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2B0C2C79"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r w:rsidR="00BA2B8A">
        <w:fldChar w:fldCharType="begin"/>
      </w:r>
      <w:r w:rsidR="00BA2B8A">
        <w:instrText xml:space="preserve"> DOCPROPERTY  TSG/WGRef  \* MERGEFORMAT </w:instrText>
      </w:r>
      <w:r w:rsidR="00BA2B8A">
        <w:fldChar w:fldCharType="separate"/>
      </w:r>
      <w:r>
        <w:rPr>
          <w:b/>
          <w:noProof/>
          <w:sz w:val="24"/>
        </w:rPr>
        <w:t>RA</w:t>
      </w:r>
      <w:r w:rsidR="00A7434D">
        <w:rPr>
          <w:b/>
          <w:noProof/>
          <w:sz w:val="24"/>
        </w:rPr>
        <w:t>N2</w:t>
      </w:r>
      <w:r w:rsidR="00BA2B8A">
        <w:rPr>
          <w:b/>
          <w:noProof/>
          <w:sz w:val="24"/>
        </w:rPr>
        <w:fldChar w:fldCharType="end"/>
      </w:r>
      <w:r>
        <w:rPr>
          <w:b/>
          <w:noProof/>
          <w:sz w:val="24"/>
        </w:rPr>
        <w:t xml:space="preserve"> Meeting #131</w:t>
      </w:r>
      <w:r>
        <w:rPr>
          <w:b/>
          <w:i/>
          <w:noProof/>
          <w:sz w:val="28"/>
        </w:rPr>
        <w:tab/>
      </w:r>
      <w:r w:rsidR="00BA2B8A">
        <w:fldChar w:fldCharType="begin"/>
      </w:r>
      <w:r w:rsidR="00BA2B8A">
        <w:instrText xml:space="preserve"> DOCPROPERTY  Tdoc#  \* MERGEFORMAT </w:instrText>
      </w:r>
      <w:r w:rsidR="00BA2B8A">
        <w:fldChar w:fldCharType="separate"/>
      </w:r>
      <w:r>
        <w:rPr>
          <w:b/>
          <w:i/>
          <w:noProof/>
          <w:sz w:val="28"/>
        </w:rPr>
        <w:t>R2-250</w:t>
      </w:r>
      <w:r w:rsidR="004B3337">
        <w:rPr>
          <w:b/>
          <w:i/>
          <w:noProof/>
          <w:sz w:val="28"/>
        </w:rPr>
        <w:t>xxxx</w:t>
      </w:r>
      <w:r w:rsidR="00BA2B8A">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BA2B8A">
        <w:fldChar w:fldCharType="begin"/>
      </w:r>
      <w:r w:rsidR="00BA2B8A">
        <w:instrText xml:space="preserve"> DOCPROPERTY  StartDate  \* MERGEFORMAT </w:instrText>
      </w:r>
      <w:r w:rsidR="00BA2B8A">
        <w:fldChar w:fldCharType="separate"/>
      </w:r>
      <w:r>
        <w:rPr>
          <w:b/>
          <w:noProof/>
          <w:sz w:val="24"/>
        </w:rPr>
        <w:t>25</w:t>
      </w:r>
      <w:r w:rsidR="00BA2B8A">
        <w:rPr>
          <w:b/>
          <w:noProof/>
          <w:sz w:val="24"/>
        </w:rPr>
        <w:fldChar w:fldCharType="end"/>
      </w:r>
      <w:r>
        <w:rPr>
          <w:b/>
          <w:noProof/>
          <w:sz w:val="24"/>
        </w:rPr>
        <w:t xml:space="preserve"> - </w:t>
      </w:r>
      <w:r w:rsidR="00BA2B8A">
        <w:fldChar w:fldCharType="begin"/>
      </w:r>
      <w:r w:rsidR="00BA2B8A">
        <w:instrText xml:space="preserve"> DOCPROPERTY  EndDate  \* MERGEFORMAT </w:instrText>
      </w:r>
      <w:r w:rsidR="00BA2B8A">
        <w:fldChar w:fldCharType="separate"/>
      </w:r>
      <w:r>
        <w:rPr>
          <w:b/>
          <w:noProof/>
          <w:sz w:val="24"/>
        </w:rPr>
        <w:t xml:space="preserve">29 </w:t>
      </w:r>
      <w:r w:rsidR="00BA2B8A">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BA2B8A" w:rsidP="00A75839">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BA2B8A" w:rsidP="00A75839">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5FA56730" w:rsidR="003476A3" w:rsidRDefault="000408CA" w:rsidP="00A75839">
            <w:pPr>
              <w:pStyle w:val="CRCoverPage"/>
              <w:spacing w:after="0"/>
              <w:ind w:left="100"/>
              <w:rPr>
                <w:noProof/>
              </w:rPr>
            </w:pPr>
            <w:r>
              <w:t>Introduction of</w:t>
            </w:r>
            <w:r w:rsidR="003476A3" w:rsidRPr="00EF6CDD">
              <w:t xml:space="preserve"> </w:t>
            </w:r>
            <w:r w:rsidR="00DE076E">
              <w:t xml:space="preserve">Rel-19 </w:t>
            </w:r>
            <w:r w:rsidR="003476A3" w:rsidRPr="00EF6CDD">
              <w:t>UE capability</w:t>
            </w:r>
            <w:r w:rsidR="003476A3">
              <w:t>, including [TN32HARQ], [</w:t>
            </w:r>
            <w:proofErr w:type="spellStart"/>
            <w:r w:rsidR="003476A3">
              <w:t>Pos_SRSHop</w:t>
            </w:r>
            <w:proofErr w:type="spellEnd"/>
            <w:r w:rsidR="003476A3">
              <w:t>], [</w:t>
            </w:r>
            <w:proofErr w:type="spellStart"/>
            <w:r w:rsidR="003476A3" w:rsidRPr="00BA1430">
              <w:t>SRTrig_SSSGSwitch</w:t>
            </w:r>
            <w:proofErr w:type="spellEnd"/>
            <w:r w:rsidR="003476A3">
              <w:t>]</w:t>
            </w:r>
            <w:r w:rsidR="00B765C9">
              <w:t>, [</w:t>
            </w:r>
            <w:proofErr w:type="spellStart"/>
            <w:r w:rsidR="00B765C9">
              <w:t>SRSCS_ULTxSwitch</w:t>
            </w:r>
            <w:proofErr w:type="spellEnd"/>
            <w:r w:rsidR="00B765C9">
              <w:t>], [</w:t>
            </w:r>
            <w:proofErr w:type="spellStart"/>
            <w:r w:rsidR="00B765C9">
              <w:t>SimCSI_count</w:t>
            </w:r>
            <w:proofErr w:type="spellEnd"/>
            <w:r w:rsidR="00B765C9">
              <w:t>]</w:t>
            </w:r>
            <w:r w:rsidR="004356B3">
              <w:t>, [</w:t>
            </w:r>
            <w:proofErr w:type="spellStart"/>
            <w:r w:rsidR="004356B3">
              <w:t>SimCSI_countNES</w:t>
            </w:r>
            <w:proofErr w:type="spellEnd"/>
            <w:r w:rsidR="004356B3">
              <w:t>]</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BA2B8A" w:rsidP="00A75839">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proofErr w:type="spellStart"/>
            <w:r>
              <w:t>NR_AIML_air</w:t>
            </w:r>
            <w:proofErr w:type="spellEnd"/>
            <w:r>
              <w:t>, NR_Mob_Ph4, NR-</w:t>
            </w:r>
            <w:r w:rsidRPr="009E32B3">
              <w:t xml:space="preserve">NR_MIMO_Ph5, </w:t>
            </w:r>
            <w:proofErr w:type="spellStart"/>
            <w:r w:rsidRPr="00665495">
              <w:t>NR_duplex_evo</w:t>
            </w:r>
            <w:proofErr w:type="spellEnd"/>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w:t>
            </w:r>
            <w:proofErr w:type="spellStart"/>
            <w:r w:rsidRPr="009E32B3">
              <w:t>NR_ATG_enh</w:t>
            </w:r>
            <w:proofErr w:type="spellEnd"/>
            <w:r w:rsidRPr="009E32B3">
              <w:t xml:space="preserve">, </w:t>
            </w:r>
            <w:r>
              <w:t xml:space="preserve">NR_RRM_Ph5, NonCol_intraB_ENDC_NR_CA_Ph2, </w:t>
            </w:r>
            <w:proofErr w:type="spellStart"/>
            <w:r>
              <w:t>NR_SL_relay_multihop</w:t>
            </w:r>
            <w:proofErr w:type="spellEnd"/>
            <w:r>
              <w:t xml:space="preserve">,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4A07FEF7" w:rsidR="003476A3" w:rsidRDefault="00BA2B8A" w:rsidP="00A75839">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2B3CAA">
              <w:rPr>
                <w:noProof/>
              </w:rPr>
              <w:t>09</w:t>
            </w:r>
            <w:r w:rsidR="003476A3">
              <w:rPr>
                <w:noProof/>
              </w:rPr>
              <w:t>/</w:t>
            </w:r>
            <w:r>
              <w:rPr>
                <w:noProof/>
              </w:rPr>
              <w:fldChar w:fldCharType="end"/>
            </w:r>
            <w:r w:rsidR="002B3CAA">
              <w:rPr>
                <w:noProof/>
              </w:rPr>
              <w:t>06</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3F7F55E" w:rsidR="003476A3" w:rsidRDefault="003476A3" w:rsidP="00A75839">
            <w:pPr>
              <w:pStyle w:val="CRCoverPage"/>
              <w:tabs>
                <w:tab w:val="right" w:pos="9639"/>
              </w:tabs>
              <w:spacing w:after="0"/>
            </w:pPr>
            <w:r>
              <w:t>Capture further Release-19 UE capabilities</w:t>
            </w:r>
            <w:r w:rsidR="00FC53C6" w:rsidRPr="00FC53C6">
              <w:t>, including [TN32HARQ], [</w:t>
            </w:r>
            <w:proofErr w:type="spellStart"/>
            <w:r w:rsidR="00FC53C6" w:rsidRPr="00FC53C6">
              <w:t>Pos_SRSHop</w:t>
            </w:r>
            <w:proofErr w:type="spellEnd"/>
            <w:r w:rsidR="00FC53C6" w:rsidRPr="00FC53C6">
              <w:t>], [</w:t>
            </w:r>
            <w:proofErr w:type="spellStart"/>
            <w:r w:rsidR="00FC53C6" w:rsidRPr="00FC53C6">
              <w:t>SRTrig_SSSGSwitch</w:t>
            </w:r>
            <w:proofErr w:type="spellEnd"/>
            <w:r w:rsidR="00FC53C6" w:rsidRPr="00FC53C6">
              <w:t>], [</w:t>
            </w:r>
            <w:proofErr w:type="spellStart"/>
            <w:r w:rsidR="00FC53C6" w:rsidRPr="00FC53C6">
              <w:t>SRSCS_ULTxSwitch</w:t>
            </w:r>
            <w:proofErr w:type="spellEnd"/>
            <w:r w:rsidR="00FC53C6" w:rsidRPr="00FC53C6">
              <w:t>], [</w:t>
            </w:r>
            <w:proofErr w:type="spellStart"/>
            <w:r w:rsidR="00FC53C6" w:rsidRPr="00FC53C6">
              <w:t>SimCSI_count</w:t>
            </w:r>
            <w:proofErr w:type="spellEnd"/>
            <w:r w:rsidR="00FC53C6" w:rsidRPr="00FC53C6">
              <w:t>]</w:t>
            </w:r>
            <w:r>
              <w:t xml:space="preserve">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宋体" w:cs="Arial"/>
                <w:szCs w:val="18"/>
                <w:lang w:eastAsia="zh-CN"/>
              </w:rPr>
              <w:t>Draft 38.3</w:t>
            </w:r>
            <w:r>
              <w:rPr>
                <w:rFonts w:eastAsia="宋体" w:cs="Arial"/>
                <w:szCs w:val="18"/>
                <w:lang w:eastAsia="zh-CN"/>
              </w:rPr>
              <w:t>31</w:t>
            </w:r>
            <w:r w:rsidRPr="007C5C9B">
              <w:rPr>
                <w:rFonts w:eastAsia="宋体"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t>R</w:t>
            </w:r>
            <w:r>
              <w:rPr>
                <w:noProof/>
              </w:rPr>
              <w:t xml:space="preserve">2-2506330 </w:t>
            </w:r>
            <w:r>
              <w:t xml:space="preserve">Introduction of multi-hop </w:t>
            </w:r>
            <w:proofErr w:type="spellStart"/>
            <w:r>
              <w:t>sidelink</w:t>
            </w:r>
            <w:proofErr w:type="spellEnd"/>
            <w:r>
              <w:t xml:space="preserve"> relay capability</w:t>
            </w:r>
          </w:p>
          <w:p w14:paraId="773BA16D" w14:textId="12E51040" w:rsidR="00EB0E7C" w:rsidRDefault="00EB0E7C" w:rsidP="00A75839">
            <w:pPr>
              <w:pStyle w:val="CRCoverPage"/>
              <w:numPr>
                <w:ilvl w:val="0"/>
                <w:numId w:val="59"/>
              </w:numPr>
              <w:spacing w:after="0"/>
              <w:rPr>
                <w:noProof/>
              </w:rPr>
            </w:pPr>
            <w:r>
              <w:rPr>
                <w:rFonts w:hint="eastAsia"/>
              </w:rPr>
              <w:lastRenderedPageBreak/>
              <w:t>R</w:t>
            </w:r>
            <w:r>
              <w:t xml:space="preserve">2-2506009 </w:t>
            </w:r>
            <w:r>
              <w:rPr>
                <w:rFonts w:hint="eastAsia"/>
                <w:lang w:eastAsia="ja-JP"/>
              </w:rPr>
              <w:t xml:space="preserve">Introduction of </w:t>
            </w:r>
            <w:proofErr w:type="spellStart"/>
            <w:r>
              <w:rPr>
                <w:rFonts w:hint="eastAsia"/>
                <w:lang w:eastAsia="ja-JP"/>
              </w:rPr>
              <w:t>signaling</w:t>
            </w:r>
            <w:proofErr w:type="spellEnd"/>
            <w:r>
              <w:rPr>
                <w:rFonts w:hint="eastAsia"/>
                <w:lang w:eastAsia="ja-JP"/>
              </w:rPr>
              <w:t xml:space="preserve"> support for intra-band non-collocated EN-DC/NR-CA deployment Phase 2: new receiver type(s)</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spacing w:after="0"/>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proofErr w:type="spellStart"/>
      <w:r w:rsidRPr="00EE6E73">
        <w:rPr>
          <w:i/>
        </w:rPr>
        <w:t>AccessStratumRelease</w:t>
      </w:r>
      <w:bookmarkEnd w:id="31"/>
      <w:bookmarkEnd w:id="32"/>
      <w:bookmarkEnd w:id="33"/>
      <w:bookmarkEnd w:id="34"/>
      <w:bookmarkEnd w:id="35"/>
      <w:proofErr w:type="spellEnd"/>
    </w:p>
    <w:bookmarkEnd w:id="36"/>
    <w:p w14:paraId="7807CC5E" w14:textId="77777777" w:rsidR="00394471" w:rsidRPr="00EE6E73" w:rsidRDefault="00394471" w:rsidP="00394471">
      <w:r w:rsidRPr="00EE6E73">
        <w:t xml:space="preserve">The IE </w:t>
      </w:r>
      <w:proofErr w:type="spellStart"/>
      <w:r w:rsidRPr="00EE6E73">
        <w:rPr>
          <w:i/>
        </w:rPr>
        <w:t>AccessStratumRelease</w:t>
      </w:r>
      <w:proofErr w:type="spellEnd"/>
      <w:r w:rsidRPr="00EE6E73">
        <w:t xml:space="preserve"> indicates the release supported by the UE.</w:t>
      </w:r>
    </w:p>
    <w:p w14:paraId="5E3837AB" w14:textId="77777777" w:rsidR="00394471" w:rsidRPr="00EE6E73" w:rsidRDefault="00394471" w:rsidP="00394471">
      <w:pPr>
        <w:pStyle w:val="TH"/>
      </w:pPr>
      <w:proofErr w:type="spellStart"/>
      <w:r w:rsidRPr="00EE6E73">
        <w:rPr>
          <w:i/>
        </w:rPr>
        <w:t>AccessStratumRelease</w:t>
      </w:r>
      <w:proofErr w:type="spellEnd"/>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proofErr w:type="spellStart"/>
      <w:proofErr w:type="gramStart"/>
      <w:r w:rsidRPr="00EE6E73">
        <w:t>AccessStratumRelease</w:t>
      </w:r>
      <w:proofErr w:type="spellEnd"/>
      <w:r w:rsidRPr="00EE6E73">
        <w:t xml:space="preserve"> ::=</w:t>
      </w:r>
      <w:proofErr w:type="gramEnd"/>
      <w:r w:rsidRPr="00EE6E73">
        <w:t xml:space="preserve"> </w:t>
      </w:r>
      <w:r w:rsidRPr="00EE6E73">
        <w:rPr>
          <w:color w:val="993366"/>
        </w:rPr>
        <w:t>ENUMERATED</w:t>
      </w:r>
      <w:r w:rsidRPr="00EE6E73">
        <w:t xml:space="preserve"> {</w:t>
      </w:r>
    </w:p>
    <w:p w14:paraId="1126E76C" w14:textId="13DEAE9C"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del w:id="37" w:author="NR_XR_Ph3_R2_131" w:date="2025-09-01T23:22:00Z">
        <w:r w:rsidRPr="00EE6E73" w:rsidDel="00752538">
          <w:delText>spare4</w:delText>
        </w:r>
      </w:del>
      <w:ins w:id="38" w:author="NR_XR_Ph3_R2_131" w:date="2025-09-01T23:22:00Z">
        <w:r w:rsidR="00752538">
          <w:t>rel19</w:t>
        </w:r>
      </w:ins>
      <w:r w:rsidRPr="00EE6E73">
        <w:t xml:space="preserve">, spare3, spare2, spare1, </w:t>
      </w:r>
      <w:proofErr w:type="gramStart"/>
      <w:r w:rsidRPr="00EE6E73">
        <w:t>... }</w:t>
      </w:r>
      <w:proofErr w:type="gramEnd"/>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9" w:name="_Toc193446460"/>
      <w:bookmarkStart w:id="40" w:name="_Toc193452265"/>
      <w:bookmarkStart w:id="41" w:name="_Toc193463537"/>
      <w:bookmarkStart w:id="42" w:name="_Toc201295824"/>
      <w:bookmarkStart w:id="43" w:name="MCCQCTEMPBM_00000543"/>
      <w:r w:rsidRPr="00EE6E73">
        <w:t>–</w:t>
      </w:r>
      <w:r w:rsidRPr="00EE6E73">
        <w:tab/>
      </w:r>
      <w:proofErr w:type="spellStart"/>
      <w:r w:rsidRPr="00EE6E73">
        <w:rPr>
          <w:i/>
          <w:iCs/>
        </w:rPr>
        <w:t>AerialParameters</w:t>
      </w:r>
      <w:bookmarkEnd w:id="39"/>
      <w:bookmarkEnd w:id="40"/>
      <w:bookmarkEnd w:id="41"/>
      <w:bookmarkEnd w:id="42"/>
      <w:proofErr w:type="spellEnd"/>
    </w:p>
    <w:bookmarkEnd w:id="43"/>
    <w:p w14:paraId="7A168862" w14:textId="77777777" w:rsidR="00F11261" w:rsidRPr="00EE6E73" w:rsidRDefault="00F11261" w:rsidP="00F11261">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4D7B0153" w14:textId="77777777" w:rsidR="00F11261" w:rsidRPr="00EE6E73" w:rsidRDefault="00F11261" w:rsidP="00B4120F">
      <w:pPr>
        <w:pStyle w:val="TH"/>
        <w:rPr>
          <w:i/>
        </w:rPr>
      </w:pPr>
      <w:proofErr w:type="spellStart"/>
      <w:r w:rsidRPr="00EE6E73">
        <w:rPr>
          <w:i/>
        </w:rPr>
        <w:t>AerialParameters</w:t>
      </w:r>
      <w:proofErr w:type="spellEnd"/>
      <w:r w:rsidRPr="00EE6E73">
        <w:rPr>
          <w:i/>
        </w:rPr>
        <w:t xml:space="preserve">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AerialParameters-r</w:t>
      </w:r>
      <w:proofErr w:type="gramStart"/>
      <w:r w:rsidRPr="00EE6E73">
        <w:t>18 ::=</w:t>
      </w:r>
      <w:proofErr w:type="gramEnd"/>
      <w:r w:rsidRPr="00EE6E73">
        <w:t xml:space="preserve">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xml:space="preserve">-- Support of </w:t>
      </w:r>
      <w:proofErr w:type="gramStart"/>
      <w:r w:rsidRPr="00EE6E73">
        <w:rPr>
          <w:color w:val="808080"/>
        </w:rPr>
        <w:t>altitude based</w:t>
      </w:r>
      <w:proofErr w:type="gramEnd"/>
      <w:r w:rsidRPr="00EE6E73">
        <w:rPr>
          <w:color w:val="808080"/>
        </w:rPr>
        <w:t xml:space="preserve"> measurement configuration of SSB-</w:t>
      </w:r>
      <w:proofErr w:type="spellStart"/>
      <w:r w:rsidRPr="00EE6E73">
        <w:rPr>
          <w:color w:val="808080"/>
        </w:rPr>
        <w:t>ToMeasure</w:t>
      </w:r>
      <w:proofErr w:type="spellEnd"/>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xml:space="preserve">-- multiple events of the same type (Hx or </w:t>
      </w:r>
      <w:proofErr w:type="spellStart"/>
      <w:r w:rsidRPr="00EE6E73">
        <w:rPr>
          <w:color w:val="808080"/>
        </w:rPr>
        <w:t>AxHy</w:t>
      </w:r>
      <w:proofErr w:type="spellEnd"/>
      <w:r w:rsidRPr="00EE6E73">
        <w:rPr>
          <w:color w:val="808080"/>
        </w:rPr>
        <w:t xml:space="preserve">) for the same MO (for </w:t>
      </w:r>
      <w:proofErr w:type="spellStart"/>
      <w:r w:rsidRPr="00EE6E73">
        <w:rPr>
          <w:color w:val="808080"/>
        </w:rPr>
        <w:t>AxHy</w:t>
      </w:r>
      <w:proofErr w:type="spellEnd"/>
      <w:r w:rsidRPr="00EE6E73">
        <w:rPr>
          <w:color w:val="808080"/>
        </w:rPr>
        <w:t>)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xml:space="preserve">-- Support of A2X service(s) using PC5 </w:t>
      </w:r>
      <w:proofErr w:type="spellStart"/>
      <w:r w:rsidRPr="00EE6E73">
        <w:rPr>
          <w:rFonts w:eastAsia="MS Mincho"/>
          <w:color w:val="808080"/>
        </w:rPr>
        <w:t>Sidelink</w:t>
      </w:r>
      <w:proofErr w:type="spellEnd"/>
      <w:r w:rsidRPr="00EE6E73">
        <w:rPr>
          <w:rFonts w:eastAsia="MS Mincho"/>
          <w:color w:val="808080"/>
        </w:rPr>
        <w:t xml:space="preserve">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w:t>
      </w:r>
      <w:proofErr w:type="spellStart"/>
      <w:r w:rsidRPr="00EE6E73">
        <w:rPr>
          <w:rFonts w:eastAsia="MS Mincho"/>
        </w:rPr>
        <w:t>brid</w:t>
      </w:r>
      <w:proofErr w:type="spellEnd"/>
      <w:r w:rsidRPr="00EE6E73">
        <w:rPr>
          <w:rFonts w:eastAsia="MS Mincho"/>
        </w:rPr>
        <w:t xml:space="preserve">, </w:t>
      </w:r>
      <w:proofErr w:type="spellStart"/>
      <w:r w:rsidRPr="00EE6E73">
        <w:rPr>
          <w:rFonts w:eastAsia="MS Mincho"/>
        </w:rPr>
        <w:t>daa</w:t>
      </w:r>
      <w:proofErr w:type="spellEnd"/>
      <w:r w:rsidRPr="00EE6E73">
        <w:rPr>
          <w:rFonts w:eastAsia="MS Mincho"/>
        </w:rPr>
        <w:t xml:space="preserve">, </w:t>
      </w:r>
      <w:proofErr w:type="spellStart"/>
      <w:proofErr w:type="gramStart"/>
      <w:r w:rsidRPr="00EE6E73">
        <w:rPr>
          <w:rFonts w:eastAsia="MS Mincho"/>
        </w:rPr>
        <w:t>bridAndDAA</w:t>
      </w:r>
      <w:proofErr w:type="spellEnd"/>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等线"/>
        </w:rPr>
      </w:pPr>
    </w:p>
    <w:p w14:paraId="4C58BCBC" w14:textId="77777777" w:rsidR="00D93750" w:rsidRPr="00EE6E73" w:rsidRDefault="00D93750" w:rsidP="00D93750">
      <w:pPr>
        <w:pStyle w:val="Heading4"/>
        <w:rPr>
          <w:ins w:id="44" w:author="NR_AIML_air-Core" w:date="2025-09-04T19:34:00Z"/>
        </w:rPr>
      </w:pPr>
      <w:ins w:id="45" w:author="NR_AIML_air-Core" w:date="2025-09-04T19:34:00Z">
        <w:r w:rsidRPr="00EE6E73">
          <w:t>–</w:t>
        </w:r>
        <w:r w:rsidRPr="00EE6E73">
          <w:tab/>
        </w:r>
        <w:r>
          <w:rPr>
            <w:i/>
            <w:iCs/>
          </w:rPr>
          <w:t>AIML-</w:t>
        </w:r>
        <w:r w:rsidRPr="00EE6E73">
          <w:rPr>
            <w:i/>
            <w:iCs/>
          </w:rPr>
          <w:t>Parameters</w:t>
        </w:r>
      </w:ins>
    </w:p>
    <w:p w14:paraId="034D47A6" w14:textId="77777777" w:rsidR="00D93750" w:rsidRPr="00EE6E73" w:rsidRDefault="00D93750" w:rsidP="00D93750">
      <w:pPr>
        <w:rPr>
          <w:ins w:id="46" w:author="NR_AIML_air-Core" w:date="2025-09-04T19:34:00Z"/>
        </w:rPr>
      </w:pPr>
      <w:ins w:id="47" w:author="NR_AIML_air-Core" w:date="2025-09-04T19:34:00Z">
        <w:r w:rsidRPr="00EE6E73">
          <w:t xml:space="preserve">The IE </w:t>
        </w:r>
        <w:r w:rsidRPr="00190B23">
          <w:rPr>
            <w:i/>
            <w:iCs/>
          </w:rPr>
          <w:t>AIML-</w:t>
        </w:r>
        <w:r w:rsidRPr="00EE6E73">
          <w:rPr>
            <w:i/>
          </w:rPr>
          <w:t>Parameters</w:t>
        </w:r>
        <w:r w:rsidRPr="00EE6E73">
          <w:t xml:space="preserve"> </w:t>
        </w:r>
        <w:proofErr w:type="gramStart"/>
        <w:r w:rsidRPr="00EE6E73">
          <w:t>is</w:t>
        </w:r>
        <w:proofErr w:type="gramEnd"/>
        <w:r w:rsidRPr="00EE6E73">
          <w:t xml:space="preserve"> used to convey the capabilities supported by the UE for </w:t>
        </w:r>
        <w:r>
          <w:t>AI/ML beam management and AI/ML CSI prediction</w:t>
        </w:r>
        <w:r w:rsidRPr="00EE6E73">
          <w:t>.</w:t>
        </w:r>
      </w:ins>
    </w:p>
    <w:p w14:paraId="46C26C7E" w14:textId="77777777" w:rsidR="00D93750" w:rsidRPr="00EE6E73" w:rsidRDefault="00D93750" w:rsidP="00D93750">
      <w:pPr>
        <w:pStyle w:val="TH"/>
        <w:rPr>
          <w:ins w:id="48" w:author="NR_AIML_air-Core" w:date="2025-09-04T19:34:00Z"/>
          <w:i/>
        </w:rPr>
      </w:pPr>
      <w:ins w:id="49" w:author="NR_AIML_air-Core" w:date="2025-09-04T19:34:00Z">
        <w:r>
          <w:rPr>
            <w:i/>
          </w:rPr>
          <w:t>AIML-</w:t>
        </w:r>
        <w:proofErr w:type="gramStart"/>
        <w:r w:rsidRPr="00EE6E73">
          <w:rPr>
            <w:i/>
          </w:rPr>
          <w:t>Parameters</w:t>
        </w:r>
        <w:proofErr w:type="gramEnd"/>
        <w:r w:rsidRPr="00EE6E73">
          <w:rPr>
            <w:i/>
          </w:rPr>
          <w:t xml:space="preserve"> </w:t>
        </w:r>
        <w:r w:rsidRPr="00EE6E73">
          <w:t>information element</w:t>
        </w:r>
      </w:ins>
    </w:p>
    <w:p w14:paraId="2BC8F8AA" w14:textId="77777777" w:rsidR="00D93750" w:rsidRPr="00EE6E73" w:rsidRDefault="00D93750" w:rsidP="00D93750">
      <w:pPr>
        <w:pStyle w:val="PL"/>
        <w:rPr>
          <w:ins w:id="50" w:author="NR_AIML_air-Core" w:date="2025-09-04T19:34:00Z"/>
          <w:color w:val="808080"/>
        </w:rPr>
      </w:pPr>
      <w:ins w:id="51" w:author="NR_AIML_air-Core" w:date="2025-09-04T19:34:00Z">
        <w:r w:rsidRPr="00EE6E73">
          <w:rPr>
            <w:color w:val="808080"/>
          </w:rPr>
          <w:t>-- ASN1START</w:t>
        </w:r>
      </w:ins>
    </w:p>
    <w:p w14:paraId="57F868E6" w14:textId="77777777" w:rsidR="00D93750" w:rsidRPr="00EE6E73" w:rsidRDefault="00D93750" w:rsidP="00D93750">
      <w:pPr>
        <w:pStyle w:val="PL"/>
        <w:rPr>
          <w:ins w:id="52" w:author="NR_AIML_air-Core" w:date="2025-09-04T19:34:00Z"/>
          <w:color w:val="808080"/>
        </w:rPr>
      </w:pPr>
      <w:ins w:id="53" w:author="NR_AIML_air-Core" w:date="2025-09-04T19:34:00Z">
        <w:r w:rsidRPr="00EE6E73">
          <w:rPr>
            <w:color w:val="808080"/>
          </w:rPr>
          <w:t>-- TAG-</w:t>
        </w:r>
        <w:r>
          <w:rPr>
            <w:color w:val="808080"/>
          </w:rPr>
          <w:t>AIML-</w:t>
        </w:r>
        <w:r w:rsidRPr="00EE6E73">
          <w:rPr>
            <w:color w:val="808080"/>
          </w:rPr>
          <w:t>PARAMETERS-START</w:t>
        </w:r>
      </w:ins>
    </w:p>
    <w:p w14:paraId="6FDD22E8" w14:textId="77777777" w:rsidR="00D93750" w:rsidRPr="00EE6E73" w:rsidRDefault="00D93750" w:rsidP="00D93750">
      <w:pPr>
        <w:pStyle w:val="PL"/>
        <w:rPr>
          <w:ins w:id="54" w:author="NR_AIML_air-Core" w:date="2025-09-04T19:34:00Z"/>
        </w:rPr>
      </w:pPr>
    </w:p>
    <w:p w14:paraId="119118F1" w14:textId="77777777" w:rsidR="00D93750" w:rsidRDefault="00D93750" w:rsidP="00D93750">
      <w:pPr>
        <w:pStyle w:val="PL"/>
        <w:rPr>
          <w:ins w:id="55" w:author="NR_AIML_air-Core" w:date="2025-09-04T19:34:00Z"/>
        </w:rPr>
      </w:pPr>
      <w:ins w:id="56" w:author="NR_AIML_air-Core" w:date="2025-09-04T19:34:00Z">
        <w:r>
          <w:t>AIML-</w:t>
        </w:r>
        <w:r w:rsidRPr="00EE6E73">
          <w:t>Parameters-r</w:t>
        </w:r>
        <w:proofErr w:type="gramStart"/>
        <w:r w:rsidRPr="00EE6E73">
          <w:t>1</w:t>
        </w:r>
        <w:r>
          <w:t>9</w:t>
        </w:r>
        <w:r w:rsidRPr="00EE6E73">
          <w:t xml:space="preserve"> ::=</w:t>
        </w:r>
        <w:proofErr w:type="gramEnd"/>
        <w:r w:rsidRPr="00EE6E73">
          <w:t xml:space="preserve">            </w:t>
        </w:r>
        <w:r w:rsidRPr="00EE6E73">
          <w:rPr>
            <w:color w:val="993366"/>
          </w:rPr>
          <w:t>SEQUENCE</w:t>
        </w:r>
        <w:r w:rsidRPr="00EE6E73">
          <w:t xml:space="preserve"> {</w:t>
        </w:r>
      </w:ins>
    </w:p>
    <w:p w14:paraId="0676965E" w14:textId="77777777" w:rsidR="00D93750" w:rsidRDefault="00D93750" w:rsidP="00D93750">
      <w:pPr>
        <w:pStyle w:val="PL"/>
        <w:rPr>
          <w:ins w:id="57" w:author="NR_AIML_air-Core" w:date="2025-09-04T19:34:00Z"/>
        </w:rPr>
      </w:pPr>
      <w:ins w:id="58" w:author="NR_AIML_air-Core" w:date="2025-09-04T19:34:00Z">
        <w:r>
          <w:rPr>
            <w:rFonts w:hint="eastAsia"/>
          </w:rPr>
          <w:t xml:space="preserve"> </w:t>
        </w:r>
        <w:r>
          <w:t xml:space="preserve">   applicabilityReportingCSI-r19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t>,</w:t>
        </w:r>
      </w:ins>
    </w:p>
    <w:p w14:paraId="0E734C33" w14:textId="77777777" w:rsidR="00D93750" w:rsidRPr="00EE6E73" w:rsidRDefault="00D93750" w:rsidP="00D93750">
      <w:pPr>
        <w:pStyle w:val="PL"/>
        <w:rPr>
          <w:ins w:id="59" w:author="NR_AIML_air-Core" w:date="2025-09-04T19:34:00Z"/>
        </w:rPr>
      </w:pPr>
      <w:ins w:id="60" w:author="NR_AIML_air-Core" w:date="2025-09-04T19:34:00Z">
        <w:r>
          <w:rPr>
            <w:rFonts w:hint="eastAsia"/>
          </w:rPr>
          <w:t xml:space="preserve"> </w:t>
        </w:r>
        <w:r>
          <w:t xml:space="preserve">   applicabilityReportingOther-r19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783EEEE8" w14:textId="77777777" w:rsidR="00D93750" w:rsidRDefault="00D93750" w:rsidP="00D93750">
      <w:pPr>
        <w:pStyle w:val="PL"/>
        <w:rPr>
          <w:ins w:id="61" w:author="NR_AIML_air-Core" w:date="2025-09-04T19:34:00Z"/>
        </w:rPr>
      </w:pPr>
      <w:ins w:id="62" w:author="NR_AIML_air-Core" w:date="2025-09-04T19:34:00Z">
        <w:r>
          <w:rPr>
            <w:rFonts w:hint="eastAsia"/>
          </w:rPr>
          <w:t xml:space="preserve"> </w:t>
        </w:r>
        <w:r>
          <w:t xml:space="preserve">   </w:t>
        </w:r>
        <w:r w:rsidRPr="00586266">
          <w:t>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216024D5" w14:textId="77777777" w:rsidR="00D93750" w:rsidRDefault="00D93750" w:rsidP="00D93750">
      <w:pPr>
        <w:pStyle w:val="PL"/>
        <w:rPr>
          <w:ins w:id="63" w:author="NR_AIML_air-Core" w:date="2025-09-04T19:34:00Z"/>
        </w:rPr>
      </w:pPr>
      <w:ins w:id="64" w:author="NR_AIML_air-Core" w:date="2025-09-04T19:34:00Z">
        <w:r>
          <w:rPr>
            <w:rFonts w:hint="eastAsia"/>
          </w:rPr>
          <w:t xml:space="preserve"> </w:t>
        </w:r>
        <w:r>
          <w:t xml:space="preserve">   </w:t>
        </w:r>
        <w:r w:rsidRPr="00586266">
          <w:t>eventBasedLoggedDataCollection-r19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0071BE3F" w14:textId="77777777" w:rsidR="00D93750" w:rsidRDefault="00D93750" w:rsidP="00D93750">
      <w:pPr>
        <w:pStyle w:val="PL"/>
        <w:rPr>
          <w:ins w:id="65" w:author="NR_AIML_air-Core" w:date="2025-09-04T19:34:00Z"/>
        </w:rPr>
      </w:pPr>
      <w:ins w:id="66" w:author="NR_AIML_air-Core" w:date="2025-09-04T19:34:00Z">
        <w:r>
          <w:rPr>
            <w:rFonts w:hint="eastAsia"/>
          </w:rPr>
          <w:t xml:space="preserve"> </w:t>
        </w:r>
        <w:r>
          <w:t xml:space="preserve">   </w:t>
        </w:r>
        <w:r w:rsidRPr="00586266">
          <w:t>dataThresholdAvailabilityIndication-r19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ins>
    </w:p>
    <w:p w14:paraId="269C3993" w14:textId="77777777" w:rsidR="00D93750" w:rsidRPr="00EE6E73" w:rsidRDefault="00D93750" w:rsidP="00D93750">
      <w:pPr>
        <w:pStyle w:val="PL"/>
        <w:rPr>
          <w:ins w:id="67" w:author="NR_AIML_air-Core" w:date="2025-09-04T19:34:00Z"/>
        </w:rPr>
      </w:pPr>
      <w:ins w:id="68" w:author="NR_AIML_air-Core" w:date="2025-09-04T19:34:00Z">
        <w:r w:rsidRPr="00EE6E73">
          <w:t>}</w:t>
        </w:r>
      </w:ins>
    </w:p>
    <w:p w14:paraId="52598934" w14:textId="77777777" w:rsidR="00D93750" w:rsidRPr="00EE6E73" w:rsidRDefault="00D93750" w:rsidP="00D93750">
      <w:pPr>
        <w:pStyle w:val="PL"/>
        <w:rPr>
          <w:ins w:id="69" w:author="NR_AIML_air-Core" w:date="2025-09-04T19:34:00Z"/>
        </w:rPr>
      </w:pPr>
    </w:p>
    <w:p w14:paraId="4FF17C33" w14:textId="77777777" w:rsidR="00D93750" w:rsidRPr="00EE6E73" w:rsidRDefault="00D93750" w:rsidP="00D93750">
      <w:pPr>
        <w:pStyle w:val="PL"/>
        <w:rPr>
          <w:ins w:id="70" w:author="NR_AIML_air-Core" w:date="2025-09-04T19:34:00Z"/>
          <w:color w:val="808080"/>
        </w:rPr>
      </w:pPr>
      <w:ins w:id="71" w:author="NR_AIML_air-Core" w:date="2025-09-04T19:34:00Z">
        <w:r w:rsidRPr="00EE6E73">
          <w:rPr>
            <w:color w:val="808080"/>
          </w:rPr>
          <w:t>-- TAG-</w:t>
        </w:r>
        <w:r>
          <w:rPr>
            <w:color w:val="808080"/>
          </w:rPr>
          <w:t>AIML-</w:t>
        </w:r>
        <w:r w:rsidRPr="00EE6E73">
          <w:rPr>
            <w:color w:val="808080"/>
          </w:rPr>
          <w:t>PARAMETERS-STOP</w:t>
        </w:r>
      </w:ins>
    </w:p>
    <w:p w14:paraId="7E368CB0" w14:textId="77777777" w:rsidR="00D93750" w:rsidRPr="00EE6E73" w:rsidRDefault="00D93750" w:rsidP="00D93750">
      <w:pPr>
        <w:pStyle w:val="PL"/>
        <w:rPr>
          <w:ins w:id="72" w:author="NR_AIML_air-Core" w:date="2025-09-04T19:34:00Z"/>
          <w:color w:val="808080"/>
        </w:rPr>
      </w:pPr>
      <w:ins w:id="73" w:author="NR_AIML_air-Core" w:date="2025-09-04T19:34:00Z">
        <w:r w:rsidRPr="00EE6E73">
          <w:rPr>
            <w:color w:val="808080"/>
          </w:rPr>
          <w:t>-- ASN1STOP</w:t>
        </w:r>
      </w:ins>
    </w:p>
    <w:p w14:paraId="62D3EAE6" w14:textId="77777777" w:rsidR="00D93750" w:rsidRPr="00D93750" w:rsidRDefault="00D93750" w:rsidP="00394471">
      <w:pPr>
        <w:rPr>
          <w:rFonts w:eastAsia="等线"/>
        </w:rPr>
      </w:pPr>
    </w:p>
    <w:p w14:paraId="68800FA8" w14:textId="77777777" w:rsidR="00C24B82" w:rsidRPr="00EE6E73" w:rsidRDefault="00C24B82" w:rsidP="00C24B82">
      <w:pPr>
        <w:pStyle w:val="Heading4"/>
      </w:pPr>
      <w:bookmarkStart w:id="74" w:name="_Toc193446461"/>
      <w:bookmarkStart w:id="75" w:name="_Toc193452266"/>
      <w:bookmarkStart w:id="76" w:name="_Toc193463538"/>
      <w:bookmarkStart w:id="77" w:name="_Toc201295825"/>
      <w:bookmarkStart w:id="78" w:name="MCCQCTEMPBM_00000544"/>
      <w:bookmarkStart w:id="79" w:name="_Toc60777430"/>
      <w:r w:rsidRPr="00EE6E73">
        <w:t>–</w:t>
      </w:r>
      <w:r w:rsidRPr="00EE6E73">
        <w:tab/>
      </w:r>
      <w:proofErr w:type="spellStart"/>
      <w:r w:rsidRPr="00EE6E73">
        <w:rPr>
          <w:i/>
          <w:iCs/>
        </w:rPr>
        <w:t>AppLayerMeasParameters</w:t>
      </w:r>
      <w:bookmarkEnd w:id="74"/>
      <w:bookmarkEnd w:id="75"/>
      <w:bookmarkEnd w:id="76"/>
      <w:bookmarkEnd w:id="77"/>
      <w:proofErr w:type="spellEnd"/>
    </w:p>
    <w:bookmarkEnd w:id="78"/>
    <w:p w14:paraId="13E58437" w14:textId="77777777" w:rsidR="00C24B82" w:rsidRPr="00EE6E73" w:rsidRDefault="00C24B82" w:rsidP="00C24B82">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proofErr w:type="spellStart"/>
      <w:r w:rsidRPr="00EE6E73">
        <w:rPr>
          <w:i/>
        </w:rPr>
        <w:lastRenderedPageBreak/>
        <w:t>AppLayerMeasParameters</w:t>
      </w:r>
      <w:proofErr w:type="spellEnd"/>
      <w:r w:rsidRPr="00EE6E73">
        <w:rPr>
          <w:i/>
        </w:rPr>
        <w:t xml:space="preserve">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AppLayerMeasParameters-r</w:t>
      </w:r>
      <w:proofErr w:type="gramStart"/>
      <w:r w:rsidRPr="00EE6E73">
        <w:t>17 ::=</w:t>
      </w:r>
      <w:proofErr w:type="gramEnd"/>
      <w:r w:rsidRPr="00EE6E73">
        <w:t xml:space="preserve">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80" w:name="_Toc193446462"/>
      <w:bookmarkStart w:id="81" w:name="_Toc193452267"/>
      <w:bookmarkStart w:id="82" w:name="_Toc193463539"/>
      <w:bookmarkStart w:id="83" w:name="_Toc201295826"/>
      <w:bookmarkStart w:id="84" w:name="MCCQCTEMPBM_00000545"/>
      <w:r w:rsidRPr="00EE6E73">
        <w:t>–</w:t>
      </w:r>
      <w:r w:rsidRPr="00EE6E73">
        <w:tab/>
      </w:r>
      <w:r w:rsidRPr="00EE6E73">
        <w:rPr>
          <w:i/>
          <w:noProof/>
        </w:rPr>
        <w:t>BandCombinationList</w:t>
      </w:r>
      <w:bookmarkEnd w:id="79"/>
      <w:bookmarkEnd w:id="80"/>
      <w:bookmarkEnd w:id="81"/>
      <w:bookmarkEnd w:id="82"/>
      <w:bookmarkEnd w:id="83"/>
    </w:p>
    <w:bookmarkEnd w:id="84"/>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lastRenderedPageBreak/>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85"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85"/>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86" w:author="NR_MIMO_Ph5" w:date="2025-06-29T11:19:00Z"/>
        </w:rPr>
      </w:pPr>
    </w:p>
    <w:p w14:paraId="256687FD" w14:textId="77777777" w:rsidR="002E6593" w:rsidRDefault="002E6593" w:rsidP="00EE6E73">
      <w:pPr>
        <w:pStyle w:val="PL"/>
        <w:rPr>
          <w:ins w:id="87" w:author="NR_MIMO_Ph5" w:date="2025-06-29T11:19:00Z"/>
        </w:rPr>
      </w:pPr>
    </w:p>
    <w:p w14:paraId="2B00D1A8" w14:textId="5C938158" w:rsidR="002E6593" w:rsidRDefault="002E6593" w:rsidP="00EE6E73">
      <w:pPr>
        <w:pStyle w:val="PL"/>
        <w:rPr>
          <w:ins w:id="88" w:author="NR_MIMO_Ph5" w:date="2025-06-29T11:19:00Z"/>
        </w:rPr>
      </w:pPr>
      <w:ins w:id="89" w:author="NR_MIMO_Ph5" w:date="2025-06-29T11:19:00Z">
        <w:r w:rsidRPr="00D839FF">
          <w:lastRenderedPageBreak/>
          <w:t>BandCombinationList-v</w:t>
        </w:r>
        <w:proofErr w:type="gramStart"/>
        <w:r w:rsidRPr="00D839FF">
          <w:t>1</w:t>
        </w:r>
        <w:r>
          <w:t>90</w:t>
        </w:r>
        <w:r w:rsidRPr="00D839FF">
          <w:t>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90" w:author="NR_MIMO_Ph5" w:date="2025-06-29T11:19:00Z"/>
        </w:rPr>
      </w:pPr>
    </w:p>
    <w:p w14:paraId="5956E638" w14:textId="1264403B"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91" w:author="NR_MIMO_Ph5" w:date="2025-06-29T11:19:00Z"/>
        </w:rPr>
      </w:pPr>
    </w:p>
    <w:p w14:paraId="4DEAAB3A" w14:textId="6C6BD9C9" w:rsidR="002E6593" w:rsidRPr="00D839FF" w:rsidRDefault="002E6593" w:rsidP="002E6593">
      <w:pPr>
        <w:pStyle w:val="PL"/>
        <w:rPr>
          <w:ins w:id="92" w:author="NR_MIMO_Ph5" w:date="2025-06-29T11:19:00Z"/>
        </w:rPr>
      </w:pPr>
      <w:ins w:id="93" w:author="NR_MIMO_Ph5" w:date="2025-06-29T11:19:00Z">
        <w:r w:rsidRPr="00A367D0">
          <w:t>BandCombinationList-UplinkTxSwitch-v</w:t>
        </w:r>
        <w:proofErr w:type="gramStart"/>
        <w:r w:rsidRPr="00A367D0">
          <w:t>1900</w:t>
        </w:r>
        <w:bookmarkStart w:id="94" w:name="_Hlk204191610"/>
        <w:r w:rsidRPr="00A367D0">
          <w:t xml:space="preserve"> </w:t>
        </w:r>
        <w:bookmarkEnd w:id="94"/>
        <w:r w:rsidRPr="00A367D0">
          <w:t>::=</w:t>
        </w:r>
        <w:proofErr w:type="gramEnd"/>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lastRenderedPageBreak/>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 xml:space="preserve">ca-ParametersNR-v1550               </w:t>
      </w:r>
      <w:proofErr w:type="spellStart"/>
      <w:r w:rsidRPr="00C52B4C">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 xml:space="preserve">ca-ParametersEUTRA-v1570            </w:t>
      </w:r>
      <w:proofErr w:type="spellStart"/>
      <w:r w:rsidRPr="00C52B4C">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lastRenderedPageBreak/>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lastRenderedPageBreak/>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lastRenderedPageBreak/>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95" w:author="NR_MIMO_Ph5" w:date="2025-06-29T11:19:00Z"/>
        </w:rPr>
      </w:pPr>
    </w:p>
    <w:p w14:paraId="13BCAED2" w14:textId="7C3D6D4A" w:rsidR="00944620" w:rsidRDefault="00944620" w:rsidP="00944620">
      <w:pPr>
        <w:pStyle w:val="PL"/>
        <w:rPr>
          <w:ins w:id="96" w:author="NR_MIMO_Ph5" w:date="2025-06-29T11:19:00Z"/>
        </w:rPr>
      </w:pPr>
      <w:ins w:id="97" w:author="NR_MIMO_Ph5" w:date="2025-06-29T11:19:00Z">
        <w:r>
          <w:rPr>
            <w:rFonts w:hint="eastAsia"/>
          </w:rPr>
          <w:t>B</w:t>
        </w:r>
        <w:r>
          <w:t>andCombination-v</w:t>
        </w:r>
        <w:proofErr w:type="gramStart"/>
        <w:r>
          <w:t>1900 ::=</w:t>
        </w:r>
        <w:proofErr w:type="gramEnd"/>
        <w:r>
          <w:t xml:space="preserve">          </w:t>
        </w:r>
        <w:r w:rsidRPr="007641EE">
          <w:rPr>
            <w:color w:val="993366"/>
          </w:rPr>
          <w:t>SEQUENCE</w:t>
        </w:r>
        <w:r>
          <w:t xml:space="preserve"> {</w:t>
        </w:r>
      </w:ins>
    </w:p>
    <w:p w14:paraId="488B6104" w14:textId="77777777" w:rsidR="00944620" w:rsidRDefault="00944620" w:rsidP="00944620">
      <w:pPr>
        <w:pStyle w:val="PL"/>
        <w:rPr>
          <w:ins w:id="98" w:author="NR_MIMO_Ph5" w:date="2025-06-29T11:19:00Z"/>
        </w:rPr>
      </w:pPr>
      <w:ins w:id="99" w:author="NR_MIMO_Ph5" w:date="2025-06-29T11:19:00Z">
        <w:r w:rsidRPr="00D839FF">
          <w:t xml:space="preserve">    ca-ParametersNR-v1</w:t>
        </w:r>
        <w:r>
          <w:t>9</w:t>
        </w:r>
        <w:r w:rsidRPr="00D839FF">
          <w:t xml:space="preserve">00               </w:t>
        </w:r>
        <w:proofErr w:type="spellStart"/>
        <w:r w:rsidRPr="00D839FF">
          <w:t>CA-ParametersNR-v1</w:t>
        </w:r>
        <w:r>
          <w:t>9</w:t>
        </w:r>
        <w:r w:rsidRPr="00D839FF">
          <w:t>00</w:t>
        </w:r>
        <w:proofErr w:type="spellEnd"/>
        <w:r w:rsidRPr="00D839FF">
          <w:t xml:space="preserve">                                                  </w:t>
        </w:r>
        <w:r w:rsidRPr="00D839FF">
          <w:rPr>
            <w:color w:val="993366"/>
          </w:rPr>
          <w:t>OPTIONAL</w:t>
        </w:r>
        <w:r w:rsidRPr="00D839FF">
          <w:t>,</w:t>
        </w:r>
      </w:ins>
    </w:p>
    <w:p w14:paraId="2615AF2C" w14:textId="0A5DFF38" w:rsidR="00944620" w:rsidRPr="00D839FF" w:rsidRDefault="00944620" w:rsidP="00944620">
      <w:pPr>
        <w:pStyle w:val="PL"/>
        <w:rPr>
          <w:ins w:id="100" w:author="NR_MIMO_Ph5" w:date="2025-06-29T11:19:00Z"/>
        </w:rPr>
      </w:pPr>
      <w:ins w:id="101" w:author="NR_MIMO_Ph5" w:date="2025-06-29T11:19:00Z">
        <w:r w:rsidRPr="00D839FF">
          <w:t xml:space="preserve">    ca-ParametersNRDC-v1</w:t>
        </w:r>
        <w:r>
          <w:t>9</w:t>
        </w:r>
        <w:r w:rsidRPr="00D839FF">
          <w:t xml:space="preserve">00             </w:t>
        </w:r>
        <w:proofErr w:type="spellStart"/>
        <w:r w:rsidRPr="00D839FF">
          <w:t>CA-ParametersNRDC-v1</w:t>
        </w:r>
        <w:r>
          <w:t>9</w:t>
        </w:r>
        <w:r w:rsidRPr="00D839FF">
          <w:t>00</w:t>
        </w:r>
        <w:proofErr w:type="spellEnd"/>
        <w:r w:rsidRPr="00D839FF">
          <w:t xml:space="preserve">                                                </w:t>
        </w:r>
        <w:r w:rsidRPr="00D839FF">
          <w:rPr>
            <w:color w:val="993366"/>
          </w:rPr>
          <w:t>OPTIONAL</w:t>
        </w:r>
      </w:ins>
      <w:ins w:id="102" w:author="NR_ENDC_RF_Ph4" w:date="2025-08-12T03:59:00Z">
        <w:r w:rsidR="008D6ED1" w:rsidRPr="00A367D0">
          <w:t>,</w:t>
        </w:r>
      </w:ins>
    </w:p>
    <w:p w14:paraId="48F6B0C3" w14:textId="2DA10F03" w:rsidR="008D6ED1" w:rsidRDefault="008D6ED1" w:rsidP="00944620">
      <w:pPr>
        <w:pStyle w:val="PL"/>
        <w:rPr>
          <w:ins w:id="103" w:author="NR_ENDC_RF_Ph4" w:date="2025-08-12T03:59:00Z"/>
        </w:rPr>
      </w:pPr>
      <w:ins w:id="104" w:author="NR_ENDC_RF_Ph4" w:date="2025-08-12T03:59:00Z">
        <w:r>
          <w:rPr>
            <w:rFonts w:hint="eastAsia"/>
          </w:rPr>
          <w:t xml:space="preserve"> </w:t>
        </w:r>
        <w:r>
          <w:t xml:space="preserve">   </w:t>
        </w:r>
      </w:ins>
      <w:ins w:id="105" w:author="NR_ENDC_RF_Ph4" w:date="2025-08-14T14:35:00Z">
        <w:r w:rsidR="002E6E4D">
          <w:t>mrdc</w:t>
        </w:r>
      </w:ins>
      <w:ins w:id="106" w:author="NR_ENDC_RF_Ph4" w:date="2025-08-12T03:59:00Z">
        <w:r w:rsidRPr="00386340">
          <w:t>-</w:t>
        </w:r>
      </w:ins>
      <w:ins w:id="107" w:author="NR_ENDC_RF_Ph4" w:date="2025-08-14T14:35:00Z">
        <w:r w:rsidR="002E6E4D">
          <w:t>Parameters</w:t>
        </w:r>
      </w:ins>
      <w:ins w:id="108" w:author="NR_ENDC_RF_Ph4" w:date="2025-08-12T03:59:00Z">
        <w:r w:rsidRPr="00386340">
          <w:t>-v1900</w:t>
        </w:r>
        <w:r>
          <w:t xml:space="preserve">            </w:t>
        </w:r>
      </w:ins>
      <w:ins w:id="109" w:author="NR_ENDC_RF_Ph4" w:date="2025-08-14T14:35:00Z">
        <w:r w:rsidR="002E6E4D">
          <w:t xml:space="preserve">   </w:t>
        </w:r>
        <w:proofErr w:type="spellStart"/>
        <w:r w:rsidR="002E6E4D" w:rsidRPr="00EE6E73">
          <w:t>MRDC-Parameters-v1</w:t>
        </w:r>
        <w:r w:rsidR="002E6E4D">
          <w:t>90</w:t>
        </w:r>
        <w:r w:rsidR="002E6E4D" w:rsidRPr="00EE6E73">
          <w:t>0</w:t>
        </w:r>
      </w:ins>
      <w:proofErr w:type="spellEnd"/>
      <w:ins w:id="110" w:author="NR_ENDC_RF_Ph4" w:date="2025-08-12T03:59:00Z">
        <w:r>
          <w:t xml:space="preserve">                         </w:t>
        </w:r>
        <w:r w:rsidR="00A367D0">
          <w:t xml:space="preserve">      </w:t>
        </w:r>
        <w:r>
          <w:t xml:space="preserve">                   </w:t>
        </w:r>
        <w:r w:rsidRPr="00A367D0">
          <w:rPr>
            <w:color w:val="993366"/>
          </w:rPr>
          <w:t>OPTIONAL</w:t>
        </w:r>
      </w:ins>
      <w:ins w:id="111" w:author="NR_MIMO_Ph5_R2_131" w:date="2025-09-01T11:38:00Z">
        <w:r w:rsidR="00D02994" w:rsidRPr="00F12158">
          <w:t>,</w:t>
        </w:r>
      </w:ins>
    </w:p>
    <w:p w14:paraId="70ABBA33" w14:textId="11463A3F" w:rsidR="00D02994" w:rsidRDefault="00D02994" w:rsidP="00944620">
      <w:pPr>
        <w:pStyle w:val="PL"/>
        <w:rPr>
          <w:ins w:id="112" w:author="NR_MIMO_Ph5_R2_131" w:date="2025-09-01T11:38:00Z"/>
        </w:rPr>
      </w:pPr>
      <w:ins w:id="113" w:author="NR_MIMO_Ph5_R2_131" w:date="2025-09-01T11:38:00Z">
        <w:r w:rsidRPr="00EE6E73">
          <w:t xml:space="preserve">    bandList-v1</w:t>
        </w:r>
      </w:ins>
      <w:ins w:id="114" w:author="NR_MIMO_Ph5_R2_131" w:date="2025-09-01T11:39:00Z">
        <w:r>
          <w:t>90</w:t>
        </w:r>
      </w:ins>
      <w:ins w:id="115" w:author="NR_MIMO_Ph5_R2_131" w:date="2025-09-01T11:38:00Z">
        <w:r w:rsidRPr="00EE6E73">
          <w:t xml:space="preserve">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ins>
    </w:p>
    <w:p w14:paraId="28EDE0DC" w14:textId="1BB10223" w:rsidR="00944620" w:rsidRPr="00D839FF" w:rsidRDefault="00944620" w:rsidP="00944620">
      <w:pPr>
        <w:pStyle w:val="PL"/>
        <w:rPr>
          <w:ins w:id="116" w:author="NR_MIMO_Ph5" w:date="2025-06-29T11:19:00Z"/>
        </w:rPr>
      </w:pPr>
      <w:ins w:id="117"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lastRenderedPageBreak/>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lastRenderedPageBreak/>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118" w:author="TEI19_SRSCS_ULTxSwitch" w:date="2025-06-29T11:12:00Z"/>
          <w:rFonts w:eastAsia="等线"/>
          <w:lang w:eastAsia="zh-CN"/>
        </w:rPr>
      </w:pPr>
    </w:p>
    <w:p w14:paraId="282AB479" w14:textId="37FC358F" w:rsidR="00DF0913" w:rsidRDefault="00DF0913" w:rsidP="00DF0913">
      <w:pPr>
        <w:pStyle w:val="PL"/>
        <w:rPr>
          <w:ins w:id="119" w:author="TEI19_SRSCS_ULTxSwitch" w:date="2025-06-29T11:11:00Z"/>
          <w:rFonts w:eastAsia="等线"/>
          <w:lang w:eastAsia="zh-CN"/>
        </w:rPr>
      </w:pPr>
      <w:ins w:id="120" w:author="TEI19_SRSCS_ULTxSwitch" w:date="2025-06-29T11:11:00Z">
        <w:r>
          <w:rPr>
            <w:rFonts w:eastAsia="等线" w:hint="eastAsia"/>
            <w:lang w:eastAsia="zh-CN"/>
          </w:rPr>
          <w:t>B</w:t>
        </w:r>
        <w:r>
          <w:rPr>
            <w:rFonts w:eastAsia="等线"/>
            <w:lang w:eastAsia="zh-CN"/>
          </w:rPr>
          <w:t>andCombination-UplinkTxSwitch-v</w:t>
        </w:r>
        <w:proofErr w:type="gramStart"/>
        <w:r>
          <w:rPr>
            <w:rFonts w:eastAsia="等线"/>
            <w:lang w:eastAsia="zh-CN"/>
          </w:rPr>
          <w:t>1900 ::=</w:t>
        </w:r>
        <w:proofErr w:type="gramEnd"/>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121" w:author="TEI19_SRSCS_ULTxSwitch" w:date="2025-06-29T11:11:00Z"/>
          <w:rFonts w:eastAsia="等线"/>
          <w:lang w:eastAsia="zh-CN"/>
        </w:rPr>
      </w:pPr>
      <w:ins w:id="122" w:author="TEI19_SRSCS_ULTxSwitch" w:date="2025-06-29T11:11:00Z">
        <w:r>
          <w:rPr>
            <w:rFonts w:eastAsia="等线" w:hint="eastAsia"/>
            <w:lang w:eastAsia="zh-CN"/>
          </w:rPr>
          <w:t xml:space="preserve"> </w:t>
        </w:r>
        <w:r>
          <w:rPr>
            <w:rFonts w:eastAsia="等线"/>
            <w:lang w:eastAsia="zh-CN"/>
          </w:rPr>
          <w:t xml:space="preserve">   bandCombination-v1900                         </w:t>
        </w:r>
        <w:proofErr w:type="spellStart"/>
        <w:r>
          <w:rPr>
            <w:rFonts w:eastAsia="等线"/>
            <w:lang w:eastAsia="zh-CN"/>
          </w:rPr>
          <w:t>BandCombination-v1900</w:t>
        </w:r>
        <w:proofErr w:type="spellEnd"/>
        <w:r>
          <w:rPr>
            <w:rFonts w:eastAsia="等线"/>
            <w:lang w:eastAsia="zh-CN"/>
          </w:rPr>
          <w:t xml:space="preserve">                                                                     </w:t>
        </w:r>
        <w:r w:rsidRPr="00FB042F">
          <w:rPr>
            <w:color w:val="993366"/>
          </w:rPr>
          <w:t>OPTIONAL</w:t>
        </w:r>
        <w:r>
          <w:rPr>
            <w:rFonts w:eastAsia="等线"/>
            <w:lang w:eastAsia="zh-CN"/>
          </w:rPr>
          <w:t>,</w:t>
        </w:r>
      </w:ins>
    </w:p>
    <w:p w14:paraId="151F3FE1" w14:textId="5B4122D7" w:rsidR="003D6C9C" w:rsidRPr="00FB042F" w:rsidRDefault="003D6C9C" w:rsidP="00DF0913">
      <w:pPr>
        <w:pStyle w:val="PL"/>
        <w:rPr>
          <w:ins w:id="123" w:author="TEI19_SRSCS_ULTxSwitch" w:date="2025-06-29T11:14:00Z"/>
          <w:color w:val="808080"/>
        </w:rPr>
      </w:pPr>
      <w:ins w:id="124" w:author="TEI19_SRSCS_ULTxSwitch" w:date="2025-06-29T11:14:00Z">
        <w:r w:rsidRPr="00FB042F">
          <w:rPr>
            <w:rFonts w:hint="eastAsia"/>
            <w:color w:val="808080"/>
          </w:rPr>
          <w:t xml:space="preserve"> </w:t>
        </w:r>
        <w:r w:rsidRPr="00FB042F">
          <w:rPr>
            <w:color w:val="808080"/>
          </w:rPr>
          <w:t xml:space="preserve">   -- </w:t>
        </w:r>
      </w:ins>
      <w:ins w:id="125" w:author="TEI19_SRSCS_ULTxSwitch" w:date="2025-08-04T20:15:00Z">
        <w:r w:rsidR="00291289">
          <w:rPr>
            <w:color w:val="808080"/>
          </w:rPr>
          <w:t xml:space="preserve">R1 </w:t>
        </w:r>
      </w:ins>
      <w:ins w:id="126" w:author="TEI19_SRSCS_ULTxSwitch" w:date="2025-06-29T11:14:00Z">
        <w:r w:rsidRPr="00FB042F">
          <w:rPr>
            <w:color w:val="808080"/>
          </w:rPr>
          <w:t>67-5: Enhanced handling of simultaneous SRS carrier switching and uplink Tx switching</w:t>
        </w:r>
      </w:ins>
    </w:p>
    <w:p w14:paraId="6AA12C36" w14:textId="293EEC9E" w:rsidR="00DF0913" w:rsidRDefault="008A5750" w:rsidP="00DF0913">
      <w:pPr>
        <w:pStyle w:val="PL"/>
        <w:rPr>
          <w:ins w:id="127" w:author="TEI19_SRSCS_ULTxSwitch" w:date="2025-06-29T11:11:00Z"/>
          <w:rFonts w:eastAsia="等线"/>
          <w:lang w:eastAsia="zh-CN"/>
        </w:rPr>
      </w:pPr>
      <w:ins w:id="128"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ins>
      <w:ins w:id="129" w:author="TEI19_SRSCS_ULTxSwitch" w:date="2025-06-29T11:11:00Z">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w:t>
        </w:r>
        <w:proofErr w:type="gramStart"/>
        <w:r w:rsidR="00DF0913">
          <w:rPr>
            <w:rFonts w:eastAsia="等线"/>
            <w:lang w:eastAsia="zh-CN"/>
          </w:rPr>
          <w:t xml:space="preserve">sum}   </w:t>
        </w:r>
        <w:proofErr w:type="gramEnd"/>
        <w:r w:rsidR="00DF0913">
          <w:rPr>
            <w:rFonts w:eastAsia="等线"/>
            <w:lang w:eastAsia="zh-CN"/>
          </w:rPr>
          <w:t xml:space="preserve">                                     </w:t>
        </w:r>
        <w:r w:rsidR="00A367D0">
          <w:rPr>
            <w:rFonts w:eastAsia="等线"/>
            <w:lang w:eastAsia="zh-CN"/>
          </w:rPr>
          <w:t xml:space="preserve">               </w:t>
        </w:r>
        <w:r w:rsidR="00DF0913">
          <w:rPr>
            <w:rFonts w:eastAsia="等线"/>
            <w:lang w:eastAsia="zh-CN"/>
          </w:rPr>
          <w:t xml:space="preserve">              </w:t>
        </w:r>
      </w:ins>
      <w:ins w:id="130" w:author="TEI19_SRSCS_ULTxSwitch" w:date="2025-08-12T04:14:00Z">
        <w:r>
          <w:rPr>
            <w:rFonts w:eastAsia="等线"/>
            <w:lang w:eastAsia="zh-CN"/>
          </w:rPr>
          <w:t xml:space="preserve"> </w:t>
        </w:r>
      </w:ins>
      <w:ins w:id="131" w:author="TEI19_SRSCS_ULTxSwitch" w:date="2025-06-29T11:11:00Z">
        <w:r w:rsidR="00DF0913" w:rsidRPr="00FB042F">
          <w:rPr>
            <w:color w:val="993366"/>
          </w:rPr>
          <w:t>OPTIONAL</w:t>
        </w:r>
      </w:ins>
    </w:p>
    <w:p w14:paraId="442A00A3" w14:textId="77777777" w:rsidR="00DF0913" w:rsidRPr="005E6F22" w:rsidRDefault="00DF0913" w:rsidP="00DF0913">
      <w:pPr>
        <w:pStyle w:val="PL"/>
        <w:rPr>
          <w:ins w:id="132" w:author="TEI19_SRSCS_ULTxSwitch" w:date="2025-06-29T11:11:00Z"/>
          <w:rFonts w:eastAsia="等线"/>
          <w:lang w:eastAsia="zh-CN"/>
        </w:rPr>
      </w:pPr>
      <w:ins w:id="133"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lastRenderedPageBreak/>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proofErr w:type="spellStart"/>
      <w:proofErr w:type="gramStart"/>
      <w:r w:rsidRPr="00C52B4C">
        <w:t>BandParameters</w:t>
      </w:r>
      <w:proofErr w:type="spellEnd"/>
      <w:r w:rsidRPr="00C52B4C">
        <w:t xml:space="preserve"> ::=</w:t>
      </w:r>
      <w:proofErr w:type="gramEnd"/>
      <w:r w:rsidRPr="00C52B4C">
        <w:t xml:space="preserve">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w:t>
      </w:r>
      <w:proofErr w:type="spellStart"/>
      <w:r w:rsidRPr="00C52B4C">
        <w:t>eutra</w:t>
      </w:r>
      <w:proofErr w:type="spellEnd"/>
      <w:r w:rsidRPr="00C52B4C">
        <w:t xml:space="preserve">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w:t>
      </w:r>
      <w:proofErr w:type="spellStart"/>
      <w:r w:rsidRPr="00C52B4C">
        <w:t>bandEUTRA</w:t>
      </w:r>
      <w:proofErr w:type="spellEnd"/>
      <w:r w:rsidRPr="00C52B4C">
        <w:t xml:space="preserve">                           </w:t>
      </w:r>
      <w:proofErr w:type="spellStart"/>
      <w:r w:rsidRPr="00C52B4C">
        <w:t>FreqBandIndicatorEUTRA</w:t>
      </w:r>
      <w:proofErr w:type="spellEnd"/>
      <w:r w:rsidRPr="00C52B4C">
        <w:t>,</w:t>
      </w:r>
    </w:p>
    <w:p w14:paraId="7DC49F40" w14:textId="77777777" w:rsidR="00394471" w:rsidRPr="00C52B4C" w:rsidRDefault="00394471" w:rsidP="00EE6E73">
      <w:pPr>
        <w:pStyle w:val="PL"/>
      </w:pPr>
      <w:r w:rsidRPr="00C52B4C">
        <w:t xml:space="preserve">        ca-</w:t>
      </w:r>
      <w:proofErr w:type="spellStart"/>
      <w:r w:rsidRPr="00C52B4C">
        <w:t>BandwidthClassDL</w:t>
      </w:r>
      <w:proofErr w:type="spellEnd"/>
      <w:r w:rsidRPr="00C52B4C">
        <w:t>-EUTRA           CA-</w:t>
      </w:r>
      <w:proofErr w:type="spellStart"/>
      <w:r w:rsidRPr="00C52B4C">
        <w:t>BandwidthClassEUTRA</w:t>
      </w:r>
      <w:proofErr w:type="spellEnd"/>
      <w:r w:rsidRPr="00C52B4C">
        <w:t xml:space="preserve">                 </w:t>
      </w:r>
      <w:r w:rsidRPr="00C52B4C">
        <w:rPr>
          <w:color w:val="993366"/>
        </w:rPr>
        <w:t>OPTIONAL</w:t>
      </w:r>
      <w:r w:rsidRPr="00C52B4C">
        <w:t>,</w:t>
      </w:r>
    </w:p>
    <w:p w14:paraId="7B1E5A86" w14:textId="77777777" w:rsidR="00394471" w:rsidRPr="00C52B4C" w:rsidRDefault="00394471" w:rsidP="00EE6E73">
      <w:pPr>
        <w:pStyle w:val="PL"/>
      </w:pPr>
      <w:r w:rsidRPr="00C52B4C">
        <w:t xml:space="preserve">        ca-</w:t>
      </w:r>
      <w:proofErr w:type="spellStart"/>
      <w:r w:rsidRPr="00C52B4C">
        <w:t>BandwidthClassUL</w:t>
      </w:r>
      <w:proofErr w:type="spellEnd"/>
      <w:r w:rsidRPr="00C52B4C">
        <w:t>-EUTRA           CA-</w:t>
      </w:r>
      <w:proofErr w:type="spellStart"/>
      <w:r w:rsidRPr="00C52B4C">
        <w:t>BandwidthClassEUTRA</w:t>
      </w:r>
      <w:proofErr w:type="spellEnd"/>
      <w:r w:rsidRPr="00C52B4C">
        <w:t xml:space="preserve">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w:t>
      </w:r>
      <w:proofErr w:type="spellStart"/>
      <w:r w:rsidRPr="00C52B4C">
        <w:t>bandNR</w:t>
      </w:r>
      <w:proofErr w:type="spellEnd"/>
      <w:r w:rsidRPr="00C52B4C">
        <w:t xml:space="preserve">                              </w:t>
      </w:r>
      <w:proofErr w:type="spellStart"/>
      <w:r w:rsidRPr="00C52B4C">
        <w:t>FreqBandIndicatorNR</w:t>
      </w:r>
      <w:proofErr w:type="spellEnd"/>
      <w:r w:rsidRPr="00C52B4C">
        <w:t>,</w:t>
      </w:r>
    </w:p>
    <w:p w14:paraId="37E814A9" w14:textId="77777777" w:rsidR="00394471" w:rsidRPr="00C52B4C" w:rsidRDefault="00394471" w:rsidP="00EE6E73">
      <w:pPr>
        <w:pStyle w:val="PL"/>
      </w:pPr>
      <w:r w:rsidRPr="00C52B4C">
        <w:t xml:space="preserve">        ca-</w:t>
      </w:r>
      <w:proofErr w:type="spellStart"/>
      <w:r w:rsidRPr="00C52B4C">
        <w:t>BandwidthClassDL</w:t>
      </w:r>
      <w:proofErr w:type="spellEnd"/>
      <w:r w:rsidRPr="00C52B4C">
        <w:t>-NR              CA-</w:t>
      </w:r>
      <w:proofErr w:type="spellStart"/>
      <w:r w:rsidRPr="00C52B4C">
        <w:t>BandwidthClassNR</w:t>
      </w:r>
      <w:proofErr w:type="spellEnd"/>
      <w:r w:rsidRPr="00C52B4C">
        <w:t xml:space="preserve">                    </w:t>
      </w:r>
      <w:r w:rsidRPr="00C52B4C">
        <w:rPr>
          <w:color w:val="993366"/>
        </w:rPr>
        <w:t>OPTIONAL</w:t>
      </w:r>
      <w:r w:rsidRPr="00C52B4C">
        <w:t>,</w:t>
      </w:r>
    </w:p>
    <w:p w14:paraId="5D6D7594" w14:textId="77777777" w:rsidR="00394471" w:rsidRPr="00C52B4C" w:rsidRDefault="00394471" w:rsidP="00EE6E73">
      <w:pPr>
        <w:pStyle w:val="PL"/>
      </w:pPr>
      <w:r w:rsidRPr="00C52B4C">
        <w:t xml:space="preserve">        ca-</w:t>
      </w:r>
      <w:proofErr w:type="spellStart"/>
      <w:r w:rsidRPr="00C52B4C">
        <w:t>BandwidthClassUL</w:t>
      </w:r>
      <w:proofErr w:type="spellEnd"/>
      <w:r w:rsidRPr="00C52B4C">
        <w:t>-NR              CA-</w:t>
      </w:r>
      <w:proofErr w:type="spellStart"/>
      <w:r w:rsidRPr="00C52B4C">
        <w:t>BandwidthClassNR</w:t>
      </w:r>
      <w:proofErr w:type="spellEnd"/>
      <w:r w:rsidRPr="00C52B4C">
        <w:t xml:space="preserve">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w:t>
      </w:r>
      <w:proofErr w:type="gramStart"/>
      <w:r w:rsidRPr="00F8617D">
        <w:t xml:space="preserve">1610  </w:t>
      </w:r>
      <w:r w:rsidRPr="00F8617D">
        <w:rPr>
          <w:color w:val="993366"/>
        </w:rPr>
        <w:t>ENUMERATED</w:t>
      </w:r>
      <w:proofErr w:type="gramEnd"/>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561DBFC5" w14:textId="62E5C5BE" w:rsidR="00587571" w:rsidRDefault="00587571" w:rsidP="00EE6E73">
      <w:pPr>
        <w:pStyle w:val="PL"/>
        <w:rPr>
          <w:ins w:id="134" w:author="NR_MIMO_Ph5_R2_131" w:date="2025-09-01T11:31:00Z"/>
        </w:rPr>
      </w:pPr>
    </w:p>
    <w:p w14:paraId="23DFECA2" w14:textId="10D9C641" w:rsidR="008B6D28" w:rsidRDefault="008B6D28" w:rsidP="00EE6E73">
      <w:pPr>
        <w:pStyle w:val="PL"/>
        <w:rPr>
          <w:ins w:id="135" w:author="NR_MIMO_Ph5_R2_131" w:date="2025-09-01T11:31:00Z"/>
        </w:rPr>
      </w:pPr>
      <w:ins w:id="136" w:author="NR_MIMO_Ph5_R2_131" w:date="2025-09-01T11:32:00Z">
        <w:r w:rsidRPr="00EE6E73">
          <w:t>BandParameters-v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02871818" w14:textId="77777777" w:rsidR="008B6D28" w:rsidRPr="00752538" w:rsidRDefault="008B6D28" w:rsidP="008B6D28">
      <w:pPr>
        <w:pStyle w:val="PL"/>
        <w:rPr>
          <w:ins w:id="137" w:author="NR_MIMO_Ph5_R2_131" w:date="2025-09-01T11:31:00Z"/>
          <w:color w:val="808080"/>
        </w:rPr>
      </w:pPr>
      <w:ins w:id="138" w:author="NR_MIMO_Ph5_R2_131" w:date="2025-09-01T11:31:00Z">
        <w:r w:rsidRPr="00D839FF">
          <w:t xml:space="preserve">   </w:t>
        </w:r>
        <w:r w:rsidRPr="00752538">
          <w:rPr>
            <w:color w:val="808080"/>
          </w:rPr>
          <w:t xml:space="preserve"> -- R1 59-3-3: 3T6R Antenna switching</w:t>
        </w:r>
      </w:ins>
    </w:p>
    <w:p w14:paraId="13B4131C" w14:textId="04ED778D" w:rsidR="008B6D28" w:rsidRDefault="008B6D28" w:rsidP="008B6D28">
      <w:pPr>
        <w:pStyle w:val="PL"/>
        <w:rPr>
          <w:ins w:id="139" w:author="NR_MIMO_Ph5_R2_131" w:date="2025-09-01T11:31:00Z"/>
        </w:rPr>
      </w:pPr>
      <w:ins w:id="140" w:author="NR_MIMO_Ph5_R2_131" w:date="2025-09-01T11:31:00Z">
        <w:r>
          <w:rPr>
            <w:rFonts w:hint="eastAsia"/>
          </w:rPr>
          <w:t xml:space="preserve"> </w:t>
        </w:r>
        <w:r>
          <w:t xml:space="preserve">   srs-AntennaSwitching3T6R-r19   </w:t>
        </w:r>
      </w:ins>
      <w:ins w:id="141" w:author="NR_MIMO_Ph5_R2_131" w:date="2025-09-01T11:32:00Z">
        <w:r>
          <w:t xml:space="preserve"> </w:t>
        </w:r>
      </w:ins>
      <w:ins w:id="142" w:author="NR_MIMO_Ph5_R2_131" w:date="2025-09-01T11:31:00Z">
        <w:r w:rsidRPr="00752538">
          <w:rPr>
            <w:color w:val="993366"/>
          </w:rPr>
          <w:t>SEQUENCE</w:t>
        </w:r>
        <w:r>
          <w:t xml:space="preserve"> {</w:t>
        </w:r>
      </w:ins>
    </w:p>
    <w:p w14:paraId="518C6248" w14:textId="6A290005" w:rsidR="008B6D28" w:rsidRPr="00EE6E73" w:rsidRDefault="008B6D28" w:rsidP="008B6D28">
      <w:pPr>
        <w:pStyle w:val="PL"/>
        <w:rPr>
          <w:ins w:id="143" w:author="NR_MIMO_Ph5_R2_131" w:date="2025-09-01T11:32:00Z"/>
        </w:rPr>
      </w:pPr>
      <w:ins w:id="144" w:author="NR_MIMO_Ph5_R2_131" w:date="2025-09-01T11:31:00Z">
        <w:r>
          <w:rPr>
            <w:rFonts w:hint="eastAsia"/>
          </w:rPr>
          <w:t xml:space="preserve"> </w:t>
        </w:r>
        <w:r>
          <w:t xml:space="preserve">       </w:t>
        </w:r>
      </w:ins>
      <w:ins w:id="145" w:author="NR_MIMO_Ph5_R2_131" w:date="2025-09-01T11:32:00Z">
        <w:r w:rsidRPr="00EE6E73">
          <w:t>entryNumberAffect-r1</w:t>
        </w:r>
      </w:ins>
      <w:ins w:id="146" w:author="NR_MIMO_Ph5_R2_131" w:date="2025-09-01T11:35:00Z">
        <w:r w:rsidR="00D02994">
          <w:t>9</w:t>
        </w:r>
      </w:ins>
      <w:ins w:id="147" w:author="NR_MIMO_Ph5_R2_131" w:date="2025-09-01T11:32:00Z">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7E4DCA19" w14:textId="238F0E46" w:rsidR="008B6D28" w:rsidRDefault="008B6D28" w:rsidP="008B6D28">
      <w:pPr>
        <w:pStyle w:val="PL"/>
        <w:rPr>
          <w:ins w:id="148" w:author="NR_MIMO_Ph5_R2_131" w:date="2025-09-01T11:31:00Z"/>
        </w:rPr>
      </w:pPr>
      <w:ins w:id="149" w:author="NR_MIMO_Ph5_R2_131" w:date="2025-09-01T11:32:00Z">
        <w:r w:rsidRPr="00EE6E73">
          <w:t xml:space="preserve">        entryNumberSwitch-r1</w:t>
        </w:r>
      </w:ins>
      <w:ins w:id="150" w:author="NR_MIMO_Ph5_R2_131" w:date="2025-09-01T11:35:00Z">
        <w:r w:rsidR="00D02994">
          <w:t>9</w:t>
        </w:r>
      </w:ins>
      <w:ins w:id="151" w:author="NR_MIMO_Ph5_R2_131" w:date="2025-09-01T11:32:00Z">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094F2961" w14:textId="6836BD1D" w:rsidR="008B6D28" w:rsidRDefault="008B6D28" w:rsidP="008B6D28">
      <w:pPr>
        <w:pStyle w:val="PL"/>
        <w:rPr>
          <w:ins w:id="152" w:author="NR_MIMO_Ph5_R2_131" w:date="2025-09-01T11:48:00Z"/>
          <w:color w:val="993366"/>
        </w:rPr>
      </w:pPr>
      <w:ins w:id="153" w:author="NR_MIMO_Ph5_R2_131" w:date="2025-09-01T11:31:00Z">
        <w:r>
          <w:rPr>
            <w:rFonts w:hint="eastAsia"/>
          </w:rPr>
          <w:t xml:space="preserve"> </w:t>
        </w:r>
        <w:r>
          <w:t xml:space="preserve">   </w:t>
        </w:r>
        <w:proofErr w:type="gramStart"/>
        <w:r>
          <w:t>}</w:t>
        </w:r>
      </w:ins>
      <w:ins w:id="154" w:author="NR_MIMO_Ph5_R2_131" w:date="2025-09-01T11:33:00Z">
        <w:r w:rsidRPr="00EE6E73">
          <w:t xml:space="preserve">   </w:t>
        </w:r>
        <w:proofErr w:type="gramEnd"/>
        <w:r w:rsidRPr="00EE6E73">
          <w:t xml:space="preserve">                                                                        </w:t>
        </w:r>
        <w:r w:rsidRPr="00EE6E73">
          <w:rPr>
            <w:color w:val="993366"/>
          </w:rPr>
          <w:t>OPTIONAL</w:t>
        </w:r>
      </w:ins>
      <w:ins w:id="155" w:author="NR_MIMO_Ph5_R2_131" w:date="2025-09-01T11:48:00Z">
        <w:r w:rsidR="00464DD3" w:rsidRPr="00F12158">
          <w:t>,</w:t>
        </w:r>
      </w:ins>
    </w:p>
    <w:p w14:paraId="58950855" w14:textId="120CE2AD" w:rsidR="00464DD3" w:rsidRPr="00752538" w:rsidRDefault="00464DD3" w:rsidP="00464DD3">
      <w:pPr>
        <w:pStyle w:val="PL"/>
        <w:rPr>
          <w:ins w:id="156" w:author="NR_MIMO_Ph5_R2_131" w:date="2025-09-01T11:48:00Z"/>
          <w:color w:val="808080"/>
        </w:rPr>
      </w:pPr>
      <w:ins w:id="157" w:author="NR_MIMO_Ph5_R2_131" w:date="2025-09-01T11:48:00Z">
        <w:r w:rsidRPr="00752538">
          <w:rPr>
            <w:color w:val="808080"/>
          </w:rPr>
          <w:lastRenderedPageBreak/>
          <w:t xml:space="preserve">    -- R1 59-3-3a: 3T3R Antenna switching</w:t>
        </w:r>
      </w:ins>
    </w:p>
    <w:p w14:paraId="686D9C76" w14:textId="6CB77A77" w:rsidR="00464DD3" w:rsidRDefault="00464DD3" w:rsidP="00464DD3">
      <w:pPr>
        <w:pStyle w:val="PL"/>
        <w:rPr>
          <w:ins w:id="158" w:author="NR_MIMO_Ph5_R2_131" w:date="2025-09-01T11:48:00Z"/>
        </w:rPr>
      </w:pPr>
      <w:ins w:id="159" w:author="NR_MIMO_Ph5_R2_131" w:date="2025-09-01T11:48:00Z">
        <w:r>
          <w:rPr>
            <w:rFonts w:hint="eastAsia"/>
          </w:rPr>
          <w:t xml:space="preserve"> </w:t>
        </w:r>
        <w:r>
          <w:t xml:space="preserve">   srs-AntennaSwitching3T</w:t>
        </w:r>
      </w:ins>
      <w:ins w:id="160" w:author="NR_MIMO_Ph5_R2_131" w:date="2025-09-01T11:49:00Z">
        <w:r w:rsidR="003B2C13">
          <w:t>3</w:t>
        </w:r>
      </w:ins>
      <w:ins w:id="161" w:author="NR_MIMO_Ph5_R2_131" w:date="2025-09-01T11:48:00Z">
        <w:r>
          <w:t xml:space="preserve">R-r19    </w:t>
        </w:r>
        <w:r w:rsidRPr="00752538">
          <w:rPr>
            <w:color w:val="993366"/>
          </w:rPr>
          <w:t>SEQUENCE</w:t>
        </w:r>
        <w:r>
          <w:t xml:space="preserve"> {</w:t>
        </w:r>
      </w:ins>
    </w:p>
    <w:p w14:paraId="5018572C" w14:textId="77777777" w:rsidR="00464DD3" w:rsidRPr="00EE6E73" w:rsidRDefault="00464DD3" w:rsidP="00464DD3">
      <w:pPr>
        <w:pStyle w:val="PL"/>
        <w:rPr>
          <w:ins w:id="162" w:author="NR_MIMO_Ph5_R2_131" w:date="2025-09-01T11:48:00Z"/>
        </w:rPr>
      </w:pPr>
      <w:ins w:id="163" w:author="NR_MIMO_Ph5_R2_131" w:date="2025-09-01T11:48:00Z">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50D519EF" w14:textId="77777777" w:rsidR="00464DD3" w:rsidRDefault="00464DD3" w:rsidP="00464DD3">
      <w:pPr>
        <w:pStyle w:val="PL"/>
        <w:rPr>
          <w:ins w:id="164" w:author="NR_MIMO_Ph5_R2_131" w:date="2025-09-01T11:48:00Z"/>
        </w:rPr>
      </w:pPr>
      <w:ins w:id="165" w:author="NR_MIMO_Ph5_R2_131" w:date="2025-09-01T11:48:00Z">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1701E318" w14:textId="05338BFC" w:rsidR="00464DD3" w:rsidRDefault="00464DD3" w:rsidP="008B6D28">
      <w:pPr>
        <w:pStyle w:val="PL"/>
        <w:rPr>
          <w:ins w:id="166" w:author="NR_MIMO_Ph5_R2_131" w:date="2025-09-01T11:33:00Z"/>
          <w:color w:val="993366"/>
        </w:rPr>
      </w:pPr>
      <w:ins w:id="167" w:author="NR_MIMO_Ph5_R2_131" w:date="2025-09-01T11:48:00Z">
        <w:r>
          <w:rPr>
            <w:rFonts w:hint="eastAsia"/>
          </w:rPr>
          <w:t xml:space="preserve"> </w:t>
        </w:r>
        <w:r>
          <w:t xml:space="preserve">   </w:t>
        </w:r>
        <w:proofErr w:type="gramStart"/>
        <w:r>
          <w:t>}</w:t>
        </w:r>
        <w:r w:rsidRPr="00EE6E73">
          <w:t xml:space="preserve">   </w:t>
        </w:r>
        <w:proofErr w:type="gramEnd"/>
        <w:r w:rsidRPr="00EE6E73">
          <w:t xml:space="preserve">                                                                        </w:t>
        </w:r>
        <w:r w:rsidRPr="00EE6E73">
          <w:rPr>
            <w:color w:val="993366"/>
          </w:rPr>
          <w:t>OPTIONAL</w:t>
        </w:r>
      </w:ins>
    </w:p>
    <w:p w14:paraId="3AB13EE0" w14:textId="3A6AB294" w:rsidR="008B6D28" w:rsidRDefault="008B6D28" w:rsidP="008B6D28">
      <w:pPr>
        <w:pStyle w:val="PL"/>
        <w:rPr>
          <w:ins w:id="168" w:author="NR_MIMO_Ph5_R2_131" w:date="2025-09-01T11:31:00Z"/>
        </w:rPr>
      </w:pPr>
      <w:ins w:id="169" w:author="NR_MIMO_Ph5_R2_131" w:date="2025-09-01T11:33:00Z">
        <w:r>
          <w:rPr>
            <w:rFonts w:hint="eastAsia"/>
          </w:rPr>
          <w:t>}</w:t>
        </w:r>
      </w:ins>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170"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171"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172" w:name="_Toc60777431"/>
      <w:bookmarkStart w:id="173" w:name="_Toc193446463"/>
      <w:bookmarkStart w:id="174" w:name="_Toc193452268"/>
      <w:bookmarkStart w:id="175" w:name="_Toc193463540"/>
      <w:bookmarkStart w:id="176" w:name="_Toc201295827"/>
      <w:bookmarkStart w:id="177" w:name="MCCQCTEMPBM_00000546"/>
      <w:r w:rsidRPr="00EE6E73">
        <w:t>–</w:t>
      </w:r>
      <w:r w:rsidRPr="00EE6E73">
        <w:tab/>
      </w:r>
      <w:proofErr w:type="spellStart"/>
      <w:r w:rsidRPr="00EE6E73">
        <w:rPr>
          <w:i/>
          <w:iCs/>
        </w:rPr>
        <w:t>BandCombinationListSidelink</w:t>
      </w:r>
      <w:r w:rsidR="00D027C1" w:rsidRPr="00EE6E73">
        <w:rPr>
          <w:i/>
          <w:iCs/>
        </w:rPr>
        <w:t>EUTRA</w:t>
      </w:r>
      <w:proofErr w:type="spellEnd"/>
      <w:r w:rsidR="00D027C1" w:rsidRPr="00EE6E73">
        <w:rPr>
          <w:i/>
          <w:iCs/>
        </w:rPr>
        <w:t>-NR</w:t>
      </w:r>
      <w:bookmarkEnd w:id="172"/>
      <w:bookmarkEnd w:id="173"/>
      <w:bookmarkEnd w:id="174"/>
      <w:bookmarkEnd w:id="175"/>
      <w:bookmarkEnd w:id="176"/>
    </w:p>
    <w:bookmarkEnd w:id="177"/>
    <w:p w14:paraId="58488611" w14:textId="71031A69" w:rsidR="00394471" w:rsidRPr="00EE6E73" w:rsidRDefault="00394471" w:rsidP="00394471">
      <w:r w:rsidRPr="00EE6E73">
        <w:t xml:space="preserve">The IE </w:t>
      </w:r>
      <w:proofErr w:type="spellStart"/>
      <w:r w:rsidRPr="00EE6E73">
        <w:rPr>
          <w:i/>
        </w:rPr>
        <w:t>BandCombinationListSidelink</w:t>
      </w:r>
      <w:r w:rsidR="00D027C1" w:rsidRPr="00EE6E73">
        <w:rPr>
          <w:i/>
        </w:rPr>
        <w:t>EUTRA</w:t>
      </w:r>
      <w:proofErr w:type="spellEnd"/>
      <w:r w:rsidR="00D027C1"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714C30C9" w14:textId="72920EF9" w:rsidR="00394471" w:rsidRPr="00EE6E73" w:rsidRDefault="00394471" w:rsidP="00394471">
      <w:pPr>
        <w:pStyle w:val="TH"/>
      </w:pPr>
      <w:proofErr w:type="spellStart"/>
      <w:r w:rsidRPr="00EE6E73">
        <w:t>BandCombinationListSidelink</w:t>
      </w:r>
      <w:r w:rsidR="00D027C1" w:rsidRPr="00EE6E73">
        <w:t>EUTRA</w:t>
      </w:r>
      <w:proofErr w:type="spellEnd"/>
      <w:r w:rsidR="00D027C1" w:rsidRPr="00EE6E73">
        <w:t>-NR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BandCombinationListSidelinkEUTRA-NR-r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BandCombinationListSidelinkEUTRA-NR-v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BandCombinationParametersSidelinkEUTRA-NR-r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BandCombinationParametersSidelinkEUTRA-NR-v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BandParametersSidelinkEUTRA-NR-r</w:t>
      </w:r>
      <w:proofErr w:type="gramStart"/>
      <w:r w:rsidRPr="00EE6E73">
        <w:t>16 ::=</w:t>
      </w:r>
      <w:proofErr w:type="gramEnd"/>
      <w:r w:rsidRPr="00EE6E73">
        <w:t xml:space="preserve">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BandParametersSidelinkEUTRA-NR-v</w:t>
      </w:r>
      <w:proofErr w:type="gramStart"/>
      <w:r w:rsidRPr="00EE6E73">
        <w:t>1710 ::=</w:t>
      </w:r>
      <w:proofErr w:type="gramEnd"/>
      <w:r w:rsidRPr="00EE6E73">
        <w:t xml:space="preserve">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sl-TransmissionMode2-PartialSensing-r</w:t>
      </w:r>
      <w:proofErr w:type="gramStart"/>
      <w:r w:rsidRPr="00EE6E73">
        <w:t xml:space="preserve">17  </w:t>
      </w:r>
      <w:r w:rsidRPr="00EE6E73">
        <w:rPr>
          <w:color w:val="993366"/>
        </w:rPr>
        <w:t>SEQUENCE</w:t>
      </w:r>
      <w:proofErr w:type="gramEnd"/>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w:t>
      </w:r>
      <w:proofErr w:type="gramStart"/>
      <w:r w:rsidR="00853362" w:rsidRPr="00EE6E73">
        <w:t xml:space="preserve">supported}   </w:t>
      </w:r>
      <w:proofErr w:type="gramEnd"/>
      <w:r w:rsidR="00853362" w:rsidRPr="00EE6E73">
        <w:t xml:space="preserve">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 xml:space="preserve">--32-2a:  Receiving NR </w:t>
      </w:r>
      <w:proofErr w:type="spellStart"/>
      <w:r w:rsidR="00853362" w:rsidRPr="00EE6E73">
        <w:rPr>
          <w:color w:val="808080"/>
        </w:rPr>
        <w:t>sidelink</w:t>
      </w:r>
      <w:proofErr w:type="spellEnd"/>
      <w:r w:rsidR="00853362" w:rsidRPr="00EE6E73">
        <w:rPr>
          <w:color w:val="808080"/>
        </w:rPr>
        <w:t xml:space="preserve"> of PSFCH</w:t>
      </w:r>
    </w:p>
    <w:p w14:paraId="374EEACF" w14:textId="6B98FC47" w:rsidR="00853362" w:rsidRPr="00C52B4C" w:rsidRDefault="00853362" w:rsidP="00EE6E73">
      <w:pPr>
        <w:pStyle w:val="PL"/>
      </w:pPr>
      <w:r w:rsidRPr="00EE6E73">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lastRenderedPageBreak/>
        <w:t>BandParametersSidelink-r</w:t>
      </w:r>
      <w:proofErr w:type="gramStart"/>
      <w:r w:rsidRPr="00EE6E73">
        <w:t>16 ::=</w:t>
      </w:r>
      <w:proofErr w:type="gramEnd"/>
      <w:r w:rsidRPr="00EE6E73">
        <w:t xml:space="preserve">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w:t>
      </w:r>
      <w:proofErr w:type="spellStart"/>
      <w:r w:rsidRPr="00EE6E73">
        <w:t>FreqBandIndicatorNR</w:t>
      </w:r>
      <w:proofErr w:type="spellEnd"/>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proofErr w:type="spellStart"/>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w:t>
            </w:r>
            <w:proofErr w:type="spellEnd"/>
            <w:r w:rsidR="00D027C1" w:rsidRPr="00EE6E73">
              <w:rPr>
                <w:i/>
              </w:rPr>
              <w:t>-NR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78" w:name="_Toc193446464"/>
      <w:bookmarkStart w:id="179" w:name="_Toc193452269"/>
      <w:bookmarkStart w:id="180" w:name="_Toc193463541"/>
      <w:bookmarkStart w:id="181" w:name="_Toc201295828"/>
      <w:bookmarkStart w:id="182" w:name="MCCQCTEMPBM_00000547"/>
      <w:r w:rsidRPr="00EE6E73">
        <w:t>–</w:t>
      </w:r>
      <w:r w:rsidRPr="00EE6E73">
        <w:tab/>
      </w:r>
      <w:proofErr w:type="spellStart"/>
      <w:r w:rsidRPr="00EE6E73">
        <w:rPr>
          <w:i/>
          <w:iCs/>
        </w:rPr>
        <w:t>BandCombinationListSL</w:t>
      </w:r>
      <w:proofErr w:type="spellEnd"/>
      <w:r w:rsidRPr="00EE6E73">
        <w:rPr>
          <w:i/>
          <w:iCs/>
        </w:rPr>
        <w:t>-Discovery</w:t>
      </w:r>
      <w:bookmarkEnd w:id="178"/>
      <w:bookmarkEnd w:id="179"/>
      <w:bookmarkEnd w:id="180"/>
      <w:bookmarkEnd w:id="181"/>
    </w:p>
    <w:bookmarkEnd w:id="182"/>
    <w:p w14:paraId="52BBFDA4" w14:textId="77777777" w:rsidR="00691952" w:rsidRPr="00EE6E73" w:rsidRDefault="00691952" w:rsidP="00691952">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0FE549F" w14:textId="77777777" w:rsidR="00691952" w:rsidRPr="00EE6E73" w:rsidRDefault="00691952" w:rsidP="00A12BD9">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BandCombinationListSL-Discovery-r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BandParametersSidelinkDiscovery-r</w:t>
      </w:r>
      <w:proofErr w:type="gramStart"/>
      <w:r w:rsidRPr="00EE6E73">
        <w:t>17 ::=</w:t>
      </w:r>
      <w:proofErr w:type="gramEnd"/>
      <w:r w:rsidRPr="00EE6E73">
        <w:t xml:space="preserve">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 xml:space="preserve">--R1 32-4: Transmitting NR </w:t>
      </w:r>
      <w:proofErr w:type="spellStart"/>
      <w:r w:rsidRPr="00EE6E73">
        <w:rPr>
          <w:color w:val="808080"/>
        </w:rPr>
        <w:t>sidelink</w:t>
      </w:r>
      <w:proofErr w:type="spellEnd"/>
      <w:r w:rsidRPr="00EE6E73">
        <w:rPr>
          <w:color w:val="808080"/>
        </w:rPr>
        <w:t xml:space="preserve"> mode 2 with partial sensing</w:t>
      </w:r>
    </w:p>
    <w:p w14:paraId="53FA8FA7" w14:textId="77777777" w:rsidR="00691952" w:rsidRPr="00EE6E73" w:rsidRDefault="00691952" w:rsidP="00EE6E73">
      <w:pPr>
        <w:pStyle w:val="PL"/>
      </w:pPr>
      <w:r w:rsidRPr="00EE6E73">
        <w:t xml:space="preserve">    sl-TransmissionMode2-PartialSensing-r</w:t>
      </w:r>
      <w:proofErr w:type="gramStart"/>
      <w:r w:rsidRPr="00EE6E73">
        <w:t xml:space="preserve">17  </w:t>
      </w:r>
      <w:r w:rsidRPr="00EE6E73">
        <w:rPr>
          <w:color w:val="993366"/>
        </w:rPr>
        <w:t>SEQUENCE</w:t>
      </w:r>
      <w:proofErr w:type="gramEnd"/>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39D85B9" w14:textId="531BDF6A"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 xml:space="preserve">--R1 32-5a-1: Transmitting Inter-UE coordination scheme 1 in NR </w:t>
      </w:r>
      <w:proofErr w:type="spellStart"/>
      <w:r w:rsidRPr="00EE6E73">
        <w:rPr>
          <w:color w:val="808080"/>
        </w:rPr>
        <w:t>sidelink</w:t>
      </w:r>
      <w:proofErr w:type="spellEnd"/>
      <w:r w:rsidRPr="00EE6E73">
        <w:rPr>
          <w:color w:val="808080"/>
        </w:rPr>
        <w:t xml:space="preserve">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B7602A" w14:textId="77777777" w:rsidR="00691952" w:rsidRPr="00EE6E73" w:rsidRDefault="00691952" w:rsidP="00EE6E73">
      <w:pPr>
        <w:pStyle w:val="PL"/>
      </w:pPr>
      <w:r w:rsidRPr="00EE6E73">
        <w:lastRenderedPageBreak/>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83" w:name="_Toc60777432"/>
      <w:bookmarkStart w:id="184" w:name="_Toc193446465"/>
      <w:bookmarkStart w:id="185" w:name="_Toc193452270"/>
      <w:bookmarkStart w:id="186" w:name="_Toc193463542"/>
      <w:bookmarkStart w:id="187" w:name="_Toc201295829"/>
      <w:bookmarkStart w:id="188" w:name="MCCQCTEMPBM_00000548"/>
      <w:r w:rsidRPr="00EE6E73">
        <w:t>–</w:t>
      </w:r>
      <w:r w:rsidRPr="00EE6E73">
        <w:tab/>
      </w:r>
      <w:r w:rsidRPr="00EE6E73">
        <w:rPr>
          <w:i/>
          <w:noProof/>
        </w:rPr>
        <w:t>CA-BandwidthClassEUTRA</w:t>
      </w:r>
      <w:bookmarkEnd w:id="183"/>
      <w:bookmarkEnd w:id="184"/>
      <w:bookmarkEnd w:id="185"/>
      <w:bookmarkEnd w:id="186"/>
      <w:bookmarkEnd w:id="187"/>
    </w:p>
    <w:bookmarkEnd w:id="188"/>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w:t>
      </w:r>
      <w:proofErr w:type="spellStart"/>
      <w:r w:rsidRPr="00EE6E73">
        <w:rPr>
          <w:i/>
        </w:rPr>
        <w:t>BandwidthClassEUTRA</w:t>
      </w:r>
      <w:proofErr w:type="spellEnd"/>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CA-</w:t>
      </w:r>
      <w:proofErr w:type="spellStart"/>
      <w:proofErr w:type="gramStart"/>
      <w:r w:rsidRPr="00C52B4C">
        <w:t>BandwidthClassEUTRA</w:t>
      </w:r>
      <w:proofErr w:type="spellEnd"/>
      <w:r w:rsidRPr="00C52B4C">
        <w:t xml:space="preserve"> ::=</w:t>
      </w:r>
      <w:proofErr w:type="gramEnd"/>
      <w:r w:rsidRPr="00C52B4C">
        <w:t xml:space="preserve">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89" w:name="_Toc60777433"/>
      <w:bookmarkStart w:id="190" w:name="_Toc193446466"/>
      <w:bookmarkStart w:id="191" w:name="_Toc193452271"/>
      <w:bookmarkStart w:id="192" w:name="_Toc193463543"/>
      <w:bookmarkStart w:id="193" w:name="_Toc201295830"/>
      <w:bookmarkStart w:id="194" w:name="MCCQCTEMPBM_00000549"/>
      <w:r w:rsidRPr="00EE6E73">
        <w:t>–</w:t>
      </w:r>
      <w:r w:rsidRPr="00EE6E73">
        <w:tab/>
      </w:r>
      <w:r w:rsidRPr="00EE6E73">
        <w:rPr>
          <w:i/>
          <w:noProof/>
        </w:rPr>
        <w:t>CA-BandwidthClassNR</w:t>
      </w:r>
      <w:bookmarkEnd w:id="189"/>
      <w:bookmarkEnd w:id="190"/>
      <w:bookmarkEnd w:id="191"/>
      <w:bookmarkEnd w:id="192"/>
      <w:bookmarkEnd w:id="193"/>
    </w:p>
    <w:bookmarkEnd w:id="194"/>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w:t>
      </w:r>
      <w:proofErr w:type="spellStart"/>
      <w:r w:rsidRPr="00EE6E73">
        <w:rPr>
          <w:i/>
        </w:rPr>
        <w:t>BandwidthClassNR</w:t>
      </w:r>
      <w:proofErr w:type="spellEnd"/>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CA-</w:t>
      </w:r>
      <w:proofErr w:type="spellStart"/>
      <w:proofErr w:type="gramStart"/>
      <w:r w:rsidRPr="00C52B4C">
        <w:t>BandwidthClassNR</w:t>
      </w:r>
      <w:proofErr w:type="spellEnd"/>
      <w:r w:rsidRPr="00C52B4C">
        <w:t xml:space="preserve"> ::=</w:t>
      </w:r>
      <w:proofErr w:type="gramEnd"/>
      <w:r w:rsidRPr="00C52B4C">
        <w:t xml:space="preserve">             </w:t>
      </w:r>
      <w:r w:rsidRPr="00C52B4C">
        <w:rPr>
          <w:color w:val="993366"/>
        </w:rPr>
        <w:t>ENUMERATED</w:t>
      </w:r>
      <w:r w:rsidRPr="00C52B4C">
        <w:t xml:space="preserve"> {a, b, c, d, e, f, g, h, </w:t>
      </w:r>
      <w:proofErr w:type="spellStart"/>
      <w:r w:rsidRPr="00C52B4C">
        <w:t>i</w:t>
      </w:r>
      <w:proofErr w:type="spellEnd"/>
      <w:r w:rsidRPr="00C52B4C">
        <w:t>,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t>CA-BandwidthClassNR-r</w:t>
      </w:r>
      <w:proofErr w:type="gramStart"/>
      <w:r w:rsidRPr="00EE6E73">
        <w:t>17 ::=</w:t>
      </w:r>
      <w:proofErr w:type="gramEnd"/>
      <w:r w:rsidRPr="00EE6E73">
        <w:t xml:space="preserve">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95" w:name="_Toc60777434"/>
      <w:bookmarkStart w:id="196" w:name="_Toc193446467"/>
      <w:bookmarkStart w:id="197" w:name="_Toc193452272"/>
      <w:bookmarkStart w:id="198" w:name="_Toc193463544"/>
      <w:bookmarkStart w:id="199" w:name="_Toc201295831"/>
      <w:bookmarkStart w:id="200" w:name="MCCQCTEMPBM_00000550"/>
      <w:r w:rsidRPr="00EE6E73">
        <w:lastRenderedPageBreak/>
        <w:t>–</w:t>
      </w:r>
      <w:r w:rsidRPr="00EE6E73">
        <w:tab/>
      </w:r>
      <w:r w:rsidRPr="00EE6E73">
        <w:rPr>
          <w:i/>
          <w:noProof/>
        </w:rPr>
        <w:t>CA-ParametersEUTRA</w:t>
      </w:r>
      <w:bookmarkEnd w:id="195"/>
      <w:bookmarkEnd w:id="196"/>
      <w:bookmarkEnd w:id="197"/>
      <w:bookmarkEnd w:id="198"/>
      <w:bookmarkEnd w:id="199"/>
    </w:p>
    <w:bookmarkEnd w:id="200"/>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CA-</w:t>
      </w:r>
      <w:proofErr w:type="spellStart"/>
      <w:proofErr w:type="gramStart"/>
      <w:r w:rsidRPr="00EE6E73">
        <w:t>ParametersEUTRA</w:t>
      </w:r>
      <w:proofErr w:type="spellEnd"/>
      <w:r w:rsidRPr="00EE6E73">
        <w:t xml:space="preserve"> ::=</w:t>
      </w:r>
      <w:proofErr w:type="gramEnd"/>
      <w:r w:rsidRPr="00EE6E73">
        <w:t xml:space="preserve">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w:t>
      </w:r>
      <w:proofErr w:type="spellStart"/>
      <w:r w:rsidRPr="00EE6E73">
        <w:t>multipleTimingAdvance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EFC99A" w14:textId="77777777" w:rsidR="00394471" w:rsidRPr="00EE6E73" w:rsidRDefault="00394471" w:rsidP="00EE6E73">
      <w:pPr>
        <w:pStyle w:val="PL"/>
      </w:pPr>
      <w:r w:rsidRPr="00EE6E73">
        <w:t xml:space="preserve">    </w:t>
      </w:r>
      <w:proofErr w:type="spellStart"/>
      <w:r w:rsidRPr="00EE6E73">
        <w:t>simultaneousRx</w:t>
      </w:r>
      <w:proofErr w:type="spellEnd"/>
      <w:r w:rsidRPr="00EE6E73">
        <w:t xml:space="preserve">-Tx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3F54DF7" w14:textId="77777777" w:rsidR="00394471" w:rsidRPr="00EE6E73" w:rsidRDefault="00394471" w:rsidP="00EE6E73">
      <w:pPr>
        <w:pStyle w:val="PL"/>
      </w:pPr>
      <w:r w:rsidRPr="00EE6E73">
        <w:t xml:space="preserve">    </w:t>
      </w:r>
      <w:proofErr w:type="spellStart"/>
      <w:r w:rsidRPr="00EE6E73">
        <w:t>additionalRx</w:t>
      </w:r>
      <w:proofErr w:type="spellEnd"/>
      <w:r w:rsidRPr="00EE6E73">
        <w:t>-Tx-</w:t>
      </w:r>
      <w:proofErr w:type="spellStart"/>
      <w:r w:rsidRPr="00EE6E73">
        <w:t>PerformanceReq</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CD97E" w14:textId="77777777" w:rsidR="00394471" w:rsidRPr="00EE6E73" w:rsidRDefault="00394471" w:rsidP="00EE6E73">
      <w:pPr>
        <w:pStyle w:val="PL"/>
      </w:pPr>
      <w:r w:rsidRPr="00EE6E73">
        <w:t xml:space="preserve">    </w:t>
      </w:r>
      <w:proofErr w:type="spellStart"/>
      <w:r w:rsidRPr="00EE6E73">
        <w:t>ue</w:t>
      </w:r>
      <w:proofErr w:type="spellEnd"/>
      <w:r w:rsidRPr="00EE6E73">
        <w:t>-CA-</w:t>
      </w:r>
      <w:proofErr w:type="spellStart"/>
      <w:r w:rsidRPr="00EE6E73">
        <w:t>PowerClass</w:t>
      </w:r>
      <w:proofErr w:type="spellEnd"/>
      <w:r w:rsidRPr="00EE6E73">
        <w:t xml:space="preserve">-N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CA-ParametersEUTRA-v</w:t>
      </w:r>
      <w:proofErr w:type="gramStart"/>
      <w:r w:rsidRPr="00EE6E73">
        <w:t>1560 ::=</w:t>
      </w:r>
      <w:proofErr w:type="gramEnd"/>
      <w:r w:rsidRPr="00EE6E73">
        <w:t xml:space="preserve">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w:t>
      </w:r>
      <w:proofErr w:type="spellStart"/>
      <w:r w:rsidRPr="00EE6E73">
        <w:t>fd</w:t>
      </w:r>
      <w:proofErr w:type="spellEnd"/>
      <w:r w:rsidRPr="00EE6E73">
        <w:t>-MIMO-</w:t>
      </w:r>
      <w:proofErr w:type="spellStart"/>
      <w:r w:rsidRPr="00EE6E73">
        <w:t>TotalWeightedLayers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CA-ParametersEUTRA-v</w:t>
      </w:r>
      <w:proofErr w:type="gramStart"/>
      <w:r w:rsidRPr="00EE6E73">
        <w:t>1570 ::=</w:t>
      </w:r>
      <w:proofErr w:type="gramEnd"/>
      <w:r w:rsidRPr="00EE6E73">
        <w:t xml:space="preserve">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w:t>
      </w:r>
      <w:proofErr w:type="gramStart"/>
      <w:r w:rsidRPr="00EE6E73">
        <w:t>0..</w:t>
      </w:r>
      <w:proofErr w:type="gramEnd"/>
      <w:r w:rsidRPr="00EE6E73">
        <w:t xml:space="preserve">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201" w:name="_Toc60777435"/>
      <w:bookmarkStart w:id="202" w:name="_Toc193446468"/>
      <w:bookmarkStart w:id="203" w:name="_Toc193452273"/>
      <w:bookmarkStart w:id="204" w:name="_Toc193463545"/>
      <w:bookmarkStart w:id="205" w:name="_Toc201295832"/>
      <w:bookmarkStart w:id="206" w:name="MCCQCTEMPBM_00000551"/>
      <w:r w:rsidRPr="00EE6E73">
        <w:t>–</w:t>
      </w:r>
      <w:r w:rsidRPr="00EE6E73">
        <w:tab/>
      </w:r>
      <w:r w:rsidRPr="00EE6E73">
        <w:rPr>
          <w:i/>
        </w:rPr>
        <w:t>CA-</w:t>
      </w:r>
      <w:proofErr w:type="spellStart"/>
      <w:r w:rsidRPr="00EE6E73">
        <w:rPr>
          <w:i/>
        </w:rPr>
        <w:t>ParametersNR</w:t>
      </w:r>
      <w:bookmarkEnd w:id="201"/>
      <w:bookmarkEnd w:id="202"/>
      <w:bookmarkEnd w:id="203"/>
      <w:bookmarkEnd w:id="204"/>
      <w:bookmarkEnd w:id="205"/>
      <w:proofErr w:type="spellEnd"/>
    </w:p>
    <w:bookmarkEnd w:id="206"/>
    <w:p w14:paraId="09B83F37" w14:textId="2FAA0BF8" w:rsidR="00394471" w:rsidRPr="00EE6E73" w:rsidRDefault="00394471" w:rsidP="00394471">
      <w:r w:rsidRPr="00EE6E73">
        <w:t xml:space="preserve">The IE </w:t>
      </w:r>
      <w:r w:rsidRPr="00EE6E73">
        <w:rPr>
          <w:i/>
        </w:rPr>
        <w:t>CA-</w:t>
      </w:r>
      <w:proofErr w:type="spellStart"/>
      <w:r w:rsidRPr="00EE6E73">
        <w:rPr>
          <w:i/>
        </w:rPr>
        <w:t>ParametersNR</w:t>
      </w:r>
      <w:proofErr w:type="spellEnd"/>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w:t>
      </w:r>
      <w:proofErr w:type="spellStart"/>
      <w:r w:rsidRPr="00EE6E73">
        <w:rPr>
          <w:i/>
        </w:rPr>
        <w:t>ParametersNR</w:t>
      </w:r>
      <w:proofErr w:type="spellEnd"/>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CA-</w:t>
      </w:r>
      <w:proofErr w:type="spellStart"/>
      <w:proofErr w:type="gramStart"/>
      <w:r w:rsidRPr="00EE6E73">
        <w:t>ParametersNR</w:t>
      </w:r>
      <w:proofErr w:type="spellEnd"/>
      <w:r w:rsidRPr="00EE6E73">
        <w:t xml:space="preserve"> ::=</w:t>
      </w:r>
      <w:proofErr w:type="gramEnd"/>
      <w:r w:rsidRPr="00EE6E73">
        <w:t xml:space="preserve">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6530A" w14:textId="77777777" w:rsidR="00394471" w:rsidRPr="00EE6E73" w:rsidRDefault="00394471" w:rsidP="00EE6E73">
      <w:pPr>
        <w:pStyle w:val="PL"/>
      </w:pPr>
      <w:r w:rsidRPr="00EE6E73">
        <w:t xml:space="preserve">    </w:t>
      </w:r>
      <w:proofErr w:type="spellStart"/>
      <w:r w:rsidRPr="00EE6E73">
        <w:t>parallelTxSRS</w:t>
      </w:r>
      <w:proofErr w:type="spellEnd"/>
      <w:r w:rsidRPr="00EE6E73">
        <w:t xml:space="preserve">-PUCCH-PUSCH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C7250" w14:textId="77777777" w:rsidR="00394471" w:rsidRPr="00EE6E73" w:rsidRDefault="00394471" w:rsidP="00EE6E73">
      <w:pPr>
        <w:pStyle w:val="PL"/>
      </w:pPr>
      <w:r w:rsidRPr="00EE6E73">
        <w:t xml:space="preserve">    </w:t>
      </w:r>
      <w:proofErr w:type="spellStart"/>
      <w:r w:rsidRPr="00EE6E73">
        <w:t>parallelTxPRACH</w:t>
      </w:r>
      <w:proofErr w:type="spellEnd"/>
      <w:r w:rsidRPr="00EE6E73">
        <w:t xml:space="preserve">-SRS-PUCCH-PUSCH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1A2C11" w14:textId="77777777" w:rsidR="00394471" w:rsidRPr="00EE6E73" w:rsidRDefault="00394471" w:rsidP="00EE6E73">
      <w:pPr>
        <w:pStyle w:val="PL"/>
      </w:pPr>
      <w:r w:rsidRPr="00EE6E73">
        <w:lastRenderedPageBreak/>
        <w:t xml:space="preserve">    </w:t>
      </w:r>
      <w:proofErr w:type="spellStart"/>
      <w:r w:rsidRPr="00EE6E73">
        <w:t>simultaneousRxTxInterBandCA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19938A" w14:textId="77777777" w:rsidR="00394471" w:rsidRPr="00EE6E73" w:rsidRDefault="00394471" w:rsidP="00EE6E73">
      <w:pPr>
        <w:pStyle w:val="PL"/>
      </w:pPr>
      <w:r w:rsidRPr="00EE6E73">
        <w:t xml:space="preserve">    </w:t>
      </w:r>
      <w:proofErr w:type="spellStart"/>
      <w:r w:rsidRPr="00EE6E73">
        <w:t>simultaneousRxTxSUL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0FA5" w14:textId="77777777" w:rsidR="00394471" w:rsidRPr="00EE6E73" w:rsidRDefault="00394471" w:rsidP="00EE6E73">
      <w:pPr>
        <w:pStyle w:val="PL"/>
      </w:pPr>
      <w:r w:rsidRPr="00EE6E73">
        <w:t xml:space="preserve">    </w:t>
      </w:r>
      <w:proofErr w:type="spellStart"/>
      <w:r w:rsidRPr="00EE6E73">
        <w:t>diffNumerologyAcrossPUCCH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ADFD2" w14:textId="77777777" w:rsidR="00394471" w:rsidRPr="00EE6E73" w:rsidRDefault="00394471" w:rsidP="00EE6E73">
      <w:pPr>
        <w:pStyle w:val="PL"/>
      </w:pPr>
      <w:r w:rsidRPr="00EE6E73">
        <w:t xml:space="preserve">    </w:t>
      </w:r>
      <w:proofErr w:type="spellStart"/>
      <w:r w:rsidRPr="00EE6E73">
        <w:t>diffNumerologyWithinPUCCH-GroupSmallerSCS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93B94" w14:textId="77777777" w:rsidR="00394471" w:rsidRPr="00EE6E73" w:rsidRDefault="00394471" w:rsidP="00EE6E73">
      <w:pPr>
        <w:pStyle w:val="PL"/>
      </w:pPr>
      <w:r w:rsidRPr="00EE6E73">
        <w:t xml:space="preserve">    </w:t>
      </w:r>
      <w:proofErr w:type="spellStart"/>
      <w:r w:rsidRPr="00EE6E73">
        <w:t>supportedNumberTAG</w:t>
      </w:r>
      <w:proofErr w:type="spellEnd"/>
      <w:r w:rsidRPr="00EE6E73">
        <w:t xml:space="preserve">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CA-ParametersNR-v</w:t>
      </w:r>
      <w:proofErr w:type="gramStart"/>
      <w:r w:rsidRPr="00EE6E73">
        <w:t>1540 ::=</w:t>
      </w:r>
      <w:proofErr w:type="gramEnd"/>
      <w:r w:rsidRPr="00EE6E73">
        <w:t xml:space="preserve">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7B7833C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ReceptionForFeedbackPerBandComb</w:t>
      </w:r>
      <w:proofErr w:type="spellEnd"/>
      <w:r w:rsidRPr="00EE6E73">
        <w:t xml:space="preserve">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w:t>
      </w:r>
      <w:proofErr w:type="spellStart"/>
      <w:r w:rsidRPr="00EE6E73">
        <w:t>maxNumberSimultaneousNZP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A080D32"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256)    </w:t>
      </w:r>
      <w:r w:rsidRPr="00EE6E73">
        <w:rPr>
          <w:color w:val="993366"/>
        </w:rPr>
        <w:t>OPTIONAL</w:t>
      </w:r>
    </w:p>
    <w:p w14:paraId="11EEFF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CE632C"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40BF4322"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CA-ParametersNR-v</w:t>
      </w:r>
      <w:proofErr w:type="gramStart"/>
      <w:r w:rsidRPr="00EE6E73">
        <w:t>1550 ::=</w:t>
      </w:r>
      <w:proofErr w:type="gramEnd"/>
      <w:r w:rsidRPr="00EE6E73">
        <w:t xml:space="preserve">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1560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proofErr w:type="spellStart"/>
      <w:r w:rsidRPr="00EE6E73">
        <w:rPr>
          <w:rFonts w:eastAsiaTheme="minorEastAsia"/>
        </w:rPr>
        <w:t>diffNumerologyWithinPUCCH-GroupLargerSCS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w:t>
      </w:r>
      <w:proofErr w:type="spellStart"/>
      <w:r w:rsidRPr="00EE6E73">
        <w:t>simultaneousRxTxInterBandCAPerBandPair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r w:rsidRPr="00EE6E73">
        <w:t>,</w:t>
      </w:r>
    </w:p>
    <w:p w14:paraId="112D966B" w14:textId="77777777" w:rsidR="004A773C" w:rsidRPr="00EE6E73" w:rsidRDefault="004A773C" w:rsidP="00EE6E73">
      <w:pPr>
        <w:pStyle w:val="PL"/>
      </w:pPr>
      <w:r w:rsidRPr="00EE6E73">
        <w:t xml:space="preserve">    </w:t>
      </w:r>
      <w:proofErr w:type="spellStart"/>
      <w:r w:rsidRPr="00EE6E73">
        <w:t>simultaneousRxTxSULPerBandPair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1610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xml:space="preserve">-- R1 9-3: Parallel </w:t>
      </w:r>
      <w:proofErr w:type="spellStart"/>
      <w:r w:rsidRPr="00EE6E73">
        <w:rPr>
          <w:rFonts w:eastAsiaTheme="minorEastAsia"/>
          <w:color w:val="808080"/>
        </w:rPr>
        <w:t>MsgA</w:t>
      </w:r>
      <w:proofErr w:type="spellEnd"/>
      <w:r w:rsidRPr="00EE6E73">
        <w:rPr>
          <w:rFonts w:eastAsiaTheme="minorEastAsia"/>
          <w:color w:val="808080"/>
        </w:rPr>
        <w:t xml:space="preserve">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xml:space="preserve">-- R1 9-4: </w:t>
      </w:r>
      <w:proofErr w:type="spellStart"/>
      <w:r w:rsidRPr="00EE6E73">
        <w:rPr>
          <w:rFonts w:eastAsiaTheme="minorEastAsia"/>
          <w:color w:val="808080"/>
        </w:rPr>
        <w:t>MsgA</w:t>
      </w:r>
      <w:proofErr w:type="spellEnd"/>
      <w:r w:rsidRPr="00EE6E73">
        <w:rPr>
          <w:rFonts w:eastAsiaTheme="minorEastAsia"/>
          <w:color w:val="808080"/>
        </w:rPr>
        <w:t xml:space="preserve">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 </w:t>
      </w:r>
      <w:proofErr w:type="spellStart"/>
      <w:r w:rsidRPr="00EE6E73">
        <w:rPr>
          <w:color w:val="808080"/>
        </w:rPr>
        <w:t>SCell</w:t>
      </w:r>
      <w:proofErr w:type="spellEnd"/>
      <w:r w:rsidRPr="00EE6E73">
        <w:rPr>
          <w:color w:val="808080"/>
        </w:rPr>
        <w:t xml:space="preserve">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18-4a: </w:t>
      </w:r>
      <w:proofErr w:type="spellStart"/>
      <w:r w:rsidRPr="00EE6E73">
        <w:rPr>
          <w:color w:val="808080"/>
        </w:rPr>
        <w:t>SCell</w:t>
      </w:r>
      <w:proofErr w:type="spellEnd"/>
      <w:r w:rsidRPr="00EE6E73">
        <w:rPr>
          <w:color w:val="808080"/>
        </w:rPr>
        <w:t xml:space="preserve">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w:t>
      </w:r>
      <w:proofErr w:type="spellStart"/>
      <w:r w:rsidRPr="00EE6E73">
        <w:t>higherA</w:t>
      </w:r>
      <w:proofErr w:type="spellEnd"/>
      <w:r w:rsidRPr="00EE6E73">
        <w:t>-CSI-</w:t>
      </w:r>
      <w:proofErr w:type="spellStart"/>
      <w:proofErr w:type="gramStart"/>
      <w:r w:rsidRPr="00EE6E73">
        <w:t>SCS,lowerA</w:t>
      </w:r>
      <w:proofErr w:type="spellEnd"/>
      <w:proofErr w:type="gramEnd"/>
      <w:r w:rsidRPr="00EE6E73">
        <w:t>-CSI-</w:t>
      </w:r>
      <w:proofErr w:type="spellStart"/>
      <w:r w:rsidRPr="00EE6E73">
        <w:t>SCS,both</w:t>
      </w:r>
      <w:proofErr w:type="spellEnd"/>
      <w:r w:rsidRPr="00EE6E73">
        <w:t xml:space="preserve">}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w:t>
      </w:r>
      <w:proofErr w:type="spellStart"/>
      <w:r w:rsidRPr="00EE6E73">
        <w:t>diffOnly</w:t>
      </w:r>
      <w:proofErr w:type="spellEnd"/>
      <w:r w:rsidRPr="00EE6E73">
        <w:t xml:space="preserve">, </w:t>
      </w:r>
      <w:proofErr w:type="gramStart"/>
      <w:r w:rsidRPr="00EE6E73">
        <w:t xml:space="preserve">both}   </w:t>
      </w:r>
      <w:proofErr w:type="gramEnd"/>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lastRenderedPageBreak/>
        <w:t xml:space="preserve">    interCA-NonAlignedFrame-r16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391D55E5"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7A5B41E6"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6F8A5FA4"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56390957"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w:t>
      </w:r>
      <w:proofErr w:type="gramStart"/>
      <w:r w:rsidRPr="00EE6E73">
        <w:rPr>
          <w:rFonts w:eastAsiaTheme="minorEastAsia"/>
        </w:rPr>
        <w:t>both}</w:t>
      </w:r>
      <w:r w:rsidRPr="00EE6E73">
        <w:t xml:space="preserve">  </w:t>
      </w:r>
      <w:r w:rsidRPr="00EE6E73">
        <w:rPr>
          <w:rFonts w:eastAsiaTheme="minorEastAsia"/>
          <w:color w:val="993366"/>
        </w:rPr>
        <w:t>OPTIONAL</w:t>
      </w:r>
      <w:proofErr w:type="gramEnd"/>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lastRenderedPageBreak/>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proofErr w:type="spellStart"/>
      <w:r w:rsidRPr="00EE6E73">
        <w:rPr>
          <w:rFonts w:eastAsia="MS Mincho"/>
        </w:rPr>
        <w:t>CodebookParametersAdditionPerBC-r16</w:t>
      </w:r>
      <w:proofErr w:type="spellEnd"/>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proofErr w:type="spellStart"/>
      <w:r w:rsidRPr="00EE6E73">
        <w:rPr>
          <w:rFonts w:eastAsia="MS Mincho"/>
        </w:rPr>
        <w:t>CodebookComboParametersAdditionPerBC-r16</w:t>
      </w:r>
      <w:proofErr w:type="spellEnd"/>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w:t>
      </w:r>
      <w:proofErr w:type="spellStart"/>
      <w:r w:rsidRPr="00EE6E73">
        <w:t>ibm</w:t>
      </w:r>
      <w:proofErr w:type="spellEnd"/>
      <w:r w:rsidRPr="00EE6E73">
        <w:t xml:space="preserve">, </w:t>
      </w:r>
      <w:proofErr w:type="gramStart"/>
      <w:r w:rsidR="00B852EB" w:rsidRPr="00EE6E73">
        <w:t>dummy</w:t>
      </w:r>
      <w:r w:rsidRPr="00EE6E73">
        <w:t xml:space="preserve">}   </w:t>
      </w:r>
      <w:proofErr w:type="gramEnd"/>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proofErr w:type="gramStart"/>
      <w:r w:rsidRPr="00EE6E73">
        <w:t>classIII</w:t>
      </w:r>
      <w:proofErr w:type="spellEnd"/>
      <w:r w:rsidRPr="00EE6E73">
        <w:t xml:space="preserve">}   </w:t>
      </w:r>
      <w:proofErr w:type="gramEnd"/>
      <w:r w:rsidRPr="00EE6E73">
        <w:t xml:space="preserve">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w:t>
      </w:r>
      <w:proofErr w:type="gramStart"/>
      <w:r w:rsidRPr="00EE6E73">
        <w:t>2..</w:t>
      </w:r>
      <w:proofErr w:type="gramEnd"/>
      <w:r w:rsidRPr="00EE6E73">
        <w:t xml:space="preserve">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w:t>
      </w:r>
      <w:proofErr w:type="gramStart"/>
      <w:r w:rsidRPr="00C52B4C">
        <w:t>1..</w:t>
      </w:r>
      <w:proofErr w:type="gramEnd"/>
      <w:r w:rsidRPr="00C52B4C">
        <w:t>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52DA291F" w14:textId="77777777" w:rsidR="00DB6EED" w:rsidRPr="00C52B4C" w:rsidRDefault="00DB6EED" w:rsidP="00EE6E73">
      <w:pPr>
        <w:pStyle w:val="PL"/>
      </w:pPr>
      <w:r w:rsidRPr="00C52B4C">
        <w:t xml:space="preserve">    </w:t>
      </w:r>
      <w:proofErr w:type="gramStart"/>
      <w:r w:rsidRPr="00C52B4C">
        <w:t xml:space="preserve">}   </w:t>
      </w:r>
      <w:proofErr w:type="gramEnd"/>
      <w:r w:rsidRPr="00C52B4C">
        <w:t xml:space="preserve">                                                                                          </w:t>
      </w:r>
      <w:r w:rsidRPr="00C52B4C">
        <w:rPr>
          <w:color w:val="993366"/>
        </w:rPr>
        <w:t>OPTIONAL</w:t>
      </w:r>
    </w:p>
    <w:p w14:paraId="636E6210" w14:textId="5C340615" w:rsidR="00E46198" w:rsidRPr="00C52B4C" w:rsidRDefault="00E46198" w:rsidP="00EE6E73">
      <w:pPr>
        <w:pStyle w:val="PL"/>
      </w:pPr>
      <w:r w:rsidRPr="00C52B4C">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w:t>
      </w:r>
      <w:proofErr w:type="gramStart"/>
      <w:r w:rsidRPr="00C52B4C">
        <w:t>16</w:t>
      </w:r>
      <w:r w:rsidR="00E74ADF" w:rsidRPr="00C52B4C">
        <w:t>90</w:t>
      </w:r>
      <w:r w:rsidRPr="00C52B4C">
        <w:t xml:space="preserve"> ::=</w:t>
      </w:r>
      <w:proofErr w:type="gramEnd"/>
      <w:r w:rsidRPr="00C52B4C">
        <w:t xml:space="preserve">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w:t>
      </w:r>
      <w:proofErr w:type="spellStart"/>
      <w:r w:rsidRPr="00C52B4C">
        <w:t>sameAsNoCross</w:t>
      </w:r>
      <w:proofErr w:type="spellEnd"/>
      <w:r w:rsidRPr="00C52B4C">
        <w:t>,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lastRenderedPageBreak/>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CA-ParametersNR-v16a</w:t>
      </w:r>
      <w:proofErr w:type="gramStart"/>
      <w:r w:rsidRPr="00EE6E73">
        <w:t>0 ::=</w:t>
      </w:r>
      <w:proofErr w:type="gramEnd"/>
      <w:r w:rsidRPr="00EE6E73">
        <w:t xml:space="preserve">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w:t>
      </w:r>
      <w:proofErr w:type="spellStart"/>
      <w:r w:rsidRPr="00EE6E73">
        <w:rPr>
          <w:color w:val="808080"/>
        </w:rPr>
        <w:t>FeType</w:t>
      </w:r>
      <w:proofErr w:type="spellEnd"/>
      <w:r w:rsidRPr="00EE6E73">
        <w:rPr>
          <w:color w:val="808080"/>
        </w:rPr>
        <w:t>-II) per band combination information</w:t>
      </w:r>
    </w:p>
    <w:p w14:paraId="5518E6E0" w14:textId="184C6E43" w:rsidR="00651560" w:rsidRPr="00EE6E73" w:rsidRDefault="00651560" w:rsidP="00EE6E73">
      <w:pPr>
        <w:pStyle w:val="PL"/>
      </w:pPr>
      <w:r w:rsidRPr="00EE6E73">
        <w:t xml:space="preserve">    codebookParametersfetype2PerBC-r17               </w:t>
      </w:r>
      <w:proofErr w:type="spellStart"/>
      <w:r w:rsidRPr="00EE6E73">
        <w:t>CodebookParametersfetype2PerBC-r17</w:t>
      </w:r>
      <w:proofErr w:type="spellEnd"/>
      <w:r w:rsidRPr="00EE6E73">
        <w:t xml:space="preserve">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w:t>
      </w:r>
      <w:proofErr w:type="spellStart"/>
      <w:r w:rsidRPr="00EE6E73">
        <w:t>CodebookComboParameterMixedTypePerBC-r17</w:t>
      </w:r>
      <w:proofErr w:type="spellEnd"/>
      <w:r w:rsidRPr="00EE6E73">
        <w:t xml:space="preserve">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w:t>
      </w:r>
      <w:proofErr w:type="gramStart"/>
      <w:r w:rsidRPr="00C52B4C">
        <w:t>2..</w:t>
      </w:r>
      <w:proofErr w:type="gramEnd"/>
      <w:r w:rsidRPr="00C52B4C">
        <w:t>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proofErr w:type="gramStart"/>
      <w:r w:rsidRPr="00EE6E73">
        <w:rPr>
          <w:color w:val="993366"/>
        </w:rPr>
        <w:t>ENUMERATED</w:t>
      </w:r>
      <w:r w:rsidRPr="00EE6E73">
        <w:t>{</w:t>
      </w:r>
      <w:proofErr w:type="gramEnd"/>
      <w:r w:rsidRPr="00EE6E73">
        <w:t>mode1,mode1And2}</w:t>
      </w:r>
    </w:p>
    <w:p w14:paraId="5409236E" w14:textId="4552400C" w:rsidR="00853362"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w:t>
      </w:r>
      <w:proofErr w:type="spellStart"/>
      <w:r w:rsidRPr="00C52B4C">
        <w:t>CodebookComboParameterMultiTRP-PerBC-r17</w:t>
      </w:r>
      <w:proofErr w:type="spellEnd"/>
      <w:r w:rsidRPr="00C52B4C">
        <w:t xml:space="preserve">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w:t>
      </w:r>
      <w:proofErr w:type="gramStart"/>
      <w:r w:rsidRPr="00C52B4C">
        <w:t xml:space="preserve">}  </w:t>
      </w:r>
      <w:r w:rsidRPr="00C52B4C">
        <w:rPr>
          <w:color w:val="993366"/>
        </w:rPr>
        <w:t>OPTIONAL</w:t>
      </w:r>
      <w:proofErr w:type="gramEnd"/>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xml:space="preserve">-- R1 34-2: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xml:space="preserve">-- R1 34-1: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xml:space="preserve">-- R1 34-1a: DCI formats on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569BF2D3" w14:textId="1D172836" w:rsidR="00853362" w:rsidRPr="00EE6E73" w:rsidRDefault="00853362" w:rsidP="00EE6E73">
      <w:pPr>
        <w:pStyle w:val="PL"/>
      </w:pPr>
      <w:r w:rsidRPr="00EE6E73">
        <w:lastRenderedPageBreak/>
        <w:t xml:space="preserve">    disablingScalingFactorDeactSCell-r17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xml:space="preserve">-- R1 34-5: Non-aligned frame boundaries between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and </w:t>
      </w:r>
      <w:proofErr w:type="spellStart"/>
      <w:r w:rsidRPr="00EE6E73">
        <w:rPr>
          <w:color w:val="808080"/>
        </w:rPr>
        <w:t>sSCell</w:t>
      </w:r>
      <w:proofErr w:type="spellEnd"/>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5BBA7CA9" w14:textId="77777777" w:rsidR="00DC7999"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CA-ParametersNR-v</w:t>
      </w:r>
      <w:proofErr w:type="gramStart"/>
      <w:r w:rsidRPr="00EE6E73">
        <w:t>1720 ::=</w:t>
      </w:r>
      <w:proofErr w:type="gramEnd"/>
      <w:r w:rsidRPr="00EE6E73">
        <w:t xml:space="preserve">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0217749A" w14:textId="1E7B9D0E" w:rsidR="00F03826" w:rsidRPr="00EE6E73" w:rsidRDefault="00F03826" w:rsidP="00EE6E73">
      <w:pPr>
        <w:pStyle w:val="PL"/>
      </w:pPr>
      <w:r w:rsidRPr="00EE6E73">
        <w:t xml:space="preserve">        pucch-Group-Config-r17                           </w:t>
      </w:r>
      <w:proofErr w:type="spellStart"/>
      <w:r w:rsidRPr="00EE6E73">
        <w:t>PUCCH-Group-Config-r17</w:t>
      </w:r>
      <w:proofErr w:type="spellEnd"/>
    </w:p>
    <w:p w14:paraId="58E0EA5F" w14:textId="6E4057D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FED89EA" w14:textId="0731E457" w:rsidR="00F03826" w:rsidRPr="00EE6E73" w:rsidRDefault="00F03826" w:rsidP="00EE6E73">
      <w:pPr>
        <w:pStyle w:val="PL"/>
      </w:pPr>
      <w:r w:rsidRPr="00EE6E73">
        <w:t xml:space="preserve">        pucch-Group-Config-r17                       </w:t>
      </w:r>
      <w:proofErr w:type="spellStart"/>
      <w:r w:rsidRPr="00EE6E73">
        <w:t>PUCCH-Group-Config-r17</w:t>
      </w:r>
      <w:proofErr w:type="spellEnd"/>
    </w:p>
    <w:p w14:paraId="46D0989E" w14:textId="3282730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05B17E8" w14:textId="5CEA74FB" w:rsidR="00F03826" w:rsidRPr="00EE6E73" w:rsidRDefault="00F03826" w:rsidP="00EE6E73">
      <w:pPr>
        <w:pStyle w:val="PL"/>
      </w:pPr>
      <w:r w:rsidRPr="00EE6E73">
        <w:t xml:space="preserve">        pucch-Group-Config-r17                           </w:t>
      </w:r>
      <w:proofErr w:type="spellStart"/>
      <w:r w:rsidRPr="00EE6E73">
        <w:t>PUCCH-Group-Config-r17</w:t>
      </w:r>
      <w:proofErr w:type="spellEnd"/>
    </w:p>
    <w:p w14:paraId="61B0D48E" w14:textId="2BBEB1D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lastRenderedPageBreak/>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xml:space="preserve">-- R1 39-4: Parallel </w:t>
      </w:r>
      <w:proofErr w:type="spellStart"/>
      <w:r w:rsidRPr="00EE6E73">
        <w:rPr>
          <w:color w:val="808080"/>
        </w:rPr>
        <w:t>MsgA</w:t>
      </w:r>
      <w:proofErr w:type="spellEnd"/>
      <w:r w:rsidRPr="00EE6E73">
        <w:rPr>
          <w:color w:val="808080"/>
        </w:rPr>
        <w:t xml:space="preserve">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w:t>
      </w:r>
      <w:proofErr w:type="gramStart"/>
      <w:r w:rsidRPr="00EE6E73">
        <w:t>4..</w:t>
      </w:r>
      <w:proofErr w:type="gramEnd"/>
      <w:r w:rsidRPr="00EE6E73">
        <w:t xml:space="preserve">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CA-ParametersNR-v</w:t>
      </w:r>
      <w:proofErr w:type="gramStart"/>
      <w:r w:rsidRPr="00EE6E73">
        <w:t>1730 ::=</w:t>
      </w:r>
      <w:proofErr w:type="gramEnd"/>
      <w:r w:rsidRPr="00EE6E73">
        <w:t xml:space="preserve">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xml:space="preserve">-- R1 30-4b: DM-RS bundling for PUSCH repetition type </w:t>
      </w:r>
      <w:proofErr w:type="gramStart"/>
      <w:r w:rsidRPr="00EE6E73">
        <w:rPr>
          <w:color w:val="808080"/>
        </w:rPr>
        <w:t>B(</w:t>
      </w:r>
      <w:proofErr w:type="gramEnd"/>
      <w:r w:rsidRPr="00EE6E73">
        <w:rPr>
          <w:color w:val="808080"/>
        </w:rPr>
        <w:t>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xml:space="preserve">-- R1 30-4c: DM-RS bundling for TB processing over multi-slot </w:t>
      </w:r>
      <w:proofErr w:type="gramStart"/>
      <w:r w:rsidRPr="00EE6E73">
        <w:rPr>
          <w:color w:val="808080"/>
        </w:rPr>
        <w:t>PUSCH(</w:t>
      </w:r>
      <w:proofErr w:type="gramEnd"/>
      <w:r w:rsidRPr="00EE6E73">
        <w:rPr>
          <w:color w:val="808080"/>
        </w:rPr>
        <w:t>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lastRenderedPageBreak/>
        <w:t xml:space="preserve">    </w:t>
      </w:r>
      <w:r w:rsidRPr="00EE6E73">
        <w:rPr>
          <w:color w:val="808080"/>
        </w:rPr>
        <w:t xml:space="preserve">-- R1 30-4d: DMRS bundling for PUCCH </w:t>
      </w:r>
      <w:proofErr w:type="gramStart"/>
      <w:r w:rsidRPr="00EE6E73">
        <w:rPr>
          <w:color w:val="808080"/>
        </w:rPr>
        <w:t>repetitions(</w:t>
      </w:r>
      <w:proofErr w:type="gramEnd"/>
      <w:r w:rsidRPr="00EE6E73">
        <w:rPr>
          <w:color w:val="808080"/>
        </w:rPr>
        <w:t>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w:t>
      </w:r>
      <w:proofErr w:type="spellStart"/>
      <w:r w:rsidRPr="00EE6E73">
        <w:rPr>
          <w:color w:val="808080"/>
        </w:rPr>
        <w:t>commmon</w:t>
      </w:r>
      <w:proofErr w:type="spellEnd"/>
      <w:r w:rsidRPr="00EE6E73">
        <w:rPr>
          <w:color w:val="808080"/>
        </w:rPr>
        <w:t xml:space="preserve"> PDSCH for multicast</w:t>
      </w:r>
    </w:p>
    <w:p w14:paraId="0BC17D94" w14:textId="7919F300" w:rsidR="00691952" w:rsidRPr="00EE6E73" w:rsidRDefault="00691952" w:rsidP="00EE6E73">
      <w:pPr>
        <w:pStyle w:val="PL"/>
      </w:pPr>
      <w:r w:rsidRPr="00EE6E73">
        <w:t xml:space="preserve">    nack-OnlyFeedbackSpecificResourceForSPS-Multicast-r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CA-ParametersNR-v</w:t>
      </w:r>
      <w:proofErr w:type="gramStart"/>
      <w:r w:rsidRPr="00EE6E73">
        <w:t>1740 ::=</w:t>
      </w:r>
      <w:proofErr w:type="gramEnd"/>
      <w:r w:rsidRPr="00EE6E73">
        <w:t xml:space="preserve">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CA-ParametersNR-v</w:t>
      </w:r>
      <w:proofErr w:type="gramStart"/>
      <w:r w:rsidRPr="00EE6E73">
        <w:t>1760 ::=</w:t>
      </w:r>
      <w:proofErr w:type="gramEnd"/>
      <w:r w:rsidRPr="00EE6E73">
        <w:t xml:space="preserve">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CA-ParametersNR-v</w:t>
      </w:r>
      <w:proofErr w:type="gramStart"/>
      <w:r w:rsidRPr="00EE6E73">
        <w:t>1770 ::=</w:t>
      </w:r>
      <w:proofErr w:type="gramEnd"/>
      <w:r w:rsidRPr="00EE6E73">
        <w:t xml:space="preserve">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CA-ParametersNR-v</w:t>
      </w:r>
      <w:proofErr w:type="gramStart"/>
      <w:r w:rsidRPr="00EE6E73">
        <w:t>1780 ::=</w:t>
      </w:r>
      <w:proofErr w:type="gramEnd"/>
      <w:r w:rsidRPr="00EE6E73">
        <w:t xml:space="preserve">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207" w:name="_Hlk159944578"/>
      <w:r w:rsidRPr="00EE6E73">
        <w:t>supportedAggBW-FR1-r17</w:t>
      </w:r>
      <w:bookmarkEnd w:id="207"/>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208"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true}</w:t>
      </w:r>
      <w:bookmarkEnd w:id="208"/>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209" w:name="_Hlk159940737"/>
      <w:r w:rsidRPr="00EE6E73">
        <w:rPr>
          <w:color w:val="993366"/>
        </w:rPr>
        <w:t>OPTIONAL</w:t>
      </w:r>
      <w:r w:rsidRPr="00EE6E73">
        <w:t>,</w:t>
      </w:r>
      <w:bookmarkEnd w:id="209"/>
    </w:p>
    <w:p w14:paraId="1920E423" w14:textId="77777777" w:rsidR="00A46981" w:rsidRPr="00EE6E73" w:rsidRDefault="00A46981" w:rsidP="00EE6E73">
      <w:pPr>
        <w:pStyle w:val="PL"/>
      </w:pPr>
      <w:r w:rsidRPr="00EE6E73">
        <w:lastRenderedPageBreak/>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CA-ParametersNR-v</w:t>
      </w:r>
      <w:proofErr w:type="gramStart"/>
      <w:r w:rsidRPr="00EE6E73">
        <w:t>1800 ::=</w:t>
      </w:r>
      <w:proofErr w:type="gramEnd"/>
      <w:r w:rsidRPr="00EE6E73">
        <w:t xml:space="preserve">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w:t>
      </w:r>
      <w:proofErr w:type="gramStart"/>
      <w:r w:rsidRPr="00EE6E73">
        <w:t>18  CodebookParametersetype</w:t>
      </w:r>
      <w:proofErr w:type="gramEnd"/>
      <w:r w:rsidRPr="00EE6E73">
        <w:t xml:space="preserv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w:t>
      </w:r>
      <w:proofErr w:type="gramStart"/>
      <w:r w:rsidRPr="00C52B4C">
        <w:t>1..</w:t>
      </w:r>
      <w:proofErr w:type="gramEnd"/>
      <w:r w:rsidRPr="00C52B4C">
        <w:t>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6A8333A8" w14:textId="57A86F3E"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w:t>
      </w:r>
      <w:proofErr w:type="gramStart"/>
      <w:r w:rsidRPr="00C52B4C">
        <w:t>2,n</w:t>
      </w:r>
      <w:proofErr w:type="gramEnd"/>
      <w:r w:rsidRPr="00C52B4C">
        <w:t>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w:t>
      </w:r>
      <w:proofErr w:type="gramStart"/>
      <w:r w:rsidRPr="00C52B4C">
        <w:t>1..</w:t>
      </w:r>
      <w:proofErr w:type="gramEnd"/>
      <w:r w:rsidRPr="00C52B4C">
        <w:t>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w:t>
      </w:r>
      <w:proofErr w:type="gramStart"/>
      <w:r w:rsidRPr="00EE6E73">
        <w:t>0,n</w:t>
      </w:r>
      <w:proofErr w:type="gramEnd"/>
      <w:r w:rsidRPr="00EE6E73">
        <w:t xml:space="preserve">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lastRenderedPageBreak/>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A1DB6E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w:t>
      </w:r>
      <w:proofErr w:type="gramStart"/>
      <w:r w:rsidRPr="00EE6E73">
        <w:t>1..</w:t>
      </w:r>
      <w:proofErr w:type="gramEnd"/>
      <w:r w:rsidRPr="00EE6E73">
        <w:t>32)        }</w:t>
      </w:r>
    </w:p>
    <w:p w14:paraId="4F7EB94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6D74E7B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5177006"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C63003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6C96053"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lastRenderedPageBreak/>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4E985C6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 xml:space="preserve">-RS-Resource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w:t>
      </w:r>
      <w:proofErr w:type="gramStart"/>
      <w:r w:rsidRPr="00EE6E73">
        <w:rPr>
          <w:rFonts w:eastAsia="宋体"/>
        </w:rPr>
        <w:t>5..</w:t>
      </w:r>
      <w:proofErr w:type="gramEnd"/>
      <w:r w:rsidRPr="00EE6E73">
        <w:rPr>
          <w:rFonts w:eastAsia="宋体"/>
        </w:rPr>
        <w:t>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81830D" w14:textId="1C8819BA"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DFCC20A" w14:textId="57DB96DA" w:rsidR="00701F22" w:rsidRPr="00EE6E73" w:rsidRDefault="00701F22" w:rsidP="00EE6E73">
      <w:pPr>
        <w:pStyle w:val="PL"/>
      </w:pPr>
      <w:r w:rsidRPr="00EE6E73">
        <w:t xml:space="preserve">    </w:t>
      </w:r>
      <w:proofErr w:type="gramStart"/>
      <w:r w:rsidRPr="00EE6E73" w:rsidDel="00855366">
        <w:t xml:space="preserve">}   </w:t>
      </w:r>
      <w:proofErr w:type="gramEnd"/>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lastRenderedPageBreak/>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8B59C6" w14:textId="28822CAC"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21306AF5" w14:textId="6E5E872B" w:rsidR="00704832" w:rsidRPr="00EE6E73" w:rsidRDefault="00704832" w:rsidP="00EE6E73">
      <w:pPr>
        <w:pStyle w:val="PL"/>
      </w:pPr>
      <w:r w:rsidRPr="00EE6E73" w:rsidDel="00855366">
        <w:t xml:space="preserve">   </w:t>
      </w:r>
      <w:proofErr w:type="gramStart"/>
      <w:r w:rsidRPr="00EE6E73">
        <w:t xml:space="preserve">}   </w:t>
      </w:r>
      <w:proofErr w:type="gramEnd"/>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w:t>
      </w:r>
      <w:proofErr w:type="gramStart"/>
      <w:r w:rsidRPr="00EE6E73">
        <w:t>1..</w:t>
      </w:r>
      <w:proofErr w:type="gramEnd"/>
      <w:r w:rsidRPr="00EE6E73">
        <w:t>7)</w:t>
      </w:r>
    </w:p>
    <w:p w14:paraId="0A049E6F" w14:textId="19B679BB" w:rsidR="00704832" w:rsidRPr="00EE6E73" w:rsidRDefault="00704832"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xml:space="preserve">-- R1 49-9: </w:t>
      </w:r>
      <w:proofErr w:type="spellStart"/>
      <w:r w:rsidRPr="00EE6E73">
        <w:rPr>
          <w:color w:val="808080"/>
        </w:rPr>
        <w:t>SCell</w:t>
      </w:r>
      <w:proofErr w:type="spellEnd"/>
      <w:r w:rsidRPr="00EE6E73">
        <w:rPr>
          <w:color w:val="808080"/>
        </w:rPr>
        <w:t xml:space="preserve">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w:t>
      </w:r>
      <w:proofErr w:type="spellStart"/>
      <w:r w:rsidRPr="00EE6E73">
        <w:t>alignedOnly</w:t>
      </w:r>
      <w:proofErr w:type="spellEnd"/>
      <w:r w:rsidRPr="00EE6E73">
        <w:t xml:space="preserve">, </w:t>
      </w:r>
      <w:proofErr w:type="spellStart"/>
      <w:r w:rsidRPr="00EE6E73">
        <w:t>alignedAndNonAligned</w:t>
      </w:r>
      <w:proofErr w:type="spellEnd"/>
      <w:r w:rsidRPr="00EE6E73">
        <w:t>}</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337AD3E1" w14:textId="08C12D10" w:rsidR="00701F22" w:rsidRPr="00EE6E73" w:rsidRDefault="00701F22" w:rsidP="00EE6E73">
      <w:pPr>
        <w:pStyle w:val="PL"/>
      </w:pPr>
      <w:r w:rsidRPr="00EE6E73">
        <w:t xml:space="preserve">    </w:t>
      </w:r>
      <w:proofErr w:type="gramStart"/>
      <w:r w:rsidRPr="00EE6E73">
        <w:t>}</w:t>
      </w:r>
      <w:r w:rsidR="00DA56F4" w:rsidRPr="00EE6E73">
        <w:t xml:space="preserve">   </w:t>
      </w:r>
      <w:proofErr w:type="gramEnd"/>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proofErr w:type="gramStart"/>
      <w:r w:rsidR="00701F22" w:rsidRPr="00EE6E73">
        <w:rPr>
          <w:color w:val="993366"/>
        </w:rPr>
        <w:t>SEQUENCE</w:t>
      </w:r>
      <w:r w:rsidR="00701F22" w:rsidRPr="00EE6E73">
        <w:t>(</w:t>
      </w:r>
      <w:proofErr w:type="gramEnd"/>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proofErr w:type="gramStart"/>
      <w:r w:rsidR="00701F22" w:rsidRPr="00EE6E73">
        <w:rPr>
          <w:color w:val="993366"/>
        </w:rPr>
        <w:t>ENUMERATED</w:t>
      </w:r>
      <w:r w:rsidR="00701F22" w:rsidRPr="00EE6E73">
        <w:t xml:space="preserve">{ </w:t>
      </w:r>
      <w:proofErr w:type="spellStart"/>
      <w:r w:rsidR="00701F22" w:rsidRPr="00EE6E73">
        <w:t>alignedOnly</w:t>
      </w:r>
      <w:proofErr w:type="spellEnd"/>
      <w:proofErr w:type="gramEnd"/>
      <w:r w:rsidR="00701F22" w:rsidRPr="00EE6E73">
        <w:t xml:space="preserve">, </w:t>
      </w:r>
      <w:proofErr w:type="spellStart"/>
      <w:r w:rsidR="00701F22" w:rsidRPr="00EE6E73">
        <w:t>alignedAndNonAligned</w:t>
      </w:r>
      <w:proofErr w:type="spellEnd"/>
      <w:r w:rsidR="00701F22" w:rsidRPr="00EE6E73">
        <w:t xml:space="preserve">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w:t>
      </w:r>
      <w:proofErr w:type="gramStart"/>
      <w:r w:rsidRPr="00EE6E73">
        <w:t xml:space="preserve">18  </w:t>
      </w:r>
      <w:r w:rsidRPr="00EE6E73">
        <w:rPr>
          <w:color w:val="993366"/>
        </w:rPr>
        <w:t>SEQUENCE</w:t>
      </w:r>
      <w:proofErr w:type="gramEnd"/>
      <w:r w:rsidRPr="00EE6E73">
        <w:t>(</w:t>
      </w:r>
      <w:r w:rsidRPr="00EE6E73">
        <w:rPr>
          <w:color w:val="993366"/>
        </w:rPr>
        <w:t>SIZE</w:t>
      </w:r>
      <w:r w:rsidRPr="00EE6E73">
        <w:t xml:space="preserve"> (1..</w:t>
      </w:r>
      <w:bookmarkStart w:id="210" w:name="_Hlk170309843"/>
      <w:r w:rsidRPr="00EE6E73">
        <w:t>maxNrofPdcch-BlindDetection</w:t>
      </w:r>
      <w:r w:rsidR="000E685E" w:rsidRPr="00EE6E73">
        <w:t>Mixed-1-r16</w:t>
      </w:r>
      <w:bookmarkEnd w:id="210"/>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211" w:name="_Hlk170309863"/>
      <w:r w:rsidRPr="00EE6E73">
        <w:t>PDCCH-BlindDetectionCA-Mixed</w:t>
      </w:r>
      <w:r w:rsidR="000E685E" w:rsidRPr="00EE6E73">
        <w:t>Ext-r16</w:t>
      </w:r>
      <w:bookmarkEnd w:id="211"/>
    </w:p>
    <w:p w14:paraId="526278B0" w14:textId="5FFA9A2B" w:rsidR="00227DFD" w:rsidRPr="00EE6E73" w:rsidRDefault="00227DFD" w:rsidP="00EE6E73">
      <w:pPr>
        <w:pStyle w:val="PL"/>
      </w:pPr>
      <w:r w:rsidRPr="00EE6E73">
        <w:t xml:space="preserve">    </w:t>
      </w:r>
      <w:proofErr w:type="gramStart"/>
      <w:r w:rsidR="007645B3" w:rsidRPr="00EE6E73">
        <w:t>}</w:t>
      </w:r>
      <w:r w:rsidRPr="00EE6E73">
        <w:t xml:space="preserve">   </w:t>
      </w:r>
      <w:proofErr w:type="gramEnd"/>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CA-ParametersNR-v</w:t>
      </w:r>
      <w:proofErr w:type="gramStart"/>
      <w:r w:rsidRPr="00EE6E73">
        <w:t>1830 ::=</w:t>
      </w:r>
      <w:proofErr w:type="gramEnd"/>
      <w:r w:rsidRPr="00EE6E73">
        <w:t xml:space="preserve">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w:t>
      </w:r>
      <w:proofErr w:type="gramStart"/>
      <w:r w:rsidRPr="00EE6E73">
        <w:t>1..</w:t>
      </w:r>
      <w:proofErr w:type="gramEnd"/>
      <w:r w:rsidRPr="00EE6E73">
        <w:t>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w:t>
      </w:r>
      <w:proofErr w:type="gramStart"/>
      <w:r w:rsidRPr="00EE6E73">
        <w:t>1..</w:t>
      </w:r>
      <w:proofErr w:type="gramEnd"/>
      <w:r w:rsidRPr="00EE6E73">
        <w:t>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w:t>
      </w:r>
      <w:proofErr w:type="gramStart"/>
      <w:r w:rsidRPr="00EE6E73">
        <w:t>1..</w:t>
      </w:r>
      <w:proofErr w:type="gramEnd"/>
      <w:r w:rsidRPr="00EE6E73">
        <w:t>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w:t>
      </w:r>
      <w:proofErr w:type="gramStart"/>
      <w:r w:rsidRPr="00C52B4C">
        <w:t>1,n</w:t>
      </w:r>
      <w:proofErr w:type="gramEnd"/>
      <w:r w:rsidRPr="00C52B4C">
        <w:t>2,n3,n4,n6,n8,n9,n12,n16},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w:t>
      </w:r>
      <w:proofErr w:type="gramStart"/>
      <w:r w:rsidRPr="00EE6E73">
        <w:t>0..</w:t>
      </w:r>
      <w:proofErr w:type="gramEnd"/>
      <w:r w:rsidRPr="00EE6E73">
        <w:t>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w:t>
      </w:r>
      <w:proofErr w:type="gramStart"/>
      <w:r w:rsidRPr="00EE6E73">
        <w:t>1..</w:t>
      </w:r>
      <w:proofErr w:type="gramEnd"/>
      <w:r w:rsidRPr="00EE6E73">
        <w:t>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w:t>
      </w:r>
      <w:proofErr w:type="gramStart"/>
      <w:r w:rsidRPr="00EE6E73">
        <w:t>0..</w:t>
      </w:r>
      <w:proofErr w:type="gramEnd"/>
      <w:r w:rsidRPr="00EE6E73">
        <w:t>4)</w:t>
      </w:r>
    </w:p>
    <w:p w14:paraId="1BD499FE" w14:textId="7777777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lastRenderedPageBreak/>
        <w:t xml:space="preserve">       supportedMaxIntraInterFreqCellsConfig-r18              </w:t>
      </w:r>
      <w:r w:rsidRPr="00EE6E73">
        <w:rPr>
          <w:color w:val="993366"/>
        </w:rPr>
        <w:t>INTEGER</w:t>
      </w:r>
      <w:r w:rsidRPr="00EE6E73">
        <w:t xml:space="preserve"> (</w:t>
      </w:r>
      <w:proofErr w:type="gramStart"/>
      <w:r w:rsidRPr="00EE6E73">
        <w:t>1..</w:t>
      </w:r>
      <w:proofErr w:type="gramEnd"/>
      <w:r w:rsidRPr="00EE6E73">
        <w:t>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w:t>
      </w:r>
      <w:proofErr w:type="gramStart"/>
      <w:r w:rsidRPr="00EE6E73">
        <w:t>1..</w:t>
      </w:r>
      <w:proofErr w:type="gramEnd"/>
      <w:r w:rsidRPr="00EE6E73">
        <w:t>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w:t>
      </w:r>
      <w:proofErr w:type="gramStart"/>
      <w:r w:rsidRPr="00EE6E73">
        <w:t>1..</w:t>
      </w:r>
      <w:proofErr w:type="gramEnd"/>
      <w:r w:rsidRPr="00EE6E73">
        <w:t>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w:t>
      </w:r>
      <w:proofErr w:type="gramStart"/>
      <w:r w:rsidRPr="00EE6E73">
        <w:t>1,n</w:t>
      </w:r>
      <w:proofErr w:type="gramEnd"/>
      <w:r w:rsidRPr="00EE6E73">
        <w:t>2,n3,n4,n6,n8,n9,n12,n16}</w:t>
      </w:r>
    </w:p>
    <w:p w14:paraId="1050E7B9" w14:textId="159AF90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xml:space="preserve">-- R1 45-2: Inclusion of current </w:t>
      </w:r>
      <w:proofErr w:type="spellStart"/>
      <w:r w:rsidRPr="00EE6E73">
        <w:rPr>
          <w:color w:val="808080"/>
        </w:rPr>
        <w:t>SpCell</w:t>
      </w:r>
      <w:proofErr w:type="spellEnd"/>
      <w:r w:rsidRPr="00EE6E73">
        <w:rPr>
          <w:color w:val="808080"/>
        </w:rPr>
        <w:t xml:space="preserve">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1E7B050B" w14:textId="7EC6DAD5"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445DF02D" w14:textId="0CAC0CE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w:t>
      </w:r>
      <w:proofErr w:type="gramStart"/>
      <w:r w:rsidRPr="00EE6E73">
        <w:t>1..</w:t>
      </w:r>
      <w:proofErr w:type="gramEnd"/>
      <w:r w:rsidRPr="00EE6E73">
        <w:t xml:space="preserve">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w:t>
      </w:r>
      <w:proofErr w:type="gramStart"/>
      <w:r w:rsidRPr="00C52B4C">
        <w:t>1,n</w:t>
      </w:r>
      <w:proofErr w:type="gramEnd"/>
      <w:r w:rsidRPr="00C52B4C">
        <w:t xml:space="preserve">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5AB81334" w14:textId="4ECE13A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w:t>
      </w:r>
      <w:proofErr w:type="gramStart"/>
      <w:r w:rsidRPr="00C52B4C">
        <w:t>2,n</w:t>
      </w:r>
      <w:proofErr w:type="gramEnd"/>
      <w:r w:rsidRPr="00C52B4C">
        <w:t xml:space="preserve">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w:t>
      </w:r>
      <w:proofErr w:type="gramStart"/>
      <w:r w:rsidRPr="00EE6E73">
        <w:t xml:space="preserve">both}   </w:t>
      </w:r>
      <w:proofErr w:type="gramEnd"/>
      <w:r w:rsidRPr="00EE6E73">
        <w:t xml:space="preserve">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w:t>
      </w:r>
      <w:proofErr w:type="gramStart"/>
      <w:r w:rsidRPr="00EE6E73">
        <w:t>18</w:t>
      </w:r>
      <w:r w:rsidR="00FF2B97" w:rsidRPr="00EE6E73">
        <w:t>60</w:t>
      </w:r>
      <w:r w:rsidRPr="00EE6E73">
        <w:t xml:space="preserve"> ::=</w:t>
      </w:r>
      <w:proofErr w:type="gramEnd"/>
      <w:r w:rsidRPr="00EE6E73">
        <w:t xml:space="preserve">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w:t>
      </w:r>
      <w:proofErr w:type="gramStart"/>
      <w:r w:rsidRPr="00C52B4C">
        <w:t>1,n</w:t>
      </w:r>
      <w:proofErr w:type="gramEnd"/>
      <w:r w:rsidRPr="00C52B4C">
        <w:t xml:space="preserve">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334F66F5" w14:textId="77777777" w:rsidR="00142344" w:rsidRPr="00EE6E73" w:rsidRDefault="00142344"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212" w:author="NR_MIMO_Ph5" w:date="2025-06-28T16:13:00Z"/>
        </w:rPr>
      </w:pPr>
    </w:p>
    <w:p w14:paraId="6431F0F7" w14:textId="77777777" w:rsidR="00EE573C" w:rsidRDefault="00EE573C" w:rsidP="00EE573C">
      <w:pPr>
        <w:pStyle w:val="PL"/>
        <w:rPr>
          <w:ins w:id="213" w:author="NR_MIMO_Ph5" w:date="2025-06-28T16:14:00Z"/>
        </w:rPr>
      </w:pPr>
      <w:ins w:id="214" w:author="NR_MIMO_Ph5" w:date="2025-06-28T16:14:00Z">
        <w:r w:rsidRPr="00D839FF">
          <w:t>CA-ParametersNR-v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7EC950CF" w14:textId="77777777" w:rsidR="00EE573C" w:rsidRDefault="00EE573C" w:rsidP="00EE573C">
      <w:pPr>
        <w:pStyle w:val="PL"/>
        <w:rPr>
          <w:ins w:id="215" w:author="NR_MIMO_Ph5" w:date="2025-06-28T16:14:00Z"/>
        </w:rPr>
      </w:pPr>
      <w:ins w:id="216"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217" w:author="NR_MIMO_Ph5" w:date="2025-06-28T16:14:00Z"/>
        </w:rPr>
      </w:pPr>
      <w:ins w:id="218"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219" w:author="NR_MIMO_Ph5" w:date="2025-06-28T16:47:00Z"/>
        </w:rPr>
      </w:pPr>
      <w:ins w:id="220"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221" w:author="NR_MIMO_Ph5" w:date="2025-06-28T16:56:00Z"/>
        </w:rPr>
      </w:pPr>
      <w:ins w:id="222" w:author="NR_MIMO_Ph5" w:date="2025-06-28T16:56:00Z">
        <w:r>
          <w:rPr>
            <w:rFonts w:hint="eastAsia"/>
          </w:rPr>
          <w:lastRenderedPageBreak/>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223" w:author="NR_MIMO_Ph5" w:date="2025-06-28T17:13:00Z"/>
        </w:rPr>
      </w:pPr>
      <w:ins w:id="224"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225" w:author="NR_MIMO_Ph5" w:date="2025-06-28T22:55:00Z"/>
        </w:rPr>
      </w:pPr>
      <w:ins w:id="226"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5C27CA2F" w:rsidR="0062421A" w:rsidRDefault="00CF5150" w:rsidP="00EE6E73">
      <w:pPr>
        <w:pStyle w:val="PL"/>
        <w:rPr>
          <w:ins w:id="227" w:author="NR_MIMO_Ph5_R2_131" w:date="2025-08-31T22:01:00Z"/>
        </w:rPr>
      </w:pPr>
      <w:ins w:id="228" w:author="NR_MIMO_Ph5_R2_131" w:date="2025-08-31T21:59:00Z">
        <w:r>
          <w:rPr>
            <w:rFonts w:hint="eastAsia"/>
          </w:rPr>
          <w:t xml:space="preserve"> </w:t>
        </w:r>
        <w:r>
          <w:t xml:space="preserve">   </w:t>
        </w:r>
        <w:r>
          <w:rPr>
            <w:rFonts w:eastAsia="等线"/>
            <w:lang w:eastAsia="zh-CN"/>
          </w:rPr>
          <w:t>codebookParameters</w:t>
        </w:r>
      </w:ins>
      <w:ins w:id="229" w:author="NR_MIMO_Ph5_R2_131" w:date="2025-08-31T22:00:00Z">
        <w:r>
          <w:rPr>
            <w:rFonts w:eastAsia="等线"/>
            <w:lang w:eastAsia="zh-CN"/>
          </w:rPr>
          <w:t xml:space="preserve">HybridBF-Type1SP-PerBC-r19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ins>
      <w:ins w:id="230" w:author="NR_MIMO_Ph5_R2_131" w:date="2025-08-31T22:01:00Z">
        <w:r w:rsidRPr="00D839FF">
          <w:t xml:space="preserve">      </w:t>
        </w:r>
        <w:r>
          <w:t xml:space="preserve">    </w:t>
        </w:r>
        <w:r w:rsidRPr="00D839FF">
          <w:t xml:space="preserve"> </w:t>
        </w:r>
        <w:r w:rsidRPr="00D839FF">
          <w:rPr>
            <w:color w:val="993366"/>
          </w:rPr>
          <w:t>OPTIONAL</w:t>
        </w:r>
        <w:r w:rsidRPr="00D839FF">
          <w:t>,</w:t>
        </w:r>
      </w:ins>
    </w:p>
    <w:p w14:paraId="60CD6319" w14:textId="4932E6EE" w:rsidR="00CF5150" w:rsidRDefault="00CF5150" w:rsidP="00CF5150">
      <w:pPr>
        <w:pStyle w:val="PL"/>
        <w:rPr>
          <w:ins w:id="231" w:author="NR_MIMO_Ph5_R2_131" w:date="2025-08-31T22:01:00Z"/>
        </w:rPr>
      </w:pPr>
      <w:ins w:id="232" w:author="NR_MIMO_Ph5_R2_131" w:date="2025-08-31T22:01:00Z">
        <w:r>
          <w:rPr>
            <w:rFonts w:hint="eastAsia"/>
          </w:rPr>
          <w:t xml:space="preserve"> </w:t>
        </w:r>
        <w:r>
          <w:t xml:space="preserve">   </w:t>
        </w:r>
        <w:r>
          <w:rPr>
            <w:rFonts w:eastAsia="等线"/>
            <w:lang w:eastAsia="zh-CN"/>
          </w:rPr>
          <w:t xml:space="preserve">codebookParametersHybridBF-eType2PerBC-r19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ins>
    </w:p>
    <w:p w14:paraId="6134531C" w14:textId="77777777" w:rsidR="0081108B" w:rsidRDefault="0081108B" w:rsidP="0081108B">
      <w:pPr>
        <w:pStyle w:val="PL"/>
        <w:rPr>
          <w:ins w:id="233" w:author="NR_AIML_air-Ph2" w:date="2025-09-06T18:21:00Z"/>
          <w:color w:val="808080"/>
        </w:rPr>
      </w:pPr>
      <w:ins w:id="234" w:author="NR_AIML_air-Ph2" w:date="2025-09-06T18:21: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2F654AFD" w14:textId="5224BAD1" w:rsidR="0081108B" w:rsidRDefault="0081108B" w:rsidP="0081108B">
      <w:pPr>
        <w:pStyle w:val="PL"/>
        <w:rPr>
          <w:ins w:id="235" w:author="NR_AIML_air-Ph2" w:date="2025-09-06T18:21:00Z"/>
        </w:rPr>
      </w:pPr>
      <w:ins w:id="236" w:author="NR_AIML_air-Ph2" w:date="2025-09-06T18:21:00Z">
        <w:r>
          <w:rPr>
            <w:rFonts w:hint="eastAsia"/>
            <w:color w:val="808080"/>
          </w:rPr>
          <w:t xml:space="preserve"> </w:t>
        </w:r>
        <w:r w:rsidRPr="009C7EF6">
          <w:t xml:space="preserve">   </w:t>
        </w:r>
        <w:r w:rsidRPr="00A96512">
          <w:t>aiml-CSI-Prediction</w:t>
        </w:r>
        <w:r>
          <w:t>PerBC</w:t>
        </w:r>
        <w:r w:rsidRPr="00A96512">
          <w:t>-r19</w:t>
        </w:r>
        <w:r>
          <w:t xml:space="preserve">                      ENUMERATED {</w:t>
        </w:r>
        <w:proofErr w:type="gramStart"/>
        <w:r>
          <w:t xml:space="preserve">supported}   </w:t>
        </w:r>
        <w:proofErr w:type="gramEnd"/>
        <w:r>
          <w:t xml:space="preserve">                          OPTIONAL,</w:t>
        </w:r>
      </w:ins>
    </w:p>
    <w:p w14:paraId="3D294A90" w14:textId="77777777" w:rsidR="00CF5150" w:rsidRPr="0081108B" w:rsidRDefault="00CF5150" w:rsidP="00EE6E73">
      <w:pPr>
        <w:pStyle w:val="PL"/>
        <w:rPr>
          <w:ins w:id="237" w:author="NR_MIMO_Ph5_R2_131" w:date="2025-08-31T13:35:00Z"/>
          <w:rFonts w:eastAsia="等线"/>
          <w:lang w:eastAsia="zh-CN"/>
        </w:rPr>
      </w:pPr>
    </w:p>
    <w:p w14:paraId="15B24C83" w14:textId="77777777" w:rsidR="007936DF" w:rsidRDefault="007936DF" w:rsidP="007936DF">
      <w:pPr>
        <w:pStyle w:val="PL"/>
        <w:rPr>
          <w:ins w:id="238" w:author="NR_MIMO_Ph5_R2_131" w:date="2025-08-31T13:35:00Z"/>
          <w:rFonts w:eastAsia="宋体" w:cs="Arial"/>
          <w:color w:val="000000" w:themeColor="text1"/>
          <w:szCs w:val="18"/>
        </w:rPr>
      </w:pPr>
      <w:ins w:id="239" w:author="NR_MIMO_Ph5_R2_131" w:date="2025-08-31T13:35:00Z">
        <w:r>
          <w:rPr>
            <w:rFonts w:hint="eastAsia"/>
          </w:rPr>
          <w:t xml:space="preserve"> </w:t>
        </w:r>
        <w:r>
          <w:t xml:space="preserve">  </w:t>
        </w:r>
        <w:r w:rsidRPr="00914F55">
          <w:rPr>
            <w:color w:val="808080"/>
          </w:rPr>
          <w:t xml:space="preserve"> -- R1 59-1-6: </w:t>
        </w:r>
        <w:bookmarkStart w:id="240" w:name="_Hlk200036462"/>
        <w:r w:rsidRPr="00914F55">
          <w:rPr>
            <w:color w:val="808080"/>
          </w:rPr>
          <w:t>First PUCCH and second PUSCH from different PUCCH groups</w:t>
        </w:r>
        <w:bookmarkEnd w:id="240"/>
      </w:ins>
    </w:p>
    <w:p w14:paraId="742E0CA3" w14:textId="2420DA99" w:rsidR="007936DF" w:rsidRDefault="007936DF" w:rsidP="007936DF">
      <w:pPr>
        <w:pStyle w:val="PL"/>
        <w:rPr>
          <w:ins w:id="241" w:author="NR_MIMO_Ph5_R2_131" w:date="2025-08-31T13:35:00Z"/>
        </w:rPr>
      </w:pPr>
      <w:ins w:id="242" w:author="NR_MIMO_Ph5_R2_131" w:date="2025-08-31T13:35:00Z">
        <w:r>
          <w:rPr>
            <w:rFonts w:hint="eastAsia"/>
          </w:rPr>
          <w:t xml:space="preserve"> </w:t>
        </w:r>
        <w:r>
          <w:t xml:space="preserve">   </w:t>
        </w:r>
      </w:ins>
      <w:ins w:id="243" w:author="NR_MIMO_Ph5_R2_131" w:date="2025-08-31T13:36:00Z">
        <w:r>
          <w:t>diffGroup</w:t>
        </w:r>
      </w:ins>
      <w:ins w:id="244" w:author="NR_MIMO_Ph5_R2_131" w:date="2025-08-31T13:37:00Z">
        <w:r>
          <w:t>PUCCH</w:t>
        </w:r>
      </w:ins>
      <w:ins w:id="245" w:author="NR_MIMO_Ph5_R2_131" w:date="2025-08-31T13:35:00Z">
        <w:r>
          <w:t xml:space="preserve">-PUSCH-r19                   </w:t>
        </w:r>
        <w:r w:rsidRPr="00914F55">
          <w:rPr>
            <w:color w:val="993366"/>
            <w:lang w:val="pt-BR"/>
          </w:rPr>
          <w:t>ENUMERATED</w:t>
        </w:r>
        <w:r>
          <w:t xml:space="preserve"> {</w:t>
        </w:r>
        <w:proofErr w:type="gramStart"/>
        <w:r>
          <w:t xml:space="preserve">supported}   </w:t>
        </w:r>
        <w:proofErr w:type="gramEnd"/>
        <w:r>
          <w:t xml:space="preserve">                </w:t>
        </w:r>
      </w:ins>
      <w:ins w:id="246" w:author="NR_MIMO_Ph5_R2_131" w:date="2025-08-31T16:12:00Z">
        <w:r w:rsidR="00CE582C">
          <w:t xml:space="preserve">           </w:t>
        </w:r>
      </w:ins>
      <w:ins w:id="247" w:author="NR_MIMO_Ph5_R2_131" w:date="2025-08-31T13:35:00Z">
        <w:r>
          <w:t xml:space="preserve">     </w:t>
        </w:r>
        <w:r w:rsidRPr="00914F55">
          <w:rPr>
            <w:color w:val="993366"/>
            <w:lang w:val="pt-BR"/>
          </w:rPr>
          <w:t>OPTIONAL</w:t>
        </w:r>
        <w:r>
          <w:t>,</w:t>
        </w:r>
      </w:ins>
    </w:p>
    <w:p w14:paraId="35C74E01" w14:textId="77777777" w:rsidR="0064248F" w:rsidRDefault="0064248F" w:rsidP="0064248F">
      <w:pPr>
        <w:pStyle w:val="PL"/>
        <w:rPr>
          <w:ins w:id="248" w:author="NR_MIMO_Ph5_R2_131" w:date="2025-08-31T16:07:00Z"/>
          <w:lang w:val="en-US"/>
        </w:rPr>
      </w:pPr>
      <w:ins w:id="249" w:author="NR_MIMO_Ph5_R2_131" w:date="2025-08-31T16:07:00Z">
        <w:r>
          <w:rPr>
            <w:rFonts w:hint="eastAsia"/>
            <w:lang w:val="en-US"/>
          </w:rPr>
          <w:t xml:space="preserve"> </w:t>
        </w:r>
        <w:r>
          <w:rPr>
            <w:lang w:val="en-US"/>
          </w:rPr>
          <w:t xml:space="preserve"> </w:t>
        </w:r>
        <w:r w:rsidRPr="00914F55">
          <w:rPr>
            <w:color w:val="808080"/>
          </w:rPr>
          <w:t xml:space="preserve">  -- R1 59-2-1-7: Group-specific 3-bit scaling factors for up to 128 ports</w:t>
        </w:r>
      </w:ins>
    </w:p>
    <w:p w14:paraId="3A0848F1" w14:textId="4D4E7441" w:rsidR="0064248F" w:rsidRPr="0064248F" w:rsidRDefault="0064248F" w:rsidP="0064248F">
      <w:pPr>
        <w:pStyle w:val="PL"/>
        <w:rPr>
          <w:ins w:id="250" w:author="NR_MIMO_Ph5_R2_131" w:date="2025-08-31T16:07:00Z"/>
          <w:lang w:val="en-US"/>
        </w:rPr>
      </w:pPr>
      <w:ins w:id="251" w:author="NR_MIMO_Ph5_R2_131" w:date="2025-08-31T16:07:00Z">
        <w:r>
          <w:rPr>
            <w:lang w:val="en-US"/>
          </w:rPr>
          <w:t xml:space="preserve">    groupScalingFactorPerBC-r19              </w:t>
        </w:r>
      </w:ins>
      <w:ins w:id="252" w:author="NR_MIMO_Ph5_R2_131" w:date="2025-08-31T16:12:00Z">
        <w:r w:rsidR="00CE582C">
          <w:rPr>
            <w:lang w:val="en-US"/>
          </w:rPr>
          <w:t xml:space="preserve"> </w:t>
        </w:r>
      </w:ins>
      <w:ins w:id="253" w:author="NR_MIMO_Ph5_R2_131" w:date="2025-08-31T16:07:00Z">
        <w:r>
          <w:rPr>
            <w:lang w:val="en-US"/>
          </w:rPr>
          <w:t xml:space="preserve"> </w:t>
        </w:r>
      </w:ins>
      <w:ins w:id="254" w:author="NR_MIMO_Ph5_R2_131" w:date="2025-08-31T16:12:00Z">
        <w:r w:rsidR="00CE582C" w:rsidRPr="00914F55">
          <w:rPr>
            <w:color w:val="993366"/>
            <w:lang w:val="pt-BR"/>
          </w:rPr>
          <w:t>ENUMERATED</w:t>
        </w:r>
        <w:r w:rsidR="00CE582C">
          <w:rPr>
            <w:lang w:val="en-US"/>
          </w:rPr>
          <w:t xml:space="preserve"> {rank1, rank1</w:t>
        </w:r>
      </w:ins>
      <w:ins w:id="255" w:author="NR_MIMO_Ph5_R2_131" w:date="2025-08-31T21:28:00Z">
        <w:r w:rsidR="00B64B04">
          <w:rPr>
            <w:lang w:val="en-US"/>
          </w:rPr>
          <w:t>a</w:t>
        </w:r>
      </w:ins>
      <w:ins w:id="256" w:author="NR_MIMO_Ph5_R2_131" w:date="2025-08-31T16:12:00Z">
        <w:r w:rsidR="00CE582C">
          <w:rPr>
            <w:lang w:val="en-US"/>
          </w:rPr>
          <w:t>nd2}</w:t>
        </w:r>
      </w:ins>
      <w:ins w:id="257" w:author="NR_MIMO_Ph5_R2_131" w:date="2025-08-31T16:07:00Z">
        <w:r>
          <w:rPr>
            <w:lang w:val="en-US"/>
          </w:rPr>
          <w:t xml:space="preserve">                            </w:t>
        </w:r>
        <w:r w:rsidRPr="00914F55">
          <w:rPr>
            <w:color w:val="993366"/>
            <w:lang w:val="pt-BR"/>
          </w:rPr>
          <w:t>OPTIONAL</w:t>
        </w:r>
        <w:r>
          <w:rPr>
            <w:lang w:val="en-US"/>
          </w:rPr>
          <w:t>,</w:t>
        </w:r>
      </w:ins>
    </w:p>
    <w:p w14:paraId="7B9BFD7B" w14:textId="19D9AC58" w:rsidR="007936DF" w:rsidRDefault="007936DF" w:rsidP="00EE6E73">
      <w:pPr>
        <w:pStyle w:val="PL"/>
        <w:rPr>
          <w:ins w:id="258" w:author="NR_MIMO_Ph5_R2_131" w:date="2025-08-31T22:21:00Z"/>
          <w:rFonts w:eastAsia="等线"/>
          <w:lang w:val="en-US" w:eastAsia="zh-CN"/>
        </w:rPr>
      </w:pPr>
    </w:p>
    <w:p w14:paraId="4EB57480" w14:textId="78C11A97" w:rsidR="00797703" w:rsidRDefault="00797703" w:rsidP="00EE6E73">
      <w:pPr>
        <w:pStyle w:val="PL"/>
        <w:rPr>
          <w:ins w:id="259" w:author="NR_MIMO_Ph5_R2_131" w:date="2025-08-31T22:21:00Z"/>
          <w:rFonts w:eastAsia="等线"/>
          <w:lang w:val="en-US" w:eastAsia="zh-CN"/>
        </w:rPr>
      </w:pPr>
      <w:ins w:id="260" w:author="NR_MIMO_Ph5_R2_131" w:date="2025-08-31T22:21:00Z">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ins>
    </w:p>
    <w:p w14:paraId="2325FE9B" w14:textId="44B160B0" w:rsidR="00797703" w:rsidRDefault="00797703" w:rsidP="00EE6E73">
      <w:pPr>
        <w:pStyle w:val="PL"/>
        <w:rPr>
          <w:ins w:id="261" w:author="NR_MIMO_Ph5_R2_131" w:date="2025-08-31T22:21:00Z"/>
          <w:color w:val="808080"/>
        </w:rPr>
      </w:pPr>
      <w:ins w:id="262" w:author="NR_MIMO_Ph5_R2_131" w:date="2025-08-31T22:21:00Z">
        <w:r w:rsidRPr="005E6F22">
          <w:rPr>
            <w:rFonts w:hint="eastAsia"/>
            <w:color w:val="808080"/>
          </w:rPr>
          <w:t xml:space="preserve"> </w:t>
        </w:r>
        <w:r w:rsidRPr="005E6F22">
          <w:rPr>
            <w:color w:val="808080"/>
          </w:rPr>
          <w:t xml:space="preserve">   </w:t>
        </w:r>
      </w:ins>
      <w:ins w:id="263" w:author="NR_MIMO_Ph5_R2_131" w:date="2025-08-31T22:23:00Z">
        <w:r w:rsidRPr="00914F55">
          <w:t>mr-AlwaysReportedType1SP</w:t>
        </w:r>
      </w:ins>
      <w:ins w:id="264" w:author="NR_MIMO_Ph5_R2_131" w:date="2025-08-31T22:30:00Z">
        <w:r w:rsidR="005A46CC" w:rsidRPr="00914F55">
          <w:t>-PerBC</w:t>
        </w:r>
      </w:ins>
      <w:ins w:id="265" w:author="NR_MIMO_Ph5_R2_131" w:date="2025-08-31T22:23:00Z">
        <w:r w:rsidRPr="00914F55">
          <w:t>-r19</w:t>
        </w:r>
      </w:ins>
      <w:ins w:id="266" w:author="NR_MIMO_Ph5_R2_131" w:date="2025-08-31T22:30:00Z">
        <w:r w:rsidR="005A46CC" w:rsidRPr="00914F55">
          <w:t xml:space="preserve"> </w:t>
        </w:r>
        <w:r w:rsidR="005A46CC">
          <w:rPr>
            <w:color w:val="808080"/>
          </w:rPr>
          <w:t xml:space="preserve">        </w:t>
        </w:r>
        <w:r w:rsidR="005A46CC" w:rsidRPr="00914F55">
          <w:rPr>
            <w:color w:val="993366"/>
            <w:lang w:val="pt-BR"/>
          </w:rPr>
          <w:t>ENUMERATED</w:t>
        </w:r>
        <w:r w:rsidR="005A46CC">
          <w:rPr>
            <w:color w:val="808080"/>
          </w:rPr>
          <w:t xml:space="preserve"> </w:t>
        </w:r>
        <w:r w:rsidR="005A46CC" w:rsidRPr="00914F55">
          <w:t>{</w:t>
        </w:r>
        <w:proofErr w:type="gramStart"/>
        <w:r w:rsidR="005A46CC" w:rsidRPr="00914F55">
          <w:t>supported}</w:t>
        </w:r>
        <w:r w:rsidR="005A46CC">
          <w:rPr>
            <w:color w:val="808080"/>
          </w:rPr>
          <w:t xml:space="preserve">   </w:t>
        </w:r>
        <w:proofErr w:type="gramEnd"/>
        <w:r w:rsidR="005A46CC">
          <w:rPr>
            <w:color w:val="808080"/>
          </w:rPr>
          <w:t xml:space="preserve">                                </w:t>
        </w:r>
        <w:r w:rsidR="005A46CC" w:rsidRPr="00914F55">
          <w:rPr>
            <w:color w:val="993366"/>
            <w:lang w:val="pt-BR"/>
          </w:rPr>
          <w:t>OPTIONAL</w:t>
        </w:r>
        <w:r w:rsidR="005A46CC" w:rsidRPr="00F12158">
          <w:t>,</w:t>
        </w:r>
      </w:ins>
    </w:p>
    <w:p w14:paraId="587C7D36" w14:textId="6BF5AFF1" w:rsidR="00797703" w:rsidRDefault="00797703" w:rsidP="00EE6E73">
      <w:pPr>
        <w:pStyle w:val="PL"/>
        <w:rPr>
          <w:ins w:id="267" w:author="NR_MIMO_Ph5_R2_131" w:date="2025-08-31T22:21:00Z"/>
          <w:color w:val="808080"/>
        </w:rPr>
      </w:pPr>
      <w:ins w:id="268" w:author="NR_MIMO_Ph5_R2_131" w:date="2025-08-31T22:21:00Z">
        <w:r w:rsidRPr="005E6F22">
          <w:rPr>
            <w:rFonts w:hint="eastAsia"/>
            <w:color w:val="808080"/>
          </w:rPr>
          <w:t xml:space="preserve"> </w:t>
        </w:r>
        <w:r w:rsidRPr="005E6F22">
          <w:rPr>
            <w:color w:val="808080"/>
          </w:rPr>
          <w:t xml:space="preserve">   </w:t>
        </w:r>
      </w:ins>
      <w:ins w:id="269" w:author="NR_MIMO_Ph5_R2_131" w:date="2025-08-31T22:22:00Z">
        <w:r>
          <w:rPr>
            <w:color w:val="808080"/>
          </w:rPr>
          <w:t xml:space="preserve">-- R1 59-2-2-3b: </w:t>
        </w:r>
        <w:r w:rsidRPr="00914F55">
          <w:rPr>
            <w:color w:val="808080"/>
          </w:rPr>
          <w:t xml:space="preserve">Configuration of MR always-reported resources with Rel-16 </w:t>
        </w:r>
        <w:proofErr w:type="spellStart"/>
        <w:r w:rsidRPr="00914F55">
          <w:rPr>
            <w:color w:val="808080"/>
          </w:rPr>
          <w:t>eType</w:t>
        </w:r>
        <w:proofErr w:type="spellEnd"/>
        <w:r w:rsidRPr="00914F55">
          <w:rPr>
            <w:color w:val="808080"/>
          </w:rPr>
          <w:t>-II codebook with R=1</w:t>
        </w:r>
      </w:ins>
    </w:p>
    <w:p w14:paraId="68F7C5FE" w14:textId="285CFAA7" w:rsidR="005A46CC" w:rsidRDefault="005A46CC" w:rsidP="005A46CC">
      <w:pPr>
        <w:pStyle w:val="PL"/>
        <w:rPr>
          <w:ins w:id="270" w:author="NR_MIMO_Ph5_R2_131" w:date="2025-08-31T22:30:00Z"/>
          <w:color w:val="808080"/>
        </w:rPr>
      </w:pPr>
      <w:ins w:id="271" w:author="NR_MIMO_Ph5_R2_131" w:date="2025-08-31T22:30:00Z">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w:t>
        </w:r>
        <w:proofErr w:type="gramStart"/>
        <w:r w:rsidRPr="00914F55">
          <w:t>supported}</w:t>
        </w:r>
        <w:r>
          <w:rPr>
            <w:color w:val="808080"/>
          </w:rPr>
          <w:t xml:space="preserve">   </w:t>
        </w:r>
        <w:proofErr w:type="gramEnd"/>
        <w:r>
          <w:rPr>
            <w:color w:val="808080"/>
          </w:rPr>
          <w:t xml:space="preserve">                                </w:t>
        </w:r>
        <w:r w:rsidRPr="00914F55">
          <w:rPr>
            <w:color w:val="993366"/>
            <w:lang w:val="pt-BR"/>
          </w:rPr>
          <w:t>OPTIONAL</w:t>
        </w:r>
        <w:r w:rsidRPr="00F12158">
          <w:t>,</w:t>
        </w:r>
      </w:ins>
    </w:p>
    <w:p w14:paraId="3C54A471" w14:textId="6B1A3F35" w:rsidR="00797703" w:rsidRPr="005A46CC" w:rsidDel="005A46CC" w:rsidRDefault="00797703" w:rsidP="00EE6E73">
      <w:pPr>
        <w:pStyle w:val="PL"/>
        <w:rPr>
          <w:ins w:id="272" w:author="NR_MIMO_Ph5" w:date="2025-06-29T09:32:00Z"/>
          <w:del w:id="273" w:author="NR_MIMO_Ph5_R2_131" w:date="2025-08-31T22:30:00Z"/>
          <w:rFonts w:eastAsia="等线"/>
          <w:lang w:eastAsia="zh-CN"/>
        </w:rPr>
      </w:pPr>
    </w:p>
    <w:p w14:paraId="45069DA7" w14:textId="0C7543ED" w:rsidR="0062421A" w:rsidRPr="005E6F22" w:rsidRDefault="0062421A" w:rsidP="0062421A">
      <w:pPr>
        <w:pStyle w:val="PL"/>
        <w:rPr>
          <w:ins w:id="274" w:author="NR_MIMO_Ph5" w:date="2025-06-29T09:32:00Z"/>
          <w:color w:val="808080"/>
        </w:rPr>
      </w:pPr>
      <w:ins w:id="275"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EDC0E9A" w:rsidR="0062421A" w:rsidRDefault="0062421A" w:rsidP="0062421A">
      <w:pPr>
        <w:pStyle w:val="PL"/>
        <w:rPr>
          <w:ins w:id="276" w:author="NR_MIMO_Ph5" w:date="2025-06-29T09:32:00Z"/>
        </w:rPr>
      </w:pPr>
      <w:ins w:id="277"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F284030" w:rsidR="0062421A" w:rsidRDefault="0062421A" w:rsidP="0062421A">
      <w:pPr>
        <w:pStyle w:val="PL"/>
        <w:rPr>
          <w:ins w:id="278" w:author="NR_MIMO_Ph5" w:date="2025-06-29T09:32:00Z"/>
        </w:rPr>
      </w:pPr>
      <w:ins w:id="279" w:author="NR_MIMO_Ph5" w:date="2025-06-29T09:32:00Z">
        <w:r>
          <w:rPr>
            <w:rFonts w:hint="eastAsia"/>
          </w:rPr>
          <w:t xml:space="preserve"> </w:t>
        </w:r>
        <w:r>
          <w:t xml:space="preserve">       minRangeDd</w:t>
        </w:r>
      </w:ins>
      <w:ins w:id="280" w:author="NR_MIMO_Ph5" w:date="2025-08-12T04:04:00Z">
        <w:r w:rsidR="006335B0">
          <w:t>InCyclicPrefix</w:t>
        </w:r>
      </w:ins>
      <w:ins w:id="281" w:author="NR_MIMO_Ph5" w:date="2025-06-29T09:32:00Z">
        <w:r>
          <w:t xml:space="preserve">-r19                  </w:t>
        </w:r>
        <w:r w:rsidRPr="005E6F22">
          <w:rPr>
            <w:color w:val="993366"/>
          </w:rPr>
          <w:t>ENUMERATED</w:t>
        </w:r>
        <w:r>
          <w:t xml:space="preserve"> {half, full},</w:t>
        </w:r>
      </w:ins>
    </w:p>
    <w:p w14:paraId="38D0458C" w14:textId="77777777" w:rsidR="0062421A" w:rsidRDefault="0062421A" w:rsidP="0062421A">
      <w:pPr>
        <w:pStyle w:val="PL"/>
        <w:rPr>
          <w:ins w:id="282" w:author="NR_MIMO_Ph5" w:date="2025-06-29T09:32:00Z"/>
        </w:rPr>
      </w:pPr>
      <w:ins w:id="283"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2908EA7F" w14:textId="77777777" w:rsidR="0062421A" w:rsidRPr="00C52B4C" w:rsidRDefault="0062421A" w:rsidP="0062421A">
      <w:pPr>
        <w:pStyle w:val="PL"/>
        <w:rPr>
          <w:ins w:id="284" w:author="NR_MIMO_Ph5" w:date="2025-06-29T09:32:00Z"/>
        </w:rPr>
      </w:pPr>
      <w:ins w:id="285"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w:t>
        </w:r>
        <w:proofErr w:type="gramStart"/>
        <w:r w:rsidRPr="00C52B4C">
          <w:t>1..</w:t>
        </w:r>
        <w:proofErr w:type="gramEnd"/>
        <w:r w:rsidRPr="00C52B4C">
          <w:t>2)</w:t>
        </w:r>
      </w:ins>
    </w:p>
    <w:p w14:paraId="5618CD6C" w14:textId="77777777" w:rsidR="0062421A" w:rsidRPr="00C52B4C" w:rsidRDefault="0062421A" w:rsidP="0062421A">
      <w:pPr>
        <w:pStyle w:val="PL"/>
        <w:tabs>
          <w:tab w:val="clear" w:pos="4992"/>
        </w:tabs>
        <w:rPr>
          <w:ins w:id="286" w:author="NR_MIMO_Ph5" w:date="2025-06-29T09:32:00Z"/>
          <w:rFonts w:eastAsia="等线"/>
          <w:lang w:eastAsia="zh-CN"/>
        </w:rPr>
      </w:pPr>
      <w:ins w:id="287"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70667BD0" w14:textId="77777777" w:rsidR="00A0551E" w:rsidRPr="00914F55" w:rsidRDefault="00A0551E" w:rsidP="00A0551E">
      <w:pPr>
        <w:pStyle w:val="PL"/>
        <w:rPr>
          <w:ins w:id="288" w:author="NR_MIMO_Ph5_R2_131" w:date="2025-08-31T23:03:00Z"/>
          <w:color w:val="808080"/>
        </w:rPr>
      </w:pPr>
      <w:ins w:id="289" w:author="NR_MIMO_Ph5_R2_131" w:date="2025-08-31T23:03:00Z">
        <w:r w:rsidRPr="00914F55">
          <w:rPr>
            <w:rFonts w:hint="eastAsia"/>
            <w:color w:val="808080"/>
          </w:rPr>
          <w:t xml:space="preserve"> </w:t>
        </w:r>
        <w:r w:rsidRPr="00914F55">
          <w:rPr>
            <w:color w:val="808080"/>
          </w:rPr>
          <w:t xml:space="preserve">   -- R1 59-2-3-1a: CJTC Dd report processing</w:t>
        </w:r>
      </w:ins>
    </w:p>
    <w:p w14:paraId="26A8C1BE" w14:textId="7C50A7E4" w:rsidR="00A0551E" w:rsidRDefault="00A0551E" w:rsidP="00A0551E">
      <w:pPr>
        <w:pStyle w:val="PL"/>
        <w:rPr>
          <w:ins w:id="290" w:author="NR_MIMO_Ph5_R2_131" w:date="2025-08-31T23:03:00Z"/>
          <w:lang w:val="pt-BR"/>
        </w:rPr>
      </w:pPr>
      <w:ins w:id="291" w:author="NR_MIMO_Ph5_R2_131" w:date="2025-08-31T23:03:00Z">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ins>
    </w:p>
    <w:p w14:paraId="331D4E25" w14:textId="77777777" w:rsidR="00A0551E" w:rsidRDefault="00A0551E" w:rsidP="00A0551E">
      <w:pPr>
        <w:pStyle w:val="PL"/>
        <w:rPr>
          <w:ins w:id="292" w:author="NR_MIMO_Ph5_R2_131" w:date="2025-08-31T23:03:00Z"/>
          <w:lang w:val="pt-BR"/>
        </w:rPr>
      </w:pPr>
      <w:ins w:id="293" w:author="NR_MIMO_Ph5_R2_131" w:date="2025-08-31T23:03: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64BBD28" w14:textId="77777777" w:rsidR="00A0551E" w:rsidRDefault="00A0551E" w:rsidP="00A0551E">
      <w:pPr>
        <w:pStyle w:val="PL"/>
        <w:rPr>
          <w:ins w:id="294" w:author="NR_MIMO_Ph5_R2_131" w:date="2025-08-31T23:03:00Z"/>
          <w:lang w:val="pt-BR"/>
        </w:rPr>
      </w:pPr>
      <w:ins w:id="295" w:author="NR_MIMO_Ph5_R2_131" w:date="2025-08-31T23:03: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22A46799" w14:textId="77777777" w:rsidR="00A0551E" w:rsidRDefault="00A0551E" w:rsidP="00A0551E">
      <w:pPr>
        <w:pStyle w:val="PL"/>
        <w:rPr>
          <w:ins w:id="296" w:author="NR_MIMO_Ph5_R2_131" w:date="2025-08-31T23:03:00Z"/>
          <w:lang w:val="pt-BR"/>
        </w:rPr>
      </w:pPr>
      <w:ins w:id="297" w:author="NR_MIMO_Ph5_R2_131" w:date="2025-08-31T23:03: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182717AD" w14:textId="77777777" w:rsidR="00A0551E" w:rsidRDefault="00A0551E" w:rsidP="00A0551E">
      <w:pPr>
        <w:pStyle w:val="PL"/>
        <w:rPr>
          <w:ins w:id="298" w:author="NR_MIMO_Ph5_R2_131" w:date="2025-08-31T23:03:00Z"/>
          <w:lang w:val="pt-BR"/>
        </w:rPr>
      </w:pPr>
      <w:ins w:id="299" w:author="NR_MIMO_Ph5_R2_131" w:date="2025-08-31T23:0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2EC3F914" w14:textId="77777777" w:rsidR="00A0551E" w:rsidRDefault="00A0551E" w:rsidP="00A0551E">
      <w:pPr>
        <w:pStyle w:val="PL"/>
        <w:rPr>
          <w:ins w:id="300" w:author="NR_MIMO_Ph5_R2_131" w:date="2025-08-31T23:03:00Z"/>
          <w:lang w:val="pt-BR"/>
        </w:rPr>
      </w:pPr>
      <w:ins w:id="301" w:author="NR_MIMO_Ph5_R2_131" w:date="2025-08-31T23:0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2F3734B5" w14:textId="6A5E74E5" w:rsidR="00A0551E" w:rsidRDefault="00A0551E" w:rsidP="00A0551E">
      <w:pPr>
        <w:pStyle w:val="PL"/>
        <w:rPr>
          <w:ins w:id="302" w:author="NR_MIMO_Ph5_R2_131" w:date="2025-08-31T23:03:00Z"/>
          <w:lang w:val="pt-BR"/>
        </w:rPr>
      </w:pPr>
      <w:ins w:id="303" w:author="NR_MIMO_Ph5_R2_131" w:date="2025-08-31T23:03:00Z">
        <w:r>
          <w:rPr>
            <w:rFonts w:hint="eastAsia"/>
            <w:lang w:val="pt-BR"/>
          </w:rPr>
          <w:t xml:space="preserve"> </w:t>
        </w:r>
        <w:r>
          <w:rPr>
            <w:lang w:val="pt-BR"/>
          </w:rPr>
          <w:t xml:space="preserve">   }</w:t>
        </w:r>
        <w:r w:rsidRPr="002C1F59">
          <w:rPr>
            <w:rFonts w:eastAsia="等线"/>
            <w:lang w:val="pt-BR" w:eastAsia="zh-CN"/>
          </w:rPr>
          <w:t xml:space="preserve">                                                                                                                     </w:t>
        </w:r>
        <w:r w:rsidR="00DF7D97">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27A1439" w14:textId="77777777" w:rsidR="00A0551E" w:rsidRDefault="00A0551E" w:rsidP="0062421A">
      <w:pPr>
        <w:pStyle w:val="PL"/>
        <w:rPr>
          <w:ins w:id="304" w:author="NR_MIMO_Ph5_R2_131" w:date="2025-08-31T23:03:00Z"/>
        </w:rPr>
      </w:pPr>
    </w:p>
    <w:p w14:paraId="108D866C" w14:textId="251E323D" w:rsidR="0062421A" w:rsidRPr="00C52B4C" w:rsidRDefault="0062421A" w:rsidP="0062421A">
      <w:pPr>
        <w:pStyle w:val="PL"/>
        <w:rPr>
          <w:ins w:id="305" w:author="NR_MIMO_Ph5" w:date="2025-06-29T09:32:00Z"/>
          <w:color w:val="808080"/>
        </w:rPr>
      </w:pPr>
      <w:ins w:id="306"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3EE380A4" w:rsidR="0062421A" w:rsidRPr="00C52B4C" w:rsidRDefault="0062421A" w:rsidP="0062421A">
      <w:pPr>
        <w:pStyle w:val="PL"/>
        <w:tabs>
          <w:tab w:val="clear" w:pos="4992"/>
        </w:tabs>
        <w:rPr>
          <w:ins w:id="307" w:author="NR_MIMO_Ph5" w:date="2025-06-29T09:32:00Z"/>
          <w:rFonts w:eastAsia="等线"/>
          <w:lang w:eastAsia="zh-CN"/>
        </w:rPr>
      </w:pPr>
      <w:ins w:id="308" w:author="NR_MIMO_Ph5" w:date="2025-06-29T09:32:00Z">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ins>
    </w:p>
    <w:p w14:paraId="3518B274" w14:textId="6C10503E" w:rsidR="0062421A" w:rsidRPr="00C52B4C" w:rsidRDefault="0062421A" w:rsidP="0062421A">
      <w:pPr>
        <w:pStyle w:val="PL"/>
        <w:rPr>
          <w:ins w:id="309" w:author="NR_MIMO_Ph5" w:date="2025-06-29T09:32:00Z"/>
        </w:rPr>
      </w:pPr>
      <w:ins w:id="310"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311" w:author="NR_MIMO_Ph5" w:date="2025-08-12T04:06:00Z">
        <w:r w:rsidR="006335B0">
          <w:rPr>
            <w:rFonts w:eastAsiaTheme="minorEastAsia"/>
          </w:rPr>
          <w:t>ppmDot1</w:t>
        </w:r>
      </w:ins>
      <w:ins w:id="312" w:author="NR_MIMO_Ph5" w:date="2025-06-29T09:32:00Z">
        <w:r w:rsidRPr="00C52B4C">
          <w:t xml:space="preserve">, </w:t>
        </w:r>
      </w:ins>
      <w:ins w:id="313" w:author="NR_MIMO_Ph5" w:date="2025-08-12T04:06:00Z">
        <w:r w:rsidR="006335B0">
          <w:rPr>
            <w:rFonts w:eastAsiaTheme="minorEastAsia"/>
          </w:rPr>
          <w:t>ppmDot2</w:t>
        </w:r>
      </w:ins>
      <w:ins w:id="314" w:author="NR_MIMO_Ph5" w:date="2025-06-29T09:32:00Z">
        <w:r w:rsidRPr="00C52B4C">
          <w:t>},</w:t>
        </w:r>
      </w:ins>
    </w:p>
    <w:p w14:paraId="0F82C9BC" w14:textId="77777777" w:rsidR="0062421A" w:rsidRPr="00C52B4C" w:rsidRDefault="0062421A" w:rsidP="0062421A">
      <w:pPr>
        <w:pStyle w:val="PL"/>
        <w:rPr>
          <w:ins w:id="315" w:author="NR_MIMO_Ph5" w:date="2025-06-29T09:32:00Z"/>
        </w:rPr>
      </w:pPr>
      <w:ins w:id="316"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2781F09D" w14:textId="77777777" w:rsidR="0062421A" w:rsidRPr="00C52B4C" w:rsidRDefault="0062421A" w:rsidP="0062421A">
      <w:pPr>
        <w:pStyle w:val="PL"/>
        <w:rPr>
          <w:ins w:id="317" w:author="NR_MIMO_Ph5" w:date="2025-06-29T09:32:00Z"/>
        </w:rPr>
      </w:pPr>
      <w:ins w:id="318"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3EF87D2B" w14:textId="77777777" w:rsidR="0062421A" w:rsidRPr="00C52B4C" w:rsidRDefault="0062421A" w:rsidP="0062421A">
      <w:pPr>
        <w:pStyle w:val="PL"/>
        <w:tabs>
          <w:tab w:val="clear" w:pos="4992"/>
        </w:tabs>
        <w:rPr>
          <w:ins w:id="319" w:author="NR_MIMO_Ph5" w:date="2025-06-29T09:32:00Z"/>
          <w:rFonts w:eastAsia="等线"/>
          <w:lang w:eastAsia="zh-CN"/>
        </w:rPr>
      </w:pPr>
      <w:ins w:id="320"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38322CCA" w14:textId="77777777" w:rsidR="002772A2" w:rsidRPr="00914F55" w:rsidRDefault="002772A2" w:rsidP="002772A2">
      <w:pPr>
        <w:pStyle w:val="PL"/>
        <w:rPr>
          <w:ins w:id="321" w:author="NR_MIMO_Ph5_R2_131" w:date="2025-08-31T23:06:00Z"/>
          <w:color w:val="808080"/>
        </w:rPr>
      </w:pPr>
      <w:ins w:id="322" w:author="NR_MIMO_Ph5_R2_131" w:date="2025-08-31T23:06:00Z">
        <w:r w:rsidRPr="00914F55">
          <w:rPr>
            <w:rFonts w:hint="eastAsia"/>
            <w:color w:val="808080"/>
          </w:rPr>
          <w:t xml:space="preserve"> </w:t>
        </w:r>
        <w:r w:rsidRPr="00914F55">
          <w:rPr>
            <w:color w:val="808080"/>
          </w:rPr>
          <w:t xml:space="preserve">   -- R1 59-2-3-2a: CJTC FO report processing</w:t>
        </w:r>
      </w:ins>
    </w:p>
    <w:p w14:paraId="77ED0903" w14:textId="5A6583E8" w:rsidR="002772A2" w:rsidRDefault="002772A2" w:rsidP="002772A2">
      <w:pPr>
        <w:pStyle w:val="PL"/>
        <w:rPr>
          <w:ins w:id="323" w:author="NR_MIMO_Ph5_R2_131" w:date="2025-08-31T23:06:00Z"/>
          <w:lang w:val="pt-BR"/>
        </w:rPr>
      </w:pPr>
      <w:ins w:id="324" w:author="NR_MIMO_Ph5_R2_131" w:date="2025-08-31T23:06:00Z">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ins>
    </w:p>
    <w:p w14:paraId="5B7FAACE" w14:textId="77777777" w:rsidR="002772A2" w:rsidRDefault="002772A2" w:rsidP="002772A2">
      <w:pPr>
        <w:pStyle w:val="PL"/>
        <w:rPr>
          <w:ins w:id="325" w:author="NR_MIMO_Ph5_R2_131" w:date="2025-08-31T23:06:00Z"/>
          <w:lang w:val="pt-BR"/>
        </w:rPr>
      </w:pPr>
      <w:ins w:id="326" w:author="NR_MIMO_Ph5_R2_131" w:date="2025-08-31T23:06: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4BC87E45" w14:textId="77777777" w:rsidR="002772A2" w:rsidRDefault="002772A2" w:rsidP="002772A2">
      <w:pPr>
        <w:pStyle w:val="PL"/>
        <w:rPr>
          <w:ins w:id="327" w:author="NR_MIMO_Ph5_R2_131" w:date="2025-08-31T23:06:00Z"/>
          <w:lang w:val="pt-BR"/>
        </w:rPr>
      </w:pPr>
      <w:ins w:id="328" w:author="NR_MIMO_Ph5_R2_131" w:date="2025-08-31T23:06: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65A10A4F" w14:textId="77777777" w:rsidR="002772A2" w:rsidRDefault="002772A2" w:rsidP="002772A2">
      <w:pPr>
        <w:pStyle w:val="PL"/>
        <w:rPr>
          <w:ins w:id="329" w:author="NR_MIMO_Ph5_R2_131" w:date="2025-08-31T23:06:00Z"/>
          <w:lang w:val="pt-BR"/>
        </w:rPr>
      </w:pPr>
      <w:ins w:id="330" w:author="NR_MIMO_Ph5_R2_131" w:date="2025-08-31T23:06: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6E157275" w14:textId="77777777" w:rsidR="002772A2" w:rsidRDefault="002772A2" w:rsidP="002772A2">
      <w:pPr>
        <w:pStyle w:val="PL"/>
        <w:rPr>
          <w:ins w:id="331" w:author="NR_MIMO_Ph5_R2_131" w:date="2025-08-31T23:06:00Z"/>
          <w:lang w:val="pt-BR"/>
        </w:rPr>
      </w:pPr>
      <w:ins w:id="332" w:author="NR_MIMO_Ph5_R2_131" w:date="2025-08-31T23:06: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47D4D2B6" w14:textId="77777777" w:rsidR="002772A2" w:rsidRDefault="002772A2" w:rsidP="002772A2">
      <w:pPr>
        <w:pStyle w:val="PL"/>
        <w:rPr>
          <w:ins w:id="333" w:author="NR_MIMO_Ph5_R2_131" w:date="2025-08-31T23:06:00Z"/>
          <w:lang w:val="pt-BR"/>
        </w:rPr>
      </w:pPr>
      <w:ins w:id="334" w:author="NR_MIMO_Ph5_R2_131" w:date="2025-08-31T23:06: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4AA472A6" w14:textId="642BE169" w:rsidR="002772A2" w:rsidRDefault="002772A2" w:rsidP="002772A2">
      <w:pPr>
        <w:pStyle w:val="PL"/>
        <w:rPr>
          <w:ins w:id="335" w:author="NR_MIMO_Ph5_R2_131" w:date="2025-08-31T23:06:00Z"/>
          <w:lang w:val="pt-BR"/>
        </w:rPr>
      </w:pPr>
      <w:ins w:id="336" w:author="NR_MIMO_Ph5_R2_131" w:date="2025-08-31T23:06:00Z">
        <w:r>
          <w:rPr>
            <w:rFonts w:hint="eastAsia"/>
            <w:lang w:val="pt-BR"/>
          </w:rPr>
          <w:t xml:space="preserve"> </w:t>
        </w:r>
        <w:r>
          <w:rPr>
            <w:lang w:val="pt-BR"/>
          </w:rPr>
          <w:t xml:space="preserve">   }</w:t>
        </w:r>
        <w:r w:rsidRPr="002C1F59">
          <w:rPr>
            <w:rFonts w:eastAsia="等线"/>
            <w:lang w:val="pt-BR" w:eastAsia="zh-CN"/>
          </w:rPr>
          <w:t xml:space="preserve">                                                                                                                                  </w:t>
        </w:r>
      </w:ins>
      <w:ins w:id="337" w:author="NR_MIMO_Ph5_R2_131" w:date="2025-08-31T23:11:00Z">
        <w:r w:rsidR="008A65E9">
          <w:rPr>
            <w:rFonts w:eastAsia="等线"/>
            <w:lang w:val="pt-BR" w:eastAsia="zh-CN"/>
          </w:rPr>
          <w:t xml:space="preserve">             </w:t>
        </w:r>
      </w:ins>
      <w:ins w:id="338" w:author="NR_MIMO_Ph5_R2_131" w:date="2025-08-31T23:06:00Z">
        <w:r w:rsidRPr="002C1F59">
          <w:rPr>
            <w:color w:val="993366"/>
            <w:lang w:val="pt-BR"/>
          </w:rPr>
          <w:t>OPTIONAL</w:t>
        </w:r>
        <w:r w:rsidRPr="002C1F59">
          <w:rPr>
            <w:rFonts w:eastAsia="等线"/>
            <w:lang w:val="pt-BR" w:eastAsia="zh-CN"/>
          </w:rPr>
          <w:t>,</w:t>
        </w:r>
      </w:ins>
    </w:p>
    <w:p w14:paraId="65F30C77" w14:textId="77777777" w:rsidR="002772A2" w:rsidRDefault="002772A2" w:rsidP="0062421A">
      <w:pPr>
        <w:pStyle w:val="PL"/>
        <w:rPr>
          <w:ins w:id="339" w:author="NR_MIMO_Ph5_R2_131" w:date="2025-08-31T23:06:00Z"/>
        </w:rPr>
      </w:pPr>
    </w:p>
    <w:p w14:paraId="5DE6B50F" w14:textId="6C0DBC05" w:rsidR="0062421A" w:rsidRPr="00C52B4C" w:rsidRDefault="0062421A" w:rsidP="0062421A">
      <w:pPr>
        <w:pStyle w:val="PL"/>
        <w:rPr>
          <w:ins w:id="340" w:author="NR_MIMO_Ph5" w:date="2025-06-29T09:32:00Z"/>
          <w:color w:val="808080"/>
        </w:rPr>
      </w:pPr>
      <w:ins w:id="341"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47CBD3EC" w:rsidR="0062421A" w:rsidRPr="00C52B4C" w:rsidRDefault="0062421A" w:rsidP="0062421A">
      <w:pPr>
        <w:pStyle w:val="PL"/>
        <w:tabs>
          <w:tab w:val="clear" w:pos="4992"/>
        </w:tabs>
        <w:rPr>
          <w:ins w:id="342" w:author="NR_MIMO_Ph5" w:date="2025-06-29T09:32:00Z"/>
          <w:rFonts w:eastAsia="等线"/>
          <w:lang w:eastAsia="zh-CN"/>
        </w:rPr>
      </w:pPr>
      <w:ins w:id="343" w:author="NR_MIMO_Ph5" w:date="2025-06-29T09:32:00Z">
        <w:r w:rsidRPr="00C52B4C">
          <w:lastRenderedPageBreak/>
          <w:t xml:space="preserve">    </w:t>
        </w:r>
        <w:r w:rsidRPr="00C52B4C">
          <w:rPr>
            <w:rFonts w:eastAsia="等线"/>
            <w:lang w:eastAsia="zh-CN"/>
          </w:rPr>
          <w:t>cjtc-PO-ReportWideband</w:t>
        </w:r>
      </w:ins>
      <w:ins w:id="344" w:author="NR_MIMO_Ph5" w:date="2025-06-29T09:33:00Z">
        <w:r w:rsidRPr="00C52B4C">
          <w:rPr>
            <w:rFonts w:eastAsia="等线"/>
            <w:lang w:eastAsia="zh-CN"/>
          </w:rPr>
          <w:t>PerBC</w:t>
        </w:r>
      </w:ins>
      <w:ins w:id="345"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4770AAA6" w14:textId="77777777" w:rsidR="0062421A" w:rsidRPr="00C52B4C" w:rsidRDefault="0062421A" w:rsidP="0062421A">
      <w:pPr>
        <w:pStyle w:val="PL"/>
        <w:tabs>
          <w:tab w:val="clear" w:pos="4992"/>
        </w:tabs>
        <w:rPr>
          <w:ins w:id="346" w:author="NR_MIMO_Ph5" w:date="2025-06-29T09:32:00Z"/>
        </w:rPr>
      </w:pPr>
      <w:ins w:id="347" w:author="NR_MIMO_Ph5" w:date="2025-06-29T09:32:00Z">
        <w:r w:rsidRPr="00C52B4C">
          <w:t xml:space="preserve">        maxResolution-r19                             </w:t>
        </w:r>
        <w:r w:rsidRPr="00C52B4C">
          <w:rPr>
            <w:color w:val="993366"/>
          </w:rPr>
          <w:t>ENUMERATED</w:t>
        </w:r>
        <w:r w:rsidRPr="00C52B4C">
          <w:t xml:space="preserve"> {n16, n32},</w:t>
        </w:r>
      </w:ins>
    </w:p>
    <w:p w14:paraId="484F739A" w14:textId="31FA2AB6" w:rsidR="0062421A" w:rsidRDefault="0062421A" w:rsidP="0062421A">
      <w:pPr>
        <w:pStyle w:val="PL"/>
        <w:tabs>
          <w:tab w:val="clear" w:pos="4992"/>
        </w:tabs>
        <w:rPr>
          <w:ins w:id="348" w:author="NR_MIMO_Ph5_R2_131" w:date="2025-08-31T23:10:00Z"/>
        </w:rPr>
      </w:pPr>
      <w:ins w:id="349"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350" w:author="NR_MIMO_Ph5_R2_131" w:date="2025-08-31T23:10:00Z">
        <w:r w:rsidR="00F86A99">
          <w:t>,</w:t>
        </w:r>
      </w:ins>
    </w:p>
    <w:p w14:paraId="6545646D" w14:textId="61840AF2" w:rsidR="00F86A99" w:rsidRPr="00C52B4C" w:rsidRDefault="00F86A99" w:rsidP="0062421A">
      <w:pPr>
        <w:pStyle w:val="PL"/>
        <w:tabs>
          <w:tab w:val="clear" w:pos="4992"/>
        </w:tabs>
        <w:rPr>
          <w:ins w:id="351" w:author="NR_MIMO_Ph5" w:date="2025-06-29T09:32:00Z"/>
          <w:rFonts w:eastAsia="等线"/>
          <w:lang w:eastAsia="zh-CN"/>
        </w:rPr>
      </w:pPr>
      <w:ins w:id="352" w:author="NR_MIMO_Ph5_R2_131" w:date="2025-08-31T23:10:00Z">
        <w:r>
          <w:rPr>
            <w:rFonts w:hint="eastAsia"/>
          </w:rPr>
          <w:t xml:space="preserve"> </w:t>
        </w:r>
        <w:r>
          <w:t xml:space="preserve">       maxSlotDuration-r19                           </w:t>
        </w:r>
        <w:r w:rsidRPr="00914F55">
          <w:rPr>
            <w:color w:val="993366"/>
            <w:lang w:val="pt-BR"/>
          </w:rPr>
          <w:t>INTEGER</w:t>
        </w:r>
        <w:r>
          <w:t xml:space="preserve"> (</w:t>
        </w:r>
        <w:proofErr w:type="gramStart"/>
        <w:r>
          <w:t>1..</w:t>
        </w:r>
        <w:proofErr w:type="gramEnd"/>
        <w:r>
          <w:t>2)</w:t>
        </w:r>
      </w:ins>
    </w:p>
    <w:p w14:paraId="2B12B7DC" w14:textId="77777777" w:rsidR="0062421A" w:rsidRPr="005E6F22" w:rsidRDefault="0062421A" w:rsidP="0062421A">
      <w:pPr>
        <w:pStyle w:val="PL"/>
        <w:tabs>
          <w:tab w:val="clear" w:pos="4992"/>
        </w:tabs>
        <w:rPr>
          <w:ins w:id="353" w:author="NR_MIMO_Ph5" w:date="2025-06-29T09:32:00Z"/>
          <w:rFonts w:eastAsia="等线"/>
          <w:lang w:eastAsia="zh-CN"/>
        </w:rPr>
      </w:pPr>
      <w:ins w:id="354" w:author="NR_MIMO_Ph5" w:date="2025-06-29T09:32:00Z">
        <w:r w:rsidRPr="00C52B4C">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75441317" w14:textId="77777777" w:rsidR="00EC368F" w:rsidRDefault="00EC368F" w:rsidP="00EC368F">
      <w:pPr>
        <w:pStyle w:val="PL"/>
        <w:rPr>
          <w:ins w:id="355" w:author="NR_MIMO_Ph5_R2_131" w:date="2025-08-31T23:17:00Z"/>
          <w:rFonts w:eastAsia="宋体" w:cs="Arial"/>
          <w:bCs/>
          <w:color w:val="000000" w:themeColor="text1"/>
          <w:szCs w:val="18"/>
          <w:lang w:eastAsia="zh-CN"/>
        </w:rPr>
      </w:pPr>
      <w:ins w:id="356" w:author="NR_MIMO_Ph5_R2_131" w:date="2025-08-31T23:17:00Z">
        <w:r>
          <w:rPr>
            <w:rFonts w:hint="eastAsia"/>
            <w:color w:val="808080"/>
          </w:rPr>
          <w:t xml:space="preserve"> </w:t>
        </w:r>
        <w:r>
          <w:rPr>
            <w:color w:val="808080"/>
          </w:rPr>
          <w:t xml:space="preserve">   -- R1 59-2-3-3a: </w:t>
        </w:r>
        <w:r w:rsidRPr="00914F55">
          <w:rPr>
            <w:color w:val="808080"/>
          </w:rPr>
          <w:t>CJTC wideband PO report processing</w:t>
        </w:r>
      </w:ins>
    </w:p>
    <w:p w14:paraId="4F9D5A15" w14:textId="05269D18" w:rsidR="00EC368F" w:rsidRDefault="00EC368F" w:rsidP="00EC368F">
      <w:pPr>
        <w:pStyle w:val="PL"/>
        <w:rPr>
          <w:ins w:id="357" w:author="NR_MIMO_Ph5_R2_131" w:date="2025-08-31T23:17:00Z"/>
          <w:lang w:val="pt-BR"/>
        </w:rPr>
      </w:pPr>
      <w:ins w:id="358" w:author="NR_MIMO_Ph5_R2_131" w:date="2025-08-31T23:17:00Z">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ins>
    </w:p>
    <w:p w14:paraId="6295B3DD" w14:textId="77777777" w:rsidR="00EC368F" w:rsidRDefault="00EC368F" w:rsidP="00EC368F">
      <w:pPr>
        <w:pStyle w:val="PL"/>
        <w:rPr>
          <w:ins w:id="359" w:author="NR_MIMO_Ph5_R2_131" w:date="2025-08-31T23:17:00Z"/>
          <w:lang w:val="pt-BR"/>
        </w:rPr>
      </w:pPr>
      <w:ins w:id="360" w:author="NR_MIMO_Ph5_R2_131" w:date="2025-08-31T23:17:00Z">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ins>
    </w:p>
    <w:p w14:paraId="24221621" w14:textId="77777777" w:rsidR="00EC368F" w:rsidRDefault="00EC368F" w:rsidP="00EC368F">
      <w:pPr>
        <w:pStyle w:val="PL"/>
        <w:rPr>
          <w:ins w:id="361" w:author="NR_MIMO_Ph5_R2_131" w:date="2025-08-31T23:17:00Z"/>
          <w:lang w:val="pt-BR"/>
        </w:rPr>
      </w:pPr>
      <w:ins w:id="362" w:author="NR_MIMO_Ph5_R2_131" w:date="2025-08-31T23:17:00Z">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ins>
    </w:p>
    <w:p w14:paraId="4AB7B898" w14:textId="77777777" w:rsidR="00EC368F" w:rsidRDefault="00EC368F" w:rsidP="00EC368F">
      <w:pPr>
        <w:pStyle w:val="PL"/>
        <w:rPr>
          <w:ins w:id="363" w:author="NR_MIMO_Ph5_R2_131" w:date="2025-08-31T23:17:00Z"/>
          <w:lang w:val="pt-BR"/>
        </w:rPr>
      </w:pPr>
      <w:ins w:id="364" w:author="NR_MIMO_Ph5_R2_131" w:date="2025-08-31T23:1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05317970" w14:textId="77777777" w:rsidR="00EC368F" w:rsidRDefault="00EC368F" w:rsidP="00EC368F">
      <w:pPr>
        <w:pStyle w:val="PL"/>
        <w:rPr>
          <w:ins w:id="365" w:author="NR_MIMO_Ph5_R2_131" w:date="2025-08-31T23:17:00Z"/>
          <w:lang w:val="pt-BR"/>
        </w:rPr>
      </w:pPr>
      <w:ins w:id="366" w:author="NR_MIMO_Ph5_R2_131" w:date="2025-08-31T23:1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560C6579" w14:textId="77777777" w:rsidR="00EC368F" w:rsidRDefault="00EC368F" w:rsidP="00EC368F">
      <w:pPr>
        <w:pStyle w:val="PL"/>
        <w:rPr>
          <w:ins w:id="367" w:author="NR_MIMO_Ph5_R2_131" w:date="2025-08-31T23:17:00Z"/>
          <w:lang w:val="pt-BR"/>
        </w:rPr>
      </w:pPr>
      <w:ins w:id="368" w:author="NR_MIMO_Ph5_R2_131" w:date="2025-08-31T23:1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349DBE1B" w14:textId="0C780BBC" w:rsidR="00EC368F" w:rsidRDefault="00EC368F" w:rsidP="00EC368F">
      <w:pPr>
        <w:pStyle w:val="PL"/>
        <w:rPr>
          <w:ins w:id="369" w:author="NR_MIMO_Ph5_R2_131" w:date="2025-08-31T23:17:00Z"/>
          <w:lang w:val="pt-BR"/>
        </w:rPr>
      </w:pPr>
      <w:ins w:id="370" w:author="NR_MIMO_Ph5_R2_131" w:date="2025-08-31T23:17:00Z">
        <w:r>
          <w:rPr>
            <w:rFonts w:hint="eastAsia"/>
            <w:lang w:val="pt-BR"/>
          </w:rPr>
          <w:t xml:space="preserve"> </w:t>
        </w:r>
        <w:r>
          <w:rPr>
            <w:lang w:val="pt-BR"/>
          </w:rPr>
          <w:t xml:space="preserve">   }</w:t>
        </w:r>
        <w:r w:rsidRPr="002C1F59">
          <w:rPr>
            <w:rFonts w:eastAsia="等线"/>
            <w:lang w:val="pt-BR" w:eastAsia="zh-CN"/>
          </w:rPr>
          <w:t xml:space="preserve">                                                                                                                             </w:t>
        </w:r>
      </w:ins>
      <w:ins w:id="371" w:author="NR_MIMO_Ph5_R2_131" w:date="2025-09-01T00:16:00Z">
        <w:r w:rsidR="009D2A70">
          <w:rPr>
            <w:rFonts w:eastAsia="等线"/>
            <w:lang w:val="pt-BR" w:eastAsia="zh-CN"/>
          </w:rPr>
          <w:t xml:space="preserve">              </w:t>
        </w:r>
      </w:ins>
      <w:ins w:id="372" w:author="NR_MIMO_Ph5_R2_131" w:date="2025-08-31T23:17:00Z">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8242F65" w14:textId="77777777" w:rsidR="0062421A" w:rsidRPr="005E6F22" w:rsidRDefault="0062421A" w:rsidP="0062421A">
      <w:pPr>
        <w:pStyle w:val="PL"/>
        <w:rPr>
          <w:ins w:id="373" w:author="NR_MIMO_Ph5" w:date="2025-06-29T09:32:00Z"/>
          <w:color w:val="808080"/>
        </w:rPr>
      </w:pPr>
      <w:ins w:id="374" w:author="NR_MIMO_Ph5" w:date="2025-06-29T09:32:00Z">
        <w:r w:rsidRPr="005F7295">
          <w:rPr>
            <w:color w:val="808080"/>
          </w:rPr>
          <w:t xml:space="preserve">    </w:t>
        </w:r>
        <w:r w:rsidRPr="005E6F22">
          <w:rPr>
            <w:color w:val="808080"/>
          </w:rPr>
          <w:t xml:space="preserve">-- R1 59-2-3-4: CJTC </w:t>
        </w:r>
        <w:proofErr w:type="spellStart"/>
        <w:r w:rsidRPr="005E6F22">
          <w:rPr>
            <w:color w:val="808080"/>
          </w:rPr>
          <w:t>subband</w:t>
        </w:r>
        <w:proofErr w:type="spellEnd"/>
        <w:r w:rsidRPr="005E6F22">
          <w:rPr>
            <w:color w:val="808080"/>
          </w:rPr>
          <w:t xml:space="preserve"> PO report</w:t>
        </w:r>
      </w:ins>
    </w:p>
    <w:p w14:paraId="6F3AD934" w14:textId="2A2F8611" w:rsidR="0062421A" w:rsidRPr="00C52B4C" w:rsidRDefault="0062421A" w:rsidP="0062421A">
      <w:pPr>
        <w:pStyle w:val="PL"/>
        <w:tabs>
          <w:tab w:val="clear" w:pos="4992"/>
        </w:tabs>
        <w:rPr>
          <w:ins w:id="375" w:author="NR_MIMO_Ph5" w:date="2025-06-29T09:32:00Z"/>
          <w:rFonts w:eastAsia="等线"/>
          <w:lang w:eastAsia="zh-CN"/>
        </w:rPr>
      </w:pPr>
      <w:ins w:id="376" w:author="NR_MIMO_Ph5" w:date="2025-06-29T09:32:00Z">
        <w:r w:rsidRPr="005E6F22">
          <w:t xml:space="preserve">    </w:t>
        </w:r>
        <w:r w:rsidRPr="00C52B4C">
          <w:rPr>
            <w:rFonts w:eastAsia="等线"/>
            <w:lang w:eastAsia="zh-CN"/>
          </w:rPr>
          <w:t>cjtc-PO-ReportSubband</w:t>
        </w:r>
      </w:ins>
      <w:ins w:id="377" w:author="NR_MIMO_Ph5" w:date="2025-06-29T09:33:00Z">
        <w:r w:rsidRPr="00C52B4C">
          <w:rPr>
            <w:rFonts w:eastAsia="等线"/>
            <w:lang w:eastAsia="zh-CN"/>
          </w:rPr>
          <w:t>PerBC</w:t>
        </w:r>
      </w:ins>
      <w:ins w:id="378"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3FABA3D7" w14:textId="77777777" w:rsidR="0062421A" w:rsidRPr="00C52B4C" w:rsidRDefault="0062421A" w:rsidP="0062421A">
      <w:pPr>
        <w:pStyle w:val="PL"/>
        <w:tabs>
          <w:tab w:val="clear" w:pos="4992"/>
        </w:tabs>
        <w:rPr>
          <w:ins w:id="379" w:author="NR_MIMO_Ph5" w:date="2025-06-29T09:32:00Z"/>
        </w:rPr>
      </w:pPr>
      <w:ins w:id="380"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381" w:author="NR_MIMO_Ph5" w:date="2025-06-29T09:32:00Z"/>
        </w:rPr>
      </w:pPr>
      <w:ins w:id="382"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w:t>
        </w:r>
        <w:proofErr w:type="gramStart"/>
        <w:r w:rsidRPr="00C52B4C">
          <w:t>1,n</w:t>
        </w:r>
        <w:proofErr w:type="gramEnd"/>
        <w:r w:rsidRPr="00C52B4C">
          <w:t>2,n4,n8,n16},</w:t>
        </w:r>
      </w:ins>
    </w:p>
    <w:p w14:paraId="7C72861E" w14:textId="3501CF14" w:rsidR="0062421A" w:rsidRPr="00C52B4C" w:rsidRDefault="0062421A" w:rsidP="0062421A">
      <w:pPr>
        <w:pStyle w:val="PL"/>
        <w:tabs>
          <w:tab w:val="clear" w:pos="4992"/>
        </w:tabs>
        <w:rPr>
          <w:ins w:id="383" w:author="NR_MIMO_Ph5" w:date="2025-06-29T09:32:00Z"/>
          <w:rFonts w:eastAsia="等线"/>
          <w:lang w:eastAsia="zh-CN"/>
        </w:rPr>
      </w:pPr>
      <w:ins w:id="384"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385" w:author="NR_MIMO_Ph5-Core-Ph2" w:date="2025-09-06T16:43:00Z">
        <w:r w:rsidR="00D11DD8">
          <w:t>,</w:t>
        </w:r>
      </w:ins>
    </w:p>
    <w:p w14:paraId="7646F21D" w14:textId="77777777" w:rsidR="00D11DD8" w:rsidRDefault="00D11DD8" w:rsidP="00D11DD8">
      <w:pPr>
        <w:pStyle w:val="PL"/>
        <w:tabs>
          <w:tab w:val="clear" w:pos="4992"/>
        </w:tabs>
        <w:rPr>
          <w:ins w:id="386" w:author="NR_MIMO_Ph5-Core-Ph2" w:date="2025-09-06T16:44:00Z"/>
          <w:lang w:val="pt-BR"/>
        </w:rPr>
      </w:pPr>
      <w:ins w:id="387" w:author="NR_MIMO_Ph5-Core-Ph2" w:date="2025-09-06T16:44:00Z">
        <w:r>
          <w:rPr>
            <w:rFonts w:hint="eastAsia"/>
            <w:lang w:val="pt-BR"/>
          </w:rPr>
          <w:t xml:space="preserve"> </w:t>
        </w:r>
        <w:r>
          <w:rPr>
            <w:lang w:val="pt-BR"/>
          </w:rPr>
          <w:t xml:space="preserve">       maxSlotDuration-r19                           INTEGER (1..2)</w:t>
        </w:r>
      </w:ins>
    </w:p>
    <w:p w14:paraId="50903019" w14:textId="42FB4893" w:rsidR="0062421A" w:rsidRPr="00C52B4C" w:rsidRDefault="0062421A" w:rsidP="0062421A">
      <w:pPr>
        <w:pStyle w:val="PL"/>
        <w:tabs>
          <w:tab w:val="clear" w:pos="4992"/>
        </w:tabs>
        <w:rPr>
          <w:ins w:id="388" w:author="NR_MIMO_Ph5" w:date="2025-06-29T09:32:00Z"/>
          <w:rFonts w:eastAsia="等线"/>
          <w:lang w:eastAsia="zh-CN"/>
        </w:rPr>
      </w:pPr>
      <w:ins w:id="389"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46920B05" w14:textId="77777777" w:rsidR="0062421A" w:rsidRPr="00C52B4C" w:rsidRDefault="0062421A" w:rsidP="0062421A">
      <w:pPr>
        <w:pStyle w:val="PL"/>
        <w:rPr>
          <w:ins w:id="390" w:author="NR_MIMO_Ph5" w:date="2025-06-29T09:32:00Z"/>
          <w:color w:val="808080"/>
        </w:rPr>
      </w:pPr>
      <w:ins w:id="391" w:author="NR_MIMO_Ph5" w:date="2025-06-29T09:32:00Z">
        <w:r w:rsidRPr="00C52B4C">
          <w:rPr>
            <w:rFonts w:hint="eastAsia"/>
            <w:color w:val="808080"/>
          </w:rPr>
          <w:t xml:space="preserve"> </w:t>
        </w:r>
        <w:r w:rsidRPr="00C52B4C">
          <w:rPr>
            <w:color w:val="808080"/>
          </w:rPr>
          <w:t xml:space="preserve">   -- R1 59-2-3-5: CJTC </w:t>
        </w:r>
        <w:proofErr w:type="spellStart"/>
        <w:r w:rsidRPr="00C52B4C">
          <w:rPr>
            <w:color w:val="808080"/>
          </w:rPr>
          <w:t>Dd+FO</w:t>
        </w:r>
        <w:proofErr w:type="spellEnd"/>
        <w:r w:rsidRPr="00C52B4C">
          <w:rPr>
            <w:color w:val="808080"/>
          </w:rPr>
          <w:t xml:space="preserve"> report</w:t>
        </w:r>
      </w:ins>
    </w:p>
    <w:p w14:paraId="6BBD93C8" w14:textId="70EF0E7A" w:rsidR="0062421A" w:rsidRPr="00C52B4C" w:rsidRDefault="0062421A" w:rsidP="0062421A">
      <w:pPr>
        <w:pStyle w:val="PL"/>
        <w:rPr>
          <w:ins w:id="392" w:author="NR_MIMO_Ph5" w:date="2025-06-29T09:32:00Z"/>
        </w:rPr>
      </w:pPr>
      <w:ins w:id="393" w:author="NR_MIMO_Ph5" w:date="2025-06-29T09:32:00Z">
        <w:r w:rsidRPr="00C52B4C">
          <w:rPr>
            <w:rFonts w:hint="eastAsia"/>
          </w:rPr>
          <w:t xml:space="preserve"> </w:t>
        </w:r>
        <w:r w:rsidRPr="00C52B4C">
          <w:t xml:space="preserve">   cjtc-DdFO-Report</w:t>
        </w:r>
      </w:ins>
      <w:ins w:id="394" w:author="NR_MIMO_Ph5" w:date="2025-06-29T09:33:00Z">
        <w:r w:rsidRPr="00C52B4C">
          <w:rPr>
            <w:rFonts w:eastAsia="等线"/>
            <w:lang w:eastAsia="zh-CN"/>
          </w:rPr>
          <w:t>PerBC</w:t>
        </w:r>
      </w:ins>
      <w:ins w:id="395" w:author="NR_MIMO_Ph5" w:date="2025-06-29T09:32:00Z">
        <w:r w:rsidRPr="00C52B4C">
          <w:t xml:space="preserve">-r19                    </w:t>
        </w:r>
        <w:r w:rsidRPr="00C52B4C">
          <w:rPr>
            <w:color w:val="993366"/>
          </w:rPr>
          <w:t>SEQUENCE</w:t>
        </w:r>
        <w:r w:rsidRPr="00C52B4C">
          <w:t xml:space="preserve"> {</w:t>
        </w:r>
      </w:ins>
    </w:p>
    <w:p w14:paraId="62DB5F1C" w14:textId="438F583E" w:rsidR="0062421A" w:rsidRPr="00C52B4C" w:rsidRDefault="0062421A" w:rsidP="0062421A">
      <w:pPr>
        <w:pStyle w:val="PL"/>
        <w:rPr>
          <w:ins w:id="396" w:author="NR_MIMO_Ph5" w:date="2025-06-29T09:32:00Z"/>
        </w:rPr>
      </w:pPr>
      <w:ins w:id="397" w:author="NR_MIMO_Ph5" w:date="2025-06-29T09:32:00Z">
        <w:r w:rsidRPr="00C52B4C">
          <w:rPr>
            <w:rFonts w:hint="eastAsia"/>
          </w:rPr>
          <w:t xml:space="preserve"> </w:t>
        </w:r>
        <w:r w:rsidRPr="00C52B4C">
          <w:t xml:space="preserve">       </w:t>
        </w:r>
      </w:ins>
      <w:ins w:id="398" w:author="NR_MIMO_Ph5" w:date="2025-08-12T04:04:00Z">
        <w:r w:rsidR="006335B0">
          <w:t>minRangeDdInCyclicPrefix</w:t>
        </w:r>
      </w:ins>
      <w:ins w:id="399" w:author="NR_MIMO_Ph5" w:date="2025-06-29T09:32:00Z">
        <w:r w:rsidRPr="00C52B4C">
          <w:t xml:space="preserve">-r19             </w:t>
        </w:r>
        <w:r w:rsidR="00A367D0" w:rsidRPr="00C52B4C">
          <w:t xml:space="preserve"> </w:t>
        </w:r>
        <w:r w:rsidRPr="00C52B4C">
          <w:t xml:space="preserve">    </w:t>
        </w:r>
        <w:r w:rsidRPr="00C52B4C">
          <w:rPr>
            <w:color w:val="993366"/>
          </w:rPr>
          <w:t>ENUMERATED</w:t>
        </w:r>
        <w:r w:rsidRPr="00C52B4C">
          <w:t xml:space="preserve"> {half, full},</w:t>
        </w:r>
      </w:ins>
    </w:p>
    <w:p w14:paraId="14DC8DF7" w14:textId="77777777" w:rsidR="0062421A" w:rsidRPr="00C52B4C" w:rsidRDefault="0062421A" w:rsidP="0062421A">
      <w:pPr>
        <w:pStyle w:val="PL"/>
        <w:rPr>
          <w:ins w:id="400" w:author="NR_MIMO_Ph5" w:date="2025-06-29T09:32:00Z"/>
        </w:rPr>
      </w:pPr>
      <w:ins w:id="401"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w:t>
        </w:r>
        <w:proofErr w:type="gramStart"/>
        <w:r w:rsidRPr="00C52B4C">
          <w:t>32,n</w:t>
        </w:r>
        <w:proofErr w:type="gramEnd"/>
        <w:r w:rsidRPr="00C52B4C">
          <w:t>64,n128,n256},</w:t>
        </w:r>
      </w:ins>
    </w:p>
    <w:p w14:paraId="6C3EF992" w14:textId="3D2617BF" w:rsidR="0062421A" w:rsidRPr="00C52B4C" w:rsidRDefault="0062421A" w:rsidP="0062421A">
      <w:pPr>
        <w:pStyle w:val="PL"/>
        <w:rPr>
          <w:ins w:id="402" w:author="NR_MIMO_Ph5" w:date="2025-06-29T09:32:00Z"/>
        </w:rPr>
      </w:pPr>
      <w:ins w:id="403"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404" w:author="NR_MIMO_Ph5" w:date="2025-08-12T04:06:00Z">
        <w:r w:rsidR="006335B0">
          <w:rPr>
            <w:rFonts w:eastAsiaTheme="minorEastAsia"/>
          </w:rPr>
          <w:t>ppmDot1</w:t>
        </w:r>
        <w:r w:rsidR="006335B0" w:rsidRPr="00C52B4C">
          <w:t xml:space="preserve">, </w:t>
        </w:r>
        <w:r w:rsidR="006335B0">
          <w:rPr>
            <w:rFonts w:eastAsiaTheme="minorEastAsia"/>
          </w:rPr>
          <w:t>ppmDot2</w:t>
        </w:r>
      </w:ins>
      <w:ins w:id="405" w:author="NR_MIMO_Ph5" w:date="2025-06-29T09:32:00Z">
        <w:r w:rsidRPr="00C52B4C">
          <w:t>},</w:t>
        </w:r>
      </w:ins>
    </w:p>
    <w:p w14:paraId="46F942C3" w14:textId="77777777" w:rsidR="0062421A" w:rsidRPr="00C52B4C" w:rsidRDefault="0062421A" w:rsidP="0062421A">
      <w:pPr>
        <w:pStyle w:val="PL"/>
        <w:rPr>
          <w:ins w:id="406" w:author="NR_MIMO_Ph5" w:date="2025-06-29T09:32:00Z"/>
        </w:rPr>
      </w:pPr>
      <w:ins w:id="407"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6382FBE5" w14:textId="77777777" w:rsidR="0062421A" w:rsidRDefault="0062421A" w:rsidP="0062421A">
      <w:pPr>
        <w:pStyle w:val="PL"/>
        <w:rPr>
          <w:ins w:id="408" w:author="NR_MIMO_Ph5" w:date="2025-06-29T09:32:00Z"/>
        </w:rPr>
      </w:pPr>
      <w:ins w:id="409"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w:t>
        </w:r>
        <w:proofErr w:type="gramStart"/>
        <w:r>
          <w:t>1..</w:t>
        </w:r>
        <w:proofErr w:type="gramEnd"/>
        <w:r>
          <w:t>2)</w:t>
        </w:r>
      </w:ins>
    </w:p>
    <w:p w14:paraId="7B938923" w14:textId="11D0EA8C" w:rsidR="0062421A" w:rsidRPr="00FB042F" w:rsidRDefault="0062421A" w:rsidP="00EE6E73">
      <w:pPr>
        <w:pStyle w:val="PL"/>
        <w:rPr>
          <w:ins w:id="410" w:author="NR_MIMO_Ph5" w:date="2025-06-29T09:32:00Z"/>
        </w:rPr>
      </w:pPr>
      <w:ins w:id="411" w:author="NR_MIMO_Ph5" w:date="2025-06-29T09:32:00Z">
        <w:r>
          <w:rPr>
            <w:rFonts w:hint="eastAsia"/>
          </w:rPr>
          <w:t xml:space="preserve"> </w:t>
        </w:r>
        <w:r>
          <w:t xml:space="preserve">   </w:t>
        </w:r>
        <w:proofErr w:type="gramStart"/>
        <w:r>
          <w:t xml:space="preserve">}   </w:t>
        </w:r>
        <w:proofErr w:type="gramEnd"/>
        <w:r>
          <w:t xml:space="preserve">                                                                                   </w:t>
        </w:r>
      </w:ins>
      <w:ins w:id="412" w:author="NR_MIMO_Ph5" w:date="2025-06-29T10:19:00Z">
        <w:r w:rsidR="000021BA">
          <w:t xml:space="preserve">  </w:t>
        </w:r>
      </w:ins>
      <w:ins w:id="413" w:author="NR_MIMO_Ph5" w:date="2025-06-29T09:32:00Z">
        <w:r w:rsidR="00D80C23">
          <w:t xml:space="preserve">     </w:t>
        </w:r>
      </w:ins>
      <w:ins w:id="414" w:author="NR_MIMO_Ph5" w:date="2025-06-29T10:19:00Z">
        <w:r w:rsidR="000021BA">
          <w:t xml:space="preserve">     </w:t>
        </w:r>
      </w:ins>
      <w:ins w:id="415" w:author="NR_MIMO_Ph5" w:date="2025-06-29T09:32:00Z">
        <w:r>
          <w:t xml:space="preserve">                 </w:t>
        </w:r>
        <w:r w:rsidRPr="005E6F22">
          <w:rPr>
            <w:color w:val="993366"/>
          </w:rPr>
          <w:t>OPTIONAL</w:t>
        </w:r>
        <w:r>
          <w:t>,</w:t>
        </w:r>
      </w:ins>
    </w:p>
    <w:p w14:paraId="5665B7BE" w14:textId="77777777" w:rsidR="00222F62" w:rsidRDefault="00222F62" w:rsidP="00222F62">
      <w:pPr>
        <w:pStyle w:val="PL"/>
        <w:rPr>
          <w:ins w:id="416" w:author="NR_MIMO_Ph5_R2_131" w:date="2025-08-31T23:57:00Z"/>
          <w:rFonts w:eastAsia="宋体" w:cs="Arial"/>
          <w:bCs/>
          <w:color w:val="000000" w:themeColor="text1"/>
          <w:szCs w:val="18"/>
          <w:lang w:eastAsia="zh-CN"/>
        </w:rPr>
      </w:pPr>
      <w:ins w:id="417" w:author="NR_MIMO_Ph5_R2_131" w:date="2025-08-31T23:57:00Z">
        <w:r>
          <w:rPr>
            <w:rFonts w:hint="eastAsia"/>
            <w:lang w:val="pt-BR"/>
          </w:rPr>
          <w:t xml:space="preserve"> </w:t>
        </w:r>
        <w:r w:rsidRPr="00914F55">
          <w:rPr>
            <w:color w:val="808080"/>
          </w:rPr>
          <w:t xml:space="preserve">   -- R1 59-2-3-5a: CJTC </w:t>
        </w:r>
        <w:proofErr w:type="spellStart"/>
        <w:r w:rsidRPr="00914F55">
          <w:rPr>
            <w:color w:val="808080"/>
          </w:rPr>
          <w:t>Dd+FO</w:t>
        </w:r>
        <w:proofErr w:type="spellEnd"/>
        <w:r w:rsidRPr="00914F55">
          <w:rPr>
            <w:color w:val="808080"/>
          </w:rPr>
          <w:t xml:space="preserve"> report processing</w:t>
        </w:r>
      </w:ins>
    </w:p>
    <w:p w14:paraId="1746D38F" w14:textId="6BE8DD96" w:rsidR="00222F62" w:rsidRDefault="00222F62" w:rsidP="00222F62">
      <w:pPr>
        <w:pStyle w:val="PL"/>
        <w:rPr>
          <w:ins w:id="418" w:author="NR_MIMO_Ph5_R2_131" w:date="2025-08-31T23:57:00Z"/>
          <w:lang w:val="pt-BR"/>
        </w:rPr>
      </w:pPr>
      <w:ins w:id="419" w:author="NR_MIMO_Ph5_R2_131" w:date="2025-08-31T23:57:00Z">
        <w:r>
          <w:rPr>
            <w:rFonts w:hint="eastAsia"/>
            <w:lang w:val="pt-BR"/>
          </w:rPr>
          <w:t xml:space="preserve"> </w:t>
        </w:r>
        <w:r>
          <w:rPr>
            <w:lang w:val="pt-BR"/>
          </w:rPr>
          <w:t xml:space="preserve">   cjtc-DdFO-ReportProcessingPerBC-r19        </w:t>
        </w:r>
        <w:r w:rsidR="00BC4CE2">
          <w:rPr>
            <w:lang w:val="pt-BR"/>
          </w:rPr>
          <w:t xml:space="preserve"> </w:t>
        </w:r>
        <w:r>
          <w:rPr>
            <w:lang w:val="pt-BR"/>
          </w:rPr>
          <w:t xml:space="preserve"> </w:t>
        </w:r>
        <w:r w:rsidRPr="00914F55">
          <w:rPr>
            <w:color w:val="993366"/>
            <w:lang w:val="pt-BR"/>
          </w:rPr>
          <w:t>SEQUENCE</w:t>
        </w:r>
        <w:r>
          <w:rPr>
            <w:lang w:val="pt-BR"/>
          </w:rPr>
          <w:t xml:space="preserve"> {</w:t>
        </w:r>
      </w:ins>
    </w:p>
    <w:p w14:paraId="132EDF22" w14:textId="77777777" w:rsidR="00222F62" w:rsidRDefault="00222F62" w:rsidP="00222F62">
      <w:pPr>
        <w:pStyle w:val="PL"/>
        <w:rPr>
          <w:ins w:id="420" w:author="NR_MIMO_Ph5_R2_131" w:date="2025-08-31T23:57:00Z"/>
          <w:lang w:val="pt-BR"/>
        </w:rPr>
      </w:pPr>
      <w:ins w:id="421" w:author="NR_MIMO_Ph5_R2_131" w:date="2025-08-31T23:57: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832C816" w14:textId="77777777" w:rsidR="00222F62" w:rsidRDefault="00222F62" w:rsidP="00222F62">
      <w:pPr>
        <w:pStyle w:val="PL"/>
        <w:rPr>
          <w:ins w:id="422" w:author="NR_MIMO_Ph5_R2_131" w:date="2025-08-31T23:57:00Z"/>
          <w:lang w:val="pt-BR"/>
        </w:rPr>
      </w:pPr>
      <w:ins w:id="423" w:author="NR_MIMO_Ph5_R2_131" w:date="2025-08-31T23:57: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1F32B854" w14:textId="77777777" w:rsidR="00222F62" w:rsidRDefault="00222F62" w:rsidP="00222F62">
      <w:pPr>
        <w:pStyle w:val="PL"/>
        <w:rPr>
          <w:ins w:id="424" w:author="NR_MIMO_Ph5_R2_131" w:date="2025-08-31T23:57:00Z"/>
          <w:lang w:val="pt-BR"/>
        </w:rPr>
      </w:pPr>
      <w:ins w:id="425" w:author="NR_MIMO_Ph5_R2_131" w:date="2025-08-31T23:5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77D63B2A" w14:textId="77777777" w:rsidR="00222F62" w:rsidRDefault="00222F62" w:rsidP="00222F62">
      <w:pPr>
        <w:pStyle w:val="PL"/>
        <w:rPr>
          <w:ins w:id="426" w:author="NR_MIMO_Ph5_R2_131" w:date="2025-08-31T23:57:00Z"/>
          <w:lang w:val="pt-BR"/>
        </w:rPr>
      </w:pPr>
      <w:ins w:id="427" w:author="NR_MIMO_Ph5_R2_131" w:date="2025-08-31T23:5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70A8B37D" w14:textId="77777777" w:rsidR="00222F62" w:rsidRDefault="00222F62" w:rsidP="00222F62">
      <w:pPr>
        <w:pStyle w:val="PL"/>
        <w:rPr>
          <w:ins w:id="428" w:author="NR_MIMO_Ph5_R2_131" w:date="2025-08-31T23:57:00Z"/>
          <w:lang w:val="pt-BR"/>
        </w:rPr>
      </w:pPr>
      <w:ins w:id="429" w:author="NR_MIMO_Ph5_R2_131" w:date="2025-08-31T23:5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12FABEB8" w14:textId="1FFFC9E9" w:rsidR="00222F62" w:rsidRDefault="00222F62" w:rsidP="00222F62">
      <w:pPr>
        <w:pStyle w:val="PL"/>
        <w:rPr>
          <w:ins w:id="430" w:author="NR_MIMO_Ph5_R2_131" w:date="2025-08-31T23:57:00Z"/>
          <w:lang w:val="pt-BR"/>
        </w:rPr>
      </w:pPr>
      <w:ins w:id="431" w:author="NR_MIMO_Ph5_R2_131" w:date="2025-08-31T23:57:00Z">
        <w:r>
          <w:rPr>
            <w:rFonts w:hint="eastAsia"/>
            <w:lang w:val="pt-BR"/>
          </w:rPr>
          <w:t xml:space="preserve"> </w:t>
        </w:r>
        <w:r>
          <w:rPr>
            <w:lang w:val="pt-BR"/>
          </w:rPr>
          <w:t xml:space="preserve">   }</w:t>
        </w:r>
        <w:r w:rsidRPr="002C1F59">
          <w:rPr>
            <w:rFonts w:eastAsia="等线"/>
            <w:lang w:val="pt-BR" w:eastAsia="zh-CN"/>
          </w:rPr>
          <w:t xml:space="preserve">                                                                                                                   </w:t>
        </w:r>
      </w:ins>
      <w:ins w:id="432" w:author="NR_MIMO_Ph5_R2_131" w:date="2025-09-01T00:16:00Z">
        <w:r w:rsidR="009D2A70">
          <w:rPr>
            <w:rFonts w:eastAsia="等线"/>
            <w:lang w:val="pt-BR" w:eastAsia="zh-CN"/>
          </w:rPr>
          <w:t xml:space="preserve">              </w:t>
        </w:r>
      </w:ins>
      <w:ins w:id="433" w:author="NR_MIMO_Ph5_R2_131" w:date="2025-08-31T23:57:00Z">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44DD8E43" w14:textId="77777777" w:rsidR="00BA5A87" w:rsidRDefault="00BA5A87" w:rsidP="00BA5A87">
      <w:pPr>
        <w:pStyle w:val="PL"/>
        <w:rPr>
          <w:ins w:id="434" w:author="NR_MIMO_Ph5_R2_131" w:date="2025-09-01T00:16:00Z"/>
          <w:rFonts w:eastAsia="宋体" w:cs="Arial"/>
          <w:color w:val="000000" w:themeColor="text1"/>
          <w:szCs w:val="18"/>
          <w:lang w:val="en-US" w:eastAsia="zh-CN"/>
        </w:rPr>
      </w:pPr>
      <w:ins w:id="435" w:author="NR_MIMO_Ph5_R2_131" w:date="2025-09-01T00:16:00Z">
        <w:r>
          <w:rPr>
            <w:rFonts w:hint="eastAsia"/>
            <w:color w:val="808080"/>
          </w:rPr>
          <w:t xml:space="preserve"> </w:t>
        </w:r>
        <w:r>
          <w:rPr>
            <w:color w:val="808080"/>
          </w:rPr>
          <w:t xml:space="preserve">   -- R1 59-2-3-7: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02A76846" w14:textId="7E6297C5" w:rsidR="00BA5A87" w:rsidRDefault="00BA5A87" w:rsidP="00BA5A87">
      <w:pPr>
        <w:pStyle w:val="PL"/>
        <w:rPr>
          <w:ins w:id="436" w:author="NR_MIMO_Ph5_R2_131" w:date="2025-09-01T00:16:00Z"/>
          <w:color w:val="808080"/>
        </w:rPr>
      </w:pPr>
      <w:ins w:id="437" w:author="NR_MIMO_Ph5_R2_131" w:date="2025-09-01T00:16:00Z">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6B58074A" w14:textId="77777777" w:rsidR="00BA5A87" w:rsidRPr="00914F55" w:rsidRDefault="00BA5A87" w:rsidP="00BA5A87">
      <w:pPr>
        <w:pStyle w:val="PL"/>
        <w:rPr>
          <w:ins w:id="438" w:author="NR_MIMO_Ph5_R2_131" w:date="2025-09-01T00:16:00Z"/>
          <w:color w:val="808080"/>
        </w:rPr>
      </w:pPr>
      <w:ins w:id="439" w:author="NR_MIMO_Ph5_R2_131" w:date="2025-09-01T00:16:00Z">
        <w:r>
          <w:rPr>
            <w:rFonts w:hint="eastAsia"/>
            <w:color w:val="808080"/>
          </w:rPr>
          <w:t xml:space="preserve"> </w:t>
        </w:r>
        <w:r>
          <w:rPr>
            <w:color w:val="808080"/>
          </w:rPr>
          <w:t xml:space="preserve">   -- R1 59-2-3-7a: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2B1C9520" w14:textId="7925189A" w:rsidR="00BA5A87" w:rsidRDefault="00BA5A87" w:rsidP="00BA5A87">
      <w:pPr>
        <w:pStyle w:val="PL"/>
        <w:rPr>
          <w:ins w:id="440" w:author="NR_MIMO_Ph5_R2_131" w:date="2025-09-01T00:16:00Z"/>
          <w:color w:val="808080"/>
        </w:rPr>
      </w:pPr>
      <w:ins w:id="441" w:author="NR_MIMO_Ph5_R2_131" w:date="2025-09-01T00:16:00Z">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29552BBD" w14:textId="77777777" w:rsidR="00651218" w:rsidRDefault="00651218" w:rsidP="00651218">
      <w:pPr>
        <w:pStyle w:val="PL"/>
        <w:rPr>
          <w:ins w:id="442" w:author="NR_MIMO_Ph5_R2_131" w:date="2025-09-01T08:56:00Z"/>
          <w:rFonts w:cs="Arial"/>
          <w:color w:val="000000" w:themeColor="text1"/>
          <w:szCs w:val="18"/>
          <w:lang w:eastAsia="zh-CN"/>
        </w:rPr>
      </w:pPr>
      <w:ins w:id="443" w:author="NR_MIMO_Ph5_R2_131" w:date="2025-09-01T08:56:00Z">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ins>
    </w:p>
    <w:p w14:paraId="437BB83E" w14:textId="42CE7253" w:rsidR="00651218" w:rsidRPr="00D95A37" w:rsidRDefault="00651218" w:rsidP="00651218">
      <w:pPr>
        <w:pStyle w:val="PL"/>
        <w:rPr>
          <w:ins w:id="444" w:author="NR_MIMO_Ph5_R2_131" w:date="2025-09-01T08:56:00Z"/>
          <w:rFonts w:eastAsia="等线"/>
          <w:color w:val="808080"/>
          <w:lang w:val="en-US" w:eastAsia="zh-CN"/>
        </w:rPr>
      </w:pPr>
      <w:ins w:id="445" w:author="NR_MIMO_Ph5_R2_131" w:date="2025-09-01T08:56:00Z">
        <w:r>
          <w:rPr>
            <w:rFonts w:hint="eastAsia"/>
            <w:color w:val="808080"/>
            <w:lang w:val="en-US"/>
          </w:rPr>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7C580068" w14:textId="77777777" w:rsidR="00651218" w:rsidRPr="00914F55" w:rsidRDefault="00651218" w:rsidP="00651218">
      <w:pPr>
        <w:pStyle w:val="PL"/>
        <w:rPr>
          <w:ins w:id="446" w:author="NR_MIMO_Ph5_R2_131" w:date="2025-09-01T08:56:00Z"/>
          <w:color w:val="808080"/>
        </w:rPr>
      </w:pPr>
      <w:ins w:id="447" w:author="NR_MIMO_Ph5_R2_131" w:date="2025-09-01T08:56:00Z">
        <w:r>
          <w:rPr>
            <w:rFonts w:hint="eastAsia"/>
            <w:color w:val="808080"/>
            <w:lang w:val="en-US"/>
          </w:rPr>
          <w:t xml:space="preserve"> </w:t>
        </w:r>
        <w:r>
          <w:rPr>
            <w:color w:val="808080"/>
            <w:lang w:val="en-US"/>
          </w:rPr>
          <w:t xml:space="preserve">   -- R1 59-2-3-10: </w:t>
        </w:r>
        <w:r w:rsidRPr="00914F55">
          <w:rPr>
            <w:color w:val="808080"/>
          </w:rPr>
          <w:t xml:space="preserve">Relaxed timeline for joint triggering of CJTC Dd and Rel-18 </w:t>
        </w:r>
        <w:proofErr w:type="spellStart"/>
        <w:r w:rsidRPr="00914F55">
          <w:rPr>
            <w:color w:val="808080"/>
          </w:rPr>
          <w:t>eType</w:t>
        </w:r>
        <w:proofErr w:type="spellEnd"/>
        <w:r w:rsidRPr="00914F55">
          <w:rPr>
            <w:color w:val="808080"/>
          </w:rPr>
          <w:t>-II CJT</w:t>
        </w:r>
      </w:ins>
    </w:p>
    <w:p w14:paraId="57148679" w14:textId="27E273EF" w:rsidR="00651218" w:rsidRDefault="00651218" w:rsidP="00651218">
      <w:pPr>
        <w:pStyle w:val="PL"/>
        <w:rPr>
          <w:ins w:id="448" w:author="NR_MIMO_Ph5_R2_131" w:date="2025-09-01T08:56:00Z"/>
          <w:color w:val="808080"/>
          <w:lang w:val="en-US"/>
        </w:rPr>
      </w:pPr>
      <w:ins w:id="449" w:author="NR_MIMO_Ph5_R2_131" w:date="2025-09-01T08:56:00Z">
        <w:r>
          <w:rPr>
            <w:rFonts w:hint="eastAsia"/>
            <w:color w:val="808080"/>
            <w:lang w:val="en-US"/>
          </w:rPr>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ins>
    </w:p>
    <w:p w14:paraId="4977B0FD" w14:textId="77777777" w:rsidR="00651218" w:rsidRDefault="00651218" w:rsidP="00651218">
      <w:pPr>
        <w:pStyle w:val="PL"/>
        <w:rPr>
          <w:ins w:id="450" w:author="NR_MIMO_Ph5_R2_131" w:date="2025-09-01T08:56:00Z"/>
          <w:color w:val="808080"/>
          <w:lang w:val="en-US"/>
        </w:rPr>
      </w:pPr>
      <w:ins w:id="451" w:author="NR_MIMO_Ph5_R2_131" w:date="2025-09-01T08:56:00Z">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2,n</w:t>
        </w:r>
        <w:proofErr w:type="gramEnd"/>
        <w:r w:rsidRPr="00914F55">
          <w:t>4,n8}</w:t>
        </w:r>
        <w:r>
          <w:rPr>
            <w:color w:val="808080"/>
            <w:lang w:val="en-US"/>
          </w:rPr>
          <w:t xml:space="preserve">                   </w:t>
        </w:r>
        <w:r w:rsidRPr="00914F55">
          <w:rPr>
            <w:color w:val="993366"/>
            <w:lang w:val="pt-BR"/>
          </w:rPr>
          <w:t>OPTIONAL</w:t>
        </w:r>
        <w:r w:rsidRPr="00F12158">
          <w:rPr>
            <w:lang w:val="en-US"/>
          </w:rPr>
          <w:t>,</w:t>
        </w:r>
      </w:ins>
    </w:p>
    <w:p w14:paraId="0FCDBC5F" w14:textId="77777777" w:rsidR="00651218" w:rsidRDefault="00651218" w:rsidP="00651218">
      <w:pPr>
        <w:pStyle w:val="PL"/>
        <w:rPr>
          <w:ins w:id="452" w:author="NR_MIMO_Ph5_R2_131" w:date="2025-09-01T08:56:00Z"/>
          <w:color w:val="808080"/>
          <w:lang w:val="en-US"/>
        </w:rPr>
      </w:pPr>
      <w:ins w:id="453" w:author="NR_MIMO_Ph5_R2_131" w:date="2025-09-01T08:56:00Z">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4,n</w:t>
        </w:r>
        <w:proofErr w:type="gramEnd"/>
        <w:r w:rsidRPr="00914F55">
          <w:t xml:space="preserve">8,n14,n28} </w:t>
        </w:r>
        <w:r>
          <w:rPr>
            <w:color w:val="808080"/>
            <w:lang w:val="en-US"/>
          </w:rPr>
          <w:t xml:space="preserve">             </w:t>
        </w:r>
        <w:r w:rsidRPr="00914F55">
          <w:rPr>
            <w:color w:val="993366"/>
            <w:lang w:val="pt-BR"/>
          </w:rPr>
          <w:t>OPTIONAL</w:t>
        </w:r>
        <w:r w:rsidRPr="00F12158">
          <w:rPr>
            <w:lang w:val="en-US"/>
          </w:rPr>
          <w:t>,</w:t>
        </w:r>
      </w:ins>
    </w:p>
    <w:p w14:paraId="62C02F8C" w14:textId="77777777" w:rsidR="00651218" w:rsidRDefault="00651218" w:rsidP="00651218">
      <w:pPr>
        <w:pStyle w:val="PL"/>
        <w:rPr>
          <w:ins w:id="454" w:author="NR_MIMO_Ph5_R2_131" w:date="2025-09-01T08:56:00Z"/>
          <w:color w:val="808080"/>
          <w:lang w:val="en-US"/>
        </w:rPr>
      </w:pPr>
      <w:ins w:id="455" w:author="NR_MIMO_Ph5_R2_131" w:date="2025-09-01T08:56:00Z">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8,n</w:t>
        </w:r>
        <w:proofErr w:type="gramEnd"/>
        <w:r w:rsidRPr="00914F55">
          <w:t>14,n28}</w:t>
        </w:r>
        <w:r>
          <w:rPr>
            <w:color w:val="808080"/>
            <w:lang w:val="en-US"/>
          </w:rPr>
          <w:t xml:space="preserve">                 </w:t>
        </w:r>
        <w:r w:rsidRPr="00914F55">
          <w:rPr>
            <w:color w:val="993366"/>
            <w:lang w:val="pt-BR"/>
          </w:rPr>
          <w:t>OPTIONAL</w:t>
        </w:r>
        <w:r w:rsidRPr="00F12158">
          <w:rPr>
            <w:lang w:val="en-US"/>
          </w:rPr>
          <w:t>,</w:t>
        </w:r>
      </w:ins>
    </w:p>
    <w:p w14:paraId="01ED000E" w14:textId="77777777" w:rsidR="00651218" w:rsidRDefault="00651218" w:rsidP="00651218">
      <w:pPr>
        <w:pStyle w:val="PL"/>
        <w:rPr>
          <w:ins w:id="456" w:author="NR_MIMO_Ph5_R2_131" w:date="2025-09-01T08:56:00Z"/>
          <w:color w:val="808080"/>
          <w:lang w:val="en-US"/>
        </w:rPr>
      </w:pPr>
      <w:ins w:id="457" w:author="NR_MIMO_Ph5_R2_131" w:date="2025-09-01T08:56:00Z">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14,n</w:t>
        </w:r>
        <w:proofErr w:type="gramEnd"/>
        <w:r w:rsidRPr="00914F55">
          <w:t xml:space="preserve">28,n56}  </w:t>
        </w:r>
        <w:r>
          <w:rPr>
            <w:color w:val="808080"/>
            <w:lang w:val="en-US"/>
          </w:rPr>
          <w:t xml:space="preserve">              </w:t>
        </w:r>
        <w:r w:rsidRPr="00914F55">
          <w:rPr>
            <w:color w:val="993366"/>
            <w:lang w:val="pt-BR"/>
          </w:rPr>
          <w:t>OPTIONAL</w:t>
        </w:r>
        <w:r w:rsidRPr="00F12158">
          <w:rPr>
            <w:lang w:val="en-US"/>
          </w:rPr>
          <w:t>,</w:t>
        </w:r>
      </w:ins>
    </w:p>
    <w:p w14:paraId="7C27C5AA" w14:textId="77777777" w:rsidR="00651218" w:rsidRDefault="00651218" w:rsidP="00651218">
      <w:pPr>
        <w:pStyle w:val="PL"/>
        <w:rPr>
          <w:ins w:id="458" w:author="NR_MIMO_Ph5_R2_131" w:date="2025-09-01T08:56:00Z"/>
          <w:color w:val="808080"/>
          <w:lang w:val="en-US"/>
        </w:rPr>
      </w:pPr>
      <w:ins w:id="459" w:author="NR_MIMO_Ph5_R2_131" w:date="2025-09-01T08:56:00Z">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56,n</w:t>
        </w:r>
        <w:proofErr w:type="gramEnd"/>
        <w:r w:rsidRPr="00914F55">
          <w:t>112,n224}</w:t>
        </w:r>
        <w:r>
          <w:rPr>
            <w:color w:val="808080"/>
            <w:lang w:val="en-US"/>
          </w:rPr>
          <w:t xml:space="preserve">              </w:t>
        </w:r>
        <w:r w:rsidRPr="00914F55">
          <w:rPr>
            <w:color w:val="993366"/>
            <w:lang w:val="pt-BR"/>
          </w:rPr>
          <w:t>OPTIONAL</w:t>
        </w:r>
        <w:r w:rsidRPr="00F12158">
          <w:rPr>
            <w:lang w:val="en-US"/>
          </w:rPr>
          <w:t>,</w:t>
        </w:r>
      </w:ins>
    </w:p>
    <w:p w14:paraId="1CD70DE3" w14:textId="1CE4A8D8" w:rsidR="00651218" w:rsidRPr="00CA0863" w:rsidRDefault="00651218" w:rsidP="00651218">
      <w:pPr>
        <w:pStyle w:val="PL"/>
        <w:rPr>
          <w:ins w:id="460" w:author="NR_MIMO_Ph5_R2_131" w:date="2025-09-01T08:56:00Z"/>
          <w:color w:val="808080"/>
          <w:lang w:val="en-US"/>
        </w:rPr>
      </w:pPr>
      <w:ins w:id="461" w:author="NR_MIMO_Ph5_R2_131" w:date="2025-09-01T08:56:00Z">
        <w:r>
          <w:rPr>
            <w:rFonts w:hint="eastAsia"/>
            <w:color w:val="808080"/>
            <w:lang w:val="en-US"/>
          </w:rPr>
          <w:lastRenderedPageBreak/>
          <w:t xml:space="preserve"> </w:t>
        </w:r>
        <w:r>
          <w:rPr>
            <w:color w:val="808080"/>
            <w:lang w:val="en-US"/>
          </w:rPr>
          <w:t xml:space="preserve">      </w:t>
        </w:r>
        <w:r w:rsidRPr="00914F55">
          <w:t xml:space="preserve"> scs</w:t>
        </w:r>
        <w:del w:id="462" w:author="NR_MIMO_Ph5-Core-Ph2" w:date="2025-09-06T16:46:00Z">
          <w:r w:rsidRPr="00914F55" w:rsidDel="00C15769">
            <w:delText>120</w:delText>
          </w:r>
        </w:del>
      </w:ins>
      <w:ins w:id="463" w:author="NR_MIMO_Ph5-Core-Ph2" w:date="2025-09-06T16:46:00Z">
        <w:r w:rsidR="00C15769">
          <w:t>960</w:t>
        </w:r>
      </w:ins>
      <w:ins w:id="464" w:author="NR_MIMO_Ph5_R2_131" w:date="2025-09-01T08:56:00Z">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112,n</w:t>
        </w:r>
        <w:proofErr w:type="gramEnd"/>
        <w:r w:rsidRPr="00914F55">
          <w:t xml:space="preserve">224,n448} </w:t>
        </w:r>
        <w:r>
          <w:rPr>
            <w:color w:val="808080"/>
            <w:lang w:val="en-US"/>
          </w:rPr>
          <w:t xml:space="preserve">            </w:t>
        </w:r>
        <w:r w:rsidRPr="00914F55">
          <w:rPr>
            <w:color w:val="993366"/>
            <w:lang w:val="pt-BR"/>
          </w:rPr>
          <w:t>OPTIONAL</w:t>
        </w:r>
      </w:ins>
    </w:p>
    <w:p w14:paraId="013C8314" w14:textId="77777777" w:rsidR="00651218" w:rsidRPr="00D95A37" w:rsidRDefault="00651218" w:rsidP="00651218">
      <w:pPr>
        <w:pStyle w:val="PL"/>
        <w:rPr>
          <w:ins w:id="465" w:author="NR_MIMO_Ph5_R2_131" w:date="2025-09-01T08:56:00Z"/>
          <w:rFonts w:eastAsia="等线"/>
          <w:color w:val="808080"/>
          <w:lang w:val="en-US" w:eastAsia="zh-CN"/>
        </w:rPr>
      </w:pPr>
      <w:ins w:id="466" w:author="NR_MIMO_Ph5_R2_131" w:date="2025-09-01T08:56:00Z">
        <w:r>
          <w:rPr>
            <w:rFonts w:hint="eastAsia"/>
            <w:color w:val="808080"/>
            <w:lang w:val="en-US"/>
          </w:rPr>
          <w:t xml:space="preserve"> </w:t>
        </w:r>
        <w:r>
          <w:rPr>
            <w:color w:val="808080"/>
            <w:lang w:val="en-US"/>
          </w:rPr>
          <w:t xml:space="preserve">   </w:t>
        </w:r>
        <w:proofErr w:type="gramStart"/>
        <w:r w:rsidRPr="00914F55">
          <w:t xml:space="preserve">}  </w:t>
        </w:r>
        <w:r w:rsidRPr="002C1F59">
          <w:rPr>
            <w:rFonts w:eastAsia="等线"/>
            <w:lang w:val="pt-BR" w:eastAsia="zh-CN"/>
          </w:rPr>
          <w:t xml:space="preserve"> </w:t>
        </w:r>
        <w:proofErr w:type="gramEnd"/>
        <w:r w:rsidRPr="002C1F59">
          <w:rPr>
            <w:rFonts w:eastAsia="等线"/>
            <w:lang w:val="pt-BR" w:eastAsia="zh-CN"/>
          </w:rPr>
          <w:t xml:space="preserve">                                                                                                                      </w:t>
        </w:r>
        <w:r w:rsidRPr="002C1F59">
          <w:rPr>
            <w:color w:val="993366"/>
            <w:lang w:val="pt-BR"/>
          </w:rPr>
          <w:t>OPTIONAL</w:t>
        </w:r>
        <w:r w:rsidRPr="00F12158">
          <w:rPr>
            <w:rFonts w:eastAsia="等线"/>
            <w:lang w:val="pt-BR" w:eastAsia="zh-CN"/>
          </w:rPr>
          <w:t>,</w:t>
        </w:r>
      </w:ins>
    </w:p>
    <w:p w14:paraId="01476AE8" w14:textId="77777777" w:rsidR="00222F62" w:rsidRDefault="00222F62" w:rsidP="000021BA">
      <w:pPr>
        <w:pStyle w:val="PL"/>
        <w:rPr>
          <w:ins w:id="467" w:author="NR_MIMO_Ph5_R2_131" w:date="2025-08-31T23:57:00Z"/>
        </w:rPr>
      </w:pPr>
    </w:p>
    <w:p w14:paraId="61B1DFF8" w14:textId="038786B4" w:rsidR="000021BA" w:rsidRDefault="000021BA" w:rsidP="000021BA">
      <w:pPr>
        <w:pStyle w:val="PL"/>
        <w:rPr>
          <w:ins w:id="468" w:author="NR_MIMO_Ph5" w:date="2025-06-29T10:18:00Z"/>
        </w:rPr>
      </w:pPr>
      <w:ins w:id="469"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6E1AE319" w:rsidR="000021BA" w:rsidRDefault="000021BA" w:rsidP="000021BA">
      <w:pPr>
        <w:pStyle w:val="PL"/>
        <w:rPr>
          <w:ins w:id="470" w:author="NR_MIMO_Ph5" w:date="2025-06-29T10:19:00Z"/>
          <w:rFonts w:eastAsia="MS Mincho"/>
          <w:color w:val="993366"/>
        </w:rPr>
      </w:pPr>
      <w:ins w:id="471"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472" w:author="NR_MIMO_Ph5" w:date="2025-06-29T10:19:00Z">
        <w:r>
          <w:t xml:space="preserve">     </w:t>
        </w:r>
        <w:r w:rsidR="006F5161">
          <w:t xml:space="preserve"> </w:t>
        </w:r>
      </w:ins>
      <w:ins w:id="473"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 xml:space="preserve">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5B0BFE03" w:rsidR="000021BA" w:rsidRDefault="000021BA" w:rsidP="00291289">
      <w:pPr>
        <w:pStyle w:val="PL"/>
        <w:rPr>
          <w:ins w:id="474" w:author="NR_Mob_Ph4_R2_131" w:date="2025-09-01T16:11:00Z"/>
        </w:rPr>
      </w:pPr>
      <w:ins w:id="475"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476" w:author="NR_MIMO_Ph5" w:date="2025-06-29T10:18:00Z">
        <w:r w:rsidRPr="00D839FF">
          <w:rPr>
            <w:rFonts w:eastAsia="MS Mincho"/>
            <w:color w:val="993366"/>
          </w:rPr>
          <w:t>OF</w:t>
        </w:r>
      </w:ins>
      <w:ins w:id="477" w:author="NR_MIMO_Ph5" w:date="2025-08-04T20:20:00Z">
        <w:r w:rsidR="00291289">
          <w:rPr>
            <w:rFonts w:eastAsia="MS Mincho"/>
          </w:rPr>
          <w:t xml:space="preserve"> </w:t>
        </w:r>
        <w:proofErr w:type="gramStart"/>
        <w:r w:rsidR="00291289" w:rsidRPr="000B2EB6">
          <w:rPr>
            <w:color w:val="993366"/>
          </w:rPr>
          <w:t>INTEGER</w:t>
        </w:r>
        <w:r w:rsidR="00291289" w:rsidRPr="000B2EB6">
          <w:t>(</w:t>
        </w:r>
        <w:proofErr w:type="gramEnd"/>
        <w:r w:rsidR="00291289" w:rsidRPr="000B2EB6">
          <w:t>0..maxNrofCSI-RS-ResourcesAlt-1-r16)</w:t>
        </w:r>
      </w:ins>
      <w:ins w:id="478" w:author="NR_MIMO_Ph5" w:date="2025-06-29T10:18:00Z">
        <w:r w:rsidRPr="00D839FF">
          <w:t xml:space="preserve"> </w:t>
        </w:r>
      </w:ins>
      <w:ins w:id="479" w:author="NR_MIMO_Ph5" w:date="2025-06-29T10:19:00Z">
        <w:r>
          <w:t xml:space="preserve"> </w:t>
        </w:r>
        <w:r w:rsidR="006F5161">
          <w:t xml:space="preserve">  </w:t>
        </w:r>
      </w:ins>
      <w:ins w:id="480" w:author="NR_MIMO_Ph5" w:date="2025-08-04T20:20:00Z">
        <w:r w:rsidR="006F5161">
          <w:t xml:space="preserve">    </w:t>
        </w:r>
      </w:ins>
      <w:ins w:id="481" w:author="NR_MIMO_Ph5" w:date="2025-06-29T10:19:00Z">
        <w:r w:rsidR="006F5161">
          <w:t xml:space="preserve">  </w:t>
        </w:r>
      </w:ins>
      <w:ins w:id="482" w:author="NR_MIMO_Ph5" w:date="2025-08-04T20:20:00Z">
        <w:r w:rsidR="006F5161">
          <w:t xml:space="preserve">  </w:t>
        </w:r>
      </w:ins>
      <w:ins w:id="483" w:author="NR_MIMO_Ph5" w:date="2025-06-29T10:19:00Z">
        <w:r>
          <w:t xml:space="preserve">  </w:t>
        </w:r>
      </w:ins>
      <w:ins w:id="484" w:author="NR_MIMO_Ph5" w:date="2025-08-04T20:20:00Z">
        <w:r w:rsidR="00291289">
          <w:t xml:space="preserve"> </w:t>
        </w:r>
      </w:ins>
      <w:ins w:id="485" w:author="NR_MIMO_Ph5" w:date="2025-06-29T10:18:00Z">
        <w:r w:rsidRPr="00D839FF">
          <w:rPr>
            <w:color w:val="993366"/>
          </w:rPr>
          <w:t>OPTIONAL</w:t>
        </w:r>
        <w:r w:rsidRPr="00D839FF">
          <w:t>,</w:t>
        </w:r>
      </w:ins>
    </w:p>
    <w:p w14:paraId="6A9A4DE7" w14:textId="65D501C9" w:rsidR="00160E2F" w:rsidRDefault="00160E2F" w:rsidP="00160E2F">
      <w:pPr>
        <w:pStyle w:val="PL"/>
        <w:rPr>
          <w:ins w:id="486" w:author="NR_Mob_Ph4_R2_131" w:date="2025-09-01T16:12:00Z"/>
          <w:color w:val="808080"/>
        </w:rPr>
      </w:pPr>
      <w:ins w:id="487" w:author="NR_Mob_Ph4_R2_131" w:date="2025-09-01T16:11:00Z">
        <w:r w:rsidRPr="00EE6E73">
          <w:t xml:space="preserve">    </w:t>
        </w:r>
        <w:r w:rsidRPr="00EE6E73">
          <w:rPr>
            <w:color w:val="808080"/>
          </w:rPr>
          <w:t xml:space="preserve">-- R1 </w:t>
        </w:r>
      </w:ins>
      <w:ins w:id="488" w:author="NR_Mob_Ph4_R2_131" w:date="2025-09-01T16:25:00Z">
        <w:r w:rsidR="00B60656">
          <w:rPr>
            <w:color w:val="808080"/>
          </w:rPr>
          <w:t>63-1</w:t>
        </w:r>
      </w:ins>
      <w:ins w:id="489" w:author="NR_Mob_Ph4_R2_131" w:date="2025-09-01T16:11:00Z">
        <w:r w:rsidRPr="00EE6E73">
          <w:rPr>
            <w:color w:val="808080"/>
          </w:rPr>
          <w:t xml:space="preserve">: </w:t>
        </w:r>
      </w:ins>
      <w:ins w:id="490" w:author="NR_Mob_Ph4_R2_131" w:date="2025-09-01T16:12:00Z">
        <w:r w:rsidRPr="00160E2F">
          <w:rPr>
            <w:color w:val="808080"/>
          </w:rPr>
          <w:t xml:space="preserve">NW triggered intra-frequency L1-RSRP measurement based on periodic CSI-RS (s) for </w:t>
        </w:r>
      </w:ins>
    </w:p>
    <w:p w14:paraId="3DF78A48" w14:textId="48202D97" w:rsidR="00160E2F" w:rsidRPr="00EE6E73" w:rsidRDefault="00160E2F" w:rsidP="00160E2F">
      <w:pPr>
        <w:pStyle w:val="PL"/>
        <w:rPr>
          <w:ins w:id="491" w:author="NR_Mob_Ph4_R2_131" w:date="2025-09-01T16:11:00Z"/>
          <w:color w:val="808080"/>
        </w:rPr>
      </w:pPr>
      <w:ins w:id="492" w:author="NR_Mob_Ph4_R2_131" w:date="2025-09-01T16:12:00Z">
        <w:r w:rsidRPr="00EE6E73">
          <w:t xml:space="preserve">    </w:t>
        </w:r>
        <w:r w:rsidRPr="00EE6E73">
          <w:rPr>
            <w:color w:val="808080"/>
          </w:rPr>
          <w:t xml:space="preserve">-- </w:t>
        </w:r>
        <w:r w:rsidRPr="00160E2F">
          <w:rPr>
            <w:color w:val="808080"/>
          </w:rPr>
          <w:t>L1-L2 Triggered Mobility (LTM) procedure</w:t>
        </w:r>
      </w:ins>
    </w:p>
    <w:p w14:paraId="5C80B283" w14:textId="29B7DBA9" w:rsidR="00160E2F" w:rsidRPr="00EE6E73" w:rsidRDefault="00160E2F" w:rsidP="00160E2F">
      <w:pPr>
        <w:pStyle w:val="PL"/>
        <w:rPr>
          <w:ins w:id="493" w:author="NR_Mob_Ph4_R2_131" w:date="2025-09-01T16:11:00Z"/>
        </w:rPr>
      </w:pPr>
      <w:ins w:id="494" w:author="NR_Mob_Ph4_R2_131" w:date="2025-09-01T16:11:00Z">
        <w:r w:rsidRPr="00EE6E73">
          <w:t xml:space="preserve">    intraFreqL1-MeasConfig</w:t>
        </w:r>
      </w:ins>
      <w:ins w:id="495" w:author="NR_Mob_Ph4_R2_131" w:date="2025-09-01T16:24:00Z">
        <w:r w:rsidR="00B60656">
          <w:t>Periodic</w:t>
        </w:r>
      </w:ins>
      <w:ins w:id="496" w:author="NR_Mob_Ph4_R2_131" w:date="2025-09-01T16:12:00Z">
        <w:r w:rsidR="00EE45D7">
          <w:t>CSI-RS</w:t>
        </w:r>
      </w:ins>
      <w:ins w:id="497" w:author="NR_Mob_Ph4_R2_131" w:date="2025-09-01T16:11:00Z">
        <w:r w:rsidRPr="00EE6E73">
          <w:t>-r1</w:t>
        </w:r>
      </w:ins>
      <w:ins w:id="498" w:author="NR_Mob_Ph4_R2_131" w:date="2025-09-01T16:16:00Z">
        <w:r w:rsidR="00336F9A">
          <w:t>9</w:t>
        </w:r>
      </w:ins>
      <w:ins w:id="499" w:author="NR_Mob_Ph4_R2_131" w:date="2025-09-01T16:11:00Z">
        <w:r w:rsidRPr="00EE6E73">
          <w:t xml:space="preserve">              </w:t>
        </w:r>
        <w:r w:rsidRPr="00EE6E73">
          <w:rPr>
            <w:color w:val="993366"/>
          </w:rPr>
          <w:t>SEQUENCE</w:t>
        </w:r>
        <w:r w:rsidRPr="00EE6E73">
          <w:t xml:space="preserve"> {</w:t>
        </w:r>
      </w:ins>
    </w:p>
    <w:p w14:paraId="504D3AEF" w14:textId="4E0852A1" w:rsidR="00160E2F" w:rsidRPr="00EE6E73" w:rsidRDefault="00160E2F" w:rsidP="00160E2F">
      <w:pPr>
        <w:pStyle w:val="PL"/>
        <w:rPr>
          <w:ins w:id="500" w:author="NR_Mob_Ph4_R2_131" w:date="2025-09-01T16:11:00Z"/>
        </w:rPr>
      </w:pPr>
      <w:ins w:id="501" w:author="NR_Mob_Ph4_R2_131" w:date="2025-09-01T16:11:00Z">
        <w:r w:rsidRPr="00EE6E73">
          <w:t xml:space="preserve">       supportedMaxIntraFreqCellsConfig-r1</w:t>
        </w:r>
      </w:ins>
      <w:ins w:id="502" w:author="NR_Mob_Ph4_R2_131" w:date="2025-09-01T16:16:00Z">
        <w:r w:rsidR="00336F9A">
          <w:t>9</w:t>
        </w:r>
      </w:ins>
      <w:ins w:id="503"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8),</w:t>
        </w:r>
      </w:ins>
    </w:p>
    <w:p w14:paraId="3DDAB984" w14:textId="70F1B6FB" w:rsidR="00160E2F" w:rsidRPr="00EE6E73" w:rsidRDefault="00160E2F" w:rsidP="00160E2F">
      <w:pPr>
        <w:pStyle w:val="PL"/>
        <w:rPr>
          <w:ins w:id="504" w:author="NR_Mob_Ph4_R2_131" w:date="2025-09-01T16:11:00Z"/>
        </w:rPr>
      </w:pPr>
      <w:ins w:id="505" w:author="NR_Mob_Ph4_R2_131" w:date="2025-09-01T16:11:00Z">
        <w:r w:rsidRPr="00EE6E73">
          <w:t xml:space="preserve">       supportedMaxIntraFreqCellsPerReport-r1</w:t>
        </w:r>
      </w:ins>
      <w:ins w:id="506" w:author="NR_Mob_Ph4_R2_131" w:date="2025-09-01T16:16:00Z">
        <w:r w:rsidR="00336F9A">
          <w:t>9</w:t>
        </w:r>
      </w:ins>
      <w:ins w:id="507"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0B0BDCDD" w14:textId="37275D43" w:rsidR="00160E2F" w:rsidRPr="00EE6E73" w:rsidRDefault="00160E2F" w:rsidP="00160E2F">
      <w:pPr>
        <w:pStyle w:val="PL"/>
        <w:rPr>
          <w:ins w:id="508" w:author="NR_Mob_Ph4_R2_131" w:date="2025-09-01T16:11:00Z"/>
        </w:rPr>
      </w:pPr>
      <w:ins w:id="509" w:author="NR_Mob_Ph4_R2_131" w:date="2025-09-01T16:11:00Z">
        <w:r w:rsidRPr="00EE6E73">
          <w:t xml:space="preserve">       supportedMaxReportBeamsPerReportedCell-r1</w:t>
        </w:r>
      </w:ins>
      <w:ins w:id="510" w:author="NR_Mob_Ph4_R2_131" w:date="2025-09-01T16:16:00Z">
        <w:r w:rsidR="00336F9A">
          <w:t>9</w:t>
        </w:r>
      </w:ins>
      <w:ins w:id="511"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6124D0F1" w14:textId="41A4128F" w:rsidR="00160E2F" w:rsidRPr="00C52B4C" w:rsidRDefault="00160E2F" w:rsidP="00160E2F">
      <w:pPr>
        <w:pStyle w:val="PL"/>
        <w:rPr>
          <w:ins w:id="512" w:author="NR_Mob_Ph4_R2_131" w:date="2025-09-01T16:11:00Z"/>
        </w:rPr>
      </w:pPr>
      <w:ins w:id="513" w:author="NR_Mob_Ph4_R2_131" w:date="2025-09-01T16:11:00Z">
        <w:r w:rsidRPr="00EE6E73">
          <w:t xml:space="preserve">       </w:t>
        </w:r>
        <w:r w:rsidRPr="00C52B4C">
          <w:t>supportedMaxReportBeamsReports-r1</w:t>
        </w:r>
      </w:ins>
      <w:ins w:id="514" w:author="NR_Mob_Ph4_R2_131" w:date="2025-09-01T16:16:00Z">
        <w:r w:rsidR="00336F9A">
          <w:t>9</w:t>
        </w:r>
      </w:ins>
      <w:ins w:id="515" w:author="NR_Mob_Ph4_R2_131" w:date="2025-09-01T16:11:00Z">
        <w:r w:rsidRPr="00C52B4C">
          <w:t xml:space="preserve">                     </w:t>
        </w:r>
        <w:r w:rsidRPr="00C52B4C">
          <w:rPr>
            <w:color w:val="993366"/>
          </w:rPr>
          <w:t>ENUMERATED</w:t>
        </w:r>
        <w:r w:rsidRPr="00C52B4C">
          <w:t xml:space="preserve"> {n</w:t>
        </w:r>
        <w:proofErr w:type="gramStart"/>
        <w:r w:rsidRPr="00C52B4C">
          <w:t>1,n</w:t>
        </w:r>
        <w:proofErr w:type="gramEnd"/>
        <w:r w:rsidRPr="00C52B4C">
          <w:t>2,n3,n4,n6,n8,n9,n12,n16},</w:t>
        </w:r>
      </w:ins>
    </w:p>
    <w:p w14:paraId="5C709267" w14:textId="080390BD" w:rsidR="00160E2F" w:rsidRPr="00EE6E73" w:rsidRDefault="00160E2F" w:rsidP="00160E2F">
      <w:pPr>
        <w:pStyle w:val="PL"/>
        <w:rPr>
          <w:ins w:id="516" w:author="NR_Mob_Ph4_R2_131" w:date="2025-09-01T16:11:00Z"/>
        </w:rPr>
      </w:pPr>
      <w:ins w:id="517" w:author="NR_Mob_Ph4_R2_131" w:date="2025-09-01T16:11:00Z">
        <w:r w:rsidRPr="00C52B4C">
          <w:t xml:space="preserve">       </w:t>
        </w:r>
        <w:r w:rsidRPr="00EE6E73">
          <w:t>supportedMaxAperiodic-LTM-CSI-ReportConfig-r1</w:t>
        </w:r>
      </w:ins>
      <w:ins w:id="518" w:author="NR_Mob_Ph4_R2_131" w:date="2025-09-01T16:16:00Z">
        <w:r w:rsidR="00336F9A">
          <w:t>9</w:t>
        </w:r>
      </w:ins>
      <w:ins w:id="519"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65AD65FD" w14:textId="44B9E9D8" w:rsidR="00160E2F" w:rsidRPr="00EE6E73" w:rsidRDefault="00160E2F" w:rsidP="00160E2F">
      <w:pPr>
        <w:pStyle w:val="PL"/>
        <w:rPr>
          <w:ins w:id="520" w:author="NR_Mob_Ph4_R2_131" w:date="2025-09-01T16:11:00Z"/>
        </w:rPr>
      </w:pPr>
      <w:ins w:id="521" w:author="NR_Mob_Ph4_R2_131" w:date="2025-09-01T16:11:00Z">
        <w:r w:rsidRPr="00EE6E73">
          <w:t xml:space="preserve">       supportedMaxPeriodic-LTM-CSI-ReportConfig-r1</w:t>
        </w:r>
      </w:ins>
      <w:ins w:id="522" w:author="NR_Mob_Ph4_R2_131" w:date="2025-09-01T16:17:00Z">
        <w:r w:rsidR="00336F9A">
          <w:t>9</w:t>
        </w:r>
      </w:ins>
      <w:ins w:id="523"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482E7C51" w14:textId="33EEF087" w:rsidR="00160E2F" w:rsidRPr="00EE6E73" w:rsidRDefault="00160E2F" w:rsidP="00160E2F">
      <w:pPr>
        <w:pStyle w:val="PL"/>
        <w:rPr>
          <w:ins w:id="524" w:author="NR_Mob_Ph4_R2_131" w:date="2025-09-01T16:11:00Z"/>
        </w:rPr>
      </w:pPr>
      <w:ins w:id="525" w:author="NR_Mob_Ph4_R2_131" w:date="2025-09-01T16:11:00Z">
        <w:r w:rsidRPr="00EE6E73">
          <w:t xml:space="preserve">       supportedMaxSemiPersistent-LTM-CSI-ReportConfig-r1</w:t>
        </w:r>
      </w:ins>
      <w:ins w:id="526" w:author="NR_Mob_Ph4_R2_131" w:date="2025-09-01T16:17:00Z">
        <w:r w:rsidR="00336F9A">
          <w:t>9</w:t>
        </w:r>
      </w:ins>
      <w:ins w:id="527"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3A640E5C" w14:textId="6F1AA59F" w:rsidR="00160E2F" w:rsidRPr="00EE6E73" w:rsidRDefault="00160E2F" w:rsidP="00160E2F">
      <w:pPr>
        <w:pStyle w:val="PL"/>
        <w:rPr>
          <w:ins w:id="528" w:author="NR_Mob_Ph4_R2_131" w:date="2025-09-01T16:11:00Z"/>
        </w:rPr>
      </w:pPr>
      <w:ins w:id="529" w:author="NR_Mob_Ph4_R2_131" w:date="2025-09-01T16:11:00Z">
        <w:r w:rsidRPr="00EE6E73">
          <w:t xml:space="preserve">   </w:t>
        </w:r>
        <w:proofErr w:type="gramStart"/>
        <w:r w:rsidRPr="00EE6E73">
          <w:t xml:space="preserve">}   </w:t>
        </w:r>
        <w:proofErr w:type="gramEnd"/>
        <w:r w:rsidRPr="00EE6E73">
          <w:t xml:space="preserve">                                                                                        </w:t>
        </w:r>
      </w:ins>
      <w:ins w:id="530" w:author="NR_Mob_Ph4_R2_131" w:date="2025-09-01T16:14:00Z">
        <w:r w:rsidR="00EE45D7">
          <w:t xml:space="preserve">                  </w:t>
        </w:r>
      </w:ins>
      <w:ins w:id="531" w:author="NR_Mob_Ph4_R2_131" w:date="2025-09-01T16:11:00Z">
        <w:r w:rsidRPr="00EE6E73">
          <w:t xml:space="preserve">        </w:t>
        </w:r>
        <w:r w:rsidRPr="00EE6E73">
          <w:rPr>
            <w:color w:val="993366"/>
          </w:rPr>
          <w:t>OPTIONAL</w:t>
        </w:r>
        <w:r w:rsidRPr="00EE6E73">
          <w:t>,</w:t>
        </w:r>
      </w:ins>
    </w:p>
    <w:p w14:paraId="2D793844" w14:textId="77777777" w:rsidR="00B60656" w:rsidRDefault="00B60656" w:rsidP="00B60656">
      <w:pPr>
        <w:pStyle w:val="PL"/>
        <w:rPr>
          <w:ins w:id="532" w:author="NR_Mob_Ph4_R2_131" w:date="2025-09-01T16:25:00Z"/>
          <w:color w:val="808080"/>
        </w:rPr>
      </w:pPr>
      <w:ins w:id="533" w:author="NR_Mob_Ph4_R2_131" w:date="2025-09-01T16:24:00Z">
        <w:r w:rsidRPr="003F680B">
          <w:t xml:space="preserve">    </w:t>
        </w:r>
        <w:bookmarkStart w:id="534" w:name="_Hlk202086420"/>
        <w:r w:rsidRPr="00AC579F">
          <w:rPr>
            <w:color w:val="808080"/>
          </w:rPr>
          <w:t xml:space="preserve">-- R1 63-2: NW triggered intra-frequency L1-RSRP measurement based on semi-persistent CSI-RS (s) for </w:t>
        </w:r>
      </w:ins>
    </w:p>
    <w:p w14:paraId="18036CED" w14:textId="6AF1CCAB" w:rsidR="00B60656" w:rsidRPr="00AC579F" w:rsidRDefault="00B60656" w:rsidP="00B60656">
      <w:pPr>
        <w:pStyle w:val="PL"/>
        <w:rPr>
          <w:ins w:id="535" w:author="NR_Mob_Ph4_R2_131" w:date="2025-09-01T16:24:00Z"/>
          <w:color w:val="808080"/>
        </w:rPr>
      </w:pPr>
      <w:ins w:id="536" w:author="NR_Mob_Ph4_R2_131" w:date="2025-09-01T16:25:00Z">
        <w:r w:rsidRPr="00EE6E73">
          <w:t xml:space="preserve">    </w:t>
        </w:r>
        <w:r w:rsidRPr="00EE6E73">
          <w:rPr>
            <w:color w:val="808080"/>
          </w:rPr>
          <w:t xml:space="preserve">-- </w:t>
        </w:r>
      </w:ins>
      <w:ins w:id="537" w:author="NR_Mob_Ph4_R2_131" w:date="2025-09-01T16:24:00Z">
        <w:r w:rsidRPr="00AC579F">
          <w:rPr>
            <w:color w:val="808080"/>
          </w:rPr>
          <w:t>L1-L2 Triggered Mobility (LTM) procedure</w:t>
        </w:r>
      </w:ins>
    </w:p>
    <w:p w14:paraId="56768C4C" w14:textId="77777777" w:rsidR="00B60656" w:rsidRPr="003F680B" w:rsidRDefault="00B60656" w:rsidP="00B60656">
      <w:pPr>
        <w:pStyle w:val="PL"/>
        <w:rPr>
          <w:ins w:id="538" w:author="NR_Mob_Ph4_R2_131" w:date="2025-09-01T16:24:00Z"/>
        </w:rPr>
      </w:pPr>
      <w:ins w:id="539" w:author="NR_Mob_Ph4_R2_131" w:date="2025-09-01T16:24:00Z">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ins>
    </w:p>
    <w:p w14:paraId="1CF13566" w14:textId="77777777" w:rsidR="00B60656" w:rsidRPr="003F680B" w:rsidRDefault="00B60656" w:rsidP="00B60656">
      <w:pPr>
        <w:pStyle w:val="PL"/>
        <w:rPr>
          <w:ins w:id="540" w:author="NR_Mob_Ph4_R2_131" w:date="2025-09-01T16:24:00Z"/>
        </w:rPr>
      </w:pPr>
      <w:ins w:id="541" w:author="NR_Mob_Ph4_R2_131" w:date="2025-09-01T16:24:00Z">
        <w:r w:rsidRPr="003F680B">
          <w:t xml:space="preserve">       supportedMaxAperiodic-LTM-CSI-ReportConfig-r19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6C9A5235" w14:textId="77777777" w:rsidR="00B60656" w:rsidRPr="003F680B" w:rsidRDefault="00B60656" w:rsidP="00B60656">
      <w:pPr>
        <w:pStyle w:val="PL"/>
        <w:rPr>
          <w:ins w:id="542" w:author="NR_Mob_Ph4_R2_131" w:date="2025-09-01T16:24:00Z"/>
        </w:rPr>
      </w:pPr>
      <w:ins w:id="543" w:author="NR_Mob_Ph4_R2_131" w:date="2025-09-01T16:24:00Z">
        <w:r w:rsidRPr="003F680B">
          <w:t xml:space="preserve">       supportedMaxSemiPersistent-LTM-CSI-ReportConfig-r19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7750B862" w14:textId="70BD26FC" w:rsidR="00B60656" w:rsidRPr="003F680B" w:rsidRDefault="00B60656" w:rsidP="00B60656">
      <w:pPr>
        <w:pStyle w:val="PL"/>
        <w:rPr>
          <w:ins w:id="544" w:author="NR_Mob_Ph4_R2_131" w:date="2025-09-01T16:24:00Z"/>
        </w:rPr>
      </w:pPr>
      <w:ins w:id="545" w:author="NR_Mob_Ph4_R2_131" w:date="2025-09-01T16:24:00Z">
        <w:r w:rsidRPr="003F680B">
          <w:t xml:space="preserve">   </w:t>
        </w:r>
        <w:proofErr w:type="gramStart"/>
        <w:r w:rsidRPr="003F680B">
          <w:t xml:space="preserve">}   </w:t>
        </w:r>
        <w:proofErr w:type="gramEnd"/>
        <w:r w:rsidRPr="003F680B">
          <w:t xml:space="preserve">                                                                                       </w:t>
        </w:r>
      </w:ins>
      <w:ins w:id="546" w:author="NR_Mob_Ph4_R2_131" w:date="2025-09-01T16:27:00Z">
        <w:r w:rsidR="00A20451">
          <w:t xml:space="preserve">                  </w:t>
        </w:r>
      </w:ins>
      <w:ins w:id="547" w:author="NR_Mob_Ph4_R2_131" w:date="2025-09-01T16:24:00Z">
        <w:r w:rsidRPr="003F680B">
          <w:t xml:space="preserve">         </w:t>
        </w:r>
        <w:r w:rsidRPr="003F680B">
          <w:rPr>
            <w:color w:val="993366"/>
          </w:rPr>
          <w:t>OPTIONAL</w:t>
        </w:r>
        <w:r w:rsidRPr="003F680B">
          <w:t>,</w:t>
        </w:r>
      </w:ins>
    </w:p>
    <w:bookmarkEnd w:id="534"/>
    <w:p w14:paraId="3B0AE2D2" w14:textId="77777777" w:rsidR="00F44F4F" w:rsidRPr="00AC579F" w:rsidRDefault="00F44F4F" w:rsidP="00F44F4F">
      <w:pPr>
        <w:pStyle w:val="PL"/>
        <w:rPr>
          <w:ins w:id="548" w:author="NR_Mob_Ph4_R2_131" w:date="2025-09-01T16:38:00Z"/>
          <w:color w:val="808080"/>
        </w:rPr>
      </w:pPr>
      <w:ins w:id="549" w:author="NR_Mob_Ph4_R2_131" w:date="2025-09-01T16:38:00Z">
        <w:r w:rsidRPr="003F680B">
          <w:t xml:space="preserve">    </w:t>
        </w:r>
        <w:r w:rsidRPr="00AC579F">
          <w:rPr>
            <w:color w:val="808080"/>
          </w:rPr>
          <w:t xml:space="preserve">-- R1 63-8: Inclusion of current </w:t>
        </w:r>
        <w:proofErr w:type="spellStart"/>
        <w:r w:rsidRPr="00AC579F">
          <w:rPr>
            <w:color w:val="808080"/>
          </w:rPr>
          <w:t>SpCell</w:t>
        </w:r>
        <w:proofErr w:type="spellEnd"/>
        <w:r w:rsidRPr="00AC579F">
          <w:rPr>
            <w:color w:val="808080"/>
          </w:rPr>
          <w:t xml:space="preserve"> in the L1 measurement report based on CSI-RS(s)</w:t>
        </w:r>
      </w:ins>
    </w:p>
    <w:p w14:paraId="2BAC6EFA" w14:textId="553973ED" w:rsidR="00F44F4F" w:rsidRPr="003F680B" w:rsidRDefault="00F44F4F" w:rsidP="00F44F4F">
      <w:pPr>
        <w:pStyle w:val="PL"/>
        <w:rPr>
          <w:ins w:id="550" w:author="NR_Mob_Ph4_R2_131" w:date="2025-09-01T16:38:00Z"/>
        </w:rPr>
      </w:pPr>
      <w:ins w:id="551" w:author="NR_Mob_Ph4_R2_131" w:date="2025-09-01T16:38:00Z">
        <w:r w:rsidRPr="003F680B">
          <w:t xml:space="preserve">    currentSpCellInclL1-ReportCSI-RS-r19                  </w:t>
        </w:r>
        <w:r w:rsidRPr="003F680B">
          <w:rPr>
            <w:color w:val="993366"/>
          </w:rPr>
          <w:t>ENUMERATED</w:t>
        </w:r>
        <w:r w:rsidRPr="003F680B">
          <w:t xml:space="preserve"> {</w:t>
        </w:r>
        <w:proofErr w:type="gramStart"/>
        <w:r w:rsidRPr="003F680B">
          <w:t xml:space="preserve">supported}  </w:t>
        </w:r>
        <w:r>
          <w:t xml:space="preserve"> </w:t>
        </w:r>
        <w:proofErr w:type="gramEnd"/>
        <w:r>
          <w:t xml:space="preserve">                 </w:t>
        </w:r>
        <w:r w:rsidRPr="003F680B">
          <w:t xml:space="preserve">                     </w:t>
        </w:r>
        <w:r w:rsidRPr="003F680B">
          <w:rPr>
            <w:color w:val="993366"/>
          </w:rPr>
          <w:t>OPTIONAL</w:t>
        </w:r>
        <w:r w:rsidRPr="00F12158">
          <w:t>,</w:t>
        </w:r>
      </w:ins>
    </w:p>
    <w:p w14:paraId="761C8F67" w14:textId="77777777" w:rsidR="00160E2F" w:rsidRPr="00FB042F" w:rsidRDefault="00160E2F" w:rsidP="00291289">
      <w:pPr>
        <w:pStyle w:val="PL"/>
        <w:rPr>
          <w:ins w:id="552" w:author="NR_MIMO_Ph5" w:date="2025-06-29T10:18:00Z"/>
        </w:rPr>
      </w:pPr>
    </w:p>
    <w:p w14:paraId="201CA542" w14:textId="0F24C8C5" w:rsidR="002E6593" w:rsidRPr="00CF5175" w:rsidRDefault="002E6593" w:rsidP="002E6593">
      <w:pPr>
        <w:pStyle w:val="PL"/>
        <w:rPr>
          <w:ins w:id="553" w:author="TEI19_SimCSI_count" w:date="2025-06-29T11:15:00Z"/>
          <w:color w:val="808080"/>
        </w:rPr>
      </w:pPr>
      <w:ins w:id="554"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628319E6" w:rsidR="00DF0913" w:rsidRPr="00FB042F" w:rsidRDefault="002E6593" w:rsidP="00EE6E73">
      <w:pPr>
        <w:pStyle w:val="PL"/>
        <w:rPr>
          <w:ins w:id="555" w:author="TEI19_SRSCS" w:date="2025-06-29T11:06:00Z"/>
          <w:color w:val="993366"/>
        </w:rPr>
      </w:pPr>
      <w:ins w:id="556"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006F5161">
          <w:t xml:space="preserve">      </w:t>
        </w:r>
        <w:r>
          <w:t xml:space="preserve">      </w:t>
        </w:r>
        <w:r w:rsidRPr="00412A48">
          <w:t xml:space="preserve">             </w:t>
        </w:r>
        <w:r w:rsidRPr="00616BD9">
          <w:rPr>
            <w:color w:val="993366"/>
          </w:rPr>
          <w:t>OPTIONAL</w:t>
        </w:r>
      </w:ins>
      <w:ins w:id="557" w:author="NR_ATG_enh" w:date="2025-06-29T11:53:00Z">
        <w:r w:rsidR="004A0BBB" w:rsidRPr="00FB042F">
          <w:t>,</w:t>
        </w:r>
      </w:ins>
    </w:p>
    <w:p w14:paraId="5B2AB04D" w14:textId="44550D99" w:rsidR="00455A99" w:rsidRPr="00CF5175" w:rsidRDefault="00455A99" w:rsidP="00455A99">
      <w:pPr>
        <w:pStyle w:val="PL"/>
        <w:rPr>
          <w:ins w:id="558" w:author="TEI19_SimCSI_countNES_R2_131" w:date="2025-09-01T17:20:00Z"/>
          <w:color w:val="808080"/>
        </w:rPr>
      </w:pPr>
      <w:ins w:id="559" w:author="TEI19_SimCSI_countNES_R2_131" w:date="2025-09-01T17:20:00Z">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ins>
    </w:p>
    <w:p w14:paraId="0FBA6101" w14:textId="2E3A6AB1" w:rsidR="00455A99" w:rsidRPr="00FB042F" w:rsidRDefault="00455A99" w:rsidP="00455A99">
      <w:pPr>
        <w:pStyle w:val="PL"/>
        <w:rPr>
          <w:ins w:id="560" w:author="TEI19_SimCSI_countNES_R2_131" w:date="2025-09-01T17:20:00Z"/>
          <w:color w:val="993366"/>
        </w:rPr>
      </w:pPr>
      <w:ins w:id="561" w:author="TEI19_SimCSI_countNES_R2_131" w:date="2025-09-01T17:20:00Z">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Pr="00412A48">
          <w:t xml:space="preserve">             </w:t>
        </w:r>
        <w:r w:rsidRPr="00616BD9">
          <w:rPr>
            <w:color w:val="993366"/>
          </w:rPr>
          <w:t>OPTIONAL</w:t>
        </w:r>
        <w:r w:rsidRPr="00FB042F">
          <w:t>,</w:t>
        </w:r>
      </w:ins>
    </w:p>
    <w:p w14:paraId="43FCD33F" w14:textId="77777777" w:rsidR="00EB79A9" w:rsidRDefault="00EB79A9" w:rsidP="00982C9A">
      <w:pPr>
        <w:pStyle w:val="PL"/>
        <w:rPr>
          <w:ins w:id="562" w:author="NR_ENDC_RF_Ph4-Ph2" w:date="2025-09-06T17:22:00Z"/>
        </w:rPr>
      </w:pPr>
    </w:p>
    <w:p w14:paraId="40D7AE4E" w14:textId="77777777" w:rsidR="00EB79A9" w:rsidRPr="00FB042F" w:rsidRDefault="00EB79A9" w:rsidP="00EB79A9">
      <w:pPr>
        <w:pStyle w:val="PL"/>
        <w:rPr>
          <w:ins w:id="563" w:author="NR_ENDC_RF_Ph4-Ph2" w:date="2025-09-06T17:22:00Z"/>
          <w:color w:val="808080"/>
        </w:rPr>
      </w:pPr>
      <w:ins w:id="564" w:author="NR_ENDC_RF_Ph4-Ph2" w:date="2025-09-06T17:22:00Z">
        <w:r w:rsidRPr="00FB042F">
          <w:rPr>
            <w:rFonts w:hint="eastAsia"/>
            <w:color w:val="808080"/>
          </w:rPr>
          <w:t xml:space="preserve"> </w:t>
        </w:r>
        <w:r w:rsidRPr="00FB042F">
          <w:rPr>
            <w:color w:val="808080"/>
          </w:rPr>
          <w:t xml:space="preserve">   -- R4 46-1: MPR enhancement for activated carrier</w:t>
        </w:r>
      </w:ins>
    </w:p>
    <w:p w14:paraId="2D46B72F" w14:textId="6246D2A8" w:rsidR="00EB79A9" w:rsidRDefault="00EB79A9" w:rsidP="00EB79A9">
      <w:pPr>
        <w:pStyle w:val="PL"/>
        <w:rPr>
          <w:ins w:id="565" w:author="NR_ENDC_RF_Ph4-Ph2" w:date="2025-09-06T17:22:00Z"/>
        </w:rPr>
      </w:pPr>
      <w:ins w:id="566" w:author="NR_ENDC_RF_Ph4-Ph2" w:date="2025-09-06T17:22:00Z">
        <w:r>
          <w:rPr>
            <w:rFonts w:hint="eastAsia"/>
          </w:rPr>
          <w:t xml:space="preserve"> </w:t>
        </w:r>
        <w:r>
          <w:t xml:space="preserve">   mpr-ActiveCarrierEnh-r19          </w:t>
        </w:r>
      </w:ins>
      <w:ins w:id="567" w:author="NR_ENDC_RF_Ph4-Ph2" w:date="2025-09-06T17:23:00Z">
        <w:r>
          <w:t xml:space="preserve">                  </w:t>
        </w:r>
      </w:ins>
      <w:ins w:id="568"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569" w:author="NR_ENDC_RF_Ph4-Ph2" w:date="2025-09-06T17:23:00Z">
        <w:r>
          <w:t xml:space="preserve">              </w:t>
        </w:r>
      </w:ins>
      <w:ins w:id="570" w:author="NR_ENDC_RF_Ph4-Ph2" w:date="2025-09-06T17:22:00Z">
        <w:r w:rsidRPr="00EE6E73">
          <w:t xml:space="preserve">              </w:t>
        </w:r>
        <w:r w:rsidRPr="00EE6E73">
          <w:rPr>
            <w:color w:val="993366"/>
          </w:rPr>
          <w:t>OPTIONAL</w:t>
        </w:r>
        <w:r w:rsidRPr="00EE6E73">
          <w:t>,</w:t>
        </w:r>
      </w:ins>
    </w:p>
    <w:p w14:paraId="0CEE5F8B" w14:textId="77777777" w:rsidR="00EB79A9" w:rsidRPr="00FB042F" w:rsidRDefault="00EB79A9" w:rsidP="00EB79A9">
      <w:pPr>
        <w:pStyle w:val="PL"/>
        <w:rPr>
          <w:ins w:id="571" w:author="NR_ENDC_RF_Ph4-Ph2" w:date="2025-09-06T17:22:00Z"/>
          <w:color w:val="808080"/>
        </w:rPr>
      </w:pPr>
      <w:ins w:id="572" w:author="NR_ENDC_RF_Ph4-Ph2" w:date="2025-09-06T17:22:00Z">
        <w:r w:rsidRPr="00FB042F">
          <w:rPr>
            <w:rFonts w:hint="eastAsia"/>
            <w:color w:val="808080"/>
          </w:rPr>
          <w:t xml:space="preserve"> </w:t>
        </w:r>
        <w:r w:rsidRPr="00FB042F">
          <w:rPr>
            <w:color w:val="808080"/>
          </w:rPr>
          <w:t xml:space="preserve">   -- R4 46-2: FR2 MPR-Improvement Downlink Independent</w:t>
        </w:r>
      </w:ins>
    </w:p>
    <w:p w14:paraId="2FD40654" w14:textId="58FF259D" w:rsidR="00EB79A9" w:rsidRDefault="00EB79A9" w:rsidP="00EB79A9">
      <w:pPr>
        <w:pStyle w:val="PL"/>
        <w:rPr>
          <w:ins w:id="573" w:author="NR_ENDC_RF_Ph4-Ph2" w:date="2025-09-06T17:22:00Z"/>
        </w:rPr>
      </w:pPr>
      <w:ins w:id="574" w:author="NR_ENDC_RF_Ph4-Ph2" w:date="2025-09-06T17:22:00Z">
        <w:r>
          <w:rPr>
            <w:rFonts w:hint="eastAsia"/>
          </w:rPr>
          <w:t xml:space="preserve"> </w:t>
        </w:r>
        <w:r>
          <w:t xml:space="preserve">   mpr-DL-Independent-r19          </w:t>
        </w:r>
      </w:ins>
      <w:ins w:id="575" w:author="NR_ENDC_RF_Ph4-Ph2" w:date="2025-09-06T17:23:00Z">
        <w:r>
          <w:t xml:space="preserve">                  </w:t>
        </w:r>
      </w:ins>
      <w:ins w:id="576"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577" w:author="NR_ENDC_RF_Ph4-Ph2" w:date="2025-09-06T17:23:00Z">
        <w:r>
          <w:t xml:space="preserve">              </w:t>
        </w:r>
      </w:ins>
      <w:ins w:id="578" w:author="NR_ENDC_RF_Ph4-Ph2" w:date="2025-09-06T17:22:00Z">
        <w:r w:rsidRPr="00EE6E73">
          <w:t xml:space="preserve">                   </w:t>
        </w:r>
        <w:r w:rsidRPr="00EE6E73">
          <w:rPr>
            <w:color w:val="993366"/>
          </w:rPr>
          <w:t>OPTIONAL</w:t>
        </w:r>
        <w:r w:rsidRPr="00EE6E73">
          <w:t>,</w:t>
        </w:r>
      </w:ins>
    </w:p>
    <w:p w14:paraId="74038C25" w14:textId="77777777" w:rsidR="00EB79A9" w:rsidRPr="00FB042F" w:rsidRDefault="00EB79A9" w:rsidP="00EB79A9">
      <w:pPr>
        <w:pStyle w:val="PL"/>
        <w:rPr>
          <w:ins w:id="579" w:author="NR_ENDC_RF_Ph4-Ph2" w:date="2025-09-06T17:22:00Z"/>
          <w:color w:val="808080"/>
        </w:rPr>
      </w:pPr>
      <w:ins w:id="580" w:author="NR_ENDC_RF_Ph4-Ph2" w:date="2025-09-06T17:22:00Z">
        <w:r w:rsidRPr="00FB042F">
          <w:rPr>
            <w:rFonts w:hint="eastAsia"/>
            <w:color w:val="808080"/>
          </w:rPr>
          <w:t xml:space="preserve"> </w:t>
        </w:r>
        <w:r w:rsidRPr="00FB042F">
          <w:rPr>
            <w:color w:val="808080"/>
          </w:rPr>
          <w:t xml:space="preserve">   -- R4 46-3: FR2 MPR Improvement Activation Dependent</w:t>
        </w:r>
      </w:ins>
    </w:p>
    <w:p w14:paraId="47245A28" w14:textId="3ADA7F69" w:rsidR="00EB79A9" w:rsidRDefault="00EB79A9" w:rsidP="00EB79A9">
      <w:pPr>
        <w:pStyle w:val="PL"/>
        <w:rPr>
          <w:ins w:id="581" w:author="NR_ENDC_RF_Ph4-Ph2" w:date="2025-09-06T17:22:00Z"/>
        </w:rPr>
      </w:pPr>
      <w:ins w:id="582" w:author="NR_ENDC_RF_Ph4-Ph2" w:date="2025-09-06T17:22:00Z">
        <w:r>
          <w:rPr>
            <w:rFonts w:hint="eastAsia"/>
          </w:rPr>
          <w:t xml:space="preserve"> </w:t>
        </w:r>
        <w:r>
          <w:t xml:space="preserve">   mpr-ActivateDependent-r19       </w:t>
        </w:r>
      </w:ins>
      <w:ins w:id="583" w:author="NR_ENDC_RF_Ph4-Ph2" w:date="2025-09-06T17:23:00Z">
        <w:r>
          <w:t xml:space="preserve">                  </w:t>
        </w:r>
      </w:ins>
      <w:ins w:id="584"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585" w:author="NR_ENDC_RF_Ph4-Ph2" w:date="2025-09-06T17:23:00Z">
        <w:r>
          <w:t xml:space="preserve">              </w:t>
        </w:r>
      </w:ins>
      <w:ins w:id="586" w:author="NR_ENDC_RF_Ph4-Ph2" w:date="2025-09-06T17:22:00Z">
        <w:r w:rsidRPr="00EE6E73">
          <w:t xml:space="preserve">                 </w:t>
        </w:r>
        <w:r w:rsidRPr="00EE6E73">
          <w:rPr>
            <w:color w:val="993366"/>
          </w:rPr>
          <w:t>OPTIONAL</w:t>
        </w:r>
        <w:r>
          <w:rPr>
            <w:color w:val="993366"/>
          </w:rPr>
          <w:t>,</w:t>
        </w:r>
      </w:ins>
    </w:p>
    <w:p w14:paraId="6E9299F5" w14:textId="77777777" w:rsidR="00EB79A9" w:rsidRDefault="00EB79A9" w:rsidP="00982C9A">
      <w:pPr>
        <w:pStyle w:val="PL"/>
        <w:rPr>
          <w:ins w:id="587" w:author="NR_ENDC_RF_Ph4-Ph2" w:date="2025-09-06T17:22:00Z"/>
        </w:rPr>
      </w:pPr>
    </w:p>
    <w:p w14:paraId="5609C0D9" w14:textId="3358BE8B" w:rsidR="00982C9A" w:rsidRPr="00A32921" w:rsidRDefault="00982C9A" w:rsidP="00982C9A">
      <w:pPr>
        <w:pStyle w:val="PL"/>
        <w:rPr>
          <w:ins w:id="588" w:author="李 ヤンウェイ" w:date="2025-08-05T15:24:00Z"/>
          <w:rFonts w:eastAsiaTheme="minorEastAsia"/>
          <w:color w:val="808080"/>
          <w:lang w:eastAsia="ja-JP"/>
        </w:rPr>
      </w:pPr>
      <w:ins w:id="589" w:author="李 ヤンウェイ" w:date="2025-08-05T15:24:00Z">
        <w:r w:rsidRPr="00EE6E73">
          <w:t xml:space="preserve">    </w:t>
        </w:r>
        <w:r w:rsidRPr="00EE6E73">
          <w:rPr>
            <w:color w:val="808080"/>
          </w:rPr>
          <w:t xml:space="preserve">-- R4 </w:t>
        </w:r>
      </w:ins>
      <w:ins w:id="590" w:author="李 ヤンウェイ" w:date="2025-08-05T15:25:00Z">
        <w:r w:rsidRPr="00A32921">
          <w:rPr>
            <w:rFonts w:hint="eastAsia"/>
            <w:color w:val="808080"/>
          </w:rPr>
          <w:t>47-1</w:t>
        </w:r>
      </w:ins>
      <w:ins w:id="591" w:author="李 ヤンウェイ" w:date="2025-08-05T15:24:00Z">
        <w:r w:rsidRPr="00EE6E73">
          <w:rPr>
            <w:color w:val="808080"/>
          </w:rPr>
          <w:t xml:space="preserve">: </w:t>
        </w:r>
      </w:ins>
      <w:ins w:id="592" w:author="李 ヤンウェイ" w:date="2025-08-06T13:24:00Z">
        <w:r w:rsidRPr="00396827">
          <w:rPr>
            <w:rFonts w:hint="eastAsia"/>
            <w:color w:val="808080"/>
          </w:rPr>
          <w:t>S</w:t>
        </w:r>
      </w:ins>
      <w:ins w:id="593" w:author="李 ヤンウェイ" w:date="2025-08-05T15:33:00Z">
        <w:r w:rsidRPr="00FB3A10">
          <w:rPr>
            <w:rFonts w:hint="eastAsia"/>
            <w:color w:val="808080"/>
          </w:rPr>
          <w:t>upport network control of requirement for UE supporting intraBandNR-CA-non-collocated-r19</w:t>
        </w:r>
      </w:ins>
      <w:ins w:id="594" w:author="李 ヤンウェイ" w:date="2025-08-05T15:26:00Z">
        <w:r w:rsidRPr="00FB3A10">
          <w:rPr>
            <w:rFonts w:hint="eastAsia"/>
            <w:color w:val="808080"/>
          </w:rPr>
          <w:t xml:space="preserve"> </w:t>
        </w:r>
      </w:ins>
    </w:p>
    <w:p w14:paraId="61278696" w14:textId="6FE93FB0" w:rsidR="00982C9A" w:rsidRPr="00982C9A" w:rsidRDefault="00982C9A" w:rsidP="00EE6E73">
      <w:pPr>
        <w:pStyle w:val="PL"/>
      </w:pPr>
      <w:ins w:id="595" w:author="NonCol_intraB_ENDC_NR_CA_Ph2-Core-Ph2" w:date="2025-09-06T16:15:00Z">
        <w:r w:rsidRPr="00EE6E73">
          <w:t xml:space="preserve">    </w:t>
        </w:r>
      </w:ins>
      <w:ins w:id="596" w:author="李 ヤンウェイ" w:date="2025-08-05T15:28:00Z">
        <w:r w:rsidRPr="00A32921">
          <w:rPr>
            <w:rFonts w:hint="eastAsia"/>
          </w:rPr>
          <w:t>intraBandNR-CA-non-collocated-r1</w:t>
        </w:r>
      </w:ins>
      <w:ins w:id="597" w:author="李 ヤンウェイ" w:date="2025-08-05T15:29:00Z">
        <w:r w:rsidRPr="00A32921">
          <w:rPr>
            <w:rFonts w:hint="eastAsia"/>
          </w:rPr>
          <w:t>9</w:t>
        </w:r>
      </w:ins>
      <w:ins w:id="598" w:author="李 ヤンウェイ" w:date="2025-08-05T15:24:00Z">
        <w:r w:rsidRPr="00EE6E73">
          <w:t xml:space="preserve">    </w:t>
        </w:r>
      </w:ins>
      <w:ins w:id="599" w:author="NonCol_intraB_ENDC_NR_CA_Ph2-Core-Ph2" w:date="2025-09-06T16:15:00Z">
        <w:r>
          <w:t xml:space="preserve">             </w:t>
        </w:r>
      </w:ins>
      <w:ins w:id="600" w:author="李 ヤンウェイ" w:date="2025-08-05T15:24:00Z">
        <w:r w:rsidRPr="00EE6E73">
          <w:t xml:space="preserve">    </w:t>
        </w:r>
      </w:ins>
      <w:ins w:id="601" w:author="李 ヤンウェイ" w:date="2025-08-05T15:29:00Z">
        <w:r w:rsidRPr="004D285B">
          <w:rPr>
            <w:color w:val="993366"/>
          </w:rPr>
          <w:t>ENUMERATED</w:t>
        </w:r>
        <w:r w:rsidRPr="00EE6E73">
          <w:t xml:space="preserve"> {</w:t>
        </w:r>
        <w:proofErr w:type="gramStart"/>
        <w:r w:rsidRPr="00A32921">
          <w:rPr>
            <w:rFonts w:hint="eastAsia"/>
          </w:rPr>
          <w:t>supported</w:t>
        </w:r>
        <w:r w:rsidRPr="00EE6E73">
          <w:t>}</w:t>
        </w:r>
      </w:ins>
      <w:ins w:id="602" w:author="李 ヤンウェイ" w:date="2025-08-05T15:24:00Z">
        <w:r w:rsidRPr="00EE6E73">
          <w:t xml:space="preserve">   </w:t>
        </w:r>
        <w:proofErr w:type="gramEnd"/>
        <w:r w:rsidRPr="00EE6E73">
          <w:t xml:space="preserve">                            </w:t>
        </w:r>
      </w:ins>
      <w:ins w:id="603" w:author="NonCol_intraB_ENDC_NR_CA_Ph2-Core-Ph2" w:date="2025-09-06T16:15:00Z">
        <w:r>
          <w:t xml:space="preserve">       </w:t>
        </w:r>
      </w:ins>
      <w:ins w:id="604" w:author="李 ヤンウェイ" w:date="2025-08-05T15:24:00Z">
        <w:r w:rsidRPr="00EE6E73">
          <w:t xml:space="preserve">   </w:t>
        </w:r>
        <w:r w:rsidRPr="00BF118D">
          <w:rPr>
            <w:color w:val="993366"/>
          </w:rPr>
          <w:t>OPTIONAL</w:t>
        </w:r>
      </w:ins>
      <w:ins w:id="605" w:author="NonCol_intraB_ENDC_NR_CA_Ph2-Core-Ph2" w:date="2025-09-06T16:15:00Z">
        <w:r w:rsidRPr="00F12158">
          <w:t>,</w:t>
        </w:r>
      </w:ins>
    </w:p>
    <w:p w14:paraId="68AB9835" w14:textId="45C2E712" w:rsidR="00F90EE7" w:rsidRPr="00663EA3" w:rsidRDefault="00F90EE7" w:rsidP="00EE6E73">
      <w:pPr>
        <w:pStyle w:val="PL"/>
        <w:rPr>
          <w:ins w:id="606" w:author="NR_ATG_enh" w:date="2025-06-29T11:51:00Z"/>
          <w:color w:val="808080"/>
          <w:lang w:val="de-DE"/>
        </w:rPr>
      </w:pPr>
      <w:ins w:id="607"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3DE9A1D6" w:rsidR="00F90EE7" w:rsidRPr="00663EA3" w:rsidRDefault="000F301B" w:rsidP="00EE6E73">
      <w:pPr>
        <w:pStyle w:val="PL"/>
        <w:rPr>
          <w:ins w:id="608" w:author="NR_ATG_enh" w:date="2025-06-29T11:51:00Z"/>
          <w:rFonts w:eastAsia="等线"/>
          <w:lang w:val="de-DE" w:eastAsia="zh-CN"/>
        </w:rPr>
      </w:pPr>
      <w:ins w:id="609" w:author="Netw_Energy_NR_enh" w:date="2025-06-29T12:03:00Z">
        <w:r w:rsidRPr="00663EA3">
          <w:rPr>
            <w:rFonts w:hint="eastAsia"/>
            <w:color w:val="808080"/>
            <w:lang w:val="de-DE"/>
          </w:rPr>
          <w:t xml:space="preserve"> </w:t>
        </w:r>
        <w:r w:rsidRPr="00663EA3">
          <w:rPr>
            <w:color w:val="808080"/>
            <w:lang w:val="de-DE"/>
          </w:rPr>
          <w:t xml:space="preserve">   </w:t>
        </w:r>
      </w:ins>
      <w:ins w:id="610" w:author="NR_ATG_enh" w:date="2025-06-29T11:52:00Z">
        <w:r w:rsidR="00F90EE7" w:rsidRPr="00663EA3">
          <w:rPr>
            <w:rFonts w:eastAsia="等线"/>
            <w:lang w:val="de-DE" w:eastAsia="zh-CN"/>
          </w:rPr>
          <w:t xml:space="preserve">atg-RxBeamType-r19                                           </w:t>
        </w:r>
      </w:ins>
      <w:ins w:id="611" w:author="NR_ATG_enh" w:date="2025-08-12T04:11:00Z">
        <w:r w:rsidR="008A5750">
          <w:rPr>
            <w:color w:val="993366"/>
            <w:lang w:val="de-DE"/>
          </w:rPr>
          <w:t xml:space="preserve">ENUMERATED </w:t>
        </w:r>
        <w:r w:rsidR="008A5750" w:rsidRPr="006F5161">
          <w:rPr>
            <w:lang w:val="de-DE"/>
          </w:rPr>
          <w:t>{rx</w:t>
        </w:r>
      </w:ins>
      <w:ins w:id="612" w:author="NR_ATG_enh" w:date="2025-08-14T16:45:00Z">
        <w:r w:rsidR="00AB7EC9" w:rsidRPr="006F5161">
          <w:t>T</w:t>
        </w:r>
      </w:ins>
      <w:ins w:id="613" w:author="NR_ATG_enh" w:date="2025-08-12T04:11:00Z">
        <w:r w:rsidR="008A5750" w:rsidRPr="006F5161">
          <w:rPr>
            <w:lang w:val="de-DE"/>
          </w:rPr>
          <w:t>ype1, rx</w:t>
        </w:r>
      </w:ins>
      <w:ins w:id="614" w:author="NR_ATG_enh" w:date="2025-08-14T16:45:00Z">
        <w:r w:rsidR="00AB7EC9" w:rsidRPr="006F5161">
          <w:rPr>
            <w:lang w:val="de-DE"/>
          </w:rPr>
          <w:t>T</w:t>
        </w:r>
      </w:ins>
      <w:ins w:id="615" w:author="NR_ATG_enh" w:date="2025-08-12T04:11:00Z">
        <w:r w:rsidR="008A5750" w:rsidRPr="006F5161">
          <w:rPr>
            <w:lang w:val="de-DE"/>
          </w:rPr>
          <w:t>ype2}</w:t>
        </w:r>
      </w:ins>
      <w:ins w:id="616" w:author="NR_ATG_enh" w:date="2025-06-29T11:53:00Z">
        <w:r w:rsidR="004A0BBB" w:rsidRPr="00663EA3">
          <w:rPr>
            <w:rFonts w:eastAsia="等线"/>
            <w:lang w:val="de-DE" w:eastAsia="zh-CN"/>
          </w:rPr>
          <w:t xml:space="preserve">            </w:t>
        </w:r>
      </w:ins>
      <w:ins w:id="617" w:author="NR_ATG_enh" w:date="2025-08-14T16:45:00Z">
        <w:r w:rsidR="00AB7EC9" w:rsidRPr="00663EA3">
          <w:rPr>
            <w:rFonts w:eastAsia="等线"/>
            <w:lang w:val="de-DE" w:eastAsia="zh-CN"/>
          </w:rPr>
          <w:t xml:space="preserve"> </w:t>
        </w:r>
        <w:r w:rsidR="006F5161" w:rsidRPr="00663EA3">
          <w:rPr>
            <w:rFonts w:eastAsia="等线"/>
            <w:lang w:val="de-DE" w:eastAsia="zh-CN"/>
          </w:rPr>
          <w:t xml:space="preserve">    </w:t>
        </w:r>
      </w:ins>
      <w:ins w:id="618" w:author="NR_ATG_enh" w:date="2025-06-29T11:53:00Z">
        <w:r w:rsidR="006F5161" w:rsidRPr="00663EA3">
          <w:rPr>
            <w:rFonts w:eastAsia="等线"/>
            <w:lang w:val="de-DE" w:eastAsia="zh-CN"/>
          </w:rPr>
          <w:t xml:space="preserve"> </w:t>
        </w:r>
      </w:ins>
      <w:ins w:id="619" w:author="NR_ATG_enh" w:date="2025-08-14T16:45:00Z">
        <w:r w:rsidR="00AB7EC9" w:rsidRPr="00663EA3">
          <w:rPr>
            <w:rFonts w:eastAsia="等线"/>
            <w:lang w:val="de-DE" w:eastAsia="zh-CN"/>
          </w:rPr>
          <w:t xml:space="preserve">    </w:t>
        </w:r>
      </w:ins>
      <w:ins w:id="620" w:author="NR_ATG_enh" w:date="2025-06-29T11:53:00Z">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ins>
      <w:ins w:id="621" w:author="Netw_Energy_NR_enh_R2_131" w:date="2025-09-02T13:43:00Z">
        <w:r w:rsidR="00E31328" w:rsidRPr="00F12158">
          <w:rPr>
            <w:lang w:val="de-DE"/>
          </w:rPr>
          <w:t>,</w:t>
        </w:r>
      </w:ins>
    </w:p>
    <w:p w14:paraId="0476777F" w14:textId="77777777" w:rsidR="00E31328" w:rsidRPr="00FA09B3" w:rsidRDefault="00E31328" w:rsidP="00EE6E73">
      <w:pPr>
        <w:pStyle w:val="PL"/>
        <w:rPr>
          <w:ins w:id="622" w:author="Netw_Energy_NR_enh_R2_131" w:date="2025-09-02T13:43:00Z"/>
          <w:color w:val="808080"/>
          <w:lang w:val="de-DE"/>
        </w:rPr>
      </w:pPr>
      <w:ins w:id="623" w:author="Netw_Energy_NR_enh_R2_131" w:date="2025-09-02T13:42:00Z">
        <w:r>
          <w:rPr>
            <w:rFonts w:eastAsia="等线" w:hint="eastAsia"/>
            <w:lang w:eastAsia="zh-CN"/>
          </w:rPr>
          <w:t xml:space="preserve"> </w:t>
        </w:r>
        <w:r>
          <w:rPr>
            <w:rFonts w:eastAsia="等线"/>
            <w:lang w:eastAsia="zh-CN"/>
          </w:rPr>
          <w:t xml:space="preserve">  </w:t>
        </w:r>
        <w:r w:rsidRPr="00FA09B3">
          <w:rPr>
            <w:color w:val="808080"/>
            <w:lang w:val="de-DE"/>
          </w:rPr>
          <w:t xml:space="preserve">  -- R4 50-1: </w:t>
        </w:r>
      </w:ins>
      <w:ins w:id="624" w:author="Netw_Energy_NR_enh_R2_131" w:date="2025-09-02T13:43:00Z">
        <w:r w:rsidRPr="00FA09B3">
          <w:rPr>
            <w:color w:val="808080"/>
            <w:lang w:val="de-DE"/>
          </w:rPr>
          <w:t xml:space="preserve">Lower bound of measurement periodicity of 10ms for the deactivated measurement requirement in </w:t>
        </w:r>
      </w:ins>
    </w:p>
    <w:p w14:paraId="6AA4ED68" w14:textId="71A08DC7" w:rsidR="00E31328" w:rsidRPr="00FA09B3" w:rsidRDefault="00E31328" w:rsidP="00EE6E73">
      <w:pPr>
        <w:pStyle w:val="PL"/>
        <w:rPr>
          <w:ins w:id="625" w:author="Netw_Energy_NR_enh_R2_131" w:date="2025-09-02T13:43:00Z"/>
          <w:color w:val="808080"/>
          <w:lang w:val="de-DE"/>
        </w:rPr>
      </w:pPr>
      <w:ins w:id="626" w:author="Netw_Energy_NR_enh_R2_131" w:date="2025-09-02T13:43:00Z">
        <w:r w:rsidRPr="00FA09B3">
          <w:rPr>
            <w:color w:val="808080"/>
            <w:lang w:val="de-DE"/>
          </w:rPr>
          <w:t xml:space="preserve">     -- fast measurement window on OD-SSB SCell</w:t>
        </w:r>
      </w:ins>
    </w:p>
    <w:p w14:paraId="009D7417" w14:textId="2FB75183" w:rsidR="00E31328" w:rsidRPr="00FA09B3" w:rsidRDefault="00E31328" w:rsidP="00EE6E73">
      <w:pPr>
        <w:pStyle w:val="PL"/>
        <w:rPr>
          <w:ins w:id="627" w:author="Netw_Energy_NR_enh_R2_131" w:date="2025-09-02T13:42:00Z"/>
          <w:rFonts w:eastAsia="等线"/>
          <w:lang w:val="de-DE" w:eastAsia="zh-CN"/>
        </w:rPr>
      </w:pPr>
      <w:ins w:id="628" w:author="Netw_Energy_NR_enh_R2_131" w:date="2025-09-02T13:43:00Z">
        <w:r w:rsidRPr="00CF5175">
          <w:rPr>
            <w:color w:val="808080"/>
          </w:rPr>
          <w:t xml:space="preserve">   </w:t>
        </w:r>
        <w:r w:rsidRPr="00FA09B3">
          <w:rPr>
            <w:rFonts w:eastAsia="等线"/>
            <w:lang w:val="de-DE" w:eastAsia="zh-CN"/>
          </w:rPr>
          <w:t xml:space="preserve"> od-SSB-</w:t>
        </w:r>
      </w:ins>
      <w:ins w:id="629" w:author="Netw_Energy_NR_enh_R2_131" w:date="2025-09-02T13:51:00Z">
        <w:r w:rsidR="0083648A" w:rsidRPr="00FA09B3">
          <w:rPr>
            <w:rFonts w:eastAsia="等线"/>
            <w:lang w:val="de-DE" w:eastAsia="zh-CN"/>
          </w:rPr>
          <w:t xml:space="preserve">FastMeasWinLowerBound-r19                 </w:t>
        </w:r>
        <w:r w:rsidR="0083648A" w:rsidRPr="00FA09B3">
          <w:rPr>
            <w:color w:val="993366"/>
            <w:lang w:val="de-DE"/>
          </w:rPr>
          <w:t>ENUMERATED</w:t>
        </w:r>
        <w:r w:rsidR="0083648A" w:rsidRPr="00FA09B3">
          <w:rPr>
            <w:rFonts w:eastAsia="等线"/>
            <w:lang w:val="de-DE" w:eastAsia="zh-CN"/>
          </w:rPr>
          <w:t xml:space="preserve"> {supported}             </w:t>
        </w:r>
        <w:r w:rsidR="00F12158" w:rsidRPr="00FA09B3">
          <w:rPr>
            <w:rFonts w:eastAsia="等线"/>
            <w:lang w:val="de-DE" w:eastAsia="zh-CN"/>
          </w:rPr>
          <w:t xml:space="preserve">             </w:t>
        </w:r>
        <w:r w:rsidR="0083648A" w:rsidRPr="00FA09B3">
          <w:rPr>
            <w:rFonts w:eastAsia="等线"/>
            <w:lang w:val="de-DE" w:eastAsia="zh-CN"/>
          </w:rPr>
          <w:t xml:space="preserve">                                 </w:t>
        </w:r>
        <w:r w:rsidR="0083648A" w:rsidRPr="00FA09B3">
          <w:rPr>
            <w:color w:val="993366"/>
            <w:lang w:val="de-DE"/>
          </w:rPr>
          <w:t>OPTIONAL</w:t>
        </w:r>
      </w:ins>
      <w:ins w:id="630" w:author="NR_Mob_Ph4_R2_131" w:date="2025-09-02T14:11:00Z">
        <w:r w:rsidR="001B1A4E" w:rsidRPr="00FA09B3">
          <w:rPr>
            <w:rFonts w:eastAsia="等线"/>
            <w:lang w:val="de-DE" w:eastAsia="zh-CN"/>
          </w:rPr>
          <w:t>,</w:t>
        </w:r>
      </w:ins>
    </w:p>
    <w:p w14:paraId="6D205096" w14:textId="61969BBC" w:rsidR="004157D6" w:rsidRDefault="004157D6" w:rsidP="00EE6E73">
      <w:pPr>
        <w:pStyle w:val="PL"/>
        <w:rPr>
          <w:ins w:id="631" w:author="NR_Mob_Ph4_R2_131" w:date="2025-09-02T14:10:00Z"/>
          <w:color w:val="808080"/>
        </w:rPr>
      </w:pPr>
      <w:ins w:id="632" w:author="NR_Mob_Ph4_R2_131" w:date="2025-09-02T14:10:00Z">
        <w:r w:rsidRPr="00CF5175">
          <w:rPr>
            <w:color w:val="808080"/>
          </w:rPr>
          <w:t xml:space="preserve">    </w:t>
        </w:r>
        <w:r>
          <w:rPr>
            <w:color w:val="808080"/>
          </w:rPr>
          <w:t xml:space="preserve">-- R4 52-1: </w:t>
        </w:r>
        <w:r w:rsidRPr="004157D6">
          <w:rPr>
            <w:color w:val="808080"/>
          </w:rPr>
          <w:t>Number of CSI-RS resources for L1-RSRP measurement within a slot</w:t>
        </w:r>
      </w:ins>
    </w:p>
    <w:p w14:paraId="69E170B5" w14:textId="1CED4FB2" w:rsidR="004157D6" w:rsidRPr="00FA09B3" w:rsidRDefault="004157D6" w:rsidP="00EE6E73">
      <w:pPr>
        <w:pStyle w:val="PL"/>
        <w:rPr>
          <w:ins w:id="633" w:author="NR_Mob_Ph4_R2_131" w:date="2025-09-02T14:10:00Z"/>
          <w:rFonts w:eastAsia="等线"/>
          <w:lang w:val="de-DE" w:eastAsia="zh-CN"/>
        </w:rPr>
      </w:pPr>
      <w:ins w:id="634" w:author="NR_Mob_Ph4_R2_131" w:date="2025-09-02T14:10:00Z">
        <w:r w:rsidRPr="00FA09B3">
          <w:rPr>
            <w:rFonts w:eastAsia="等线"/>
            <w:lang w:val="de-DE" w:eastAsia="zh-CN"/>
          </w:rPr>
          <w:t xml:space="preserve">    </w:t>
        </w:r>
      </w:ins>
      <w:ins w:id="635" w:author="NR_LPWUS_R2_131" w:date="2025-09-02T18:47:00Z">
        <w:r w:rsidR="0027424A">
          <w:rPr>
            <w:rFonts w:eastAsia="等线"/>
            <w:lang w:val="de-DE" w:eastAsia="zh-CN"/>
          </w:rPr>
          <w:t xml:space="preserve"> </w:t>
        </w:r>
      </w:ins>
      <w:ins w:id="636" w:author="NR_Mob_Ph4_R2_131" w:date="2025-09-02T14:11:00Z">
        <w:r w:rsidR="001B1A4E" w:rsidRPr="00FA09B3">
          <w:rPr>
            <w:rFonts w:eastAsia="等线"/>
            <w:lang w:val="de-DE" w:eastAsia="zh-CN"/>
          </w:rPr>
          <w:t>maxCSI-RS</w:t>
        </w:r>
      </w:ins>
      <w:ins w:id="637" w:author="NR_Mob_Ph4_R2_131" w:date="2025-09-02T14:12:00Z">
        <w:r w:rsidR="004D2E6A" w:rsidRPr="00FA09B3">
          <w:rPr>
            <w:rFonts w:eastAsia="等线"/>
            <w:lang w:val="de-DE" w:eastAsia="zh-CN"/>
          </w:rPr>
          <w:t>-Resource</w:t>
        </w:r>
      </w:ins>
      <w:ins w:id="638" w:author="NR_Mob_Ph4_R2_131" w:date="2025-09-02T14:11:00Z">
        <w:r w:rsidR="001B1A4E" w:rsidRPr="00FA09B3">
          <w:rPr>
            <w:rFonts w:eastAsia="等线"/>
            <w:lang w:val="de-DE" w:eastAsia="zh-CN"/>
          </w:rPr>
          <w:t xml:space="preserve">L1-Meas-r19                    </w:t>
        </w:r>
        <w:r w:rsidR="001B1A4E" w:rsidRPr="00FA09B3">
          <w:rPr>
            <w:color w:val="993366"/>
            <w:lang w:val="de-DE"/>
          </w:rPr>
          <w:t>ENUMERATED</w:t>
        </w:r>
        <w:r w:rsidR="001B1A4E" w:rsidRPr="00FA09B3">
          <w:rPr>
            <w:rFonts w:eastAsia="等线"/>
            <w:lang w:val="de-DE" w:eastAsia="zh-CN"/>
          </w:rPr>
          <w:t xml:space="preserve"> {n1,n2,n3,n4,n5,n6,n7,n8,n16,n32,n48,n64}         </w:t>
        </w:r>
      </w:ins>
      <w:ins w:id="639" w:author="Netw_Energy_NR_enh_R2_131" w:date="2025-09-02T13:51:00Z">
        <w:r w:rsidR="00F12158" w:rsidRPr="00FA09B3">
          <w:rPr>
            <w:rFonts w:eastAsia="等线"/>
            <w:lang w:val="de-DE" w:eastAsia="zh-CN"/>
          </w:rPr>
          <w:t xml:space="preserve">       </w:t>
        </w:r>
      </w:ins>
      <w:ins w:id="640" w:author="NR_Mob_Ph4_R2_131" w:date="2025-09-02T14:11:00Z">
        <w:r w:rsidR="001B1A4E" w:rsidRPr="00FA09B3">
          <w:rPr>
            <w:rFonts w:eastAsia="等线"/>
            <w:lang w:val="de-DE" w:eastAsia="zh-CN"/>
          </w:rPr>
          <w:t xml:space="preserve">       </w:t>
        </w:r>
        <w:r w:rsidR="001B1A4E" w:rsidRPr="00FA09B3">
          <w:rPr>
            <w:color w:val="993366"/>
            <w:lang w:val="de-DE"/>
          </w:rPr>
          <w:t>OPTIONAL</w:t>
        </w:r>
      </w:ins>
      <w:ins w:id="641" w:author="NR_Mob_Ph4_R2_131" w:date="2025-09-02T14:18:00Z">
        <w:r w:rsidR="00104978" w:rsidRPr="00FA09B3">
          <w:rPr>
            <w:rFonts w:eastAsia="等线"/>
            <w:lang w:val="de-DE" w:eastAsia="zh-CN"/>
          </w:rPr>
          <w:t>,</w:t>
        </w:r>
      </w:ins>
    </w:p>
    <w:p w14:paraId="254D5BBD" w14:textId="492FFB3B" w:rsidR="004157D6" w:rsidRDefault="004157D6" w:rsidP="00EE6E73">
      <w:pPr>
        <w:pStyle w:val="PL"/>
        <w:rPr>
          <w:ins w:id="642" w:author="NR_Mob_Ph4_R2_131" w:date="2025-09-02T14:17:00Z"/>
          <w:color w:val="808080"/>
        </w:rPr>
      </w:pPr>
      <w:ins w:id="643" w:author="NR_Mob_Ph4_R2_131" w:date="2025-09-02T14:10:00Z">
        <w:r w:rsidRPr="00CF5175">
          <w:rPr>
            <w:color w:val="808080"/>
          </w:rPr>
          <w:t xml:space="preserve">    </w:t>
        </w:r>
      </w:ins>
      <w:ins w:id="644" w:author="NR_Mob_Ph4_R2_131" w:date="2025-09-02T14:17:00Z">
        <w:r w:rsidR="00712EC6">
          <w:rPr>
            <w:color w:val="808080"/>
          </w:rPr>
          <w:t xml:space="preserve">-- R4 52-2: </w:t>
        </w:r>
        <w:r w:rsidR="00712EC6" w:rsidRPr="00712EC6">
          <w:rPr>
            <w:color w:val="808080"/>
          </w:rPr>
          <w:t>Number of total CSI-RS resources to be measured</w:t>
        </w:r>
      </w:ins>
    </w:p>
    <w:p w14:paraId="50C5D8EE" w14:textId="1058B356" w:rsidR="00712EC6" w:rsidRPr="00FA09B3" w:rsidRDefault="00712EC6" w:rsidP="00EE6E73">
      <w:pPr>
        <w:pStyle w:val="PL"/>
        <w:rPr>
          <w:ins w:id="645" w:author="NR_Mob_Ph4_R2_131" w:date="2025-09-02T14:10:00Z"/>
          <w:rFonts w:eastAsia="等线"/>
          <w:lang w:val="de-DE" w:eastAsia="zh-CN"/>
        </w:rPr>
      </w:pPr>
      <w:ins w:id="646" w:author="NR_Mob_Ph4_R2_131" w:date="2025-09-02T14:17:00Z">
        <w:r w:rsidRPr="00FA09B3">
          <w:rPr>
            <w:rFonts w:eastAsia="等线"/>
            <w:lang w:val="de-DE" w:eastAsia="zh-CN"/>
          </w:rPr>
          <w:t xml:space="preserve">    totalCSI-RS-Resource</w:t>
        </w:r>
      </w:ins>
      <w:ins w:id="647" w:author="NR_Mob_Ph4_R2_131" w:date="2025-09-02T14:18:00Z">
        <w:r w:rsidRPr="00FA09B3">
          <w:rPr>
            <w:rFonts w:eastAsia="等线"/>
            <w:lang w:val="de-DE" w:eastAsia="zh-CN"/>
          </w:rPr>
          <w:t>L1-</w:t>
        </w:r>
      </w:ins>
      <w:ins w:id="648" w:author="NR_Mob_Ph4_R2_131" w:date="2025-09-02T14:17:00Z">
        <w:r w:rsidRPr="00FA09B3">
          <w:rPr>
            <w:rFonts w:eastAsia="等线"/>
            <w:lang w:val="de-DE" w:eastAsia="zh-CN"/>
          </w:rPr>
          <w:t>Me</w:t>
        </w:r>
      </w:ins>
      <w:ins w:id="649" w:author="NR_Mob_Ph4_R2_131" w:date="2025-09-02T14:18:00Z">
        <w:r w:rsidR="00104978" w:rsidRPr="00FA09B3">
          <w:rPr>
            <w:rFonts w:eastAsia="等线"/>
            <w:lang w:val="de-DE" w:eastAsia="zh-CN"/>
          </w:rPr>
          <w:t>a</w:t>
        </w:r>
      </w:ins>
      <w:ins w:id="650" w:author="NR_Mob_Ph4_R2_131" w:date="2025-09-02T14:17:00Z">
        <w:r w:rsidRPr="00FA09B3">
          <w:rPr>
            <w:rFonts w:eastAsia="等线"/>
            <w:lang w:val="de-DE" w:eastAsia="zh-CN"/>
          </w:rPr>
          <w:t xml:space="preserve">s-r19                  </w:t>
        </w:r>
      </w:ins>
      <w:ins w:id="651" w:author="NR_Mob_Ph4_R2_131" w:date="2025-09-02T14:18:00Z">
        <w:r w:rsidR="00104978" w:rsidRPr="00FA09B3">
          <w:rPr>
            <w:color w:val="993366"/>
            <w:lang w:val="de-DE"/>
          </w:rPr>
          <w:t>ENUMERATED</w:t>
        </w:r>
        <w:r w:rsidR="00104978" w:rsidRPr="00FA09B3">
          <w:rPr>
            <w:rFonts w:eastAsia="等线"/>
            <w:lang w:val="de-DE" w:eastAsia="zh-CN"/>
          </w:rPr>
          <w:t xml:space="preserve"> {n2,n4,n8,n12,n16,n32,n64}                   </w:t>
        </w:r>
        <w:r w:rsidR="00F12158" w:rsidRPr="00FA09B3">
          <w:rPr>
            <w:rFonts w:eastAsia="等线"/>
            <w:lang w:val="de-DE" w:eastAsia="zh-CN"/>
          </w:rPr>
          <w:t xml:space="preserve">           </w:t>
        </w:r>
        <w:r w:rsidR="00104978" w:rsidRPr="00FA09B3">
          <w:rPr>
            <w:rFonts w:eastAsia="等线"/>
            <w:lang w:val="de-DE" w:eastAsia="zh-CN"/>
          </w:rPr>
          <w:t xml:space="preserve">            </w:t>
        </w:r>
        <w:r w:rsidR="00104978" w:rsidRPr="00FA09B3">
          <w:rPr>
            <w:color w:val="993366"/>
            <w:lang w:val="de-DE"/>
          </w:rPr>
          <w:t>OPTIONAL</w:t>
        </w:r>
      </w:ins>
    </w:p>
    <w:p w14:paraId="68D31D4F" w14:textId="5887CF15" w:rsidR="00EE573C" w:rsidRPr="00FB042F" w:rsidRDefault="00EE573C" w:rsidP="00EE6E73">
      <w:pPr>
        <w:pStyle w:val="PL"/>
        <w:rPr>
          <w:ins w:id="652" w:author="NR_MIMO_Ph5" w:date="2025-06-28T16:13:00Z"/>
          <w:rFonts w:eastAsia="等线"/>
          <w:lang w:eastAsia="zh-CN"/>
        </w:rPr>
      </w:pPr>
      <w:ins w:id="653" w:author="NR_MIMO_Ph5" w:date="2025-06-28T16:14:00Z">
        <w:r>
          <w:rPr>
            <w:rFonts w:eastAsia="等线" w:hint="eastAsia"/>
            <w:lang w:eastAsia="zh-CN"/>
          </w:rPr>
          <w:lastRenderedPageBreak/>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CrossCarrierSchedulingSCell-SpCell-r</w:t>
      </w:r>
      <w:proofErr w:type="gramStart"/>
      <w:r w:rsidRPr="00EE6E73">
        <w:t>17 ::=</w:t>
      </w:r>
      <w:proofErr w:type="gramEnd"/>
      <w:r w:rsidRPr="00EE6E73">
        <w:t xml:space="preserve">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PDCCH-BlindDetectionMixedList-r</w:t>
      </w:r>
      <w:proofErr w:type="gramStart"/>
      <w:r w:rsidRPr="00EE6E73">
        <w:t>16::</w:t>
      </w:r>
      <w:proofErr w:type="gramEnd"/>
      <w:r w:rsidRPr="00EE6E73">
        <w:t xml:space="preserve">=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proofErr w:type="gramStart"/>
      <w:r w:rsidRPr="00EE6E73">
        <w:rPr>
          <w:color w:val="993366"/>
        </w:rPr>
        <w:t>SEQUENCE</w:t>
      </w:r>
      <w:r w:rsidRPr="00EE6E73">
        <w:t>{</w:t>
      </w:r>
      <w:proofErr w:type="gramEnd"/>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PDCCH-BlindDetectionCA-MixedExt-r</w:t>
      </w:r>
      <w:proofErr w:type="gramStart"/>
      <w:r w:rsidRPr="00C52B4C">
        <w:t>16 ::=</w:t>
      </w:r>
      <w:proofErr w:type="gramEnd"/>
      <w:r w:rsidRPr="00C52B4C">
        <w:t xml:space="preserve">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w:t>
      </w:r>
      <w:proofErr w:type="gramStart"/>
      <w:r w:rsidRPr="00C52B4C">
        <w:t>1..</w:t>
      </w:r>
      <w:proofErr w:type="gramEnd"/>
      <w:r w:rsidRPr="00C52B4C">
        <w:t>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PDCCH-BlindDetectionCG-UE-MixedExt-r</w:t>
      </w:r>
      <w:proofErr w:type="gramStart"/>
      <w:r w:rsidRPr="00C52B4C">
        <w:t>16 ::=</w:t>
      </w:r>
      <w:proofErr w:type="gramEnd"/>
      <w:r w:rsidRPr="00C52B4C">
        <w:t xml:space="preserve">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w:t>
      </w:r>
      <w:proofErr w:type="gramStart"/>
      <w:r w:rsidRPr="00C52B4C">
        <w:t>0..</w:t>
      </w:r>
      <w:proofErr w:type="gramEnd"/>
      <w:r w:rsidRPr="00C52B4C">
        <w:t>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w:t>
      </w:r>
      <w:proofErr w:type="gramStart"/>
      <w:r w:rsidRPr="00C52B4C">
        <w:t>0..</w:t>
      </w:r>
      <w:proofErr w:type="gramEnd"/>
      <w:r w:rsidRPr="00C52B4C">
        <w:t>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PDCCH-BlindDetectionMCG-SCG-r</w:t>
      </w:r>
      <w:proofErr w:type="gramStart"/>
      <w:r w:rsidRPr="00C52B4C">
        <w:t>17 ::=</w:t>
      </w:r>
      <w:proofErr w:type="gramEnd"/>
      <w:r w:rsidRPr="00C52B4C">
        <w:t xml:space="preserve">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w:t>
      </w:r>
      <w:proofErr w:type="gramStart"/>
      <w:r w:rsidRPr="00C52B4C">
        <w:t>1..</w:t>
      </w:r>
      <w:proofErr w:type="gramEnd"/>
      <w:r w:rsidRPr="00C52B4C">
        <w:t>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w:t>
      </w:r>
      <w:proofErr w:type="gramStart"/>
      <w:r w:rsidRPr="00C52B4C">
        <w:t>1..</w:t>
      </w:r>
      <w:proofErr w:type="gramEnd"/>
      <w:r w:rsidRPr="00C52B4C">
        <w:t>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PDCCH-BlindDetectionMixed-r</w:t>
      </w:r>
      <w:proofErr w:type="gramStart"/>
      <w:r w:rsidRPr="00C52B4C">
        <w:t>17::</w:t>
      </w:r>
      <w:proofErr w:type="gramEnd"/>
      <w:r w:rsidRPr="00C52B4C">
        <w:t xml:space="preserve">=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w:t>
      </w:r>
      <w:proofErr w:type="spellStart"/>
      <w:r w:rsidRPr="00C52B4C">
        <w:t>PDCCH-BlindDetectionCA-Mixed-r17</w:t>
      </w:r>
      <w:proofErr w:type="spellEnd"/>
      <w:r w:rsidRPr="00C52B4C">
        <w:t xml:space="preserve">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proofErr w:type="gramStart"/>
      <w:r w:rsidRPr="00C52B4C">
        <w:rPr>
          <w:color w:val="993366"/>
        </w:rPr>
        <w:t>SEQUENCE</w:t>
      </w:r>
      <w:r w:rsidRPr="00C52B4C">
        <w:t>{</w:t>
      </w:r>
      <w:proofErr w:type="gramEnd"/>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PDCCH-BlindDetectionCG-UE-Mixed-r</w:t>
      </w:r>
      <w:proofErr w:type="gramStart"/>
      <w:r w:rsidRPr="00EE6E73">
        <w:t>17 ::=</w:t>
      </w:r>
      <w:proofErr w:type="gramEnd"/>
      <w:r w:rsidRPr="00EE6E73">
        <w:t xml:space="preserve">    </w:t>
      </w:r>
      <w:r w:rsidRPr="00EE6E73">
        <w:rPr>
          <w:color w:val="993366"/>
        </w:rPr>
        <w:t>SEQUENCE</w:t>
      </w:r>
      <w:r w:rsidRPr="00EE6E73">
        <w:t xml:space="preserve"> {</w:t>
      </w:r>
    </w:p>
    <w:p w14:paraId="33A8F610" w14:textId="654F3120" w:rsidR="00F03826" w:rsidRPr="00EE6E73" w:rsidRDefault="00F03826" w:rsidP="00EE6E73">
      <w:pPr>
        <w:pStyle w:val="PL"/>
      </w:pPr>
      <w:r w:rsidRPr="00EE6E73">
        <w:lastRenderedPageBreak/>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PDCCH-BlindDetectionCA-Mixed-r</w:t>
      </w:r>
      <w:proofErr w:type="gramStart"/>
      <w:r w:rsidRPr="00EE6E73">
        <w:t>17 ::=</w:t>
      </w:r>
      <w:proofErr w:type="gramEnd"/>
      <w:r w:rsidRPr="00EE6E73">
        <w:t xml:space="preserve">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PDCCH-BlindDetectionMixed1-r</w:t>
      </w:r>
      <w:proofErr w:type="gramStart"/>
      <w:r w:rsidRPr="00EE6E73">
        <w:t>17::</w:t>
      </w:r>
      <w:proofErr w:type="gramEnd"/>
      <w:r w:rsidRPr="00EE6E73">
        <w:t xml:space="preserve">=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proofErr w:type="spellStart"/>
      <w:r w:rsidR="007028CE" w:rsidRPr="00EE6E73">
        <w:t>P</w:t>
      </w:r>
      <w:r w:rsidRPr="00EE6E73">
        <w:t>DCCH-BlindDetectionCA-Mixed1-r17</w:t>
      </w:r>
      <w:proofErr w:type="spellEnd"/>
      <w:r w:rsidRPr="00EE6E73">
        <w:t xml:space="preserve">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proofErr w:type="gramStart"/>
      <w:r w:rsidRPr="00EE6E73">
        <w:rPr>
          <w:color w:val="993366"/>
        </w:rPr>
        <w:t>SEQUENCE</w:t>
      </w:r>
      <w:r w:rsidRPr="00EE6E73">
        <w:t>{</w:t>
      </w:r>
      <w:proofErr w:type="gramEnd"/>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PDCCH-BlindDetectionCG-UE-Mixed1-r</w:t>
      </w:r>
      <w:proofErr w:type="gramStart"/>
      <w:r w:rsidRPr="00EE6E73">
        <w:t>17 ::=</w:t>
      </w:r>
      <w:proofErr w:type="gramEnd"/>
      <w:r w:rsidRPr="00EE6E73">
        <w:t xml:space="preserve">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w:t>
      </w:r>
      <w:proofErr w:type="gramStart"/>
      <w:r w:rsidRPr="00C52B4C">
        <w:t>0..</w:t>
      </w:r>
      <w:proofErr w:type="gramEnd"/>
      <w:r w:rsidRPr="00C52B4C">
        <w:t>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PDCCH-BlindDetectionCA-Mixed1-r</w:t>
      </w:r>
      <w:proofErr w:type="gramStart"/>
      <w:r w:rsidRPr="00C52B4C">
        <w:t>17 ::=</w:t>
      </w:r>
      <w:proofErr w:type="gramEnd"/>
      <w:r w:rsidRPr="00C52B4C">
        <w:t xml:space="preserve">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w:t>
      </w:r>
      <w:proofErr w:type="gramStart"/>
      <w:r w:rsidRPr="00C52B4C">
        <w:t>1..</w:t>
      </w:r>
      <w:proofErr w:type="gramEnd"/>
      <w:r w:rsidRPr="00C52B4C">
        <w:t xml:space="preserve">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-r</w:t>
      </w:r>
      <w:proofErr w:type="gramStart"/>
      <w:r w:rsidRPr="00C52B4C">
        <w:t>18 ::=</w:t>
      </w:r>
      <w:proofErr w:type="gramEnd"/>
      <w:r w:rsidRPr="00C52B4C">
        <w:t xml:space="preserve">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SimulSRS-ForAntennaSwitching-r</w:t>
      </w:r>
      <w:proofErr w:type="gramStart"/>
      <w:r w:rsidRPr="00EE6E73">
        <w:t>16 ::=</w:t>
      </w:r>
      <w:proofErr w:type="gramEnd"/>
      <w:r w:rsidRPr="00EE6E73">
        <w:t xml:space="preserve">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TwoPUCCH-Grp-Configurations-r</w:t>
      </w:r>
      <w:proofErr w:type="gramStart"/>
      <w:r w:rsidRPr="00EE6E73">
        <w:t>16 ::=</w:t>
      </w:r>
      <w:proofErr w:type="gramEnd"/>
      <w:r w:rsidRPr="00EE6E73">
        <w:t xml:space="preserve">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TwoPUCCH-Grp-Configurations-r</w:t>
      </w:r>
      <w:proofErr w:type="gramStart"/>
      <w:r w:rsidRPr="00EE6E73">
        <w:t>17 ::=</w:t>
      </w:r>
      <w:proofErr w:type="gramEnd"/>
      <w:r w:rsidRPr="00EE6E73">
        <w:t xml:space="preserve">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lastRenderedPageBreak/>
        <w:t>TwoPUCCH-Grp-ConfigParams-r</w:t>
      </w:r>
      <w:proofErr w:type="gramStart"/>
      <w:r w:rsidRPr="00EE6E73">
        <w:t>16 ::=</w:t>
      </w:r>
      <w:proofErr w:type="gramEnd"/>
      <w:r w:rsidRPr="00EE6E73">
        <w:t xml:space="preserve">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CarrierTypePair-r</w:t>
      </w:r>
      <w:proofErr w:type="gramStart"/>
      <w:r w:rsidRPr="00EE6E73">
        <w:t>16 ::=</w:t>
      </w:r>
      <w:proofErr w:type="gramEnd"/>
      <w:r w:rsidRPr="00EE6E73">
        <w:t xml:space="preserve">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PUCCH-Grp-CarrierTypes-r</w:t>
      </w:r>
      <w:proofErr w:type="gramStart"/>
      <w:r w:rsidRPr="00EE6E73">
        <w:t>16 ::=</w:t>
      </w:r>
      <w:proofErr w:type="gramEnd"/>
      <w:r w:rsidRPr="00EE6E73">
        <w:t xml:space="preserve">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PUCCH-Group-Config-r</w:t>
      </w:r>
      <w:proofErr w:type="gramStart"/>
      <w:r w:rsidRPr="00EE6E73">
        <w:t>17 ::=</w:t>
      </w:r>
      <w:proofErr w:type="gramEnd"/>
      <w:r w:rsidRPr="00EE6E73">
        <w:t xml:space="preserve">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CombinationCarrierType-r</w:t>
      </w:r>
      <w:proofErr w:type="gramStart"/>
      <w:r w:rsidRPr="00EE6E73">
        <w:t>18 ::=</w:t>
      </w:r>
      <w:proofErr w:type="gramEnd"/>
      <w:r w:rsidRPr="00EE6E73">
        <w:t xml:space="preserve">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w:t>
            </w:r>
            <w:proofErr w:type="spellStart"/>
            <w:r w:rsidRPr="00EE6E73">
              <w:rPr>
                <w:i/>
              </w:rPr>
              <w:t>ParametersNR</w:t>
            </w:r>
            <w:proofErr w:type="spellEnd"/>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proofErr w:type="spellStart"/>
            <w:r w:rsidRPr="00EE6E73">
              <w:rPr>
                <w:b/>
                <w:i/>
              </w:rPr>
              <w:t>codebookParametersPerBC</w:t>
            </w:r>
            <w:proofErr w:type="spellEnd"/>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654" w:name="_Toc60777436"/>
      <w:bookmarkStart w:id="655" w:name="_Toc193446469"/>
      <w:bookmarkStart w:id="656" w:name="_Toc193452274"/>
      <w:bookmarkStart w:id="657" w:name="_Toc193463546"/>
      <w:bookmarkStart w:id="658" w:name="_Toc201295833"/>
      <w:bookmarkStart w:id="659" w:name="MCCQCTEMPBM_00000552"/>
      <w:r w:rsidRPr="00EE6E73">
        <w:t>–</w:t>
      </w:r>
      <w:r w:rsidRPr="00EE6E73">
        <w:tab/>
      </w:r>
      <w:r w:rsidRPr="00EE6E73">
        <w:rPr>
          <w:i/>
          <w:iCs/>
        </w:rPr>
        <w:t>CA-</w:t>
      </w:r>
      <w:proofErr w:type="spellStart"/>
      <w:r w:rsidRPr="00EE6E73">
        <w:rPr>
          <w:i/>
          <w:iCs/>
        </w:rPr>
        <w:t>ParametersNRDC</w:t>
      </w:r>
      <w:bookmarkEnd w:id="654"/>
      <w:bookmarkEnd w:id="655"/>
      <w:bookmarkEnd w:id="656"/>
      <w:bookmarkEnd w:id="657"/>
      <w:bookmarkEnd w:id="658"/>
      <w:proofErr w:type="spellEnd"/>
    </w:p>
    <w:bookmarkEnd w:id="659"/>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w:t>
      </w:r>
      <w:proofErr w:type="spellStart"/>
      <w:proofErr w:type="gramStart"/>
      <w:r w:rsidRPr="00EE6E73">
        <w:rPr>
          <w:rFonts w:eastAsiaTheme="minorEastAsia"/>
        </w:rPr>
        <w:t>ParametersNRDC</w:t>
      </w:r>
      <w:proofErr w:type="spellEnd"/>
      <w:r w:rsidRPr="00EE6E73">
        <w:rPr>
          <w:rFonts w:eastAsiaTheme="minorEastAsia"/>
        </w:rPr>
        <w:t xml:space="preserve"> ::=</w:t>
      </w:r>
      <w:proofErr w:type="gramEnd"/>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w:t>
      </w:r>
      <w:proofErr w:type="spellStart"/>
      <w:r w:rsidRPr="00EE6E73">
        <w:rPr>
          <w:rFonts w:eastAsiaTheme="minorEastAsia"/>
        </w:rPr>
        <w:t>ParametersNR</w:t>
      </w:r>
      <w:proofErr w:type="spellEnd"/>
      <w:r w:rsidRPr="00EE6E73">
        <w:rPr>
          <w:rFonts w:eastAsiaTheme="minorEastAsia"/>
        </w:rPr>
        <w:t>-</w:t>
      </w:r>
      <w:proofErr w:type="spellStart"/>
      <w:r w:rsidRPr="00EE6E73">
        <w:rPr>
          <w:rFonts w:eastAsiaTheme="minorEastAsia"/>
        </w:rPr>
        <w:t>ForDC</w:t>
      </w:r>
      <w:proofErr w:type="spellEnd"/>
      <w:r w:rsidRPr="00EE6E73">
        <w:t xml:space="preserve">                       </w:t>
      </w:r>
      <w:r w:rsidRPr="00EE6E73">
        <w:rPr>
          <w:rFonts w:eastAsiaTheme="minorEastAsia"/>
        </w:rPr>
        <w:t>CA-</w:t>
      </w:r>
      <w:proofErr w:type="spellStart"/>
      <w:r w:rsidRPr="00EE6E73">
        <w:rPr>
          <w:rFonts w:eastAsiaTheme="minorEastAsia"/>
        </w:rPr>
        <w:t>ParametersNR</w:t>
      </w:r>
      <w:proofErr w:type="spellEnd"/>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w:t>
      </w:r>
      <w:proofErr w:type="spellStart"/>
      <w:r w:rsidRPr="00EE6E73">
        <w:rPr>
          <w:rFonts w:eastAsiaTheme="minorEastAsia"/>
        </w:rPr>
        <w:t>featureSetCombinationDC</w:t>
      </w:r>
      <w:proofErr w:type="spellEnd"/>
      <w:r w:rsidRPr="00EE6E73">
        <w:t xml:space="preserve">                     </w:t>
      </w:r>
      <w:proofErr w:type="spellStart"/>
      <w:r w:rsidRPr="00EE6E73">
        <w:rPr>
          <w:rFonts w:eastAsiaTheme="minorEastAsia"/>
        </w:rPr>
        <w:t>FeatureSetCombinationId</w:t>
      </w:r>
      <w:proofErr w:type="spellEnd"/>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w:t>
      </w:r>
      <w:proofErr w:type="gramStart"/>
      <w:r w:rsidR="00EE4C48" w:rsidRPr="00EE6E73">
        <w:rPr>
          <w:rFonts w:eastAsiaTheme="minorEastAsia"/>
        </w:rPr>
        <w:t>0</w:t>
      </w:r>
      <w:r w:rsidR="00425A53" w:rsidRPr="00EE6E73">
        <w:rPr>
          <w:rFonts w:eastAsiaTheme="minorEastAsia"/>
        </w:rPr>
        <w:t xml:space="preserve"> </w:t>
      </w:r>
      <w:r w:rsidRPr="00EE6E73">
        <w:rPr>
          <w:rFonts w:eastAsiaTheme="minorEastAsia"/>
        </w:rPr>
        <w:t>::=</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CA-ParametersNRDC-v</w:t>
      </w:r>
      <w:proofErr w:type="gramStart"/>
      <w:r w:rsidRPr="00EE6E73">
        <w:rPr>
          <w:rFonts w:eastAsiaTheme="minorEastAsia"/>
        </w:rPr>
        <w:t>1610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w:t>
      </w:r>
      <w:proofErr w:type="gramStart"/>
      <w:r w:rsidRPr="00EE6E73">
        <w:t xml:space="preserve">long}   </w:t>
      </w:r>
      <w:proofErr w:type="gramEnd"/>
      <w:r w:rsidRPr="00EE6E73">
        <w:t xml:space="preserve">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proofErr w:type="gramStart"/>
      <w:r w:rsidR="000C2783" w:rsidRPr="00EE6E73">
        <w:rPr>
          <w:rFonts w:eastAsiaTheme="minorEastAsia"/>
        </w:rPr>
        <w:t>1640</w:t>
      </w:r>
      <w:r w:rsidRPr="00EE6E73">
        <w:rPr>
          <w:rFonts w:eastAsiaTheme="minorEastAsia"/>
        </w:rPr>
        <w:t xml:space="preserve">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w:t>
      </w:r>
      <w:proofErr w:type="gramStart"/>
      <w:r w:rsidRPr="00EE6E73">
        <w:rPr>
          <w:rFonts w:eastAsiaTheme="minorEastAsia"/>
        </w:rPr>
        <w:t>16</w:t>
      </w:r>
      <w:r w:rsidR="001F631E" w:rsidRPr="00EE6E73">
        <w:rPr>
          <w:rFonts w:eastAsiaTheme="minorEastAsia"/>
        </w:rPr>
        <w:t>50</w:t>
      </w:r>
      <w:r w:rsidRPr="00EE6E73">
        <w:rPr>
          <w:rFonts w:eastAsiaTheme="minorEastAsia"/>
        </w:rPr>
        <w:t xml:space="preserve">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w:t>
      </w:r>
      <w:proofErr w:type="gramStart"/>
      <w:r w:rsidRPr="00EE6E73">
        <w:rPr>
          <w:rFonts w:eastAsiaTheme="minorEastAsia"/>
        </w:rPr>
        <w:t>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lastRenderedPageBreak/>
        <w:t>CA-ParametersNRDC-v</w:t>
      </w:r>
      <w:proofErr w:type="gramStart"/>
      <w:r w:rsidRPr="00EE6E73">
        <w:rPr>
          <w:rFonts w:eastAsiaTheme="minorEastAsia"/>
        </w:rPr>
        <w:t>1700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w:t>
      </w:r>
      <w:proofErr w:type="gramStart"/>
      <w:r w:rsidRPr="00EE6E73">
        <w:rPr>
          <w:rFonts w:eastAsiaTheme="minorEastAsia"/>
        </w:rPr>
        <w:t>1720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w:t>
      </w:r>
      <w:proofErr w:type="gramStart"/>
      <w:r w:rsidRPr="00EE6E73">
        <w:rPr>
          <w:rFonts w:eastAsiaTheme="minorEastAsia"/>
        </w:rPr>
        <w:t>1730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w:t>
      </w:r>
      <w:proofErr w:type="gramStart"/>
      <w:r w:rsidRPr="00EE6E73">
        <w:rPr>
          <w:rFonts w:eastAsiaTheme="minorEastAsia"/>
        </w:rPr>
        <w:t>1760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CA-ParametersNRDC-v</w:t>
      </w:r>
      <w:proofErr w:type="gramStart"/>
      <w:r w:rsidRPr="00EE6E73">
        <w:t>1780 ::=</w:t>
      </w:r>
      <w:proofErr w:type="gramEnd"/>
      <w:r w:rsidRPr="00EE6E73">
        <w:t xml:space="preserve">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660" w:name="_Hlk159944691"/>
      <w:r w:rsidRPr="00EE6E73">
        <w:t>ca-ParametersNR-ForDC-v1780</w:t>
      </w:r>
      <w:bookmarkEnd w:id="660"/>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w:t>
      </w:r>
      <w:proofErr w:type="gramStart"/>
      <w:r w:rsidRPr="00EE6E73">
        <w:rPr>
          <w:rFonts w:eastAsia="Yu Mincho"/>
        </w:rPr>
        <w:t>18</w:t>
      </w:r>
      <w:r w:rsidR="00574D1E" w:rsidRPr="00EE6E73">
        <w:rPr>
          <w:rFonts w:eastAsia="Yu Mincho"/>
        </w:rPr>
        <w:t>00</w:t>
      </w:r>
      <w:r w:rsidRPr="00EE6E73">
        <w:rPr>
          <w:rFonts w:eastAsia="Yu Mincho"/>
        </w:rPr>
        <w:t xml:space="preserve"> ::=</w:t>
      </w:r>
      <w:proofErr w:type="gramEnd"/>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proofErr w:type="gramStart"/>
      <w:r w:rsidRPr="00EE6E73">
        <w:rPr>
          <w:color w:val="993366"/>
        </w:rPr>
        <w:t>SEQUENCE</w:t>
      </w:r>
      <w:r w:rsidRPr="00EE6E73">
        <w:t>(</w:t>
      </w:r>
      <w:proofErr w:type="gramEnd"/>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w:t>
      </w:r>
      <w:proofErr w:type="gramStart"/>
      <w:r w:rsidRPr="00EE6E73">
        <w:rPr>
          <w:rFonts w:eastAsia="Yu Mincho"/>
        </w:rPr>
        <w:t>1830 ::=</w:t>
      </w:r>
      <w:proofErr w:type="gramEnd"/>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661" w:author="NR_MIMO_Ph5" w:date="2025-06-29T11:20:00Z"/>
        </w:rPr>
      </w:pPr>
    </w:p>
    <w:p w14:paraId="2E0EF26A" w14:textId="77777777" w:rsidR="00944620" w:rsidRPr="00D839FF" w:rsidRDefault="00944620" w:rsidP="00944620">
      <w:pPr>
        <w:pStyle w:val="PL"/>
        <w:rPr>
          <w:ins w:id="662" w:author="NR_MIMO_Ph5" w:date="2025-06-29T11:20:00Z"/>
          <w:rFonts w:eastAsia="Yu Mincho"/>
        </w:rPr>
      </w:pPr>
      <w:ins w:id="663" w:author="NR_MIMO_Ph5" w:date="2025-06-29T11:20:00Z">
        <w:r w:rsidRPr="00D839FF">
          <w:rPr>
            <w:rFonts w:eastAsia="Yu Mincho"/>
          </w:rPr>
          <w:t>CA-ParametersNRDC-v</w:t>
        </w:r>
        <w:proofErr w:type="gramStart"/>
        <w:r w:rsidRPr="00D839FF">
          <w:rPr>
            <w:rFonts w:eastAsia="Yu Mincho"/>
          </w:rPr>
          <w:t>1</w:t>
        </w:r>
        <w:r>
          <w:rPr>
            <w:rFonts w:eastAsia="Yu Mincho"/>
          </w:rPr>
          <w:t>9</w:t>
        </w:r>
        <w:r w:rsidRPr="00D839FF">
          <w:rPr>
            <w:rFonts w:eastAsia="Yu Mincho"/>
          </w:rPr>
          <w:t>00 ::=</w:t>
        </w:r>
        <w:proofErr w:type="gramEnd"/>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664" w:author="NR_MIMO_Ph5" w:date="2025-06-29T11:20:00Z"/>
        </w:rPr>
      </w:pPr>
      <w:ins w:id="665"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666" w:author="NR_MIMO_Ph5" w:date="2025-06-29T11:20:00Z"/>
          <w:rFonts w:eastAsia="Yu Mincho"/>
        </w:rPr>
      </w:pPr>
      <w:ins w:id="667"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PDCCH-BlindDetectionMixed1-r</w:t>
      </w:r>
      <w:proofErr w:type="gramStart"/>
      <w:r w:rsidRPr="00EE6E73">
        <w:t>18::</w:t>
      </w:r>
      <w:proofErr w:type="gramEnd"/>
      <w:r w:rsidRPr="00EE6E73">
        <w:t xml:space="preserve">=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proofErr w:type="gramStart"/>
      <w:r w:rsidRPr="00EE6E73">
        <w:rPr>
          <w:color w:val="993366"/>
        </w:rPr>
        <w:t>SEQUENCE</w:t>
      </w:r>
      <w:r w:rsidRPr="00EE6E73">
        <w:t>{</w:t>
      </w:r>
      <w:proofErr w:type="gramEnd"/>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r w:rsidRPr="00EE6E73">
        <w:t>,</w:t>
      </w:r>
    </w:p>
    <w:p w14:paraId="6BAEB686" w14:textId="59E66E55" w:rsidR="006541A7" w:rsidRPr="00EE6E73" w:rsidRDefault="006541A7" w:rsidP="00EE6E73">
      <w:pPr>
        <w:pStyle w:val="PL"/>
      </w:pPr>
      <w:r w:rsidRPr="00EE6E73">
        <w:lastRenderedPageBreak/>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668" w:name="_Toc60777437"/>
      <w:bookmarkStart w:id="669" w:name="_Toc193446470"/>
      <w:bookmarkStart w:id="670" w:name="_Toc193452275"/>
      <w:bookmarkStart w:id="671" w:name="_Toc193463547"/>
      <w:bookmarkStart w:id="672" w:name="_Toc201295834"/>
      <w:bookmarkStart w:id="673" w:name="MCCQCTEMPBM_00000553"/>
      <w:r w:rsidRPr="00EE6E73">
        <w:rPr>
          <w:rFonts w:eastAsia="宋体"/>
        </w:rPr>
        <w:t>–</w:t>
      </w:r>
      <w:r w:rsidRPr="00EE6E73">
        <w:rPr>
          <w:rFonts w:eastAsia="宋体"/>
        </w:rPr>
        <w:tab/>
      </w:r>
      <w:proofErr w:type="spellStart"/>
      <w:r w:rsidRPr="00EE6E73">
        <w:rPr>
          <w:rFonts w:eastAsia="宋体"/>
          <w:i/>
          <w:lang w:eastAsia="en-GB"/>
        </w:rPr>
        <w:t>CarrierAggregationVariant</w:t>
      </w:r>
      <w:bookmarkEnd w:id="668"/>
      <w:bookmarkEnd w:id="669"/>
      <w:bookmarkEnd w:id="670"/>
      <w:bookmarkEnd w:id="671"/>
      <w:bookmarkEnd w:id="672"/>
      <w:proofErr w:type="spellEnd"/>
    </w:p>
    <w:bookmarkEnd w:id="673"/>
    <w:p w14:paraId="24B3B089" w14:textId="77777777" w:rsidR="00394471" w:rsidRPr="00EE6E73" w:rsidRDefault="00394471" w:rsidP="00394471">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1C883A88" w14:textId="77777777" w:rsidR="00394471" w:rsidRPr="00EE6E73" w:rsidRDefault="00394471" w:rsidP="00394471">
      <w:pPr>
        <w:pStyle w:val="TH"/>
        <w:rPr>
          <w:rFonts w:eastAsia="宋体"/>
          <w:lang w:eastAsia="en-GB"/>
        </w:rPr>
      </w:pPr>
      <w:proofErr w:type="spellStart"/>
      <w:r w:rsidRPr="00EE6E73">
        <w:rPr>
          <w:i/>
          <w:lang w:eastAsia="en-GB"/>
        </w:rPr>
        <w:t>CarrierAggregationVariant</w:t>
      </w:r>
      <w:proofErr w:type="spellEnd"/>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proofErr w:type="spellStart"/>
      <w:proofErr w:type="gramStart"/>
      <w:r w:rsidRPr="00EE6E73">
        <w:t>CarrierAggregationVariant</w:t>
      </w:r>
      <w:proofErr w:type="spellEnd"/>
      <w:r w:rsidRPr="00EE6E73">
        <w:t xml:space="preserve"> ::=</w:t>
      </w:r>
      <w:proofErr w:type="gramEnd"/>
      <w:r w:rsidRPr="00EE6E73">
        <w:t xml:space="preserve">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w:t>
      </w:r>
      <w:proofErr w:type="gramStart"/>
      <w:r w:rsidRPr="00EE6E73">
        <w:t xml:space="preserve">FDD  </w:t>
      </w:r>
      <w:r w:rsidRPr="00EE6E73">
        <w:rPr>
          <w:color w:val="993366"/>
        </w:rPr>
        <w:t>ENUMERATED</w:t>
      </w:r>
      <w:proofErr w:type="gramEnd"/>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674" w:name="_Toc60777438"/>
      <w:bookmarkStart w:id="675" w:name="_Toc193446471"/>
      <w:bookmarkStart w:id="676" w:name="_Toc193452276"/>
      <w:bookmarkStart w:id="677" w:name="_Toc193463548"/>
      <w:bookmarkStart w:id="678" w:name="_Toc201295835"/>
      <w:bookmarkStart w:id="679" w:name="MCCQCTEMPBM_00000554"/>
      <w:r w:rsidRPr="00EE6E73">
        <w:lastRenderedPageBreak/>
        <w:t>–</w:t>
      </w:r>
      <w:r w:rsidRPr="00EE6E73">
        <w:tab/>
      </w:r>
      <w:proofErr w:type="spellStart"/>
      <w:r w:rsidRPr="00EE6E73">
        <w:rPr>
          <w:i/>
        </w:rPr>
        <w:t>CodebookParameters</w:t>
      </w:r>
      <w:bookmarkEnd w:id="674"/>
      <w:bookmarkEnd w:id="675"/>
      <w:bookmarkEnd w:id="676"/>
      <w:bookmarkEnd w:id="677"/>
      <w:bookmarkEnd w:id="678"/>
      <w:proofErr w:type="spellEnd"/>
    </w:p>
    <w:bookmarkEnd w:id="679"/>
    <w:p w14:paraId="05160CB5" w14:textId="77777777" w:rsidR="00394471" w:rsidRPr="00EE6E73" w:rsidRDefault="00394471" w:rsidP="00394471">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proofErr w:type="spellStart"/>
      <w:r w:rsidRPr="00EE6E73">
        <w:rPr>
          <w:rFonts w:eastAsia="MS Mincho"/>
          <w:i/>
        </w:rPr>
        <w:t>CodebookParameters</w:t>
      </w:r>
      <w:proofErr w:type="spellEnd"/>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proofErr w:type="spellStart"/>
      <w:proofErr w:type="gramStart"/>
      <w:r w:rsidRPr="00EE6E73">
        <w:rPr>
          <w:rFonts w:eastAsia="MS Mincho"/>
        </w:rPr>
        <w:t>CodebookParameters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singlePanel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multiPanel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nrofPanels</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4421A08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DCF96D2"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0FD9BCA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2F26F549"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amplitudeSubsetRestriction</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4E6BEBE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1D450350"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7B9CCF1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CodebookParameters-v</w:t>
      </w:r>
      <w:proofErr w:type="gramStart"/>
      <w:r w:rsidRPr="00EE6E73">
        <w:t>1610 ::=</w:t>
      </w:r>
      <w:proofErr w:type="gramEnd"/>
      <w:r w:rsidRPr="00EE6E73">
        <w:t xml:space="preserve">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w:t>
      </w:r>
      <w:proofErr w:type="gramStart"/>
      <w:r w:rsidRPr="00EE6E73">
        <w:t xml:space="preserve">16  </w:t>
      </w:r>
      <w:r w:rsidRPr="00EE6E73">
        <w:rPr>
          <w:color w:val="993366"/>
        </w:rPr>
        <w:t>SEQUENCE</w:t>
      </w:r>
      <w:proofErr w:type="gramEnd"/>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lastRenderedPageBreak/>
        <w:t>CodebookParametersAddition-r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xml:space="preserve">-- R1 16-3a Regular </w:t>
      </w:r>
      <w:proofErr w:type="spellStart"/>
      <w:r w:rsidRPr="00C52B4C">
        <w:rPr>
          <w:color w:val="808080"/>
        </w:rPr>
        <w:t>eType</w:t>
      </w:r>
      <w:proofErr w:type="spellEnd"/>
      <w:r w:rsidRPr="00C52B4C">
        <w:rPr>
          <w:color w:val="808080"/>
        </w:rPr>
        <w:t xml:space="preserv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w:t>
      </w:r>
      <w:proofErr w:type="gramStart"/>
      <w:r w:rsidRPr="00C52B4C">
        <w:t>1..</w:t>
      </w:r>
      <w:proofErr w:type="gramEnd"/>
      <w:r w:rsidRPr="00C52B4C">
        <w:t>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w:t>
      </w:r>
      <w:proofErr w:type="gramStart"/>
      <w:r w:rsidRPr="00C52B4C">
        <w:t>0..</w:t>
      </w:r>
      <w:proofErr w:type="gramEnd"/>
      <w:r w:rsidRPr="00C52B4C">
        <w:t>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5148B6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6E74AA" w14:textId="77777777" w:rsidR="00394471" w:rsidRPr="00EE6E73" w:rsidDel="00017245" w:rsidRDefault="00394471" w:rsidP="00EE6E73">
      <w:pPr>
        <w:pStyle w:val="PL"/>
      </w:pPr>
      <w:r w:rsidRPr="00EE6E73">
        <w:t xml:space="preserve">    </w:t>
      </w:r>
      <w:proofErr w:type="gramStart"/>
      <w:r w:rsidRPr="00EE6E73" w:rsidDel="00017245">
        <w:t>}</w:t>
      </w:r>
      <w:r w:rsidRPr="00EE6E73">
        <w:t xml:space="preserve">   </w:t>
      </w:r>
      <w:proofErr w:type="gramEnd"/>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03FBD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5EF26B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CodebookComboParametersAddition-r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lastRenderedPageBreak/>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CodebookParametersfetype2-r</w:t>
      </w:r>
      <w:proofErr w:type="gramStart"/>
      <w:r w:rsidRPr="00EE6E73">
        <w:t>17 ::=</w:t>
      </w:r>
      <w:proofErr w:type="gramEnd"/>
      <w:r w:rsidRPr="00EE6E73">
        <w:t xml:space="preserve">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1  Basic</w:t>
      </w:r>
      <w:proofErr w:type="gramEnd"/>
      <w:r w:rsidRPr="00EE6E73">
        <w:rPr>
          <w:color w:val="808080"/>
        </w:rPr>
        <w:t xml:space="preserve"> Features of Further Enhanced Port-Selection Type II Codebook (</w:t>
      </w:r>
      <w:proofErr w:type="spellStart"/>
      <w:r w:rsidRPr="00EE6E73">
        <w:rPr>
          <w:color w:val="808080"/>
        </w:rPr>
        <w:t>FeType</w:t>
      </w:r>
      <w:proofErr w:type="spellEnd"/>
      <w:r w:rsidRPr="00EE6E73">
        <w:rPr>
          <w:color w:val="808080"/>
        </w:rPr>
        <w:t>-II)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2  Support</w:t>
      </w:r>
      <w:proofErr w:type="gramEnd"/>
      <w:r w:rsidRPr="00EE6E73">
        <w:rPr>
          <w:color w:val="808080"/>
        </w:rPr>
        <w:t xml:space="preserve"> of M=2 and R=1 for </w:t>
      </w:r>
      <w:proofErr w:type="spellStart"/>
      <w:r w:rsidRPr="00EE6E73">
        <w:rPr>
          <w:color w:val="808080"/>
        </w:rPr>
        <w:t>FeType</w:t>
      </w:r>
      <w:proofErr w:type="spellEnd"/>
      <w:r w:rsidRPr="00EE6E73">
        <w:rPr>
          <w:color w:val="808080"/>
        </w:rPr>
        <w:t>-II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4  Support</w:t>
      </w:r>
      <w:proofErr w:type="gramEnd"/>
      <w:r w:rsidRPr="00EE6E73">
        <w:rPr>
          <w:color w:val="808080"/>
        </w:rPr>
        <w:t xml:space="preserve"> of R = 2 for </w:t>
      </w:r>
      <w:proofErr w:type="spellStart"/>
      <w:r w:rsidRPr="00EE6E73">
        <w:rPr>
          <w:color w:val="808080"/>
        </w:rPr>
        <w:t>FeType</w:t>
      </w:r>
      <w:proofErr w:type="spellEnd"/>
      <w:r w:rsidRPr="00EE6E73">
        <w:rPr>
          <w:color w:val="808080"/>
        </w:rPr>
        <w:t>-II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3  Support</w:t>
      </w:r>
      <w:proofErr w:type="gramEnd"/>
      <w:r w:rsidRPr="00EE6E73">
        <w:rPr>
          <w:color w:val="808080"/>
        </w:rPr>
        <w:t xml:space="preserve"> of rank 3, 4 for </w:t>
      </w:r>
      <w:proofErr w:type="spellStart"/>
      <w:r w:rsidRPr="00EE6E73">
        <w:rPr>
          <w:color w:val="808080"/>
        </w:rPr>
        <w:t>FeType</w:t>
      </w:r>
      <w:proofErr w:type="spellEnd"/>
      <w:r w:rsidRPr="00EE6E73">
        <w:rPr>
          <w:color w:val="808080"/>
        </w:rPr>
        <w:t>-II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CodebookComboParameterMixedType-r</w:t>
      </w:r>
      <w:proofErr w:type="gramStart"/>
      <w:r w:rsidRPr="00EE6E73">
        <w:t>17 ::=</w:t>
      </w:r>
      <w:proofErr w:type="gramEnd"/>
      <w:r w:rsidRPr="00EE6E73">
        <w:t xml:space="preserve">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lastRenderedPageBreak/>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CodebookComboParameterMultiTRP-r</w:t>
      </w:r>
      <w:proofErr w:type="gramStart"/>
      <w:r w:rsidRPr="00EE6E73">
        <w:t>17::</w:t>
      </w:r>
      <w:proofErr w:type="gramEnd"/>
      <w:r w:rsidRPr="00EE6E73">
        <w:t xml:space="preserve">=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72C500AC" w14:textId="16437554" w:rsidR="00DC7999" w:rsidRPr="00EE6E73" w:rsidRDefault="00DC7999"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lastRenderedPageBreak/>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CodebookParametersAdditionPerBC-r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xml:space="preserve">-- R1 16-3a Regular </w:t>
      </w:r>
      <w:proofErr w:type="spellStart"/>
      <w:r w:rsidRPr="00EE6E73">
        <w:rPr>
          <w:color w:val="808080"/>
        </w:rPr>
        <w:t>eType</w:t>
      </w:r>
      <w:proofErr w:type="spellEnd"/>
      <w:r w:rsidRPr="00EE6E73">
        <w:rPr>
          <w:color w:val="808080"/>
        </w:rPr>
        <w:t xml:space="preserv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lastRenderedPageBreak/>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CodebookComboParametersAdditionPerBC-r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CodebookParametersfetype2PerBC-r</w:t>
      </w:r>
      <w:proofErr w:type="gramStart"/>
      <w:r w:rsidRPr="00EE6E73">
        <w:t>17 ::=</w:t>
      </w:r>
      <w:proofErr w:type="gramEnd"/>
      <w:r w:rsidRPr="00EE6E73">
        <w:t xml:space="preserve">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 xml:space="preserve">Support of M=2 and R=1 for </w:t>
      </w:r>
      <w:proofErr w:type="spellStart"/>
      <w:r w:rsidRPr="00EE6E73">
        <w:rPr>
          <w:color w:val="808080"/>
        </w:rPr>
        <w:t>FeType</w:t>
      </w:r>
      <w:proofErr w:type="spellEnd"/>
      <w:r w:rsidRPr="00EE6E73">
        <w:rPr>
          <w:color w:val="808080"/>
        </w:rPr>
        <w:t>-II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lastRenderedPageBreak/>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 xml:space="preserve">Support of R = 2 for </w:t>
      </w:r>
      <w:proofErr w:type="spellStart"/>
      <w:r w:rsidRPr="00EE6E73">
        <w:rPr>
          <w:color w:val="808080"/>
        </w:rPr>
        <w:t>FeType</w:t>
      </w:r>
      <w:proofErr w:type="spellEnd"/>
      <w:r w:rsidRPr="00EE6E73">
        <w:rPr>
          <w:color w:val="808080"/>
        </w:rPr>
        <w:t>-II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CodebookComboParameterMixedTypePerBC-r</w:t>
      </w:r>
      <w:proofErr w:type="gramStart"/>
      <w:r w:rsidRPr="00EE6E73">
        <w:t>17 ::=</w:t>
      </w:r>
      <w:proofErr w:type="gramEnd"/>
      <w:r w:rsidRPr="00EE6E73">
        <w:t xml:space="preserve">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CodebookComboParameterMultiTRP-PerBC-r</w:t>
      </w:r>
      <w:proofErr w:type="gramStart"/>
      <w:r w:rsidRPr="00EE6E73">
        <w:t>17::</w:t>
      </w:r>
      <w:proofErr w:type="gramEnd"/>
      <w:r w:rsidRPr="00EE6E73">
        <w:t xml:space="preserve">=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1687A7AB" w14:textId="6D57B0FF" w:rsidR="003B68FE" w:rsidRPr="00EE6E73" w:rsidRDefault="003B68FE"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rFonts w:eastAsiaTheme="minorEastAsia"/>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w:t>
      </w:r>
      <w:proofErr w:type="gramStart"/>
      <w:r w:rsidRPr="00EE6E73">
        <w:t xml:space="preserve">1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CodebookParametersetype2DopplerCSI-r</w:t>
      </w:r>
      <w:proofErr w:type="gramStart"/>
      <w:r w:rsidRPr="00EE6E73">
        <w:t>18 ::=</w:t>
      </w:r>
      <w:proofErr w:type="gramEnd"/>
      <w:r w:rsidRPr="00EE6E73">
        <w:t xml:space="preserve">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w:t>
      </w:r>
      <w:proofErr w:type="gramStart"/>
      <w:r w:rsidRPr="00EE6E73">
        <w:t>1..</w:t>
      </w:r>
      <w:proofErr w:type="gramEnd"/>
      <w:r w:rsidRPr="00EE6E73">
        <w:t>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w:t>
      </w:r>
      <w:proofErr w:type="gramStart"/>
      <w:r w:rsidRPr="00EE6E73">
        <w:t xml:space="preserve">18  </w:t>
      </w:r>
      <w:r w:rsidRPr="00EE6E73">
        <w:rPr>
          <w:color w:val="993366"/>
        </w:rPr>
        <w:t>SEQUENCE</w:t>
      </w:r>
      <w:proofErr w:type="gramEnd"/>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CodebookParametersfetype2DopplerCSI-r</w:t>
      </w:r>
      <w:proofErr w:type="gramStart"/>
      <w:r w:rsidRPr="00EE6E73">
        <w:t>18 ::=</w:t>
      </w:r>
      <w:proofErr w:type="gramEnd"/>
      <w:r w:rsidRPr="00EE6E73">
        <w:t xml:space="preserve">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w:t>
      </w:r>
      <w:proofErr w:type="gramStart"/>
      <w:r w:rsidRPr="00EE6E73">
        <w:t xml:space="preserve">18  </w:t>
      </w:r>
      <w:r w:rsidRPr="00EE6E73">
        <w:rPr>
          <w:color w:val="993366"/>
        </w:rPr>
        <w:t>SEQUENCE</w:t>
      </w:r>
      <w:proofErr w:type="gramEnd"/>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64DBF565" w14:textId="62BF7151" w:rsidR="00574D1E" w:rsidRPr="00EE6E73" w:rsidRDefault="00574D1E" w:rsidP="00EE6E73">
      <w:pPr>
        <w:pStyle w:val="PL"/>
      </w:pPr>
      <w:r w:rsidRPr="00EE6E73">
        <w:lastRenderedPageBreak/>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Rel-17 based doppler codebook</w:t>
      </w:r>
    </w:p>
    <w:p w14:paraId="3C3EBC57" w14:textId="201FD38B" w:rsidR="00574D1E" w:rsidRPr="00EE6E73" w:rsidRDefault="00574D1E" w:rsidP="00EE6E73">
      <w:pPr>
        <w:pStyle w:val="PL"/>
      </w:pPr>
      <w:r w:rsidRPr="00EE6E73">
        <w:t xml:space="preserve">    feType2DopplerL-N4D1-r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CodebookParametersetype2CJT-r</w:t>
      </w:r>
      <w:proofErr w:type="gramStart"/>
      <w:r w:rsidRPr="00EE6E73">
        <w:t>18 ::=</w:t>
      </w:r>
      <w:proofErr w:type="gramEnd"/>
      <w:r w:rsidRPr="00EE6E73">
        <w:t xml:space="preserve">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xml:space="preserve">-- R1 40-3-1-4: Support </w:t>
      </w:r>
      <w:proofErr w:type="spellStart"/>
      <w:r w:rsidRPr="00EE6E73">
        <w:rPr>
          <w:color w:val="808080"/>
        </w:rPr>
        <w:t>pv</w:t>
      </w:r>
      <w:proofErr w:type="spellEnd"/>
      <w:proofErr w:type="gramStart"/>
      <w:r w:rsidRPr="00EE6E73">
        <w:rPr>
          <w:color w:val="808080"/>
        </w:rPr>
        <w:t>={</w:t>
      </w:r>
      <w:proofErr w:type="gramEnd"/>
      <w:r w:rsidRPr="00EE6E73">
        <w:rPr>
          <w:color w:val="808080"/>
        </w:rPr>
        <w:t>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w:t>
      </w:r>
      <w:proofErr w:type="gramStart"/>
      <w:r w:rsidRPr="00C52B4C">
        <w:rPr>
          <w:rFonts w:eastAsia="等线"/>
        </w:rPr>
        <w:t>64,n</w:t>
      </w:r>
      <w:proofErr w:type="gramEnd"/>
      <w:r w:rsidRPr="00C52B4C">
        <w:rPr>
          <w:rFonts w:eastAsia="等线"/>
        </w:rPr>
        <w:t xml:space="preserve">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lastRenderedPageBreak/>
        <w:t xml:space="preserve">    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CodebookParametersfetype2CJT-r</w:t>
      </w:r>
      <w:proofErr w:type="gramStart"/>
      <w:r w:rsidRPr="00EE6E73">
        <w:t>18 ::=</w:t>
      </w:r>
      <w:proofErr w:type="gramEnd"/>
      <w:r w:rsidRPr="00EE6E73">
        <w:t xml:space="preserve">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w:t>
      </w:r>
      <w:proofErr w:type="gramStart"/>
      <w:r w:rsidRPr="00C52B4C">
        <w:rPr>
          <w:rFonts w:eastAsia="等线"/>
        </w:rPr>
        <w:t>64,n</w:t>
      </w:r>
      <w:proofErr w:type="gramEnd"/>
      <w:r w:rsidRPr="00C52B4C">
        <w:rPr>
          <w:rFonts w:eastAsia="等线"/>
        </w:rPr>
        <w:t xml:space="preserve">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CodebookComboParametersCJT-r</w:t>
      </w:r>
      <w:proofErr w:type="gramStart"/>
      <w:r w:rsidRPr="00EE6E73">
        <w:t>18::</w:t>
      </w:r>
      <w:proofErr w:type="gramEnd"/>
      <w:r w:rsidRPr="00EE6E73">
        <w:t xml:space="preserve">=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MP</w:t>
      </w:r>
    </w:p>
    <w:p w14:paraId="68F338FB" w14:textId="2CCD669F" w:rsidR="00CB5C36" w:rsidRPr="00EE6E73" w:rsidRDefault="00CB5C36" w:rsidP="00EE6E73">
      <w:pPr>
        <w:pStyle w:val="PL"/>
      </w:pPr>
      <w:r w:rsidRPr="00EE6E73">
        <w:lastRenderedPageBreak/>
        <w:t xml:space="preserve">    cjt-Type1MP-eType2R1-null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CodebookParametersHARQ-ACK-PUSCH-r</w:t>
      </w:r>
      <w:proofErr w:type="gramStart"/>
      <w:r w:rsidRPr="00EE6E73">
        <w:t>18::</w:t>
      </w:r>
      <w:proofErr w:type="gramEnd"/>
      <w:r w:rsidRPr="00EE6E73">
        <w:t xml:space="preserve">=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680" w:author="NR_MIMO_Ph5" w:date="2025-06-28T15:57:00Z"/>
        </w:rPr>
      </w:pPr>
    </w:p>
    <w:p w14:paraId="308A4E18" w14:textId="77777777" w:rsidR="00A57835" w:rsidRDefault="00A57835" w:rsidP="00A57835">
      <w:pPr>
        <w:pStyle w:val="PL"/>
        <w:rPr>
          <w:ins w:id="681" w:author="NR_MIMO_Ph5" w:date="2025-06-28T15:57:00Z"/>
          <w:rFonts w:eastAsia="等线"/>
          <w:lang w:eastAsia="zh-CN"/>
        </w:rPr>
      </w:pPr>
      <w:ins w:id="682" w:author="NR_MIMO_Ph5" w:date="2025-06-28T15:57:00Z">
        <w:r>
          <w:rPr>
            <w:rFonts w:eastAsia="等线"/>
            <w:lang w:eastAsia="zh-CN"/>
          </w:rPr>
          <w:t>CodebookParametersType1SP-SchemeA-r</w:t>
        </w:r>
        <w:proofErr w:type="gramStart"/>
        <w:r>
          <w:rPr>
            <w:rFonts w:eastAsia="等线"/>
            <w:lang w:eastAsia="zh-CN"/>
          </w:rPr>
          <w:t>19 ::=</w:t>
        </w:r>
        <w:proofErr w:type="gramEnd"/>
        <w:r>
          <w:rPr>
            <w:rFonts w:eastAsia="等线"/>
            <w:lang w:eastAsia="zh-CN"/>
          </w:rPr>
          <w:t xml:space="preserve">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683" w:author="NR_MIMO_Ph5" w:date="2025-06-28T15:57:00Z"/>
          <w:color w:val="808080"/>
        </w:rPr>
      </w:pPr>
      <w:ins w:id="684"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5DB70D52" w:rsidR="00A57835" w:rsidRPr="006952F0" w:rsidRDefault="00A57835" w:rsidP="00A57835">
      <w:pPr>
        <w:pStyle w:val="PL"/>
        <w:rPr>
          <w:ins w:id="685" w:author="NR_MIMO_Ph5" w:date="2025-06-28T15:57:00Z"/>
          <w:rFonts w:eastAsia="等线"/>
          <w:lang w:val="en-US" w:eastAsia="zh-CN"/>
        </w:rPr>
      </w:pPr>
      <w:ins w:id="686"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ins>
      <w:ins w:id="687" w:author="NR_MIMO_Ph5_R2_131" w:date="2025-08-31T15:15:00Z">
        <w:r w:rsidR="00B70C08">
          <w:rPr>
            <w:rFonts w:eastAsia="等线"/>
            <w:lang w:val="en-US" w:eastAsia="zh-CN"/>
          </w:rPr>
          <w:t>s</w:t>
        </w:r>
      </w:ins>
      <w:ins w:id="688" w:author="NR_MIMO_Ph5" w:date="2025-06-28T15:57:00Z">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689" w:author="NR_MIMO_Ph5" w:date="2025-06-28T15:57:00Z"/>
        </w:rPr>
      </w:pPr>
      <w:ins w:id="690"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691" w:author="NR_MIMO_Ph5" w:date="2025-06-28T15:57:00Z"/>
        </w:rPr>
      </w:pPr>
      <w:ins w:id="692" w:author="NR_MIMO_Ph5" w:date="2025-06-28T15:57:00Z">
        <w:r w:rsidRPr="00D327E0">
          <w:t xml:space="preserve">                                                              (</w:t>
        </w:r>
        <w:proofErr w:type="gramStart"/>
        <w:r w:rsidRPr="00D327E0">
          <w:t>0..</w:t>
        </w:r>
        <w:proofErr w:type="gramEnd"/>
        <w:r w:rsidRPr="00D327E0">
          <w:t>maxNrofCSI-RS-ResourcesAlt-1-r16),</w:t>
        </w:r>
      </w:ins>
    </w:p>
    <w:p w14:paraId="031CA7A7" w14:textId="77777777" w:rsidR="00A57835" w:rsidRPr="0008461A" w:rsidRDefault="00A57835" w:rsidP="00A57835">
      <w:pPr>
        <w:pStyle w:val="PL"/>
        <w:rPr>
          <w:ins w:id="693" w:author="NR_MIMO_Ph5" w:date="2025-06-28T15:57:00Z"/>
        </w:rPr>
      </w:pPr>
      <w:ins w:id="694"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proofErr w:type="gramStart"/>
        <w:r w:rsidRPr="00467AE0">
          <w:t>4..</w:t>
        </w:r>
        <w:proofErr w:type="gramEnd"/>
        <w:r w:rsidRPr="00467AE0">
          <w:t>8</w:t>
        </w:r>
        <w:r w:rsidRPr="00C852FD">
          <w:t>)</w:t>
        </w:r>
        <w:r w:rsidRPr="0008461A">
          <w:t>,</w:t>
        </w:r>
      </w:ins>
    </w:p>
    <w:p w14:paraId="7D586BF5" w14:textId="6EC37B5C" w:rsidR="00A57835" w:rsidRPr="00F84C3A" w:rsidRDefault="00A57835" w:rsidP="00A57835">
      <w:pPr>
        <w:pStyle w:val="PL"/>
        <w:rPr>
          <w:ins w:id="695" w:author="NR_MIMO_Ph5" w:date="2025-06-28T15:57:00Z"/>
        </w:rPr>
      </w:pPr>
      <w:ins w:id="696" w:author="NR_MIMO_Ph5" w:date="2025-06-28T15:57:00Z">
        <w:r w:rsidRPr="00F84C3A">
          <w:t xml:space="preserve">        maxNumberResource-r19                   </w:t>
        </w:r>
        <w:del w:id="697" w:author="NR_MIMO_Ph5_R2_131" w:date="2025-08-31T13:49:00Z">
          <w:r w:rsidRPr="00FB042F" w:rsidDel="00364D16">
            <w:rPr>
              <w:color w:val="993366"/>
            </w:rPr>
            <w:delText>INTEGER</w:delText>
          </w:r>
          <w:r w:rsidRPr="00F84C3A" w:rsidDel="00364D16">
            <w:delText xml:space="preserve"> (1..8)</w:delText>
          </w:r>
        </w:del>
      </w:ins>
      <w:ins w:id="698" w:author="NR_MIMO_Ph5_R2_131" w:date="2025-08-31T13:49:00Z">
        <w:r w:rsidR="00364D16">
          <w:rPr>
            <w:color w:val="993366"/>
          </w:rPr>
          <w:t>ENUME</w:t>
        </w:r>
      </w:ins>
      <w:ins w:id="699" w:author="NR_MIMO_Ph5_R2_131" w:date="2025-08-31T14:05:00Z">
        <w:r w:rsidR="002B7271">
          <w:rPr>
            <w:color w:val="993366"/>
          </w:rPr>
          <w:t>R</w:t>
        </w:r>
      </w:ins>
      <w:ins w:id="700" w:author="NR_MIMO_Ph5_R2_131" w:date="2025-08-31T13:49:00Z">
        <w:r w:rsidR="00364D16">
          <w:rPr>
            <w:color w:val="993366"/>
          </w:rPr>
          <w:t xml:space="preserve">ATED </w:t>
        </w:r>
        <w:r w:rsidR="00364D16" w:rsidRPr="00F12158">
          <w:t>{n2, n4}</w:t>
        </w:r>
      </w:ins>
      <w:ins w:id="701" w:author="NR_MIMO_Ph5" w:date="2025-06-28T15:57:00Z">
        <w:r w:rsidRPr="00F12158">
          <w:t>,</w:t>
        </w:r>
      </w:ins>
    </w:p>
    <w:p w14:paraId="4432A259" w14:textId="7AFE722A" w:rsidR="00A57835" w:rsidRDefault="00A57835" w:rsidP="00A57835">
      <w:pPr>
        <w:pStyle w:val="PL"/>
        <w:rPr>
          <w:ins w:id="702" w:author="NR_MIMO_Ph5_R2_131" w:date="2025-08-31T13:46:00Z"/>
        </w:rPr>
      </w:pPr>
      <w:ins w:id="703" w:author="NR_MIMO_Ph5" w:date="2025-06-28T15:57:00Z">
        <w:r w:rsidRPr="00F84C3A">
          <w:t xml:space="preserve">        processingCapability-r19                </w:t>
        </w:r>
        <w:r w:rsidRPr="00FB042F">
          <w:rPr>
            <w:color w:val="993366"/>
          </w:rPr>
          <w:t>ENUMERATED</w:t>
        </w:r>
        <w:r w:rsidRPr="00F84C3A">
          <w:t xml:space="preserve"> {cap1, cap2}</w:t>
        </w:r>
      </w:ins>
      <w:ins w:id="704" w:author="NR_MIMO_Ph5_R2_131" w:date="2025-08-31T13:46:00Z">
        <w:r w:rsidR="00364D16">
          <w:t>,</w:t>
        </w:r>
      </w:ins>
    </w:p>
    <w:p w14:paraId="375E52D3" w14:textId="5C28BF08" w:rsidR="00364D16" w:rsidRPr="009134E7" w:rsidRDefault="00364D16" w:rsidP="00364D16">
      <w:pPr>
        <w:pStyle w:val="PL"/>
        <w:rPr>
          <w:ins w:id="705" w:author="NR_MIMO_Ph5_R2_131" w:date="2025-08-31T13:52:00Z"/>
        </w:rPr>
      </w:pPr>
      <w:ins w:id="706" w:author="NR_MIMO_Ph5_R2_131" w:date="2025-08-31T13:46:00Z">
        <w:r>
          <w:rPr>
            <w:rFonts w:hint="eastAsia"/>
          </w:rPr>
          <w:t xml:space="preserve"> </w:t>
        </w:r>
        <w:r>
          <w:t xml:space="preserve">     </w:t>
        </w:r>
      </w:ins>
      <w:ins w:id="707" w:author="NR_MIMO_Ph5_R2_131" w:date="2025-08-31T13:47:00Z">
        <w:r>
          <w:t xml:space="preserve">  </w:t>
        </w:r>
      </w:ins>
      <w:ins w:id="708" w:author="NR_MIMO_Ph5_R2_131" w:date="2025-08-31T13:52:00Z">
        <w:r>
          <w:t>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E6EB41E" w14:textId="793B7A4D" w:rsidR="00364D16" w:rsidRPr="005E6F22" w:rsidRDefault="00364D16" w:rsidP="00364D16">
      <w:pPr>
        <w:pStyle w:val="PL"/>
        <w:rPr>
          <w:ins w:id="709" w:author="NR_MIMO_Ph5" w:date="2025-06-28T15:57:00Z"/>
        </w:rPr>
      </w:pPr>
      <w:ins w:id="710" w:author="NR_MIMO_Ph5_R2_131" w:date="2025-08-31T13:52:00Z">
        <w:r w:rsidRPr="00D327E0">
          <w:t xml:space="preserve">                                                              (</w:t>
        </w:r>
        <w:proofErr w:type="gramStart"/>
        <w:r w:rsidRPr="00D327E0">
          <w:t>0..</w:t>
        </w:r>
        <w:proofErr w:type="gramEnd"/>
        <w:r w:rsidRPr="00D327E0">
          <w:t>maxNrofCSI-RS-ResourcesAlt-1-r16)</w:t>
        </w:r>
      </w:ins>
    </w:p>
    <w:p w14:paraId="658B02FA" w14:textId="77777777" w:rsidR="00A57835" w:rsidRPr="007328BE" w:rsidRDefault="00A57835" w:rsidP="00A57835">
      <w:pPr>
        <w:pStyle w:val="PL"/>
        <w:rPr>
          <w:ins w:id="711" w:author="NR_MIMO_Ph5" w:date="2025-06-28T15:57:00Z"/>
          <w:rFonts w:eastAsia="等线"/>
          <w:lang w:val="en-US" w:eastAsia="zh-CN"/>
        </w:rPr>
      </w:pPr>
      <w:ins w:id="712"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713" w:author="NR_MIMO_Ph5" w:date="2025-06-28T15:57:00Z"/>
          <w:color w:val="808080"/>
        </w:rPr>
      </w:pPr>
      <w:ins w:id="714"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715" w:author="NR_MIMO_Ph5" w:date="2025-06-28T15:57:00Z"/>
          <w:rFonts w:eastAsia="等线"/>
          <w:lang w:val="en-US" w:eastAsia="zh-CN"/>
        </w:rPr>
      </w:pPr>
      <w:ins w:id="716"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717" w:author="NR_MIMO_Ph5" w:date="2025-06-28T15:57:00Z"/>
        </w:rPr>
      </w:pPr>
      <w:ins w:id="718"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719" w:author="NR_MIMO_Ph5" w:date="2025-06-28T15:57:00Z"/>
        </w:rPr>
      </w:pPr>
      <w:ins w:id="720" w:author="NR_MIMO_Ph5" w:date="2025-06-28T15:57:00Z">
        <w:r w:rsidRPr="005E6F22">
          <w:t xml:space="preserve">                                                              (</w:t>
        </w:r>
        <w:proofErr w:type="gramStart"/>
        <w:r w:rsidRPr="005E6F22">
          <w:t>0..</w:t>
        </w:r>
        <w:proofErr w:type="gramEnd"/>
        <w:r w:rsidRPr="005E6F22">
          <w:t>maxNrofCSI-RS-ResourcesAlt-1-r16),</w:t>
        </w:r>
      </w:ins>
    </w:p>
    <w:p w14:paraId="6A1B98B8" w14:textId="77777777" w:rsidR="00A57835" w:rsidRPr="00894BB8" w:rsidRDefault="00A57835" w:rsidP="00A57835">
      <w:pPr>
        <w:pStyle w:val="PL"/>
        <w:rPr>
          <w:ins w:id="721" w:author="NR_MIMO_Ph5" w:date="2025-06-28T15:57:00Z"/>
        </w:rPr>
      </w:pPr>
      <w:ins w:id="72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3FBEB7DD" w14:textId="77777777" w:rsidR="00A57835" w:rsidRPr="00E21BA9" w:rsidRDefault="00A57835" w:rsidP="00A57835">
      <w:pPr>
        <w:pStyle w:val="PL"/>
        <w:rPr>
          <w:ins w:id="723" w:author="NR_MIMO_Ph5" w:date="2025-06-28T15:57:00Z"/>
        </w:rPr>
      </w:pPr>
      <w:ins w:id="72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2A07E24" w14:textId="41AEDE03" w:rsidR="00A57835" w:rsidRDefault="00A57835" w:rsidP="00A57835">
      <w:pPr>
        <w:pStyle w:val="PL"/>
        <w:rPr>
          <w:ins w:id="725" w:author="NR_MIMO_Ph5_R2_131" w:date="2025-08-31T14:01:00Z"/>
        </w:rPr>
      </w:pPr>
      <w:ins w:id="72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727" w:author="NR_MIMO_Ph5_R2_131" w:date="2025-08-31T14:01:00Z">
        <w:r w:rsidR="008B4176">
          <w:t>,</w:t>
        </w:r>
      </w:ins>
    </w:p>
    <w:p w14:paraId="4F535A44" w14:textId="77777777" w:rsidR="008B4176" w:rsidRPr="009134E7" w:rsidRDefault="008B4176" w:rsidP="008B4176">
      <w:pPr>
        <w:pStyle w:val="PL"/>
        <w:rPr>
          <w:ins w:id="728" w:author="NR_MIMO_Ph5_R2_131" w:date="2025-08-31T14:01:00Z"/>
        </w:rPr>
      </w:pPr>
      <w:ins w:id="729"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C87ECDB" w14:textId="7D4AF32C" w:rsidR="008B4176" w:rsidRPr="009134E7" w:rsidRDefault="008B4176" w:rsidP="00A57835">
      <w:pPr>
        <w:pStyle w:val="PL"/>
        <w:rPr>
          <w:ins w:id="730" w:author="NR_MIMO_Ph5" w:date="2025-06-28T15:57:00Z"/>
        </w:rPr>
      </w:pPr>
      <w:ins w:id="731" w:author="NR_MIMO_Ph5_R2_131" w:date="2025-08-31T14:01:00Z">
        <w:r w:rsidRPr="00D327E0">
          <w:t xml:space="preserve">                                                              (</w:t>
        </w:r>
        <w:proofErr w:type="gramStart"/>
        <w:r w:rsidRPr="00D327E0">
          <w:t>0..</w:t>
        </w:r>
        <w:proofErr w:type="gramEnd"/>
        <w:r w:rsidRPr="00D327E0">
          <w:t>maxNrofCSI-RS-ResourcesAlt-1-r16)</w:t>
        </w:r>
      </w:ins>
    </w:p>
    <w:p w14:paraId="3213F14A" w14:textId="738F032F" w:rsidR="00A57835" w:rsidRPr="00B01504" w:rsidRDefault="00A57835" w:rsidP="00A57835">
      <w:pPr>
        <w:pStyle w:val="PL"/>
        <w:rPr>
          <w:ins w:id="732" w:author="NR_MIMO_Ph5" w:date="2025-06-28T15:57:00Z"/>
          <w:rFonts w:eastAsia="等线"/>
          <w:lang w:val="en-US" w:eastAsia="zh-CN"/>
        </w:rPr>
      </w:pPr>
      <w:ins w:id="733"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734" w:author="NR_MIMO_Ph5" w:date="2025-06-28T16:21:00Z">
        <w:r w:rsidR="00022855">
          <w:rPr>
            <w:rFonts w:eastAsia="等线"/>
            <w:lang w:val="en-US" w:eastAsia="zh-CN"/>
          </w:rPr>
          <w:t xml:space="preserve">             </w:t>
        </w:r>
      </w:ins>
      <w:ins w:id="735"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736" w:author="NR_MIMO_Ph5" w:date="2025-06-28T15:57:00Z"/>
          <w:color w:val="808080"/>
        </w:rPr>
      </w:pPr>
      <w:ins w:id="737"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738" w:author="NR_MIMO_Ph5" w:date="2025-06-28T15:57:00Z"/>
          <w:rFonts w:eastAsia="等线"/>
          <w:lang w:val="en-US" w:eastAsia="zh-CN"/>
        </w:rPr>
      </w:pPr>
      <w:ins w:id="739"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740" w:author="NR_MIMO_Ph5" w:date="2025-06-28T15:57:00Z"/>
        </w:rPr>
      </w:pPr>
      <w:ins w:id="741"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742" w:author="NR_MIMO_Ph5" w:date="2025-06-28T15:57:00Z"/>
        </w:rPr>
      </w:pPr>
      <w:ins w:id="743" w:author="NR_MIMO_Ph5" w:date="2025-06-28T15:57:00Z">
        <w:r w:rsidRPr="005E6F22">
          <w:lastRenderedPageBreak/>
          <w:t xml:space="preserve">                                                              (</w:t>
        </w:r>
        <w:proofErr w:type="gramStart"/>
        <w:r w:rsidRPr="005E6F22">
          <w:t>0..</w:t>
        </w:r>
        <w:proofErr w:type="gramEnd"/>
        <w:r w:rsidRPr="005E6F22">
          <w:t>maxNrofCSI-RS-ResourcesAlt-1-r16),</w:t>
        </w:r>
      </w:ins>
    </w:p>
    <w:p w14:paraId="57929D13" w14:textId="77777777" w:rsidR="00A57835" w:rsidRPr="00894BB8" w:rsidRDefault="00A57835" w:rsidP="00A57835">
      <w:pPr>
        <w:pStyle w:val="PL"/>
        <w:rPr>
          <w:ins w:id="744" w:author="NR_MIMO_Ph5" w:date="2025-06-28T15:57:00Z"/>
        </w:rPr>
      </w:pPr>
      <w:ins w:id="74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2EA0CABA" w14:textId="738378EA" w:rsidR="00A57835" w:rsidRPr="00E21BA9" w:rsidDel="008B4176" w:rsidRDefault="00A57835" w:rsidP="00A57835">
      <w:pPr>
        <w:pStyle w:val="PL"/>
        <w:rPr>
          <w:ins w:id="746" w:author="NR_MIMO_Ph5" w:date="2025-06-28T15:57:00Z"/>
          <w:del w:id="747" w:author="NR_MIMO_Ph5_R2_131" w:date="2025-08-31T14:00:00Z"/>
        </w:rPr>
      </w:pPr>
      <w:ins w:id="748" w:author="NR_MIMO_Ph5" w:date="2025-06-28T15:57:00Z">
        <w:del w:id="749" w:author="NR_MIMO_Ph5_R2_131" w:date="2025-08-31T14:00:00Z">
          <w:r w:rsidRPr="00FF0090" w:rsidDel="008B4176">
            <w:rPr>
              <w:rFonts w:hint="eastAsia"/>
            </w:rPr>
            <w:delText xml:space="preserve"> </w:delText>
          </w:r>
          <w:r w:rsidRPr="00FF0090" w:rsidDel="008B4176">
            <w:delText xml:space="preserve">       maxNumberResource-r19         </w:delText>
          </w:r>
          <w:r w:rsidRPr="008E39C6" w:rsidDel="008B4176">
            <w:delText xml:space="preserve">          </w:delText>
          </w:r>
          <w:r w:rsidRPr="00FB042F" w:rsidDel="008B4176">
            <w:rPr>
              <w:color w:val="993366"/>
            </w:rPr>
            <w:delText>INTEGER</w:delText>
          </w:r>
          <w:r w:rsidRPr="008E39C6" w:rsidDel="008B4176">
            <w:delText xml:space="preserve"> (</w:delText>
          </w:r>
          <w:r w:rsidRPr="00E21BA9" w:rsidDel="008B4176">
            <w:delText>1..8),</w:delText>
          </w:r>
        </w:del>
      </w:ins>
    </w:p>
    <w:p w14:paraId="698E1FD4" w14:textId="7FA20E9E" w:rsidR="00A57835" w:rsidRDefault="00A57835" w:rsidP="00A57835">
      <w:pPr>
        <w:pStyle w:val="PL"/>
        <w:rPr>
          <w:ins w:id="750" w:author="NR_MIMO_Ph5_R2_131" w:date="2025-08-31T14:01:00Z"/>
        </w:rPr>
      </w:pPr>
      <w:ins w:id="751"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752" w:author="NR_MIMO_Ph5_R2_131" w:date="2025-08-31T14:01:00Z">
        <w:r w:rsidR="008B4176">
          <w:t>,</w:t>
        </w:r>
      </w:ins>
    </w:p>
    <w:p w14:paraId="11084DEB" w14:textId="77777777" w:rsidR="008B4176" w:rsidRPr="009134E7" w:rsidRDefault="008B4176" w:rsidP="008B4176">
      <w:pPr>
        <w:pStyle w:val="PL"/>
        <w:rPr>
          <w:ins w:id="753" w:author="NR_MIMO_Ph5_R2_131" w:date="2025-08-31T14:01:00Z"/>
        </w:rPr>
      </w:pPr>
      <w:ins w:id="754"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717AF73" w14:textId="1360CA17" w:rsidR="008B4176" w:rsidRPr="009134E7" w:rsidRDefault="008B4176" w:rsidP="00A57835">
      <w:pPr>
        <w:pStyle w:val="PL"/>
        <w:rPr>
          <w:ins w:id="755" w:author="NR_MIMO_Ph5" w:date="2025-06-28T15:57:00Z"/>
        </w:rPr>
      </w:pPr>
      <w:ins w:id="756" w:author="NR_MIMO_Ph5_R2_131" w:date="2025-08-31T14:01:00Z">
        <w:r w:rsidRPr="00D327E0">
          <w:t xml:space="preserve">                                                              (</w:t>
        </w:r>
        <w:proofErr w:type="gramStart"/>
        <w:r w:rsidRPr="00D327E0">
          <w:t>0..</w:t>
        </w:r>
        <w:proofErr w:type="gramEnd"/>
        <w:r w:rsidRPr="00D327E0">
          <w:t>maxNrofCSI-RS-ResourcesAlt-1-r16)</w:t>
        </w:r>
      </w:ins>
    </w:p>
    <w:p w14:paraId="0C67F531" w14:textId="23B0598F" w:rsidR="00A57835" w:rsidRPr="005E6F22" w:rsidRDefault="00A57835" w:rsidP="00A57835">
      <w:pPr>
        <w:pStyle w:val="PL"/>
        <w:rPr>
          <w:ins w:id="757" w:author="NR_MIMO_Ph5" w:date="2025-06-28T15:57:00Z"/>
          <w:rFonts w:eastAsia="等线"/>
          <w:lang w:val="en-US" w:eastAsia="zh-CN"/>
        </w:rPr>
      </w:pPr>
      <w:ins w:id="758" w:author="NR_MIMO_Ph5" w:date="2025-06-28T15:57:00Z">
        <w:r w:rsidRPr="00F6298A">
          <w:rPr>
            <w:rFonts w:eastAsia="等线" w:hint="eastAsia"/>
            <w:lang w:val="en-US" w:eastAsia="zh-CN"/>
          </w:rPr>
          <w:t xml:space="preserve"> </w:t>
        </w:r>
        <w:r w:rsidRPr="000A5A49">
          <w:rPr>
            <w:rFonts w:eastAsia="等线"/>
            <w:lang w:val="en-US" w:eastAsia="zh-CN"/>
          </w:rPr>
          <w:t xml:space="preserve">   </w:t>
        </w:r>
        <w:proofErr w:type="gramStart"/>
        <w:r w:rsidRPr="000A5A49">
          <w:rPr>
            <w:rFonts w:eastAsia="等线"/>
            <w:lang w:val="en-US" w:eastAsia="zh-CN"/>
          </w:rPr>
          <w:t xml:space="preserve">}   </w:t>
        </w:r>
        <w:proofErr w:type="gramEnd"/>
        <w:r w:rsidRPr="000A5A49">
          <w:rPr>
            <w:rFonts w:eastAsia="等线"/>
            <w:lang w:val="en-US" w:eastAsia="zh-CN"/>
          </w:rPr>
          <w:t xml:space="preserve">                                                                                                                            </w:t>
        </w:r>
      </w:ins>
      <w:ins w:id="759" w:author="NR_MIMO_Ph5" w:date="2025-06-28T16:21:00Z">
        <w:r w:rsidR="00022855">
          <w:rPr>
            <w:rFonts w:eastAsia="等线"/>
            <w:lang w:val="en-US" w:eastAsia="zh-CN"/>
          </w:rPr>
          <w:t xml:space="preserve">         </w:t>
        </w:r>
      </w:ins>
      <w:ins w:id="760"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761" w:author="NR_MIMO_Ph5" w:date="2025-06-28T15:57:00Z"/>
          <w:rFonts w:eastAsia="等线"/>
          <w:lang w:eastAsia="zh-CN"/>
        </w:rPr>
      </w:pPr>
      <w:ins w:id="762" w:author="NR_MIMO_Ph5" w:date="2025-06-28T15:57:00Z">
        <w:r w:rsidRPr="00F84C3A">
          <w:rPr>
            <w:rFonts w:eastAsia="等线"/>
            <w:lang w:eastAsia="zh-CN"/>
          </w:rPr>
          <w:t>}</w:t>
        </w:r>
      </w:ins>
    </w:p>
    <w:p w14:paraId="317F489E" w14:textId="77777777" w:rsidR="00A57835" w:rsidRPr="00D751AA" w:rsidRDefault="00A57835" w:rsidP="00A57835">
      <w:pPr>
        <w:pStyle w:val="PL"/>
        <w:rPr>
          <w:ins w:id="763" w:author="NR_MIMO_Ph5" w:date="2025-06-28T15:57:00Z"/>
          <w:rFonts w:eastAsia="等线"/>
          <w:lang w:eastAsia="zh-CN"/>
        </w:rPr>
      </w:pPr>
    </w:p>
    <w:p w14:paraId="7B119130" w14:textId="77777777" w:rsidR="00A57835" w:rsidRPr="00E21BA9" w:rsidRDefault="00A57835" w:rsidP="00A57835">
      <w:pPr>
        <w:pStyle w:val="PL"/>
        <w:rPr>
          <w:ins w:id="764" w:author="NR_MIMO_Ph5" w:date="2025-06-28T15:57:00Z"/>
          <w:rFonts w:eastAsia="等线"/>
          <w:lang w:eastAsia="zh-CN"/>
        </w:rPr>
      </w:pPr>
      <w:ins w:id="765"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w:t>
        </w:r>
        <w:proofErr w:type="gramStart"/>
        <w:r w:rsidRPr="008E39C6">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766" w:author="NR_MIMO_Ph5" w:date="2025-06-28T15:57:00Z"/>
          <w:color w:val="808080"/>
        </w:rPr>
      </w:pPr>
      <w:ins w:id="767"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665248A8" w:rsidR="00A57835" w:rsidRPr="0008461A" w:rsidRDefault="00A57835" w:rsidP="00A57835">
      <w:pPr>
        <w:pStyle w:val="PL"/>
        <w:rPr>
          <w:ins w:id="768" w:author="NR_MIMO_Ph5" w:date="2025-06-28T15:57:00Z"/>
          <w:rFonts w:eastAsia="等线"/>
          <w:lang w:val="en-US" w:eastAsia="zh-CN"/>
        </w:rPr>
      </w:pPr>
      <w:ins w:id="769"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w:t>
        </w:r>
      </w:ins>
      <w:ins w:id="770" w:author="NR_MIMO_Ph5_R2_131" w:date="2025-08-31T15:13:00Z">
        <w:r w:rsidR="00B70C08">
          <w:rPr>
            <w:rFonts w:eastAsia="等线"/>
            <w:lang w:val="en-US" w:eastAsia="zh-CN"/>
          </w:rPr>
          <w:t>s</w:t>
        </w:r>
      </w:ins>
      <w:ins w:id="771" w:author="NR_MIMO_Ph5" w:date="2025-06-28T15:57:00Z">
        <w:r w:rsidRPr="00B01504">
          <w:rPr>
            <w:rFonts w:eastAsia="等线"/>
            <w:lang w:val="en-US" w:eastAsia="zh-CN"/>
          </w:rPr>
          <w: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772" w:author="NR_MIMO_Ph5" w:date="2025-06-28T15:57:00Z"/>
        </w:rPr>
      </w:pPr>
      <w:ins w:id="773"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774" w:author="NR_MIMO_Ph5" w:date="2025-06-28T15:57:00Z"/>
        </w:rPr>
      </w:pPr>
      <w:ins w:id="775" w:author="NR_MIMO_Ph5" w:date="2025-06-28T15:57:00Z">
        <w:r w:rsidRPr="005E6F22">
          <w:t xml:space="preserve">                                                              (</w:t>
        </w:r>
        <w:proofErr w:type="gramStart"/>
        <w:r w:rsidRPr="005E6F22">
          <w:t>0..</w:t>
        </w:r>
        <w:proofErr w:type="gramEnd"/>
        <w:r w:rsidRPr="005E6F22">
          <w:t>maxNrofCSI-RS-ResourcesAlt-1-r16),</w:t>
        </w:r>
      </w:ins>
    </w:p>
    <w:p w14:paraId="6B45E916" w14:textId="77777777" w:rsidR="00A57835" w:rsidRPr="00894BB8" w:rsidRDefault="00A57835" w:rsidP="00A57835">
      <w:pPr>
        <w:pStyle w:val="PL"/>
        <w:rPr>
          <w:ins w:id="776" w:author="NR_MIMO_Ph5" w:date="2025-06-28T15:57:00Z"/>
        </w:rPr>
      </w:pPr>
      <w:ins w:id="777"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740BDED6" w14:textId="22794BB4" w:rsidR="00A57835" w:rsidRPr="00E21BA9" w:rsidRDefault="00A57835" w:rsidP="00A57835">
      <w:pPr>
        <w:pStyle w:val="PL"/>
        <w:rPr>
          <w:ins w:id="778" w:author="NR_MIMO_Ph5" w:date="2025-06-28T15:57:00Z"/>
        </w:rPr>
      </w:pPr>
      <w:ins w:id="779" w:author="NR_MIMO_Ph5" w:date="2025-06-28T15:57:00Z">
        <w:r w:rsidRPr="00FF0090">
          <w:rPr>
            <w:rFonts w:hint="eastAsia"/>
          </w:rPr>
          <w:t xml:space="preserve"> </w:t>
        </w:r>
        <w:r w:rsidRPr="00FF0090">
          <w:t xml:space="preserve">       maxNumberResource-r19         </w:t>
        </w:r>
        <w:r w:rsidRPr="008E39C6">
          <w:t xml:space="preserve">          </w:t>
        </w:r>
      </w:ins>
      <w:ins w:id="780" w:author="NR_MIMO_Ph5_R2_131" w:date="2025-08-31T14:05:00Z">
        <w:r w:rsidR="002B7271">
          <w:rPr>
            <w:color w:val="993366"/>
          </w:rPr>
          <w:t xml:space="preserve">ENUMERATED </w:t>
        </w:r>
        <w:r w:rsidR="002B7271" w:rsidRPr="00F12158">
          <w:t>{n2, n4}</w:t>
        </w:r>
      </w:ins>
      <w:ins w:id="781" w:author="NR_MIMO_Ph5" w:date="2025-06-28T15:57:00Z">
        <w:del w:id="782" w:author="NR_MIMO_Ph5_R2_131" w:date="2025-08-31T14:05:00Z">
          <w:r w:rsidRPr="00FB042F" w:rsidDel="002B7271">
            <w:rPr>
              <w:color w:val="993366"/>
            </w:rPr>
            <w:delText>INTEGER</w:delText>
          </w:r>
          <w:r w:rsidRPr="008E39C6" w:rsidDel="002B7271">
            <w:delText xml:space="preserve"> (</w:delText>
          </w:r>
          <w:r w:rsidRPr="00E21BA9" w:rsidDel="002B7271">
            <w:delText>1..8)</w:delText>
          </w:r>
        </w:del>
        <w:r w:rsidRPr="00E21BA9">
          <w:t>,</w:t>
        </w:r>
      </w:ins>
    </w:p>
    <w:p w14:paraId="0670B39A" w14:textId="4982A817" w:rsidR="00A57835" w:rsidRDefault="00A57835" w:rsidP="00A57835">
      <w:pPr>
        <w:pStyle w:val="PL"/>
        <w:rPr>
          <w:ins w:id="783" w:author="NR_MIMO_Ph5_R2_131" w:date="2025-08-31T14:05:00Z"/>
        </w:rPr>
      </w:pPr>
      <w:ins w:id="78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785" w:author="NR_MIMO_Ph5_R2_131" w:date="2025-08-31T14:05:00Z">
        <w:r w:rsidR="00363528">
          <w:t>,</w:t>
        </w:r>
      </w:ins>
    </w:p>
    <w:p w14:paraId="7B995185" w14:textId="77777777" w:rsidR="00363528" w:rsidRPr="009134E7" w:rsidRDefault="00363528" w:rsidP="00363528">
      <w:pPr>
        <w:pStyle w:val="PL"/>
        <w:rPr>
          <w:ins w:id="786" w:author="NR_MIMO_Ph5_R2_131" w:date="2025-08-31T14:05:00Z"/>
        </w:rPr>
      </w:pPr>
      <w:ins w:id="787" w:author="NR_MIMO_Ph5_R2_131" w:date="2025-08-31T14:05: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76727" w14:textId="1E697C4C" w:rsidR="00363528" w:rsidRPr="009134E7" w:rsidRDefault="00363528" w:rsidP="00A57835">
      <w:pPr>
        <w:pStyle w:val="PL"/>
        <w:rPr>
          <w:ins w:id="788" w:author="NR_MIMO_Ph5" w:date="2025-06-28T15:57:00Z"/>
        </w:rPr>
      </w:pPr>
      <w:ins w:id="789" w:author="NR_MIMO_Ph5_R2_131" w:date="2025-08-31T14:05:00Z">
        <w:r w:rsidRPr="00D327E0">
          <w:t xml:space="preserve">                                                              (</w:t>
        </w:r>
        <w:proofErr w:type="gramStart"/>
        <w:r w:rsidRPr="00D327E0">
          <w:t>0..</w:t>
        </w:r>
        <w:proofErr w:type="gramEnd"/>
        <w:r w:rsidRPr="00D327E0">
          <w:t>maxNrofCSI-RS-ResourcesAlt-1-r16)</w:t>
        </w:r>
      </w:ins>
    </w:p>
    <w:p w14:paraId="2CA6D82A" w14:textId="77777777" w:rsidR="00A57835" w:rsidRPr="00B01504" w:rsidRDefault="00A57835" w:rsidP="00A57835">
      <w:pPr>
        <w:pStyle w:val="PL"/>
        <w:rPr>
          <w:ins w:id="790" w:author="NR_MIMO_Ph5" w:date="2025-06-28T15:57:00Z"/>
          <w:rFonts w:eastAsia="等线"/>
          <w:lang w:val="en-US" w:eastAsia="zh-CN"/>
        </w:rPr>
      </w:pPr>
      <w:ins w:id="791"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792" w:author="NR_MIMO_Ph5" w:date="2025-06-28T15:57:00Z"/>
          <w:color w:val="808080"/>
        </w:rPr>
      </w:pPr>
      <w:ins w:id="793"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794" w:author="NR_MIMO_Ph5" w:date="2025-06-28T15:57:00Z"/>
          <w:rFonts w:eastAsia="等线"/>
          <w:lang w:val="en-US" w:eastAsia="zh-CN"/>
        </w:rPr>
      </w:pPr>
      <w:ins w:id="795"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796" w:author="NR_MIMO_Ph5" w:date="2025-06-28T15:57:00Z"/>
        </w:rPr>
      </w:pPr>
      <w:ins w:id="797"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798" w:author="NR_MIMO_Ph5" w:date="2025-06-28T15:57:00Z"/>
        </w:rPr>
      </w:pPr>
      <w:ins w:id="799" w:author="NR_MIMO_Ph5" w:date="2025-06-28T15:57:00Z">
        <w:r w:rsidRPr="005E6F22">
          <w:t xml:space="preserve">                                                              (</w:t>
        </w:r>
        <w:proofErr w:type="gramStart"/>
        <w:r w:rsidRPr="005E6F22">
          <w:t>0..</w:t>
        </w:r>
        <w:proofErr w:type="gramEnd"/>
        <w:r w:rsidRPr="005E6F22">
          <w:t>maxNrofCSI-RS-ResourcesAlt-1-r16),</w:t>
        </w:r>
      </w:ins>
    </w:p>
    <w:p w14:paraId="30B658D4" w14:textId="77777777" w:rsidR="00A57835" w:rsidRPr="00894BB8" w:rsidRDefault="00A57835" w:rsidP="00A57835">
      <w:pPr>
        <w:pStyle w:val="PL"/>
        <w:rPr>
          <w:ins w:id="800" w:author="NR_MIMO_Ph5" w:date="2025-06-28T15:57:00Z"/>
        </w:rPr>
      </w:pPr>
      <w:ins w:id="80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5E7A84DF" w14:textId="6E0D8F5E" w:rsidR="00A57835" w:rsidRPr="00E21BA9" w:rsidRDefault="00A57835" w:rsidP="00A57835">
      <w:pPr>
        <w:pStyle w:val="PL"/>
        <w:rPr>
          <w:ins w:id="802" w:author="NR_MIMO_Ph5" w:date="2025-06-28T15:57:00Z"/>
        </w:rPr>
      </w:pPr>
      <w:ins w:id="803" w:author="NR_MIMO_Ph5" w:date="2025-06-28T15:57:00Z">
        <w:r w:rsidRPr="00FF0090">
          <w:rPr>
            <w:rFonts w:hint="eastAsia"/>
          </w:rPr>
          <w:t xml:space="preserve"> </w:t>
        </w:r>
        <w:r w:rsidRPr="00FF0090">
          <w:t xml:space="preserve">       maxNumberResource-r19         </w:t>
        </w:r>
        <w:r w:rsidRPr="008E39C6">
          <w:t xml:space="preserve">          </w:t>
        </w:r>
        <w:del w:id="804" w:author="NR_MIMO_Ph5-Core-Ph2" w:date="2025-09-06T16:31:00Z">
          <w:r w:rsidRPr="00FB042F" w:rsidDel="002B3CAA">
            <w:rPr>
              <w:color w:val="993366"/>
            </w:rPr>
            <w:delText>INTEGER</w:delText>
          </w:r>
          <w:r w:rsidRPr="008E39C6" w:rsidDel="002B3CAA">
            <w:delText xml:space="preserve"> (</w:delText>
          </w:r>
          <w:r w:rsidRPr="00E21BA9" w:rsidDel="002B3CAA">
            <w:delText>1..8</w:delText>
          </w:r>
        </w:del>
      </w:ins>
      <w:ins w:id="805" w:author="NR_MIMO_Ph5_R2_131" w:date="2025-08-31T14:09:00Z">
        <w:del w:id="806" w:author="NR_MIMO_Ph5-Core-Ph2" w:date="2025-09-06T16:31:00Z">
          <w:r w:rsidR="005B6D98" w:rsidDel="002B3CAA">
            <w:delText>2..3</w:delText>
          </w:r>
        </w:del>
      </w:ins>
      <w:ins w:id="807" w:author="NR_MIMO_Ph5" w:date="2025-06-28T15:57:00Z">
        <w:del w:id="808" w:author="NR_MIMO_Ph5-Core-Ph2" w:date="2025-09-06T16:31:00Z">
          <w:r w:rsidRPr="00E21BA9" w:rsidDel="002B3CAA">
            <w:delText>)</w:delText>
          </w:r>
        </w:del>
      </w:ins>
      <w:ins w:id="809" w:author="NR_MIMO_Ph5-Core-Ph2" w:date="2025-09-06T16:31: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810" w:author="NR_MIMO_Ph5" w:date="2025-06-28T15:57:00Z">
        <w:r w:rsidRPr="00E21BA9">
          <w:t>,</w:t>
        </w:r>
      </w:ins>
    </w:p>
    <w:p w14:paraId="1D484045" w14:textId="131C5043" w:rsidR="00A57835" w:rsidRDefault="00A57835" w:rsidP="00A57835">
      <w:pPr>
        <w:pStyle w:val="PL"/>
        <w:rPr>
          <w:ins w:id="811" w:author="NR_MIMO_Ph5_R2_131" w:date="2025-08-31T14:09:00Z"/>
        </w:rPr>
      </w:pPr>
      <w:ins w:id="81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13" w:author="NR_MIMO_Ph5_R2_131" w:date="2025-08-31T14:09:00Z">
        <w:r w:rsidR="005B6D98">
          <w:t>,</w:t>
        </w:r>
      </w:ins>
    </w:p>
    <w:p w14:paraId="290CCF01" w14:textId="77777777" w:rsidR="005B6D98" w:rsidRPr="009134E7" w:rsidRDefault="005B6D98" w:rsidP="005B6D98">
      <w:pPr>
        <w:pStyle w:val="PL"/>
        <w:rPr>
          <w:ins w:id="814" w:author="NR_MIMO_Ph5_R2_131" w:date="2025-08-31T14:09:00Z"/>
        </w:rPr>
      </w:pPr>
      <w:ins w:id="815" w:author="NR_MIMO_Ph5_R2_131" w:date="2025-08-31T14:09: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03FC74C" w14:textId="554974B2" w:rsidR="005B6D98" w:rsidRPr="009134E7" w:rsidRDefault="005B6D98" w:rsidP="00A57835">
      <w:pPr>
        <w:pStyle w:val="PL"/>
        <w:rPr>
          <w:ins w:id="816" w:author="NR_MIMO_Ph5" w:date="2025-06-28T15:57:00Z"/>
        </w:rPr>
      </w:pPr>
      <w:ins w:id="817" w:author="NR_MIMO_Ph5_R2_131" w:date="2025-08-31T14:09:00Z">
        <w:r w:rsidRPr="00D327E0">
          <w:t xml:space="preserve">                                                              (</w:t>
        </w:r>
        <w:proofErr w:type="gramStart"/>
        <w:r w:rsidRPr="00D327E0">
          <w:t>0..</w:t>
        </w:r>
        <w:proofErr w:type="gramEnd"/>
        <w:r w:rsidRPr="00D327E0">
          <w:t>maxNrofCSI-RS-ResourcesAlt-1-r16)</w:t>
        </w:r>
      </w:ins>
    </w:p>
    <w:p w14:paraId="77D66810" w14:textId="293AD4AD" w:rsidR="00A57835" w:rsidRPr="00B01504" w:rsidRDefault="00A57835" w:rsidP="00A57835">
      <w:pPr>
        <w:pStyle w:val="PL"/>
        <w:rPr>
          <w:ins w:id="818" w:author="NR_MIMO_Ph5" w:date="2025-06-28T15:57:00Z"/>
          <w:rFonts w:eastAsia="等线"/>
          <w:lang w:val="en-US" w:eastAsia="zh-CN"/>
        </w:rPr>
      </w:pPr>
      <w:ins w:id="819"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820" w:author="NR_MIMO_Ph5" w:date="2025-06-28T16:21:00Z">
        <w:r w:rsidR="00022855">
          <w:rPr>
            <w:rFonts w:eastAsia="等线"/>
            <w:lang w:val="en-US" w:eastAsia="zh-CN"/>
          </w:rPr>
          <w:t xml:space="preserve">            </w:t>
        </w:r>
      </w:ins>
      <w:ins w:id="821"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822" w:author="NR_MIMO_Ph5" w:date="2025-06-28T15:57:00Z"/>
          <w:color w:val="808080"/>
        </w:rPr>
      </w:pPr>
      <w:ins w:id="823"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824" w:author="NR_MIMO_Ph5" w:date="2025-06-28T15:57:00Z"/>
          <w:rFonts w:eastAsia="等线"/>
          <w:lang w:val="en-US" w:eastAsia="zh-CN"/>
        </w:rPr>
      </w:pPr>
      <w:ins w:id="825"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826" w:author="NR_MIMO_Ph5" w:date="2025-06-28T15:57:00Z"/>
        </w:rPr>
      </w:pPr>
      <w:ins w:id="827"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828" w:author="NR_MIMO_Ph5" w:date="2025-06-28T15:57:00Z"/>
        </w:rPr>
      </w:pPr>
      <w:ins w:id="829" w:author="NR_MIMO_Ph5" w:date="2025-06-28T15:57:00Z">
        <w:r w:rsidRPr="005E6F22">
          <w:t xml:space="preserve">                                                              (</w:t>
        </w:r>
        <w:proofErr w:type="gramStart"/>
        <w:r w:rsidRPr="005E6F22">
          <w:t>0..</w:t>
        </w:r>
        <w:proofErr w:type="gramEnd"/>
        <w:r w:rsidRPr="005E6F22">
          <w:t>maxNrofCSI-RS-ResourcesAlt-1-r16),</w:t>
        </w:r>
      </w:ins>
    </w:p>
    <w:p w14:paraId="7EA06EB7" w14:textId="77777777" w:rsidR="00A57835" w:rsidRPr="00894BB8" w:rsidRDefault="00A57835" w:rsidP="00A57835">
      <w:pPr>
        <w:pStyle w:val="PL"/>
        <w:rPr>
          <w:ins w:id="830" w:author="NR_MIMO_Ph5" w:date="2025-06-28T15:57:00Z"/>
        </w:rPr>
      </w:pPr>
      <w:ins w:id="83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6BC44CE1" w14:textId="2783D760" w:rsidR="00A57835" w:rsidRPr="00E21BA9" w:rsidDel="005B11E0" w:rsidRDefault="00A57835" w:rsidP="00A57835">
      <w:pPr>
        <w:pStyle w:val="PL"/>
        <w:rPr>
          <w:ins w:id="832" w:author="NR_MIMO_Ph5" w:date="2025-06-28T15:57:00Z"/>
          <w:del w:id="833" w:author="NR_MIMO_Ph5_R2_131" w:date="2025-08-31T14:13:00Z"/>
        </w:rPr>
      </w:pPr>
      <w:ins w:id="834" w:author="NR_MIMO_Ph5" w:date="2025-06-28T15:57:00Z">
        <w:del w:id="835" w:author="NR_MIMO_Ph5_R2_131" w:date="2025-08-31T14:13:00Z">
          <w:r w:rsidRPr="00FF0090" w:rsidDel="005B11E0">
            <w:rPr>
              <w:rFonts w:hint="eastAsia"/>
            </w:rPr>
            <w:delText xml:space="preserve"> </w:delText>
          </w:r>
          <w:r w:rsidRPr="00FF0090" w:rsidDel="005B11E0">
            <w:delText xml:space="preserve">       maxNumberResource-r19         </w:delText>
          </w:r>
          <w:r w:rsidRPr="008E39C6" w:rsidDel="005B11E0">
            <w:delText xml:space="preserve">          </w:delText>
          </w:r>
          <w:r w:rsidRPr="00FB042F" w:rsidDel="005B11E0">
            <w:rPr>
              <w:color w:val="993366"/>
            </w:rPr>
            <w:delText>INTEGER</w:delText>
          </w:r>
          <w:r w:rsidRPr="008E39C6" w:rsidDel="005B11E0">
            <w:delText xml:space="preserve"> (</w:delText>
          </w:r>
          <w:r w:rsidRPr="00E21BA9" w:rsidDel="005B11E0">
            <w:delText>1..8),</w:delText>
          </w:r>
        </w:del>
      </w:ins>
    </w:p>
    <w:p w14:paraId="64C6366B" w14:textId="72E17A8F" w:rsidR="00A57835" w:rsidRDefault="00A57835" w:rsidP="00A57835">
      <w:pPr>
        <w:pStyle w:val="PL"/>
        <w:rPr>
          <w:ins w:id="836" w:author="NR_MIMO_Ph5_R2_131" w:date="2025-08-31T14:13:00Z"/>
        </w:rPr>
      </w:pPr>
      <w:ins w:id="83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38" w:author="NR_MIMO_Ph5_R2_131" w:date="2025-08-31T14:13:00Z">
        <w:r w:rsidR="005B6D98">
          <w:t>,</w:t>
        </w:r>
      </w:ins>
    </w:p>
    <w:p w14:paraId="3DEEE538" w14:textId="77777777" w:rsidR="005B6D98" w:rsidRPr="009134E7" w:rsidRDefault="005B6D98" w:rsidP="005B6D98">
      <w:pPr>
        <w:pStyle w:val="PL"/>
        <w:rPr>
          <w:ins w:id="839" w:author="NR_MIMO_Ph5_R2_131" w:date="2025-08-31T14:13:00Z"/>
        </w:rPr>
      </w:pPr>
      <w:ins w:id="840" w:author="NR_MIMO_Ph5_R2_131" w:date="2025-08-31T14:13: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F27B9DB" w14:textId="1C4A4CB1" w:rsidR="005B6D98" w:rsidRPr="009134E7" w:rsidRDefault="005B6D98" w:rsidP="00A57835">
      <w:pPr>
        <w:pStyle w:val="PL"/>
        <w:rPr>
          <w:ins w:id="841" w:author="NR_MIMO_Ph5" w:date="2025-06-28T15:57:00Z"/>
        </w:rPr>
      </w:pPr>
      <w:ins w:id="842" w:author="NR_MIMO_Ph5_R2_131" w:date="2025-08-31T14:13:00Z">
        <w:r w:rsidRPr="00D327E0">
          <w:t xml:space="preserve">                                                              (</w:t>
        </w:r>
        <w:proofErr w:type="gramStart"/>
        <w:r w:rsidRPr="00D327E0">
          <w:t>0..</w:t>
        </w:r>
        <w:proofErr w:type="gramEnd"/>
        <w:r w:rsidRPr="00D327E0">
          <w:t>maxNrofCSI-RS-ResourcesAlt-1-r16)</w:t>
        </w:r>
      </w:ins>
    </w:p>
    <w:p w14:paraId="23228941" w14:textId="477A466B" w:rsidR="00A57835" w:rsidRPr="00B01504" w:rsidRDefault="00A57835" w:rsidP="00A57835">
      <w:pPr>
        <w:pStyle w:val="PL"/>
        <w:rPr>
          <w:ins w:id="843" w:author="NR_MIMO_Ph5" w:date="2025-06-28T15:57:00Z"/>
          <w:rFonts w:eastAsia="等线"/>
          <w:lang w:val="en-US" w:eastAsia="zh-CN"/>
        </w:rPr>
      </w:pPr>
      <w:ins w:id="844"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ins>
      <w:ins w:id="845" w:author="NR_MIMO_Ph5" w:date="2025-06-28T16:02:00Z">
        <w:r w:rsidR="00D15F20">
          <w:rPr>
            <w:rFonts w:eastAsia="等线"/>
            <w:lang w:val="en-US" w:eastAsia="zh-CN"/>
          </w:rPr>
          <w:t xml:space="preserve">   </w:t>
        </w:r>
        <w:proofErr w:type="gramEnd"/>
        <w:r w:rsidR="00D15F20">
          <w:rPr>
            <w:rFonts w:eastAsia="等线"/>
            <w:lang w:val="en-US" w:eastAsia="zh-CN"/>
          </w:rPr>
          <w:t xml:space="preserve"> </w:t>
        </w:r>
      </w:ins>
      <w:ins w:id="846" w:author="NR_MIMO_Ph5" w:date="2025-06-28T15:57:00Z">
        <w:r w:rsidRPr="00B01504">
          <w:rPr>
            <w:rFonts w:eastAsia="等线"/>
            <w:lang w:val="en-US" w:eastAsia="zh-CN"/>
          </w:rPr>
          <w:t xml:space="preserve">                                                                                                                        </w:t>
        </w:r>
      </w:ins>
      <w:ins w:id="847" w:author="NR_MIMO_Ph5" w:date="2025-06-28T16:21:00Z">
        <w:r w:rsidR="00022855">
          <w:rPr>
            <w:rFonts w:eastAsia="等线"/>
            <w:lang w:val="en-US" w:eastAsia="zh-CN"/>
          </w:rPr>
          <w:t xml:space="preserve">            </w:t>
        </w:r>
      </w:ins>
      <w:ins w:id="848"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849" w:author="NR_MIMO_Ph5" w:date="2025-06-28T15:57:00Z"/>
          <w:rFonts w:eastAsia="等线"/>
          <w:lang w:eastAsia="zh-CN"/>
        </w:rPr>
      </w:pPr>
      <w:ins w:id="850" w:author="NR_MIMO_Ph5" w:date="2025-06-28T15:57:00Z">
        <w:r w:rsidRPr="00B01504">
          <w:rPr>
            <w:rFonts w:eastAsia="等线"/>
            <w:lang w:eastAsia="zh-CN"/>
          </w:rPr>
          <w:t>}</w:t>
        </w:r>
      </w:ins>
    </w:p>
    <w:p w14:paraId="30ACB631" w14:textId="5700E77C" w:rsidR="00A57835" w:rsidRDefault="00A57835" w:rsidP="00EE6E73">
      <w:pPr>
        <w:pStyle w:val="PL"/>
        <w:rPr>
          <w:ins w:id="851" w:author="NR_MIMO_Ph5" w:date="2025-06-28T16:40:00Z"/>
        </w:rPr>
      </w:pPr>
    </w:p>
    <w:p w14:paraId="4F8FCC4A" w14:textId="77777777" w:rsidR="003B3C11" w:rsidRPr="00F84C3A" w:rsidRDefault="003B3C11" w:rsidP="003B3C11">
      <w:pPr>
        <w:pStyle w:val="PL"/>
        <w:rPr>
          <w:ins w:id="852" w:author="NR_MIMO_Ph5" w:date="2025-06-28T16:40:00Z"/>
          <w:rFonts w:eastAsia="等线"/>
          <w:lang w:eastAsia="zh-CN"/>
        </w:rPr>
      </w:pPr>
      <w:ins w:id="853" w:author="NR_MIMO_Ph5" w:date="2025-06-28T16:40:00Z">
        <w:r w:rsidRPr="00F84C3A">
          <w:rPr>
            <w:rFonts w:eastAsia="等线"/>
            <w:lang w:eastAsia="zh-CN"/>
          </w:rPr>
          <w:t>CodebookParametersType1MP-r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854" w:author="NR_MIMO_Ph5" w:date="2025-06-28T16:40:00Z"/>
          <w:color w:val="808080"/>
        </w:rPr>
      </w:pPr>
      <w:ins w:id="855" w:author="NR_MIMO_Ph5" w:date="2025-06-28T16:40:00Z">
        <w:r w:rsidRPr="00FB042F">
          <w:rPr>
            <w:color w:val="808080"/>
          </w:rPr>
          <w:t xml:space="preserve">    -- R1 59-2-1-2: Enhanced Type-I MP codebook for 64 ports</w:t>
        </w:r>
      </w:ins>
    </w:p>
    <w:p w14:paraId="56514321" w14:textId="766130DD" w:rsidR="003B3C11" w:rsidRPr="00F84C3A" w:rsidRDefault="003B3C11" w:rsidP="003B3C11">
      <w:pPr>
        <w:pStyle w:val="PL"/>
        <w:rPr>
          <w:ins w:id="856" w:author="NR_MIMO_Ph5" w:date="2025-06-28T16:40:00Z"/>
          <w:rFonts w:eastAsia="等线"/>
          <w:lang w:val="en-US" w:eastAsia="zh-CN"/>
        </w:rPr>
      </w:pPr>
      <w:ins w:id="857" w:author="NR_MIMO_Ph5" w:date="2025-06-28T16:40:00Z">
        <w:r w:rsidRPr="00F84C3A">
          <w:rPr>
            <w:rFonts w:eastAsia="等线"/>
            <w:lang w:val="en-US" w:eastAsia="zh-CN"/>
          </w:rPr>
          <w:t xml:space="preserve">    enhType1MP64Port</w:t>
        </w:r>
      </w:ins>
      <w:ins w:id="858" w:author="NR_MIMO_Ph5_R2_131" w:date="2025-08-31T15:13:00Z">
        <w:r w:rsidR="00B70C08">
          <w:rPr>
            <w:rFonts w:eastAsia="等线"/>
            <w:lang w:val="en-US" w:eastAsia="zh-CN"/>
          </w:rPr>
          <w:t>s</w:t>
        </w:r>
      </w:ins>
      <w:ins w:id="859" w:author="NR_MIMO_Ph5" w:date="2025-06-28T16:40:00Z">
        <w:r w:rsidRPr="00F84C3A">
          <w:rPr>
            <w:rFonts w:eastAsia="等线"/>
            <w:lang w:val="en-US" w:eastAsia="zh-CN"/>
          </w:rPr>
          <w:t xml:space="preserve">-r19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860" w:author="NR_MIMO_Ph5" w:date="2025-06-28T16:40:00Z"/>
        </w:rPr>
      </w:pPr>
      <w:ins w:id="861"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862" w:author="NR_MIMO_Ph5" w:date="2025-06-28T16:40:00Z"/>
        </w:rPr>
      </w:pPr>
      <w:ins w:id="863" w:author="NR_MIMO_Ph5" w:date="2025-06-28T16:40:00Z">
        <w:r w:rsidRPr="005E6F22">
          <w:t xml:space="preserve">                                                              (</w:t>
        </w:r>
        <w:proofErr w:type="gramStart"/>
        <w:r w:rsidRPr="005E6F22">
          <w:t>0..</w:t>
        </w:r>
        <w:proofErr w:type="gramEnd"/>
        <w:r w:rsidRPr="005E6F22">
          <w:t>maxNrofCSI-RS-ResourcesAlt-1-r16),</w:t>
        </w:r>
      </w:ins>
    </w:p>
    <w:p w14:paraId="5682866F" w14:textId="77777777" w:rsidR="003B3C11" w:rsidRPr="00FF0090" w:rsidRDefault="003B3C11" w:rsidP="003B3C11">
      <w:pPr>
        <w:pStyle w:val="PL"/>
        <w:rPr>
          <w:ins w:id="864" w:author="NR_MIMO_Ph5" w:date="2025-06-28T16:40:00Z"/>
        </w:rPr>
      </w:pPr>
      <w:ins w:id="865"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5FFAB299" w:rsidR="003B3C11" w:rsidRPr="009134E7" w:rsidRDefault="003B3C11" w:rsidP="003B3C11">
      <w:pPr>
        <w:pStyle w:val="PL"/>
        <w:rPr>
          <w:ins w:id="866" w:author="NR_MIMO_Ph5" w:date="2025-06-28T16:40:00Z"/>
        </w:rPr>
      </w:pPr>
      <w:ins w:id="867" w:author="NR_MIMO_Ph5" w:date="2025-06-28T16:40:00Z">
        <w:r w:rsidRPr="009134E7">
          <w:rPr>
            <w:rFonts w:hint="eastAsia"/>
          </w:rPr>
          <w:t xml:space="preserve"> </w:t>
        </w:r>
        <w:r w:rsidRPr="009134E7">
          <w:t xml:space="preserve">       maxNumberResource-r19                   </w:t>
        </w:r>
      </w:ins>
      <w:ins w:id="868" w:author="NR_MIMO_Ph5_R2_131" w:date="2025-08-31T14:29:00Z">
        <w:r w:rsidR="00290804">
          <w:rPr>
            <w:color w:val="993366"/>
          </w:rPr>
          <w:t xml:space="preserve">ENUMERATED </w:t>
        </w:r>
        <w:r w:rsidR="00290804" w:rsidRPr="00F12158">
          <w:t>{n2, n4}</w:t>
        </w:r>
      </w:ins>
      <w:ins w:id="869" w:author="NR_MIMO_Ph5" w:date="2025-06-28T16:40:00Z">
        <w:del w:id="870" w:author="NR_MIMO_Ph5_R2_131" w:date="2025-08-31T14:29:00Z">
          <w:r w:rsidRPr="00FB042F" w:rsidDel="00290804">
            <w:rPr>
              <w:color w:val="993366"/>
            </w:rPr>
            <w:delText>INTEGER</w:delText>
          </w:r>
          <w:r w:rsidRPr="009134E7" w:rsidDel="00290804">
            <w:delText xml:space="preserve"> (1..8)</w:delText>
          </w:r>
        </w:del>
        <w:r w:rsidRPr="009134E7">
          <w:t>,</w:t>
        </w:r>
      </w:ins>
    </w:p>
    <w:p w14:paraId="18F65ACB" w14:textId="2519826A" w:rsidR="003B3C11" w:rsidRDefault="003B3C11" w:rsidP="003B3C11">
      <w:pPr>
        <w:pStyle w:val="PL"/>
        <w:rPr>
          <w:ins w:id="871" w:author="NR_MIMO_Ph5_R2_131" w:date="2025-08-31T14:29:00Z"/>
        </w:rPr>
      </w:pPr>
      <w:ins w:id="872" w:author="NR_MIMO_Ph5" w:date="2025-06-28T16:40:00Z">
        <w:r w:rsidRPr="00D327E0">
          <w:rPr>
            <w:rFonts w:hint="eastAsia"/>
          </w:rPr>
          <w:lastRenderedPageBreak/>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873" w:author="NR_MIMO_Ph5_R2_131" w:date="2025-08-31T14:29:00Z">
        <w:r w:rsidR="00860055">
          <w:t>,</w:t>
        </w:r>
      </w:ins>
    </w:p>
    <w:p w14:paraId="75ABC906" w14:textId="424289AD" w:rsidR="00860055" w:rsidRPr="009134E7" w:rsidRDefault="00860055" w:rsidP="00860055">
      <w:pPr>
        <w:pStyle w:val="PL"/>
        <w:rPr>
          <w:ins w:id="874" w:author="NR_MIMO_Ph5_R2_131" w:date="2025-08-31T14:29:00Z"/>
        </w:rPr>
      </w:pPr>
      <w:ins w:id="875" w:author="NR_MIMO_Ph5_R2_131" w:date="2025-08-31T14:2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EACE93C" w14:textId="5A4BF0C7" w:rsidR="00860055" w:rsidRPr="00B01504" w:rsidRDefault="00860055" w:rsidP="00860055">
      <w:pPr>
        <w:pStyle w:val="PL"/>
        <w:rPr>
          <w:ins w:id="876" w:author="NR_MIMO_Ph5" w:date="2025-06-28T16:40:00Z"/>
        </w:rPr>
      </w:pPr>
      <w:ins w:id="877" w:author="NR_MIMO_Ph5_R2_131" w:date="2025-08-31T14:29:00Z">
        <w:r w:rsidRPr="00D327E0">
          <w:t xml:space="preserve">                                                              (</w:t>
        </w:r>
        <w:proofErr w:type="gramStart"/>
        <w:r w:rsidRPr="00D327E0">
          <w:t>0..</w:t>
        </w:r>
        <w:proofErr w:type="gramEnd"/>
        <w:r w:rsidRPr="00D327E0">
          <w:t>maxNrofCSI-RS-ResourcesAlt-1-r16)</w:t>
        </w:r>
      </w:ins>
    </w:p>
    <w:p w14:paraId="3E05E65A" w14:textId="77777777" w:rsidR="003B3C11" w:rsidRPr="0008461A" w:rsidRDefault="003B3C11" w:rsidP="003B3C11">
      <w:pPr>
        <w:pStyle w:val="PL"/>
        <w:rPr>
          <w:ins w:id="878" w:author="NR_MIMO_Ph5" w:date="2025-06-28T16:40:00Z"/>
          <w:rFonts w:eastAsia="等线"/>
          <w:lang w:val="en-US" w:eastAsia="zh-CN"/>
        </w:rPr>
      </w:pPr>
      <w:ins w:id="879"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880" w:author="NR_MIMO_Ph5" w:date="2025-06-28T16:40:00Z"/>
          <w:color w:val="808080"/>
        </w:rPr>
      </w:pPr>
      <w:ins w:id="881"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882" w:author="NR_MIMO_Ph5" w:date="2025-06-28T16:40:00Z"/>
          <w:rFonts w:eastAsia="等线"/>
          <w:lang w:val="en-US" w:eastAsia="zh-CN"/>
        </w:rPr>
      </w:pPr>
      <w:ins w:id="883"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884" w:author="NR_MIMO_Ph5" w:date="2025-06-28T16:40:00Z"/>
        </w:rPr>
      </w:pPr>
      <w:ins w:id="885"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886" w:author="NR_MIMO_Ph5" w:date="2025-06-28T16:40:00Z"/>
        </w:rPr>
      </w:pPr>
      <w:ins w:id="887" w:author="NR_MIMO_Ph5" w:date="2025-06-28T16:40:00Z">
        <w:r w:rsidRPr="005E6F22">
          <w:t xml:space="preserve">                                                              (</w:t>
        </w:r>
        <w:proofErr w:type="gramStart"/>
        <w:r w:rsidRPr="005E6F22">
          <w:t>0..</w:t>
        </w:r>
        <w:proofErr w:type="gramEnd"/>
        <w:r w:rsidRPr="005E6F22">
          <w:t>maxNrofCSI-RS-ResourcesAlt-1-r16),</w:t>
        </w:r>
      </w:ins>
    </w:p>
    <w:p w14:paraId="7CC83663" w14:textId="77777777" w:rsidR="003B3C11" w:rsidRPr="00FF0090" w:rsidRDefault="003B3C11" w:rsidP="003B3C11">
      <w:pPr>
        <w:pStyle w:val="PL"/>
        <w:rPr>
          <w:ins w:id="888" w:author="NR_MIMO_Ph5" w:date="2025-06-28T16:40:00Z"/>
        </w:rPr>
      </w:pPr>
      <w:ins w:id="88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0E1BC320" w:rsidR="003B3C11" w:rsidRPr="00F6298A" w:rsidRDefault="003B3C11" w:rsidP="003B3C11">
      <w:pPr>
        <w:pStyle w:val="PL"/>
        <w:rPr>
          <w:ins w:id="890" w:author="NR_MIMO_Ph5" w:date="2025-06-28T16:40:00Z"/>
        </w:rPr>
      </w:pPr>
      <w:ins w:id="891" w:author="NR_MIMO_Ph5" w:date="2025-06-28T16:40:00Z">
        <w:r w:rsidRPr="009134E7">
          <w:rPr>
            <w:rFonts w:hint="eastAsia"/>
          </w:rPr>
          <w:t xml:space="preserve"> </w:t>
        </w:r>
        <w:r w:rsidRPr="009134E7">
          <w:t xml:space="preserve">       maxNumberResource-r19                   </w:t>
        </w:r>
      </w:ins>
      <w:ins w:id="892"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893" w:author="NR_MIMO_Ph5" w:date="2025-06-28T16:40:00Z">
        <w:del w:id="894" w:author="NR_MIMO_Ph5-Core-Ph2" w:date="2025-09-06T16:32:00Z">
          <w:r w:rsidRPr="00F12158" w:rsidDel="002B3CAA">
            <w:delText>INTEGER (1..8</w:delText>
          </w:r>
        </w:del>
      </w:ins>
      <w:ins w:id="895" w:author="NR_MIMO_Ph5_R2_131" w:date="2025-08-31T14:32:00Z">
        <w:del w:id="896" w:author="NR_MIMO_Ph5-Core-Ph2" w:date="2025-09-06T16:32:00Z">
          <w:r w:rsidR="00555361" w:rsidRPr="00F12158" w:rsidDel="002B3CAA">
            <w:delText>2..3</w:delText>
          </w:r>
        </w:del>
      </w:ins>
      <w:ins w:id="897" w:author="NR_MIMO_Ph5" w:date="2025-06-28T16:40:00Z">
        <w:del w:id="898" w:author="NR_MIMO_Ph5-Core-Ph2" w:date="2025-09-06T16:32:00Z">
          <w:r w:rsidRPr="00F12158" w:rsidDel="002B3CAA">
            <w:delText>)</w:delText>
          </w:r>
        </w:del>
        <w:r w:rsidRPr="00F12158">
          <w:t>,</w:t>
        </w:r>
      </w:ins>
    </w:p>
    <w:p w14:paraId="28BF8167" w14:textId="0C359238" w:rsidR="003B3C11" w:rsidRDefault="003B3C11" w:rsidP="003B3C11">
      <w:pPr>
        <w:pStyle w:val="PL"/>
        <w:rPr>
          <w:ins w:id="899" w:author="NR_MIMO_Ph5_R2_131" w:date="2025-08-31T14:34:00Z"/>
        </w:rPr>
      </w:pPr>
      <w:ins w:id="900"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01" w:author="NR_MIMO_Ph5_R2_131" w:date="2025-08-31T14:34:00Z">
        <w:r w:rsidR="00555361">
          <w:t>,</w:t>
        </w:r>
      </w:ins>
    </w:p>
    <w:p w14:paraId="35E8CE8A" w14:textId="77777777" w:rsidR="00555361" w:rsidRPr="009134E7" w:rsidRDefault="00555361" w:rsidP="00555361">
      <w:pPr>
        <w:pStyle w:val="PL"/>
        <w:rPr>
          <w:ins w:id="902" w:author="NR_MIMO_Ph5_R2_131" w:date="2025-08-31T14:34:00Z"/>
        </w:rPr>
      </w:pPr>
      <w:ins w:id="903"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7E371A79" w14:textId="66716450" w:rsidR="00555361" w:rsidRPr="00B01504" w:rsidRDefault="00555361" w:rsidP="003B3C11">
      <w:pPr>
        <w:pStyle w:val="PL"/>
        <w:rPr>
          <w:ins w:id="904" w:author="NR_MIMO_Ph5" w:date="2025-06-28T16:40:00Z"/>
        </w:rPr>
      </w:pPr>
      <w:ins w:id="905" w:author="NR_MIMO_Ph5_R2_131" w:date="2025-08-31T14:34:00Z">
        <w:r w:rsidRPr="00D327E0">
          <w:t xml:space="preserve">                                                              (</w:t>
        </w:r>
        <w:proofErr w:type="gramStart"/>
        <w:r w:rsidRPr="00D327E0">
          <w:t>0..</w:t>
        </w:r>
        <w:proofErr w:type="gramEnd"/>
        <w:r w:rsidRPr="00D327E0">
          <w:t>maxNrofCSI-RS-ResourcesAlt-1-r16)</w:t>
        </w:r>
      </w:ins>
    </w:p>
    <w:p w14:paraId="55D40C8E" w14:textId="04D97513" w:rsidR="003B3C11" w:rsidRPr="0008461A" w:rsidRDefault="003B3C11" w:rsidP="003B3C11">
      <w:pPr>
        <w:pStyle w:val="PL"/>
        <w:rPr>
          <w:ins w:id="906" w:author="NR_MIMO_Ph5" w:date="2025-06-28T16:40:00Z"/>
          <w:rFonts w:eastAsia="等线"/>
          <w:lang w:val="en-US" w:eastAsia="zh-CN"/>
        </w:rPr>
      </w:pPr>
      <w:ins w:id="907"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908" w:author="NR_MIMO_Ph5" w:date="2025-06-28T16:41:00Z">
        <w:r>
          <w:rPr>
            <w:rFonts w:eastAsia="等线"/>
            <w:lang w:val="en-US" w:eastAsia="zh-CN"/>
          </w:rPr>
          <w:t xml:space="preserve">         </w:t>
        </w:r>
      </w:ins>
      <w:ins w:id="909"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910" w:author="NR_MIMO_Ph5" w:date="2025-06-28T16:40:00Z"/>
          <w:color w:val="808080"/>
        </w:rPr>
      </w:pPr>
      <w:ins w:id="911" w:author="NR_MIMO_Ph5" w:date="2025-06-28T16:40:00Z">
        <w:r w:rsidRPr="00FB042F">
          <w:rPr>
            <w:color w:val="808080"/>
          </w:rPr>
          <w:t xml:space="preserve">    -- R1 59-2-1-2b: Enhanced Type-I MP codebook for 128 ports</w:t>
        </w:r>
      </w:ins>
    </w:p>
    <w:p w14:paraId="6E8B7032" w14:textId="2436D525" w:rsidR="003B3C11" w:rsidRPr="00F84C3A" w:rsidRDefault="003B3C11" w:rsidP="003B3C11">
      <w:pPr>
        <w:pStyle w:val="PL"/>
        <w:rPr>
          <w:ins w:id="912" w:author="NR_MIMO_Ph5" w:date="2025-06-28T16:40:00Z"/>
          <w:rFonts w:eastAsia="等线"/>
          <w:lang w:val="en-US" w:eastAsia="zh-CN"/>
        </w:rPr>
      </w:pPr>
      <w:ins w:id="913"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914" w:author="NR_MIMO_Ph5" w:date="2025-06-28T16:40:00Z"/>
        </w:rPr>
      </w:pPr>
      <w:ins w:id="915"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916" w:author="NR_MIMO_Ph5" w:date="2025-06-28T16:40:00Z"/>
        </w:rPr>
      </w:pPr>
      <w:ins w:id="917" w:author="NR_MIMO_Ph5" w:date="2025-06-28T16:40:00Z">
        <w:r w:rsidRPr="005E6F22">
          <w:t xml:space="preserve">                                                              (</w:t>
        </w:r>
        <w:proofErr w:type="gramStart"/>
        <w:r w:rsidRPr="005E6F22">
          <w:t>0..</w:t>
        </w:r>
        <w:proofErr w:type="gramEnd"/>
        <w:r w:rsidRPr="005E6F22">
          <w:t>maxNrofCSI-RS-ResourcesAlt-1-r16),</w:t>
        </w:r>
      </w:ins>
    </w:p>
    <w:p w14:paraId="60B71324" w14:textId="77777777" w:rsidR="003B3C11" w:rsidRPr="00FF0090" w:rsidRDefault="003B3C11" w:rsidP="003B3C11">
      <w:pPr>
        <w:pStyle w:val="PL"/>
        <w:rPr>
          <w:ins w:id="918" w:author="NR_MIMO_Ph5" w:date="2025-06-28T16:40:00Z"/>
        </w:rPr>
      </w:pPr>
      <w:ins w:id="91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989278D" w:rsidR="003B3C11" w:rsidRPr="009134E7" w:rsidDel="00817C1C" w:rsidRDefault="003B3C11" w:rsidP="003B3C11">
      <w:pPr>
        <w:pStyle w:val="PL"/>
        <w:rPr>
          <w:ins w:id="920" w:author="NR_MIMO_Ph5" w:date="2025-06-28T16:40:00Z"/>
          <w:del w:id="921" w:author="NR_MIMO_Ph5_R2_131" w:date="2025-08-31T14:34:00Z"/>
        </w:rPr>
      </w:pPr>
      <w:ins w:id="922" w:author="NR_MIMO_Ph5" w:date="2025-06-28T16:40:00Z">
        <w:del w:id="923" w:author="NR_MIMO_Ph5_R2_131" w:date="2025-08-31T14:34:00Z">
          <w:r w:rsidRPr="00FF0090" w:rsidDel="00817C1C">
            <w:rPr>
              <w:rFonts w:hint="eastAsia"/>
            </w:rPr>
            <w:delText xml:space="preserve"> </w:delText>
          </w:r>
          <w:r w:rsidRPr="009134E7" w:rsidDel="00817C1C">
            <w:delText xml:space="preserve">       maxNumberResource-r19                   </w:delText>
          </w:r>
          <w:r w:rsidRPr="00FB042F" w:rsidDel="00817C1C">
            <w:rPr>
              <w:color w:val="993366"/>
            </w:rPr>
            <w:delText>INTEGER</w:delText>
          </w:r>
          <w:r w:rsidRPr="009134E7" w:rsidDel="00817C1C">
            <w:delText xml:space="preserve"> (1..8),</w:delText>
          </w:r>
        </w:del>
      </w:ins>
    </w:p>
    <w:p w14:paraId="6EB7B849" w14:textId="79405FCC" w:rsidR="003B3C11" w:rsidRDefault="003B3C11" w:rsidP="003B3C11">
      <w:pPr>
        <w:pStyle w:val="PL"/>
        <w:rPr>
          <w:ins w:id="924" w:author="NR_MIMO_Ph5_R2_131" w:date="2025-08-31T14:34:00Z"/>
        </w:rPr>
      </w:pPr>
      <w:ins w:id="92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26" w:author="NR_MIMO_Ph5_R2_131" w:date="2025-08-31T14:34:00Z">
        <w:r w:rsidR="00555361">
          <w:t>,</w:t>
        </w:r>
      </w:ins>
    </w:p>
    <w:p w14:paraId="3832CD30" w14:textId="77777777" w:rsidR="00555361" w:rsidRPr="009134E7" w:rsidRDefault="00555361" w:rsidP="00555361">
      <w:pPr>
        <w:pStyle w:val="PL"/>
        <w:rPr>
          <w:ins w:id="927" w:author="NR_MIMO_Ph5_R2_131" w:date="2025-08-31T14:34:00Z"/>
        </w:rPr>
      </w:pPr>
      <w:ins w:id="928"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5A80893" w14:textId="714A6298" w:rsidR="00555361" w:rsidRPr="00B01504" w:rsidRDefault="00555361" w:rsidP="003B3C11">
      <w:pPr>
        <w:pStyle w:val="PL"/>
        <w:rPr>
          <w:ins w:id="929" w:author="NR_MIMO_Ph5" w:date="2025-06-28T16:40:00Z"/>
        </w:rPr>
      </w:pPr>
      <w:ins w:id="930" w:author="NR_MIMO_Ph5_R2_131" w:date="2025-08-31T14:34:00Z">
        <w:r w:rsidRPr="00D327E0">
          <w:t xml:space="preserve">                                                              (</w:t>
        </w:r>
        <w:proofErr w:type="gramStart"/>
        <w:r w:rsidRPr="00D327E0">
          <w:t>0..</w:t>
        </w:r>
        <w:proofErr w:type="gramEnd"/>
        <w:r w:rsidRPr="00D327E0">
          <w:t>maxNrofCSI-RS-ResourcesAlt-1-r16)</w:t>
        </w:r>
      </w:ins>
    </w:p>
    <w:p w14:paraId="1925C6DA" w14:textId="03206B14" w:rsidR="003B3C11" w:rsidRPr="0008461A" w:rsidRDefault="003B3C11" w:rsidP="003B3C11">
      <w:pPr>
        <w:pStyle w:val="PL"/>
        <w:rPr>
          <w:ins w:id="931" w:author="NR_MIMO_Ph5" w:date="2025-06-28T16:40:00Z"/>
          <w:rFonts w:eastAsia="等线"/>
          <w:lang w:val="en-US" w:eastAsia="zh-CN"/>
        </w:rPr>
      </w:pPr>
      <w:ins w:id="932"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933" w:author="NR_MIMO_Ph5" w:date="2025-06-28T16:41:00Z">
        <w:r>
          <w:rPr>
            <w:rFonts w:eastAsia="等线"/>
            <w:lang w:val="en-US" w:eastAsia="zh-CN"/>
          </w:rPr>
          <w:t xml:space="preserve">         </w:t>
        </w:r>
      </w:ins>
      <w:ins w:id="934"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935" w:author="NR_MIMO_Ph5" w:date="2025-06-28T16:40:00Z"/>
          <w:rFonts w:eastAsia="等线"/>
          <w:lang w:eastAsia="zh-CN"/>
        </w:rPr>
      </w:pPr>
      <w:ins w:id="936" w:author="NR_MIMO_Ph5" w:date="2025-06-28T16:40:00Z">
        <w:r w:rsidRPr="00F84C3A">
          <w:rPr>
            <w:rFonts w:eastAsia="等线"/>
            <w:lang w:eastAsia="zh-CN"/>
          </w:rPr>
          <w:t>}</w:t>
        </w:r>
      </w:ins>
    </w:p>
    <w:p w14:paraId="71B7BAE8" w14:textId="37C55570" w:rsidR="00A57835" w:rsidRDefault="00A57835" w:rsidP="00EE6E73">
      <w:pPr>
        <w:pStyle w:val="PL"/>
        <w:rPr>
          <w:ins w:id="937" w:author="NR_MIMO_Ph5" w:date="2025-06-28T16:54:00Z"/>
        </w:rPr>
      </w:pPr>
    </w:p>
    <w:p w14:paraId="753E1431" w14:textId="77777777" w:rsidR="00640947" w:rsidRPr="00F84C3A" w:rsidRDefault="00640947" w:rsidP="00640947">
      <w:pPr>
        <w:pStyle w:val="PL"/>
        <w:rPr>
          <w:ins w:id="938" w:author="NR_MIMO_Ph5" w:date="2025-06-28T16:54:00Z"/>
          <w:rFonts w:eastAsia="等线"/>
          <w:lang w:eastAsia="zh-CN"/>
        </w:rPr>
      </w:pPr>
      <w:ins w:id="939" w:author="NR_MIMO_Ph5" w:date="2025-06-28T16:54:00Z">
        <w:r w:rsidRPr="00F84C3A">
          <w:rPr>
            <w:rFonts w:eastAsia="等线"/>
            <w:lang w:eastAsia="zh-CN"/>
          </w:rPr>
          <w:t>CodebookParameterseType2Ext-r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940" w:author="NR_MIMO_Ph5" w:date="2025-06-28T16:54:00Z"/>
          <w:color w:val="808080"/>
        </w:rPr>
      </w:pPr>
      <w:ins w:id="941" w:author="NR_MIMO_Ph5" w:date="2025-06-28T16:54:00Z">
        <w:r w:rsidRPr="00FB042F">
          <w:rPr>
            <w:color w:val="808080"/>
          </w:rPr>
          <w:t xml:space="preserve">    -- R1 59-2-1-3: Extended Rel-16 </w:t>
        </w:r>
        <w:proofErr w:type="spellStart"/>
        <w:r w:rsidRPr="00FB042F">
          <w:rPr>
            <w:color w:val="808080"/>
          </w:rPr>
          <w:t>eType</w:t>
        </w:r>
        <w:proofErr w:type="spellEnd"/>
        <w:r w:rsidRPr="00FB042F">
          <w:rPr>
            <w:color w:val="808080"/>
          </w:rPr>
          <w:t>-II codebook for 64 Tx ports</w:t>
        </w:r>
      </w:ins>
    </w:p>
    <w:p w14:paraId="4478AA51" w14:textId="77777777" w:rsidR="00640947" w:rsidRPr="00F84C3A" w:rsidRDefault="00640947" w:rsidP="00640947">
      <w:pPr>
        <w:pStyle w:val="PL"/>
        <w:rPr>
          <w:ins w:id="942" w:author="NR_MIMO_Ph5" w:date="2025-06-28T16:54:00Z"/>
          <w:rFonts w:eastAsia="等线"/>
          <w:lang w:val="en-US" w:eastAsia="zh-CN"/>
        </w:rPr>
      </w:pPr>
      <w:ins w:id="943"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944" w:author="NR_MIMO_Ph5" w:date="2025-06-28T16:54:00Z"/>
        </w:rPr>
      </w:pPr>
      <w:ins w:id="945"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F4286FE" w14:textId="00739CB6" w:rsidR="00280F2A" w:rsidRPr="00F84C3A" w:rsidDel="00280F2A" w:rsidRDefault="00640947" w:rsidP="00640947">
      <w:pPr>
        <w:pStyle w:val="PL"/>
        <w:rPr>
          <w:ins w:id="946" w:author="NR_MIMO_Ph5" w:date="2025-06-28T16:54:00Z"/>
          <w:del w:id="947" w:author="NR_MIMO_Ph5_R2_131" w:date="2025-08-31T15:02:00Z"/>
        </w:rPr>
      </w:pPr>
      <w:ins w:id="948" w:author="NR_MIMO_Ph5" w:date="2025-06-28T16:54:00Z">
        <w:r w:rsidRPr="005E6F22">
          <w:t xml:space="preserve">                                                              (</w:t>
        </w:r>
        <w:proofErr w:type="gramStart"/>
        <w:r w:rsidRPr="005E6F22">
          <w:t>0..</w:t>
        </w:r>
        <w:proofErr w:type="gramEnd"/>
        <w:r w:rsidRPr="005E6F22">
          <w:t>maxNrofCSI-RS-ResourcesAlt-1-r16),</w:t>
        </w:r>
      </w:ins>
    </w:p>
    <w:p w14:paraId="02450102" w14:textId="076E3361" w:rsidR="00640947" w:rsidRDefault="00640947" w:rsidP="00640947">
      <w:pPr>
        <w:pStyle w:val="PL"/>
        <w:rPr>
          <w:ins w:id="949" w:author="NR_MIMO_Ph5_R2_131" w:date="2025-08-31T15:00:00Z"/>
        </w:rPr>
      </w:pPr>
      <w:ins w:id="950"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951" w:author="NR_MIMO_Ph5_R2_131" w:date="2025-08-31T15:00:00Z">
        <w:r w:rsidR="00280F2A">
          <w:t>,</w:t>
        </w:r>
      </w:ins>
    </w:p>
    <w:p w14:paraId="71C15A80" w14:textId="77777777" w:rsidR="00280F2A" w:rsidRPr="00F84C3A" w:rsidRDefault="00280F2A" w:rsidP="00280F2A">
      <w:pPr>
        <w:pStyle w:val="PL"/>
        <w:rPr>
          <w:ins w:id="952" w:author="NR_MIMO_Ph5_R2_131" w:date="2025-08-31T15:02:00Z"/>
        </w:rPr>
      </w:pPr>
      <w:ins w:id="953" w:author="NR_MIMO_Ph5_R2_131" w:date="2025-08-31T15:02: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3F95F9DC" w14:textId="77777777" w:rsidR="00280F2A" w:rsidRPr="009134E7" w:rsidRDefault="00280F2A" w:rsidP="00280F2A">
      <w:pPr>
        <w:pStyle w:val="PL"/>
        <w:rPr>
          <w:ins w:id="954" w:author="NR_MIMO_Ph5_R2_131" w:date="2025-08-31T15:00:00Z"/>
        </w:rPr>
      </w:pPr>
      <w:ins w:id="955" w:author="NR_MIMO_Ph5_R2_131" w:date="2025-08-31T15:0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9B5BD6C" w14:textId="66E97A37" w:rsidR="00280F2A" w:rsidRPr="00894BB8" w:rsidRDefault="00280F2A" w:rsidP="00640947">
      <w:pPr>
        <w:pStyle w:val="PL"/>
        <w:rPr>
          <w:ins w:id="956" w:author="NR_MIMO_Ph5" w:date="2025-06-28T16:54:00Z"/>
        </w:rPr>
      </w:pPr>
      <w:ins w:id="957" w:author="NR_MIMO_Ph5_R2_131" w:date="2025-08-31T15:00:00Z">
        <w:r w:rsidRPr="00D327E0">
          <w:t xml:space="preserve">                                                              (</w:t>
        </w:r>
        <w:proofErr w:type="gramStart"/>
        <w:r w:rsidRPr="00D327E0">
          <w:t>0..</w:t>
        </w:r>
        <w:proofErr w:type="gramEnd"/>
        <w:r w:rsidRPr="00D327E0">
          <w:t>maxNrofCSI-RS-ResourcesAlt-1-r16)</w:t>
        </w:r>
      </w:ins>
    </w:p>
    <w:p w14:paraId="2C4469CB" w14:textId="2E517FAC" w:rsidR="00640947" w:rsidRPr="00E21BA9" w:rsidRDefault="00640947" w:rsidP="00640947">
      <w:pPr>
        <w:pStyle w:val="PL"/>
        <w:rPr>
          <w:ins w:id="958" w:author="NR_MIMO_Ph5" w:date="2025-06-28T16:54:00Z"/>
          <w:rFonts w:eastAsia="等线"/>
          <w:lang w:val="en-US" w:eastAsia="zh-CN"/>
        </w:rPr>
      </w:pPr>
      <w:ins w:id="959"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960" w:author="NR_MIMO_Ph5" w:date="2025-06-28T16:54:00Z"/>
          <w:color w:val="808080"/>
        </w:rPr>
      </w:pPr>
      <w:ins w:id="961" w:author="NR_MIMO_Ph5" w:date="2025-06-28T16:54:00Z">
        <w:r w:rsidRPr="00FB042F">
          <w:rPr>
            <w:rFonts w:hint="eastAsia"/>
            <w:color w:val="808080"/>
          </w:rPr>
          <w:t xml:space="preserve"> </w:t>
        </w:r>
        <w:r w:rsidRPr="00FB042F">
          <w:rPr>
            <w:color w:val="808080"/>
          </w:rPr>
          <w:t xml:space="preserve">   -- R1 59-2-1-3a: Extended Rel-16 </w:t>
        </w:r>
        <w:proofErr w:type="spellStart"/>
        <w:r w:rsidRPr="00FB042F">
          <w:rPr>
            <w:color w:val="808080"/>
          </w:rPr>
          <w:t>eType</w:t>
        </w:r>
        <w:proofErr w:type="spellEnd"/>
        <w:r w:rsidRPr="00FB042F">
          <w:rPr>
            <w:color w:val="808080"/>
          </w:rPr>
          <w:t>-II codebook for 48 Tx ports</w:t>
        </w:r>
      </w:ins>
    </w:p>
    <w:p w14:paraId="7C52B355" w14:textId="6DC04436" w:rsidR="00640947" w:rsidRPr="00467AE0" w:rsidRDefault="00640947" w:rsidP="00640947">
      <w:pPr>
        <w:pStyle w:val="PL"/>
        <w:rPr>
          <w:ins w:id="962" w:author="NR_MIMO_Ph5" w:date="2025-06-28T16:54:00Z"/>
          <w:rFonts w:eastAsia="等线"/>
          <w:lang w:val="en-US" w:eastAsia="zh-CN"/>
        </w:rPr>
      </w:pPr>
      <w:ins w:id="963"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964" w:author="NR_MIMO_Ph5" w:date="2025-06-28T17:15:00Z">
        <w:r w:rsidR="00772BA2">
          <w:rPr>
            <w:rFonts w:eastAsia="等线"/>
            <w:lang w:val="en-US" w:eastAsia="zh-CN"/>
          </w:rPr>
          <w:t xml:space="preserve"> </w:t>
        </w:r>
      </w:ins>
      <w:ins w:id="965"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966" w:author="NR_MIMO_Ph5" w:date="2025-06-28T16:54:00Z"/>
        </w:rPr>
      </w:pPr>
      <w:ins w:id="967"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968" w:author="NR_MIMO_Ph5" w:date="2025-06-28T16:54:00Z"/>
        </w:rPr>
      </w:pPr>
      <w:ins w:id="969" w:author="NR_MIMO_Ph5" w:date="2025-06-28T16:54:00Z">
        <w:r w:rsidRPr="005E6F22">
          <w:t xml:space="preserve">                                                              (</w:t>
        </w:r>
        <w:proofErr w:type="gramStart"/>
        <w:r w:rsidRPr="005E6F22">
          <w:t>0..</w:t>
        </w:r>
        <w:proofErr w:type="gramEnd"/>
        <w:r w:rsidRPr="005E6F22">
          <w:t>maxNrofCSI-RS-ResourcesAlt-1-r16),</w:t>
        </w:r>
      </w:ins>
    </w:p>
    <w:p w14:paraId="1213648D" w14:textId="7900A3C1" w:rsidR="00640947" w:rsidRDefault="00640947" w:rsidP="00640947">
      <w:pPr>
        <w:pStyle w:val="PL"/>
        <w:rPr>
          <w:ins w:id="970" w:author="NR_MIMO_Ph5_R2_131" w:date="2025-08-31T15:05:00Z"/>
        </w:rPr>
      </w:pPr>
      <w:ins w:id="971"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972" w:author="NR_MIMO_Ph5_R2_131" w:date="2025-08-31T15:05:00Z">
        <w:r w:rsidR="005F3DFB">
          <w:t>,</w:t>
        </w:r>
      </w:ins>
    </w:p>
    <w:p w14:paraId="61C80779" w14:textId="61FE5E83" w:rsidR="005F3DFB" w:rsidRPr="00F84C3A" w:rsidRDefault="005F3DFB" w:rsidP="005F3DFB">
      <w:pPr>
        <w:pStyle w:val="PL"/>
        <w:rPr>
          <w:ins w:id="973" w:author="NR_MIMO_Ph5_R2_131" w:date="2025-08-31T15:05:00Z"/>
        </w:rPr>
      </w:pPr>
      <w:ins w:id="974" w:author="NR_MIMO_Ph5_R2_131" w:date="2025-08-31T15:05:00Z">
        <w:r w:rsidRPr="009134E7">
          <w:rPr>
            <w:rFonts w:hint="eastAsia"/>
          </w:rPr>
          <w:t xml:space="preserve"> </w:t>
        </w:r>
        <w:r w:rsidRPr="009134E7">
          <w:t xml:space="preserve">       maxNumberResource-r19                   </w:t>
        </w:r>
      </w:ins>
      <w:ins w:id="975" w:author="NR_MIMO_Ph5-Core-Ph2" w:date="2025-09-06T16:32:00Z">
        <w:r w:rsidR="002B3CAA">
          <w:rPr>
            <w:color w:val="993366"/>
          </w:rPr>
          <w:t>ENUMERATED</w:t>
        </w:r>
        <w:r w:rsidR="002B3CAA" w:rsidRPr="00F12158">
          <w:t xml:space="preserve"> {n</w:t>
        </w:r>
        <w:proofErr w:type="gramStart"/>
        <w:r w:rsidR="002B3CAA" w:rsidRPr="00F12158">
          <w:t>2,n</w:t>
        </w:r>
        <w:proofErr w:type="gramEnd"/>
        <w:r w:rsidR="002B3CAA" w:rsidRPr="00F12158">
          <w:t>3}</w:t>
        </w:r>
      </w:ins>
      <w:ins w:id="976" w:author="NR_MIMO_Ph5_R2_131" w:date="2025-08-31T15:28:00Z">
        <w:del w:id="977" w:author="NR_MIMO_Ph5-Core-Ph2" w:date="2025-09-06T16:32:00Z">
          <w:r w:rsidR="00250786" w:rsidRPr="00F12158" w:rsidDel="002B3CAA">
            <w:delText>INTEGER (2..3)</w:delText>
          </w:r>
        </w:del>
        <w:r w:rsidR="00250786" w:rsidRPr="00F12158">
          <w:t>,</w:t>
        </w:r>
      </w:ins>
    </w:p>
    <w:p w14:paraId="51D3A178" w14:textId="77777777" w:rsidR="005F3DFB" w:rsidRPr="009134E7" w:rsidRDefault="005F3DFB" w:rsidP="005F3DFB">
      <w:pPr>
        <w:pStyle w:val="PL"/>
        <w:rPr>
          <w:ins w:id="978" w:author="NR_MIMO_Ph5_R2_131" w:date="2025-08-31T15:05:00Z"/>
        </w:rPr>
      </w:pPr>
      <w:ins w:id="979" w:author="NR_MIMO_Ph5_R2_131" w:date="2025-08-31T15:05: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8972989" w14:textId="2D2263B3" w:rsidR="005F3DFB" w:rsidRPr="00894BB8" w:rsidRDefault="005F3DFB" w:rsidP="00640947">
      <w:pPr>
        <w:pStyle w:val="PL"/>
        <w:rPr>
          <w:ins w:id="980" w:author="NR_MIMO_Ph5" w:date="2025-06-28T16:54:00Z"/>
        </w:rPr>
      </w:pPr>
      <w:ins w:id="981" w:author="NR_MIMO_Ph5_R2_131" w:date="2025-08-31T15:05:00Z">
        <w:r w:rsidRPr="00D327E0">
          <w:t xml:space="preserve">                                                              (</w:t>
        </w:r>
        <w:proofErr w:type="gramStart"/>
        <w:r w:rsidRPr="00D327E0">
          <w:t>0..</w:t>
        </w:r>
        <w:proofErr w:type="gramEnd"/>
        <w:r w:rsidRPr="00D327E0">
          <w:t>maxNrofCSI-RS-ResourcesAlt-1-r16)</w:t>
        </w:r>
      </w:ins>
    </w:p>
    <w:p w14:paraId="0D052C99" w14:textId="6D3FC02B" w:rsidR="00640947" w:rsidRPr="00E21BA9" w:rsidRDefault="00640947" w:rsidP="00640947">
      <w:pPr>
        <w:pStyle w:val="PL"/>
        <w:rPr>
          <w:ins w:id="982" w:author="NR_MIMO_Ph5" w:date="2025-06-28T16:54:00Z"/>
          <w:rFonts w:eastAsia="等线"/>
          <w:lang w:val="en-US" w:eastAsia="zh-CN"/>
        </w:rPr>
      </w:pPr>
      <w:ins w:id="983"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984" w:author="NR_MIMO_Ph5" w:date="2025-06-28T16:55:00Z">
        <w:r>
          <w:rPr>
            <w:rFonts w:eastAsia="等线"/>
            <w:lang w:val="en-US" w:eastAsia="zh-CN"/>
          </w:rPr>
          <w:t xml:space="preserve">         </w:t>
        </w:r>
      </w:ins>
      <w:ins w:id="985"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986" w:author="NR_MIMO_Ph5" w:date="2025-06-28T16:54:00Z"/>
          <w:color w:val="808080"/>
        </w:rPr>
      </w:pPr>
      <w:ins w:id="987" w:author="NR_MIMO_Ph5" w:date="2025-06-28T16:54:00Z">
        <w:r w:rsidRPr="00FB042F">
          <w:rPr>
            <w:rFonts w:hint="eastAsia"/>
            <w:color w:val="808080"/>
          </w:rPr>
          <w:t xml:space="preserve"> </w:t>
        </w:r>
        <w:r w:rsidRPr="00FB042F">
          <w:rPr>
            <w:color w:val="808080"/>
          </w:rPr>
          <w:t xml:space="preserve">   -- R1 59-2-1-3b: Extended Rel-16 </w:t>
        </w:r>
        <w:proofErr w:type="spellStart"/>
        <w:r w:rsidRPr="00FB042F">
          <w:rPr>
            <w:color w:val="808080"/>
          </w:rPr>
          <w:t>eType</w:t>
        </w:r>
        <w:proofErr w:type="spellEnd"/>
        <w:r w:rsidRPr="00FB042F">
          <w:rPr>
            <w:color w:val="808080"/>
          </w:rPr>
          <w:t>-II codebook for 128 Tx ports</w:t>
        </w:r>
      </w:ins>
    </w:p>
    <w:p w14:paraId="20C82ABC" w14:textId="77777777" w:rsidR="00640947" w:rsidRPr="00467AE0" w:rsidRDefault="00640947" w:rsidP="00E83D11">
      <w:pPr>
        <w:pStyle w:val="PL"/>
        <w:rPr>
          <w:ins w:id="988" w:author="NR_MIMO_Ph5" w:date="2025-06-28T16:54:00Z"/>
          <w:rFonts w:eastAsia="等线"/>
          <w:lang w:val="en-US" w:eastAsia="zh-CN"/>
        </w:rPr>
      </w:pPr>
      <w:ins w:id="989"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990" w:author="NR_MIMO_Ph5" w:date="2025-06-28T16:54:00Z"/>
        </w:rPr>
      </w:pPr>
      <w:ins w:id="991"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992" w:author="NR_MIMO_Ph5" w:date="2025-06-28T16:54:00Z"/>
        </w:rPr>
      </w:pPr>
      <w:ins w:id="993" w:author="NR_MIMO_Ph5" w:date="2025-06-28T16:54:00Z">
        <w:r w:rsidRPr="005E6F22">
          <w:t xml:space="preserve">                                                              (</w:t>
        </w:r>
        <w:proofErr w:type="gramStart"/>
        <w:r w:rsidRPr="005E6F22">
          <w:t>0..</w:t>
        </w:r>
        <w:proofErr w:type="gramEnd"/>
        <w:r w:rsidRPr="005E6F22">
          <w:t>maxNrofCSI-RS-ResourcesAlt-1-r16),</w:t>
        </w:r>
      </w:ins>
    </w:p>
    <w:p w14:paraId="0675ADDC" w14:textId="3347B107" w:rsidR="00640947" w:rsidRDefault="00640947" w:rsidP="00640947">
      <w:pPr>
        <w:pStyle w:val="PL"/>
        <w:rPr>
          <w:ins w:id="994" w:author="NR_MIMO_Ph5_R2_131" w:date="2025-08-31T15:31:00Z"/>
        </w:rPr>
      </w:pPr>
      <w:ins w:id="995" w:author="NR_MIMO_Ph5" w:date="2025-06-28T16:54:00Z">
        <w:r w:rsidRPr="00D751AA">
          <w:rPr>
            <w:rFonts w:hint="eastAsia"/>
          </w:rPr>
          <w:lastRenderedPageBreak/>
          <w:t xml:space="preserve"> </w:t>
        </w:r>
        <w:r w:rsidRPr="00D751AA">
          <w:t xml:space="preserve">       processingCapab</w:t>
        </w:r>
        <w:r w:rsidRPr="00894BB8">
          <w:t xml:space="preserve">ility-r19                </w:t>
        </w:r>
        <w:r w:rsidRPr="00FB042F">
          <w:rPr>
            <w:color w:val="993366"/>
          </w:rPr>
          <w:t>ENUMERATED</w:t>
        </w:r>
        <w:r w:rsidRPr="00894BB8">
          <w:t xml:space="preserve"> {cap1, cap2}</w:t>
        </w:r>
      </w:ins>
      <w:ins w:id="996" w:author="NR_MIMO_Ph5_R2_131" w:date="2025-08-31T15:31:00Z">
        <w:r w:rsidR="003B50A2">
          <w:t>,</w:t>
        </w:r>
      </w:ins>
    </w:p>
    <w:p w14:paraId="5B5F44FB" w14:textId="77777777" w:rsidR="003B50A2" w:rsidRPr="009134E7" w:rsidRDefault="003B50A2" w:rsidP="003B50A2">
      <w:pPr>
        <w:pStyle w:val="PL"/>
        <w:rPr>
          <w:ins w:id="997" w:author="NR_MIMO_Ph5_R2_131" w:date="2025-08-31T15:31:00Z"/>
        </w:rPr>
      </w:pPr>
      <w:ins w:id="998" w:author="NR_MIMO_Ph5_R2_131" w:date="2025-08-31T15:31: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05F2D9C" w14:textId="38CD59C0" w:rsidR="003B50A2" w:rsidRPr="00894BB8" w:rsidRDefault="003B50A2" w:rsidP="00640947">
      <w:pPr>
        <w:pStyle w:val="PL"/>
        <w:rPr>
          <w:ins w:id="999" w:author="NR_MIMO_Ph5" w:date="2025-06-28T16:54:00Z"/>
        </w:rPr>
      </w:pPr>
      <w:ins w:id="1000" w:author="NR_MIMO_Ph5_R2_131" w:date="2025-08-31T15:31:00Z">
        <w:r w:rsidRPr="00D327E0">
          <w:t xml:space="preserve">                                                              (</w:t>
        </w:r>
        <w:proofErr w:type="gramStart"/>
        <w:r w:rsidRPr="00D327E0">
          <w:t>0..</w:t>
        </w:r>
        <w:proofErr w:type="gramEnd"/>
        <w:r w:rsidRPr="00D327E0">
          <w:t>maxNrofCSI-RS-ResourcesAlt-1-r16)</w:t>
        </w:r>
      </w:ins>
    </w:p>
    <w:p w14:paraId="6B9B79C1" w14:textId="0C146B1E" w:rsidR="00640947" w:rsidRPr="006952F0" w:rsidRDefault="00640947" w:rsidP="00640947">
      <w:pPr>
        <w:pStyle w:val="PL"/>
        <w:rPr>
          <w:ins w:id="1001" w:author="NR_MIMO_Ph5" w:date="2025-06-28T16:54:00Z"/>
          <w:rFonts w:eastAsia="等线"/>
          <w:lang w:val="en-US" w:eastAsia="zh-CN"/>
        </w:rPr>
      </w:pPr>
      <w:ins w:id="1002"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1003" w:author="NR_MIMO_Ph5" w:date="2025-06-28T16:55:00Z">
        <w:r>
          <w:rPr>
            <w:rFonts w:eastAsia="等线"/>
            <w:lang w:val="en-US" w:eastAsia="zh-CN"/>
          </w:rPr>
          <w:t xml:space="preserve">         </w:t>
        </w:r>
      </w:ins>
      <w:ins w:id="1004"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1005" w:author="NR_MIMO_Ph5" w:date="2025-06-28T16:54:00Z"/>
          <w:color w:val="808080"/>
        </w:rPr>
      </w:pPr>
      <w:ins w:id="1006"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 xml:space="preserve">1 59-2-1-3-1: PMI sub-bands with R=2 for extended Rel-16 </w:t>
        </w:r>
        <w:proofErr w:type="spellStart"/>
        <w:r w:rsidRPr="00FB042F">
          <w:rPr>
            <w:color w:val="808080"/>
          </w:rPr>
          <w:t>eType</w:t>
        </w:r>
        <w:proofErr w:type="spellEnd"/>
        <w:r w:rsidRPr="00FB042F">
          <w:rPr>
            <w:color w:val="808080"/>
          </w:rPr>
          <w:t>-II codebook for up to 128 ports</w:t>
        </w:r>
      </w:ins>
    </w:p>
    <w:p w14:paraId="3EBA127C" w14:textId="77777777" w:rsidR="00640947" w:rsidRPr="000B2EB6" w:rsidRDefault="00640947" w:rsidP="00640947">
      <w:pPr>
        <w:pStyle w:val="PL"/>
        <w:rPr>
          <w:ins w:id="1007" w:author="NR_MIMO_Ph5" w:date="2025-06-28T16:54:00Z"/>
        </w:rPr>
      </w:pPr>
      <w:ins w:id="1008"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1009" w:author="NR_MIMO_Ph5" w:date="2025-06-28T16:54:00Z"/>
        </w:rPr>
      </w:pPr>
      <w:ins w:id="1010"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r w:rsidRPr="000B2EB6">
          <w:t>,</w:t>
        </w:r>
      </w:ins>
    </w:p>
    <w:p w14:paraId="2F18F993" w14:textId="5362CF2A" w:rsidR="00640947" w:rsidRPr="00FB042F" w:rsidRDefault="00640947" w:rsidP="00640947">
      <w:pPr>
        <w:pStyle w:val="PL"/>
        <w:rPr>
          <w:ins w:id="1011" w:author="NR_MIMO_Ph5" w:date="2025-06-28T16:54:00Z"/>
          <w:color w:val="808080"/>
        </w:rPr>
      </w:pPr>
      <w:ins w:id="1012" w:author="NR_MIMO_Ph5" w:date="2025-06-28T16:54:00Z">
        <w:r w:rsidRPr="00FB042F">
          <w:rPr>
            <w:rFonts w:hint="eastAsia"/>
            <w:color w:val="808080"/>
          </w:rPr>
          <w:t xml:space="preserve"> </w:t>
        </w:r>
        <w:r w:rsidRPr="00FB042F">
          <w:rPr>
            <w:color w:val="808080"/>
          </w:rPr>
          <w:t xml:space="preserve">   -- R1 59-2-1-3</w:t>
        </w:r>
      </w:ins>
      <w:ins w:id="1013" w:author="NR_MIMO_Ph5_R2_131" w:date="2025-08-31T23:39:00Z">
        <w:r w:rsidR="00F93022">
          <w:rPr>
            <w:color w:val="808080"/>
          </w:rPr>
          <w:t>-3</w:t>
        </w:r>
      </w:ins>
      <w:ins w:id="1014" w:author="NR_MIMO_Ph5" w:date="2025-06-28T16:54:00Z">
        <w:r w:rsidRPr="00FB042F">
          <w:rPr>
            <w:color w:val="808080"/>
          </w:rPr>
          <w:t xml:space="preserve">-2: Parameter combinations 7-8 for extended Rel-16 </w:t>
        </w:r>
        <w:proofErr w:type="spellStart"/>
        <w:r w:rsidRPr="00FB042F">
          <w:rPr>
            <w:color w:val="808080"/>
          </w:rPr>
          <w:t>eType</w:t>
        </w:r>
        <w:proofErr w:type="spellEnd"/>
        <w:r w:rsidRPr="00FB042F">
          <w:rPr>
            <w:color w:val="808080"/>
          </w:rPr>
          <w:t>-II codebook for up to 128 ports</w:t>
        </w:r>
      </w:ins>
    </w:p>
    <w:p w14:paraId="6C2B52B8" w14:textId="25E8E8FE" w:rsidR="00640947" w:rsidRDefault="00640947" w:rsidP="00640947">
      <w:pPr>
        <w:pStyle w:val="PL"/>
        <w:rPr>
          <w:ins w:id="1015" w:author="NR_MIMO_Ph5" w:date="2025-06-28T16:54:00Z"/>
          <w:rFonts w:eastAsia="等线"/>
          <w:lang w:eastAsia="zh-CN"/>
        </w:rPr>
      </w:pPr>
      <w:ins w:id="1016"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ins>
      <w:ins w:id="1017" w:author="NR_MIMO_Ph5" w:date="2025-06-28T17:07:00Z">
        <w:r w:rsidR="00ED389B">
          <w:rPr>
            <w:rFonts w:eastAsia="等线"/>
            <w:lang w:eastAsia="zh-CN"/>
          </w:rPr>
          <w:t xml:space="preserve">          </w:t>
        </w:r>
      </w:ins>
      <w:ins w:id="1018" w:author="NR_MIMO_Ph5" w:date="2025-06-28T16:54:00Z">
        <w:r>
          <w:rPr>
            <w:rFonts w:eastAsia="等线"/>
            <w:lang w:eastAsia="zh-CN"/>
          </w:rPr>
          <w:t xml:space="preserve">                               </w:t>
        </w:r>
      </w:ins>
      <w:ins w:id="1019" w:author="NR_MIMO_Ph5" w:date="2025-06-28T16:55:00Z">
        <w:r>
          <w:rPr>
            <w:rFonts w:eastAsia="等线"/>
            <w:lang w:eastAsia="zh-CN"/>
          </w:rPr>
          <w:t xml:space="preserve">      </w:t>
        </w:r>
      </w:ins>
      <w:ins w:id="1020" w:author="NR_MIMO_Ph5" w:date="2025-06-28T16:54:00Z">
        <w:r w:rsidR="00F93EAF">
          <w:t xml:space="preserve">  </w:t>
        </w:r>
      </w:ins>
      <w:ins w:id="1021" w:author="NR_MIMO_Ph5" w:date="2025-06-28T16:55:00Z">
        <w:r>
          <w:rPr>
            <w:rFonts w:eastAsia="等线"/>
            <w:lang w:eastAsia="zh-CN"/>
          </w:rPr>
          <w:t xml:space="preserve"> </w:t>
        </w:r>
      </w:ins>
      <w:ins w:id="1022" w:author="NR_MIMO_Ph5" w:date="2025-06-28T16:54:00Z">
        <w:r w:rsidR="00F93EAF">
          <w:t xml:space="preserve"> </w:t>
        </w:r>
      </w:ins>
      <w:ins w:id="1023" w:author="NR_MIMO_Ph5" w:date="2025-06-28T16:55:00Z">
        <w:r>
          <w:rPr>
            <w:rFonts w:eastAsia="等线"/>
            <w:lang w:eastAsia="zh-CN"/>
          </w:rPr>
          <w:t xml:space="preserve">  </w:t>
        </w:r>
      </w:ins>
      <w:ins w:id="1024"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1025" w:author="NR_MIMO_Ph5" w:date="2025-06-28T16:54:00Z"/>
          <w:color w:val="808080"/>
        </w:rPr>
      </w:pPr>
      <w:ins w:id="1026" w:author="NR_MIMO_Ph5" w:date="2025-06-28T16:54:00Z">
        <w:r w:rsidRPr="00FB042F">
          <w:rPr>
            <w:color w:val="808080"/>
          </w:rPr>
          <w:t xml:space="preserve">    -- R1 59-2-1-3-3: Rank 3,4 for extended Rel-16 </w:t>
        </w:r>
        <w:proofErr w:type="spellStart"/>
        <w:r w:rsidRPr="00FB042F">
          <w:rPr>
            <w:color w:val="808080"/>
          </w:rPr>
          <w:t>eType</w:t>
        </w:r>
        <w:proofErr w:type="spellEnd"/>
        <w:r w:rsidRPr="00FB042F">
          <w:rPr>
            <w:color w:val="808080"/>
          </w:rPr>
          <w:t>-II codebook for up to 128 ports</w:t>
        </w:r>
      </w:ins>
    </w:p>
    <w:p w14:paraId="11DB98C5" w14:textId="77777777" w:rsidR="00640947" w:rsidRPr="000B2EB6" w:rsidRDefault="00640947" w:rsidP="00640947">
      <w:pPr>
        <w:pStyle w:val="PL"/>
        <w:rPr>
          <w:ins w:id="1027" w:author="NR_MIMO_Ph5" w:date="2025-06-28T16:54:00Z"/>
        </w:rPr>
      </w:pPr>
      <w:ins w:id="1028"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1029" w:author="NR_MIMO_Ph5" w:date="2025-06-28T16:54:00Z"/>
          <w:rFonts w:eastAsia="等线"/>
          <w:lang w:eastAsia="zh-CN"/>
        </w:rPr>
      </w:pPr>
      <w:ins w:id="1030"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1031" w:author="NR_MIMO_Ph5" w:date="2025-06-28T17:13:00Z"/>
          <w:rFonts w:eastAsia="等线"/>
          <w:lang w:eastAsia="zh-CN"/>
        </w:rPr>
      </w:pPr>
      <w:ins w:id="1032" w:author="NR_MIMO_Ph5" w:date="2025-06-28T16:54:00Z">
        <w:r w:rsidRPr="006952F0">
          <w:rPr>
            <w:rFonts w:eastAsia="等线"/>
            <w:lang w:eastAsia="zh-CN"/>
          </w:rPr>
          <w:t xml:space="preserve">} </w:t>
        </w:r>
      </w:ins>
    </w:p>
    <w:p w14:paraId="09EC24E4" w14:textId="09E13701" w:rsidR="00B053FB" w:rsidRDefault="00B053FB" w:rsidP="00640947">
      <w:pPr>
        <w:pStyle w:val="PL"/>
        <w:rPr>
          <w:ins w:id="1033" w:author="NR_MIMO_Ph5" w:date="2025-06-28T17:13:00Z"/>
          <w:rFonts w:eastAsia="等线"/>
          <w:lang w:eastAsia="zh-CN"/>
        </w:rPr>
      </w:pPr>
    </w:p>
    <w:p w14:paraId="4796B8A8" w14:textId="77777777" w:rsidR="00B053FB" w:rsidRPr="00A81833" w:rsidRDefault="00B053FB" w:rsidP="00B053FB">
      <w:pPr>
        <w:pStyle w:val="PL"/>
        <w:rPr>
          <w:ins w:id="1034" w:author="NR_MIMO_Ph5" w:date="2025-06-28T17:13:00Z"/>
          <w:rFonts w:eastAsia="等线"/>
          <w:lang w:eastAsia="zh-CN"/>
        </w:rPr>
      </w:pPr>
      <w:ins w:id="1035"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Ext-r</w:t>
        </w:r>
        <w:proofErr w:type="gramStart"/>
        <w:r w:rsidRPr="00B9197A">
          <w:rPr>
            <w:rFonts w:eastAsia="等线"/>
            <w:lang w:eastAsia="zh-CN"/>
          </w:rPr>
          <w:t>19 ::=</w:t>
        </w:r>
        <w:proofErr w:type="gramEnd"/>
        <w:r w:rsidRPr="00B9197A">
          <w:rPr>
            <w:rFonts w:eastAsia="等线"/>
            <w:lang w:eastAsia="zh-CN"/>
          </w:rPr>
          <w:t xml:space="preserve">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1036" w:author="NR_MIMO_Ph5" w:date="2025-06-28T17:13:00Z"/>
          <w:color w:val="808080"/>
        </w:rPr>
      </w:pPr>
      <w:ins w:id="1037" w:author="NR_MIMO_Ph5" w:date="2025-06-28T17:13:00Z">
        <w:r w:rsidRPr="00FB042F">
          <w:rPr>
            <w:rFonts w:hint="eastAsia"/>
            <w:color w:val="808080"/>
          </w:rPr>
          <w:t xml:space="preserve"> </w:t>
        </w:r>
        <w:r w:rsidRPr="00FB042F">
          <w:rPr>
            <w:color w:val="808080"/>
          </w:rPr>
          <w:t xml:space="preserve">   -- R1 59-2-1-4: Extended Rel-17 </w:t>
        </w:r>
        <w:proofErr w:type="spellStart"/>
        <w:r w:rsidRPr="00FB042F">
          <w:rPr>
            <w:color w:val="808080"/>
          </w:rPr>
          <w:t>FeType</w:t>
        </w:r>
        <w:proofErr w:type="spellEnd"/>
        <w:r w:rsidRPr="00FB042F">
          <w:rPr>
            <w:color w:val="808080"/>
          </w:rPr>
          <w:t>-II codebook with 64 Tx ports</w:t>
        </w:r>
      </w:ins>
    </w:p>
    <w:p w14:paraId="614194F9" w14:textId="0E01B98D" w:rsidR="00B053FB" w:rsidRPr="00E21BA9" w:rsidRDefault="00B053FB" w:rsidP="00B053FB">
      <w:pPr>
        <w:pStyle w:val="PL"/>
        <w:rPr>
          <w:ins w:id="1038" w:author="NR_MIMO_Ph5" w:date="2025-06-28T17:13:00Z"/>
          <w:rFonts w:eastAsia="等线"/>
          <w:lang w:val="en-US" w:eastAsia="zh-CN"/>
        </w:rPr>
      </w:pPr>
      <w:ins w:id="1039"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1040" w:author="NR_MIMO_Ph5" w:date="2025-06-28T17:13:00Z"/>
        </w:rPr>
      </w:pPr>
      <w:ins w:id="1041"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1042" w:author="NR_MIMO_Ph5" w:date="2025-06-28T17:13:00Z"/>
        </w:rPr>
      </w:pPr>
      <w:ins w:id="1043" w:author="NR_MIMO_Ph5" w:date="2025-06-28T17:13:00Z">
        <w:r w:rsidRPr="005E6F22">
          <w:t xml:space="preserve">                                                              (</w:t>
        </w:r>
        <w:proofErr w:type="gramStart"/>
        <w:r w:rsidRPr="005E6F22">
          <w:t>0..</w:t>
        </w:r>
        <w:proofErr w:type="gramEnd"/>
        <w:r w:rsidRPr="005E6F22">
          <w:t>maxNrofCSI-RS-ResourcesAlt-1-r16),</w:t>
        </w:r>
      </w:ins>
    </w:p>
    <w:p w14:paraId="0EC528E0" w14:textId="501B0643" w:rsidR="00B053FB" w:rsidRDefault="00B053FB" w:rsidP="00B053FB">
      <w:pPr>
        <w:pStyle w:val="PL"/>
        <w:rPr>
          <w:ins w:id="1044" w:author="NR_MIMO_Ph5_R2_131" w:date="2025-08-31T15:20:00Z"/>
        </w:rPr>
      </w:pPr>
      <w:ins w:id="1045"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046" w:author="NR_MIMO_Ph5_R2_131" w:date="2025-08-31T15:20:00Z">
        <w:r w:rsidR="00250786">
          <w:t>,</w:t>
        </w:r>
      </w:ins>
    </w:p>
    <w:p w14:paraId="4E2A5391" w14:textId="77777777" w:rsidR="00250786" w:rsidRPr="00F84C3A" w:rsidRDefault="00250786" w:rsidP="00250786">
      <w:pPr>
        <w:pStyle w:val="PL"/>
        <w:rPr>
          <w:ins w:id="1047" w:author="NR_MIMO_Ph5_R2_131" w:date="2025-08-31T15:20:00Z"/>
        </w:rPr>
      </w:pPr>
      <w:ins w:id="1048" w:author="NR_MIMO_Ph5_R2_131" w:date="2025-08-31T15:20: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48D4B73E" w14:textId="77777777" w:rsidR="00250786" w:rsidRPr="009134E7" w:rsidRDefault="00250786" w:rsidP="00250786">
      <w:pPr>
        <w:pStyle w:val="PL"/>
        <w:rPr>
          <w:ins w:id="1049" w:author="NR_MIMO_Ph5_R2_131" w:date="2025-08-31T15:20:00Z"/>
        </w:rPr>
      </w:pPr>
      <w:ins w:id="1050" w:author="NR_MIMO_Ph5_R2_131" w:date="2025-08-31T15:2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7CC21EA" w14:textId="1AF411C2" w:rsidR="00250786" w:rsidRPr="00B9197A" w:rsidRDefault="00250786" w:rsidP="00B053FB">
      <w:pPr>
        <w:pStyle w:val="PL"/>
        <w:rPr>
          <w:ins w:id="1051" w:author="NR_MIMO_Ph5" w:date="2025-06-28T17:13:00Z"/>
        </w:rPr>
      </w:pPr>
      <w:ins w:id="1052" w:author="NR_MIMO_Ph5_R2_131" w:date="2025-08-31T15:20:00Z">
        <w:r w:rsidRPr="00D327E0">
          <w:t xml:space="preserve">                                                              (</w:t>
        </w:r>
        <w:proofErr w:type="gramStart"/>
        <w:r w:rsidRPr="00D327E0">
          <w:t>0..</w:t>
        </w:r>
        <w:proofErr w:type="gramEnd"/>
        <w:r w:rsidRPr="00D327E0">
          <w:t>maxNrofCSI-RS-ResourcesAlt-1-r16)</w:t>
        </w:r>
      </w:ins>
    </w:p>
    <w:p w14:paraId="3CBDC189" w14:textId="35C6E9F2" w:rsidR="00B053FB" w:rsidRPr="00894BB8" w:rsidRDefault="00B053FB" w:rsidP="00B053FB">
      <w:pPr>
        <w:pStyle w:val="PL"/>
        <w:rPr>
          <w:ins w:id="1053" w:author="NR_MIMO_Ph5" w:date="2025-06-28T17:13:00Z"/>
          <w:rFonts w:eastAsia="等线"/>
          <w:lang w:val="en-US" w:eastAsia="zh-CN"/>
        </w:rPr>
      </w:pPr>
      <w:ins w:id="1054"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1055" w:author="NR_MIMO_Ph5" w:date="2025-06-28T17:13:00Z"/>
          <w:rFonts w:eastAsia="宋体" w:cs="Arial"/>
          <w:color w:val="000000" w:themeColor="text1"/>
          <w:szCs w:val="18"/>
          <w:lang w:eastAsia="zh-CN"/>
        </w:rPr>
      </w:pPr>
      <w:ins w:id="1056" w:author="NR_MIMO_Ph5" w:date="2025-06-28T17:13:00Z">
        <w:r w:rsidRPr="00FB042F">
          <w:rPr>
            <w:rFonts w:hint="eastAsia"/>
            <w:color w:val="808080"/>
          </w:rPr>
          <w:t xml:space="preserve"> </w:t>
        </w:r>
        <w:r w:rsidRPr="00FB042F">
          <w:rPr>
            <w:color w:val="808080"/>
          </w:rPr>
          <w:t xml:space="preserve">   -- R1 59-2-1-4a: Extended Rel-17 </w:t>
        </w:r>
        <w:proofErr w:type="spellStart"/>
        <w:r w:rsidRPr="00FB042F">
          <w:rPr>
            <w:color w:val="808080"/>
          </w:rPr>
          <w:t>FeType</w:t>
        </w:r>
        <w:proofErr w:type="spellEnd"/>
        <w:r w:rsidRPr="00FB042F">
          <w:rPr>
            <w:color w:val="808080"/>
          </w:rPr>
          <w:t>-II codebook with 48 Tx ports</w:t>
        </w:r>
      </w:ins>
    </w:p>
    <w:p w14:paraId="3434E08C" w14:textId="1D19084D" w:rsidR="00B053FB" w:rsidRPr="00F6298A" w:rsidRDefault="00B053FB" w:rsidP="00B053FB">
      <w:pPr>
        <w:pStyle w:val="PL"/>
        <w:rPr>
          <w:ins w:id="1057" w:author="NR_MIMO_Ph5" w:date="2025-06-28T17:13:00Z"/>
          <w:rFonts w:eastAsia="等线"/>
          <w:lang w:val="en-US" w:eastAsia="zh-CN"/>
        </w:rPr>
      </w:pPr>
      <w:ins w:id="1058"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1059" w:author="NR_MIMO_Ph5" w:date="2025-06-28T17:13:00Z"/>
        </w:rPr>
      </w:pPr>
      <w:ins w:id="1060"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1061" w:author="NR_MIMO_Ph5" w:date="2025-06-28T17:13:00Z"/>
        </w:rPr>
      </w:pPr>
      <w:ins w:id="1062" w:author="NR_MIMO_Ph5" w:date="2025-06-28T17:13:00Z">
        <w:r w:rsidRPr="005E6F22">
          <w:t xml:space="preserve">                                                              (</w:t>
        </w:r>
        <w:proofErr w:type="gramStart"/>
        <w:r w:rsidRPr="005E6F22">
          <w:t>0..</w:t>
        </w:r>
        <w:proofErr w:type="gramEnd"/>
        <w:r w:rsidRPr="005E6F22">
          <w:t>maxNrofCSI-RS-ResourcesAlt-1-r16),</w:t>
        </w:r>
      </w:ins>
    </w:p>
    <w:p w14:paraId="5D5D3BF3" w14:textId="640AA955" w:rsidR="00B053FB" w:rsidRDefault="00B053FB" w:rsidP="00B053FB">
      <w:pPr>
        <w:pStyle w:val="PL"/>
        <w:rPr>
          <w:ins w:id="1063" w:author="NR_MIMO_Ph5_R2_131" w:date="2025-08-31T15:30:00Z"/>
        </w:rPr>
      </w:pPr>
      <w:ins w:id="1064"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065" w:author="NR_MIMO_Ph5_R2_131" w:date="2025-08-31T15:30:00Z">
        <w:r w:rsidR="003B50A2">
          <w:t>,</w:t>
        </w:r>
      </w:ins>
    </w:p>
    <w:p w14:paraId="13FA7D7B" w14:textId="7FBDD7E8" w:rsidR="003B50A2" w:rsidRPr="00F84C3A" w:rsidRDefault="003B50A2" w:rsidP="003B50A2">
      <w:pPr>
        <w:pStyle w:val="PL"/>
        <w:rPr>
          <w:ins w:id="1066" w:author="NR_MIMO_Ph5_R2_131" w:date="2025-08-31T15:30:00Z"/>
        </w:rPr>
      </w:pPr>
      <w:ins w:id="1067" w:author="NR_MIMO_Ph5_R2_131" w:date="2025-08-31T15:30:00Z">
        <w:r w:rsidRPr="009134E7">
          <w:rPr>
            <w:rFonts w:hint="eastAsia"/>
          </w:rPr>
          <w:t xml:space="preserve"> </w:t>
        </w:r>
        <w:r w:rsidRPr="009134E7">
          <w:t xml:space="preserve">       maxNumberResource-r19                   </w:t>
        </w:r>
      </w:ins>
      <w:ins w:id="1068"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069" w:author="NR_MIMO_Ph5_R2_131" w:date="2025-08-31T15:31:00Z">
        <w:del w:id="1070" w:author="NR_MIMO_Ph5-Core-Ph2" w:date="2025-09-06T16:32:00Z">
          <w:r w:rsidDel="002B3CAA">
            <w:delText>INTEGER (2..3)</w:delText>
          </w:r>
        </w:del>
      </w:ins>
      <w:ins w:id="1071" w:author="NR_MIMO_Ph5_R2_131" w:date="2025-08-31T15:30:00Z">
        <w:r w:rsidRPr="009134E7">
          <w:t>,</w:t>
        </w:r>
      </w:ins>
    </w:p>
    <w:p w14:paraId="0BAC94E7" w14:textId="77777777" w:rsidR="003B50A2" w:rsidRPr="009134E7" w:rsidRDefault="003B50A2" w:rsidP="003B50A2">
      <w:pPr>
        <w:pStyle w:val="PL"/>
        <w:rPr>
          <w:ins w:id="1072" w:author="NR_MIMO_Ph5_R2_131" w:date="2025-08-31T15:30:00Z"/>
        </w:rPr>
      </w:pPr>
      <w:ins w:id="1073" w:author="NR_MIMO_Ph5_R2_131" w:date="2025-08-31T15:3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80EFCD8" w14:textId="34C6A224" w:rsidR="003B50A2" w:rsidRPr="00B9197A" w:rsidRDefault="003B50A2" w:rsidP="00B053FB">
      <w:pPr>
        <w:pStyle w:val="PL"/>
        <w:rPr>
          <w:ins w:id="1074" w:author="NR_MIMO_Ph5" w:date="2025-06-28T17:13:00Z"/>
        </w:rPr>
      </w:pPr>
      <w:ins w:id="1075" w:author="NR_MIMO_Ph5_R2_131" w:date="2025-08-31T15:30:00Z">
        <w:r w:rsidRPr="00D327E0">
          <w:t xml:space="preserve">                                                              (</w:t>
        </w:r>
        <w:proofErr w:type="gramStart"/>
        <w:r w:rsidRPr="00D327E0">
          <w:t>0..</w:t>
        </w:r>
        <w:proofErr w:type="gramEnd"/>
        <w:r w:rsidRPr="00D327E0">
          <w:t>maxNrofCSI-RS-ResourcesAlt-1-r16)</w:t>
        </w:r>
      </w:ins>
    </w:p>
    <w:p w14:paraId="5CD1D236" w14:textId="18275888" w:rsidR="00B053FB" w:rsidRPr="00894BB8" w:rsidRDefault="00B053FB" w:rsidP="00B053FB">
      <w:pPr>
        <w:pStyle w:val="PL"/>
        <w:rPr>
          <w:ins w:id="1076" w:author="NR_MIMO_Ph5" w:date="2025-06-28T17:13:00Z"/>
          <w:rFonts w:eastAsia="等线"/>
          <w:lang w:val="en-US" w:eastAsia="zh-CN"/>
        </w:rPr>
      </w:pPr>
      <w:ins w:id="1077" w:author="NR_MIMO_Ph5" w:date="2025-06-28T17:13:00Z">
        <w:r w:rsidRPr="00D751AA">
          <w:rPr>
            <w:rFonts w:eastAsia="等线" w:hint="eastAsia"/>
            <w:lang w:val="en-US" w:eastAsia="zh-CN"/>
          </w:rPr>
          <w:t xml:space="preserve"> </w:t>
        </w:r>
        <w:r w:rsidRPr="00D751AA">
          <w:rPr>
            <w:rFonts w:eastAsia="等线"/>
            <w:lang w:val="en-US" w:eastAsia="zh-CN"/>
          </w:rPr>
          <w:t xml:space="preserve">   </w:t>
        </w:r>
        <w:proofErr w:type="gramStart"/>
        <w:r w:rsidRPr="00D751AA">
          <w:rPr>
            <w:rFonts w:eastAsia="等线"/>
            <w:lang w:val="en-US" w:eastAsia="zh-CN"/>
          </w:rPr>
          <w:t>}</w:t>
        </w:r>
        <w:r w:rsidRPr="00894BB8">
          <w:rPr>
            <w:rFonts w:eastAsia="等线"/>
            <w:lang w:val="en-US" w:eastAsia="zh-CN"/>
          </w:rPr>
          <w:t xml:space="preserve">   </w:t>
        </w:r>
        <w:proofErr w:type="gramEnd"/>
        <w:r w:rsidRPr="00894BB8">
          <w:rPr>
            <w:rFonts w:eastAsia="等线"/>
            <w:lang w:val="en-US" w:eastAsia="zh-CN"/>
          </w:rPr>
          <w:t xml:space="preserve">                                                                                                                             </w:t>
        </w:r>
      </w:ins>
      <w:ins w:id="1078" w:author="NR_MIMO_Ph5" w:date="2025-06-28T17:15:00Z">
        <w:r>
          <w:rPr>
            <w:rFonts w:eastAsia="等线"/>
            <w:lang w:val="en-US" w:eastAsia="zh-CN"/>
          </w:rPr>
          <w:t xml:space="preserve">         </w:t>
        </w:r>
      </w:ins>
      <w:ins w:id="1079"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1080" w:author="NR_MIMO_Ph5" w:date="2025-06-28T17:13:00Z"/>
          <w:rFonts w:eastAsia="等线"/>
          <w:lang w:eastAsia="zh-CN"/>
        </w:rPr>
      </w:pPr>
      <w:ins w:id="1081" w:author="NR_MIMO_Ph5" w:date="2025-06-28T17:13:00Z">
        <w:r w:rsidRPr="00FB042F">
          <w:rPr>
            <w:rFonts w:hint="eastAsia"/>
            <w:color w:val="808080"/>
          </w:rPr>
          <w:t xml:space="preserve"> </w:t>
        </w:r>
        <w:r w:rsidRPr="00FB042F">
          <w:rPr>
            <w:color w:val="808080"/>
          </w:rPr>
          <w:t xml:space="preserve">   -- R1 59-2-1-4b: M=2 and R=1 for extended Rel-17 </w:t>
        </w:r>
        <w:proofErr w:type="spellStart"/>
        <w:r w:rsidRPr="00FB042F">
          <w:rPr>
            <w:color w:val="808080"/>
          </w:rPr>
          <w:t>FeType</w:t>
        </w:r>
        <w:proofErr w:type="spellEnd"/>
        <w:r w:rsidRPr="00FB042F">
          <w:rPr>
            <w:color w:val="808080"/>
          </w:rPr>
          <w:t>-II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1082" w:author="NR_MIMO_Ph5" w:date="2025-06-28T17:13:00Z"/>
        </w:rPr>
      </w:pPr>
      <w:ins w:id="1083"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1084" w:author="NR_MIMO_Ph5" w:date="2025-06-28T17:13:00Z"/>
        </w:rPr>
      </w:pPr>
      <w:ins w:id="1085" w:author="NR_MIMO_Ph5" w:date="2025-06-28T17:13:00Z">
        <w:r w:rsidRPr="000B2EB6">
          <w:t xml:space="preserve">                                                              (</w:t>
        </w:r>
        <w:proofErr w:type="gramStart"/>
        <w:r w:rsidRPr="000B2EB6">
          <w:t>0..</w:t>
        </w:r>
        <w:proofErr w:type="gramEnd"/>
        <w:r w:rsidRPr="000B2EB6">
          <w:t>maxNrofCSI-RS-ResourcesAlt-1-r16)</w:t>
        </w:r>
        <w:r>
          <w:t xml:space="preserve">            </w:t>
        </w:r>
      </w:ins>
      <w:ins w:id="1086" w:author="NR_MIMO_Ph5" w:date="2025-06-28T16:54:00Z">
        <w:r w:rsidR="00F93EAF">
          <w:t xml:space="preserve">        </w:t>
        </w:r>
      </w:ins>
      <w:ins w:id="1087"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1088" w:author="NR_MIMO_Ph5" w:date="2025-06-28T17:13:00Z"/>
          <w:color w:val="808080"/>
        </w:rPr>
      </w:pPr>
      <w:ins w:id="1089" w:author="NR_MIMO_Ph5" w:date="2025-06-28T17:13:00Z">
        <w:r w:rsidRPr="00FB042F">
          <w:rPr>
            <w:rFonts w:hint="eastAsia"/>
            <w:color w:val="808080"/>
          </w:rPr>
          <w:t xml:space="preserve"> </w:t>
        </w:r>
        <w:r w:rsidRPr="00FB042F">
          <w:rPr>
            <w:color w:val="808080"/>
          </w:rPr>
          <w:t xml:space="preserve">   --R1 59-2-1-4c: M=2 and R=2 for extended Rel-17 </w:t>
        </w:r>
        <w:proofErr w:type="spellStart"/>
        <w:r w:rsidRPr="00FB042F">
          <w:rPr>
            <w:color w:val="808080"/>
          </w:rPr>
          <w:t>FeType</w:t>
        </w:r>
        <w:proofErr w:type="spellEnd"/>
        <w:r w:rsidRPr="00FB042F">
          <w:rPr>
            <w:color w:val="808080"/>
          </w:rPr>
          <w:t>-II PS (port selection) codebook for up to 64 ports</w:t>
        </w:r>
      </w:ins>
    </w:p>
    <w:p w14:paraId="053345F4" w14:textId="19B4CCD0" w:rsidR="00B053FB" w:rsidRPr="000B2EB6" w:rsidRDefault="00B053FB" w:rsidP="00B053FB">
      <w:pPr>
        <w:pStyle w:val="PL"/>
        <w:rPr>
          <w:ins w:id="1090" w:author="NR_MIMO_Ph5" w:date="2025-06-28T17:13:00Z"/>
        </w:rPr>
      </w:pPr>
      <w:ins w:id="1091"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1092" w:author="NR_MIMO_Ph5" w:date="2025-06-28T17:13:00Z"/>
        </w:rPr>
      </w:pPr>
      <w:ins w:id="1093" w:author="NR_MIMO_Ph5" w:date="2025-06-28T17:13:00Z">
        <w:r w:rsidRPr="000B2EB6">
          <w:t xml:space="preserve">                                                              (</w:t>
        </w:r>
        <w:proofErr w:type="gramStart"/>
        <w:r w:rsidRPr="000B2EB6">
          <w:t>0..</w:t>
        </w:r>
        <w:proofErr w:type="gramEnd"/>
        <w:r w:rsidRPr="000B2EB6">
          <w:t>maxNrofCSI-RS-ResourcesAlt-1-r16)</w:t>
        </w:r>
        <w:r>
          <w:t xml:space="preserve">     </w:t>
        </w:r>
      </w:ins>
      <w:ins w:id="1094" w:author="NR_MIMO_Ph5" w:date="2025-06-28T16:54:00Z">
        <w:r w:rsidR="00F93EAF">
          <w:t xml:space="preserve">        </w:t>
        </w:r>
      </w:ins>
      <w:ins w:id="1095"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1096" w:author="NR_MIMO_Ph5" w:date="2025-06-28T17:13:00Z"/>
          <w:rFonts w:eastAsia="等线"/>
          <w:lang w:eastAsia="zh-CN"/>
        </w:rPr>
      </w:pPr>
      <w:ins w:id="1097" w:author="NR_MIMO_Ph5" w:date="2025-06-28T17:13:00Z">
        <w:r w:rsidRPr="00FB042F">
          <w:rPr>
            <w:color w:val="808080"/>
          </w:rPr>
          <w:t xml:space="preserve">    -- R1 59-2-1-4d: Rank 3,4 for extended Rel-17 </w:t>
        </w:r>
        <w:proofErr w:type="spellStart"/>
        <w:r w:rsidRPr="00FB042F">
          <w:rPr>
            <w:color w:val="808080"/>
          </w:rPr>
          <w:t>FeType</w:t>
        </w:r>
        <w:proofErr w:type="spellEnd"/>
        <w:r w:rsidRPr="00FB042F">
          <w:rPr>
            <w:color w:val="808080"/>
          </w:rPr>
          <w:t>-II PS (port selection) codebook for up to 64ports</w:t>
        </w:r>
      </w:ins>
    </w:p>
    <w:p w14:paraId="5AF7139E" w14:textId="422A80C4" w:rsidR="00B053FB" w:rsidRPr="005E6F22" w:rsidRDefault="00B053FB" w:rsidP="00B45619">
      <w:pPr>
        <w:pStyle w:val="PL"/>
        <w:rPr>
          <w:ins w:id="1098" w:author="NR_MIMO_Ph5" w:date="2025-06-28T17:13:00Z"/>
        </w:rPr>
      </w:pPr>
      <w:ins w:id="1099" w:author="NR_MIMO_Ph5" w:date="2025-06-28T17:13:00Z">
        <w:r>
          <w:rPr>
            <w:rFonts w:eastAsia="等线"/>
            <w:lang w:eastAsia="zh-CN"/>
          </w:rPr>
          <w:t xml:space="preserve">    feType2-R3R4Ext-r19                   </w:t>
        </w:r>
      </w:ins>
      <w:ins w:id="1100" w:author="NR_MIMO_Ph5" w:date="2025-08-04T20:25:00Z">
        <w:r w:rsidR="00B45619">
          <w:rPr>
            <w:color w:val="993366"/>
          </w:rPr>
          <w:t>ENUMERATED {</w:t>
        </w:r>
        <w:proofErr w:type="gramStart"/>
        <w:r w:rsidR="00B45619">
          <w:rPr>
            <w:color w:val="993366"/>
          </w:rPr>
          <w:t xml:space="preserve">supported}   </w:t>
        </w:r>
        <w:proofErr w:type="gramEnd"/>
        <w:r w:rsidR="00B45619">
          <w:rPr>
            <w:color w:val="993366"/>
          </w:rPr>
          <w:t xml:space="preserve">                           </w:t>
        </w:r>
      </w:ins>
      <w:ins w:id="1101" w:author="NR_MIMO_Ph5" w:date="2025-06-28T17:13:00Z">
        <w:r>
          <w:t xml:space="preserve">   </w:t>
        </w:r>
      </w:ins>
      <w:ins w:id="1102" w:author="NR_MIMO_Ph5" w:date="2025-08-04T20:25:00Z">
        <w:r w:rsidR="006F5161">
          <w:rPr>
            <w:color w:val="993366"/>
          </w:rPr>
          <w:t xml:space="preserve"> </w:t>
        </w:r>
      </w:ins>
      <w:ins w:id="1103" w:author="NR_MIMO_Ph5" w:date="2025-06-28T17:13:00Z">
        <w:r w:rsidR="006F5161">
          <w:t xml:space="preserve">     </w:t>
        </w:r>
      </w:ins>
      <w:ins w:id="1104" w:author="NR_MIMO_Ph5" w:date="2025-08-04T20:25:00Z">
        <w:r w:rsidR="006F5161">
          <w:rPr>
            <w:color w:val="993366"/>
          </w:rPr>
          <w:t xml:space="preserve"> </w:t>
        </w:r>
      </w:ins>
      <w:ins w:id="1105" w:author="NR_MIMO_Ph5" w:date="2025-06-28T17:13:00Z">
        <w:r w:rsidR="006F5161">
          <w:t xml:space="preserve">  </w:t>
        </w:r>
        <w:r>
          <w:t xml:space="preserve">     </w:t>
        </w:r>
      </w:ins>
      <w:ins w:id="1106" w:author="NR_MIMO_Ph5" w:date="2025-06-28T16:54:00Z">
        <w:r w:rsidR="00F93EAF">
          <w:t xml:space="preserve">        </w:t>
        </w:r>
      </w:ins>
      <w:ins w:id="1107"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1108" w:author="NR_MIMO_Ph5" w:date="2025-06-28T17:13:00Z"/>
          <w:rFonts w:eastAsia="等线"/>
          <w:lang w:eastAsia="zh-CN"/>
        </w:rPr>
      </w:pPr>
      <w:ins w:id="1109" w:author="NR_MIMO_Ph5" w:date="2025-06-28T17:13:00Z">
        <w:r w:rsidRPr="00FF0090">
          <w:rPr>
            <w:rFonts w:eastAsia="等线"/>
            <w:lang w:eastAsia="zh-CN"/>
          </w:rPr>
          <w:t>}</w:t>
        </w:r>
      </w:ins>
    </w:p>
    <w:p w14:paraId="68EDA35A" w14:textId="77777777" w:rsidR="00B053FB" w:rsidRPr="00E21BA9" w:rsidRDefault="00B053FB" w:rsidP="00B053FB">
      <w:pPr>
        <w:pStyle w:val="PL"/>
        <w:rPr>
          <w:ins w:id="1110" w:author="NR_MIMO_Ph5" w:date="2025-06-28T17:13:00Z"/>
          <w:rFonts w:eastAsia="等线"/>
          <w:lang w:eastAsia="zh-CN"/>
        </w:rPr>
      </w:pPr>
    </w:p>
    <w:p w14:paraId="566F0C99" w14:textId="77777777" w:rsidR="00BE1B5E" w:rsidRPr="00654992" w:rsidRDefault="00BE1B5E" w:rsidP="00BE1B5E">
      <w:pPr>
        <w:pStyle w:val="PL"/>
        <w:rPr>
          <w:ins w:id="1111" w:author="NR_MIMO_Ph5" w:date="2025-06-28T22:23:00Z"/>
          <w:rFonts w:eastAsia="等线"/>
          <w:lang w:eastAsia="zh-CN"/>
        </w:rPr>
      </w:pPr>
      <w:ins w:id="1112" w:author="NR_MIMO_Ph5" w:date="2025-06-28T22:23:00Z">
        <w:r w:rsidRPr="00E21BA9">
          <w:rPr>
            <w:rFonts w:eastAsia="等线" w:hint="eastAsia"/>
            <w:lang w:eastAsia="zh-CN"/>
          </w:rPr>
          <w:t>C</w:t>
        </w:r>
        <w:r w:rsidRPr="00E21BA9">
          <w:rPr>
            <w:rFonts w:eastAsia="等线"/>
            <w:lang w:eastAsia="zh-CN"/>
          </w:rPr>
          <w:t>odebookParameterseType2DopplerExt-r</w:t>
        </w:r>
        <w:proofErr w:type="gramStart"/>
        <w:r w:rsidRPr="00E21BA9">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1113" w:author="NR_MIMO_Ph5" w:date="2025-06-28T22:23:00Z"/>
          <w:color w:val="808080"/>
        </w:rPr>
      </w:pPr>
      <w:ins w:id="1114"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xml:space="preserve">-- R1 59-2-1-5: Extended Rel-18 </w:t>
        </w:r>
        <w:proofErr w:type="spellStart"/>
        <w:r w:rsidRPr="00FB042F">
          <w:rPr>
            <w:color w:val="808080"/>
          </w:rPr>
          <w:t>eType</w:t>
        </w:r>
        <w:proofErr w:type="spellEnd"/>
        <w:r w:rsidRPr="00FB042F">
          <w:rPr>
            <w:color w:val="808080"/>
          </w:rPr>
          <w:t>-II Doppler codebook for 64 Tx ports</w:t>
        </w:r>
      </w:ins>
    </w:p>
    <w:p w14:paraId="135F5BA9" w14:textId="77777777" w:rsidR="00BE1B5E" w:rsidRPr="00B01504" w:rsidRDefault="00BE1B5E" w:rsidP="00BE1B5E">
      <w:pPr>
        <w:pStyle w:val="PL"/>
        <w:rPr>
          <w:ins w:id="1115" w:author="NR_MIMO_Ph5" w:date="2025-06-28T22:23:00Z"/>
          <w:rFonts w:eastAsia="等线"/>
          <w:lang w:val="en-US" w:eastAsia="zh-CN"/>
        </w:rPr>
      </w:pPr>
      <w:ins w:id="1116"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1117" w:author="NR_MIMO_Ph5" w:date="2025-06-28T22:23:00Z"/>
        </w:rPr>
      </w:pPr>
      <w:ins w:id="1118"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1119" w:author="NR_MIMO_Ph5" w:date="2025-06-28T22:23:00Z"/>
        </w:rPr>
      </w:pPr>
      <w:ins w:id="1120" w:author="NR_MIMO_Ph5" w:date="2025-06-28T22:23:00Z">
        <w:r w:rsidRPr="005E6F22">
          <w:t xml:space="preserve">                                                              (</w:t>
        </w:r>
        <w:proofErr w:type="gramStart"/>
        <w:r w:rsidRPr="005E6F22">
          <w:t>0..</w:t>
        </w:r>
        <w:proofErr w:type="gramEnd"/>
        <w:r w:rsidRPr="005E6F22">
          <w:t>maxNrofCSI-RS-ResourcesAlt-1-r16),</w:t>
        </w:r>
      </w:ins>
    </w:p>
    <w:p w14:paraId="58F2B20F" w14:textId="77777777" w:rsidR="00BE1B5E" w:rsidRPr="00A81833" w:rsidRDefault="00BE1B5E" w:rsidP="00BE1B5E">
      <w:pPr>
        <w:pStyle w:val="PL"/>
        <w:rPr>
          <w:ins w:id="1121" w:author="NR_MIMO_Ph5" w:date="2025-06-28T22:23:00Z"/>
        </w:rPr>
      </w:pPr>
      <w:ins w:id="112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1123" w:author="NR_MIMO_Ph5" w:date="2025-06-28T22:23:00Z"/>
        </w:rPr>
      </w:pPr>
      <w:ins w:id="1124" w:author="NR_MIMO_Ph5" w:date="2025-06-28T22:23:00Z">
        <w:r w:rsidRPr="00D751AA">
          <w:lastRenderedPageBreak/>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008C50B0" w14:textId="77777777" w:rsidR="00BE1B5E" w:rsidRPr="00E21BA9" w:rsidRDefault="00BE1B5E" w:rsidP="00BE1B5E">
      <w:pPr>
        <w:pStyle w:val="PL"/>
        <w:rPr>
          <w:ins w:id="1125" w:author="NR_MIMO_Ph5" w:date="2025-06-28T22:23:00Z"/>
        </w:rPr>
      </w:pPr>
      <w:ins w:id="1126"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2200157B" w14:textId="14B405DE" w:rsidR="00BE1B5E" w:rsidRDefault="00BE1B5E" w:rsidP="00BE1B5E">
      <w:pPr>
        <w:pStyle w:val="PL"/>
        <w:rPr>
          <w:ins w:id="1127" w:author="NR_MIMO_Ph5_R2_131" w:date="2025-08-31T15:39:00Z"/>
        </w:rPr>
      </w:pPr>
      <w:ins w:id="1128" w:author="NR_MIMO_Ph5" w:date="2025-06-28T22:23:00Z">
        <w:r w:rsidRPr="00E21BA9">
          <w:t xml:space="preserve">        scalingfactor-r19                      </w:t>
        </w:r>
        <w:r w:rsidRPr="00E21BA9">
          <w:rPr>
            <w:color w:val="993366"/>
          </w:rPr>
          <w:t>ENUMERATED</w:t>
        </w:r>
        <w:r w:rsidRPr="00E21BA9">
          <w:t xml:space="preserve"> {n1, n2, n4}</w:t>
        </w:r>
      </w:ins>
      <w:ins w:id="1129" w:author="NR_MIMO_Ph5_R2_131" w:date="2025-08-31T15:39:00Z">
        <w:r w:rsidR="00A8482C">
          <w:t>,</w:t>
        </w:r>
      </w:ins>
    </w:p>
    <w:p w14:paraId="72D819B8" w14:textId="0FD0393C" w:rsidR="00A8482C" w:rsidRPr="00F84C3A" w:rsidRDefault="00A8482C" w:rsidP="00A8482C">
      <w:pPr>
        <w:pStyle w:val="PL"/>
        <w:rPr>
          <w:ins w:id="1130" w:author="NR_MIMO_Ph5_R2_131" w:date="2025-08-31T15:39:00Z"/>
        </w:rPr>
      </w:pPr>
      <w:ins w:id="1131" w:author="NR_MIMO_Ph5_R2_131" w:date="2025-08-31T15:39:00Z">
        <w:r w:rsidRPr="009134E7">
          <w:rPr>
            <w:rFonts w:hint="eastAsia"/>
          </w:rPr>
          <w:t xml:space="preserve"> </w:t>
        </w:r>
        <w:r w:rsidRPr="009134E7">
          <w:t xml:space="preserve">       maxNumberResource-r19                   </w:t>
        </w:r>
        <w:r>
          <w:t>ENUMERA</w:t>
        </w:r>
      </w:ins>
      <w:ins w:id="1132" w:author="NR_MIMO_Ph5_R2_131" w:date="2025-08-31T15:40:00Z">
        <w:r>
          <w:t>TED {n2, n4}</w:t>
        </w:r>
      </w:ins>
      <w:ins w:id="1133" w:author="NR_MIMO_Ph5_R2_131" w:date="2025-08-31T15:48:00Z">
        <w:r w:rsidR="00301657">
          <w:t>,</w:t>
        </w:r>
      </w:ins>
    </w:p>
    <w:p w14:paraId="675FADE3" w14:textId="77777777" w:rsidR="00A8482C" w:rsidRPr="009134E7" w:rsidRDefault="00A8482C" w:rsidP="00A8482C">
      <w:pPr>
        <w:pStyle w:val="PL"/>
        <w:rPr>
          <w:ins w:id="1134" w:author="NR_MIMO_Ph5_R2_131" w:date="2025-08-31T15:39:00Z"/>
        </w:rPr>
      </w:pPr>
      <w:ins w:id="1135" w:author="NR_MIMO_Ph5_R2_131" w:date="2025-08-31T15:3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951E140" w14:textId="270C1030" w:rsidR="00A8482C" w:rsidRPr="00654992" w:rsidRDefault="00A8482C" w:rsidP="00BE1B5E">
      <w:pPr>
        <w:pStyle w:val="PL"/>
        <w:rPr>
          <w:ins w:id="1136" w:author="NR_MIMO_Ph5" w:date="2025-06-28T22:23:00Z"/>
        </w:rPr>
      </w:pPr>
      <w:ins w:id="1137" w:author="NR_MIMO_Ph5_R2_131" w:date="2025-08-31T15:39:00Z">
        <w:r w:rsidRPr="00D327E0">
          <w:t xml:space="preserve">                                                              (</w:t>
        </w:r>
        <w:proofErr w:type="gramStart"/>
        <w:r w:rsidRPr="00D327E0">
          <w:t>0..</w:t>
        </w:r>
        <w:proofErr w:type="gramEnd"/>
        <w:r w:rsidRPr="00D327E0">
          <w:t>maxNrofCSI-RS-ResourcesAlt-1-r16)</w:t>
        </w:r>
      </w:ins>
    </w:p>
    <w:p w14:paraId="7844C33B" w14:textId="7C5EDF25" w:rsidR="00BE1B5E" w:rsidRPr="009134E7" w:rsidRDefault="00BE1B5E" w:rsidP="00BE1B5E">
      <w:pPr>
        <w:pStyle w:val="PL"/>
        <w:rPr>
          <w:ins w:id="1138" w:author="NR_MIMO_Ph5" w:date="2025-06-28T22:23:00Z"/>
          <w:rFonts w:eastAsia="等线"/>
          <w:lang w:val="en-US" w:eastAsia="zh-CN"/>
        </w:rPr>
      </w:pPr>
      <w:ins w:id="1139"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1140" w:author="NR_MIMO_Ph5" w:date="2025-06-28T22:23:00Z"/>
          <w:color w:val="808080"/>
        </w:rPr>
      </w:pPr>
      <w:ins w:id="1141"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w:t>
        </w:r>
        <w:proofErr w:type="spellStart"/>
        <w:r w:rsidRPr="00FB042F">
          <w:rPr>
            <w:color w:val="808080"/>
          </w:rPr>
          <w:t>eType</w:t>
        </w:r>
        <w:proofErr w:type="spellEnd"/>
        <w:r w:rsidRPr="00FB042F">
          <w:rPr>
            <w:color w:val="808080"/>
          </w:rPr>
          <w:t>-II Doppler codebook for 48 Tx ports</w:t>
        </w:r>
      </w:ins>
    </w:p>
    <w:p w14:paraId="607DB337" w14:textId="77777777" w:rsidR="00BE1B5E" w:rsidRPr="00F84C3A" w:rsidRDefault="00BE1B5E" w:rsidP="00BE1B5E">
      <w:pPr>
        <w:pStyle w:val="PL"/>
        <w:rPr>
          <w:ins w:id="1142" w:author="NR_MIMO_Ph5" w:date="2025-06-28T22:23:00Z"/>
          <w:rFonts w:eastAsia="等线"/>
          <w:lang w:val="en-US" w:eastAsia="zh-CN"/>
        </w:rPr>
      </w:pPr>
      <w:ins w:id="1143"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1144" w:author="NR_MIMO_Ph5" w:date="2025-06-28T22:23:00Z"/>
        </w:rPr>
      </w:pPr>
      <w:ins w:id="1145"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1146" w:author="NR_MIMO_Ph5" w:date="2025-06-28T22:23:00Z"/>
        </w:rPr>
      </w:pPr>
      <w:ins w:id="1147" w:author="NR_MIMO_Ph5" w:date="2025-06-28T22:23:00Z">
        <w:r w:rsidRPr="005E6F22">
          <w:t xml:space="preserve">                                                              (</w:t>
        </w:r>
        <w:proofErr w:type="gramStart"/>
        <w:r w:rsidRPr="005E6F22">
          <w:t>0..</w:t>
        </w:r>
        <w:proofErr w:type="gramEnd"/>
        <w:r w:rsidRPr="005E6F22">
          <w:t>maxNrofCSI-RS-ResourcesAlt-1-r16),</w:t>
        </w:r>
      </w:ins>
    </w:p>
    <w:p w14:paraId="4BB66887" w14:textId="77777777" w:rsidR="00BE1B5E" w:rsidRPr="00A81833" w:rsidRDefault="00BE1B5E" w:rsidP="00BE1B5E">
      <w:pPr>
        <w:pStyle w:val="PL"/>
        <w:rPr>
          <w:ins w:id="1148" w:author="NR_MIMO_Ph5" w:date="2025-06-28T22:23:00Z"/>
        </w:rPr>
      </w:pPr>
      <w:ins w:id="1149"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1150" w:author="NR_MIMO_Ph5" w:date="2025-06-28T22:23:00Z"/>
        </w:rPr>
      </w:pPr>
      <w:ins w:id="1151"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12840ECA" w14:textId="77777777" w:rsidR="00BE1B5E" w:rsidRPr="00E21BA9" w:rsidRDefault="00BE1B5E" w:rsidP="00BE1B5E">
      <w:pPr>
        <w:pStyle w:val="PL"/>
        <w:rPr>
          <w:ins w:id="1152" w:author="NR_MIMO_Ph5" w:date="2025-06-28T22:23:00Z"/>
        </w:rPr>
      </w:pPr>
      <w:ins w:id="1153"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6F380664" w14:textId="1445E4A9" w:rsidR="00BE1B5E" w:rsidRDefault="00BE1B5E" w:rsidP="00BE1B5E">
      <w:pPr>
        <w:pStyle w:val="PL"/>
        <w:rPr>
          <w:ins w:id="1154" w:author="NR_MIMO_Ph5_R2_131" w:date="2025-08-31T15:48:00Z"/>
        </w:rPr>
      </w:pPr>
      <w:ins w:id="1155" w:author="NR_MIMO_Ph5" w:date="2025-06-28T22:23:00Z">
        <w:r w:rsidRPr="00E21BA9">
          <w:t xml:space="preserve">        scalingfactor-r19                      </w:t>
        </w:r>
        <w:r w:rsidRPr="00E21BA9">
          <w:rPr>
            <w:color w:val="993366"/>
          </w:rPr>
          <w:t>ENUMERATED</w:t>
        </w:r>
        <w:r w:rsidRPr="00E21BA9">
          <w:t xml:space="preserve"> {n1, n2, n4}</w:t>
        </w:r>
      </w:ins>
      <w:ins w:id="1156" w:author="NR_MIMO_Ph5_R2_131" w:date="2025-08-31T15:48:00Z">
        <w:r w:rsidR="00301657">
          <w:t>,</w:t>
        </w:r>
      </w:ins>
    </w:p>
    <w:p w14:paraId="339EAEFB" w14:textId="72F3A57A" w:rsidR="00301657" w:rsidRPr="00F84C3A" w:rsidRDefault="00301657" w:rsidP="00301657">
      <w:pPr>
        <w:pStyle w:val="PL"/>
        <w:rPr>
          <w:ins w:id="1157" w:author="NR_MIMO_Ph5_R2_131" w:date="2025-08-31T15:48:00Z"/>
        </w:rPr>
      </w:pPr>
      <w:ins w:id="1158" w:author="NR_MIMO_Ph5_R2_131" w:date="2025-08-31T15:48:00Z">
        <w:r w:rsidRPr="009134E7">
          <w:rPr>
            <w:rFonts w:hint="eastAsia"/>
          </w:rPr>
          <w:t xml:space="preserve"> </w:t>
        </w:r>
        <w:r w:rsidRPr="009134E7">
          <w:t xml:space="preserve">       maxNumberResource-r19                   </w:t>
        </w:r>
      </w:ins>
      <w:ins w:id="1159"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160" w:author="NR_MIMO_Ph5_R2_131" w:date="2025-08-31T15:48:00Z">
        <w:del w:id="1161" w:author="NR_MIMO_Ph5-Core-Ph2" w:date="2025-09-06T16:32:00Z">
          <w:r w:rsidRPr="00914F55" w:rsidDel="002B3CAA">
            <w:rPr>
              <w:color w:val="993366"/>
            </w:rPr>
            <w:delText>INTEGER</w:delText>
          </w:r>
          <w:r w:rsidDel="002B3CAA">
            <w:delText xml:space="preserve"> (2..3)</w:delText>
          </w:r>
        </w:del>
        <w:r w:rsidRPr="009134E7">
          <w:t>,</w:t>
        </w:r>
      </w:ins>
    </w:p>
    <w:p w14:paraId="69ABB3EA" w14:textId="77777777" w:rsidR="00301657" w:rsidRPr="009134E7" w:rsidRDefault="00301657" w:rsidP="00301657">
      <w:pPr>
        <w:pStyle w:val="PL"/>
        <w:rPr>
          <w:ins w:id="1162" w:author="NR_MIMO_Ph5_R2_131" w:date="2025-08-31T15:48:00Z"/>
        </w:rPr>
      </w:pPr>
      <w:ins w:id="1163" w:author="NR_MIMO_Ph5_R2_131" w:date="2025-08-31T15:4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861D52D" w14:textId="71F8C474" w:rsidR="00301657" w:rsidRPr="00654992" w:rsidRDefault="00301657" w:rsidP="00BE1B5E">
      <w:pPr>
        <w:pStyle w:val="PL"/>
        <w:rPr>
          <w:ins w:id="1164" w:author="NR_MIMO_Ph5" w:date="2025-06-28T22:23:00Z"/>
        </w:rPr>
      </w:pPr>
      <w:ins w:id="1165" w:author="NR_MIMO_Ph5_R2_131" w:date="2025-08-31T15:48:00Z">
        <w:r w:rsidRPr="00D327E0">
          <w:t xml:space="preserve">                                                              (</w:t>
        </w:r>
        <w:proofErr w:type="gramStart"/>
        <w:r w:rsidRPr="00D327E0">
          <w:t>0..</w:t>
        </w:r>
        <w:proofErr w:type="gramEnd"/>
        <w:r w:rsidRPr="00D327E0">
          <w:t>maxNrofCSI-RS-ResourcesAlt-1-r16)</w:t>
        </w:r>
      </w:ins>
    </w:p>
    <w:p w14:paraId="535A0E35" w14:textId="74112D12" w:rsidR="00BE1B5E" w:rsidRPr="009134E7" w:rsidRDefault="00BE1B5E" w:rsidP="00BE1B5E">
      <w:pPr>
        <w:pStyle w:val="PL"/>
        <w:rPr>
          <w:ins w:id="1166" w:author="NR_MIMO_Ph5" w:date="2025-06-28T22:23:00Z"/>
          <w:rFonts w:eastAsia="等线"/>
          <w:lang w:val="en-US" w:eastAsia="zh-CN"/>
        </w:rPr>
      </w:pPr>
      <w:ins w:id="1167" w:author="NR_MIMO_Ph5" w:date="2025-06-28T22:23:00Z">
        <w:r w:rsidRPr="009134E7">
          <w:rPr>
            <w:rFonts w:eastAsia="等线" w:hint="eastAsia"/>
            <w:lang w:val="en-US" w:eastAsia="zh-CN"/>
          </w:rPr>
          <w:t xml:space="preserve"> </w:t>
        </w:r>
        <w:r w:rsidRPr="009134E7">
          <w:rPr>
            <w:rFonts w:eastAsia="等线"/>
            <w:lang w:val="en-US" w:eastAsia="zh-CN"/>
          </w:rPr>
          <w:t xml:space="preserve">   </w:t>
        </w:r>
        <w:proofErr w:type="gramStart"/>
        <w:r w:rsidRPr="009134E7">
          <w:rPr>
            <w:rFonts w:eastAsia="等线"/>
            <w:lang w:val="en-US" w:eastAsia="zh-CN"/>
          </w:rPr>
          <w:t xml:space="preserve">}   </w:t>
        </w:r>
        <w:proofErr w:type="gramEnd"/>
        <w:r w:rsidRPr="009134E7">
          <w:rPr>
            <w:rFonts w:eastAsia="等线"/>
            <w:lang w:val="en-US" w:eastAsia="zh-CN"/>
          </w:rPr>
          <w:t xml:space="preserve">                                                                                                                             </w:t>
        </w:r>
      </w:ins>
      <w:ins w:id="1168" w:author="NR_MIMO_Ph5" w:date="2025-06-28T16:54:00Z">
        <w:r w:rsidR="00F93EAF">
          <w:t xml:space="preserve">        </w:t>
        </w:r>
      </w:ins>
      <w:ins w:id="1169"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1170" w:author="NR_MIMO_Ph5" w:date="2025-06-28T22:23:00Z"/>
          <w:color w:val="808080"/>
        </w:rPr>
      </w:pPr>
      <w:ins w:id="1171"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w:t>
        </w:r>
        <w:proofErr w:type="spellStart"/>
        <w:r w:rsidRPr="00FB042F">
          <w:rPr>
            <w:color w:val="808080"/>
          </w:rPr>
          <w:t>eType</w:t>
        </w:r>
        <w:proofErr w:type="spellEnd"/>
        <w:r w:rsidRPr="00FB042F">
          <w:rPr>
            <w:color w:val="808080"/>
          </w:rPr>
          <w:t>-II Doppler codebook for 128 Tx ports</w:t>
        </w:r>
      </w:ins>
    </w:p>
    <w:p w14:paraId="6888DEDA" w14:textId="77777777" w:rsidR="00BE1B5E" w:rsidRPr="00F84C3A" w:rsidRDefault="00BE1B5E" w:rsidP="00BE1B5E">
      <w:pPr>
        <w:pStyle w:val="PL"/>
        <w:rPr>
          <w:ins w:id="1172" w:author="NR_MIMO_Ph5" w:date="2025-06-28T22:23:00Z"/>
          <w:rFonts w:eastAsia="等线"/>
          <w:lang w:val="en-US" w:eastAsia="zh-CN"/>
        </w:rPr>
      </w:pPr>
      <w:ins w:id="1173"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1174" w:author="NR_MIMO_Ph5" w:date="2025-06-28T22:23:00Z"/>
        </w:rPr>
      </w:pPr>
      <w:ins w:id="1175"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1176" w:author="NR_MIMO_Ph5" w:date="2025-06-28T22:23:00Z"/>
        </w:rPr>
      </w:pPr>
      <w:ins w:id="1177" w:author="NR_MIMO_Ph5" w:date="2025-06-28T22:23:00Z">
        <w:r w:rsidRPr="005E6F22">
          <w:t xml:space="preserve">                                                              (</w:t>
        </w:r>
        <w:proofErr w:type="gramStart"/>
        <w:r w:rsidRPr="005E6F22">
          <w:t>0..</w:t>
        </w:r>
        <w:proofErr w:type="gramEnd"/>
        <w:r w:rsidRPr="005E6F22">
          <w:t>maxNrofCSI-RS-ResourcesAlt-1-r16),</w:t>
        </w:r>
      </w:ins>
    </w:p>
    <w:p w14:paraId="4F2341A5" w14:textId="77777777" w:rsidR="00BE1B5E" w:rsidRPr="000B2EB6" w:rsidRDefault="00BE1B5E" w:rsidP="00BE1B5E">
      <w:pPr>
        <w:pStyle w:val="PL"/>
        <w:rPr>
          <w:ins w:id="1178" w:author="NR_MIMO_Ph5" w:date="2025-06-28T22:23:00Z"/>
        </w:rPr>
      </w:pPr>
      <w:ins w:id="1179"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1180" w:author="NR_MIMO_Ph5" w:date="2025-06-28T22:23:00Z"/>
        </w:rPr>
      </w:pPr>
      <w:ins w:id="1181" w:author="NR_MIMO_Ph5" w:date="2025-06-28T22:23:00Z">
        <w:r w:rsidRPr="00D839FF">
          <w:t xml:space="preserve">        valueY-P-SP-CSI-RS-r1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356524CA" w14:textId="77777777" w:rsidR="00BE1B5E" w:rsidRPr="00D839FF" w:rsidRDefault="00BE1B5E" w:rsidP="00BE1B5E">
      <w:pPr>
        <w:pStyle w:val="PL"/>
        <w:rPr>
          <w:ins w:id="1182" w:author="NR_MIMO_Ph5" w:date="2025-06-28T22:23:00Z"/>
        </w:rPr>
      </w:pPr>
      <w:ins w:id="1183" w:author="NR_MIMO_Ph5" w:date="2025-06-28T22:23:00Z">
        <w:r w:rsidRPr="00D839FF">
          <w:t xml:space="preserve">        valueY-A-CSI-RS-r1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0441199A" w14:textId="6FEA815D" w:rsidR="00BE1B5E" w:rsidRDefault="00BE1B5E" w:rsidP="00BE1B5E">
      <w:pPr>
        <w:pStyle w:val="PL"/>
        <w:rPr>
          <w:ins w:id="1184" w:author="NR_MIMO_Ph5_R2_131" w:date="2025-08-31T15:50:00Z"/>
        </w:rPr>
      </w:pPr>
      <w:ins w:id="1185"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ins w:id="1186" w:author="NR_MIMO_Ph5_R2_131" w:date="2025-08-31T15:50:00Z">
        <w:r w:rsidR="00C70D91">
          <w:t>,</w:t>
        </w:r>
      </w:ins>
    </w:p>
    <w:p w14:paraId="07D1845E" w14:textId="77777777" w:rsidR="00C70D91" w:rsidRPr="009134E7" w:rsidRDefault="00C70D91" w:rsidP="00C70D91">
      <w:pPr>
        <w:pStyle w:val="PL"/>
        <w:rPr>
          <w:ins w:id="1187" w:author="NR_MIMO_Ph5_R2_131" w:date="2025-08-31T15:50:00Z"/>
        </w:rPr>
      </w:pPr>
      <w:ins w:id="1188" w:author="NR_MIMO_Ph5_R2_131" w:date="2025-08-31T15:5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271AFD8" w14:textId="40EC387F" w:rsidR="00C70D91" w:rsidRPr="000B2EB6" w:rsidRDefault="00C70D91" w:rsidP="00BE1B5E">
      <w:pPr>
        <w:pStyle w:val="PL"/>
        <w:rPr>
          <w:ins w:id="1189" w:author="NR_MIMO_Ph5" w:date="2025-06-28T22:23:00Z"/>
        </w:rPr>
      </w:pPr>
      <w:ins w:id="1190" w:author="NR_MIMO_Ph5_R2_131" w:date="2025-08-31T15:50:00Z">
        <w:r w:rsidRPr="00D327E0">
          <w:t xml:space="preserve">                                                              (</w:t>
        </w:r>
        <w:proofErr w:type="gramStart"/>
        <w:r w:rsidRPr="00D327E0">
          <w:t>0..</w:t>
        </w:r>
        <w:proofErr w:type="gramEnd"/>
        <w:r w:rsidRPr="00D327E0">
          <w:t>maxNrofCSI-RS-ResourcesAlt-1-r16)</w:t>
        </w:r>
      </w:ins>
    </w:p>
    <w:p w14:paraId="507FCF9C" w14:textId="639A216C" w:rsidR="00BE1B5E" w:rsidRDefault="00BE1B5E" w:rsidP="00BE1B5E">
      <w:pPr>
        <w:pStyle w:val="PL"/>
        <w:rPr>
          <w:ins w:id="1191" w:author="NR_MIMO_Ph5" w:date="2025-06-28T22:23:00Z"/>
          <w:rFonts w:eastAsia="等线"/>
          <w:lang w:val="en-US" w:eastAsia="zh-CN"/>
        </w:rPr>
      </w:pPr>
      <w:ins w:id="1192" w:author="NR_MIMO_Ph5" w:date="2025-06-28T22:23:00Z">
        <w:r>
          <w:rPr>
            <w:rFonts w:eastAsia="等线" w:hint="eastAsia"/>
            <w:lang w:val="en-US" w:eastAsia="zh-CN"/>
          </w:rPr>
          <w:t xml:space="preserve"> </w:t>
        </w:r>
        <w:r>
          <w:rPr>
            <w:rFonts w:eastAsia="等线"/>
            <w:lang w:val="en-US" w:eastAsia="zh-CN"/>
          </w:rPr>
          <w:t xml:space="preserve">   </w:t>
        </w:r>
        <w:proofErr w:type="gramStart"/>
        <w:r>
          <w:rPr>
            <w:rFonts w:eastAsia="等线"/>
            <w:lang w:val="en-US" w:eastAsia="zh-CN"/>
          </w:rPr>
          <w:t xml:space="preserve">}   </w:t>
        </w:r>
        <w:proofErr w:type="gramEnd"/>
        <w:r>
          <w:rPr>
            <w:rFonts w:eastAsia="等线"/>
            <w:lang w:val="en-US" w:eastAsia="zh-CN"/>
          </w:rPr>
          <w:t xml:space="preserve">                                                                                                                        </w:t>
        </w:r>
      </w:ins>
      <w:ins w:id="1193" w:author="NR_MIMO_Ph5" w:date="2025-06-28T16:54:00Z">
        <w:r w:rsidR="00F93EAF">
          <w:t xml:space="preserve">        </w:t>
        </w:r>
      </w:ins>
      <w:ins w:id="1194"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1195" w:author="NR_MIMO_Ph5" w:date="2025-06-28T22:23:00Z"/>
          <w:color w:val="808080"/>
        </w:rPr>
      </w:pPr>
      <w:ins w:id="1196"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1197" w:author="NR_MIMO_Ph5" w:date="2025-06-28T22:23:00Z"/>
        </w:rPr>
      </w:pPr>
      <w:ins w:id="1198" w:author="NR_MIMO_Ph5" w:date="2025-06-28T22:23:00Z">
        <w:r w:rsidRPr="00D839FF">
          <w:t xml:space="preserve">    eType2DopplerN4</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ins>
    </w:p>
    <w:p w14:paraId="55EB5709" w14:textId="77777777" w:rsidR="00BE1B5E" w:rsidRPr="00D839FF" w:rsidRDefault="00BE1B5E" w:rsidP="00BE1B5E">
      <w:pPr>
        <w:pStyle w:val="PL"/>
        <w:rPr>
          <w:ins w:id="1199" w:author="NR_MIMO_Ph5" w:date="2025-06-28T22:23:00Z"/>
        </w:rPr>
      </w:pPr>
      <w:ins w:id="1200"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076DAC6" w14:textId="77777777" w:rsidR="00BE1B5E" w:rsidRPr="00D839FF" w:rsidRDefault="00BE1B5E" w:rsidP="00BE1B5E">
      <w:pPr>
        <w:pStyle w:val="PL"/>
        <w:rPr>
          <w:ins w:id="1201" w:author="NR_MIMO_Ph5" w:date="2025-06-28T22:23:00Z"/>
        </w:rPr>
      </w:pPr>
      <w:ins w:id="1202"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1203" w:author="NR_MIMO_Ph5" w:date="2025-06-28T22:23:00Z"/>
        </w:rPr>
      </w:pPr>
      <w:ins w:id="1204"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8A6F461" w14:textId="77777777" w:rsidR="00BE1B5E" w:rsidRPr="00D839FF" w:rsidRDefault="00BE1B5E" w:rsidP="00BE1B5E">
      <w:pPr>
        <w:pStyle w:val="PL"/>
        <w:rPr>
          <w:ins w:id="1205" w:author="NR_MIMO_Ph5" w:date="2025-06-28T22:23:00Z"/>
        </w:rPr>
      </w:pPr>
      <w:ins w:id="1206"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1207" w:author="NR_MIMO_Ph5" w:date="2025-06-28T22:23:00Z"/>
        </w:rPr>
      </w:pPr>
      <w:ins w:id="1208" w:author="NR_MIMO_Ph5" w:date="2025-06-28T22:23:00Z">
        <w:r w:rsidRPr="00D839FF">
          <w:t xml:space="preserve">    </w:t>
        </w:r>
        <w:proofErr w:type="gramStart"/>
        <w:r w:rsidRPr="00D839FF">
          <w:t xml:space="preserve">}   </w:t>
        </w:r>
        <w:proofErr w:type="gramEnd"/>
        <w:r w:rsidRPr="00D839FF">
          <w:t xml:space="preserve">                                                                                                 </w:t>
        </w:r>
      </w:ins>
      <w:ins w:id="1209" w:author="NR_MIMO_Ph5" w:date="2025-06-28T16:54:00Z">
        <w:r w:rsidR="00F93EAF">
          <w:t xml:space="preserve">        </w:t>
        </w:r>
      </w:ins>
      <w:ins w:id="1210"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1211" w:author="NR_MIMO_Ph5" w:date="2025-06-28T22:23:00Z"/>
          <w:color w:val="808080"/>
        </w:rPr>
      </w:pPr>
      <w:ins w:id="121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1213" w:author="NR_MIMO_Ph5" w:date="2025-06-28T22:23:00Z"/>
        </w:rPr>
      </w:pPr>
      <w:ins w:id="1214"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15" w:author="NR_MIMO_Ph5" w:date="2025-06-28T16:54:00Z">
        <w:r w:rsidR="00F93EAF">
          <w:t xml:space="preserve">        </w:t>
        </w:r>
      </w:ins>
      <w:ins w:id="1216"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1217" w:author="NR_MIMO_Ph5" w:date="2025-06-28T22:23:00Z"/>
          <w:color w:val="808080"/>
        </w:rPr>
      </w:pPr>
      <w:ins w:id="1218"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1219" w:author="NR_MIMO_Ph5" w:date="2025-06-28T22:23:00Z"/>
          <w:color w:val="808080"/>
        </w:rPr>
      </w:pPr>
      <w:ins w:id="1220"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1221" w:author="NR_MIMO_Ph5" w:date="2025-06-28T22:23:00Z"/>
        </w:rPr>
      </w:pPr>
      <w:ins w:id="1222"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1223" w:author="NR_MIMO_Ph5" w:date="2025-06-28T16:54:00Z">
        <w:r w:rsidR="00F93EAF">
          <w:t xml:space="preserve">        </w:t>
        </w:r>
      </w:ins>
      <w:ins w:id="1224"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1225" w:author="NR_MIMO_Ph5" w:date="2025-06-28T22:23:00Z"/>
          <w:color w:val="808080"/>
        </w:rPr>
      </w:pPr>
      <w:ins w:id="122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 xml:space="preserve">PMI </w:t>
        </w:r>
        <w:proofErr w:type="spellStart"/>
        <w:r w:rsidRPr="00A074C3">
          <w:rPr>
            <w:color w:val="808080"/>
          </w:rPr>
          <w:t>subband</w:t>
        </w:r>
        <w:proofErr w:type="spellEnd"/>
        <w:r w:rsidRPr="00A074C3">
          <w:rPr>
            <w:color w:val="808080"/>
          </w:rPr>
          <w:t xml:space="preserve"> R=2 for extended Rel-18 Type-II Doppler codebook for up to 128 ports</w:t>
        </w:r>
      </w:ins>
    </w:p>
    <w:p w14:paraId="58882A5C" w14:textId="77777777" w:rsidR="00BE1B5E" w:rsidRPr="00D839FF" w:rsidRDefault="00BE1B5E" w:rsidP="00BE1B5E">
      <w:pPr>
        <w:pStyle w:val="PL"/>
        <w:rPr>
          <w:ins w:id="1227" w:author="NR_MIMO_Ph5" w:date="2025-06-28T22:23:00Z"/>
        </w:rPr>
      </w:pPr>
      <w:ins w:id="1228" w:author="NR_MIMO_Ph5" w:date="2025-06-28T22:23:00Z">
        <w:r w:rsidRPr="00D839FF">
          <w:t xml:space="preserve">    eType2DopplerR2</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1229" w:author="NR_MIMO_Ph5" w:date="2025-06-28T22:23:00Z"/>
        </w:rPr>
      </w:pPr>
      <w:ins w:id="1230" w:author="NR_MIMO_Ph5" w:date="2025-06-28T22:23:00Z">
        <w:r w:rsidRPr="00D839FF">
          <w:t xml:space="preserve">                                                                                                              </w:t>
        </w:r>
      </w:ins>
      <w:ins w:id="1231" w:author="NR_MIMO_Ph5" w:date="2025-06-28T16:54:00Z">
        <w:r w:rsidR="00F93EAF">
          <w:t xml:space="preserve">        </w:t>
        </w:r>
      </w:ins>
      <w:ins w:id="1232"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1233" w:author="NR_MIMO_Ph5" w:date="2025-06-28T22:23:00Z"/>
          <w:color w:val="808080"/>
        </w:rPr>
      </w:pPr>
      <w:ins w:id="123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1235" w:author="NR_MIMO_Ph5" w:date="2025-06-28T22:23:00Z"/>
        </w:rPr>
      </w:pPr>
      <w:ins w:id="1236"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37" w:author="NR_MIMO_Ph5" w:date="2025-06-28T16:54:00Z">
        <w:r w:rsidR="00F93EAF">
          <w:t xml:space="preserve">        </w:t>
        </w:r>
      </w:ins>
      <w:ins w:id="1238"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1239" w:author="NR_MIMO_Ph5" w:date="2025-06-28T22:23:00Z"/>
          <w:color w:val="808080"/>
        </w:rPr>
      </w:pPr>
      <w:ins w:id="124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1241" w:author="NR_MIMO_Ph5" w:date="2025-06-28T22:23:00Z"/>
        </w:rPr>
      </w:pPr>
      <w:ins w:id="1242"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43" w:author="NR_MIMO_Ph5" w:date="2025-06-28T16:54:00Z">
        <w:r w:rsidR="00F93EAF">
          <w:t xml:space="preserve">        </w:t>
        </w:r>
      </w:ins>
      <w:ins w:id="1244"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1245" w:author="NR_MIMO_Ph5" w:date="2025-06-28T22:23:00Z"/>
          <w:color w:val="808080"/>
        </w:rPr>
      </w:pPr>
      <w:ins w:id="1246" w:author="NR_MIMO_Ph5" w:date="2025-06-28T22:23:00Z">
        <w:r w:rsidRPr="00D839FF">
          <w:lastRenderedPageBreak/>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 xml:space="preserve">l = (n – </w:t>
        </w:r>
        <w:proofErr w:type="spellStart"/>
        <w:proofErr w:type="gramStart"/>
        <w:r w:rsidRPr="009B3F53">
          <w:rPr>
            <w:color w:val="808080"/>
          </w:rPr>
          <w:t>nCSI,ref</w:t>
        </w:r>
        <w:proofErr w:type="spellEnd"/>
        <w:proofErr w:type="gramEnd"/>
        <w:r w:rsidRPr="009B3F53">
          <w:rPr>
            <w:color w:val="808080"/>
          </w:rPr>
          <w:t xml:space="preserve"> ) for CSI reference slot for extended Rel-18 Type-II Doppler codebook for up to 128 ports</w:t>
        </w:r>
      </w:ins>
    </w:p>
    <w:p w14:paraId="28E424E9" w14:textId="6B511410" w:rsidR="00BE1B5E" w:rsidRPr="00D839FF" w:rsidRDefault="00BE1B5E" w:rsidP="00BE1B5E">
      <w:pPr>
        <w:pStyle w:val="PL"/>
        <w:rPr>
          <w:ins w:id="1247" w:author="NR_MIMO_Ph5" w:date="2025-06-28T22:23:00Z"/>
        </w:rPr>
      </w:pPr>
      <w:ins w:id="1248"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49" w:author="NR_MIMO_Ph5" w:date="2025-06-28T16:54:00Z">
        <w:r w:rsidR="00F93EAF">
          <w:t xml:space="preserve">        </w:t>
        </w:r>
      </w:ins>
      <w:ins w:id="1250"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1251" w:author="NR_MIMO_Ph5" w:date="2025-06-28T22:23:00Z"/>
          <w:color w:val="808080"/>
        </w:rPr>
      </w:pPr>
      <w:ins w:id="1252"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1253" w:author="NR_MIMO_Ph5" w:date="2025-06-28T22:23:00Z"/>
        </w:rPr>
      </w:pPr>
      <w:ins w:id="1254"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55" w:author="NR_MIMO_Ph5" w:date="2025-06-28T16:54:00Z">
        <w:r w:rsidR="00F93EAF">
          <w:t xml:space="preserve">        </w:t>
        </w:r>
      </w:ins>
      <w:ins w:id="1256"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1257" w:author="NR_MIMO_Ph5" w:date="2025-06-28T22:23:00Z"/>
          <w:color w:val="808080"/>
        </w:rPr>
      </w:pPr>
      <w:ins w:id="125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1259" w:author="NR_MIMO_Ph5" w:date="2025-06-28T22:23:00Z"/>
        </w:rPr>
      </w:pPr>
      <w:ins w:id="1260"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261" w:author="NR_MIMO_Ph5" w:date="2025-06-28T16:54:00Z">
        <w:r w:rsidR="00F93EAF">
          <w:t xml:space="preserve">        </w:t>
        </w:r>
      </w:ins>
      <w:ins w:id="1262"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1263" w:author="NR_MIMO_Ph5" w:date="2025-06-28T22:23:00Z"/>
          <w:color w:val="808080"/>
        </w:rPr>
      </w:pPr>
      <w:ins w:id="1264"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1265" w:author="NR_MIMO_Ph5" w:date="2025-06-28T22:23:00Z"/>
        </w:rPr>
      </w:pPr>
      <w:ins w:id="1266"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1267" w:author="NR_MIMO_Ph5" w:date="2025-06-28T22:23:00Z"/>
        </w:rPr>
      </w:pPr>
      <w:ins w:id="1268" w:author="NR_MIMO_Ph5" w:date="2025-06-28T22:23:00Z">
        <w:r w:rsidRPr="00D839FF">
          <w:t xml:space="preserve">        </w:t>
        </w:r>
        <w:r>
          <w:t xml:space="preserve">valueW-r19                                  </w:t>
        </w:r>
        <w:proofErr w:type="gramStart"/>
        <w:r w:rsidRPr="00D839FF">
          <w:rPr>
            <w:color w:val="993366"/>
          </w:rPr>
          <w:t>SEQUENCE</w:t>
        </w:r>
        <w:r w:rsidRPr="00D839FF">
          <w:t>{</w:t>
        </w:r>
        <w:proofErr w:type="gramEnd"/>
      </w:ins>
    </w:p>
    <w:p w14:paraId="643D3331" w14:textId="2D0829F7" w:rsidR="00BE1B5E" w:rsidRPr="00D839FF" w:rsidRDefault="00BE1B5E" w:rsidP="00BE1B5E">
      <w:pPr>
        <w:pStyle w:val="PL"/>
        <w:rPr>
          <w:ins w:id="1269" w:author="NR_MIMO_Ph5" w:date="2025-06-28T22:23:00Z"/>
        </w:rPr>
      </w:pPr>
      <w:ins w:id="1270"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1271" w:author="NR_MIMO_Ph5" w:date="2025-06-28T16:54:00Z">
        <w:r w:rsidR="00F93EAF">
          <w:t xml:space="preserve">        </w:t>
        </w:r>
      </w:ins>
      <w:ins w:id="1272"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1273" w:author="NR_MIMO_Ph5" w:date="2025-06-28T22:23:00Z"/>
        </w:rPr>
      </w:pPr>
      <w:ins w:id="1274"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1275" w:author="NR_MIMO_Ph5" w:date="2025-06-28T16:54:00Z">
        <w:r w:rsidR="00F93EAF">
          <w:t xml:space="preserve">        </w:t>
        </w:r>
      </w:ins>
      <w:ins w:id="1276"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1277" w:author="NR_MIMO_Ph5" w:date="2025-06-28T22:23:00Z"/>
        </w:rPr>
      </w:pPr>
      <w:ins w:id="1278"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1279" w:author="NR_MIMO_Ph5" w:date="2025-06-28T16:54:00Z">
        <w:r w:rsidR="00F93EAF">
          <w:t xml:space="preserve">        </w:t>
        </w:r>
      </w:ins>
      <w:ins w:id="1280"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1281" w:author="NR_MIMO_Ph5" w:date="2025-06-28T22:23:00Z"/>
        </w:rPr>
      </w:pPr>
      <w:ins w:id="1282"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1283" w:author="NR_MIMO_Ph5" w:date="2025-06-28T16:54:00Z">
        <w:r w:rsidR="00F93EAF">
          <w:t xml:space="preserve">        </w:t>
        </w:r>
      </w:ins>
      <w:ins w:id="1284"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1285" w:author="NR_MIMO_Ph5" w:date="2025-06-28T22:23:00Z"/>
        </w:rPr>
      </w:pPr>
      <w:ins w:id="1286" w:author="NR_MIMO_Ph5" w:date="2025-06-28T22:23:00Z">
        <w:r w:rsidRPr="00D839FF">
          <w:t xml:space="preserve">        },</w:t>
        </w:r>
      </w:ins>
    </w:p>
    <w:p w14:paraId="1E76BC0F" w14:textId="77777777" w:rsidR="00BE1B5E" w:rsidRPr="005E6F22" w:rsidRDefault="00BE1B5E" w:rsidP="00BE1B5E">
      <w:pPr>
        <w:pStyle w:val="PL"/>
        <w:rPr>
          <w:ins w:id="1287" w:author="NR_MIMO_Ph5" w:date="2025-06-28T22:23:00Z"/>
          <w:rFonts w:eastAsia="等线"/>
          <w:lang w:eastAsia="zh-CN"/>
        </w:rPr>
      </w:pPr>
      <w:ins w:id="1288"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1289" w:author="NR_MIMO_Ph5" w:date="2025-06-28T22:23:00Z"/>
          <w:rFonts w:eastAsia="等线"/>
          <w:lang w:eastAsia="zh-CN"/>
        </w:rPr>
      </w:pPr>
      <w:ins w:id="1290" w:author="NR_MIMO_Ph5" w:date="2025-06-28T22:23:00Z">
        <w:r w:rsidRPr="00D839FF">
          <w:t xml:space="preserve">    </w:t>
        </w:r>
        <w:proofErr w:type="gramStart"/>
        <w:r>
          <w:t>}</w:t>
        </w:r>
        <w:r>
          <w:rPr>
            <w:rFonts w:eastAsia="等线"/>
            <w:lang w:eastAsia="zh-CN"/>
          </w:rPr>
          <w:t xml:space="preserve">   </w:t>
        </w:r>
        <w:proofErr w:type="gramEnd"/>
        <w:r>
          <w:rPr>
            <w:rFonts w:eastAsia="等线"/>
            <w:lang w:eastAsia="zh-CN"/>
          </w:rPr>
          <w:t xml:space="preserve">                                                                                                                          </w:t>
        </w:r>
      </w:ins>
      <w:ins w:id="1291" w:author="NR_MIMO_Ph5" w:date="2025-06-28T16:54:00Z">
        <w:r w:rsidR="00F93EAF">
          <w:t xml:space="preserve">        </w:t>
        </w:r>
      </w:ins>
      <w:ins w:id="1292"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1293" w:author="NR_MIMO_Ph5" w:date="2025-06-28T22:23:00Z"/>
          <w:color w:val="808080"/>
        </w:rPr>
      </w:pPr>
      <w:ins w:id="1294"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1295" w:author="NR_MIMO_Ph5" w:date="2025-06-28T22:23:00Z"/>
        </w:rPr>
      </w:pPr>
      <w:ins w:id="1296"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1297" w:author="NR_MIMO_Ph5" w:date="2025-06-28T16:54:00Z">
        <w:r w:rsidR="00F93EAF">
          <w:t xml:space="preserve">        </w:t>
        </w:r>
      </w:ins>
      <w:ins w:id="1298" w:author="NR_MIMO_Ph5" w:date="2025-06-28T22:23:00Z">
        <w:r>
          <w:t xml:space="preserve">       </w:t>
        </w:r>
        <w:r w:rsidRPr="00FB042F">
          <w:rPr>
            <w:color w:val="993366"/>
          </w:rPr>
          <w:t>OPTIONAL</w:t>
        </w:r>
      </w:ins>
    </w:p>
    <w:p w14:paraId="3538A8CB" w14:textId="4C995407" w:rsidR="00BE1B5E" w:rsidRDefault="00BE1B5E" w:rsidP="00BE1B5E">
      <w:pPr>
        <w:pStyle w:val="PL"/>
        <w:rPr>
          <w:ins w:id="1299" w:author="NR_MIMO_Ph5" w:date="2025-06-28T22:23:00Z"/>
          <w:rFonts w:eastAsia="等线"/>
          <w:lang w:eastAsia="zh-CN"/>
        </w:rPr>
      </w:pPr>
      <w:ins w:id="1300" w:author="NR_MIMO_Ph5" w:date="2025-06-28T22:23:00Z">
        <w:r>
          <w:rPr>
            <w:rFonts w:eastAsia="等线"/>
            <w:lang w:eastAsia="zh-CN"/>
          </w:rPr>
          <w:t>}</w:t>
        </w:r>
      </w:ins>
    </w:p>
    <w:p w14:paraId="2007E314" w14:textId="297BBFAB" w:rsidR="00B053FB" w:rsidRDefault="00B053FB" w:rsidP="00640947">
      <w:pPr>
        <w:pStyle w:val="PL"/>
        <w:rPr>
          <w:ins w:id="1301" w:author="NR_MIMO_Ph5_R2_131" w:date="2025-08-31T21:58:00Z"/>
          <w:rFonts w:eastAsia="等线"/>
          <w:lang w:eastAsia="zh-CN"/>
        </w:rPr>
      </w:pPr>
    </w:p>
    <w:p w14:paraId="24EAC5BF" w14:textId="374D11F5" w:rsidR="00FE3E30" w:rsidRDefault="00FE3E30" w:rsidP="00640947">
      <w:pPr>
        <w:pStyle w:val="PL"/>
        <w:rPr>
          <w:ins w:id="1302" w:author="NR_MIMO_Ph5_R2_131" w:date="2025-08-31T21:58:00Z"/>
          <w:color w:val="808080"/>
        </w:rPr>
      </w:pPr>
      <w:ins w:id="1303" w:author="NR_MIMO_Ph5_R2_131" w:date="2025-08-31T21:58:00Z">
        <w:r w:rsidRPr="00FB042F">
          <w:rPr>
            <w:rFonts w:hint="eastAsia"/>
            <w:color w:val="808080"/>
          </w:rPr>
          <w:t xml:space="preserve"> </w:t>
        </w:r>
        <w:r w:rsidRPr="00FB042F">
          <w:rPr>
            <w:color w:val="808080"/>
          </w:rPr>
          <w:t xml:space="preserve">   </w:t>
        </w:r>
        <w:r>
          <w:rPr>
            <w:color w:val="808080"/>
          </w:rPr>
          <w:t xml:space="preserve">-- R1 59-2-2-1: </w:t>
        </w:r>
      </w:ins>
      <w:ins w:id="1304" w:author="NR_MIMO_Ph5_R2_131" w:date="2025-08-31T21:59:00Z">
        <w:r w:rsidRPr="00914F55">
          <w:rPr>
            <w:color w:val="808080"/>
          </w:rPr>
          <w:t>Hybrid BF (CRI-based) with Rel-15 Type-I SP codebook</w:t>
        </w:r>
      </w:ins>
    </w:p>
    <w:p w14:paraId="22DE2DDC" w14:textId="2A01DF93" w:rsidR="00DA7EB1" w:rsidRDefault="00DA7EB1" w:rsidP="00640947">
      <w:pPr>
        <w:pStyle w:val="PL"/>
        <w:rPr>
          <w:ins w:id="1305" w:author="NR_MIMO_Ph5_R2_131" w:date="2025-08-31T21:41:00Z"/>
          <w:rFonts w:eastAsia="等线"/>
          <w:lang w:eastAsia="zh-CN"/>
        </w:rPr>
      </w:pPr>
      <w:ins w:id="1306" w:author="NR_MIMO_Ph5_R2_131" w:date="2025-08-31T21:40:00Z">
        <w:r w:rsidRPr="00E21BA9">
          <w:rPr>
            <w:rFonts w:eastAsia="等线" w:hint="eastAsia"/>
            <w:lang w:eastAsia="zh-CN"/>
          </w:rPr>
          <w:t>C</w:t>
        </w:r>
        <w:r w:rsidRPr="00E21BA9">
          <w:rPr>
            <w:rFonts w:eastAsia="等线"/>
            <w:lang w:eastAsia="zh-CN"/>
          </w:rPr>
          <w:t>odebookParameters</w:t>
        </w:r>
        <w:r>
          <w:rPr>
            <w:rFonts w:eastAsia="等线"/>
            <w:lang w:eastAsia="zh-CN"/>
          </w:rPr>
          <w:t>HybridBF-Type1SP-r</w:t>
        </w:r>
        <w:proofErr w:type="gramStart"/>
        <w:r>
          <w:rPr>
            <w:rFonts w:eastAsia="等线"/>
            <w:lang w:eastAsia="zh-CN"/>
          </w:rPr>
          <w:t>19</w:t>
        </w:r>
      </w:ins>
      <w:ins w:id="1307" w:author="NR_MIMO_Ph5_R2_131" w:date="2025-08-31T21:41:00Z">
        <w:r w:rsidRPr="00E21BA9">
          <w:rPr>
            <w:rFonts w:eastAsia="等线"/>
            <w:lang w:eastAsia="zh-CN"/>
          </w:rPr>
          <w:t xml:space="preserve">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102B8405" w14:textId="0A34B393" w:rsidR="00DA7EB1" w:rsidRDefault="00DA7EB1" w:rsidP="00640947">
      <w:pPr>
        <w:pStyle w:val="PL"/>
        <w:rPr>
          <w:ins w:id="1308" w:author="NR_MIMO_Ph5_R2_131" w:date="2025-08-31T21:44:00Z"/>
        </w:rPr>
      </w:pPr>
      <w:ins w:id="1309" w:author="NR_MIMO_Ph5_R2_131" w:date="2025-08-31T21:42:00Z">
        <w:r>
          <w:rPr>
            <w:rFonts w:hint="eastAsia"/>
          </w:rPr>
          <w:t xml:space="preserve"> </w:t>
        </w:r>
        <w:r>
          <w:t xml:space="preserve">   </w:t>
        </w:r>
      </w:ins>
      <w:ins w:id="1310" w:author="NR_MIMO_Ph5_R2_131" w:date="2025-08-31T21:44:00Z">
        <w:r>
          <w:t xml:space="preserve">maxNumberCRI-Report-r19                     </w:t>
        </w:r>
        <w:r w:rsidRPr="00914F55">
          <w:rPr>
            <w:color w:val="993366"/>
          </w:rPr>
          <w:t>INTEGER</w:t>
        </w:r>
        <w:r>
          <w:t xml:space="preserve"> (</w:t>
        </w:r>
        <w:proofErr w:type="gramStart"/>
        <w:r>
          <w:t>1..</w:t>
        </w:r>
        <w:proofErr w:type="gramEnd"/>
        <w:r>
          <w:t>4),</w:t>
        </w:r>
      </w:ins>
    </w:p>
    <w:p w14:paraId="421A9191" w14:textId="2FDE0935" w:rsidR="002263D2" w:rsidRPr="009134E7" w:rsidRDefault="002263D2" w:rsidP="002263D2">
      <w:pPr>
        <w:pStyle w:val="PL"/>
        <w:rPr>
          <w:ins w:id="1311" w:author="NR_MIMO_Ph5_R2_131" w:date="2025-08-31T21:50:00Z"/>
        </w:rPr>
      </w:pPr>
      <w:ins w:id="1312" w:author="NR_MIMO_Ph5_R2_131" w:date="2025-08-31T21:50:00Z">
        <w:r>
          <w:rPr>
            <w:rFonts w:hint="eastAsia"/>
          </w:rPr>
          <w:t xml:space="preserve"> </w:t>
        </w:r>
        <w:r>
          <w:t xml:space="preserve">   supportedCSI-RS-ResourceList-r19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04F523A" w14:textId="18B0393F" w:rsidR="002263D2" w:rsidRDefault="002263D2" w:rsidP="002263D2">
      <w:pPr>
        <w:pStyle w:val="PL"/>
        <w:rPr>
          <w:ins w:id="1313" w:author="NR_MIMO_Ph5_R2_131" w:date="2025-08-31T21:50:00Z"/>
        </w:rPr>
      </w:pPr>
      <w:ins w:id="1314" w:author="NR_MIMO_Ph5_R2_131" w:date="2025-08-31T21:50:00Z">
        <w:r w:rsidRPr="00D327E0">
          <w:t xml:space="preserve">                                                              (</w:t>
        </w:r>
        <w:proofErr w:type="gramStart"/>
        <w:r w:rsidRPr="00D327E0">
          <w:t>0..</w:t>
        </w:r>
        <w:proofErr w:type="gramEnd"/>
        <w:r w:rsidRPr="00D327E0">
          <w:t>maxNrofCSI-RS-ResourcesAlt-1-r16)</w:t>
        </w:r>
        <w:r>
          <w:t>,</w:t>
        </w:r>
      </w:ins>
    </w:p>
    <w:p w14:paraId="0C272C6E" w14:textId="1FE738DC" w:rsidR="00DA7EB1" w:rsidRDefault="002263D2" w:rsidP="00640947">
      <w:pPr>
        <w:pStyle w:val="PL"/>
        <w:rPr>
          <w:ins w:id="1315" w:author="NR_MIMO_Ph5_R2_131" w:date="2025-08-31T21:45:00Z"/>
        </w:rPr>
      </w:pPr>
      <w:ins w:id="1316" w:author="NR_MIMO_Ph5_R2_131" w:date="2025-08-31T21:50:00Z">
        <w:r>
          <w:rPr>
            <w:rFonts w:hint="eastAsia"/>
          </w:rPr>
          <w:t xml:space="preserve"> </w:t>
        </w:r>
        <w:r>
          <w:t xml:space="preserve">   </w:t>
        </w:r>
      </w:ins>
      <w:ins w:id="1317" w:author="NR_MIMO_Ph5_R2_131" w:date="2025-08-31T21:51:00Z">
        <w:r>
          <w:t>maxValueK</w:t>
        </w:r>
      </w:ins>
      <w:ins w:id="1318" w:author="NR_MIMO_Ph5_R2_131" w:date="2025-08-31T21:57:00Z">
        <w:r w:rsidR="00FE3E30">
          <w:t>s</w:t>
        </w:r>
      </w:ins>
      <w:ins w:id="1319" w:author="NR_MIMO_Ph5_R2_131" w:date="2025-08-31T21:51:00Z">
        <w:r>
          <w:t xml:space="preserve">-r19                              </w:t>
        </w:r>
      </w:ins>
      <w:ins w:id="1320" w:author="NR_MIMO_Ph5_R2_131" w:date="2025-08-31T21:50:00Z">
        <w:r w:rsidRPr="00914F55">
          <w:rPr>
            <w:color w:val="993366"/>
          </w:rPr>
          <w:t>INTEGER</w:t>
        </w:r>
        <w:r>
          <w:t xml:space="preserve"> (</w:t>
        </w:r>
        <w:proofErr w:type="gramStart"/>
        <w:r>
          <w:t>2..</w:t>
        </w:r>
      </w:ins>
      <w:proofErr w:type="gramEnd"/>
      <w:ins w:id="1321" w:author="NR_MIMO_Ph5_R2_131" w:date="2025-08-31T21:51:00Z">
        <w:r>
          <w:t>8</w:t>
        </w:r>
      </w:ins>
      <w:ins w:id="1322" w:author="NR_MIMO_Ph5_R2_131" w:date="2025-08-31T21:50:00Z">
        <w:r>
          <w:t>)</w:t>
        </w:r>
      </w:ins>
    </w:p>
    <w:p w14:paraId="47A2EEEE" w14:textId="0EEF0C07" w:rsidR="00DA7EB1" w:rsidRDefault="00DA7EB1" w:rsidP="00640947">
      <w:pPr>
        <w:pStyle w:val="PL"/>
        <w:rPr>
          <w:ins w:id="1323" w:author="NR_MIMO_Ph5_R2_131" w:date="2025-08-31T21:59:00Z"/>
          <w:rFonts w:eastAsia="等线"/>
          <w:lang w:eastAsia="zh-CN"/>
        </w:rPr>
      </w:pPr>
      <w:ins w:id="1324" w:author="NR_MIMO_Ph5_R2_131" w:date="2025-08-31T21:41:00Z">
        <w:r>
          <w:rPr>
            <w:rFonts w:eastAsia="等线" w:hint="eastAsia"/>
            <w:lang w:eastAsia="zh-CN"/>
          </w:rPr>
          <w:t>}</w:t>
        </w:r>
      </w:ins>
    </w:p>
    <w:p w14:paraId="03AD1248" w14:textId="77777777" w:rsidR="00EE7F7F" w:rsidRDefault="00EE7F7F" w:rsidP="00640947">
      <w:pPr>
        <w:pStyle w:val="PL"/>
        <w:rPr>
          <w:ins w:id="1325" w:author="NR_MIMO_Ph5_R2_131" w:date="2025-08-31T21:40:00Z"/>
          <w:rFonts w:eastAsia="等线"/>
          <w:lang w:eastAsia="zh-CN"/>
        </w:rPr>
      </w:pPr>
    </w:p>
    <w:p w14:paraId="4BE84B72" w14:textId="16A798DC" w:rsidR="00DA7EB1" w:rsidRPr="00FA09B3" w:rsidRDefault="00FE3E30" w:rsidP="00640947">
      <w:pPr>
        <w:pStyle w:val="PL"/>
        <w:rPr>
          <w:ins w:id="1326" w:author="NR_MIMO_Ph5_R2_131" w:date="2025-08-31T21:40:00Z"/>
          <w:color w:val="808080"/>
        </w:rPr>
      </w:pPr>
      <w:ins w:id="1327" w:author="NR_MIMO_Ph5_R2_131" w:date="2025-08-31T21:59:00Z">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 xml:space="preserve">Hybrid BF (CRI-based) with Rel-16 </w:t>
        </w:r>
        <w:proofErr w:type="spellStart"/>
        <w:r w:rsidRPr="00914F55">
          <w:rPr>
            <w:color w:val="808080"/>
          </w:rPr>
          <w:t>eType</w:t>
        </w:r>
        <w:proofErr w:type="spellEnd"/>
        <w:r w:rsidRPr="00914F55">
          <w:rPr>
            <w:color w:val="808080"/>
          </w:rPr>
          <w:t>-II codebook</w:t>
        </w:r>
      </w:ins>
    </w:p>
    <w:p w14:paraId="08407476" w14:textId="1EED7B27" w:rsidR="00DA7EB1" w:rsidRDefault="00DA7EB1" w:rsidP="00640947">
      <w:pPr>
        <w:pStyle w:val="PL"/>
        <w:rPr>
          <w:ins w:id="1328" w:author="NR_MIMO_Ph5_R2_131" w:date="2025-08-31T21:42:00Z"/>
          <w:rFonts w:eastAsia="等线"/>
          <w:lang w:eastAsia="zh-CN"/>
        </w:rPr>
      </w:pPr>
      <w:ins w:id="1329" w:author="NR_MIMO_Ph5_R2_131" w:date="2025-08-31T21:40:00Z">
        <w:r>
          <w:rPr>
            <w:rFonts w:eastAsia="等线" w:hint="eastAsia"/>
            <w:lang w:eastAsia="zh-CN"/>
          </w:rPr>
          <w:t>C</w:t>
        </w:r>
        <w:r>
          <w:rPr>
            <w:rFonts w:eastAsia="等线"/>
            <w:lang w:eastAsia="zh-CN"/>
          </w:rPr>
          <w:t>odebookParametersHybridBF</w:t>
        </w:r>
      </w:ins>
      <w:ins w:id="1330" w:author="NR_MIMO_Ph5_R2_131" w:date="2025-08-31T21:56:00Z">
        <w:r w:rsidR="0017468C">
          <w:rPr>
            <w:rFonts w:eastAsia="等线"/>
            <w:lang w:eastAsia="zh-CN"/>
          </w:rPr>
          <w:t>-</w:t>
        </w:r>
      </w:ins>
      <w:ins w:id="1331" w:author="NR_MIMO_Ph5_R2_131" w:date="2025-08-31T21:40:00Z">
        <w:r>
          <w:rPr>
            <w:rFonts w:eastAsia="等线"/>
            <w:lang w:eastAsia="zh-CN"/>
          </w:rPr>
          <w:t>eType2-r</w:t>
        </w:r>
        <w:proofErr w:type="gramStart"/>
        <w:r>
          <w:rPr>
            <w:rFonts w:eastAsia="等线"/>
            <w:lang w:eastAsia="zh-CN"/>
          </w:rPr>
          <w:t>19</w:t>
        </w:r>
      </w:ins>
      <w:ins w:id="1332" w:author="NR_MIMO_Ph5_R2_131" w:date="2025-08-31T21:42:00Z">
        <w:r w:rsidRPr="00E21BA9">
          <w:rPr>
            <w:rFonts w:eastAsia="等线"/>
            <w:lang w:eastAsia="zh-CN"/>
          </w:rPr>
          <w:t xml:space="preserve">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12DDB59C" w14:textId="3F97B0F8" w:rsidR="0017468C" w:rsidRDefault="00DA7EB1" w:rsidP="0017468C">
      <w:pPr>
        <w:pStyle w:val="PL"/>
        <w:rPr>
          <w:ins w:id="1333" w:author="NR_MIMO_Ph5_R2_131" w:date="2025-08-31T21:56:00Z"/>
        </w:rPr>
      </w:pPr>
      <w:ins w:id="1334" w:author="NR_MIMO_Ph5_R2_131" w:date="2025-08-31T21:42:00Z">
        <w:r>
          <w:rPr>
            <w:rFonts w:hint="eastAsia"/>
          </w:rPr>
          <w:t xml:space="preserve"> </w:t>
        </w:r>
        <w:r>
          <w:t xml:space="preserve">  </w:t>
        </w:r>
      </w:ins>
      <w:ins w:id="1335" w:author="NR_MIMO_Ph5_R2_131" w:date="2025-08-31T21:56:00Z">
        <w:r w:rsidR="0017468C">
          <w:t xml:space="preserve"> maxNumberCRI-Report-r19                     </w:t>
        </w:r>
        <w:r w:rsidR="0017468C" w:rsidRPr="00914F55">
          <w:rPr>
            <w:color w:val="993366"/>
          </w:rPr>
          <w:t>INTEGER</w:t>
        </w:r>
        <w:r w:rsidR="0017468C">
          <w:t xml:space="preserve"> (</w:t>
        </w:r>
        <w:proofErr w:type="gramStart"/>
        <w:r w:rsidR="0017468C">
          <w:t>1..</w:t>
        </w:r>
        <w:proofErr w:type="gramEnd"/>
        <w:r w:rsidR="0017468C">
          <w:t>2),</w:t>
        </w:r>
      </w:ins>
    </w:p>
    <w:p w14:paraId="5E8CD6B8" w14:textId="77777777" w:rsidR="0017468C" w:rsidRPr="009134E7" w:rsidRDefault="0017468C" w:rsidP="0017468C">
      <w:pPr>
        <w:pStyle w:val="PL"/>
        <w:rPr>
          <w:ins w:id="1336" w:author="NR_MIMO_Ph5_R2_131" w:date="2025-08-31T21:56:00Z"/>
        </w:rPr>
      </w:pPr>
      <w:ins w:id="1337" w:author="NR_MIMO_Ph5_R2_131" w:date="2025-08-31T21:56:00Z">
        <w:r>
          <w:rPr>
            <w:rFonts w:hint="eastAsia"/>
          </w:rPr>
          <w:t xml:space="preserve"> </w:t>
        </w:r>
        <w:r>
          <w:t xml:space="preserve">   supportedCSI-RS-ResourceList-r19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C1641C2" w14:textId="77777777" w:rsidR="0017468C" w:rsidRDefault="0017468C" w:rsidP="0017468C">
      <w:pPr>
        <w:pStyle w:val="PL"/>
        <w:rPr>
          <w:ins w:id="1338" w:author="NR_MIMO_Ph5_R2_131" w:date="2025-08-31T21:56:00Z"/>
        </w:rPr>
      </w:pPr>
      <w:ins w:id="1339" w:author="NR_MIMO_Ph5_R2_131" w:date="2025-08-31T21:56:00Z">
        <w:r w:rsidRPr="00D327E0">
          <w:t xml:space="preserve">                                                              (</w:t>
        </w:r>
        <w:proofErr w:type="gramStart"/>
        <w:r w:rsidRPr="00D327E0">
          <w:t>0..</w:t>
        </w:r>
        <w:proofErr w:type="gramEnd"/>
        <w:r w:rsidRPr="00D327E0">
          <w:t>maxNrofCSI-RS-ResourcesAlt-1-r16)</w:t>
        </w:r>
        <w:r>
          <w:t>,</w:t>
        </w:r>
      </w:ins>
    </w:p>
    <w:p w14:paraId="12D57311" w14:textId="5359591B" w:rsidR="00DA7EB1" w:rsidRPr="00FA09B3" w:rsidRDefault="0017468C" w:rsidP="00640947">
      <w:pPr>
        <w:pStyle w:val="PL"/>
        <w:rPr>
          <w:ins w:id="1340" w:author="NR_MIMO_Ph5_R2_131" w:date="2025-08-31T21:42:00Z"/>
        </w:rPr>
      </w:pPr>
      <w:ins w:id="1341" w:author="NR_MIMO_Ph5_R2_131" w:date="2025-08-31T21:56:00Z">
        <w:r>
          <w:rPr>
            <w:rFonts w:hint="eastAsia"/>
          </w:rPr>
          <w:t xml:space="preserve"> </w:t>
        </w:r>
        <w:r>
          <w:t xml:space="preserve">   maxValueK</w:t>
        </w:r>
      </w:ins>
      <w:ins w:id="1342" w:author="NR_MIMO_Ph5_R2_131" w:date="2025-08-31T21:57:00Z">
        <w:r w:rsidR="00FE3E30">
          <w:t>s</w:t>
        </w:r>
      </w:ins>
      <w:ins w:id="1343" w:author="NR_MIMO_Ph5_R2_131" w:date="2025-08-31T21:56:00Z">
        <w:r>
          <w:t xml:space="preserve">-r19                              </w:t>
        </w:r>
        <w:r w:rsidRPr="00914F55">
          <w:rPr>
            <w:color w:val="993366"/>
          </w:rPr>
          <w:t>INTEGER</w:t>
        </w:r>
        <w:r>
          <w:t xml:space="preserve"> (</w:t>
        </w:r>
        <w:proofErr w:type="gramStart"/>
        <w:r>
          <w:t>2..</w:t>
        </w:r>
        <w:proofErr w:type="gramEnd"/>
        <w:r>
          <w:t>8)</w:t>
        </w:r>
      </w:ins>
    </w:p>
    <w:p w14:paraId="51A2095C" w14:textId="504DE03E" w:rsidR="00DA7EB1" w:rsidRPr="00FB042F" w:rsidDel="0081108B" w:rsidRDefault="00DA7EB1" w:rsidP="00640947">
      <w:pPr>
        <w:pStyle w:val="PL"/>
        <w:rPr>
          <w:ins w:id="1344" w:author="NR_MIMO_Ph5" w:date="2025-06-28T17:13:00Z"/>
          <w:del w:id="1345" w:author="NR_AIML_air-Ph2" w:date="2025-09-06T18:20:00Z"/>
          <w:rFonts w:eastAsia="等线"/>
          <w:lang w:eastAsia="zh-CN"/>
        </w:rPr>
      </w:pPr>
      <w:ins w:id="1346" w:author="NR_MIMO_Ph5_R2_131" w:date="2025-08-31T21:42:00Z">
        <w:r>
          <w:rPr>
            <w:rFonts w:eastAsia="等线" w:hint="eastAsia"/>
            <w:lang w:eastAsia="zh-CN"/>
          </w:rPr>
          <w:t>}</w:t>
        </w:r>
      </w:ins>
    </w:p>
    <w:p w14:paraId="24BC1A64" w14:textId="29A262C4" w:rsidR="0081108B" w:rsidRPr="00EE6E73" w:rsidRDefault="0081108B" w:rsidP="00640947">
      <w:pPr>
        <w:pStyle w:val="PL"/>
      </w:pPr>
    </w:p>
    <w:p w14:paraId="247D2E2A" w14:textId="77777777" w:rsidR="00394471" w:rsidRPr="00EE6E73" w:rsidRDefault="00394471" w:rsidP="00EE6E73">
      <w:pPr>
        <w:pStyle w:val="PL"/>
      </w:pPr>
      <w:r w:rsidRPr="00EE6E73">
        <w:t>CodebookVariantsList-r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w:t>
      </w:r>
      <w:proofErr w:type="spellStart"/>
      <w:r w:rsidRPr="00EE6E73">
        <w:t>SupportedCSI</w:t>
      </w:r>
      <w:proofErr w:type="spellEnd"/>
      <w:r w:rsidRPr="00EE6E73">
        <w:t>-RS-Resource</w:t>
      </w:r>
    </w:p>
    <w:p w14:paraId="25BD9F4E" w14:textId="275F6BD1" w:rsidR="00E50363" w:rsidRDefault="00E50363" w:rsidP="00E50363">
      <w:pPr>
        <w:pStyle w:val="PL"/>
        <w:rPr>
          <w:ins w:id="1347" w:author="NR_MIMO_Ph5" w:date="2025-06-28T16:34:00Z"/>
        </w:rPr>
      </w:pPr>
      <w:ins w:id="1348" w:author="NR_MIMO_Ph5" w:date="2025-06-28T16:34:00Z">
        <w:r>
          <w:rPr>
            <w:rFonts w:hint="eastAsia"/>
          </w:rPr>
          <w:t>C</w:t>
        </w:r>
        <w:r>
          <w:t>odebookVariantsListExt-r</w:t>
        </w:r>
        <w:proofErr w:type="gramStart"/>
        <w:r>
          <w:t>19 ::=</w:t>
        </w:r>
        <w:proofErr w:type="gramEnd"/>
        <w:r>
          <w:t xml:space="preserve"> </w:t>
        </w:r>
        <w:r w:rsidRPr="00FB042F">
          <w:rPr>
            <w:color w:val="993366"/>
          </w:rPr>
          <w:t>SEQUENCE</w:t>
        </w:r>
        <w:r>
          <w:t xml:space="preserve"> (</w:t>
        </w:r>
        <w:r w:rsidRPr="00FB042F">
          <w:rPr>
            <w:color w:val="993366"/>
          </w:rPr>
          <w:t>SIZE</w:t>
        </w:r>
        <w:r>
          <w:t xml:space="preserve"> (1.. maxNrofCSI-RS-Resource</w:t>
        </w:r>
      </w:ins>
      <w:ins w:id="1349" w:author="NR_MIMO_Ph5" w:date="2025-08-04T20:17:00Z">
        <w:r w:rsidR="00291289">
          <w:t>s</w:t>
        </w:r>
      </w:ins>
      <w:ins w:id="1350" w:author="NR_MIMO_Ph5" w:date="2025-06-28T16:34:00Z">
        <w:r>
          <w:t xml:space="preserve">Alt-r16)) </w:t>
        </w:r>
        <w:r w:rsidRPr="00FB042F">
          <w:rPr>
            <w:color w:val="993366"/>
          </w:rPr>
          <w:t>OF</w:t>
        </w:r>
        <w:r>
          <w:t xml:space="preserve"> SupportedCSI-RS-ResourceExt-r19</w:t>
        </w:r>
      </w:ins>
    </w:p>
    <w:p w14:paraId="766159F2" w14:textId="134476A6" w:rsidR="00E83D11" w:rsidRDefault="00E83D11" w:rsidP="00E83D11">
      <w:pPr>
        <w:pStyle w:val="PL"/>
        <w:rPr>
          <w:ins w:id="1351" w:author="NR_MIMO_Ph5" w:date="2025-06-28T17:03:00Z"/>
        </w:rPr>
      </w:pPr>
      <w:ins w:id="1352" w:author="NR_MIMO_Ph5" w:date="2025-06-28T17:03:00Z">
        <w:r>
          <w:rPr>
            <w:rFonts w:hint="eastAsia"/>
          </w:rPr>
          <w:t>C</w:t>
        </w:r>
        <w:r>
          <w:t>odebookVariantsListAggregate-r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57E6678D" w14:textId="0A3D1F73" w:rsidR="001B2F64" w:rsidRDefault="001B2F64" w:rsidP="001B2F64">
      <w:pPr>
        <w:pStyle w:val="PL"/>
        <w:rPr>
          <w:ins w:id="1353" w:author="NR_MIMO_Ph5_R2_131" w:date="2025-08-31T21:55:00Z"/>
        </w:rPr>
      </w:pPr>
      <w:ins w:id="1354" w:author="NR_MIMO_Ph5_R2_131" w:date="2025-08-31T21:55:00Z">
        <w:r>
          <w:rPr>
            <w:rFonts w:hint="eastAsia"/>
          </w:rPr>
          <w:t>C</w:t>
        </w:r>
        <w:r>
          <w:t>odebookVariantsListHybrid-r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proofErr w:type="spellStart"/>
      <w:r w:rsidRPr="00EE6E73">
        <w:rPr>
          <w:rFonts w:eastAsia="MS Mincho"/>
        </w:rPr>
        <w:t>SupportedCSI</w:t>
      </w:r>
      <w:proofErr w:type="spellEnd"/>
      <w:r w:rsidRPr="00EE6E73">
        <w:rPr>
          <w:rFonts w:eastAsia="MS Mincho"/>
        </w:rPr>
        <w:t>-RS-</w:t>
      </w:r>
      <w:proofErr w:type="gramStart"/>
      <w:r w:rsidRPr="00EE6E73">
        <w:rPr>
          <w:rFonts w:eastAsia="MS Mincho"/>
        </w:rPr>
        <w:t>Resource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w:t>
      </w:r>
      <w:proofErr w:type="spellStart"/>
      <w:r w:rsidRPr="00EE6E73">
        <w:t>maxNumberResourcesPerBand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proofErr w:type="spellStart"/>
      <w:r w:rsidRPr="00EE6E73">
        <w:t>totalNumberTxPortsPerBand</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SupportedCSI-RS-ReportSetting-r</w:t>
      </w:r>
      <w:proofErr w:type="gramStart"/>
      <w:r w:rsidRPr="00EE6E73">
        <w:t>18 ::=</w:t>
      </w:r>
      <w:proofErr w:type="gramEnd"/>
      <w:r w:rsidRPr="00EE6E73">
        <w:t xml:space="preserve">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lastRenderedPageBreak/>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w:t>
      </w:r>
      <w:proofErr w:type="gramStart"/>
      <w:r w:rsidRPr="00EE6E73">
        <w:t>2..</w:t>
      </w:r>
      <w:proofErr w:type="gramEnd"/>
      <w:r w:rsidRPr="00EE6E73">
        <w:t>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1355" w:author="NR_MIMO_Ph5" w:date="2025-06-28T16:09:00Z"/>
        </w:rPr>
      </w:pPr>
    </w:p>
    <w:p w14:paraId="01DE366A" w14:textId="77777777" w:rsidR="00EE573C" w:rsidRDefault="00EE573C" w:rsidP="00EE573C">
      <w:pPr>
        <w:pStyle w:val="PL"/>
        <w:rPr>
          <w:ins w:id="1356" w:author="NR_MIMO_Ph5" w:date="2025-06-28T16:09:00Z"/>
        </w:rPr>
      </w:pPr>
      <w:ins w:id="1357" w:author="NR_MIMO_Ph5" w:date="2025-06-28T16:09:00Z">
        <w:r>
          <w:rPr>
            <w:rFonts w:hint="eastAsia"/>
          </w:rPr>
          <w:t>S</w:t>
        </w:r>
        <w:r>
          <w:t>upportedCSI-RS-ResourceExt-r</w:t>
        </w:r>
        <w:proofErr w:type="gramStart"/>
        <w:r>
          <w:t>19 ::=</w:t>
        </w:r>
        <w:proofErr w:type="gramEnd"/>
        <w:r>
          <w:t xml:space="preserve"> </w:t>
        </w:r>
        <w:r w:rsidRPr="00FB042F">
          <w:rPr>
            <w:color w:val="993366"/>
          </w:rPr>
          <w:t>SEQUENCE</w:t>
        </w:r>
        <w:r>
          <w:t xml:space="preserve"> {</w:t>
        </w:r>
      </w:ins>
    </w:p>
    <w:p w14:paraId="44DA37CE" w14:textId="2820208A" w:rsidR="00EE573C" w:rsidRPr="00D839FF" w:rsidRDefault="00EE573C" w:rsidP="00EE573C">
      <w:pPr>
        <w:pStyle w:val="PL"/>
        <w:rPr>
          <w:ins w:id="1358" w:author="NR_MIMO_Ph5" w:date="2025-06-28T16:09:00Z"/>
        </w:rPr>
      </w:pPr>
      <w:ins w:id="1359"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w:t>
        </w:r>
        <w:proofErr w:type="gramStart"/>
        <w:r w:rsidRPr="00D839FF">
          <w:t>1..</w:t>
        </w:r>
        <w:proofErr w:type="gramEnd"/>
        <w:del w:id="1360" w:author="NR_MIMO_Ph5_R2_131" w:date="2025-08-31T14:55:00Z">
          <w:r w:rsidRPr="00D839FF" w:rsidDel="00A7330E">
            <w:delText>64</w:delText>
          </w:r>
        </w:del>
      </w:ins>
      <w:ins w:id="1361" w:author="NR_MIMO_Ph5_R2_131" w:date="2025-08-31T14:55:00Z">
        <w:r w:rsidR="00A7330E">
          <w:t>256</w:t>
        </w:r>
      </w:ins>
      <w:ins w:id="1362" w:author="NR_MIMO_Ph5" w:date="2025-06-28T16:09:00Z">
        <w:r w:rsidRPr="00D839FF">
          <w:t>)</w:t>
        </w:r>
        <w:r w:rsidRPr="00D839FF">
          <w:rPr>
            <w:rFonts w:eastAsia="MS Mincho"/>
          </w:rPr>
          <w:t>,</w:t>
        </w:r>
      </w:ins>
    </w:p>
    <w:p w14:paraId="029BB5A1" w14:textId="6133B99A" w:rsidR="00EE573C" w:rsidRPr="005E6F22" w:rsidRDefault="00EE573C" w:rsidP="00EE573C">
      <w:pPr>
        <w:pStyle w:val="PL"/>
        <w:rPr>
          <w:ins w:id="1363" w:author="NR_MIMO_Ph5" w:date="2025-06-28T16:09:00Z"/>
          <w:rFonts w:eastAsia="等线"/>
          <w:lang w:eastAsia="zh-CN"/>
        </w:rPr>
      </w:pPr>
      <w:ins w:id="1364"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proofErr w:type="gramStart"/>
        <w:r>
          <w:t>64</w:t>
        </w:r>
        <w:r w:rsidRPr="00D839FF">
          <w:t>..</w:t>
        </w:r>
        <w:proofErr w:type="gramEnd"/>
        <w:del w:id="1365" w:author="NR_MIMO_Ph5_R2_131" w:date="2025-08-31T13:51:00Z">
          <w:r w:rsidRPr="00D839FF" w:rsidDel="00364D16">
            <w:delText>256</w:delText>
          </w:r>
        </w:del>
      </w:ins>
      <w:ins w:id="1366" w:author="NR_MIMO_Ph5_R2_131" w:date="2025-08-31T13:51:00Z">
        <w:r w:rsidR="00364D16">
          <w:t>1024</w:t>
        </w:r>
      </w:ins>
      <w:ins w:id="1367" w:author="NR_MIMO_Ph5" w:date="2025-06-28T16:09:00Z">
        <w:r w:rsidRPr="00D839FF">
          <w:t>)</w:t>
        </w:r>
      </w:ins>
    </w:p>
    <w:p w14:paraId="2A939929" w14:textId="77777777" w:rsidR="00EE573C" w:rsidRDefault="00EE573C" w:rsidP="00EE573C">
      <w:pPr>
        <w:pStyle w:val="PL"/>
        <w:rPr>
          <w:ins w:id="1368" w:author="NR_MIMO_Ph5" w:date="2025-06-28T16:09:00Z"/>
        </w:rPr>
      </w:pPr>
      <w:ins w:id="1369" w:author="NR_MIMO_Ph5" w:date="2025-06-28T16:09:00Z">
        <w:r>
          <w:t>}</w:t>
        </w:r>
      </w:ins>
    </w:p>
    <w:p w14:paraId="4FD03716" w14:textId="6B14FEEC" w:rsidR="00EE573C" w:rsidRDefault="00EE573C" w:rsidP="00EE6E73">
      <w:pPr>
        <w:pStyle w:val="PL"/>
        <w:rPr>
          <w:ins w:id="1370" w:author="NR_MIMO_Ph5" w:date="2025-06-28T17:03:00Z"/>
        </w:rPr>
      </w:pPr>
    </w:p>
    <w:p w14:paraId="04041C14" w14:textId="77777777" w:rsidR="00E83D11" w:rsidRDefault="00E83D11" w:rsidP="00E83D11">
      <w:pPr>
        <w:pStyle w:val="PL"/>
        <w:rPr>
          <w:ins w:id="1371" w:author="NR_MIMO_Ph5" w:date="2025-06-28T17:03:00Z"/>
        </w:rPr>
      </w:pPr>
      <w:ins w:id="1372" w:author="NR_MIMO_Ph5" w:date="2025-06-28T17:03:00Z">
        <w:r>
          <w:rPr>
            <w:rFonts w:hint="eastAsia"/>
          </w:rPr>
          <w:t>S</w:t>
        </w:r>
        <w:r>
          <w:t>upportedCSI-RS-ResourceAggregate-r</w:t>
        </w:r>
        <w:proofErr w:type="gramStart"/>
        <w:r>
          <w:t>19 ::=</w:t>
        </w:r>
        <w:proofErr w:type="gramEnd"/>
        <w:r>
          <w:t xml:space="preserve"> </w:t>
        </w:r>
        <w:r w:rsidRPr="00800D4D">
          <w:rPr>
            <w:color w:val="993366"/>
          </w:rPr>
          <w:t>SEQUENCE</w:t>
        </w:r>
        <w:r>
          <w:t xml:space="preserve"> {</w:t>
        </w:r>
      </w:ins>
    </w:p>
    <w:p w14:paraId="2CB5CC9C" w14:textId="77777777" w:rsidR="00E83D11" w:rsidRPr="00D839FF" w:rsidRDefault="00E83D11" w:rsidP="00E83D11">
      <w:pPr>
        <w:pStyle w:val="PL"/>
        <w:rPr>
          <w:ins w:id="1373" w:author="NR_MIMO_Ph5" w:date="2025-06-28T17:03:00Z"/>
        </w:rPr>
      </w:pPr>
      <w:ins w:id="1374"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1375" w:author="NR_MIMO_Ph5" w:date="2025-06-28T17:03:00Z"/>
        </w:rPr>
      </w:pPr>
      <w:ins w:id="1376"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proofErr w:type="gramEnd"/>
        <w:r w:rsidRPr="00D839FF">
          <w:t>64)</w:t>
        </w:r>
        <w:r w:rsidRPr="00D839FF">
          <w:rPr>
            <w:rFonts w:eastAsia="MS Mincho"/>
          </w:rPr>
          <w:t>,</w:t>
        </w:r>
      </w:ins>
    </w:p>
    <w:p w14:paraId="5D449C83" w14:textId="77777777" w:rsidR="00E83D11" w:rsidRPr="00D839FF" w:rsidRDefault="00E83D11" w:rsidP="00E83D11">
      <w:pPr>
        <w:pStyle w:val="PL"/>
        <w:rPr>
          <w:ins w:id="1377" w:author="NR_MIMO_Ph5" w:date="2025-06-28T17:03:00Z"/>
        </w:rPr>
      </w:pPr>
      <w:ins w:id="1378"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w:t>
        </w:r>
        <w:proofErr w:type="gramStart"/>
        <w:r>
          <w:t>48..</w:t>
        </w:r>
        <w:proofErr w:type="gramEnd"/>
        <w:r>
          <w:t>1024)</w:t>
        </w:r>
      </w:ins>
    </w:p>
    <w:p w14:paraId="2C35343E" w14:textId="77777777" w:rsidR="00E83D11" w:rsidRDefault="00E83D11" w:rsidP="00E83D11">
      <w:pPr>
        <w:pStyle w:val="PL"/>
        <w:rPr>
          <w:ins w:id="1379" w:author="NR_MIMO_Ph5" w:date="2025-06-28T17:03:00Z"/>
        </w:rPr>
      </w:pPr>
      <w:ins w:id="1380" w:author="NR_MIMO_Ph5" w:date="2025-06-28T17:03:00Z">
        <w:r>
          <w:t>}</w:t>
        </w:r>
      </w:ins>
    </w:p>
    <w:p w14:paraId="1F84A54A" w14:textId="05FCFCE9" w:rsidR="00E83D11" w:rsidRDefault="00E83D11" w:rsidP="00EE6E73">
      <w:pPr>
        <w:pStyle w:val="PL"/>
        <w:rPr>
          <w:ins w:id="1381" w:author="NR_MIMO_Ph5" w:date="2025-06-28T22:32:00Z"/>
        </w:rPr>
      </w:pPr>
    </w:p>
    <w:p w14:paraId="6955275D" w14:textId="77777777" w:rsidR="00BE1B5E" w:rsidRPr="00D839FF" w:rsidRDefault="00BE1B5E" w:rsidP="00BE1B5E">
      <w:pPr>
        <w:pStyle w:val="PL"/>
        <w:rPr>
          <w:ins w:id="1382" w:author="NR_MIMO_Ph5" w:date="2025-06-28T22:32:00Z"/>
        </w:rPr>
      </w:pPr>
      <w:ins w:id="1383" w:author="NR_MIMO_Ph5" w:date="2025-06-28T22:32:00Z">
        <w:r w:rsidRPr="00D839FF">
          <w:t>SupportedCSI-RS-ReportSetting</w:t>
        </w:r>
        <w:r>
          <w:t>Ext</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02D40C02" w14:textId="77777777" w:rsidR="00BE1B5E" w:rsidRPr="00C52B4C" w:rsidRDefault="00BE1B5E" w:rsidP="00BE1B5E">
      <w:pPr>
        <w:pStyle w:val="PL"/>
        <w:rPr>
          <w:ins w:id="1384" w:author="NR_MIMO_Ph5" w:date="2025-06-28T22:32:00Z"/>
          <w:rFonts w:eastAsia="MS Mincho"/>
        </w:rPr>
      </w:pPr>
      <w:ins w:id="1385"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1386" w:author="NR_MIMO_Ph5" w:date="2025-06-28T22:32:00Z"/>
        </w:rPr>
      </w:pPr>
      <w:ins w:id="1387"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1388" w:author="NR_MIMO_Ph5" w:date="2025-06-28T22:32:00Z"/>
        </w:rPr>
      </w:pPr>
      <w:ins w:id="1389"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proofErr w:type="gramStart"/>
        <w:r>
          <w:t>2</w:t>
        </w:r>
        <w:r w:rsidRPr="00D839FF">
          <w:t>..</w:t>
        </w:r>
        <w:proofErr w:type="gramEnd"/>
        <w:r w:rsidRPr="00D839FF">
          <w:t>64)</w:t>
        </w:r>
        <w:r w:rsidRPr="00D839FF">
          <w:rPr>
            <w:rFonts w:eastAsia="MS Mincho"/>
          </w:rPr>
          <w:t>,</w:t>
        </w:r>
      </w:ins>
    </w:p>
    <w:p w14:paraId="204FD8FE" w14:textId="24C5B9D8" w:rsidR="00BE1B5E" w:rsidRPr="00D839FF" w:rsidRDefault="00BE1B5E" w:rsidP="00BE1B5E">
      <w:pPr>
        <w:pStyle w:val="PL"/>
        <w:rPr>
          <w:ins w:id="1390" w:author="NR_MIMO_Ph5" w:date="2025-06-28T22:32:00Z"/>
        </w:rPr>
      </w:pPr>
      <w:ins w:id="1391"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64</w:t>
        </w:r>
        <w:r w:rsidRPr="00D839FF">
          <w:t>..</w:t>
        </w:r>
        <w:proofErr w:type="gramEnd"/>
        <w:del w:id="1392" w:author="NR_MIMO_Ph5_R2_131" w:date="2025-09-01T09:41:00Z">
          <w:r w:rsidRPr="00D839FF" w:rsidDel="00731B2F">
            <w:delText>256</w:delText>
          </w:r>
        </w:del>
      </w:ins>
      <w:ins w:id="1393" w:author="NR_MIMO_Ph5_R2_131" w:date="2025-09-01T09:41:00Z">
        <w:r w:rsidR="00731B2F">
          <w:t>1024</w:t>
        </w:r>
      </w:ins>
      <w:ins w:id="1394" w:author="NR_MIMO_Ph5" w:date="2025-06-28T22:32:00Z">
        <w:r w:rsidRPr="00D839FF">
          <w:t>)</w:t>
        </w:r>
      </w:ins>
    </w:p>
    <w:p w14:paraId="324458BF" w14:textId="6594313C" w:rsidR="00BE1B5E" w:rsidRDefault="00BE1B5E" w:rsidP="00BE1B5E">
      <w:pPr>
        <w:pStyle w:val="PL"/>
        <w:rPr>
          <w:ins w:id="1395" w:author="NR_MIMO_Ph5_R2_131" w:date="2025-08-31T21:47:00Z"/>
        </w:rPr>
      </w:pPr>
      <w:ins w:id="1396" w:author="NR_MIMO_Ph5" w:date="2025-06-28T22:32:00Z">
        <w:r w:rsidRPr="00D839FF">
          <w:t>}</w:t>
        </w:r>
      </w:ins>
    </w:p>
    <w:p w14:paraId="0131AE3B" w14:textId="2F482964" w:rsidR="00DA7EB1" w:rsidRDefault="00DA7EB1" w:rsidP="00BE1B5E">
      <w:pPr>
        <w:pStyle w:val="PL"/>
        <w:rPr>
          <w:ins w:id="1397" w:author="NR_MIMO_Ph5_R2_131" w:date="2025-08-31T21:47:00Z"/>
        </w:rPr>
      </w:pPr>
    </w:p>
    <w:p w14:paraId="7C558384" w14:textId="36850256" w:rsidR="00DA7EB1" w:rsidRDefault="00DA7EB1" w:rsidP="00DA7EB1">
      <w:pPr>
        <w:pStyle w:val="PL"/>
        <w:rPr>
          <w:ins w:id="1398" w:author="NR_MIMO_Ph5_R2_131" w:date="2025-08-31T21:47:00Z"/>
        </w:rPr>
      </w:pPr>
      <w:ins w:id="1399" w:author="NR_MIMO_Ph5_R2_131" w:date="2025-08-31T21:47:00Z">
        <w:r>
          <w:rPr>
            <w:rFonts w:hint="eastAsia"/>
          </w:rPr>
          <w:t>S</w:t>
        </w:r>
        <w:r>
          <w:t>upportedCSI-RS-ResourceHybrid-r</w:t>
        </w:r>
        <w:proofErr w:type="gramStart"/>
        <w:r>
          <w:t>19 ::=</w:t>
        </w:r>
        <w:proofErr w:type="gramEnd"/>
        <w:r>
          <w:t xml:space="preserve"> </w:t>
        </w:r>
        <w:r w:rsidRPr="00800D4D">
          <w:rPr>
            <w:color w:val="993366"/>
          </w:rPr>
          <w:t>SEQUENCE</w:t>
        </w:r>
        <w:r>
          <w:t xml:space="preserve"> {</w:t>
        </w:r>
      </w:ins>
    </w:p>
    <w:p w14:paraId="77A35A5B" w14:textId="42B84837" w:rsidR="00DA7EB1" w:rsidRPr="00D839FF" w:rsidRDefault="00DA7EB1" w:rsidP="00DA7EB1">
      <w:pPr>
        <w:pStyle w:val="PL"/>
        <w:rPr>
          <w:ins w:id="1400" w:author="NR_MIMO_Ph5_R2_131" w:date="2025-08-31T21:47:00Z"/>
        </w:rPr>
      </w:pPr>
      <w:ins w:id="1401" w:author="NR_MIMO_Ph5_R2_131" w:date="2025-08-31T21:47:00Z">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ins>
      <w:ins w:id="1402" w:author="NR_MIMO_Ph5_R2_131" w:date="2025-08-31T21:51:00Z">
        <w:r w:rsidR="00E33803" w:rsidRPr="00EE6E73">
          <w:t>{p2, p4, p8, p12, p16, p24, p32}</w:t>
        </w:r>
      </w:ins>
      <w:ins w:id="1403" w:author="NR_MIMO_Ph5_R2_131" w:date="2025-08-31T21:47:00Z">
        <w:r w:rsidRPr="00D839FF">
          <w:t>,</w:t>
        </w:r>
      </w:ins>
    </w:p>
    <w:p w14:paraId="50CE5B8E" w14:textId="276C299E" w:rsidR="00DA7EB1" w:rsidRPr="00D839FF" w:rsidRDefault="00DA7EB1" w:rsidP="00DA7EB1">
      <w:pPr>
        <w:pStyle w:val="PL"/>
        <w:rPr>
          <w:ins w:id="1404" w:author="NR_MIMO_Ph5_R2_131" w:date="2025-08-31T21:47:00Z"/>
        </w:rPr>
      </w:pPr>
      <w:ins w:id="1405" w:author="NR_MIMO_Ph5_R2_131" w:date="2025-08-31T21:47:00Z">
        <w:r w:rsidRPr="00D839FF">
          <w:t xml:space="preserve">    maxNumbe</w:t>
        </w:r>
      </w:ins>
      <w:ins w:id="1406" w:author="NR_MIMO_Ph5_R2_131" w:date="2025-08-31T21:48:00Z">
        <w:r>
          <w:t>r</w:t>
        </w:r>
      </w:ins>
      <w:ins w:id="1407" w:author="NR_MIMO_Ph5_R2_131" w:date="2025-08-31T21:47:00Z">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ins>
      <w:proofErr w:type="gramEnd"/>
      <w:ins w:id="1408" w:author="NR_MIMO_Ph5_R2_131" w:date="2025-08-31T21:51:00Z">
        <w:r w:rsidR="00E33803">
          <w:t>256</w:t>
        </w:r>
      </w:ins>
      <w:ins w:id="1409" w:author="NR_MIMO_Ph5_R2_131" w:date="2025-08-31T21:47:00Z">
        <w:r w:rsidRPr="00D839FF">
          <w:t>)</w:t>
        </w:r>
        <w:r w:rsidRPr="00D839FF">
          <w:rPr>
            <w:rFonts w:eastAsia="MS Mincho"/>
          </w:rPr>
          <w:t>,</w:t>
        </w:r>
      </w:ins>
    </w:p>
    <w:p w14:paraId="179B323A" w14:textId="14CB7BA6" w:rsidR="00DA7EB1" w:rsidRPr="00D839FF" w:rsidRDefault="00DA7EB1" w:rsidP="00DA7EB1">
      <w:pPr>
        <w:pStyle w:val="PL"/>
        <w:rPr>
          <w:ins w:id="1410" w:author="NR_MIMO_Ph5_R2_131" w:date="2025-08-31T21:47:00Z"/>
        </w:rPr>
      </w:pPr>
      <w:ins w:id="1411" w:author="NR_MIMO_Ph5_R2_131" w:date="2025-08-31T21:47:00Z">
        <w:r w:rsidRPr="00D839FF">
          <w:t xml:space="preserve">    totalNumberTxPorts</w:t>
        </w:r>
        <w:r>
          <w:t>-r19</w:t>
        </w:r>
        <w:r w:rsidRPr="00D839FF">
          <w:t xml:space="preserve">       </w:t>
        </w:r>
        <w:r>
          <w:t xml:space="preserve">            </w:t>
        </w:r>
        <w:r>
          <w:rPr>
            <w:color w:val="993366"/>
          </w:rPr>
          <w:t>INTEGER</w:t>
        </w:r>
        <w:r w:rsidRPr="00D839FF">
          <w:t xml:space="preserve"> </w:t>
        </w:r>
        <w:r>
          <w:t>(</w:t>
        </w:r>
      </w:ins>
      <w:proofErr w:type="gramStart"/>
      <w:ins w:id="1412" w:author="NR_MIMO_Ph5_R2_131" w:date="2025-08-31T22:06:00Z">
        <w:r w:rsidR="00797703">
          <w:t>64</w:t>
        </w:r>
      </w:ins>
      <w:ins w:id="1413" w:author="NR_MIMO_Ph5_R2_131" w:date="2025-08-31T21:47:00Z">
        <w:r>
          <w:t>..</w:t>
        </w:r>
        <w:proofErr w:type="gramEnd"/>
        <w:r>
          <w:t>1024)</w:t>
        </w:r>
      </w:ins>
    </w:p>
    <w:p w14:paraId="37E2942B" w14:textId="77777777" w:rsidR="00DA7EB1" w:rsidRDefault="00DA7EB1" w:rsidP="00DA7EB1">
      <w:pPr>
        <w:pStyle w:val="PL"/>
        <w:rPr>
          <w:ins w:id="1414" w:author="NR_MIMO_Ph5_R2_131" w:date="2025-08-31T21:47:00Z"/>
        </w:rPr>
      </w:pPr>
      <w:ins w:id="1415" w:author="NR_MIMO_Ph5_R2_131" w:date="2025-08-31T21:47:00Z">
        <w:r>
          <w:t>}</w:t>
        </w:r>
      </w:ins>
    </w:p>
    <w:p w14:paraId="7E68B9BD" w14:textId="77777777" w:rsidR="00DA7EB1" w:rsidRPr="00D839FF" w:rsidRDefault="00DA7EB1" w:rsidP="00BE1B5E">
      <w:pPr>
        <w:pStyle w:val="PL"/>
        <w:rPr>
          <w:ins w:id="1416" w:author="NR_MIMO_Ph5" w:date="2025-06-28T22:32:00Z"/>
        </w:rPr>
      </w:pP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proofErr w:type="spellStart"/>
            <w:r w:rsidRPr="00EE6E73">
              <w:rPr>
                <w:rFonts w:eastAsiaTheme="minorEastAsia"/>
                <w:i/>
                <w:lang w:eastAsia="sv-SE"/>
              </w:rPr>
              <w:lastRenderedPageBreak/>
              <w:t>CodebookParameters</w:t>
            </w:r>
            <w:proofErr w:type="spellEnd"/>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r w:rsidR="00A722DB" w:rsidRPr="00EE6E73" w14:paraId="5EB214F9" w14:textId="77777777" w:rsidTr="006F5161">
        <w:trPr>
          <w:ins w:id="1417" w:author="TEI19_SRSCS_ULTxSwitch" w:date="2025-08-12T04:27:00Z"/>
        </w:trPr>
        <w:tc>
          <w:tcPr>
            <w:tcW w:w="14281" w:type="dxa"/>
            <w:tcBorders>
              <w:top w:val="single" w:sz="4" w:space="0" w:color="auto"/>
              <w:left w:val="single" w:sz="4" w:space="0" w:color="auto"/>
              <w:bottom w:val="single" w:sz="4" w:space="0" w:color="auto"/>
              <w:right w:val="single" w:sz="4" w:space="0" w:color="auto"/>
            </w:tcBorders>
          </w:tcPr>
          <w:p w14:paraId="3CBC6A2E" w14:textId="30BC893D" w:rsidR="00AF64C5" w:rsidRPr="00EE6E73" w:rsidRDefault="00AF64C5" w:rsidP="00AF64C5">
            <w:pPr>
              <w:pStyle w:val="TAL"/>
              <w:rPr>
                <w:ins w:id="1418" w:author="TEI19_SRSCS_ULTxSwitch" w:date="2025-08-12T04:28:00Z"/>
                <w:rFonts w:eastAsiaTheme="minorEastAsia"/>
                <w:b/>
                <w:i/>
                <w:lang w:eastAsia="sv-SE"/>
              </w:rPr>
            </w:pPr>
            <w:proofErr w:type="spellStart"/>
            <w:ins w:id="1419" w:author="TEI19_SRSCS_ULTxSwitch" w:date="2025-08-12T04:28:00Z">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w:t>
              </w:r>
            </w:ins>
            <w:ins w:id="1420" w:author="TEI19_SRSCS_ULTxSwitch" w:date="2025-08-12T04:29:00Z">
              <w:r>
                <w:rPr>
                  <w:rFonts w:eastAsiaTheme="minorEastAsia"/>
                  <w:b/>
                  <w:i/>
                  <w:lang w:eastAsia="sv-SE"/>
                </w:rPr>
                <w:t>Ext</w:t>
              </w:r>
            </w:ins>
            <w:ins w:id="1421" w:author="TEI19_SRSCS_ULTxSwitch" w:date="2025-08-12T04:28:00Z">
              <w:r w:rsidRPr="00EE6E73">
                <w:rPr>
                  <w:rFonts w:eastAsiaTheme="minorEastAsia"/>
                  <w:b/>
                  <w:i/>
                  <w:lang w:eastAsia="sv-SE"/>
                </w:rPr>
                <w:t>ListAlt</w:t>
              </w:r>
              <w:proofErr w:type="spellEnd"/>
            </w:ins>
          </w:p>
          <w:p w14:paraId="51810BE4" w14:textId="41726C5C" w:rsidR="00AF64C5" w:rsidRPr="00EE6E73" w:rsidRDefault="00AF64C5" w:rsidP="00AF64C5">
            <w:pPr>
              <w:pStyle w:val="TAL"/>
              <w:rPr>
                <w:ins w:id="1422" w:author="TEI19_SRSCS_ULTxSwitch" w:date="2025-08-12T04:27:00Z"/>
                <w:rFonts w:eastAsiaTheme="minorEastAsia"/>
                <w:b/>
                <w:i/>
                <w:lang w:eastAsia="sv-SE"/>
              </w:rPr>
            </w:pPr>
            <w:ins w:id="1423" w:author="TEI19_SRSCS_ULTxSwitch" w:date="2025-08-12T04:28: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424" w:author="TEI19_SRSCS_ULTxSwitch" w:date="2025-08-12T04:29:00Z">
              <w:r>
                <w:rPr>
                  <w:rFonts w:eastAsiaTheme="minorEastAsia"/>
                  <w:i/>
                  <w:lang w:eastAsia="sv-SE"/>
                </w:rPr>
                <w:t>Ext</w:t>
              </w:r>
            </w:ins>
            <w:proofErr w:type="spellEnd"/>
            <w:ins w:id="1425" w:author="TEI19_SRSCS_ULTxSwitch" w:date="2025-08-12T04:28:00Z">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426" w:author="TEI19_SRSCS_ULTxSwitch" w:date="2025-08-12T04:29:00Z">
              <w:r>
                <w:rPr>
                  <w:rFonts w:eastAsiaTheme="minorEastAsia"/>
                  <w:i/>
                  <w:lang w:eastAsia="sv-SE"/>
                </w:rPr>
                <w:t>Ext</w:t>
              </w:r>
            </w:ins>
            <w:proofErr w:type="spellEnd"/>
            <w:ins w:id="1427" w:author="TEI19_SRSCS_ULTxSwitch" w:date="2025-08-12T04:28:00Z">
              <w:r w:rsidRPr="00EE6E73">
                <w:rPr>
                  <w:rFonts w:eastAsiaTheme="minorEastAsia"/>
                  <w:lang w:eastAsia="sv-SE"/>
                </w:rPr>
                <w:t xml:space="preserve"> defined in </w:t>
              </w:r>
              <w:proofErr w:type="spellStart"/>
              <w:r w:rsidRPr="00EE6E73">
                <w:rPr>
                  <w:rFonts w:eastAsiaTheme="minorEastAsia"/>
                  <w:i/>
                  <w:lang w:eastAsia="sv-SE"/>
                </w:rPr>
                <w:t>CodebookVariantsList</w:t>
              </w:r>
            </w:ins>
            <w:ins w:id="1428" w:author="TEI19_SRSCS_ULTxSwitch" w:date="2025-08-12T04:29:00Z">
              <w:r>
                <w:rPr>
                  <w:rFonts w:eastAsiaTheme="minorEastAsia"/>
                  <w:i/>
                  <w:lang w:eastAsia="sv-SE"/>
                </w:rPr>
                <w:t>Ext</w:t>
              </w:r>
            </w:ins>
            <w:proofErr w:type="spellEnd"/>
            <w:ins w:id="1429" w:author="TEI19_SRSCS_ULTxSwitch" w:date="2025-08-12T04:28:00Z">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ins>
            <w:ins w:id="1430" w:author="TEI19_SRSCS_ULTxSwitch" w:date="2025-08-12T04:30:00Z">
              <w:r>
                <w:rPr>
                  <w:rFonts w:eastAsiaTheme="minorEastAsia"/>
                  <w:i/>
                  <w:lang w:eastAsia="sv-SE"/>
                </w:rPr>
                <w:t>Ext</w:t>
              </w:r>
            </w:ins>
            <w:proofErr w:type="spellEnd"/>
            <w:ins w:id="1431" w:author="TEI19_SRSCS_ULTxSwitch" w:date="2025-08-12T04:28:00Z">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ins>
            <w:ins w:id="1432" w:author="TEI19_SRSCS_ULTxSwitch" w:date="2025-08-12T04:30:00Z">
              <w:r>
                <w:rPr>
                  <w:rFonts w:eastAsiaTheme="minorEastAsia"/>
                  <w:i/>
                  <w:lang w:eastAsia="sv-SE"/>
                </w:rPr>
                <w:t>Ext</w:t>
              </w:r>
            </w:ins>
            <w:proofErr w:type="spellEnd"/>
            <w:ins w:id="1433" w:author="TEI19_SRSCS_ULTxSwitch" w:date="2025-08-12T04:28:00Z">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r w:rsidR="00A722DB" w:rsidRPr="00EE6E73" w14:paraId="6F9988E2" w14:textId="77777777" w:rsidTr="006F5161">
        <w:trPr>
          <w:ins w:id="1434" w:author="TEI19_SRSCS_ULTxSwitch" w:date="2025-08-12T04:30:00Z"/>
        </w:trPr>
        <w:tc>
          <w:tcPr>
            <w:tcW w:w="14281" w:type="dxa"/>
            <w:tcBorders>
              <w:top w:val="single" w:sz="4" w:space="0" w:color="auto"/>
              <w:left w:val="single" w:sz="4" w:space="0" w:color="auto"/>
              <w:bottom w:val="single" w:sz="4" w:space="0" w:color="auto"/>
              <w:right w:val="single" w:sz="4" w:space="0" w:color="auto"/>
            </w:tcBorders>
          </w:tcPr>
          <w:p w14:paraId="591CAB10" w14:textId="700A15C3" w:rsidR="00AF64C5" w:rsidRPr="00EE6E73" w:rsidRDefault="00AF64C5" w:rsidP="00AF64C5">
            <w:pPr>
              <w:pStyle w:val="TAL"/>
              <w:rPr>
                <w:ins w:id="1435" w:author="TEI19_SRSCS_ULTxSwitch" w:date="2025-08-12T04:30:00Z"/>
                <w:rFonts w:eastAsiaTheme="minorEastAsia"/>
                <w:b/>
                <w:i/>
                <w:lang w:eastAsia="sv-SE"/>
              </w:rPr>
            </w:pPr>
            <w:proofErr w:type="spellStart"/>
            <w:ins w:id="1436" w:author="TEI19_SRSCS_ULTxSwitch" w:date="2025-08-12T04:30:00Z">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w:t>
              </w:r>
              <w:r>
                <w:rPr>
                  <w:rFonts w:eastAsiaTheme="minorEastAsia"/>
                  <w:b/>
                  <w:i/>
                  <w:lang w:eastAsia="sv-SE"/>
                </w:rPr>
                <w:t>Aggregate</w:t>
              </w:r>
              <w:r w:rsidRPr="00EE6E73">
                <w:rPr>
                  <w:rFonts w:eastAsiaTheme="minorEastAsia"/>
                  <w:b/>
                  <w:i/>
                  <w:lang w:eastAsia="sv-SE"/>
                </w:rPr>
                <w:t>ListAlt</w:t>
              </w:r>
              <w:proofErr w:type="spellEnd"/>
            </w:ins>
          </w:p>
          <w:p w14:paraId="08DBB41E" w14:textId="14BF6456" w:rsidR="00AF64C5" w:rsidRPr="00EE6E73" w:rsidRDefault="00AF64C5" w:rsidP="00AF64C5">
            <w:pPr>
              <w:pStyle w:val="TAL"/>
              <w:rPr>
                <w:ins w:id="1437" w:author="TEI19_SRSCS_ULTxSwitch" w:date="2025-08-12T04:30:00Z"/>
                <w:rFonts w:eastAsiaTheme="minorEastAsia"/>
                <w:b/>
                <w:i/>
                <w:lang w:eastAsia="sv-SE"/>
              </w:rPr>
            </w:pPr>
            <w:ins w:id="1438" w:author="TEI19_SRSCS_ULTxSwitch" w:date="2025-08-12T04:30: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r>
                <w:rPr>
                  <w:rFonts w:eastAsiaTheme="minorEastAsia"/>
                  <w:i/>
                  <w:lang w:eastAsia="sv-SE"/>
                </w:rPr>
                <w:t>Aggregate</w:t>
              </w:r>
              <w:proofErr w:type="spellEnd"/>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 xml:space="preserve">-RS- </w:t>
              </w:r>
              <w:proofErr w:type="spellStart"/>
              <w:r w:rsidRPr="00EE6E73">
                <w:rPr>
                  <w:rFonts w:eastAsiaTheme="minorEastAsia"/>
                  <w:i/>
                  <w:lang w:eastAsia="sv-SE"/>
                </w:rPr>
                <w:t>Resource</w:t>
              </w:r>
              <w:r>
                <w:rPr>
                  <w:rFonts w:eastAsiaTheme="minorEastAsia"/>
                  <w:i/>
                  <w:lang w:eastAsia="sv-SE"/>
                </w:rPr>
                <w:t>Aggregate</w:t>
              </w:r>
              <w:proofErr w:type="spellEnd"/>
              <w:r w:rsidRPr="00EE6E73">
                <w:rPr>
                  <w:rFonts w:eastAsiaTheme="minorEastAsia"/>
                  <w:lang w:eastAsia="sv-SE"/>
                </w:rPr>
                <w:t xml:space="preserve"> defined in </w:t>
              </w:r>
              <w:proofErr w:type="spellStart"/>
              <w:r w:rsidRPr="00EE6E73">
                <w:rPr>
                  <w:rFonts w:eastAsiaTheme="minorEastAsia"/>
                  <w:i/>
                  <w:lang w:eastAsia="sv-SE"/>
                </w:rPr>
                <w:t>CodebookVariantsLis</w:t>
              </w:r>
              <w:r>
                <w:rPr>
                  <w:rFonts w:eastAsiaTheme="minorEastAsia"/>
                  <w:i/>
                  <w:lang w:eastAsia="sv-SE"/>
                </w:rPr>
                <w:t>t</w:t>
              </w:r>
            </w:ins>
            <w:ins w:id="1439" w:author="TEI19_SRSCS_ULTxSwitch" w:date="2025-08-12T04:31:00Z">
              <w:r>
                <w:rPr>
                  <w:rFonts w:eastAsiaTheme="minorEastAsia"/>
                  <w:i/>
                  <w:lang w:eastAsia="sv-SE"/>
                </w:rPr>
                <w:t>Aggregate</w:t>
              </w:r>
            </w:ins>
            <w:proofErr w:type="spellEnd"/>
            <w:ins w:id="1440" w:author="TEI19_SRSCS_ULTxSwitch" w:date="2025-08-12T04:30:00Z">
              <w:r w:rsidRPr="00EE6E73">
                <w:rPr>
                  <w:rFonts w:eastAsiaTheme="minorEastAsia"/>
                  <w:lang w:eastAsia="sv-SE"/>
                </w:rPr>
                <w:t xml:space="preserve">. The value 0 corresponds to the first entry of </w:t>
              </w:r>
            </w:ins>
            <w:proofErr w:type="spellStart"/>
            <w:ins w:id="1441" w:author="TEI19_SRSCS_ULTxSwitch" w:date="2025-08-12T04:31:00Z">
              <w:r w:rsidRPr="00EE6E73">
                <w:rPr>
                  <w:rFonts w:eastAsiaTheme="minorEastAsia"/>
                  <w:i/>
                  <w:lang w:eastAsia="sv-SE"/>
                </w:rPr>
                <w:t>CodebookVariantsLis</w:t>
              </w:r>
              <w:r>
                <w:rPr>
                  <w:rFonts w:eastAsiaTheme="minorEastAsia"/>
                  <w:i/>
                  <w:lang w:eastAsia="sv-SE"/>
                </w:rPr>
                <w:t>tAggregate</w:t>
              </w:r>
            </w:ins>
            <w:proofErr w:type="spellEnd"/>
            <w:ins w:id="1442" w:author="TEI19_SRSCS_ULTxSwitch" w:date="2025-08-12T04:30:00Z">
              <w:r w:rsidRPr="00EE6E73">
                <w:rPr>
                  <w:rFonts w:eastAsiaTheme="minorEastAsia"/>
                  <w:lang w:eastAsia="sv-SE"/>
                </w:rPr>
                <w:t xml:space="preserve">. The value 1 corresponds to the second entry of </w:t>
              </w:r>
            </w:ins>
            <w:proofErr w:type="spellStart"/>
            <w:ins w:id="1443" w:author="TEI19_SRSCS_ULTxSwitch" w:date="2025-08-12T04:31:00Z">
              <w:r w:rsidRPr="00EE6E73">
                <w:rPr>
                  <w:rFonts w:eastAsiaTheme="minorEastAsia"/>
                  <w:i/>
                  <w:lang w:eastAsia="sv-SE"/>
                </w:rPr>
                <w:t>CodebookVariantsLis</w:t>
              </w:r>
              <w:r>
                <w:rPr>
                  <w:rFonts w:eastAsiaTheme="minorEastAsia"/>
                  <w:i/>
                  <w:lang w:eastAsia="sv-SE"/>
                </w:rPr>
                <w:t>tAggregate</w:t>
              </w:r>
            </w:ins>
            <w:proofErr w:type="spellEnd"/>
            <w:ins w:id="1444" w:author="TEI19_SRSCS_ULTxSwitch" w:date="2025-08-12T04:30:00Z">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r w:rsidR="00F70EDA" w:rsidRPr="00EE6E73" w14:paraId="239AB12E" w14:textId="77777777" w:rsidTr="006F5161">
        <w:trPr>
          <w:ins w:id="1445" w:author="NR_MIMO_Ph5_R2_131" w:date="2025-08-31T22:05:00Z"/>
        </w:trPr>
        <w:tc>
          <w:tcPr>
            <w:tcW w:w="14281" w:type="dxa"/>
            <w:tcBorders>
              <w:top w:val="single" w:sz="4" w:space="0" w:color="auto"/>
              <w:left w:val="single" w:sz="4" w:space="0" w:color="auto"/>
              <w:bottom w:val="single" w:sz="4" w:space="0" w:color="auto"/>
              <w:right w:val="single" w:sz="4" w:space="0" w:color="auto"/>
            </w:tcBorders>
          </w:tcPr>
          <w:p w14:paraId="44510C0F" w14:textId="211DD28D" w:rsidR="00F70EDA" w:rsidRPr="00EE6E73" w:rsidRDefault="00F70EDA" w:rsidP="00F70EDA">
            <w:pPr>
              <w:pStyle w:val="TAL"/>
              <w:rPr>
                <w:ins w:id="1446" w:author="NR_MIMO_Ph5_R2_131" w:date="2025-08-31T22:05:00Z"/>
                <w:rFonts w:eastAsiaTheme="minorEastAsia"/>
                <w:b/>
                <w:i/>
                <w:lang w:eastAsia="sv-SE"/>
              </w:rPr>
            </w:pPr>
            <w:proofErr w:type="spellStart"/>
            <w:ins w:id="1447" w:author="NR_MIMO_Ph5_R2_131" w:date="2025-08-31T22:05:00Z">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w:t>
              </w:r>
              <w:r>
                <w:rPr>
                  <w:rFonts w:eastAsiaTheme="minorEastAsia"/>
                  <w:b/>
                  <w:i/>
                  <w:lang w:eastAsia="sv-SE"/>
                </w:rPr>
                <w:t>Hybrid</w:t>
              </w:r>
              <w:r w:rsidRPr="00EE6E73">
                <w:rPr>
                  <w:rFonts w:eastAsiaTheme="minorEastAsia"/>
                  <w:b/>
                  <w:i/>
                  <w:lang w:eastAsia="sv-SE"/>
                </w:rPr>
                <w:t>ListAlt</w:t>
              </w:r>
              <w:proofErr w:type="spellEnd"/>
            </w:ins>
          </w:p>
          <w:p w14:paraId="7ABF9A98" w14:textId="50060DEA" w:rsidR="00F70EDA" w:rsidRPr="00EE6E73" w:rsidRDefault="00F70EDA" w:rsidP="00F70EDA">
            <w:pPr>
              <w:pStyle w:val="TAL"/>
              <w:rPr>
                <w:ins w:id="1448" w:author="NR_MIMO_Ph5_R2_131" w:date="2025-08-31T22:05:00Z"/>
                <w:rFonts w:eastAsiaTheme="minorEastAsia"/>
                <w:b/>
                <w:i/>
                <w:lang w:eastAsia="sv-SE"/>
              </w:rPr>
            </w:pPr>
            <w:ins w:id="1449" w:author="NR_MIMO_Ph5_R2_131" w:date="2025-08-31T22:05: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 xml:space="preserve">-RS- </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defined in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1450" w:name="_Toc193446472"/>
      <w:bookmarkStart w:id="1451" w:name="_Toc193452277"/>
      <w:bookmarkStart w:id="1452" w:name="_Toc193463549"/>
      <w:bookmarkStart w:id="1453" w:name="_Toc201295836"/>
      <w:bookmarkStart w:id="1454"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1450"/>
      <w:bookmarkEnd w:id="1451"/>
      <w:bookmarkEnd w:id="1452"/>
      <w:bookmarkEnd w:id="1453"/>
    </w:p>
    <w:bookmarkEnd w:id="1454"/>
    <w:p w14:paraId="0713BCD1" w14:textId="77777777" w:rsidR="00CB5C36" w:rsidRPr="00EE6E73" w:rsidRDefault="00CB5C36" w:rsidP="00CB5C36">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w:t>
      </w:r>
      <w:bookmarkStart w:id="1455" w:name="_Hlk159176511"/>
      <w:r w:rsidRPr="00EE6E73">
        <w:t xml:space="preserve">PRS measurement with Rx frequency hopping within a measurement gap and measurement reporting in RRC_CONNECTED for </w:t>
      </w:r>
      <w:proofErr w:type="spellStart"/>
      <w:r w:rsidRPr="00EE6E73">
        <w:t>RedCap</w:t>
      </w:r>
      <w:proofErr w:type="spellEnd"/>
      <w:r w:rsidRPr="00EE6E73">
        <w:t xml:space="preserve"> UEs</w:t>
      </w:r>
      <w:bookmarkEnd w:id="1455"/>
      <w:r w:rsidRPr="00EE6E73">
        <w:t>.</w:t>
      </w:r>
    </w:p>
    <w:p w14:paraId="1B3F4C4F" w14:textId="77777777" w:rsidR="00CB5C36" w:rsidRPr="00EE6E73" w:rsidRDefault="00CB5C36" w:rsidP="00CB5C36">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DL-PRS-MeasurementWithRxFH-RRC-Connected-r</w:t>
      </w:r>
      <w:proofErr w:type="gramStart"/>
      <w:r w:rsidRPr="00EE6E73">
        <w:t>18 ::=</w:t>
      </w:r>
      <w:proofErr w:type="gramEnd"/>
      <w:r w:rsidRPr="00EE6E73">
        <w:t xml:space="preserve">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lastRenderedPageBreak/>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1456" w:name="_Toc193446473"/>
      <w:bookmarkStart w:id="1457" w:name="_Toc193452278"/>
      <w:bookmarkStart w:id="1458" w:name="_Toc193463550"/>
      <w:bookmarkStart w:id="1459" w:name="_Toc201295837"/>
      <w:bookmarkStart w:id="1460" w:name="MCCQCTEMPBM_00000556"/>
      <w:r w:rsidRPr="00EE6E73">
        <w:t>–</w:t>
      </w:r>
      <w:r w:rsidRPr="00EE6E73">
        <w:tab/>
      </w:r>
      <w:proofErr w:type="spellStart"/>
      <w:r w:rsidRPr="00EE6E73">
        <w:rPr>
          <w:i/>
          <w:iCs/>
        </w:rPr>
        <w:t>ERedCapParameters</w:t>
      </w:r>
      <w:bookmarkEnd w:id="1456"/>
      <w:bookmarkEnd w:id="1457"/>
      <w:bookmarkEnd w:id="1458"/>
      <w:bookmarkEnd w:id="1459"/>
      <w:proofErr w:type="spellEnd"/>
    </w:p>
    <w:bookmarkEnd w:id="1460"/>
    <w:p w14:paraId="5CD0584D" w14:textId="77777777" w:rsidR="00574D1E" w:rsidRPr="00EE6E73" w:rsidRDefault="00574D1E" w:rsidP="00574D1E">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3FD85CB6" w14:textId="77777777" w:rsidR="00574D1E" w:rsidRPr="00EE6E73" w:rsidRDefault="00574D1E" w:rsidP="00B4120F">
      <w:pPr>
        <w:pStyle w:val="TH"/>
      </w:pPr>
      <w:proofErr w:type="spellStart"/>
      <w:r w:rsidRPr="00EE6E73">
        <w:rPr>
          <w:i/>
        </w:rPr>
        <w:t>ERedCapParameters</w:t>
      </w:r>
      <w:proofErr w:type="spellEnd"/>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ERedCapParameters-r</w:t>
      </w:r>
      <w:proofErr w:type="gramStart"/>
      <w:r w:rsidRPr="00EE6E73">
        <w:t>18::</w:t>
      </w:r>
      <w:proofErr w:type="gramEnd"/>
      <w:r w:rsidRPr="00EE6E73">
        <w:t xml:space="preserve">=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xml:space="preserve">-- R1 48-1: </w:t>
      </w:r>
      <w:proofErr w:type="spellStart"/>
      <w:r w:rsidRPr="00EE6E73">
        <w:rPr>
          <w:color w:val="808080"/>
        </w:rPr>
        <w:t>eRedCap</w:t>
      </w:r>
      <w:proofErr w:type="spellEnd"/>
      <w:r w:rsidRPr="00EE6E73">
        <w:rPr>
          <w:color w:val="808080"/>
        </w:rPr>
        <w:t xml:space="preserve">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xml:space="preserve">-- R1 48-2: </w:t>
      </w:r>
      <w:proofErr w:type="spellStart"/>
      <w:r w:rsidRPr="00EE6E73">
        <w:rPr>
          <w:color w:val="808080"/>
        </w:rPr>
        <w:t>eRedCap</w:t>
      </w:r>
      <w:proofErr w:type="spellEnd"/>
      <w:r w:rsidRPr="00EE6E73">
        <w:rPr>
          <w:color w:val="808080"/>
        </w:rPr>
        <w:t xml:space="preserve">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1461" w:name="_Toc60777439"/>
      <w:bookmarkStart w:id="1462" w:name="_Toc193446474"/>
      <w:bookmarkStart w:id="1463" w:name="_Toc193452279"/>
      <w:bookmarkStart w:id="1464" w:name="_Toc193463551"/>
      <w:bookmarkStart w:id="1465" w:name="_Toc201295838"/>
      <w:bookmarkStart w:id="1466" w:name="MCCQCTEMPBM_00000557"/>
      <w:r w:rsidRPr="00EE6E73">
        <w:t>–</w:t>
      </w:r>
      <w:r w:rsidRPr="00EE6E73">
        <w:tab/>
      </w:r>
      <w:proofErr w:type="spellStart"/>
      <w:r w:rsidRPr="00EE6E73">
        <w:rPr>
          <w:i/>
        </w:rPr>
        <w:t>FeatureSetCombination</w:t>
      </w:r>
      <w:bookmarkEnd w:id="1461"/>
      <w:bookmarkEnd w:id="1462"/>
      <w:bookmarkEnd w:id="1463"/>
      <w:bookmarkEnd w:id="1464"/>
      <w:bookmarkEnd w:id="1465"/>
      <w:proofErr w:type="spellEnd"/>
    </w:p>
    <w:bookmarkEnd w:id="1466"/>
    <w:p w14:paraId="385DE58B" w14:textId="77777777" w:rsidR="00394471" w:rsidRPr="00EE6E73" w:rsidRDefault="00394471" w:rsidP="00394471">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053BC81C" w14:textId="77777777" w:rsidR="00394471" w:rsidRPr="00EE6E73" w:rsidRDefault="00394471" w:rsidP="00394471">
      <w:r w:rsidRPr="00EE6E73">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6178A001" w14:textId="77777777" w:rsidR="00394471" w:rsidRPr="00EE6E73" w:rsidRDefault="00394471" w:rsidP="00394471">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9F2B4A" w14:textId="77777777" w:rsidR="00394471" w:rsidRPr="00EE6E73" w:rsidRDefault="00394471" w:rsidP="00394471">
      <w:r w:rsidRPr="00EE6E73">
        <w:t xml:space="preserve">Each </w:t>
      </w:r>
      <w:proofErr w:type="spellStart"/>
      <w:r w:rsidRPr="00EE6E73">
        <w:rPr>
          <w:i/>
        </w:rPr>
        <w:t>FeatureSet</w:t>
      </w:r>
      <w:proofErr w:type="spellEnd"/>
      <w:r w:rsidRPr="00EE6E73">
        <w:t xml:space="preserve"> contains either a pair of </w:t>
      </w:r>
      <w:proofErr w:type="gramStart"/>
      <w:r w:rsidRPr="00EE6E73">
        <w:t>NR</w:t>
      </w:r>
      <w:proofErr w:type="gramEnd"/>
      <w:r w:rsidRPr="00EE6E73">
        <w:t xml:space="preserve"> or E-UTRA feature set IDs for UL and DL.</w:t>
      </w:r>
    </w:p>
    <w:p w14:paraId="544CA96C" w14:textId="77777777" w:rsidR="00394471" w:rsidRPr="00EE6E73" w:rsidRDefault="00394471" w:rsidP="00394471">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C0C71AC" w14:textId="77777777" w:rsidR="00394471" w:rsidRPr="00EE6E73" w:rsidRDefault="00394471" w:rsidP="00394471">
      <w:r w:rsidRPr="00EE6E73">
        <w:lastRenderedPageBreak/>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fallback) and by reducing the number of </w:t>
      </w:r>
      <w:proofErr w:type="spellStart"/>
      <w:r w:rsidRPr="00EE6E73">
        <w:t>FeatureSet-PerCC</w:t>
      </w:r>
      <w:proofErr w:type="spellEnd"/>
      <w:r w:rsidRPr="00EE6E73">
        <w:t xml:space="preserve"> Ids in a Feature Set (intra-band contiguous fallback). 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
    <w:p w14:paraId="58CC32EC" w14:textId="77777777" w:rsidR="00394471" w:rsidRPr="00EE6E73" w:rsidRDefault="00394471" w:rsidP="00394471">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fallback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2CCA5C1B" w14:textId="77777777" w:rsidR="00394471" w:rsidRPr="00EE6E73" w:rsidRDefault="00394471" w:rsidP="00394471">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6A3C3F83" w14:textId="77777777" w:rsidR="00394471" w:rsidRPr="00EE6E73" w:rsidRDefault="00394471" w:rsidP="00394471">
      <w:pPr>
        <w:pStyle w:val="TH"/>
      </w:pPr>
      <w:proofErr w:type="spellStart"/>
      <w:r w:rsidRPr="00EE6E73">
        <w:rPr>
          <w:i/>
        </w:rPr>
        <w:t>FeatureSetCombination</w:t>
      </w:r>
      <w:proofErr w:type="spellEnd"/>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proofErr w:type="spellStart"/>
      <w:proofErr w:type="gramStart"/>
      <w:r w:rsidRPr="00EE6E73">
        <w:t>FeatureSetCombination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FeatureSetsPerBand</w:t>
      </w:r>
      <w:proofErr w:type="spellEnd"/>
    </w:p>
    <w:p w14:paraId="37523467" w14:textId="77777777" w:rsidR="00394471" w:rsidRPr="00EE6E73" w:rsidRDefault="00394471" w:rsidP="00EE6E73">
      <w:pPr>
        <w:pStyle w:val="PL"/>
      </w:pPr>
    </w:p>
    <w:p w14:paraId="67B11C05" w14:textId="77777777" w:rsidR="00394471" w:rsidRPr="00EE6E73" w:rsidRDefault="00394471" w:rsidP="00EE6E73">
      <w:pPr>
        <w:pStyle w:val="PL"/>
      </w:pPr>
      <w:proofErr w:type="spellStart"/>
      <w:proofErr w:type="gramStart"/>
      <w:r w:rsidRPr="00EE6E73">
        <w:t>FeatureSetsPerBand</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w:t>
      </w:r>
      <w:proofErr w:type="spellStart"/>
      <w:r w:rsidRPr="00EE6E73">
        <w:t>FeatureSet</w:t>
      </w:r>
      <w:proofErr w:type="spellEnd"/>
    </w:p>
    <w:p w14:paraId="108CEC66" w14:textId="77777777" w:rsidR="00394471" w:rsidRPr="00EE6E73" w:rsidRDefault="00394471" w:rsidP="00EE6E73">
      <w:pPr>
        <w:pStyle w:val="PL"/>
      </w:pPr>
    </w:p>
    <w:p w14:paraId="0955ACD8" w14:textId="77777777" w:rsidR="00394471" w:rsidRPr="00EE6E73" w:rsidRDefault="00394471" w:rsidP="00EE6E73">
      <w:pPr>
        <w:pStyle w:val="PL"/>
      </w:pPr>
      <w:proofErr w:type="spellStart"/>
      <w:proofErr w:type="gramStart"/>
      <w:r w:rsidRPr="00EE6E73">
        <w:t>FeatureSet</w:t>
      </w:r>
      <w:proofErr w:type="spellEnd"/>
      <w:r w:rsidRPr="00EE6E73">
        <w:t xml:space="preserve"> ::=</w:t>
      </w:r>
      <w:proofErr w:type="gramEnd"/>
      <w:r w:rsidRPr="00EE6E73">
        <w:t xml:space="preserve">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w:t>
      </w:r>
      <w:proofErr w:type="spellStart"/>
      <w:r w:rsidRPr="00EE6E73">
        <w:t>downlinkSetEUTRA</w:t>
      </w:r>
      <w:proofErr w:type="spellEnd"/>
      <w:r w:rsidRPr="00EE6E73">
        <w:t xml:space="preserve">                </w:t>
      </w:r>
      <w:proofErr w:type="spellStart"/>
      <w:r w:rsidRPr="00EE6E73">
        <w:t>FeatureSetEUTRA-DownlinkId</w:t>
      </w:r>
      <w:proofErr w:type="spellEnd"/>
      <w:r w:rsidRPr="00EE6E73">
        <w:t>,</w:t>
      </w:r>
    </w:p>
    <w:p w14:paraId="729B369F" w14:textId="77777777" w:rsidR="00394471" w:rsidRPr="00C52B4C" w:rsidRDefault="00394471" w:rsidP="00EE6E73">
      <w:pPr>
        <w:pStyle w:val="PL"/>
      </w:pPr>
      <w:r w:rsidRPr="00EE6E73">
        <w:t xml:space="preserve">        </w:t>
      </w:r>
      <w:proofErr w:type="spellStart"/>
      <w:r w:rsidRPr="00C52B4C">
        <w:t>uplinkSetEUTRA</w:t>
      </w:r>
      <w:proofErr w:type="spellEnd"/>
      <w:r w:rsidRPr="00C52B4C">
        <w:t xml:space="preserve">                  </w:t>
      </w:r>
      <w:proofErr w:type="spellStart"/>
      <w:r w:rsidRPr="00C52B4C">
        <w:t>FeatureSetEUTRA-UplinkId</w:t>
      </w:r>
      <w:proofErr w:type="spellEnd"/>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proofErr w:type="spellStart"/>
      <w:r w:rsidRPr="00EE6E73">
        <w:t>downlinkSetNR</w:t>
      </w:r>
      <w:proofErr w:type="spellEnd"/>
      <w:r w:rsidRPr="00EE6E73">
        <w:t xml:space="preserve">                   </w:t>
      </w:r>
      <w:proofErr w:type="spellStart"/>
      <w:r w:rsidRPr="00EE6E73">
        <w:t>FeatureSetDownlinkId</w:t>
      </w:r>
      <w:proofErr w:type="spellEnd"/>
      <w:r w:rsidRPr="00EE6E73">
        <w:t>,</w:t>
      </w:r>
    </w:p>
    <w:p w14:paraId="4EA35273" w14:textId="77777777" w:rsidR="00394471" w:rsidRPr="00EE6E73" w:rsidRDefault="00394471" w:rsidP="00EE6E73">
      <w:pPr>
        <w:pStyle w:val="PL"/>
      </w:pPr>
      <w:r w:rsidRPr="00EE6E73">
        <w:t xml:space="preserve">        </w:t>
      </w:r>
      <w:proofErr w:type="spellStart"/>
      <w:r w:rsidRPr="00EE6E73">
        <w:t>uplinkSetNR</w:t>
      </w:r>
      <w:proofErr w:type="spellEnd"/>
      <w:r w:rsidRPr="00EE6E73">
        <w:t xml:space="preserve">                     </w:t>
      </w:r>
      <w:proofErr w:type="spellStart"/>
      <w:r w:rsidRPr="00EE6E73">
        <w:t>FeatureSetUplinkId</w:t>
      </w:r>
      <w:proofErr w:type="spellEnd"/>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1467" w:name="_Toc60777440"/>
      <w:bookmarkStart w:id="1468" w:name="_Toc193446475"/>
      <w:bookmarkStart w:id="1469" w:name="_Toc193452280"/>
      <w:bookmarkStart w:id="1470" w:name="_Toc193463552"/>
      <w:bookmarkStart w:id="1471" w:name="_Toc201295839"/>
      <w:bookmarkStart w:id="1472" w:name="MCCQCTEMPBM_00000558"/>
      <w:r w:rsidRPr="00EE6E73">
        <w:lastRenderedPageBreak/>
        <w:t>–</w:t>
      </w:r>
      <w:r w:rsidRPr="00EE6E73">
        <w:tab/>
      </w:r>
      <w:proofErr w:type="spellStart"/>
      <w:r w:rsidRPr="00EE6E73">
        <w:rPr>
          <w:i/>
        </w:rPr>
        <w:t>FeatureSetCombinationId</w:t>
      </w:r>
      <w:bookmarkEnd w:id="1467"/>
      <w:bookmarkEnd w:id="1468"/>
      <w:bookmarkEnd w:id="1469"/>
      <w:bookmarkEnd w:id="1470"/>
      <w:bookmarkEnd w:id="1471"/>
      <w:proofErr w:type="spellEnd"/>
    </w:p>
    <w:bookmarkEnd w:id="1472"/>
    <w:p w14:paraId="64D46EBB" w14:textId="77777777" w:rsidR="00394471" w:rsidRPr="00EE6E73" w:rsidRDefault="00394471" w:rsidP="00394471">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20DDC7E6" w14:textId="77777777" w:rsidR="00394471" w:rsidRPr="00EE6E73" w:rsidRDefault="00394471" w:rsidP="00394471">
      <w:pPr>
        <w:pStyle w:val="TH"/>
      </w:pPr>
      <w:proofErr w:type="spellStart"/>
      <w:r w:rsidRPr="00EE6E73">
        <w:rPr>
          <w:i/>
        </w:rPr>
        <w:t>FeatureSetCombinationId</w:t>
      </w:r>
      <w:proofErr w:type="spellEnd"/>
      <w:r w:rsidRPr="00EE6E73">
        <w:rPr>
          <w:i/>
        </w:rPr>
        <w:t xml:space="preserve">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proofErr w:type="spellStart"/>
      <w:proofErr w:type="gramStart"/>
      <w:r w:rsidRPr="00EE6E73">
        <w:t>FeatureSetCombinationId</w:t>
      </w:r>
      <w:proofErr w:type="spellEnd"/>
      <w:r w:rsidRPr="00EE6E73">
        <w:t xml:space="preserve"> ::=</w:t>
      </w:r>
      <w:proofErr w:type="gramEnd"/>
      <w:r w:rsidRPr="00EE6E73">
        <w:t xml:space="preserve">         </w:t>
      </w:r>
      <w:r w:rsidRPr="00EE6E73">
        <w:rPr>
          <w:color w:val="993366"/>
        </w:rPr>
        <w:t>INTEGER</w:t>
      </w:r>
      <w:r w:rsidRPr="00EE6E73">
        <w:t xml:space="preserve"> (0.. </w:t>
      </w:r>
      <w:proofErr w:type="spellStart"/>
      <w:r w:rsidRPr="00EE6E73">
        <w:t>maxFeatureSetCombinations</w:t>
      </w:r>
      <w:proofErr w:type="spellEnd"/>
      <w:r w:rsidRPr="00EE6E73">
        <w:t>)</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1473" w:name="_Toc60777441"/>
      <w:bookmarkStart w:id="1474" w:name="_Toc193446476"/>
      <w:bookmarkStart w:id="1475" w:name="_Toc193452281"/>
      <w:bookmarkStart w:id="1476" w:name="_Toc193463553"/>
      <w:bookmarkStart w:id="1477" w:name="_Toc201295840"/>
      <w:bookmarkStart w:id="1478" w:name="MCCQCTEMPBM_00000559"/>
      <w:r w:rsidRPr="00EE6E73">
        <w:t>–</w:t>
      </w:r>
      <w:r w:rsidRPr="00EE6E73">
        <w:tab/>
      </w:r>
      <w:proofErr w:type="spellStart"/>
      <w:r w:rsidRPr="00EE6E73">
        <w:rPr>
          <w:i/>
        </w:rPr>
        <w:t>FeatureSetDownlink</w:t>
      </w:r>
      <w:bookmarkEnd w:id="1473"/>
      <w:bookmarkEnd w:id="1474"/>
      <w:bookmarkEnd w:id="1475"/>
      <w:bookmarkEnd w:id="1476"/>
      <w:bookmarkEnd w:id="1477"/>
      <w:proofErr w:type="spellEnd"/>
    </w:p>
    <w:bookmarkEnd w:id="1478"/>
    <w:p w14:paraId="7DDC115F" w14:textId="77777777" w:rsidR="00394471" w:rsidRPr="00EE6E73" w:rsidRDefault="00394471" w:rsidP="00394471">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proofErr w:type="spellStart"/>
      <w:r w:rsidRPr="00EE6E73">
        <w:rPr>
          <w:i/>
        </w:rPr>
        <w:t>FeatureSetDownlink</w:t>
      </w:r>
      <w:proofErr w:type="spellEnd"/>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proofErr w:type="spellStart"/>
      <w:proofErr w:type="gramStart"/>
      <w:r w:rsidRPr="00EE6E73">
        <w:t>FeatureSetDownlink</w:t>
      </w:r>
      <w:proofErr w:type="spellEnd"/>
      <w:r w:rsidRPr="00EE6E73">
        <w:t xml:space="preserve"> ::=</w:t>
      </w:r>
      <w:proofErr w:type="gramEnd"/>
      <w:r w:rsidRPr="00EE6E73">
        <w:t xml:space="preserve">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w:t>
      </w:r>
      <w:proofErr w:type="spellStart"/>
      <w:r w:rsidRPr="00EE6E73">
        <w:t>featureSetListPerDownlinkCC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FeatureSetDownlinkPerCC</w:t>
      </w:r>
      <w:proofErr w:type="spellEnd"/>
      <w:r w:rsidRPr="00EE6E73">
        <w:t>-Id,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w:t>
      </w:r>
      <w:proofErr w:type="spellStart"/>
      <w:r w:rsidRPr="00EE6E73">
        <w:t>intraBandFreqSeparationDL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5CC77DDF"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F50837" w14:textId="77777777" w:rsidR="00394471" w:rsidRPr="00EE6E73" w:rsidRDefault="00394471" w:rsidP="00EE6E73">
      <w:pPr>
        <w:pStyle w:val="PL"/>
      </w:pPr>
      <w:r w:rsidRPr="00EE6E73">
        <w:t xml:space="preserve">    </w:t>
      </w:r>
      <w:proofErr w:type="spellStart"/>
      <w:r w:rsidRPr="00EE6E73">
        <w:t>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90285"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MeasSCellWithoutSSB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479201" w14:textId="77777777" w:rsidR="00394471" w:rsidRPr="00EE6E73" w:rsidRDefault="00394471" w:rsidP="00EE6E73">
      <w:pPr>
        <w:pStyle w:val="PL"/>
      </w:pPr>
      <w:r w:rsidRPr="00EE6E73">
        <w:t xml:space="preserve">    </w:t>
      </w:r>
      <w:proofErr w:type="spellStart"/>
      <w:r w:rsidRPr="00EE6E73">
        <w:t>pdcch-MonitoringAnyOccasions</w:t>
      </w:r>
      <w:proofErr w:type="spellEnd"/>
      <w:r w:rsidRPr="00EE6E73">
        <w:t xml:space="preserve">            </w:t>
      </w:r>
      <w:r w:rsidRPr="00EE6E73">
        <w:rPr>
          <w:color w:val="993366"/>
        </w:rPr>
        <w:t>ENUMERATED</w:t>
      </w:r>
      <w:r w:rsidRPr="00EE6E73">
        <w:t xml:space="preserve"> {</w:t>
      </w:r>
      <w:proofErr w:type="spellStart"/>
      <w:r w:rsidRPr="00EE6E73">
        <w:t>withoutDCI</w:t>
      </w:r>
      <w:proofErr w:type="spellEnd"/>
      <w:r w:rsidRPr="00EE6E73">
        <w:t xml:space="preserve">-Gap, </w:t>
      </w:r>
      <w:proofErr w:type="spellStart"/>
      <w:r w:rsidRPr="00EE6E73">
        <w:t>withDCI</w:t>
      </w:r>
      <w:proofErr w:type="spellEnd"/>
      <w:r w:rsidRPr="00EE6E73">
        <w:t>-</w:t>
      </w:r>
      <w:proofErr w:type="gramStart"/>
      <w:r w:rsidRPr="00EE6E73">
        <w:t xml:space="preserve">Gap}   </w:t>
      </w:r>
      <w:proofErr w:type="gramEnd"/>
      <w:r w:rsidRPr="00EE6E73">
        <w:t xml:space="preserve">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C6B0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SpecificUL</w:t>
      </w:r>
      <w:proofErr w:type="spellEnd"/>
      <w:r w:rsidRPr="00EE6E73">
        <w:t xml:space="preserve">-DL-Assignment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A95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1348DD" w14:textId="77777777" w:rsidR="00394471" w:rsidRPr="00EE6E73" w:rsidRDefault="00394471" w:rsidP="00EE6E73">
      <w:pPr>
        <w:pStyle w:val="PL"/>
      </w:pPr>
      <w:r w:rsidRPr="00EE6E73">
        <w:t xml:space="preserve">    </w:t>
      </w:r>
      <w:proofErr w:type="spellStart"/>
      <w:r w:rsidRPr="00EE6E73">
        <w:t>timeDurationForQCL</w:t>
      </w:r>
      <w:proofErr w:type="spellEnd"/>
      <w:r w:rsidRPr="00EE6E73">
        <w:t xml:space="preserve">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w:t>
      </w:r>
      <w:proofErr w:type="spellStart"/>
      <w:r w:rsidRPr="00EE6E73">
        <w:t>DummyA</w:t>
      </w:r>
      <w:proofErr w:type="spellEnd"/>
      <w:r w:rsidRPr="00EE6E73">
        <w:t xml:space="preserve">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DummyB</w:t>
      </w:r>
      <w:proofErr w:type="spellEnd"/>
      <w:r w:rsidRPr="00EE6E73">
        <w:t xml:space="preserve">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DummyC</w:t>
      </w:r>
      <w:proofErr w:type="spellEnd"/>
      <w:r w:rsidRPr="00EE6E73">
        <w:t xml:space="preserve">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DummyD</w:t>
      </w:r>
      <w:proofErr w:type="spellEnd"/>
      <w:r w:rsidRPr="00EE6E73">
        <w:t xml:space="preserve">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DummyE</w:t>
      </w:r>
      <w:proofErr w:type="spellEnd"/>
      <w:r w:rsidRPr="00EE6E73">
        <w:t xml:space="preserv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FeatureSetDownlink-v</w:t>
      </w:r>
      <w:proofErr w:type="gramStart"/>
      <w:r w:rsidRPr="00EE6E73">
        <w:t>1540 ::=</w:t>
      </w:r>
      <w:proofErr w:type="gramEnd"/>
      <w:r w:rsidRPr="00EE6E73">
        <w:t xml:space="preserve">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71ACA4" w14:textId="77777777" w:rsidR="00394471" w:rsidRPr="00EE6E73" w:rsidRDefault="00394471" w:rsidP="00EE6E73">
      <w:pPr>
        <w:pStyle w:val="PL"/>
      </w:pPr>
      <w:r w:rsidRPr="00EE6E73">
        <w:t xml:space="preserve">    </w:t>
      </w:r>
      <w:proofErr w:type="spellStart"/>
      <w:r w:rsidRPr="00EE6E73">
        <w:t>additionalDMRS</w:t>
      </w:r>
      <w:proofErr w:type="spellEnd"/>
      <w:r w:rsidRPr="00EE6E73">
        <w:t xml:space="preserve">-DL-Alt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8B891"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D53D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202C" w14:textId="77777777" w:rsidR="00394471" w:rsidRPr="00EE6E73" w:rsidRDefault="00394471" w:rsidP="00EE6E73">
      <w:pPr>
        <w:pStyle w:val="PL"/>
      </w:pPr>
      <w:r w:rsidRPr="00EE6E73">
        <w:t xml:space="preserve">    </w:t>
      </w:r>
      <w:proofErr w:type="spellStart"/>
      <w:r w:rsidRPr="00EE6E73">
        <w:t>pdcch-MonitoringAnyOccasionsWithSpanGap</w:t>
      </w:r>
      <w:proofErr w:type="spellEnd"/>
      <w:r w:rsidRPr="00EE6E73">
        <w:t xml:space="preserve">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CE4154" w14:textId="77777777" w:rsidR="00394471" w:rsidRPr="00EE6E73" w:rsidRDefault="00394471" w:rsidP="00EE6E73">
      <w:pPr>
        <w:pStyle w:val="PL"/>
      </w:pPr>
      <w:r w:rsidRPr="00EE6E73">
        <w:t xml:space="preserve">    </w:t>
      </w:r>
      <w:proofErr w:type="spellStart"/>
      <w:r w:rsidRPr="00EE6E73">
        <w:t>pdsch-SeparationWithGap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FeatureSetDownlink-v15a</w:t>
      </w:r>
      <w:proofErr w:type="gramStart"/>
      <w:r w:rsidRPr="00EE6E73">
        <w:t>0 ::=</w:t>
      </w:r>
      <w:proofErr w:type="gramEnd"/>
      <w:r w:rsidRPr="00EE6E73">
        <w:t xml:space="preserve">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w:t>
      </w:r>
      <w:proofErr w:type="gramStart"/>
      <w:r w:rsidR="00D61330" w:rsidRPr="00EE6E73">
        <w:t>0</w:t>
      </w:r>
      <w:r w:rsidRPr="00EE6E73">
        <w:t xml:space="preserve"> ::=</w:t>
      </w:r>
      <w:proofErr w:type="gramEnd"/>
      <w:r w:rsidRPr="00EE6E73">
        <w:t xml:space="preserve">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FeatureSetDownlink-v</w:t>
      </w:r>
      <w:proofErr w:type="gramStart"/>
      <w:r w:rsidRPr="00EE6E73">
        <w:t>1610 ::=</w:t>
      </w:r>
      <w:proofErr w:type="gramEnd"/>
      <w:r w:rsidRPr="00EE6E73">
        <w:t xml:space="preserve">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lastRenderedPageBreak/>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16F11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DABAA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w:t>
      </w:r>
      <w:proofErr w:type="gramStart"/>
      <w:r w:rsidRPr="00EE6E73">
        <w:t xml:space="preserve">16  </w:t>
      </w:r>
      <w:r w:rsidRPr="00EE6E73">
        <w:rPr>
          <w:color w:val="993366"/>
        </w:rPr>
        <w:t>SEQUENCE</w:t>
      </w:r>
      <w:proofErr w:type="gramEnd"/>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FeatureSetDownlink-v16k</w:t>
      </w:r>
      <w:proofErr w:type="gramStart"/>
      <w:r w:rsidRPr="00EE6E73">
        <w:t>0 ::=</w:t>
      </w:r>
      <w:proofErr w:type="gramEnd"/>
      <w:r w:rsidRPr="00EE6E73">
        <w:t xml:space="preserve">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lastRenderedPageBreak/>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proofErr w:type="gramStart"/>
      <w:r w:rsidRPr="00EE6E73">
        <w:t xml:space="preserve">}   </w:t>
      </w:r>
      <w:proofErr w:type="gramEnd"/>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w:t>
      </w:r>
      <w:proofErr w:type="gramStart"/>
      <w:r w:rsidRPr="00EE6E73">
        <w:t>17</w:t>
      </w:r>
      <w:r w:rsidR="009C25AE" w:rsidRPr="00EE6E73">
        <w:t>00</w:t>
      </w:r>
      <w:r w:rsidRPr="00EE6E73">
        <w:t xml:space="preserve"> ::=</w:t>
      </w:r>
      <w:proofErr w:type="gramEnd"/>
      <w:r w:rsidRPr="00EE6E73">
        <w:t xml:space="preserve">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lastRenderedPageBreak/>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w:t>
      </w:r>
      <w:proofErr w:type="gramStart"/>
      <w:r w:rsidRPr="00EE6E73">
        <w:t xml:space="preserve">17  </w:t>
      </w:r>
      <w:r w:rsidRPr="00EE6E73">
        <w:rPr>
          <w:color w:val="993366"/>
        </w:rPr>
        <w:t>SEQUENCE</w:t>
      </w:r>
      <w:proofErr w:type="gramEnd"/>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 xml:space="preserve">Dynamic scheduling for multicast for </w:t>
      </w:r>
      <w:proofErr w:type="spellStart"/>
      <w:r w:rsidRPr="00EE6E73">
        <w:rPr>
          <w:color w:val="808080"/>
        </w:rPr>
        <w:t>PCell</w:t>
      </w:r>
      <w:proofErr w:type="spellEnd"/>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w:t>
      </w:r>
      <w:proofErr w:type="gramStart"/>
      <w:r w:rsidRPr="00850683">
        <w:t>2..</w:t>
      </w:r>
      <w:proofErr w:type="gramEnd"/>
      <w:r w:rsidRPr="00850683">
        <w:t>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w:t>
      </w:r>
      <w:proofErr w:type="gramStart"/>
      <w:r w:rsidRPr="00850683">
        <w:t>1,n</w:t>
      </w:r>
      <w:proofErr w:type="gramEnd"/>
      <w:r w:rsidRPr="00850683">
        <w:t>2,n3,n5,n10,n20,n40}</w:t>
      </w:r>
    </w:p>
    <w:p w14:paraId="609DA496" w14:textId="585D4649" w:rsidR="003B68FE" w:rsidRPr="00EE6E73" w:rsidRDefault="003B68FE"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w:t>
      </w:r>
      <w:proofErr w:type="gramStart"/>
      <w:r w:rsidRPr="00EE6E73">
        <w:t>17</w:t>
      </w:r>
      <w:r w:rsidR="00B93257" w:rsidRPr="00EE6E73">
        <w:t>20</w:t>
      </w:r>
      <w:r w:rsidRPr="00EE6E73">
        <w:t xml:space="preserve"> ::=</w:t>
      </w:r>
      <w:proofErr w:type="gramEnd"/>
      <w:r w:rsidRPr="00EE6E73">
        <w:t xml:space="preserve">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w:t>
      </w:r>
      <w:proofErr w:type="spellStart"/>
      <w:r w:rsidR="00691952" w:rsidRPr="00EE6E73">
        <w:rPr>
          <w:color w:val="808080"/>
        </w:rPr>
        <w:t>PCell</w:t>
      </w:r>
      <w:proofErr w:type="spellEnd"/>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FeatureSetDownlink-v</w:t>
      </w:r>
      <w:proofErr w:type="gramStart"/>
      <w:r w:rsidRPr="00EE6E73">
        <w:t>1730 ::=</w:t>
      </w:r>
      <w:proofErr w:type="gramEnd"/>
      <w:r w:rsidRPr="00EE6E73">
        <w:t xml:space="preserve">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FeatureSetDownlink-v17d</w:t>
      </w:r>
      <w:proofErr w:type="gramStart"/>
      <w:r w:rsidRPr="00EE6E73">
        <w:t>0 ::=</w:t>
      </w:r>
      <w:proofErr w:type="gramEnd"/>
      <w:r w:rsidRPr="00EE6E73">
        <w:t xml:space="preserve">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FeatureSetDownlink-v</w:t>
      </w:r>
      <w:proofErr w:type="gramStart"/>
      <w:r w:rsidRPr="00EE6E73">
        <w:t>1800 ::=</w:t>
      </w:r>
      <w:proofErr w:type="gramEnd"/>
      <w:r w:rsidRPr="00EE6E73">
        <w:t xml:space="preserve">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lastRenderedPageBreak/>
        <w:t xml:space="preserve">    dynamicSwitchingA-r18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proofErr w:type="gramStart"/>
      <w:r w:rsidRPr="00EE6E73">
        <w:rPr>
          <w:color w:val="993366"/>
        </w:rPr>
        <w:t>SEQUENCE</w:t>
      </w:r>
      <w:r w:rsidRPr="00EE6E73">
        <w:t>{</w:t>
      </w:r>
      <w:proofErr w:type="gramEnd"/>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xml:space="preserve">-- R1 40-4-4a: Reception of PDSCH without the scheduling restriction for Rel.18 eType1 DMRS ports for PDSCH with </w:t>
      </w:r>
      <w:proofErr w:type="spellStart"/>
      <w:r w:rsidRPr="00EE6E73">
        <w:rPr>
          <w:color w:val="808080"/>
        </w:rPr>
        <w:t>fdmSchemeA</w:t>
      </w:r>
      <w:proofErr w:type="spellEnd"/>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xml:space="preserve">-- R1 40-4-4b: Reception of PDSCH without the scheduling restriction for Rel.18 eType1 DMRS ports for PDSCH with </w:t>
      </w:r>
      <w:proofErr w:type="spellStart"/>
      <w:r w:rsidRPr="00EE6E73">
        <w:rPr>
          <w:color w:val="808080"/>
        </w:rPr>
        <w:t>fdmSchemeB</w:t>
      </w:r>
      <w:proofErr w:type="spellEnd"/>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lastRenderedPageBreak/>
        <w:t xml:space="preserve">    dmrs-MultiTRP-MultiDCI-r18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w:t>
      </w:r>
      <w:proofErr w:type="gramStart"/>
      <w:r w:rsidRPr="00EE6E73">
        <w:t>0..</w:t>
      </w:r>
      <w:proofErr w:type="gramEnd"/>
      <w:r w:rsidRPr="00EE6E73">
        <w:t xml:space="preserve">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7)                                                       </w:t>
      </w:r>
      <w:r w:rsidRPr="00EE6E73">
        <w:rPr>
          <w:color w:val="993366"/>
        </w:rPr>
        <w:t>OPTIONAL</w:t>
      </w:r>
    </w:p>
    <w:p w14:paraId="1C77CB2C" w14:textId="77777777"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proofErr w:type="gramStart"/>
      <w:r w:rsidRPr="00EE6E73">
        <w:t>}</w:t>
      </w:r>
      <w:r w:rsidR="004847E0" w:rsidRPr="00EE6E73">
        <w:t xml:space="preserve">   </w:t>
      </w:r>
      <w:proofErr w:type="gramEnd"/>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xml:space="preserve">-- R4 42-1: Support of </w:t>
      </w:r>
      <w:proofErr w:type="spellStart"/>
      <w:r w:rsidRPr="00EE6E73">
        <w:rPr>
          <w:color w:val="808080"/>
        </w:rPr>
        <w:t>SCell</w:t>
      </w:r>
      <w:proofErr w:type="spellEnd"/>
      <w:r w:rsidRPr="00EE6E73">
        <w:rPr>
          <w:color w:val="808080"/>
        </w:rPr>
        <w:t xml:space="preserve">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w:t>
      </w:r>
      <w:proofErr w:type="spellStart"/>
      <w:r w:rsidRPr="00EE6E73">
        <w:t>supportOfSingleGroup</w:t>
      </w:r>
      <w:proofErr w:type="spellEnd"/>
      <w:r w:rsidRPr="00EE6E73">
        <w:t xml:space="preserve">                            </w:t>
      </w:r>
      <w:r w:rsidRPr="00EE6E73">
        <w:rPr>
          <w:color w:val="993366"/>
        </w:rPr>
        <w:t>ENUMERATED</w:t>
      </w:r>
      <w:r w:rsidRPr="00EE6E73">
        <w:t xml:space="preserve"> {</w:t>
      </w:r>
      <w:proofErr w:type="spellStart"/>
      <w:r w:rsidRPr="00EE6E73">
        <w:t>referenceBand</w:t>
      </w:r>
      <w:proofErr w:type="spellEnd"/>
      <w:r w:rsidRPr="00EE6E73">
        <w:t xml:space="preserve">, </w:t>
      </w:r>
      <w:proofErr w:type="spellStart"/>
      <w:r w:rsidRPr="00EE6E73">
        <w:t>scellWithoutSSB</w:t>
      </w:r>
      <w:proofErr w:type="spellEnd"/>
      <w:r w:rsidRPr="00EE6E73">
        <w:t>, both},</w:t>
      </w:r>
    </w:p>
    <w:p w14:paraId="067B0D8C" w14:textId="6F7A7237" w:rsidR="004847E0" w:rsidRPr="00EE6E73" w:rsidRDefault="004847E0" w:rsidP="00EE6E73">
      <w:pPr>
        <w:pStyle w:val="PL"/>
      </w:pPr>
      <w:r w:rsidRPr="00EE6E73">
        <w:t xml:space="preserve">        </w:t>
      </w:r>
      <w:proofErr w:type="spellStart"/>
      <w:r w:rsidRPr="00EE6E73">
        <w:t>supportOfMultipleGroups</w:t>
      </w:r>
      <w:proofErr w:type="spellEnd"/>
      <w:r w:rsidRPr="00EE6E73">
        <w:t xml:space="preserve">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FeatureSetDownlink-v</w:t>
      </w:r>
      <w:proofErr w:type="gramStart"/>
      <w:r w:rsidRPr="00EE6E73">
        <w:t>1830 ::=</w:t>
      </w:r>
      <w:proofErr w:type="gramEnd"/>
      <w:r w:rsidRPr="00EE6E73">
        <w:t xml:space="preserve">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w:t>
      </w:r>
      <w:proofErr w:type="spellStart"/>
      <w:r w:rsidRPr="00EE6E73">
        <w:t>noInterruption</w:t>
      </w:r>
      <w:proofErr w:type="spellEnd"/>
      <w:r w:rsidRPr="00EE6E73">
        <w:t>,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{ms0, ms0dot25, ms0dot5, ms1, ms2, </w:t>
      </w:r>
      <w:proofErr w:type="spellStart"/>
      <w:r w:rsidRPr="00EE6E73">
        <w:t>notSupported</w:t>
      </w:r>
      <w:proofErr w:type="spellEnd"/>
      <w:r w:rsidRPr="00EE6E73">
        <w:t>}</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{ms1, ms3, ms5, ms10, </w:t>
      </w:r>
      <w:proofErr w:type="spellStart"/>
      <w:r w:rsidRPr="00EE6E73">
        <w:t>notSupported</w:t>
      </w:r>
      <w:proofErr w:type="spellEnd"/>
      <w:r w:rsidRPr="00EE6E73">
        <w:t>}</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lastRenderedPageBreak/>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FeatureSetDownlink-v</w:t>
      </w:r>
      <w:proofErr w:type="gramStart"/>
      <w:r w:rsidRPr="00EE6E73">
        <w:t>1860 ::=</w:t>
      </w:r>
      <w:proofErr w:type="gramEnd"/>
      <w:r w:rsidRPr="00EE6E73">
        <w:t xml:space="preserve">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1479" w:author="NR_MIMO_Ph5" w:date="2025-06-29T10:33:00Z"/>
        </w:rPr>
      </w:pPr>
    </w:p>
    <w:p w14:paraId="062338A6" w14:textId="5E30803B" w:rsidR="00715CED" w:rsidRDefault="00715CED" w:rsidP="00715CED">
      <w:pPr>
        <w:pStyle w:val="PL"/>
        <w:rPr>
          <w:ins w:id="1480" w:author="NR_MIMO_Ph5" w:date="2025-06-29T10:33:00Z"/>
        </w:rPr>
      </w:pPr>
      <w:ins w:id="1481" w:author="NR_MIMO_Ph5" w:date="2025-06-29T10:33:00Z">
        <w:r>
          <w:rPr>
            <w:rFonts w:hint="eastAsia"/>
          </w:rPr>
          <w:t>F</w:t>
        </w:r>
        <w:r>
          <w:t>eatureSetDownlink-v</w:t>
        </w:r>
        <w:proofErr w:type="gramStart"/>
        <w:r>
          <w:t>1900 ::=</w:t>
        </w:r>
        <w:proofErr w:type="gramEnd"/>
        <w:r>
          <w:t xml:space="preserve">      </w:t>
        </w:r>
        <w:r w:rsidRPr="00800D4D">
          <w:rPr>
            <w:color w:val="993366"/>
          </w:rPr>
          <w:t>SEQUENCE</w:t>
        </w:r>
        <w:r>
          <w:t xml:space="preserve"> {</w:t>
        </w:r>
      </w:ins>
    </w:p>
    <w:p w14:paraId="1040E976" w14:textId="77777777" w:rsidR="00715CED" w:rsidRPr="00800D4D" w:rsidRDefault="00715CED" w:rsidP="00715CED">
      <w:pPr>
        <w:pStyle w:val="PL"/>
        <w:rPr>
          <w:ins w:id="1482" w:author="NR_MIMO_Ph5" w:date="2025-06-29T10:33:00Z"/>
          <w:color w:val="808080"/>
        </w:rPr>
      </w:pPr>
      <w:ins w:id="1483"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1484" w:author="NR_MIMO_Ph5" w:date="2025-06-29T10:33:00Z"/>
        </w:rPr>
      </w:pPr>
      <w:ins w:id="1485"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1486" w:author="NR_MIMO_Ph5" w:date="2025-06-29T10:33:00Z"/>
          <w:color w:val="808080"/>
        </w:rPr>
      </w:pPr>
      <w:ins w:id="1487"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24B61780" w:rsidR="00715CED" w:rsidRDefault="00715CED" w:rsidP="00715CED">
      <w:pPr>
        <w:pStyle w:val="PL"/>
        <w:rPr>
          <w:ins w:id="1488" w:author="NR_MIMO_Ph5" w:date="2025-06-29T10:33:00Z"/>
        </w:rPr>
      </w:pPr>
      <w:ins w:id="1489" w:author="NR_MIMO_Ph5" w:date="2025-06-29T10:33:00Z">
        <w:r>
          <w:rPr>
            <w:rFonts w:hint="eastAsia"/>
          </w:rPr>
          <w:t xml:space="preserve"> </w:t>
        </w:r>
        <w:r>
          <w:t xml:space="preserve">   twoTA-InterCellBM-r19             </w:t>
        </w:r>
        <w:r w:rsidRPr="00FB042F">
          <w:rPr>
            <w:color w:val="993366"/>
          </w:rPr>
          <w:t>ENUMERATED</w:t>
        </w:r>
        <w:r>
          <w:t xml:space="preserve"> {</w:t>
        </w:r>
        <w:proofErr w:type="gramStart"/>
        <w:r>
          <w:t xml:space="preserve">supported}   </w:t>
        </w:r>
        <w:proofErr w:type="gramEnd"/>
        <w:r>
          <w:t xml:space="preserve">             </w:t>
        </w:r>
        <w:r w:rsidR="00AA4DD0" w:rsidRPr="00D839FF">
          <w:t xml:space="preserve">                      </w:t>
        </w:r>
        <w:r>
          <w:t xml:space="preserve">                          </w:t>
        </w:r>
        <w:r w:rsidRPr="00FB042F">
          <w:rPr>
            <w:color w:val="993366"/>
          </w:rPr>
          <w:t>OPTIONAL</w:t>
        </w:r>
      </w:ins>
      <w:ins w:id="1490" w:author="NR_MIMO_Ph5_R2_131" w:date="2025-09-01T12:07:00Z">
        <w:r w:rsidR="002B0483">
          <w:rPr>
            <w:color w:val="993366"/>
          </w:rPr>
          <w:t>,</w:t>
        </w:r>
      </w:ins>
    </w:p>
    <w:p w14:paraId="3477128B" w14:textId="77777777" w:rsidR="00F230E2" w:rsidRPr="00F12158" w:rsidRDefault="00F230E2" w:rsidP="003142D9">
      <w:pPr>
        <w:pStyle w:val="PL"/>
        <w:rPr>
          <w:ins w:id="1491" w:author="NR_MIMO_Ph5-Core-Ph2" w:date="2025-09-06T16:59:00Z"/>
          <w:color w:val="808080"/>
        </w:rPr>
      </w:pPr>
      <w:ins w:id="1492" w:author="NR_MIMO_Ph5-Core-Ph2" w:date="2025-09-06T16:59:00Z">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ins>
    </w:p>
    <w:p w14:paraId="1650E995" w14:textId="0ED013D6" w:rsidR="00F230E2" w:rsidRPr="00F12158" w:rsidRDefault="00F230E2" w:rsidP="003142D9">
      <w:pPr>
        <w:pStyle w:val="PL"/>
        <w:rPr>
          <w:ins w:id="1493" w:author="NR_MIMO_Ph5-Core-Ph2" w:date="2025-09-06T16:59:00Z"/>
          <w:color w:val="808080"/>
        </w:rPr>
      </w:pPr>
      <w:ins w:id="1494" w:author="NR_MIMO_Ph5-Core-Ph2" w:date="2025-09-06T16:59:00Z">
        <w:r w:rsidRPr="00F12158">
          <w:rPr>
            <w:rFonts w:hint="eastAsia"/>
            <w:color w:val="808080"/>
          </w:rPr>
          <w:t xml:space="preserve"> </w:t>
        </w:r>
        <w:r w:rsidRPr="00F12158">
          <w:rPr>
            <w:color w:val="808080"/>
          </w:rPr>
          <w:t xml:space="preserve">   -- without </w:t>
        </w:r>
        <w:proofErr w:type="spellStart"/>
        <w:r w:rsidRPr="00F12158">
          <w:rPr>
            <w:color w:val="808080"/>
          </w:rPr>
          <w:t>CORESETPoolIndex</w:t>
        </w:r>
        <w:proofErr w:type="spellEnd"/>
      </w:ins>
    </w:p>
    <w:p w14:paraId="5F95A7A5" w14:textId="6DF3A160" w:rsidR="00F230E2" w:rsidRDefault="00F230E2" w:rsidP="003142D9">
      <w:pPr>
        <w:pStyle w:val="PL"/>
        <w:rPr>
          <w:ins w:id="1495" w:author="NR_MIMO_Ph5-Core-Ph2" w:date="2025-09-06T16:59:00Z"/>
        </w:rPr>
      </w:pPr>
      <w:ins w:id="1496" w:author="NR_MIMO_Ph5-Core-Ph2" w:date="2025-09-06T16:59:00Z">
        <w:r>
          <w:rPr>
            <w:rFonts w:hint="eastAsia"/>
          </w:rPr>
          <w:t xml:space="preserve"> </w:t>
        </w:r>
        <w:r>
          <w:t xml:space="preserve">   </w:t>
        </w:r>
      </w:ins>
      <w:ins w:id="1497" w:author="NR_MIMO_Ph5-Core-Ph2" w:date="2025-09-06T17:00:00Z">
        <w:r>
          <w:t>interCel</w:t>
        </w:r>
      </w:ins>
      <w:ins w:id="1498" w:author="NR_MIMO_Ph5-Core-Ph2" w:date="2025-09-06T17:03:00Z">
        <w:r>
          <w:t xml:space="preserve">lCRFA-r19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576FDB02" w14:textId="3AB6EA8D" w:rsidR="003142D9" w:rsidRPr="00914F55" w:rsidRDefault="003142D9" w:rsidP="003142D9">
      <w:pPr>
        <w:pStyle w:val="PL"/>
        <w:rPr>
          <w:ins w:id="1499" w:author="NR_MIMO_Ph5_R2_131" w:date="2025-09-01T12:07:00Z"/>
          <w:color w:val="808080"/>
        </w:rPr>
      </w:pPr>
      <w:ins w:id="1500" w:author="NR_MIMO_Ph5_R2_131" w:date="2025-09-01T12:07:00Z">
        <w:r w:rsidRPr="00D839FF">
          <w:t xml:space="preserve">  </w:t>
        </w:r>
        <w:r w:rsidRPr="00914F55">
          <w:rPr>
            <w:color w:val="808080"/>
          </w:rPr>
          <w:t xml:space="preserve">  -- R1 59-3-3-1: Maximum 2 SP and 1 periodic SRS sets for 3T6R antenna switching</w:t>
        </w:r>
      </w:ins>
    </w:p>
    <w:p w14:paraId="7931CD64" w14:textId="6A340A27" w:rsidR="003142D9" w:rsidRDefault="003142D9" w:rsidP="003142D9">
      <w:pPr>
        <w:pStyle w:val="PL"/>
        <w:rPr>
          <w:ins w:id="1501" w:author="NR_MIMO_Ph5_R2_131" w:date="2025-09-01T12:07:00Z"/>
          <w:rFonts w:eastAsiaTheme="minorEastAsia"/>
        </w:rPr>
      </w:pPr>
      <w:ins w:id="1502" w:author="NR_MIMO_Ph5_R2_131" w:date="2025-09-01T12:07:00Z">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r w:rsidR="002B0483">
          <w:rPr>
            <w:rFonts w:eastAsiaTheme="minorEastAsia"/>
          </w:rPr>
          <w:t>,</w:t>
        </w:r>
      </w:ins>
    </w:p>
    <w:p w14:paraId="06A1643A" w14:textId="77777777" w:rsidR="003142D9" w:rsidRPr="00914F55" w:rsidRDefault="003142D9" w:rsidP="003142D9">
      <w:pPr>
        <w:pStyle w:val="PL"/>
        <w:rPr>
          <w:ins w:id="1503" w:author="NR_MIMO_Ph5_R2_131" w:date="2025-09-01T12:07:00Z"/>
          <w:color w:val="808080"/>
        </w:rPr>
      </w:pPr>
      <w:ins w:id="1504" w:author="NR_MIMO_Ph5_R2_131" w:date="2025-09-01T12:07:00Z">
        <w:r w:rsidRPr="00914F55">
          <w:rPr>
            <w:color w:val="808080"/>
          </w:rPr>
          <w:t xml:space="preserve">    -- R1 59-3-3a-1: Maximum 2 SP and 1 periodic SRS sets for 3T3R antenna switching</w:t>
        </w:r>
      </w:ins>
    </w:p>
    <w:p w14:paraId="788EB1F3" w14:textId="58B8E5C1" w:rsidR="003142D9" w:rsidRDefault="003142D9" w:rsidP="003142D9">
      <w:pPr>
        <w:pStyle w:val="PL"/>
        <w:rPr>
          <w:ins w:id="1505" w:author="NR_MIMO_Ph5_R2_131" w:date="2025-09-01T12:07:00Z"/>
          <w:rFonts w:eastAsiaTheme="minorEastAsia"/>
        </w:rPr>
      </w:pPr>
      <w:ins w:id="1506" w:author="NR_MIMO_Ph5_R2_131" w:date="2025-09-01T12:07: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ins>
    </w:p>
    <w:p w14:paraId="78617A16" w14:textId="78E7DCC9" w:rsidR="00715CED" w:rsidRDefault="00715CED" w:rsidP="00715CED">
      <w:pPr>
        <w:pStyle w:val="PL"/>
        <w:rPr>
          <w:ins w:id="1507" w:author="NR_MIMO_Ph5" w:date="2025-06-29T10:33:00Z"/>
        </w:rPr>
      </w:pPr>
      <w:ins w:id="1508"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PDCCH-MonitoringOccasions-r</w:t>
      </w:r>
      <w:proofErr w:type="gramStart"/>
      <w:r w:rsidRPr="00EE6E73">
        <w:t>16 ::=</w:t>
      </w:r>
      <w:proofErr w:type="gramEnd"/>
      <w:r w:rsidRPr="00EE6E73">
        <w:t xml:space="preserve">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PDCCH-RepetitionParameters-r</w:t>
      </w:r>
      <w:proofErr w:type="gramStart"/>
      <w:r w:rsidRPr="00EE6E73">
        <w:t>17 ::=</w:t>
      </w:r>
      <w:proofErr w:type="gramEnd"/>
      <w:r w:rsidRPr="00EE6E73">
        <w:t xml:space="preserve">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proofErr w:type="spellStart"/>
      <w:proofErr w:type="gramStart"/>
      <w:r w:rsidRPr="00EE6E73">
        <w:t>DummyA</w:t>
      </w:r>
      <w:proofErr w:type="spellEnd"/>
      <w:r w:rsidRPr="00EE6E73">
        <w:t xml:space="preserve"> ::=</w:t>
      </w:r>
      <w:proofErr w:type="gramEnd"/>
      <w:r w:rsidRPr="00EE6E73">
        <w:t xml:space="preserve">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w:t>
      </w:r>
      <w:proofErr w:type="spellStart"/>
      <w:r w:rsidRPr="00EE6E73">
        <w:t>maxNumberNZP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32),</w:t>
      </w:r>
    </w:p>
    <w:p w14:paraId="048425A3" w14:textId="77777777" w:rsidR="00394471" w:rsidRPr="00EE6E73" w:rsidRDefault="00394471" w:rsidP="00EE6E73">
      <w:pPr>
        <w:pStyle w:val="PL"/>
      </w:pPr>
      <w:r w:rsidRPr="00EE6E73">
        <w:t xml:space="preserve">    </w:t>
      </w:r>
      <w:proofErr w:type="spellStart"/>
      <w:r w:rsidRPr="00EE6E73">
        <w:t>maxNumberPortsAcrossNZP</w:t>
      </w:r>
      <w:proofErr w:type="spellEnd"/>
      <w:r w:rsidRPr="00EE6E73">
        <w:t>-CSI-RS-</w:t>
      </w:r>
      <w:proofErr w:type="spellStart"/>
      <w:r w:rsidRPr="00EE6E73">
        <w:t>PerCC</w:t>
      </w:r>
      <w:proofErr w:type="spellEnd"/>
      <w:r w:rsidRPr="00EE6E73">
        <w:t xml:space="preserve">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proofErr w:type="spellStart"/>
      <w:r w:rsidRPr="00850683">
        <w:t>maxNumberCS</w:t>
      </w:r>
      <w:proofErr w:type="spellEnd"/>
      <w:r w:rsidRPr="00850683">
        <w:t>-IM-</w:t>
      </w:r>
      <w:proofErr w:type="spellStart"/>
      <w:r w:rsidRPr="00850683">
        <w:t>PerCC</w:t>
      </w:r>
      <w:proofErr w:type="spellEnd"/>
      <w:r w:rsidRPr="00850683">
        <w:t xml:space="preserve">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w:t>
      </w:r>
      <w:proofErr w:type="spellStart"/>
      <w:r w:rsidRPr="00850683">
        <w:t>maxNumberSimultaneousCSI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w:t>
      </w:r>
      <w:proofErr w:type="spellStart"/>
      <w:r w:rsidRPr="00850683">
        <w:t>totalNumberPortsSimultaneousCSI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proofErr w:type="spellStart"/>
      <w:proofErr w:type="gramStart"/>
      <w:r w:rsidRPr="00EE6E73">
        <w:t>DummyB</w:t>
      </w:r>
      <w:proofErr w:type="spellEnd"/>
      <w:r w:rsidRPr="00EE6E73">
        <w:t xml:space="preserve"> ::=</w:t>
      </w:r>
      <w:proofErr w:type="gramEnd"/>
      <w:r w:rsidRPr="00EE6E73">
        <w:t xml:space="preserve">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lastRenderedPageBreak/>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1402EEDA"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4F91ECDF"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proofErr w:type="spellStart"/>
      <w:proofErr w:type="gramStart"/>
      <w:r w:rsidRPr="00EE6E73">
        <w:t>DummyC</w:t>
      </w:r>
      <w:proofErr w:type="spellEnd"/>
      <w:r w:rsidRPr="00EE6E73">
        <w:t xml:space="preserve"> ::=</w:t>
      </w:r>
      <w:proofErr w:type="gramEnd"/>
      <w:r w:rsidRPr="00EE6E73">
        <w:t xml:space="preserve">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84EE1AD"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0534954C"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w:t>
      </w:r>
      <w:proofErr w:type="spellStart"/>
      <w:r w:rsidRPr="00EE6E73">
        <w:t>supportedNumberPanels</w:t>
      </w:r>
      <w:proofErr w:type="spellEnd"/>
      <w:r w:rsidRPr="00EE6E73">
        <w:t xml:space="preserve">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proofErr w:type="spellStart"/>
      <w:proofErr w:type="gramStart"/>
      <w:r w:rsidRPr="00EE6E73">
        <w:t>DummyD</w:t>
      </w:r>
      <w:proofErr w:type="spellEnd"/>
      <w:r w:rsidRPr="00EE6E73">
        <w:t xml:space="preserve"> ::=</w:t>
      </w:r>
      <w:proofErr w:type="gramEnd"/>
      <w:r w:rsidRPr="00EE6E73">
        <w:t xml:space="preserve">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D0DAC35"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0945B07"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2674D311"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6AD1FD81" w14:textId="77777777" w:rsidR="00394471" w:rsidRPr="00EE6E73" w:rsidRDefault="00394471" w:rsidP="00EE6E73">
      <w:pPr>
        <w:pStyle w:val="PL"/>
      </w:pPr>
      <w:r w:rsidRPr="00EE6E73">
        <w:t xml:space="preserve">    </w:t>
      </w:r>
      <w:proofErr w:type="spellStart"/>
      <w:r w:rsidRPr="00EE6E73">
        <w:t>amplitudeSubsetRestriction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71EE6"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proofErr w:type="spellStart"/>
      <w:proofErr w:type="gramStart"/>
      <w:r w:rsidRPr="00EE6E73">
        <w:t>DummyE</w:t>
      </w:r>
      <w:proofErr w:type="spellEnd"/>
      <w:r w:rsidRPr="00EE6E73">
        <w:t xml:space="preserve"> ::=</w:t>
      </w:r>
      <w:proofErr w:type="gramEnd"/>
      <w:r w:rsidRPr="00EE6E73">
        <w:t xml:space="preserve">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E8EA8F"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217B43F2"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10EA6625"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0B5D5B02"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Dummy-PDCCH-RACH-DL-Info-r</w:t>
      </w:r>
      <w:proofErr w:type="gramStart"/>
      <w:r w:rsidRPr="00EE6E73">
        <w:t>18 ::=</w:t>
      </w:r>
      <w:proofErr w:type="gramEnd"/>
      <w:r w:rsidRPr="00EE6E73">
        <w:t xml:space="preserve">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w:t>
      </w:r>
      <w:proofErr w:type="spellStart"/>
      <w:r w:rsidRPr="00EE6E73">
        <w:t>notSupported</w:t>
      </w:r>
      <w:proofErr w:type="spellEnd"/>
      <w:r w:rsidRPr="00EE6E73">
        <w:t xml:space="preserve">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w:t>
      </w:r>
      <w:proofErr w:type="spellStart"/>
      <w:r w:rsidRPr="00EE6E73">
        <w:t>noIntrruption</w:t>
      </w:r>
      <w:proofErr w:type="spellEnd"/>
      <w:r w:rsidRPr="00EE6E73">
        <w:t>,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w:t>
      </w:r>
      <w:proofErr w:type="gramStart"/>
      <w:r w:rsidRPr="00EE6E73">
        <w:t>5 ,</w:t>
      </w:r>
      <w:proofErr w:type="gramEnd"/>
      <w:r w:rsidRPr="00EE6E73">
        <w:t xml:space="preserve">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proofErr w:type="spellStart"/>
            <w:r w:rsidRPr="00EE6E73">
              <w:rPr>
                <w:b/>
                <w:i/>
                <w:szCs w:val="22"/>
                <w:lang w:eastAsia="sv-SE"/>
              </w:rPr>
              <w:t>featureSetListPerDownlinkCC</w:t>
            </w:r>
            <w:proofErr w:type="spellEnd"/>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proofErr w:type="spellStart"/>
            <w:r w:rsidRPr="00EE6E73">
              <w:rPr>
                <w:b/>
                <w:bCs/>
                <w:i/>
                <w:iCs/>
              </w:rPr>
              <w:t>supportedSRS</w:t>
            </w:r>
            <w:proofErr w:type="spellEnd"/>
            <w:r w:rsidRPr="00EE6E73">
              <w:rPr>
                <w:b/>
                <w:bCs/>
                <w:i/>
                <w:iCs/>
              </w:rPr>
              <w:t>-Resources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1509" w:name="_Toc60777442"/>
      <w:bookmarkStart w:id="1510" w:name="_Toc193446477"/>
      <w:bookmarkStart w:id="1511" w:name="_Toc193452282"/>
      <w:bookmarkStart w:id="1512" w:name="_Toc193463554"/>
      <w:bookmarkStart w:id="1513" w:name="_Toc201295841"/>
      <w:bookmarkStart w:id="1514" w:name="MCCQCTEMPBM_00000560"/>
      <w:r w:rsidRPr="00EE6E73">
        <w:t>–</w:t>
      </w:r>
      <w:r w:rsidRPr="00EE6E73">
        <w:tab/>
      </w:r>
      <w:proofErr w:type="spellStart"/>
      <w:r w:rsidRPr="00EE6E73">
        <w:rPr>
          <w:i/>
        </w:rPr>
        <w:t>FeatureSetDownlinkId</w:t>
      </w:r>
      <w:bookmarkEnd w:id="1509"/>
      <w:bookmarkEnd w:id="1510"/>
      <w:bookmarkEnd w:id="1511"/>
      <w:bookmarkEnd w:id="1512"/>
      <w:bookmarkEnd w:id="1513"/>
      <w:proofErr w:type="spellEnd"/>
    </w:p>
    <w:bookmarkEnd w:id="1514"/>
    <w:p w14:paraId="3D164DAA" w14:textId="77777777" w:rsidR="00394471" w:rsidRPr="00EE6E73" w:rsidRDefault="00394471" w:rsidP="00394471">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1BAE512C" w14:textId="77777777" w:rsidR="00394471" w:rsidRPr="00EE6E73" w:rsidRDefault="00394471" w:rsidP="00394471">
      <w:pPr>
        <w:pStyle w:val="TH"/>
      </w:pPr>
      <w:proofErr w:type="spellStart"/>
      <w:r w:rsidRPr="00EE6E73">
        <w:rPr>
          <w:i/>
        </w:rPr>
        <w:t>FeatureSetDownlinkId</w:t>
      </w:r>
      <w:proofErr w:type="spellEnd"/>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proofErr w:type="spellStart"/>
      <w:proofErr w:type="gramStart"/>
      <w:r w:rsidRPr="00EE6E73">
        <w:t>FeatureSetDownlinkId</w:t>
      </w:r>
      <w:proofErr w:type="spellEnd"/>
      <w:r w:rsidRPr="00EE6E73">
        <w:t xml:space="preserve"> ::=</w:t>
      </w:r>
      <w:proofErr w:type="gramEnd"/>
      <w:r w:rsidRPr="00EE6E73">
        <w:t xml:space="preserve">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1515" w:name="_Toc60777443"/>
      <w:bookmarkStart w:id="1516" w:name="_Toc193446478"/>
      <w:bookmarkStart w:id="1517" w:name="_Toc193452283"/>
      <w:bookmarkStart w:id="1518" w:name="_Toc193463555"/>
      <w:bookmarkStart w:id="1519" w:name="_Toc201295842"/>
      <w:bookmarkStart w:id="1520" w:name="MCCQCTEMPBM_00000561"/>
      <w:r w:rsidRPr="00EE6E73">
        <w:t>–</w:t>
      </w:r>
      <w:r w:rsidRPr="00EE6E73">
        <w:tab/>
      </w:r>
      <w:r w:rsidRPr="00EE6E73">
        <w:rPr>
          <w:i/>
          <w:noProof/>
        </w:rPr>
        <w:t>FeatureSetDownlinkPerCC</w:t>
      </w:r>
      <w:bookmarkEnd w:id="1515"/>
      <w:bookmarkEnd w:id="1516"/>
      <w:bookmarkEnd w:id="1517"/>
      <w:bookmarkEnd w:id="1518"/>
      <w:bookmarkEnd w:id="1519"/>
    </w:p>
    <w:bookmarkEnd w:id="1520"/>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proofErr w:type="spellStart"/>
      <w:r w:rsidRPr="00EE6E73">
        <w:rPr>
          <w:i/>
        </w:rPr>
        <w:t>FeatureSetDownlinkPerCC</w:t>
      </w:r>
      <w:proofErr w:type="spellEnd"/>
      <w:r w:rsidRPr="00EE6E73">
        <w:rPr>
          <w:i/>
        </w:rPr>
        <w:t xml:space="preserve">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proofErr w:type="spellStart"/>
      <w:proofErr w:type="gramStart"/>
      <w:r w:rsidRPr="00EE6E73">
        <w:t>FeatureSetDownlinkPerCC</w:t>
      </w:r>
      <w:proofErr w:type="spellEnd"/>
      <w:r w:rsidRPr="00EE6E73">
        <w:t xml:space="preserve"> ::=</w:t>
      </w:r>
      <w:proofErr w:type="gramEnd"/>
      <w:r w:rsidRPr="00EE6E73">
        <w:t xml:space="preserve">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w:t>
      </w:r>
      <w:proofErr w:type="spellStart"/>
      <w:r w:rsidRPr="00EE6E73">
        <w:t>supportedSubcarrierSpacingDL</w:t>
      </w:r>
      <w:proofErr w:type="spellEnd"/>
      <w:r w:rsidRPr="00EE6E73">
        <w:t xml:space="preserve">        </w:t>
      </w:r>
      <w:proofErr w:type="spellStart"/>
      <w:r w:rsidRPr="00EE6E73">
        <w:t>SubcarrierSpacing</w:t>
      </w:r>
      <w:proofErr w:type="spellEnd"/>
      <w:r w:rsidRPr="00EE6E73">
        <w:t>,</w:t>
      </w:r>
    </w:p>
    <w:p w14:paraId="6FA0D922" w14:textId="77777777" w:rsidR="00394471" w:rsidRPr="00EE6E73" w:rsidRDefault="00394471" w:rsidP="00EE6E73">
      <w:pPr>
        <w:pStyle w:val="PL"/>
      </w:pPr>
      <w:r w:rsidRPr="00EE6E73">
        <w:t xml:space="preserve">    </w:t>
      </w:r>
      <w:proofErr w:type="spellStart"/>
      <w:r w:rsidRPr="00EE6E73">
        <w:t>supportedBandwidthDL</w:t>
      </w:r>
      <w:proofErr w:type="spellEnd"/>
      <w:r w:rsidRPr="00EE6E73">
        <w:t xml:space="preserve">                </w:t>
      </w:r>
      <w:proofErr w:type="spellStart"/>
      <w:r w:rsidRPr="00EE6E73">
        <w:t>SupportedBandwidth</w:t>
      </w:r>
      <w:proofErr w:type="spellEnd"/>
      <w:r w:rsidRPr="00EE6E73">
        <w:t>,</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B4C54" w14:textId="77777777" w:rsidR="00394471" w:rsidRPr="00EE6E73" w:rsidRDefault="00394471" w:rsidP="00EE6E73">
      <w:pPr>
        <w:pStyle w:val="PL"/>
      </w:pPr>
      <w:r w:rsidRPr="00EE6E73">
        <w:t xml:space="preserve">    </w:t>
      </w:r>
      <w:proofErr w:type="spellStart"/>
      <w:r w:rsidRPr="00EE6E73">
        <w:t>maxNumberMIMO-LayersPDSCH</w:t>
      </w:r>
      <w:proofErr w:type="spellEnd"/>
      <w:r w:rsidRPr="00EE6E73">
        <w:t xml:space="preserve">           MIMO-</w:t>
      </w:r>
      <w:proofErr w:type="spellStart"/>
      <w:r w:rsidRPr="00EE6E73">
        <w:t>LayersDL</w:t>
      </w:r>
      <w:proofErr w:type="spellEnd"/>
      <w:r w:rsidRPr="00EE6E73">
        <w:t xml:space="preserve">                                                           </w:t>
      </w:r>
      <w:r w:rsidRPr="00EE6E73">
        <w:rPr>
          <w:color w:val="993366"/>
        </w:rPr>
        <w:t>OPTIONAL</w:t>
      </w:r>
      <w:r w:rsidRPr="00EE6E73">
        <w:t>,</w:t>
      </w:r>
    </w:p>
    <w:p w14:paraId="7CBC17F7" w14:textId="77777777" w:rsidR="00394471" w:rsidRPr="00EE6E73" w:rsidRDefault="00394471" w:rsidP="00EE6E73">
      <w:pPr>
        <w:pStyle w:val="PL"/>
      </w:pPr>
      <w:r w:rsidRPr="00EE6E73">
        <w:lastRenderedPageBreak/>
        <w:t xml:space="preserve">    </w:t>
      </w:r>
      <w:proofErr w:type="spellStart"/>
      <w:r w:rsidRPr="00EE6E73">
        <w:t>supportedModulationOrderDL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FeatureSetDownlinkPerCC-v</w:t>
      </w:r>
      <w:proofErr w:type="gramStart"/>
      <w:r w:rsidRPr="00EE6E73">
        <w:t>1620 ::=</w:t>
      </w:r>
      <w:proofErr w:type="gramEnd"/>
      <w:r w:rsidRPr="00EE6E73">
        <w:t xml:space="preserve">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w:t>
      </w:r>
      <w:proofErr w:type="spellStart"/>
      <w:r w:rsidRPr="00EE6E73">
        <w:rPr>
          <w:rFonts w:eastAsia="Malgun Gothic"/>
          <w:color w:val="808080"/>
        </w:rPr>
        <w:t>Mulit</w:t>
      </w:r>
      <w:proofErr w:type="spellEnd"/>
      <w:r w:rsidRPr="00EE6E73">
        <w:rPr>
          <w:rFonts w:eastAsia="Malgun Gothic"/>
          <w:color w:val="808080"/>
        </w:rPr>
        <w:t>-DCI based multi-TRP</w:t>
      </w:r>
    </w:p>
    <w:p w14:paraId="57D8BAC3" w14:textId="77777777" w:rsidR="00394471" w:rsidRPr="00850683" w:rsidRDefault="00394471" w:rsidP="00EE6E73">
      <w:pPr>
        <w:pStyle w:val="PL"/>
      </w:pPr>
      <w:r w:rsidRPr="00EE6E73">
        <w:t xml:space="preserve">    </w:t>
      </w:r>
      <w:r w:rsidRPr="00850683">
        <w:t xml:space="preserve">multiDCI-MultiTRP-r16               </w:t>
      </w:r>
      <w:proofErr w:type="spellStart"/>
      <w:r w:rsidRPr="00850683">
        <w:t>MultiDCI-MultiTRP-r16</w:t>
      </w:r>
      <w:proofErr w:type="spellEnd"/>
      <w:r w:rsidRPr="00850683">
        <w:t xml:space="preserve">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w:t>
      </w:r>
      <w:proofErr w:type="spellStart"/>
      <w:r w:rsidRPr="00EE6E73">
        <w:rPr>
          <w:rFonts w:eastAsia="Malgun Gothic"/>
          <w:color w:val="808080"/>
        </w:rPr>
        <w:t>FDMSchemeB</w:t>
      </w:r>
      <w:proofErr w:type="spellEnd"/>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FeatureSetDownlinkPerCC-v</w:t>
      </w:r>
      <w:proofErr w:type="gramStart"/>
      <w:r w:rsidRPr="00EE6E73">
        <w:t>1700 ::=</w:t>
      </w:r>
      <w:proofErr w:type="gramEnd"/>
      <w:r w:rsidRPr="00EE6E73">
        <w:t xml:space="preserve">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w:t>
      </w:r>
      <w:proofErr w:type="gramStart"/>
      <w:r w:rsidRPr="00EE6E73">
        <w:t xml:space="preserve">17  </w:t>
      </w:r>
      <w:r w:rsidRPr="00EE6E73">
        <w:rPr>
          <w:color w:val="993366"/>
        </w:rPr>
        <w:t>ENUMERATED</w:t>
      </w:r>
      <w:proofErr w:type="gramEnd"/>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 xml:space="preserve">Dynamic scheduling for multicast for </w:t>
      </w:r>
      <w:proofErr w:type="spellStart"/>
      <w:r w:rsidRPr="00EE6E73">
        <w:rPr>
          <w:color w:val="808080"/>
        </w:rPr>
        <w:t>SCell</w:t>
      </w:r>
      <w:proofErr w:type="spellEnd"/>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FeatureSetDownlinkPerCC-v</w:t>
      </w:r>
      <w:proofErr w:type="gramStart"/>
      <w:r w:rsidRPr="00EE6E73">
        <w:t>1720 ::=</w:t>
      </w:r>
      <w:proofErr w:type="gramEnd"/>
      <w:r w:rsidRPr="00EE6E73">
        <w:t xml:space="preserve">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w:t>
      </w:r>
      <w:proofErr w:type="gramStart"/>
      <w:r w:rsidRPr="00EE6E73">
        <w:t xml:space="preserve">17  </w:t>
      </w:r>
      <w:r w:rsidRPr="00EE6E73">
        <w:rPr>
          <w:color w:val="993366"/>
        </w:rPr>
        <w:t>ENUMERATED</w:t>
      </w:r>
      <w:proofErr w:type="gramEnd"/>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FeatureSetDownlinkPerCC-v</w:t>
      </w:r>
      <w:proofErr w:type="gramStart"/>
      <w:r w:rsidRPr="00EE6E73">
        <w:t>1730 ::=</w:t>
      </w:r>
      <w:proofErr w:type="gramEnd"/>
      <w:r w:rsidRPr="00EE6E73">
        <w:t xml:space="preserve">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w:t>
      </w:r>
      <w:proofErr w:type="gramStart"/>
      <w:r w:rsidRPr="00EE6E73">
        <w:t xml:space="preserve">no}   </w:t>
      </w:r>
      <w:proofErr w:type="gramEnd"/>
      <w:r w:rsidRPr="00EE6E73">
        <w:t xml:space="preserve">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xml:space="preserve">-- R1 33-5-3: One SPS group-common PDSCH configuration for multicast for </w:t>
      </w:r>
      <w:proofErr w:type="spellStart"/>
      <w:r w:rsidRPr="00EE6E73">
        <w:rPr>
          <w:color w:val="808080"/>
        </w:rPr>
        <w:t>SCell</w:t>
      </w:r>
      <w:proofErr w:type="spellEnd"/>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xml:space="preserve">-- R1 33-5-4: Up to 8 SPS group-common PDSCH configurations per CFR for multicast for </w:t>
      </w:r>
      <w:proofErr w:type="spellStart"/>
      <w:r w:rsidRPr="00EE6E73">
        <w:rPr>
          <w:color w:val="808080"/>
        </w:rPr>
        <w:t>SCell</w:t>
      </w:r>
      <w:proofErr w:type="spellEnd"/>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FeatureSetDownlinkPerCC-v</w:t>
      </w:r>
      <w:proofErr w:type="gramStart"/>
      <w:r w:rsidRPr="00EE6E73">
        <w:t>1780 ::=</w:t>
      </w:r>
      <w:proofErr w:type="gramEnd"/>
      <w:r w:rsidRPr="00EE6E73">
        <w:t xml:space="preserve">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FeatureSetDownlinkPerCC-v</w:t>
      </w:r>
      <w:proofErr w:type="gramStart"/>
      <w:r w:rsidRPr="00EE6E73">
        <w:t>1800 ::=</w:t>
      </w:r>
      <w:proofErr w:type="gramEnd"/>
      <w:r w:rsidRPr="00EE6E73">
        <w:t xml:space="preserve">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xml:space="preserve">-- R1 40-2-1: Basic feature for multi-DCI based intra-cell </w:t>
      </w:r>
      <w:proofErr w:type="gramStart"/>
      <w:r w:rsidRPr="00EE6E73">
        <w:rPr>
          <w:color w:val="808080"/>
        </w:rPr>
        <w:t>Multi-TRP</w:t>
      </w:r>
      <w:proofErr w:type="gramEnd"/>
      <w:r w:rsidRPr="00EE6E73">
        <w:rPr>
          <w:color w:val="808080"/>
        </w:rPr>
        <w:t xml:space="preserve">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lastRenderedPageBreak/>
        <w:t xml:space="preserve">    </w:t>
      </w:r>
      <w:r w:rsidRPr="00EE6E73">
        <w:rPr>
          <w:color w:val="808080"/>
        </w:rPr>
        <w:t xml:space="preserve">-- R1 40-2-2: Basic feature for multi-DCI based inter-cell </w:t>
      </w:r>
      <w:proofErr w:type="gramStart"/>
      <w:r w:rsidRPr="00EE6E73">
        <w:rPr>
          <w:color w:val="808080"/>
        </w:rPr>
        <w:t>Multi-TRP</w:t>
      </w:r>
      <w:proofErr w:type="gramEnd"/>
      <w:r w:rsidRPr="00EE6E73">
        <w:rPr>
          <w:color w:val="808080"/>
        </w:rPr>
        <w:t xml:space="preserve">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w:t>
      </w:r>
      <w:proofErr w:type="gramStart"/>
      <w:r w:rsidRPr="00850683">
        <w:t>1..</w:t>
      </w:r>
      <w:proofErr w:type="gramEnd"/>
      <w:r w:rsidRPr="00850683">
        <w:t xml:space="preserve">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 xml:space="preserve">Two QCL </w:t>
      </w:r>
      <w:proofErr w:type="spellStart"/>
      <w:r w:rsidRPr="00EE6E73">
        <w:rPr>
          <w:rFonts w:eastAsia="Arial Unicode MS"/>
          <w:color w:val="808080"/>
        </w:rPr>
        <w:t>TypeD</w:t>
      </w:r>
      <w:proofErr w:type="spellEnd"/>
      <w:r w:rsidRPr="00EE6E73">
        <w:rPr>
          <w:rFonts w:eastAsia="Arial Unicode MS"/>
          <w:color w:val="808080"/>
        </w:rPr>
        <w:t xml:space="preserve">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w:t>
      </w:r>
      <w:proofErr w:type="gramStart"/>
      <w:r w:rsidRPr="00EE6E73">
        <w:rPr>
          <w:rFonts w:eastAsia="Arial Unicode MS"/>
        </w:rPr>
        <w:t xml:space="preserve">supported}   </w:t>
      </w:r>
      <w:proofErr w:type="gramEnd"/>
      <w:r w:rsidRPr="00EE6E73">
        <w:rPr>
          <w:rFonts w:eastAsia="Arial Unicode MS"/>
        </w:rPr>
        <w:t xml:space="preserve">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521" w:name="_Hlk159400752"/>
      <w:r w:rsidRPr="00EE6E73">
        <w:rPr>
          <w:color w:val="808080"/>
        </w:rPr>
        <w:t>Supports scheduling restriction relaxation and measurement restriction relaxation</w:t>
      </w:r>
      <w:bookmarkEnd w:id="1521"/>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FeatureSetDownlinkPerCC-v</w:t>
      </w:r>
      <w:proofErr w:type="gramStart"/>
      <w:r w:rsidRPr="00EE6E73">
        <w:t>1840 ::=</w:t>
      </w:r>
      <w:proofErr w:type="gramEnd"/>
      <w:r w:rsidRPr="00EE6E73">
        <w:t xml:space="preserve">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1522" w:author="TEI19_TN32HARQ" w:date="2025-06-29T10:53:00Z"/>
        </w:rPr>
      </w:pPr>
    </w:p>
    <w:p w14:paraId="537C1270" w14:textId="77777777" w:rsidR="00FB3BCF" w:rsidRPr="00D839FF" w:rsidRDefault="00FB3BCF" w:rsidP="00FB3BCF">
      <w:pPr>
        <w:pStyle w:val="PL"/>
        <w:rPr>
          <w:ins w:id="1523" w:author="TEI19_TN32HARQ" w:date="2025-06-29T10:53:00Z"/>
        </w:rPr>
      </w:pPr>
      <w:ins w:id="1524" w:author="TEI19_TN32HARQ" w:date="2025-06-29T10:53:00Z">
        <w:r w:rsidRPr="00D839FF">
          <w:t>FeatureSetDownlinkPerCC-v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59DC2B54" w14:textId="77777777" w:rsidR="00FB3BCF" w:rsidRPr="00D839FF" w:rsidRDefault="00FB3BCF" w:rsidP="00FB3BCF">
      <w:pPr>
        <w:pStyle w:val="PL"/>
        <w:rPr>
          <w:ins w:id="1525" w:author="TEI19_TN32HARQ" w:date="2025-06-29T10:53:00Z"/>
          <w:rFonts w:eastAsia="Malgun Gothic"/>
          <w:color w:val="808080"/>
        </w:rPr>
      </w:pPr>
      <w:ins w:id="1526"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1527" w:author="TEI19_TN32HARQ" w:date="2025-06-29T10:53:00Z"/>
        </w:rPr>
      </w:pPr>
      <w:ins w:id="1528"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p>
    <w:p w14:paraId="0A705698" w14:textId="31A38A63" w:rsidR="00FB3BCF" w:rsidRPr="00850683" w:rsidRDefault="00FB3BCF" w:rsidP="00EE6E73">
      <w:pPr>
        <w:pStyle w:val="PL"/>
        <w:rPr>
          <w:ins w:id="1529" w:author="TEI19_TN32HARQ" w:date="2025-06-29T10:53:00Z"/>
        </w:rPr>
      </w:pPr>
      <w:ins w:id="1530" w:author="TEI19_TN32HARQ" w:date="2025-06-29T10:53:00Z">
        <w:r w:rsidRPr="00850683">
          <w:t>}</w:t>
        </w:r>
      </w:ins>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MultiDCI-MultiTRP-r</w:t>
      </w:r>
      <w:proofErr w:type="gramStart"/>
      <w:r w:rsidRPr="00850683">
        <w:t>16 ::=</w:t>
      </w:r>
      <w:proofErr w:type="gramEnd"/>
      <w:r w:rsidRPr="00850683">
        <w:t xml:space="preserve">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w:t>
      </w:r>
      <w:proofErr w:type="gramStart"/>
      <w:r w:rsidRPr="00850683">
        <w:t>1..</w:t>
      </w:r>
      <w:proofErr w:type="gramEnd"/>
      <w:r w:rsidRPr="00850683">
        <w:t>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CRS-InterfMitigation-r</w:t>
      </w:r>
      <w:proofErr w:type="gramStart"/>
      <w:r w:rsidRPr="00EE6E73">
        <w:t>17 ::=</w:t>
      </w:r>
      <w:proofErr w:type="gramEnd"/>
      <w:r w:rsidRPr="00EE6E73">
        <w:t xml:space="preserve">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xml:space="preserve">-- R4 24-2 CRS-IM in non-DSS and 15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xml:space="preserve">-- R4 24-3 CRS-IM in non-DSS and 15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xml:space="preserve">-- R4 24-4 CRS-IM in non-DSS and 30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xml:space="preserve">-- R4 24-5 CRS-IM in non-DSS and 30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1531" w:name="_Toc60777444"/>
      <w:bookmarkStart w:id="1532" w:name="_Toc193446479"/>
      <w:bookmarkStart w:id="1533" w:name="_Toc193452284"/>
      <w:bookmarkStart w:id="1534" w:name="_Toc193463556"/>
      <w:bookmarkStart w:id="1535" w:name="_Toc201295843"/>
      <w:bookmarkStart w:id="1536" w:name="MCCQCTEMPBM_00000562"/>
      <w:r w:rsidRPr="00EE6E73">
        <w:lastRenderedPageBreak/>
        <w:t>–</w:t>
      </w:r>
      <w:r w:rsidRPr="00EE6E73">
        <w:tab/>
      </w:r>
      <w:proofErr w:type="spellStart"/>
      <w:r w:rsidRPr="00EE6E73">
        <w:rPr>
          <w:i/>
        </w:rPr>
        <w:t>FeatureSetDownlinkPerCC</w:t>
      </w:r>
      <w:proofErr w:type="spellEnd"/>
      <w:r w:rsidRPr="00EE6E73">
        <w:rPr>
          <w:i/>
        </w:rPr>
        <w:t>-Id</w:t>
      </w:r>
      <w:bookmarkEnd w:id="1531"/>
      <w:bookmarkEnd w:id="1532"/>
      <w:bookmarkEnd w:id="1533"/>
      <w:bookmarkEnd w:id="1534"/>
      <w:bookmarkEnd w:id="1535"/>
    </w:p>
    <w:bookmarkEnd w:id="1536"/>
    <w:p w14:paraId="2300A2DB" w14:textId="77777777" w:rsidR="00394471" w:rsidRPr="00EE6E73" w:rsidRDefault="00394471" w:rsidP="00394471">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6A7467CC" w14:textId="77777777" w:rsidR="00394471" w:rsidRPr="00EE6E73" w:rsidRDefault="00394471" w:rsidP="00394471">
      <w:pPr>
        <w:pStyle w:val="TH"/>
      </w:pPr>
      <w:proofErr w:type="spellStart"/>
      <w:r w:rsidRPr="00EE6E73">
        <w:rPr>
          <w:i/>
        </w:rPr>
        <w:t>FeatureSetDownlinkPerCC</w:t>
      </w:r>
      <w:proofErr w:type="spellEnd"/>
      <w:r w:rsidRPr="00EE6E73">
        <w:rPr>
          <w:i/>
        </w:rPr>
        <w:t>-Id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proofErr w:type="spellStart"/>
      <w:r w:rsidRPr="00EE6E73">
        <w:t>FeatureSetDownlinkPerCC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1537" w:name="_Toc60777445"/>
      <w:bookmarkStart w:id="1538" w:name="_Toc193446480"/>
      <w:bookmarkStart w:id="1539" w:name="_Toc193452285"/>
      <w:bookmarkStart w:id="1540" w:name="_Toc193463557"/>
      <w:bookmarkStart w:id="1541" w:name="_Toc201295844"/>
      <w:bookmarkStart w:id="1542" w:name="MCCQCTEMPBM_00000563"/>
      <w:r w:rsidRPr="00EE6E73">
        <w:t>–</w:t>
      </w:r>
      <w:r w:rsidRPr="00EE6E73">
        <w:tab/>
      </w:r>
      <w:proofErr w:type="spellStart"/>
      <w:r w:rsidRPr="00EE6E73">
        <w:rPr>
          <w:i/>
        </w:rPr>
        <w:t>FeatureSetEUTRA-DownlinkId</w:t>
      </w:r>
      <w:bookmarkEnd w:id="1537"/>
      <w:bookmarkEnd w:id="1538"/>
      <w:bookmarkEnd w:id="1539"/>
      <w:bookmarkEnd w:id="1540"/>
      <w:bookmarkEnd w:id="1541"/>
      <w:proofErr w:type="spellEnd"/>
    </w:p>
    <w:bookmarkEnd w:id="1542"/>
    <w:p w14:paraId="43637E3F" w14:textId="77777777" w:rsidR="00394471" w:rsidRPr="00EE6E73" w:rsidRDefault="00394471" w:rsidP="00394471">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5AEF14C6" w14:textId="77777777" w:rsidR="00394471" w:rsidRPr="00EE6E73" w:rsidRDefault="00394471" w:rsidP="00394471">
      <w:pPr>
        <w:pStyle w:val="TH"/>
      </w:pPr>
      <w:proofErr w:type="spellStart"/>
      <w:r w:rsidRPr="00EE6E73">
        <w:rPr>
          <w:i/>
        </w:rPr>
        <w:t>FeatureSetEUTRA-DownlinkId</w:t>
      </w:r>
      <w:proofErr w:type="spellEnd"/>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proofErr w:type="spellStart"/>
      <w:r w:rsidRPr="00EE6E73">
        <w:t>FeatureSetEUTRA-</w:t>
      </w:r>
      <w:proofErr w:type="gramStart"/>
      <w:r w:rsidRPr="00EE6E73">
        <w:t>DownlinkId</w:t>
      </w:r>
      <w:proofErr w:type="spellEnd"/>
      <w:r w:rsidRPr="00EE6E73">
        <w:t xml:space="preserve"> ::=</w:t>
      </w:r>
      <w:proofErr w:type="gramEnd"/>
      <w:r w:rsidRPr="00EE6E73">
        <w:t xml:space="preserve">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1543" w:name="_Toc60777446"/>
      <w:bookmarkStart w:id="1544" w:name="_Toc193446481"/>
      <w:bookmarkStart w:id="1545" w:name="_Toc193452286"/>
      <w:bookmarkStart w:id="1546" w:name="_Toc193463558"/>
      <w:bookmarkStart w:id="1547" w:name="_Toc201295845"/>
      <w:bookmarkStart w:id="1548"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1543"/>
      <w:bookmarkEnd w:id="1544"/>
      <w:bookmarkEnd w:id="1545"/>
      <w:bookmarkEnd w:id="1546"/>
      <w:bookmarkEnd w:id="1547"/>
      <w:proofErr w:type="spellEnd"/>
    </w:p>
    <w:bookmarkEnd w:id="1548"/>
    <w:p w14:paraId="344BBBB5"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proofErr w:type="spellStart"/>
      <w:r w:rsidRPr="00EE6E73">
        <w:t>FeatureSetEUTRA-</w:t>
      </w:r>
      <w:proofErr w:type="gramStart"/>
      <w:r w:rsidRPr="00EE6E73">
        <w:t>UplinkId</w:t>
      </w:r>
      <w:proofErr w:type="spellEnd"/>
      <w:r w:rsidRPr="00EE6E73">
        <w:t xml:space="preserve"> ::=</w:t>
      </w:r>
      <w:proofErr w:type="gramEnd"/>
      <w:r w:rsidRPr="00EE6E73">
        <w:t xml:space="preserve">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lastRenderedPageBreak/>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1549" w:name="_Toc60777447"/>
      <w:bookmarkStart w:id="1550" w:name="_Toc193446482"/>
      <w:bookmarkStart w:id="1551" w:name="_Toc193452287"/>
      <w:bookmarkStart w:id="1552" w:name="_Toc193463559"/>
      <w:bookmarkStart w:id="1553" w:name="_Toc201295846"/>
      <w:bookmarkStart w:id="1554" w:name="MCCQCTEMPBM_00000565"/>
      <w:r w:rsidRPr="00EE6E73">
        <w:t>–</w:t>
      </w:r>
      <w:r w:rsidRPr="00EE6E73">
        <w:tab/>
      </w:r>
      <w:proofErr w:type="spellStart"/>
      <w:r w:rsidRPr="00EE6E73">
        <w:rPr>
          <w:i/>
        </w:rPr>
        <w:t>FeatureSets</w:t>
      </w:r>
      <w:bookmarkEnd w:id="1549"/>
      <w:bookmarkEnd w:id="1550"/>
      <w:bookmarkEnd w:id="1551"/>
      <w:bookmarkEnd w:id="1552"/>
      <w:bookmarkEnd w:id="1553"/>
      <w:proofErr w:type="spellEnd"/>
    </w:p>
    <w:bookmarkEnd w:id="1554"/>
    <w:p w14:paraId="61FBD356" w14:textId="77777777" w:rsidR="00394471" w:rsidRPr="00EE6E73" w:rsidRDefault="00394471" w:rsidP="00394471">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28942DF0" w14:textId="77777777" w:rsidR="00394471" w:rsidRPr="00EE6E73" w:rsidRDefault="00394471" w:rsidP="00394471">
      <w:pPr>
        <w:pStyle w:val="TH"/>
      </w:pPr>
      <w:proofErr w:type="spellStart"/>
      <w:r w:rsidRPr="00EE6E73">
        <w:rPr>
          <w:i/>
        </w:rPr>
        <w:t>FeatureSets</w:t>
      </w:r>
      <w:proofErr w:type="spellEnd"/>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proofErr w:type="spellStart"/>
      <w:proofErr w:type="gramStart"/>
      <w:r w:rsidRPr="00EE6E73">
        <w:t>FeatureSets</w:t>
      </w:r>
      <w:proofErr w:type="spellEnd"/>
      <w:r w:rsidRPr="00EE6E73">
        <w:t xml:space="preserve"> ::=</w:t>
      </w:r>
      <w:proofErr w:type="gramEnd"/>
      <w:r w:rsidRPr="00EE6E73">
        <w:t xml:space="preserve">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w:t>
      </w:r>
      <w:proofErr w:type="spellStart"/>
      <w:r w:rsidRPr="00EE6E73">
        <w:t>featureSetsDownlink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w:t>
      </w:r>
      <w:proofErr w:type="spellStart"/>
      <w:r w:rsidRPr="00EE6E73">
        <w:t>FeatureSetDownlink</w:t>
      </w:r>
      <w:proofErr w:type="spellEnd"/>
      <w:r w:rsidRPr="00EE6E73">
        <w:t xml:space="preserve">               </w:t>
      </w:r>
      <w:r w:rsidRPr="00EE6E73">
        <w:rPr>
          <w:color w:val="993366"/>
        </w:rPr>
        <w:t>OPTIONAL</w:t>
      </w:r>
      <w:r w:rsidRPr="00EE6E73">
        <w:t>,</w:t>
      </w:r>
    </w:p>
    <w:p w14:paraId="64A8D111" w14:textId="77777777" w:rsidR="00394471" w:rsidRPr="00EE6E73" w:rsidRDefault="00394471" w:rsidP="00EE6E73">
      <w:pPr>
        <w:pStyle w:val="PL"/>
      </w:pPr>
      <w:r w:rsidRPr="00EE6E73">
        <w:t xml:space="preserve">    </w:t>
      </w:r>
      <w:proofErr w:type="spellStart"/>
      <w:r w:rsidRPr="00EE6E73">
        <w:t>featureSetsDownlinkPerCC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FeatureSetDownlinkPerCC</w:t>
      </w:r>
      <w:proofErr w:type="spellEnd"/>
      <w:r w:rsidRPr="00EE6E73">
        <w:t xml:space="preserve">            </w:t>
      </w:r>
      <w:r w:rsidRPr="00EE6E73">
        <w:rPr>
          <w:color w:val="993366"/>
        </w:rPr>
        <w:t>OPTIONAL</w:t>
      </w:r>
      <w:r w:rsidRPr="00EE6E73">
        <w:t>,</w:t>
      </w:r>
    </w:p>
    <w:p w14:paraId="3B695689" w14:textId="77777777" w:rsidR="00394471" w:rsidRPr="00EE6E73" w:rsidRDefault="00394471" w:rsidP="00EE6E73">
      <w:pPr>
        <w:pStyle w:val="PL"/>
      </w:pPr>
      <w:r w:rsidRPr="00EE6E73">
        <w:t xml:space="preserve">    </w:t>
      </w:r>
      <w:proofErr w:type="spellStart"/>
      <w:r w:rsidRPr="00EE6E73">
        <w:t>featureSetsUplink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w:t>
      </w:r>
      <w:proofErr w:type="spellStart"/>
      <w:r w:rsidRPr="00EE6E73">
        <w:t>FeatureSetUplink</w:t>
      </w:r>
      <w:proofErr w:type="spellEnd"/>
      <w:r w:rsidRPr="00EE6E73">
        <w:t xml:space="preserve">                   </w:t>
      </w:r>
      <w:r w:rsidRPr="00EE6E73">
        <w:rPr>
          <w:color w:val="993366"/>
        </w:rPr>
        <w:t>OPTIONAL</w:t>
      </w:r>
      <w:r w:rsidRPr="00EE6E73">
        <w:t>,</w:t>
      </w:r>
    </w:p>
    <w:p w14:paraId="5329AC0C" w14:textId="77777777" w:rsidR="00394471" w:rsidRPr="00EE6E73" w:rsidRDefault="00394471" w:rsidP="00EE6E73">
      <w:pPr>
        <w:pStyle w:val="PL"/>
      </w:pPr>
      <w:r w:rsidRPr="00EE6E73">
        <w:t xml:space="preserve">    </w:t>
      </w:r>
      <w:proofErr w:type="spellStart"/>
      <w:r w:rsidRPr="00EE6E73">
        <w:t>featureSetsUplinkPerCC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FeatureSetUplinkPerCC</w:t>
      </w:r>
      <w:proofErr w:type="spellEnd"/>
      <w:r w:rsidRPr="00EE6E73">
        <w:t xml:space="preserve">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lastRenderedPageBreak/>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1555" w:author="NR_MIMO_Ph5" w:date="2025-06-29T11:21:00Z"/>
        </w:rPr>
      </w:pPr>
      <w:r w:rsidRPr="00EE6E73">
        <w:t xml:space="preserve">    ]]</w:t>
      </w:r>
      <w:ins w:id="1556" w:author="NR_MIMO_Ph5" w:date="2025-06-29T11:21:00Z">
        <w:r w:rsidR="00944620">
          <w:t>,</w:t>
        </w:r>
      </w:ins>
    </w:p>
    <w:p w14:paraId="74F7AA59" w14:textId="77777777" w:rsidR="00944620" w:rsidRDefault="00944620" w:rsidP="00944620">
      <w:pPr>
        <w:pStyle w:val="PL"/>
        <w:rPr>
          <w:ins w:id="1557" w:author="NR_MIMO_Ph5" w:date="2025-06-29T11:21:00Z"/>
        </w:rPr>
      </w:pPr>
      <w:ins w:id="1558"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1559" w:author="NR_MIMO_Ph5" w:date="2025-06-29T11:21:00Z"/>
        </w:rPr>
      </w:pPr>
      <w:ins w:id="1560"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1561" w:author="NR_MIMO_Ph5" w:date="2025-06-29T11:21:00Z"/>
          <w:color w:val="993366"/>
        </w:rPr>
      </w:pPr>
      <w:ins w:id="1562"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1563" w:author="NR_MIMO_Ph5" w:date="2025-06-29T11:21:00Z"/>
        </w:rPr>
      </w:pPr>
      <w:ins w:id="1564"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1565" w:author="NR_MIMO_Ph5" w:date="2025-06-29T11:21:00Z"/>
        </w:rPr>
      </w:pPr>
      <w:ins w:id="1566"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1567" w:author="NR_MIMO_Ph5" w:date="2025-06-29T11:21:00Z">
        <w:r>
          <w:rPr>
            <w:rFonts w:hint="eastAsia"/>
          </w:rPr>
          <w:lastRenderedPageBreak/>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FeatureSets-v15t</w:t>
      </w:r>
      <w:proofErr w:type="gramStart"/>
      <w:r w:rsidRPr="00EE6E73">
        <w:t>0 ::=</w:t>
      </w:r>
      <w:proofErr w:type="gramEnd"/>
      <w:r w:rsidRPr="00EE6E73">
        <w:t xml:space="preserve">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w:t>
      </w:r>
      <w:proofErr w:type="gramStart"/>
      <w:r w:rsidR="00D647FD" w:rsidRPr="00EE6E73">
        <w:t>0</w:t>
      </w:r>
      <w:r w:rsidRPr="00EE6E73">
        <w:t xml:space="preserve"> ::=</w:t>
      </w:r>
      <w:proofErr w:type="gramEnd"/>
      <w:r w:rsidRPr="00EE6E73">
        <w:t xml:space="preserve">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FeatureSets-v16k</w:t>
      </w:r>
      <w:proofErr w:type="gramStart"/>
      <w:r w:rsidRPr="00EE6E73">
        <w:t>0 ::=</w:t>
      </w:r>
      <w:proofErr w:type="gramEnd"/>
      <w:r w:rsidRPr="00EE6E73">
        <w:t xml:space="preserve">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FeatureSets-v17d</w:t>
      </w:r>
      <w:proofErr w:type="gramStart"/>
      <w:r w:rsidRPr="00EE6E73">
        <w:t>0 ::=</w:t>
      </w:r>
      <w:proofErr w:type="gramEnd"/>
      <w:r w:rsidRPr="00EE6E73">
        <w:t xml:space="preserve">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1568" w:name="_Toc60777448"/>
      <w:bookmarkStart w:id="1569" w:name="_Toc193446483"/>
      <w:bookmarkStart w:id="1570" w:name="_Toc193452288"/>
      <w:bookmarkStart w:id="1571" w:name="_Toc193463560"/>
      <w:bookmarkStart w:id="1572" w:name="_Toc201295847"/>
      <w:bookmarkStart w:id="1573" w:name="MCCQCTEMPBM_00000566"/>
      <w:r w:rsidRPr="00EE6E73">
        <w:t>–</w:t>
      </w:r>
      <w:r w:rsidRPr="00EE6E73">
        <w:tab/>
      </w:r>
      <w:proofErr w:type="spellStart"/>
      <w:r w:rsidRPr="00EE6E73">
        <w:rPr>
          <w:i/>
        </w:rPr>
        <w:t>FeatureSetUplink</w:t>
      </w:r>
      <w:bookmarkEnd w:id="1568"/>
      <w:bookmarkEnd w:id="1569"/>
      <w:bookmarkEnd w:id="1570"/>
      <w:bookmarkEnd w:id="1571"/>
      <w:bookmarkEnd w:id="1572"/>
      <w:proofErr w:type="spellEnd"/>
    </w:p>
    <w:bookmarkEnd w:id="1573"/>
    <w:p w14:paraId="51791F39" w14:textId="77777777" w:rsidR="00394471" w:rsidRPr="00EE6E73" w:rsidRDefault="00394471" w:rsidP="00394471">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proofErr w:type="spellStart"/>
      <w:r w:rsidRPr="00EE6E73">
        <w:rPr>
          <w:i/>
        </w:rPr>
        <w:t>FeatureSetUplink</w:t>
      </w:r>
      <w:proofErr w:type="spellEnd"/>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proofErr w:type="spellStart"/>
      <w:proofErr w:type="gramStart"/>
      <w:r w:rsidRPr="00EE6E73">
        <w:t>FeatureSetUplink</w:t>
      </w:r>
      <w:proofErr w:type="spellEnd"/>
      <w:r w:rsidRPr="00EE6E73">
        <w:t xml:space="preserve"> ::=</w:t>
      </w:r>
      <w:proofErr w:type="gramEnd"/>
      <w:r w:rsidRPr="00EE6E73">
        <w:t xml:space="preserve">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w:t>
      </w:r>
      <w:proofErr w:type="spellStart"/>
      <w:r w:rsidRPr="00EE6E73">
        <w:t>featureSetListPerUplinkCC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FeatureSetUplinkPerCC</w:t>
      </w:r>
      <w:proofErr w:type="spellEnd"/>
      <w:r w:rsidRPr="00EE6E73">
        <w:t>-Id,</w:t>
      </w:r>
    </w:p>
    <w:p w14:paraId="66F49212"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7CB9A" w14:textId="77777777" w:rsidR="00394471" w:rsidRPr="00EE6E73" w:rsidRDefault="00394471" w:rsidP="00EE6E73">
      <w:pPr>
        <w:pStyle w:val="PL"/>
      </w:pPr>
      <w:r w:rsidRPr="00EE6E73">
        <w:t xml:space="preserve">    </w:t>
      </w:r>
      <w:proofErr w:type="spellStart"/>
      <w:r w:rsidRPr="00EE6E73">
        <w:t>intraBandFreqSeparationUL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385A9E4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w:t>
      </w:r>
      <w:proofErr w:type="spellStart"/>
      <w:r w:rsidRPr="00EE6E73">
        <w:t>DummyI</w:t>
      </w:r>
      <w:proofErr w:type="spellEnd"/>
      <w:r w:rsidRPr="00EE6E73">
        <w:t xml:space="preserve">                                                                  </w:t>
      </w:r>
      <w:r w:rsidRPr="00EE6E73">
        <w:rPr>
          <w:color w:val="993366"/>
        </w:rPr>
        <w:t>OPTIONAL</w:t>
      </w:r>
      <w:r w:rsidRPr="00EE6E73">
        <w:t>,</w:t>
      </w:r>
    </w:p>
    <w:p w14:paraId="4C315CE7"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w:t>
      </w:r>
      <w:proofErr w:type="spellStart"/>
      <w:r w:rsidRPr="00EE6E73">
        <w:t>twoPUCCH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9D0835" w14:textId="77777777" w:rsidR="00394471" w:rsidRPr="00EE6E73" w:rsidRDefault="00394471" w:rsidP="00EE6E73">
      <w:pPr>
        <w:pStyle w:val="PL"/>
      </w:pPr>
      <w:r w:rsidRPr="00EE6E73">
        <w:t xml:space="preserve">    </w:t>
      </w:r>
      <w:proofErr w:type="spellStart"/>
      <w:r w:rsidRPr="00EE6E73">
        <w:t>dynamicSwitchSUL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50D33D" w14:textId="77777777" w:rsidR="00394471" w:rsidRPr="00EE6E73" w:rsidRDefault="00394471" w:rsidP="00EE6E73">
      <w:pPr>
        <w:pStyle w:val="PL"/>
      </w:pPr>
      <w:r w:rsidRPr="00EE6E73">
        <w:t xml:space="preserve">    </w:t>
      </w:r>
      <w:proofErr w:type="spellStart"/>
      <w:r w:rsidRPr="00EE6E73">
        <w:t>simultaneousTxSUL-NonSUL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w:t>
      </w:r>
      <w:proofErr w:type="spellStart"/>
      <w:r w:rsidRPr="00EE6E73">
        <w:t>DummyF</w:t>
      </w:r>
      <w:proofErr w:type="spellEnd"/>
      <w:r w:rsidRPr="00EE6E73">
        <w:t xml:space="preserve">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FeatureSetUplink-v</w:t>
      </w:r>
      <w:proofErr w:type="gramStart"/>
      <w:r w:rsidRPr="00EE6E73">
        <w:t>1540 ::=</w:t>
      </w:r>
      <w:proofErr w:type="gramEnd"/>
      <w:r w:rsidRPr="00EE6E73">
        <w:t xml:space="preserve">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06F328" w14:textId="77777777" w:rsidR="00394471" w:rsidRPr="00EE6E73" w:rsidRDefault="00394471" w:rsidP="00EE6E73">
      <w:pPr>
        <w:pStyle w:val="PL"/>
      </w:pPr>
      <w:r w:rsidRPr="00EE6E73">
        <w:t xml:space="preserve">    pa-</w:t>
      </w:r>
      <w:proofErr w:type="spellStart"/>
      <w:r w:rsidRPr="00EE6E73">
        <w:t>PhaseDiscontinuityImpacts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AB1FD3" w14:textId="77777777" w:rsidR="00394471" w:rsidRPr="00EE6E73" w:rsidRDefault="00394471" w:rsidP="00EE6E73">
      <w:pPr>
        <w:pStyle w:val="PL"/>
      </w:pPr>
      <w:r w:rsidRPr="00EE6E73">
        <w:t xml:space="preserve">    </w:t>
      </w:r>
      <w:proofErr w:type="spellStart"/>
      <w:r w:rsidRPr="00EE6E73">
        <w:t>pusch-SeparationWithGap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74C9556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FeatureSetUplink-v</w:t>
      </w:r>
      <w:proofErr w:type="gramStart"/>
      <w:r w:rsidRPr="00EE6E73">
        <w:t>1610 ::=</w:t>
      </w:r>
      <w:proofErr w:type="gramEnd"/>
      <w:r w:rsidRPr="00EE6E73">
        <w:t xml:space="preserve">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xml:space="preserve">-- R1 11-5: </w:t>
      </w:r>
      <w:proofErr w:type="spellStart"/>
      <w:r w:rsidRPr="00EE6E73">
        <w:rPr>
          <w:color w:val="808080"/>
        </w:rPr>
        <w:t>PUsCH</w:t>
      </w:r>
      <w:proofErr w:type="spellEnd"/>
      <w:r w:rsidRPr="00EE6E73">
        <w:rPr>
          <w:color w:val="808080"/>
        </w:rPr>
        <w:t xml:space="preserve">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w:t>
      </w:r>
      <w:proofErr w:type="spellStart"/>
      <w:r w:rsidRPr="00EE6E73">
        <w:t>interSlotHopping</w:t>
      </w:r>
      <w:proofErr w:type="spellEnd"/>
      <w:r w:rsidRPr="00EE6E73">
        <w:t xml:space="preserve">, </w:t>
      </w:r>
      <w:proofErr w:type="spellStart"/>
      <w:r w:rsidRPr="00EE6E73">
        <w:t>interRepetitionHopping</w:t>
      </w:r>
      <w:proofErr w:type="spellEnd"/>
      <w:r w:rsidRPr="00EE6E73">
        <w:t>, both}</w:t>
      </w:r>
    </w:p>
    <w:p w14:paraId="17A9B23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w:t>
      </w:r>
      <w:proofErr w:type="gramStart"/>
      <w:r w:rsidR="00D027C1" w:rsidRPr="00EE6E73">
        <w:t>16</w:t>
      </w:r>
      <w:r w:rsidRPr="00EE6E73">
        <w:t xml:space="preserve">  </w:t>
      </w:r>
      <w:r w:rsidRPr="00EE6E73">
        <w:rPr>
          <w:color w:val="993366"/>
        </w:rPr>
        <w:t>ENUMERATED</w:t>
      </w:r>
      <w:proofErr w:type="gramEnd"/>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4AE37" w14:textId="46ABAFA9" w:rsidR="00394471" w:rsidRPr="00EE6E73" w:rsidRDefault="00394471" w:rsidP="00EE6E73">
      <w:pPr>
        <w:pStyle w:val="PL"/>
      </w:pPr>
      <w:r w:rsidRPr="00EE6E73">
        <w:lastRenderedPageBreak/>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p>
    <w:p w14:paraId="0B609BB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xml:space="preserve">-- R1 11-3c: 2 PUCCH of format 0 or 2 for a single 7*2-symbol </w:t>
      </w:r>
      <w:proofErr w:type="spellStart"/>
      <w:r w:rsidRPr="00EE6E73">
        <w:rPr>
          <w:color w:val="808080"/>
        </w:rPr>
        <w:t>subslot</w:t>
      </w:r>
      <w:proofErr w:type="spellEnd"/>
      <w:r w:rsidRPr="00EE6E73">
        <w:rPr>
          <w:color w:val="808080"/>
        </w:rPr>
        <w:t xml:space="preserve">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xml:space="preserve">-- R1 11-3d: 2 PUCCH of format 0 or 2 for a single 2*7-symbol </w:t>
      </w:r>
      <w:proofErr w:type="spellStart"/>
      <w:r w:rsidRPr="00EE6E73">
        <w:rPr>
          <w:color w:val="808080"/>
        </w:rPr>
        <w:t>subslot</w:t>
      </w:r>
      <w:proofErr w:type="spellEnd"/>
      <w:r w:rsidRPr="00EE6E73">
        <w:rPr>
          <w:color w:val="808080"/>
        </w:rPr>
        <w:t xml:space="preserve">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xml:space="preserve">-- R1 11-3e: 1 PUCCH format 0 or 2 and 1 PUCCH format 1, 3 or 4 in the same </w:t>
      </w:r>
      <w:proofErr w:type="spellStart"/>
      <w:r w:rsidRPr="00EE6E73">
        <w:rPr>
          <w:color w:val="808080"/>
        </w:rPr>
        <w:t>subslot</w:t>
      </w:r>
      <w:proofErr w:type="spellEnd"/>
      <w:r w:rsidRPr="00EE6E73">
        <w:rPr>
          <w:color w:val="808080"/>
        </w:rPr>
        <w:t xml:space="preserve">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xml:space="preserve">-- R1 11-3f: 2 PUCCH transmissions in the same </w:t>
      </w:r>
      <w:proofErr w:type="spellStart"/>
      <w:r w:rsidRPr="00EE6E73">
        <w:rPr>
          <w:color w:val="808080"/>
        </w:rPr>
        <w:t>subslot</w:t>
      </w:r>
      <w:proofErr w:type="spellEnd"/>
      <w:r w:rsidRPr="00EE6E73">
        <w:rPr>
          <w:color w:val="808080"/>
        </w:rPr>
        <w:t xml:space="preserve">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xml:space="preserve">-- R1 11-3g: SR/HARQ-ACK multiplexing once per </w:t>
      </w:r>
      <w:proofErr w:type="spellStart"/>
      <w:r w:rsidRPr="00EE6E73">
        <w:rPr>
          <w:color w:val="808080"/>
        </w:rPr>
        <w:t>subslot</w:t>
      </w:r>
      <w:proofErr w:type="spellEnd"/>
      <w:r w:rsidRPr="00EE6E73">
        <w:rPr>
          <w:color w:val="808080"/>
        </w:rPr>
        <w:t xml:space="preserve">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xml:space="preserve">-- are supposed to be sent with different starting symbols in a </w:t>
      </w:r>
      <w:proofErr w:type="spellStart"/>
      <w:r w:rsidRPr="00EE6E73">
        <w:rPr>
          <w:color w:val="808080"/>
        </w:rPr>
        <w:t>subslot</w:t>
      </w:r>
      <w:proofErr w:type="spellEnd"/>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xml:space="preserve">-- R1 11-4e: 2 PUCCH of format 0 or 2 for two </w:t>
      </w:r>
      <w:proofErr w:type="spellStart"/>
      <w:r w:rsidRPr="00EE6E73">
        <w:rPr>
          <w:color w:val="808080"/>
        </w:rPr>
        <w:t>subslot</w:t>
      </w:r>
      <w:proofErr w:type="spellEnd"/>
      <w:r w:rsidRPr="00EE6E73">
        <w:rPr>
          <w:color w:val="808080"/>
        </w:rPr>
        <w:t xml:space="preserve">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xml:space="preserve">-- R1 11-4f: 1 PUCCH format 0 or 2 and 1 PUCCH format 1, 3 or 4 in the same </w:t>
      </w:r>
      <w:proofErr w:type="spellStart"/>
      <w:r w:rsidRPr="00EE6E73">
        <w:rPr>
          <w:color w:val="808080"/>
        </w:rPr>
        <w:t>subslot</w:t>
      </w:r>
      <w:proofErr w:type="spellEnd"/>
      <w:r w:rsidRPr="00EE6E73">
        <w:rPr>
          <w:color w:val="808080"/>
        </w:rPr>
        <w:t xml:space="preserve">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xml:space="preserve">-- </w:t>
      </w:r>
      <w:proofErr w:type="spellStart"/>
      <w:r w:rsidRPr="00EE6E73">
        <w:rPr>
          <w:color w:val="808080"/>
        </w:rPr>
        <w:t>subslot</w:t>
      </w:r>
      <w:proofErr w:type="spellEnd"/>
      <w:r w:rsidRPr="00EE6E73">
        <w:rPr>
          <w:color w:val="808080"/>
        </w:rPr>
        <w:t xml:space="preserve">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xml:space="preserve">-- R1 11-4g: 1 PUCCH format 0 or 2 and 1 PUCCH format 1, 3 or 4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xml:space="preserve">-- R1 11-4h: 2 PUCCH transmissions in the same </w:t>
      </w:r>
      <w:proofErr w:type="spellStart"/>
      <w:r w:rsidRPr="00EE6E73">
        <w:rPr>
          <w:color w:val="808080"/>
        </w:rPr>
        <w:t>subslot</w:t>
      </w:r>
      <w:proofErr w:type="spellEnd"/>
      <w:r w:rsidRPr="00EE6E73">
        <w:rPr>
          <w:color w:val="808080"/>
        </w:rPr>
        <w:t xml:space="preserve"> for two HARQ-ACK codebooks with one 2*7-symbol </w:t>
      </w:r>
      <w:proofErr w:type="spellStart"/>
      <w:r w:rsidRPr="00EE6E73">
        <w:rPr>
          <w:color w:val="808080"/>
        </w:rPr>
        <w:t>subslot</w:t>
      </w:r>
      <w:proofErr w:type="spellEnd"/>
      <w:r w:rsidRPr="00EE6E73">
        <w:rPr>
          <w:color w:val="808080"/>
        </w:rPr>
        <w:t xml:space="preserve">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xml:space="preserve">-- R1 11-4i: 2 PUCCH transmissions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 xml:space="preserve">Supported UL full power transmission mode of </w:t>
      </w:r>
      <w:proofErr w:type="spellStart"/>
      <w:r w:rsidRPr="00EE6E73">
        <w:rPr>
          <w:rFonts w:eastAsia="Malgun Gothic"/>
          <w:color w:val="808080"/>
        </w:rPr>
        <w:t>fullpower</w:t>
      </w:r>
      <w:proofErr w:type="spellEnd"/>
    </w:p>
    <w:p w14:paraId="00B19FFB" w14:textId="77777777" w:rsidR="00394471" w:rsidRPr="00EE6E73" w:rsidRDefault="00394471" w:rsidP="00EE6E73">
      <w:pPr>
        <w:pStyle w:val="PL"/>
      </w:pPr>
      <w:r w:rsidRPr="00EE6E73">
        <w:lastRenderedPageBreak/>
        <w:t xml:space="preserve">    ul-FullPwrMode-r16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w:t>
      </w:r>
      <w:proofErr w:type="gramStart"/>
      <w:r w:rsidRPr="00EE6E73">
        <w:t xml:space="preserve">16  </w:t>
      </w:r>
      <w:r w:rsidRPr="00EE6E73">
        <w:rPr>
          <w:color w:val="993366"/>
        </w:rPr>
        <w:t>ENUMERATED</w:t>
      </w:r>
      <w:proofErr w:type="gramEnd"/>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proofErr w:type="gramStart"/>
      <w:r w:rsidRPr="00EE6E73">
        <w:rPr>
          <w:color w:val="993366"/>
        </w:rPr>
        <w:t>ENUMERATED</w:t>
      </w:r>
      <w:r w:rsidRPr="00EE6E73">
        <w:t>{</w:t>
      </w:r>
      <w:proofErr w:type="gramEnd"/>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proofErr w:type="gramStart"/>
      <w:r w:rsidRPr="00EE6E73">
        <w:rPr>
          <w:color w:val="993366"/>
        </w:rPr>
        <w:t>ENUMERATED</w:t>
      </w:r>
      <w:r w:rsidRPr="00EE6E73">
        <w:t>{</w:t>
      </w:r>
      <w:proofErr w:type="gramEnd"/>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w:t>
      </w:r>
      <w:proofErr w:type="gramStart"/>
      <w:r w:rsidRPr="00EE6E73">
        <w:rPr>
          <w:color w:val="808080"/>
        </w:rPr>
        <w:t>i.e.</w:t>
      </w:r>
      <w:proofErr w:type="gramEnd"/>
      <w:r w:rsidRPr="00EE6E73">
        <w:rPr>
          <w:color w:val="808080"/>
        </w:rPr>
        <w:t xml:space="preserv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lastRenderedPageBreak/>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FeatureSetUplink-v16d</w:t>
      </w:r>
      <w:proofErr w:type="gramStart"/>
      <w:r w:rsidRPr="00EE6E73">
        <w:t>0 ::=</w:t>
      </w:r>
      <w:proofErr w:type="gramEnd"/>
      <w:r w:rsidRPr="00EE6E73">
        <w:t xml:space="preserve">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r>
      <w:proofErr w:type="gramStart"/>
      <w:r w:rsidRPr="00EE6E73">
        <w:rPr>
          <w:color w:val="808080"/>
        </w:rPr>
        <w:t>Multi-TRP PUSCH</w:t>
      </w:r>
      <w:proofErr w:type="gramEnd"/>
      <w:r w:rsidRPr="00EE6E73">
        <w:rPr>
          <w:color w:val="808080"/>
        </w:rPr>
        <w:t xml:space="preserve">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r>
      <w:proofErr w:type="gramStart"/>
      <w:r w:rsidRPr="00EE6E73">
        <w:rPr>
          <w:color w:val="808080"/>
        </w:rPr>
        <w:t>Multi-TRP PUSCH</w:t>
      </w:r>
      <w:proofErr w:type="gramEnd"/>
      <w:r w:rsidRPr="00EE6E73">
        <w:rPr>
          <w:color w:val="808080"/>
        </w:rPr>
        <w:t xml:space="preserve">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r>
      <w:proofErr w:type="gramStart"/>
      <w:r w:rsidRPr="00EE6E73">
        <w:rPr>
          <w:color w:val="808080"/>
        </w:rPr>
        <w:t>Multi-TRP PUCCH</w:t>
      </w:r>
      <w:proofErr w:type="gramEnd"/>
      <w:r w:rsidRPr="00EE6E73">
        <w:rPr>
          <w:color w:val="808080"/>
        </w:rPr>
        <w:t xml:space="preserve">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FeatureSetUplink-v</w:t>
      </w:r>
      <w:proofErr w:type="gramStart"/>
      <w:r w:rsidRPr="00EE6E73">
        <w:t>1720 ::=</w:t>
      </w:r>
      <w:proofErr w:type="gramEnd"/>
      <w:r w:rsidRPr="00EE6E73">
        <w:t xml:space="preserve">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xml:space="preserve">-- R1 25-3: Repetitions for PUCCH format 0, 1, 2, 3 and 4 over multiple PUCCH </w:t>
      </w:r>
      <w:proofErr w:type="spellStart"/>
      <w:r w:rsidRPr="00EE6E73">
        <w:rPr>
          <w:color w:val="808080"/>
        </w:rPr>
        <w:t>subslots</w:t>
      </w:r>
      <w:proofErr w:type="spellEnd"/>
      <w:r w:rsidRPr="00EE6E73">
        <w:rPr>
          <w:color w:val="808080"/>
        </w:rPr>
        <w:t xml:space="preserve">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xml:space="preserve">-- R1 25-3a: Repetitions for PUCCH format 0, 1, 2, 3 and 4 over multiple PUCCH </w:t>
      </w:r>
      <w:proofErr w:type="spellStart"/>
      <w:r w:rsidRPr="00EE6E73">
        <w:rPr>
          <w:color w:val="808080"/>
        </w:rPr>
        <w:t>subslots</w:t>
      </w:r>
      <w:proofErr w:type="spellEnd"/>
      <w:r w:rsidRPr="00EE6E73">
        <w:rPr>
          <w:color w:val="808080"/>
        </w:rPr>
        <w:t xml:space="preserve"> using dynamic repetition indication</w:t>
      </w:r>
    </w:p>
    <w:p w14:paraId="464212FC" w14:textId="4F3779E5" w:rsidR="00FD0B5C" w:rsidRPr="00EE6E73" w:rsidRDefault="00FD0B5C" w:rsidP="00EE6E73">
      <w:pPr>
        <w:pStyle w:val="PL"/>
      </w:pPr>
      <w:r w:rsidRPr="00EE6E73">
        <w:t xml:space="preserve">    pucch-Repetition-F0-1-2-3-4-DynamicIndication-r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w:t>
      </w:r>
      <w:proofErr w:type="spellStart"/>
      <w:r w:rsidRPr="00EE6E73">
        <w:rPr>
          <w:color w:val="808080"/>
        </w:rPr>
        <w:t>subslot</w:t>
      </w:r>
      <w:proofErr w:type="spellEnd"/>
      <w:r w:rsidRPr="00EE6E73">
        <w:rPr>
          <w:color w:val="808080"/>
        </w:rPr>
        <w:t xml:space="preserve">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proofErr w:type="gramStart"/>
      <w:r w:rsidRPr="00EE6E73">
        <w:rPr>
          <w:color w:val="993366"/>
        </w:rPr>
        <w:t>INTEGER</w:t>
      </w:r>
      <w:r w:rsidRPr="00EE6E73">
        <w:t>(</w:t>
      </w:r>
      <w:proofErr w:type="gramEnd"/>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proofErr w:type="gramStart"/>
      <w:r w:rsidRPr="00EE6E73">
        <w:rPr>
          <w:color w:val="993366"/>
        </w:rPr>
        <w:t>ENUMERATED</w:t>
      </w:r>
      <w:r w:rsidRPr="00EE6E73">
        <w:t>{</w:t>
      </w:r>
      <w:proofErr w:type="gramEnd"/>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proofErr w:type="gramStart"/>
      <w:r w:rsidRPr="00EE6E73">
        <w:rPr>
          <w:color w:val="993366"/>
        </w:rPr>
        <w:t>ENUMERATED</w:t>
      </w:r>
      <w:r w:rsidRPr="00EE6E73">
        <w:t>{</w:t>
      </w:r>
      <w:proofErr w:type="gramEnd"/>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proofErr w:type="gramStart"/>
      <w:r w:rsidRPr="00EE6E73">
        <w:rPr>
          <w:color w:val="993366"/>
        </w:rPr>
        <w:t>ENUMERATED</w:t>
      </w:r>
      <w:r w:rsidRPr="00EE6E73">
        <w:t>{</w:t>
      </w:r>
      <w:proofErr w:type="gramEnd"/>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lastRenderedPageBreak/>
        <w:t xml:space="preserve">            scs-60kHz-r17                                      </w:t>
      </w:r>
      <w:proofErr w:type="gramStart"/>
      <w:r w:rsidRPr="00EE6E73">
        <w:rPr>
          <w:color w:val="993366"/>
        </w:rPr>
        <w:t>ENUMERATED</w:t>
      </w:r>
      <w:r w:rsidRPr="00EE6E73">
        <w:t>{</w:t>
      </w:r>
      <w:proofErr w:type="gramEnd"/>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proofErr w:type="gramStart"/>
      <w:r w:rsidRPr="00EE6E73">
        <w:rPr>
          <w:color w:val="993366"/>
        </w:rPr>
        <w:t>ENUMERATED</w:t>
      </w:r>
      <w:r w:rsidRPr="00EE6E73">
        <w:t>{</w:t>
      </w:r>
      <w:proofErr w:type="gramEnd"/>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proofErr w:type="gramStart"/>
      <w:r w:rsidRPr="00EE6E73">
        <w:rPr>
          <w:color w:val="993366"/>
        </w:rPr>
        <w:t>INTEGER</w:t>
      </w:r>
      <w:r w:rsidRPr="00EE6E73">
        <w:t>(</w:t>
      </w:r>
      <w:proofErr w:type="gramEnd"/>
      <w:r w:rsidRPr="00EE6E73">
        <w:t>1..16)</w:t>
      </w:r>
    </w:p>
    <w:p w14:paraId="5F7ACB60" w14:textId="7A46723A"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w:t>
      </w:r>
      <w:proofErr w:type="gramStart"/>
      <w:r w:rsidRPr="00EE6E73">
        <w:t>18</w:t>
      </w:r>
      <w:r w:rsidR="00C34FAA" w:rsidRPr="00EE6E73">
        <w:t>00</w:t>
      </w:r>
      <w:r w:rsidRPr="00EE6E73">
        <w:t xml:space="preserve"> ::=</w:t>
      </w:r>
      <w:proofErr w:type="gramEnd"/>
      <w:r w:rsidRPr="00EE6E73">
        <w:t xml:space="preserve">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xml:space="preserve">-- R1 40-3-3-1a: Supported maximum delay value larger than </w:t>
      </w:r>
      <w:proofErr w:type="spellStart"/>
      <w:r w:rsidRPr="00EE6E73">
        <w:rPr>
          <w:color w:val="808080"/>
        </w:rPr>
        <w:t>D_basic</w:t>
      </w:r>
      <w:proofErr w:type="spellEnd"/>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w:t>
      </w:r>
      <w:proofErr w:type="gramStart"/>
      <w:r w:rsidRPr="00EE6E73">
        <w:t>2,sl</w:t>
      </w:r>
      <w:proofErr w:type="gramEnd"/>
      <w:r w:rsidRPr="00EE6E73">
        <w:t xml:space="preserve">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w:t>
      </w:r>
      <w:proofErr w:type="gramStart"/>
      <w:r w:rsidRPr="00EE6E73">
        <w:t>2..</w:t>
      </w:r>
      <w:proofErr w:type="gramEnd"/>
      <w:r w:rsidRPr="00EE6E73">
        <w:t xml:space="preserve">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w:t>
      </w:r>
      <w:proofErr w:type="gramStart"/>
      <w:r w:rsidRPr="00EE6E73">
        <w:t>2..</w:t>
      </w:r>
      <w:proofErr w:type="gramEnd"/>
      <w:r w:rsidRPr="00EE6E73">
        <w:t xml:space="preserve">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proofErr w:type="gramStart"/>
      <w:r w:rsidR="00CB5C36" w:rsidRPr="00EE6E73">
        <w:rPr>
          <w:rFonts w:eastAsia="等线"/>
        </w:rPr>
        <w:t>}</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w:t>
      </w:r>
      <w:proofErr w:type="gramStart"/>
      <w:r w:rsidR="00CB5C36" w:rsidRPr="00EE6E73">
        <w:rPr>
          <w:rFonts w:eastAsia="等线"/>
        </w:rPr>
        <w:t>supported}</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lastRenderedPageBreak/>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F80764F" w14:textId="11896FB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w:t>
      </w:r>
      <w:proofErr w:type="spellStart"/>
      <w:r w:rsidRPr="00EE6E73">
        <w:t>PosSRS-BWA-RRC-Connected-r18</w:t>
      </w:r>
      <w:proofErr w:type="spellEnd"/>
      <w:r w:rsidRPr="00EE6E73">
        <w:t xml:space="preserve">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w:t>
      </w:r>
      <w:proofErr w:type="spellStart"/>
      <w:r w:rsidRPr="00EE6E73">
        <w:t>PosSRS-BWA-IndependentCA-RRC-Connected-r18</w:t>
      </w:r>
      <w:proofErr w:type="spellEnd"/>
      <w:r w:rsidRPr="00EE6E73">
        <w:t xml:space="preserve">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w:t>
      </w:r>
      <w:proofErr w:type="gramStart"/>
      <w:r w:rsidRPr="00EE6E73">
        <w:rPr>
          <w:color w:val="808080"/>
        </w:rPr>
        <w:t>slot</w:t>
      </w:r>
      <w:proofErr w:type="gramEnd"/>
      <w:r w:rsidRPr="00EE6E73">
        <w:rPr>
          <w:color w:val="808080"/>
        </w:rPr>
        <w:t xml:space="preserve">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xml:space="preserve">-- R4 27-1 </w:t>
      </w:r>
      <w:proofErr w:type="spellStart"/>
      <w:r w:rsidRPr="00EE6E73">
        <w:rPr>
          <w:color w:val="808080"/>
        </w:rPr>
        <w:t>TxDiversity</w:t>
      </w:r>
      <w:proofErr w:type="spellEnd"/>
      <w:r w:rsidRPr="00EE6E73">
        <w:rPr>
          <w:color w:val="808080"/>
        </w:rPr>
        <w:t xml:space="preserve">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xml:space="preserve">-- R4 44-1 </w:t>
      </w:r>
      <w:proofErr w:type="spellStart"/>
      <w:r w:rsidRPr="00EE6E73">
        <w:rPr>
          <w:color w:val="808080"/>
        </w:rPr>
        <w:t>TxDiversity</w:t>
      </w:r>
      <w:proofErr w:type="spellEnd"/>
      <w:r w:rsidRPr="00EE6E73">
        <w:rPr>
          <w:color w:val="808080"/>
        </w:rPr>
        <w:t xml:space="preserve">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w:t>
      </w:r>
      <w:proofErr w:type="gramStart"/>
      <w:r w:rsidRPr="00EE6E73">
        <w:t>18</w:t>
      </w:r>
      <w:r w:rsidR="00DB5CDA" w:rsidRPr="00EE6E73">
        <w:t>50</w:t>
      </w:r>
      <w:r w:rsidRPr="00EE6E73">
        <w:t xml:space="preserve"> ::=</w:t>
      </w:r>
      <w:proofErr w:type="gramEnd"/>
      <w:r w:rsidRPr="00EE6E73">
        <w:t xml:space="preserve">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lastRenderedPageBreak/>
        <w:t xml:space="preserve">    pusch-DMRS8Tx-r18                                  </w:t>
      </w:r>
      <w:r w:rsidR="00DB5CDA"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1574" w:author="NR_MIMO_Ph5" w:date="2025-06-29T10:20:00Z"/>
          <w:rFonts w:eastAsiaTheme="minorEastAsia"/>
        </w:rPr>
      </w:pPr>
    </w:p>
    <w:p w14:paraId="25043BE5" w14:textId="77777777" w:rsidR="00707364" w:rsidRDefault="00707364" w:rsidP="00707364">
      <w:pPr>
        <w:pStyle w:val="PL"/>
        <w:rPr>
          <w:ins w:id="1575" w:author="NR_MIMO_Ph5" w:date="2025-06-29T10:20:00Z"/>
          <w:rFonts w:eastAsiaTheme="minorEastAsia"/>
        </w:rPr>
      </w:pPr>
      <w:ins w:id="1576" w:author="NR_MIMO_Ph5" w:date="2025-06-29T10:20:00Z">
        <w:r>
          <w:rPr>
            <w:rFonts w:eastAsiaTheme="minorEastAsia" w:hint="eastAsia"/>
          </w:rPr>
          <w:t>F</w:t>
        </w:r>
        <w:r>
          <w:rPr>
            <w:rFonts w:eastAsiaTheme="minorEastAsia"/>
          </w:rPr>
          <w:t>eatureSetUplink-v</w:t>
        </w:r>
        <w:proofErr w:type="gramStart"/>
        <w:r>
          <w:rPr>
            <w:rFonts w:eastAsiaTheme="minorEastAsia"/>
          </w:rPr>
          <w:t>1900 ::=</w:t>
        </w:r>
        <w:proofErr w:type="gramEnd"/>
        <w:r>
          <w:rPr>
            <w:rFonts w:eastAsiaTheme="minorEastAsia"/>
          </w:rPr>
          <w:t xml:space="preserve">                                   </w:t>
        </w:r>
        <w:r w:rsidRPr="00800D4D">
          <w:rPr>
            <w:color w:val="993366"/>
          </w:rPr>
          <w:t>SEQUENCE</w:t>
        </w:r>
        <w:r>
          <w:rPr>
            <w:rFonts w:eastAsiaTheme="minorEastAsia"/>
          </w:rPr>
          <w:t xml:space="preserve"> {</w:t>
        </w:r>
      </w:ins>
    </w:p>
    <w:p w14:paraId="2CB2AB8A" w14:textId="6E8FF0C5" w:rsidR="00B64B04" w:rsidRPr="00914F55" w:rsidRDefault="00B64B04" w:rsidP="00707364">
      <w:pPr>
        <w:pStyle w:val="PL"/>
        <w:rPr>
          <w:ins w:id="1577" w:author="NR_MIMO_Ph5_R2_131" w:date="2025-08-31T21:24:00Z"/>
          <w:color w:val="808080"/>
        </w:rPr>
      </w:pPr>
      <w:ins w:id="1578" w:author="NR_MIMO_Ph5_R2_131" w:date="2025-08-31T21:24:00Z">
        <w:r w:rsidRPr="00914F55">
          <w:rPr>
            <w:color w:val="808080"/>
          </w:rPr>
          <w:t xml:space="preserve">    -- R1 59-2-1-8: SRS Port Grouping</w:t>
        </w:r>
      </w:ins>
    </w:p>
    <w:p w14:paraId="0E831DDF" w14:textId="5F01544F" w:rsidR="00B64B04" w:rsidRDefault="00B64B04" w:rsidP="00707364">
      <w:pPr>
        <w:pStyle w:val="PL"/>
        <w:rPr>
          <w:ins w:id="1579" w:author="NR_MIMO_Ph5_R2_131" w:date="2025-08-31T21:25:00Z"/>
        </w:rPr>
      </w:pPr>
      <w:ins w:id="1580" w:author="NR_MIMO_Ph5_R2_131" w:date="2025-08-31T21:25:00Z">
        <w:r w:rsidRPr="00D839FF">
          <w:t xml:space="preserve">    </w:t>
        </w:r>
        <w:r>
          <w:t xml:space="preserve">srs-PortGrouping-r19                                    </w:t>
        </w:r>
        <w:r w:rsidRPr="00914F55">
          <w:rPr>
            <w:color w:val="993366"/>
          </w:rPr>
          <w:t>ENUMERATED</w:t>
        </w:r>
        <w:r>
          <w:t xml:space="preserve"> {x</w:t>
        </w:r>
      </w:ins>
      <w:ins w:id="1581" w:author="NR_MIMO_Ph5_R2_131" w:date="2025-08-31T21:26:00Z">
        <w:r>
          <w:t>t8r</w:t>
        </w:r>
      </w:ins>
      <w:ins w:id="1582" w:author="NR_MIMO_Ph5_R2_131" w:date="2025-08-31T21:25:00Z">
        <w:r>
          <w:t>, x</w:t>
        </w:r>
      </w:ins>
      <w:ins w:id="1583" w:author="NR_MIMO_Ph5_R2_131" w:date="2025-08-31T21:26:00Z">
        <w:r>
          <w:t>t6r</w:t>
        </w:r>
      </w:ins>
      <w:ins w:id="1584" w:author="NR_MIMO_Ph5_R2_131" w:date="2025-08-31T21:25:00Z">
        <w:r>
          <w:t xml:space="preserve">, </w:t>
        </w:r>
        <w:proofErr w:type="gramStart"/>
        <w:r>
          <w:t xml:space="preserve">both}   </w:t>
        </w:r>
        <w:proofErr w:type="gramEnd"/>
        <w:r>
          <w:t xml:space="preserve">                        </w:t>
        </w:r>
      </w:ins>
      <w:ins w:id="1585" w:author="NR_MIMO_Ph5_R2_131" w:date="2025-08-31T21:26:00Z">
        <w:r w:rsidRPr="00914F55">
          <w:rPr>
            <w:color w:val="993366"/>
          </w:rPr>
          <w:t>OPTIONAL</w:t>
        </w:r>
        <w:r>
          <w:t>,</w:t>
        </w:r>
      </w:ins>
    </w:p>
    <w:p w14:paraId="2E7A928A" w14:textId="23A1BAAC" w:rsidR="00707364" w:rsidRPr="00D839FF" w:rsidRDefault="00707364" w:rsidP="00707364">
      <w:pPr>
        <w:pStyle w:val="PL"/>
        <w:rPr>
          <w:ins w:id="1586" w:author="NR_MIMO_Ph5" w:date="2025-06-29T10:20:00Z"/>
          <w:color w:val="808080"/>
        </w:rPr>
      </w:pPr>
      <w:ins w:id="1587"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7C2402E" w:rsidR="00707364" w:rsidRPr="00800D4D" w:rsidRDefault="00707364" w:rsidP="00707364">
      <w:pPr>
        <w:pStyle w:val="PL"/>
        <w:rPr>
          <w:ins w:id="1588" w:author="NR_MIMO_Ph5" w:date="2025-06-29T10:20:00Z"/>
        </w:rPr>
      </w:pPr>
      <w:ins w:id="1589"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supported}</w:t>
        </w:r>
        <w:r w:rsidRPr="00D839FF">
          <w:rPr>
            <w:rFonts w:eastAsia="MS Mincho"/>
          </w:rPr>
          <w:t xml:space="preserve">   </w:t>
        </w:r>
        <w:proofErr w:type="gramEnd"/>
        <w:r w:rsidRPr="00D839FF">
          <w:rPr>
            <w:rFonts w:eastAsia="MS Mincho"/>
          </w:rPr>
          <w:t xml:space="preserve">             </w:t>
        </w:r>
      </w:ins>
      <w:ins w:id="1590" w:author="NR_MIMO_Ph5" w:date="2025-06-29T10:33:00Z">
        <w:r w:rsidR="00FB042F" w:rsidRPr="00D839FF">
          <w:t xml:space="preserve">     </w:t>
        </w:r>
      </w:ins>
      <w:ins w:id="1591"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ins w:id="1592" w:author="NR_MIMO_Ph5_R2_131" w:date="2025-09-01T11:43:00Z">
        <w:r w:rsidR="00797BA1" w:rsidRPr="00F12158">
          <w:t>,</w:t>
        </w:r>
      </w:ins>
    </w:p>
    <w:p w14:paraId="0448324F" w14:textId="565CF7D2" w:rsidR="00797BA1" w:rsidRPr="00FA09B3" w:rsidRDefault="00797BA1" w:rsidP="00EE6E73">
      <w:pPr>
        <w:pStyle w:val="PL"/>
        <w:rPr>
          <w:ins w:id="1593" w:author="NR_MIMO_Ph5_R2_131" w:date="2025-09-01T11:42:00Z"/>
          <w:rFonts w:eastAsia="宋体" w:cs="Arial"/>
          <w:color w:val="000000" w:themeColor="text1"/>
          <w:szCs w:val="18"/>
          <w:lang w:eastAsia="zh-CN"/>
        </w:rPr>
      </w:pPr>
      <w:ins w:id="1594" w:author="NR_MIMO_Ph5_R2_131" w:date="2025-09-01T11:42:00Z">
        <w:r w:rsidRPr="00D839FF">
          <w:t xml:space="preserve">  </w:t>
        </w:r>
        <w:r w:rsidRPr="00914F55">
          <w:rPr>
            <w:color w:val="808080"/>
          </w:rPr>
          <w:t xml:space="preserve">  -- R1 59-</w:t>
        </w:r>
      </w:ins>
      <w:ins w:id="1595" w:author="NR_MIMO_Ph5_R2_131" w:date="2025-09-01T11:43:00Z">
        <w:r w:rsidRPr="00914F55">
          <w:rPr>
            <w:color w:val="808080"/>
          </w:rPr>
          <w:t>3-3-1</w:t>
        </w:r>
      </w:ins>
      <w:ins w:id="1596" w:author="NR_MIMO_Ph5_R2_131" w:date="2025-09-01T11:42:00Z">
        <w:r w:rsidRPr="00914F55">
          <w:rPr>
            <w:color w:val="808080"/>
          </w:rPr>
          <w:t xml:space="preserve">: </w:t>
        </w:r>
      </w:ins>
      <w:ins w:id="1597" w:author="NR_MIMO_Ph5_R2_131" w:date="2025-09-01T11:43:00Z">
        <w:r w:rsidRPr="00914F55">
          <w:rPr>
            <w:color w:val="808080"/>
          </w:rPr>
          <w:t>Maximum 2 SP and 1 periodic SRS sets for 3T6R antenna switching</w:t>
        </w:r>
      </w:ins>
    </w:p>
    <w:p w14:paraId="0FED6A32" w14:textId="1C5DB53A" w:rsidR="00797BA1" w:rsidRDefault="00797BA1" w:rsidP="00EE6E73">
      <w:pPr>
        <w:pStyle w:val="PL"/>
        <w:rPr>
          <w:ins w:id="1598" w:author="NR_MIMO_Ph5_R2_131" w:date="2025-09-01T11:42:00Z"/>
          <w:rFonts w:eastAsiaTheme="minorEastAsia"/>
        </w:rPr>
      </w:pPr>
      <w:ins w:id="1599" w:author="NR_MIMO_Ph5_R2_131" w:date="2025-09-01T11:42:00Z">
        <w:r w:rsidRPr="00D839FF">
          <w:t xml:space="preserve">    </w:t>
        </w:r>
        <w:r w:rsidRPr="00797BA1">
          <w:rPr>
            <w:rFonts w:eastAsiaTheme="minorEastAsia"/>
          </w:rPr>
          <w:t>srs-AntennaSwitching3T6R2SP-1Periodic-r19</w:t>
        </w:r>
      </w:ins>
      <w:ins w:id="1600" w:author="NR_MIMO_Ph5_R2_131" w:date="2025-09-01T11:43:00Z">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601" w:author="NR_MIMO_Ph5_R2_131" w:date="2025-09-01T12:07:00Z">
        <w:r w:rsidR="002B0483">
          <w:rPr>
            <w:rFonts w:eastAsiaTheme="minorEastAsia"/>
          </w:rPr>
          <w:t>,</w:t>
        </w:r>
      </w:ins>
    </w:p>
    <w:p w14:paraId="43A97DE1" w14:textId="5B3E9E3D" w:rsidR="003142D9" w:rsidRPr="00D95A37" w:rsidRDefault="003142D9" w:rsidP="003142D9">
      <w:pPr>
        <w:pStyle w:val="PL"/>
        <w:rPr>
          <w:ins w:id="1602" w:author="NR_MIMO_Ph5_R2_131" w:date="2025-09-01T12:05:00Z"/>
          <w:rFonts w:eastAsia="宋体" w:cs="Arial"/>
          <w:color w:val="000000" w:themeColor="text1"/>
          <w:szCs w:val="18"/>
          <w:lang w:eastAsia="zh-CN"/>
        </w:rPr>
      </w:pPr>
      <w:ins w:id="1603" w:author="NR_MIMO_Ph5_R2_131" w:date="2025-09-01T12:05:00Z">
        <w:r w:rsidRPr="00D839FF">
          <w:t xml:space="preserve">  </w:t>
        </w:r>
        <w:r w:rsidRPr="00914F55">
          <w:rPr>
            <w:color w:val="808080"/>
          </w:rPr>
          <w:t xml:space="preserve">  -- R1 59-3-3a-1: Maximum 2 SP and 1 periodic SRS sets for 3T3R antenna switching</w:t>
        </w:r>
      </w:ins>
    </w:p>
    <w:p w14:paraId="584EFA47" w14:textId="667A0251" w:rsidR="003142D9" w:rsidRDefault="003142D9" w:rsidP="003142D9">
      <w:pPr>
        <w:pStyle w:val="PL"/>
        <w:rPr>
          <w:ins w:id="1604" w:author="NR_MIMO_Ph5_R2_131" w:date="2025-09-01T12:05:00Z"/>
          <w:rFonts w:eastAsiaTheme="minorEastAsia"/>
        </w:rPr>
      </w:pPr>
      <w:ins w:id="1605" w:author="NR_MIMO_Ph5_R2_131" w:date="2025-09-01T12:05: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606" w:author="NR_MIMO_Ph5_R2_131" w:date="2025-09-01T12:24:00Z">
        <w:r w:rsidR="007B0794">
          <w:rPr>
            <w:rFonts w:eastAsiaTheme="minorEastAsia"/>
          </w:rPr>
          <w:t>,</w:t>
        </w:r>
      </w:ins>
    </w:p>
    <w:p w14:paraId="03934D95" w14:textId="77494D65" w:rsidR="007B0794" w:rsidRPr="00914F55" w:rsidRDefault="007B0794" w:rsidP="007B0794">
      <w:pPr>
        <w:pStyle w:val="PL"/>
        <w:rPr>
          <w:ins w:id="1607" w:author="NR_MIMO_Ph5_R2_131" w:date="2025-09-01T12:23:00Z"/>
          <w:color w:val="808080"/>
        </w:rPr>
      </w:pPr>
      <w:ins w:id="1608" w:author="NR_MIMO_Ph5_R2_131" w:date="2025-09-01T12:23:00Z">
        <w:r w:rsidRPr="00914F55">
          <w:rPr>
            <w:color w:val="808080"/>
          </w:rPr>
          <w:t xml:space="preserve">    -- R1 59-3-4: M-TRP PUSCH repetition (type A) of 3-antenna-port PUSCH transmission – codebook based</w:t>
        </w:r>
      </w:ins>
    </w:p>
    <w:p w14:paraId="00AA407C" w14:textId="5B8C3A06" w:rsidR="007B0794" w:rsidRDefault="007B0794" w:rsidP="00EE6E73">
      <w:pPr>
        <w:pStyle w:val="PL"/>
        <w:rPr>
          <w:ins w:id="1609" w:author="NR_MIMO_Ph5_R2_131" w:date="2025-09-01T12:23:00Z"/>
          <w:rFonts w:eastAsiaTheme="minorEastAsia"/>
        </w:rPr>
      </w:pPr>
      <w:ins w:id="1610" w:author="NR_MIMO_Ph5_R2_131" w:date="2025-09-01T12:23:00Z">
        <w:r w:rsidRPr="00D839FF">
          <w:t xml:space="preserve">    </w:t>
        </w:r>
        <w:r w:rsidRPr="007B0794">
          <w:rPr>
            <w:rFonts w:eastAsiaTheme="minorEastAsia"/>
          </w:rPr>
          <w:t>mTRP-PUSCH-TypeA-CB-3Port-r19</w:t>
        </w:r>
      </w:ins>
      <w:ins w:id="1611" w:author="NR_MIMO_Ph5_R2_131" w:date="2025-09-01T12:24:00Z">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ins>
      <w:ins w:id="1612" w:author="NR_MIMO_Ph5_R2_131" w:date="2025-09-01T12:26:00Z">
        <w:r w:rsidR="00D34C66">
          <w:rPr>
            <w:rFonts w:eastAsiaTheme="minorEastAsia"/>
          </w:rPr>
          <w:t>,</w:t>
        </w:r>
      </w:ins>
    </w:p>
    <w:p w14:paraId="27246F05" w14:textId="2C59696D" w:rsidR="00D34C66" w:rsidRPr="00914F55" w:rsidRDefault="00D34C66" w:rsidP="00D34C66">
      <w:pPr>
        <w:pStyle w:val="PL"/>
        <w:rPr>
          <w:ins w:id="1613" w:author="NR_MIMO_Ph5_R2_131" w:date="2025-09-01T12:26:00Z"/>
          <w:color w:val="808080"/>
        </w:rPr>
      </w:pPr>
      <w:ins w:id="1614" w:author="NR_MIMO_Ph5_R2_131" w:date="2025-09-01T12:26:00Z">
        <w:r w:rsidRPr="00914F55">
          <w:rPr>
            <w:color w:val="808080"/>
          </w:rPr>
          <w:t xml:space="preserve">    -- R1 59-3-4</w:t>
        </w:r>
      </w:ins>
      <w:ins w:id="1615" w:author="NR_XR_Ph3-Core-Ph2" w:date="2025-09-06T15:32:00Z">
        <w:r w:rsidR="008E6B12">
          <w:rPr>
            <w:color w:val="808080"/>
          </w:rPr>
          <w:t>a</w:t>
        </w:r>
      </w:ins>
      <w:ins w:id="1616" w:author="NR_MIMO_Ph5_R2_131" w:date="2025-09-01T12:26:00Z">
        <w:r w:rsidRPr="00914F55">
          <w:rPr>
            <w:color w:val="808080"/>
          </w:rPr>
          <w:t>: M-TRP PUSCH repetition (type A) of 3-antenna-port PUSCH transmission – codebook based</w:t>
        </w:r>
      </w:ins>
    </w:p>
    <w:p w14:paraId="3BC3DD5F" w14:textId="379EB391" w:rsidR="00D34C66" w:rsidRDefault="00D34C66" w:rsidP="00D34C66">
      <w:pPr>
        <w:pStyle w:val="PL"/>
        <w:rPr>
          <w:ins w:id="1617" w:author="NR_MIMO_Ph5_R2_131" w:date="2025-09-01T12:26:00Z"/>
          <w:rFonts w:eastAsiaTheme="minorEastAsia"/>
        </w:rPr>
      </w:pPr>
      <w:ins w:id="1618" w:author="NR_MIMO_Ph5_R2_131" w:date="2025-09-01T12:26:00Z">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3)                                                  </w:t>
        </w:r>
        <w:r w:rsidRPr="00914F55">
          <w:rPr>
            <w:color w:val="993366"/>
          </w:rPr>
          <w:t>OPTIONAL</w:t>
        </w:r>
      </w:ins>
      <w:ins w:id="1619" w:author="NR_MIMO_Ph5_R2_131" w:date="2025-09-01T12:34:00Z">
        <w:r w:rsidR="007949AB">
          <w:rPr>
            <w:rFonts w:eastAsiaTheme="minorEastAsia"/>
          </w:rPr>
          <w:t>,</w:t>
        </w:r>
      </w:ins>
    </w:p>
    <w:p w14:paraId="51C1ABF4" w14:textId="06288616" w:rsidR="007949AB" w:rsidRPr="00914F55" w:rsidRDefault="007949AB" w:rsidP="00EE6E73">
      <w:pPr>
        <w:pStyle w:val="PL"/>
        <w:rPr>
          <w:ins w:id="1620" w:author="NR_MIMO_Ph5_R2_131" w:date="2025-09-01T12:34:00Z"/>
          <w:color w:val="808080"/>
        </w:rPr>
      </w:pPr>
      <w:ins w:id="1621" w:author="NR_MIMO_Ph5_R2_131" w:date="2025-09-01T12:34:00Z">
        <w:r w:rsidRPr="00D839FF">
          <w:t xml:space="preserve"> </w:t>
        </w:r>
        <w:r w:rsidRPr="00914F55">
          <w:rPr>
            <w:color w:val="808080"/>
          </w:rPr>
          <w:t xml:space="preserve">   -- R1 59-3-6: PTRS of 3-antenna-port PUSCH transmission</w:t>
        </w:r>
      </w:ins>
    </w:p>
    <w:p w14:paraId="43DAAF3B" w14:textId="735D1884" w:rsidR="007949AB" w:rsidRDefault="007949AB" w:rsidP="00EE6E73">
      <w:pPr>
        <w:pStyle w:val="PL"/>
        <w:rPr>
          <w:ins w:id="1622" w:author="NR_MIMO_Ph5_R2_131" w:date="2025-09-01T12:33:00Z"/>
          <w:rFonts w:eastAsiaTheme="minorEastAsia"/>
        </w:rPr>
      </w:pPr>
      <w:ins w:id="1623" w:author="NR_MIMO_Ph5_R2_131" w:date="2025-09-01T12:34:00Z">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r>
          <w:rPr>
            <w:rFonts w:eastAsiaTheme="minorEastAsia"/>
          </w:rPr>
          <w:t>,</w:t>
        </w:r>
      </w:ins>
    </w:p>
    <w:p w14:paraId="109EF096" w14:textId="7270C7B7" w:rsidR="00FB164F" w:rsidRPr="00914F55" w:rsidRDefault="00FB164F" w:rsidP="00EE6E73">
      <w:pPr>
        <w:pStyle w:val="PL"/>
        <w:rPr>
          <w:ins w:id="1624" w:author="NR_MIMO_Ph5_R2_131" w:date="2025-09-01T12:43:00Z"/>
          <w:color w:val="808080"/>
        </w:rPr>
      </w:pPr>
      <w:ins w:id="1625" w:author="NR_MIMO_Ph5_R2_131" w:date="2025-09-01T12:43:00Z">
        <w:r w:rsidRPr="00914F55">
          <w:rPr>
            <w:color w:val="808080"/>
          </w:rPr>
          <w:t xml:space="preserve">    -- R1 59-3-7: UL full power transmission mode of </w:t>
        </w:r>
        <w:proofErr w:type="spellStart"/>
        <w:r w:rsidRPr="00914F55">
          <w:rPr>
            <w:color w:val="808080"/>
          </w:rPr>
          <w:t>fullpower</w:t>
        </w:r>
        <w:proofErr w:type="spellEnd"/>
      </w:ins>
    </w:p>
    <w:p w14:paraId="28F133B3" w14:textId="585F6F5D" w:rsidR="00FB164F" w:rsidRDefault="00FB164F" w:rsidP="00EE6E73">
      <w:pPr>
        <w:pStyle w:val="PL"/>
        <w:rPr>
          <w:ins w:id="1626" w:author="NR_MIMO_Ph5_R2_131" w:date="2025-09-01T12:43:00Z"/>
          <w:rFonts w:eastAsiaTheme="minorEastAsia"/>
        </w:rPr>
      </w:pPr>
      <w:ins w:id="1627" w:author="NR_MIMO_Ph5_R2_131" w:date="2025-09-01T12:43:00Z">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ins>
      <w:ins w:id="1628" w:author="NR_MIMO_Ph5_R2_131" w:date="2025-09-01T12:44:00Z">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p>
    <w:p w14:paraId="21FACE3E" w14:textId="11D76DE0" w:rsidR="00A46202" w:rsidRPr="00850683" w:rsidRDefault="00707364" w:rsidP="00EE6E73">
      <w:pPr>
        <w:pStyle w:val="PL"/>
        <w:rPr>
          <w:rFonts w:eastAsiaTheme="minorEastAsia"/>
        </w:rPr>
      </w:pPr>
      <w:ins w:id="1629"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SubSlot-Config-r</w:t>
      </w:r>
      <w:proofErr w:type="gramStart"/>
      <w:r w:rsidRPr="00850683">
        <w:t>16 ::=</w:t>
      </w:r>
      <w:proofErr w:type="gramEnd"/>
      <w:r w:rsidRPr="00850683">
        <w:t xml:space="preserve">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w:t>
      </w:r>
      <w:proofErr w:type="gramStart"/>
      <w:r w:rsidRPr="00850683">
        <w:t>4,n</w:t>
      </w:r>
      <w:proofErr w:type="gramEnd"/>
      <w:r w:rsidRPr="00850683">
        <w:t xml:space="preserve">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w:t>
      </w:r>
      <w:proofErr w:type="gramStart"/>
      <w:r w:rsidRPr="00850683">
        <w:t>4,n</w:t>
      </w:r>
      <w:proofErr w:type="gramEnd"/>
      <w:r w:rsidRPr="00850683">
        <w:t xml:space="preserve">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SRS-AllPosResources-r</w:t>
      </w:r>
      <w:proofErr w:type="gramStart"/>
      <w:r w:rsidRPr="00850683">
        <w:t>16 ::=</w:t>
      </w:r>
      <w:proofErr w:type="gramEnd"/>
      <w:r w:rsidRPr="00850683">
        <w:t xml:space="preserve">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w:t>
      </w:r>
      <w:proofErr w:type="spellStart"/>
      <w:r w:rsidRPr="00850683">
        <w:t>SRS-PosResources-r16</w:t>
      </w:r>
      <w:proofErr w:type="spellEnd"/>
      <w:r w:rsidRPr="00850683">
        <w:t>,</w:t>
      </w:r>
    </w:p>
    <w:p w14:paraId="57CEC69D" w14:textId="77777777" w:rsidR="00394471" w:rsidRPr="00850683" w:rsidRDefault="00394471" w:rsidP="00EE6E73">
      <w:pPr>
        <w:pStyle w:val="PL"/>
      </w:pPr>
      <w:r w:rsidRPr="00850683">
        <w:t xml:space="preserve">    srs-PosResourceAP-r16                     </w:t>
      </w:r>
      <w:proofErr w:type="spellStart"/>
      <w:r w:rsidRPr="00850683">
        <w:t>SRS-PosResourceAP-r16</w:t>
      </w:r>
      <w:proofErr w:type="spellEnd"/>
      <w:r w:rsidRPr="00850683">
        <w:t xml:space="preserve">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w:t>
      </w:r>
      <w:proofErr w:type="spellStart"/>
      <w:r w:rsidRPr="00EE6E73">
        <w:t>SRS-PosResourceSP-r16</w:t>
      </w:r>
      <w:proofErr w:type="spellEnd"/>
      <w:r w:rsidRPr="00EE6E73">
        <w:t xml:space="preserve">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SRS-PosResources-r</w:t>
      </w:r>
      <w:proofErr w:type="gramStart"/>
      <w:r w:rsidRPr="00850683">
        <w:t>16 ::=</w:t>
      </w:r>
      <w:proofErr w:type="gramEnd"/>
      <w:r w:rsidRPr="00850683">
        <w:t xml:space="preserve">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w:t>
      </w:r>
      <w:proofErr w:type="gramStart"/>
      <w:r w:rsidRPr="00850683">
        <w:t xml:space="preserve">16  </w:t>
      </w:r>
      <w:r w:rsidRPr="00850683">
        <w:rPr>
          <w:color w:val="993366"/>
        </w:rPr>
        <w:t>ENUMERATED</w:t>
      </w:r>
      <w:proofErr w:type="gramEnd"/>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SRS-PosResourceAP-r</w:t>
      </w:r>
      <w:proofErr w:type="gramStart"/>
      <w:r w:rsidRPr="00850683">
        <w:t>16 ::=</w:t>
      </w:r>
      <w:proofErr w:type="gramEnd"/>
      <w:r w:rsidRPr="00850683">
        <w:t xml:space="preserve">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SRS-PosResourceSP-r</w:t>
      </w:r>
      <w:proofErr w:type="gramStart"/>
      <w:r w:rsidRPr="00850683">
        <w:t>16 ::=</w:t>
      </w:r>
      <w:proofErr w:type="gramEnd"/>
      <w:r w:rsidRPr="00850683">
        <w:t xml:space="preserve">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SRS-</w:t>
      </w:r>
      <w:proofErr w:type="gramStart"/>
      <w:r w:rsidRPr="00850683">
        <w:t>Resources ::=</w:t>
      </w:r>
      <w:proofErr w:type="gramEnd"/>
      <w:r w:rsidRPr="00850683">
        <w:t xml:space="preserve">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w:t>
      </w:r>
      <w:proofErr w:type="spellStart"/>
      <w:r w:rsidRPr="00850683">
        <w:t>maxNumberAperiodicSRS-PerBWP</w:t>
      </w:r>
      <w:proofErr w:type="spellEnd"/>
      <w:r w:rsidRPr="00850683">
        <w:t xml:space="preserve">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w:t>
      </w:r>
      <w:proofErr w:type="spellStart"/>
      <w:r w:rsidRPr="00850683">
        <w:t>maxNumberAperiodicSRS-PerBWP-PerSlot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24E8388" w14:textId="77777777" w:rsidR="00394471" w:rsidRPr="00850683" w:rsidRDefault="00394471" w:rsidP="00EE6E73">
      <w:pPr>
        <w:pStyle w:val="PL"/>
      </w:pPr>
      <w:r w:rsidRPr="00850683">
        <w:t xml:space="preserve">    </w:t>
      </w:r>
      <w:proofErr w:type="spellStart"/>
      <w:r w:rsidRPr="00850683">
        <w:t>maxNumberPeriodicSRS-PerBWP</w:t>
      </w:r>
      <w:proofErr w:type="spellEnd"/>
      <w:r w:rsidRPr="00850683">
        <w:t xml:space="preserve">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w:t>
      </w:r>
      <w:proofErr w:type="spellStart"/>
      <w:r w:rsidRPr="00850683">
        <w:t>maxNumberPeriodicSRS-PerBWP-PerSlot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1691A038" w14:textId="77777777" w:rsidR="00394471" w:rsidRPr="00850683" w:rsidRDefault="00394471" w:rsidP="00EE6E73">
      <w:pPr>
        <w:pStyle w:val="PL"/>
      </w:pPr>
      <w:r w:rsidRPr="00850683">
        <w:t xml:space="preserve">    </w:t>
      </w:r>
      <w:proofErr w:type="spellStart"/>
      <w:r w:rsidRPr="00850683">
        <w:t>maxNumberSemiPersistentSRS-PerBWP</w:t>
      </w:r>
      <w:proofErr w:type="spellEnd"/>
      <w:r w:rsidRPr="00850683">
        <w:t xml:space="preserve">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w:t>
      </w:r>
      <w:proofErr w:type="spellStart"/>
      <w:r w:rsidRPr="00850683">
        <w:t>maxNumberSemiPersistentSRS-PerBWP-PerSlot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087F003" w14:textId="77777777" w:rsidR="00394471" w:rsidRPr="00EE6E73" w:rsidRDefault="00394471" w:rsidP="00EE6E73">
      <w:pPr>
        <w:pStyle w:val="PL"/>
      </w:pPr>
      <w:r w:rsidRPr="00850683">
        <w:t xml:space="preserve">    </w:t>
      </w:r>
      <w:proofErr w:type="spellStart"/>
      <w:r w:rsidRPr="00EE6E73">
        <w:t>maxNumberSRS</w:t>
      </w:r>
      <w:proofErr w:type="spellEnd"/>
      <w:r w:rsidRPr="00EE6E73">
        <w:t>-Ports-</w:t>
      </w:r>
      <w:proofErr w:type="spellStart"/>
      <w:r w:rsidRPr="00EE6E73">
        <w:t>PerResource</w:t>
      </w:r>
      <w:proofErr w:type="spellEnd"/>
      <w:r w:rsidRPr="00EE6E73">
        <w:t xml:space="preserv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proofErr w:type="spellStart"/>
      <w:proofErr w:type="gramStart"/>
      <w:r w:rsidRPr="00EE6E73">
        <w:t>DummyF</w:t>
      </w:r>
      <w:proofErr w:type="spellEnd"/>
      <w:r w:rsidRPr="00EE6E73">
        <w:t xml:space="preserve"> ::=</w:t>
      </w:r>
      <w:proofErr w:type="gramEnd"/>
      <w:r w:rsidRPr="00EE6E73">
        <w:t xml:space="preserve">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w:t>
      </w:r>
      <w:proofErr w:type="spellStart"/>
      <w:r w:rsidRPr="00EE6E73">
        <w:t>maxNumberPeriodicCSI-ReportPerBWP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9CD94A5" w14:textId="77777777" w:rsidR="00394471" w:rsidRPr="00EE6E73" w:rsidRDefault="00394471" w:rsidP="00EE6E73">
      <w:pPr>
        <w:pStyle w:val="PL"/>
      </w:pPr>
      <w:r w:rsidRPr="00EE6E73">
        <w:t xml:space="preserve">    </w:t>
      </w:r>
      <w:proofErr w:type="spellStart"/>
      <w:r w:rsidRPr="00EE6E73">
        <w:t>maxNumberAperiodicCSI-ReportPerBWP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ECC6711" w14:textId="77777777" w:rsidR="00394471" w:rsidRPr="00EE6E73" w:rsidRDefault="00394471" w:rsidP="00EE6E73">
      <w:pPr>
        <w:pStyle w:val="PL"/>
      </w:pPr>
      <w:r w:rsidRPr="00EE6E73">
        <w:t xml:space="preserve">    </w:t>
      </w:r>
      <w:proofErr w:type="spellStart"/>
      <w:r w:rsidRPr="00EE6E73">
        <w:t>maxNumberSemiPersistentCSI-ReportPerBWP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429ACAF2"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PosSRS-BWA-RRC-Connected-r</w:t>
      </w:r>
      <w:proofErr w:type="gramStart"/>
      <w:r w:rsidRPr="00EE6E73">
        <w:t>18 ::=</w:t>
      </w:r>
      <w:proofErr w:type="gramEnd"/>
      <w:r w:rsidRPr="00EE6E73">
        <w:t xml:space="preserve">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lastRenderedPageBreak/>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w:t>
      </w:r>
      <w:proofErr w:type="gramStart"/>
      <w:r w:rsidRPr="00EE6E73">
        <w:t>18 ::=</w:t>
      </w:r>
      <w:proofErr w:type="gramEnd"/>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630" w:name="_Toc60777449"/>
      <w:bookmarkStart w:id="1631" w:name="_Toc193446484"/>
      <w:bookmarkStart w:id="1632" w:name="_Toc193452289"/>
      <w:bookmarkStart w:id="1633" w:name="_Toc193463561"/>
      <w:bookmarkStart w:id="1634" w:name="_Toc201295848"/>
      <w:bookmarkStart w:id="1635"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1630"/>
      <w:bookmarkEnd w:id="1631"/>
      <w:bookmarkEnd w:id="1632"/>
      <w:bookmarkEnd w:id="1633"/>
      <w:bookmarkEnd w:id="1634"/>
      <w:proofErr w:type="spellEnd"/>
    </w:p>
    <w:bookmarkEnd w:id="1635"/>
    <w:p w14:paraId="76D3D29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proofErr w:type="spellStart"/>
      <w:r w:rsidRPr="00EE6E73">
        <w:rPr>
          <w:rFonts w:eastAsia="Malgun Gothic"/>
          <w:i/>
        </w:rPr>
        <w:lastRenderedPageBreak/>
        <w:t>FeatureSetUplinkId</w:t>
      </w:r>
      <w:proofErr w:type="spellEnd"/>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proofErr w:type="spellStart"/>
      <w:proofErr w:type="gramStart"/>
      <w:r w:rsidRPr="00EE6E73">
        <w:t>FeatureSetUplinkId</w:t>
      </w:r>
      <w:proofErr w:type="spellEnd"/>
      <w:r w:rsidRPr="00EE6E73">
        <w:t xml:space="preserve"> ::=</w:t>
      </w:r>
      <w:proofErr w:type="gramEnd"/>
      <w:r w:rsidRPr="00EE6E73">
        <w:t xml:space="preserve">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636" w:name="_Toc60777450"/>
      <w:bookmarkStart w:id="1637" w:name="_Toc193446485"/>
      <w:bookmarkStart w:id="1638" w:name="_Toc193452290"/>
      <w:bookmarkStart w:id="1639" w:name="_Toc193463562"/>
      <w:bookmarkStart w:id="1640" w:name="_Toc201295849"/>
      <w:bookmarkStart w:id="1641" w:name="MCCQCTEMPBM_00000568"/>
      <w:r w:rsidRPr="00EE6E73">
        <w:t>–</w:t>
      </w:r>
      <w:r w:rsidRPr="00EE6E73">
        <w:tab/>
      </w:r>
      <w:r w:rsidRPr="00EE6E73">
        <w:rPr>
          <w:i/>
          <w:noProof/>
        </w:rPr>
        <w:t>FeatureSetUplinkPerCC</w:t>
      </w:r>
      <w:bookmarkEnd w:id="1636"/>
      <w:bookmarkEnd w:id="1637"/>
      <w:bookmarkEnd w:id="1638"/>
      <w:bookmarkEnd w:id="1639"/>
      <w:bookmarkEnd w:id="1640"/>
    </w:p>
    <w:bookmarkEnd w:id="1641"/>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proofErr w:type="spellStart"/>
      <w:r w:rsidRPr="00EE6E73">
        <w:rPr>
          <w:i/>
        </w:rPr>
        <w:t>FeatureSetUplinkPerCC</w:t>
      </w:r>
      <w:proofErr w:type="spellEnd"/>
      <w:r w:rsidRPr="00EE6E73">
        <w:rPr>
          <w:i/>
        </w:rPr>
        <w:t xml:space="preserve">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proofErr w:type="spellStart"/>
      <w:proofErr w:type="gramStart"/>
      <w:r w:rsidRPr="00EE6E73">
        <w:t>FeatureSetUplinkPerCC</w:t>
      </w:r>
      <w:proofErr w:type="spellEnd"/>
      <w:r w:rsidRPr="00EE6E73">
        <w:t xml:space="preserve"> ::=</w:t>
      </w:r>
      <w:proofErr w:type="gramEnd"/>
      <w:r w:rsidRPr="00EE6E73">
        <w:t xml:space="preserve">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w:t>
      </w:r>
      <w:proofErr w:type="spellStart"/>
      <w:r w:rsidRPr="00EE6E73">
        <w:t>supportedSubcarrierSpacingUL</w:t>
      </w:r>
      <w:proofErr w:type="spellEnd"/>
      <w:r w:rsidRPr="00EE6E73">
        <w:t xml:space="preserve">            </w:t>
      </w:r>
      <w:proofErr w:type="spellStart"/>
      <w:r w:rsidRPr="00EE6E73">
        <w:t>SubcarrierSpacing</w:t>
      </w:r>
      <w:proofErr w:type="spellEnd"/>
      <w:r w:rsidRPr="00EE6E73">
        <w:t>,</w:t>
      </w:r>
    </w:p>
    <w:p w14:paraId="0F5A7C92" w14:textId="77777777" w:rsidR="00394471" w:rsidRPr="00EE6E73" w:rsidRDefault="00394471" w:rsidP="00EE6E73">
      <w:pPr>
        <w:pStyle w:val="PL"/>
      </w:pPr>
      <w:r w:rsidRPr="00EE6E73">
        <w:t xml:space="preserve">    </w:t>
      </w:r>
      <w:proofErr w:type="spellStart"/>
      <w:r w:rsidRPr="00EE6E73">
        <w:t>supportedBandwidthUL</w:t>
      </w:r>
      <w:proofErr w:type="spellEnd"/>
      <w:r w:rsidRPr="00EE6E73">
        <w:t xml:space="preserve">                    </w:t>
      </w:r>
      <w:proofErr w:type="spellStart"/>
      <w:r w:rsidRPr="00EE6E73">
        <w:t>SupportedBandwidth</w:t>
      </w:r>
      <w:proofErr w:type="spellEnd"/>
      <w:r w:rsidRPr="00EE6E73">
        <w:t>,</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B8CB36" w14:textId="77777777" w:rsidR="00394471" w:rsidRPr="00EE6E73" w:rsidRDefault="00394471" w:rsidP="00EE6E73">
      <w:pPr>
        <w:pStyle w:val="PL"/>
      </w:pPr>
      <w:r w:rsidRPr="00EE6E73">
        <w:t xml:space="preserve">    </w:t>
      </w:r>
      <w:proofErr w:type="spellStart"/>
      <w:r w:rsidRPr="00EE6E73">
        <w:t>mimo</w:t>
      </w:r>
      <w:proofErr w:type="spellEnd"/>
      <w:r w:rsidRPr="00EE6E73">
        <w:t xml:space="preserve">-CB-PUSCH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LayersCB</w:t>
      </w:r>
      <w:proofErr w:type="spellEnd"/>
      <w:r w:rsidRPr="00EE6E73">
        <w:t>-PUSCH            MIMO-</w:t>
      </w:r>
      <w:proofErr w:type="spellStart"/>
      <w:r w:rsidRPr="00EE6E73">
        <w:t>LayersUL</w:t>
      </w:r>
      <w:proofErr w:type="spellEnd"/>
      <w:r w:rsidRPr="00EE6E73">
        <w:t xml:space="preserve">                               </w:t>
      </w:r>
      <w:r w:rsidRPr="00EE6E73">
        <w:rPr>
          <w:color w:val="993366"/>
        </w:rPr>
        <w:t>OPTIONAL</w:t>
      </w:r>
      <w:r w:rsidRPr="00EE6E73">
        <w:t>,</w:t>
      </w:r>
    </w:p>
    <w:p w14:paraId="2AE5E2AE"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5035EC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B15DD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LayersNonCB</w:t>
      </w:r>
      <w:proofErr w:type="spellEnd"/>
      <w:r w:rsidRPr="00EE6E73">
        <w:t>-PUSCH         MIMO-</w:t>
      </w:r>
      <w:proofErr w:type="spellStart"/>
      <w:r w:rsidRPr="00EE6E73">
        <w:t>LayersUL</w:t>
      </w:r>
      <w:proofErr w:type="spellEnd"/>
      <w:r w:rsidRPr="00EE6E73">
        <w:t xml:space="preserve">                               </w:t>
      </w:r>
      <w:r w:rsidRPr="00EE6E73">
        <w:rPr>
          <w:color w:val="993366"/>
        </w:rPr>
        <w:t>OPTIONAL</w:t>
      </w:r>
      <w:r w:rsidRPr="00EE6E73">
        <w:t>,</w:t>
      </w:r>
    </w:p>
    <w:p w14:paraId="12693056" w14:textId="77777777" w:rsidR="00394471" w:rsidRPr="00EE6E73" w:rsidRDefault="00394471" w:rsidP="00EE6E73">
      <w:pPr>
        <w:pStyle w:val="PL"/>
      </w:pPr>
      <w:r w:rsidRPr="00EE6E73">
        <w:t xml:space="preserve">    </w:t>
      </w:r>
      <w:proofErr w:type="spellStart"/>
      <w:r w:rsidRPr="00EE6E73">
        <w:t>supportedModulationOrderUL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FeatureSetUplinkPerCC-v</w:t>
      </w:r>
      <w:proofErr w:type="gramStart"/>
      <w:r w:rsidRPr="00EE6E73">
        <w:t>1540 ::=</w:t>
      </w:r>
      <w:proofErr w:type="gramEnd"/>
      <w:r w:rsidRPr="00EE6E73">
        <w:t xml:space="preserve">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w:t>
      </w:r>
      <w:proofErr w:type="spellStart"/>
      <w:r w:rsidRPr="00EE6E73">
        <w:t>mimo</w:t>
      </w:r>
      <w:proofErr w:type="spellEnd"/>
      <w:r w:rsidRPr="00EE6E73">
        <w:t>-</w:t>
      </w:r>
      <w:proofErr w:type="spellStart"/>
      <w:r w:rsidRPr="00EE6E73">
        <w:t>NonCB</w:t>
      </w:r>
      <w:proofErr w:type="spellEnd"/>
      <w:r w:rsidRPr="00EE6E73">
        <w:t xml:space="preserve">-PUSCH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73104513" w14:textId="77777777" w:rsidR="00394471" w:rsidRPr="00EE6E73" w:rsidRDefault="00394471" w:rsidP="00EE6E73">
      <w:pPr>
        <w:pStyle w:val="PL"/>
      </w:pPr>
      <w:r w:rsidRPr="00EE6E73">
        <w:t xml:space="preserve">        </w:t>
      </w:r>
      <w:proofErr w:type="spellStart"/>
      <w:r w:rsidRPr="00EE6E73">
        <w:t>maxNumberSimultaneousSRS-ResourceTx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FeatureSetUplinkPerCC-v</w:t>
      </w:r>
      <w:proofErr w:type="gramStart"/>
      <w:r w:rsidRPr="00EE6E73">
        <w:t>1700 ::=</w:t>
      </w:r>
      <w:proofErr w:type="gramEnd"/>
      <w:r w:rsidRPr="00EE6E73">
        <w:t xml:space="preserve">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r>
      <w:proofErr w:type="spellStart"/>
      <w:r w:rsidRPr="00EE6E73">
        <w:rPr>
          <w:color w:val="808080"/>
        </w:rPr>
        <w:t>FeMIMO</w:t>
      </w:r>
      <w:proofErr w:type="spellEnd"/>
      <w:r w:rsidRPr="00EE6E73">
        <w:rPr>
          <w:color w:val="808080"/>
        </w:rPr>
        <w:t xml:space="preserve">: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xml:space="preserve">-- R1 23-3-1-1 -codebook based </w:t>
      </w:r>
      <w:proofErr w:type="gramStart"/>
      <w:r w:rsidRPr="00EE6E73">
        <w:rPr>
          <w:color w:val="808080"/>
        </w:rPr>
        <w:t>Multi-TRP PUSCH</w:t>
      </w:r>
      <w:proofErr w:type="gramEnd"/>
      <w:r w:rsidRPr="00EE6E73">
        <w:rPr>
          <w:color w:val="808080"/>
        </w:rPr>
        <w:t xml:space="preserve">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lastRenderedPageBreak/>
        <w:t>FeatureSetUplinkPerCC-v</w:t>
      </w:r>
      <w:proofErr w:type="gramStart"/>
      <w:r w:rsidRPr="00EE6E73">
        <w:t>1780 ::=</w:t>
      </w:r>
      <w:proofErr w:type="gramEnd"/>
      <w:r w:rsidRPr="00EE6E73">
        <w:t xml:space="preserve">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FeatureSetUplinkPerCC-v</w:t>
      </w:r>
      <w:proofErr w:type="gramStart"/>
      <w:r w:rsidRPr="00EE6E73">
        <w:t>1800 ::=</w:t>
      </w:r>
      <w:proofErr w:type="gramEnd"/>
      <w:r w:rsidRPr="00EE6E73">
        <w:t xml:space="preserve">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xml:space="preserve">-- R1 40-2-7: Two TAs for multi-DCI </w:t>
      </w:r>
      <w:proofErr w:type="spellStart"/>
      <w:r w:rsidRPr="00EE6E73">
        <w:rPr>
          <w:color w:val="808080"/>
        </w:rPr>
        <w:t>STxMP</w:t>
      </w:r>
      <w:proofErr w:type="spellEnd"/>
      <w:r w:rsidRPr="00EE6E73">
        <w:rPr>
          <w:color w:val="808080"/>
        </w:rPr>
        <w:t xml:space="preserve">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6999616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proofErr w:type="spellStart"/>
      <w:r w:rsidRPr="00EE6E73">
        <w:rPr>
          <w:color w:val="808080"/>
        </w:rPr>
        <w:t>noncodebook</w:t>
      </w:r>
      <w:proofErr w:type="spellEnd"/>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5189D79E"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544D6650"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proofErr w:type="spellStart"/>
      <w:r w:rsidRPr="00EE6E73">
        <w:rPr>
          <w:color w:val="808080"/>
        </w:rPr>
        <w:t>noncodebook</w:t>
      </w:r>
      <w:proofErr w:type="spellEnd"/>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1CA1D93D"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34B27F9"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8FF3FBF"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xml:space="preserve">-- R1 40-6-3b: </w:t>
      </w:r>
      <w:proofErr w:type="spellStart"/>
      <w:r w:rsidRPr="00EE6E73">
        <w:rPr>
          <w:color w:val="808080"/>
        </w:rPr>
        <w:t>Noncodebook</w:t>
      </w:r>
      <w:proofErr w:type="spellEnd"/>
      <w:r w:rsidRPr="00EE6E73">
        <w:rPr>
          <w:color w:val="808080"/>
        </w:rPr>
        <w:t xml:space="preserve">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lastRenderedPageBreak/>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w:t>
      </w:r>
      <w:proofErr w:type="gramStart"/>
      <w:r w:rsidRPr="00EE6E73">
        <w:t>1..</w:t>
      </w:r>
      <w:proofErr w:type="gramEnd"/>
      <w:r w:rsidRPr="00EE6E73">
        <w:t>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22E0236"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784A827C"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w:t>
      </w:r>
      <w:proofErr w:type="spellStart"/>
      <w:r w:rsidRPr="00EE6E73">
        <w:t>noTDM</w:t>
      </w:r>
      <w:proofErr w:type="spellEnd"/>
      <w:r w:rsidRPr="00EE6E73">
        <w:t>,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w:t>
      </w:r>
      <w:proofErr w:type="gramStart"/>
      <w:r w:rsidR="003A0FC7" w:rsidRPr="00850683">
        <w:t>1</w:t>
      </w:r>
      <w:r w:rsidR="00E15A55" w:rsidRPr="00850683">
        <w:t>,n</w:t>
      </w:r>
      <w:r w:rsidR="003A0FC7" w:rsidRPr="00850683">
        <w:t>g</w:t>
      </w:r>
      <w:proofErr w:type="gramEnd"/>
      <w:r w:rsidR="003A0FC7" w:rsidRPr="00850683">
        <w:t>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w:t>
      </w:r>
      <w:proofErr w:type="spellStart"/>
      <w:r w:rsidRPr="00EE6E73">
        <w:t>noTDM</w:t>
      </w:r>
      <w:proofErr w:type="spellEnd"/>
      <w:r w:rsidRPr="00EE6E73">
        <w:t>,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proofErr w:type="gramStart"/>
      <w:r w:rsidRPr="00EE6E73">
        <w:rPr>
          <w:rFonts w:eastAsia="Calibri"/>
          <w:color w:val="993366"/>
        </w:rPr>
        <w:t>SIZE</w:t>
      </w:r>
      <w:r w:rsidRPr="00EE6E73">
        <w:rPr>
          <w:rFonts w:eastAsia="Calibri"/>
        </w:rPr>
        <w:t>(</w:t>
      </w:r>
      <w:proofErr w:type="gramEnd"/>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w:t>
      </w:r>
      <w:proofErr w:type="gramStart"/>
      <w:r w:rsidRPr="00EE6E73">
        <w:t xml:space="preserve">second}   </w:t>
      </w:r>
      <w:proofErr w:type="gramEnd"/>
      <w:r w:rsidRPr="00EE6E73">
        <w:t xml:space="preserve">              </w:t>
      </w:r>
      <w:r w:rsidRPr="00EE6E73">
        <w:rPr>
          <w:color w:val="993366"/>
        </w:rPr>
        <w:t>OPTIONAL</w:t>
      </w:r>
    </w:p>
    <w:p w14:paraId="7D38696A" w14:textId="202DDE5E"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xml:space="preserve">-- R1 40-7-2: Basic features for </w:t>
      </w:r>
      <w:proofErr w:type="gramStart"/>
      <w:r w:rsidRPr="00EE6E73">
        <w:rPr>
          <w:color w:val="808080"/>
        </w:rPr>
        <w:t>Non-Codebook</w:t>
      </w:r>
      <w:proofErr w:type="gramEnd"/>
      <w:r w:rsidRPr="00EE6E73">
        <w:rPr>
          <w:color w:val="808080"/>
        </w:rPr>
        <w:t>-based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w:t>
      </w:r>
      <w:proofErr w:type="gramStart"/>
      <w:r w:rsidRPr="00EE6E73">
        <w:t>1..</w:t>
      </w:r>
      <w:proofErr w:type="gramEnd"/>
      <w:r w:rsidRPr="00EE6E73">
        <w:t>8)</w:t>
      </w:r>
    </w:p>
    <w:p w14:paraId="448C3438" w14:textId="78DF145B"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w:t>
      </w:r>
      <w:proofErr w:type="gramStart"/>
      <w:r w:rsidR="003A0FC7" w:rsidRPr="00EE6E73">
        <w:t>supported}</w:t>
      </w:r>
      <w:r w:rsidRPr="00EE6E73">
        <w:rPr>
          <w:rFonts w:eastAsia="MS Mincho"/>
        </w:rPr>
        <w:t xml:space="preserve">   </w:t>
      </w:r>
      <w:proofErr w:type="gramEnd"/>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lastRenderedPageBreak/>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FeatureSetUplinkPerCC-v</w:t>
      </w:r>
      <w:proofErr w:type="gramStart"/>
      <w:r w:rsidRPr="00EE6E73">
        <w:t>1840 ::=</w:t>
      </w:r>
      <w:proofErr w:type="gramEnd"/>
      <w:r w:rsidRPr="00EE6E73">
        <w:t xml:space="preserve">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FeatureSetUplinkPerCC-v</w:t>
      </w:r>
      <w:proofErr w:type="gramStart"/>
      <w:r w:rsidRPr="00EE6E73">
        <w:t>1850 ::=</w:t>
      </w:r>
      <w:proofErr w:type="gramEnd"/>
      <w:r w:rsidRPr="00EE6E73">
        <w:t xml:space="preserve">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xml:space="preserve">-- R1 40-6-3a-1: UE </w:t>
      </w:r>
      <w:proofErr w:type="spellStart"/>
      <w:r w:rsidRPr="00EE6E73">
        <w:rPr>
          <w:color w:val="808080"/>
        </w:rPr>
        <w:t>STxMP</w:t>
      </w:r>
      <w:proofErr w:type="spellEnd"/>
      <w:r w:rsidRPr="00EE6E73">
        <w:rPr>
          <w:color w:val="808080"/>
        </w:rPr>
        <w:t xml:space="preserve">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13A38B72"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xml:space="preserve">-- R1 40-6-3b-2: UE </w:t>
      </w:r>
      <w:proofErr w:type="spellStart"/>
      <w:r w:rsidRPr="00EE6E73">
        <w:rPr>
          <w:color w:val="808080"/>
        </w:rPr>
        <w:t>STxMP</w:t>
      </w:r>
      <w:proofErr w:type="spellEnd"/>
      <w:r w:rsidRPr="00EE6E73">
        <w:rPr>
          <w:color w:val="808080"/>
        </w:rPr>
        <w:t xml:space="preserve">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0AF56A8D"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1642" w:author="TEI19_TN32HARQ" w:date="2025-06-29T10:55:00Z"/>
        </w:rPr>
      </w:pPr>
    </w:p>
    <w:p w14:paraId="17961C24" w14:textId="1788000C" w:rsidR="00035865" w:rsidRDefault="00FB3BCF" w:rsidP="00EE6E73">
      <w:pPr>
        <w:pStyle w:val="PL"/>
        <w:rPr>
          <w:ins w:id="1643" w:author="TEI19_TN32HARQ" w:date="2025-06-29T10:55:00Z"/>
        </w:rPr>
      </w:pPr>
      <w:ins w:id="1644" w:author="TEI19_TN32HARQ" w:date="2025-06-29T10:55:00Z">
        <w:r w:rsidRPr="00D839FF">
          <w:t>FeatureSetUplinkPerCC-v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04B2F6DC" w14:textId="77777777" w:rsidR="00FB3BCF" w:rsidRPr="00D839FF" w:rsidRDefault="00FB3BCF" w:rsidP="00FB3BCF">
      <w:pPr>
        <w:pStyle w:val="PL"/>
        <w:rPr>
          <w:ins w:id="1645" w:author="TEI19_TN32HARQ" w:date="2025-06-29T10:55:00Z"/>
          <w:rFonts w:eastAsia="Malgun Gothic"/>
          <w:color w:val="808080"/>
        </w:rPr>
      </w:pPr>
      <w:ins w:id="1646"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1527A59" w:rsidR="00FB3BCF" w:rsidRPr="00D839FF" w:rsidRDefault="00FB3BCF" w:rsidP="00FB3BCF">
      <w:pPr>
        <w:pStyle w:val="PL"/>
        <w:rPr>
          <w:ins w:id="1647" w:author="TEI19_TN32HARQ" w:date="2025-06-29T10:55:00Z"/>
        </w:rPr>
      </w:pPr>
      <w:ins w:id="1648"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ins w:id="1649" w:author="NR_MIMO_Ph5_R2_131" w:date="2025-09-01T10:26:00Z">
        <w:r w:rsidR="00AB3E29" w:rsidRPr="00F12158">
          <w:t>,</w:t>
        </w:r>
      </w:ins>
    </w:p>
    <w:p w14:paraId="1FEC72CC" w14:textId="6CF17F02" w:rsidR="00AB3E29" w:rsidRPr="00914F55" w:rsidRDefault="00AB3E29" w:rsidP="00EE6E73">
      <w:pPr>
        <w:pStyle w:val="PL"/>
        <w:rPr>
          <w:ins w:id="1650" w:author="NR_MIMO_Ph5_R2_131" w:date="2025-09-01T10:23:00Z"/>
          <w:rFonts w:eastAsia="Malgun Gothic"/>
          <w:color w:val="808080"/>
        </w:rPr>
      </w:pPr>
      <w:ins w:id="1651" w:author="NR_MIMO_Ph5_R2_131" w:date="2025-09-01T10:22:00Z">
        <w:r>
          <w:rPr>
            <w:rFonts w:hint="eastAsia"/>
          </w:rPr>
          <w:t xml:space="preserve"> </w:t>
        </w:r>
        <w:r>
          <w:t xml:space="preserve"> </w:t>
        </w:r>
        <w:r w:rsidRPr="00914F55">
          <w:rPr>
            <w:rFonts w:eastAsia="Malgun Gothic"/>
            <w:color w:val="808080"/>
          </w:rPr>
          <w:t xml:space="preserve">  -- R1 59-3-1: </w:t>
        </w:r>
      </w:ins>
      <w:proofErr w:type="gramStart"/>
      <w:ins w:id="1652" w:author="NR_MIMO_Ph5_R2_131" w:date="2025-09-01T10:23:00Z">
        <w:r w:rsidRPr="00914F55">
          <w:rPr>
            <w:rFonts w:eastAsia="Malgun Gothic"/>
            <w:color w:val="808080"/>
          </w:rPr>
          <w:t>Non-codebook</w:t>
        </w:r>
        <w:proofErr w:type="gramEnd"/>
        <w:r w:rsidRPr="00914F55">
          <w:rPr>
            <w:rFonts w:eastAsia="Malgun Gothic"/>
            <w:color w:val="808080"/>
          </w:rPr>
          <w:t xml:space="preserve"> based PUSCH transmission for 3TX for single TRP</w:t>
        </w:r>
      </w:ins>
    </w:p>
    <w:p w14:paraId="55131B2C" w14:textId="77777777" w:rsidR="00AB3E29" w:rsidRDefault="00AB3E29" w:rsidP="00EE6E73">
      <w:pPr>
        <w:pStyle w:val="PL"/>
        <w:rPr>
          <w:ins w:id="1653" w:author="NR_MIMO_Ph5_R2_131" w:date="2025-09-01T10:25:00Z"/>
        </w:rPr>
      </w:pPr>
      <w:ins w:id="1654" w:author="NR_MIMO_Ph5_R2_131" w:date="2025-09-01T10:23:00Z">
        <w:r>
          <w:rPr>
            <w:rFonts w:hint="eastAsia"/>
          </w:rPr>
          <w:t xml:space="preserve"> </w:t>
        </w:r>
        <w:r>
          <w:t xml:space="preserve">   nonCodebook-3TxPUSCH</w:t>
        </w:r>
      </w:ins>
      <w:ins w:id="1655" w:author="NR_MIMO_Ph5_R2_131" w:date="2025-09-01T10:24:00Z">
        <w:r>
          <w:t xml:space="preserve">-SingleTRP-r19      </w:t>
        </w:r>
        <w:r w:rsidRPr="00914F55">
          <w:rPr>
            <w:color w:val="993366"/>
          </w:rPr>
          <w:t>SEQUENCE</w:t>
        </w:r>
      </w:ins>
      <w:ins w:id="1656" w:author="NR_MIMO_Ph5_R2_131" w:date="2025-09-01T10:25:00Z">
        <w:r>
          <w:t xml:space="preserve"> {</w:t>
        </w:r>
      </w:ins>
    </w:p>
    <w:p w14:paraId="1029AC5B" w14:textId="4A517E8B" w:rsidR="00AB3E29" w:rsidRDefault="00AB3E29" w:rsidP="00AB3E29">
      <w:pPr>
        <w:pStyle w:val="PL"/>
        <w:rPr>
          <w:ins w:id="1657" w:author="NR_MIMO_Ph5_R2_131" w:date="2025-09-01T10:25:00Z"/>
        </w:rPr>
      </w:pPr>
      <w:ins w:id="1658" w:author="NR_MIMO_Ph5_R2_131" w:date="2025-09-01T10:25:00Z">
        <w:r>
          <w:rPr>
            <w:rFonts w:hint="eastAsia"/>
          </w:rPr>
          <w:t xml:space="preserve"> </w:t>
        </w:r>
        <w:r>
          <w:t xml:space="preserve">       maxNumberLayer-r19                      </w:t>
        </w:r>
        <w:r w:rsidRPr="00914F55">
          <w:rPr>
            <w:color w:val="993366"/>
          </w:rPr>
          <w:t>INTEGER</w:t>
        </w:r>
        <w:r>
          <w:t xml:space="preserve"> (</w:t>
        </w:r>
        <w:proofErr w:type="gramStart"/>
        <w:r>
          <w:t>1..</w:t>
        </w:r>
        <w:proofErr w:type="gramEnd"/>
        <w:r>
          <w:t>3),</w:t>
        </w:r>
      </w:ins>
    </w:p>
    <w:p w14:paraId="3370795B" w14:textId="791CECA6" w:rsidR="00AB3E29" w:rsidRDefault="00AB3E29" w:rsidP="00AB3E29">
      <w:pPr>
        <w:pStyle w:val="PL"/>
        <w:rPr>
          <w:ins w:id="1659" w:author="NR_MIMO_Ph5_R2_131" w:date="2025-09-01T10:25:00Z"/>
        </w:rPr>
      </w:pPr>
      <w:ins w:id="1660" w:author="NR_MIMO_Ph5_R2_131" w:date="2025-09-01T10:25:00Z">
        <w:r>
          <w:rPr>
            <w:rFonts w:hint="eastAsia"/>
          </w:rPr>
          <w:t xml:space="preserve"> </w:t>
        </w:r>
        <w:r>
          <w:t xml:space="preserve">       maxNumberSRS-Resource-r19               </w:t>
        </w:r>
        <w:r w:rsidRPr="00914F55">
          <w:rPr>
            <w:color w:val="993366"/>
          </w:rPr>
          <w:t>INTEGER</w:t>
        </w:r>
        <w:r>
          <w:t xml:space="preserve"> (</w:t>
        </w:r>
        <w:proofErr w:type="gramStart"/>
        <w:r>
          <w:t>1..</w:t>
        </w:r>
        <w:proofErr w:type="gramEnd"/>
        <w:r>
          <w:t>3),</w:t>
        </w:r>
      </w:ins>
    </w:p>
    <w:p w14:paraId="65AF9B15" w14:textId="02F42929" w:rsidR="00AB3E29" w:rsidRDefault="00AB3E29" w:rsidP="00AB3E29">
      <w:pPr>
        <w:pStyle w:val="PL"/>
        <w:rPr>
          <w:ins w:id="1661" w:author="NR_MIMO_Ph5_R2_131" w:date="2025-09-01T10:25:00Z"/>
        </w:rPr>
      </w:pPr>
      <w:ins w:id="1662" w:author="NR_MIMO_Ph5_R2_131" w:date="2025-09-01T10:25:00Z">
        <w:r>
          <w:rPr>
            <w:rFonts w:hint="eastAsia"/>
          </w:rPr>
          <w:t xml:space="preserve"> </w:t>
        </w:r>
        <w:r>
          <w:t xml:space="preserve">       maxNumber</w:t>
        </w:r>
      </w:ins>
      <w:ins w:id="1663" w:author="NR_MIMO_Ph5_R2_131" w:date="2025-09-01T10:26:00Z">
        <w:r>
          <w:t xml:space="preserve">SimultaneousSRS-r19            </w:t>
        </w:r>
        <w:r w:rsidRPr="00914F55">
          <w:rPr>
            <w:color w:val="993366"/>
          </w:rPr>
          <w:t>INTEGER</w:t>
        </w:r>
        <w:r>
          <w:t xml:space="preserve"> (</w:t>
        </w:r>
        <w:proofErr w:type="gramStart"/>
        <w:r>
          <w:t>1..</w:t>
        </w:r>
        <w:proofErr w:type="gramEnd"/>
        <w:r>
          <w:t>3)</w:t>
        </w:r>
      </w:ins>
    </w:p>
    <w:p w14:paraId="58CF0491" w14:textId="5246879D" w:rsidR="00AB3E29" w:rsidRDefault="00AB3E29" w:rsidP="00AB3E29">
      <w:pPr>
        <w:pStyle w:val="PL"/>
        <w:rPr>
          <w:ins w:id="1664" w:author="NR_MIMO_Ph5_R2_131" w:date="2025-09-01T10:33:00Z"/>
          <w:color w:val="993366"/>
        </w:rPr>
      </w:pPr>
      <w:ins w:id="1665" w:author="NR_MIMO_Ph5_R2_131" w:date="2025-09-01T10:25:00Z">
        <w:r>
          <w:rPr>
            <w:rFonts w:hint="eastAsia"/>
          </w:rPr>
          <w:t xml:space="preserve"> </w:t>
        </w:r>
        <w:r>
          <w:t xml:space="preserve">   </w:t>
        </w:r>
        <w:proofErr w:type="gramStart"/>
        <w:r>
          <w:t>}</w:t>
        </w:r>
      </w:ins>
      <w:ins w:id="1666" w:author="NR_MIMO_Ph5_R2_131" w:date="2025-09-01T10:26:00Z">
        <w:r w:rsidRPr="00D839FF">
          <w:t xml:space="preserve">   </w:t>
        </w:r>
        <w:proofErr w:type="gramEnd"/>
        <w:r w:rsidRPr="00D839FF">
          <w:t xml:space="preserve">                                                                    </w:t>
        </w:r>
        <w:r>
          <w:t xml:space="preserve"> </w:t>
        </w:r>
        <w:r w:rsidRPr="00D839FF">
          <w:t xml:space="preserve">           </w:t>
        </w:r>
        <w:r w:rsidRPr="00D839FF">
          <w:rPr>
            <w:color w:val="993366"/>
          </w:rPr>
          <w:t>OPTIONAL</w:t>
        </w:r>
      </w:ins>
      <w:ins w:id="1667" w:author="NR_MIMO_Ph5_R2_131" w:date="2025-09-01T10:33:00Z">
        <w:r w:rsidR="00980F55" w:rsidRPr="00F12158">
          <w:t>,</w:t>
        </w:r>
      </w:ins>
    </w:p>
    <w:p w14:paraId="174C5FBF" w14:textId="2728286D" w:rsidR="00980F55" w:rsidRDefault="00980F55" w:rsidP="00980F55">
      <w:pPr>
        <w:pStyle w:val="PL"/>
        <w:rPr>
          <w:ins w:id="1668" w:author="NR_MIMO_Ph5_R2_131" w:date="2025-09-01T10:33:00Z"/>
          <w:rFonts w:eastAsia="MS Mincho" w:cs="Arial"/>
          <w:color w:val="000000" w:themeColor="text1"/>
          <w:szCs w:val="18"/>
        </w:rPr>
      </w:pPr>
      <w:ins w:id="1669" w:author="NR_MIMO_Ph5_R2_131" w:date="2025-09-01T10:33:00Z">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ins>
    </w:p>
    <w:p w14:paraId="6801D782" w14:textId="19CB99A0" w:rsidR="00980F55" w:rsidRDefault="00980F55" w:rsidP="00980F55">
      <w:pPr>
        <w:pStyle w:val="PL"/>
        <w:rPr>
          <w:ins w:id="1670" w:author="NR_MIMO_Ph5_R2_131" w:date="2025-09-01T10:33:00Z"/>
        </w:rPr>
      </w:pPr>
      <w:ins w:id="1671" w:author="NR_MIMO_Ph5_R2_131" w:date="2025-09-01T10:33:00Z">
        <w:r>
          <w:rPr>
            <w:rFonts w:hint="eastAsia"/>
          </w:rPr>
          <w:t xml:space="preserve"> </w:t>
        </w:r>
        <w:r>
          <w:t xml:space="preserve">   </w:t>
        </w:r>
      </w:ins>
      <w:ins w:id="1672" w:author="NR_MIMO_Ph5_R2_131" w:date="2025-09-01T10:34:00Z">
        <w:r>
          <w:t>c</w:t>
        </w:r>
      </w:ins>
      <w:ins w:id="1673" w:author="NR_MIMO_Ph5_R2_131" w:date="2025-09-01T10:33:00Z">
        <w:r>
          <w:t xml:space="preserve">odebook-3TxPUSCH-SingleTRP-r19     </w:t>
        </w:r>
      </w:ins>
      <w:ins w:id="1674" w:author="NR_MIMO_Ph5_R2_131" w:date="2025-09-01T10:43:00Z">
        <w:r w:rsidR="000604F1">
          <w:t xml:space="preserve">   </w:t>
        </w:r>
      </w:ins>
      <w:ins w:id="1675" w:author="NR_MIMO_Ph5_R2_131" w:date="2025-09-01T10:33:00Z">
        <w:r>
          <w:t xml:space="preserve"> </w:t>
        </w:r>
        <w:r w:rsidRPr="00914F55">
          <w:rPr>
            <w:color w:val="993366"/>
          </w:rPr>
          <w:t>SEQUENCE</w:t>
        </w:r>
        <w:r>
          <w:t xml:space="preserve"> {</w:t>
        </w:r>
      </w:ins>
    </w:p>
    <w:p w14:paraId="29B58E1D" w14:textId="62F26135" w:rsidR="00980F55" w:rsidRDefault="00980F55" w:rsidP="00980F55">
      <w:pPr>
        <w:pStyle w:val="PL"/>
        <w:rPr>
          <w:ins w:id="1676" w:author="NR_MIMO_Ph5_R2_131" w:date="2025-09-01T10:33:00Z"/>
        </w:rPr>
      </w:pPr>
      <w:ins w:id="1677" w:author="NR_MIMO_Ph5_R2_131" w:date="2025-09-01T10:33:00Z">
        <w:r>
          <w:rPr>
            <w:rFonts w:hint="eastAsia"/>
          </w:rPr>
          <w:t xml:space="preserve"> </w:t>
        </w:r>
        <w:r>
          <w:t xml:space="preserve">       </w:t>
        </w:r>
      </w:ins>
      <w:ins w:id="1678" w:author="NR_MIMO_Ph5_R2_131" w:date="2025-09-01T10:34:00Z">
        <w:r w:rsidRPr="00980F55">
          <w:t>maxNumberPUSCH-MIMO-Layer</w:t>
        </w:r>
        <w:r>
          <w:t>-r19</w:t>
        </w:r>
      </w:ins>
      <w:ins w:id="1679" w:author="NR_MIMO_Ph5_R2_131" w:date="2025-09-01T10:33:00Z">
        <w:r>
          <w:t xml:space="preserve">           </w:t>
        </w:r>
        <w:r w:rsidRPr="00914F55">
          <w:rPr>
            <w:color w:val="993366"/>
          </w:rPr>
          <w:t>INTEGER</w:t>
        </w:r>
        <w:r>
          <w:t xml:space="preserve"> (</w:t>
        </w:r>
        <w:proofErr w:type="gramStart"/>
        <w:r>
          <w:t>1..</w:t>
        </w:r>
        <w:proofErr w:type="gramEnd"/>
        <w:r>
          <w:t>3),</w:t>
        </w:r>
      </w:ins>
    </w:p>
    <w:p w14:paraId="3519B9FD" w14:textId="2BEC561A" w:rsidR="00980F55" w:rsidRDefault="00980F55" w:rsidP="00980F55">
      <w:pPr>
        <w:pStyle w:val="PL"/>
        <w:rPr>
          <w:ins w:id="1680" w:author="NR_MIMO_Ph5_R2_131" w:date="2025-09-01T10:33:00Z"/>
        </w:rPr>
      </w:pPr>
      <w:ins w:id="1681" w:author="NR_MIMO_Ph5_R2_131" w:date="2025-09-01T10:33:00Z">
        <w:r>
          <w:rPr>
            <w:rFonts w:hint="eastAsia"/>
          </w:rPr>
          <w:t xml:space="preserve"> </w:t>
        </w:r>
        <w:r>
          <w:t xml:space="preserve">       maxNumberSRS-Resource-r19               </w:t>
        </w:r>
        <w:r w:rsidRPr="00914F55">
          <w:rPr>
            <w:color w:val="993366"/>
          </w:rPr>
          <w:t>INTEGER</w:t>
        </w:r>
        <w:r>
          <w:t xml:space="preserve"> (</w:t>
        </w:r>
        <w:proofErr w:type="gramStart"/>
        <w:r>
          <w:t>1..</w:t>
        </w:r>
      </w:ins>
      <w:proofErr w:type="gramEnd"/>
      <w:ins w:id="1682" w:author="NR_MIMO_Ph5_R2_131" w:date="2025-09-01T10:34:00Z">
        <w:r>
          <w:t>2</w:t>
        </w:r>
      </w:ins>
      <w:ins w:id="1683" w:author="NR_MIMO_Ph5_R2_131" w:date="2025-09-01T10:33:00Z">
        <w:r>
          <w:t>)</w:t>
        </w:r>
      </w:ins>
    </w:p>
    <w:p w14:paraId="3AD2553E" w14:textId="2ECC9D18" w:rsidR="00980F55" w:rsidRDefault="00980F55" w:rsidP="00980F55">
      <w:pPr>
        <w:pStyle w:val="PL"/>
        <w:rPr>
          <w:ins w:id="1684" w:author="NR_MIMO_Ph5_R2_131" w:date="2025-09-01T10:33:00Z"/>
          <w:color w:val="993366"/>
        </w:rPr>
      </w:pPr>
      <w:ins w:id="1685" w:author="NR_MIMO_Ph5_R2_131" w:date="2025-09-01T10:33:00Z">
        <w:r>
          <w:rPr>
            <w:rFonts w:hint="eastAsia"/>
          </w:rPr>
          <w:t xml:space="preserve"> </w:t>
        </w:r>
        <w:r>
          <w:t xml:space="preserve">   </w:t>
        </w:r>
        <w:proofErr w:type="gramStart"/>
        <w:r>
          <w:t>}</w:t>
        </w:r>
        <w:r w:rsidRPr="00D839FF">
          <w:t xml:space="preserve">   </w:t>
        </w:r>
        <w:proofErr w:type="gramEnd"/>
        <w:r w:rsidRPr="00D839FF">
          <w:t xml:space="preserve">                                                                    </w:t>
        </w:r>
        <w:r>
          <w:t xml:space="preserve"> </w:t>
        </w:r>
        <w:r w:rsidRPr="00D839FF">
          <w:t xml:space="preserve">           </w:t>
        </w:r>
        <w:r w:rsidRPr="00D839FF">
          <w:rPr>
            <w:color w:val="993366"/>
          </w:rPr>
          <w:t>OPTIONAL</w:t>
        </w:r>
      </w:ins>
      <w:ins w:id="1686" w:author="NR_MIMO_Ph5_R2_131" w:date="2025-09-01T10:41:00Z">
        <w:r w:rsidRPr="00F12158">
          <w:t>,</w:t>
        </w:r>
      </w:ins>
    </w:p>
    <w:p w14:paraId="76CD75C3" w14:textId="66A144EF" w:rsidR="00980F55" w:rsidRDefault="00980F55" w:rsidP="00AB3E29">
      <w:pPr>
        <w:pStyle w:val="PL"/>
        <w:rPr>
          <w:ins w:id="1687" w:author="NR_MIMO_Ph5_R2_131" w:date="2025-09-01T10:41:00Z"/>
          <w:rFonts w:eastAsia="宋体" w:cs="Arial"/>
          <w:color w:val="000000" w:themeColor="text1"/>
          <w:szCs w:val="18"/>
          <w:lang w:eastAsia="zh-CN"/>
        </w:rPr>
      </w:pPr>
      <w:ins w:id="1688" w:author="NR_MIMO_Ph5_R2_131" w:date="2025-09-01T10:41:00Z">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ins>
    </w:p>
    <w:p w14:paraId="53DE6FF9" w14:textId="2665CC3E" w:rsidR="00980F55" w:rsidRDefault="00980F55" w:rsidP="00AB3E29">
      <w:pPr>
        <w:pStyle w:val="PL"/>
        <w:rPr>
          <w:ins w:id="1689" w:author="NR_MIMO_Ph5_R2_131" w:date="2025-09-01T10:43:00Z"/>
        </w:rPr>
      </w:pPr>
      <w:ins w:id="1690" w:author="NR_MIMO_Ph5_R2_131" w:date="2025-09-01T10:41:00Z">
        <w:r>
          <w:rPr>
            <w:rFonts w:hint="eastAsia"/>
          </w:rPr>
          <w:t xml:space="preserve"> </w:t>
        </w:r>
        <w:r>
          <w:t xml:space="preserve">   </w:t>
        </w:r>
        <w:r w:rsidR="00CD1FE2">
          <w:t>codebook-3PortPUSCH</w:t>
        </w:r>
      </w:ins>
      <w:ins w:id="1691" w:author="NR_MIMO_Ph5_R2_131" w:date="2025-09-01T10:43:00Z">
        <w:r w:rsidR="000604F1">
          <w:t xml:space="preserve">-TypeB-r19           </w:t>
        </w:r>
        <w:r w:rsidR="000604F1" w:rsidRPr="00914F55">
          <w:rPr>
            <w:color w:val="993366"/>
          </w:rPr>
          <w:t>INTEGER</w:t>
        </w:r>
        <w:r w:rsidR="000604F1">
          <w:t xml:space="preserve"> (</w:t>
        </w:r>
        <w:proofErr w:type="gramStart"/>
        <w:r w:rsidR="000604F1">
          <w:t>1..</w:t>
        </w:r>
        <w:proofErr w:type="gramEnd"/>
        <w:r w:rsidR="000604F1">
          <w:t xml:space="preserve">2)                              </w:t>
        </w:r>
        <w:r w:rsidR="000604F1" w:rsidRPr="00914F55">
          <w:rPr>
            <w:color w:val="993366"/>
          </w:rPr>
          <w:t>OPTIONAL</w:t>
        </w:r>
        <w:r w:rsidR="000604F1">
          <w:t>,</w:t>
        </w:r>
      </w:ins>
    </w:p>
    <w:p w14:paraId="2A592D08" w14:textId="6B7167C1" w:rsidR="000604F1" w:rsidRDefault="000604F1" w:rsidP="00AB3E29">
      <w:pPr>
        <w:pStyle w:val="PL"/>
        <w:rPr>
          <w:ins w:id="1692" w:author="NR_MIMO_Ph5_R2_131" w:date="2025-09-01T10:48:00Z"/>
        </w:rPr>
      </w:pPr>
      <w:ins w:id="1693" w:author="NR_MIMO_Ph5_R2_131" w:date="2025-09-01T10:47:00Z">
        <w:r>
          <w:rPr>
            <w:rFonts w:hint="eastAsia"/>
          </w:rPr>
          <w:t xml:space="preserve"> </w:t>
        </w:r>
        <w:r w:rsidRPr="00914F55">
          <w:rPr>
            <w:rFonts w:eastAsia="Malgun Gothic"/>
            <w:color w:val="808080"/>
          </w:rPr>
          <w:t xml:space="preserve">   </w:t>
        </w:r>
      </w:ins>
      <w:ins w:id="1694" w:author="NR_MIMO_Ph5_R2_131" w:date="2025-09-01T10:48:00Z">
        <w:r w:rsidRPr="00914F55">
          <w:rPr>
            <w:rFonts w:eastAsia="Malgun Gothic"/>
            <w:color w:val="808080"/>
          </w:rPr>
          <w:t>-- R1 59-3-5a: M-TRP PUSCH repetition (type B) of 3-antenna-port PUSCH transmission – non-codebook based</w:t>
        </w:r>
      </w:ins>
    </w:p>
    <w:p w14:paraId="78A6548A" w14:textId="2921ECFE" w:rsidR="000604F1" w:rsidRDefault="000604F1">
      <w:pPr>
        <w:pStyle w:val="PL"/>
        <w:rPr>
          <w:ins w:id="1695" w:author="NR_MIMO_Ph5_R2_131" w:date="2025-09-01T10:23:00Z"/>
        </w:rPr>
      </w:pPr>
      <w:ins w:id="1696" w:author="NR_MIMO_Ph5_R2_131" w:date="2025-09-01T10:48:00Z">
        <w:r>
          <w:rPr>
            <w:rFonts w:hint="eastAsia"/>
          </w:rPr>
          <w:t xml:space="preserve"> </w:t>
        </w:r>
        <w:r>
          <w:t xml:space="preserve">   </w:t>
        </w:r>
      </w:ins>
      <w:ins w:id="1697" w:author="NR_MIMO_Ph5_R2_131" w:date="2025-09-01T12:19:00Z">
        <w:r w:rsidR="007B0794" w:rsidRPr="007B0794">
          <w:t>mTRP-PUSCH-RepetitionTypeB-3Port-r19</w:t>
        </w:r>
      </w:ins>
      <w:ins w:id="1698" w:author="NR_MIMO_Ph5_R2_131" w:date="2025-09-01T10:48:00Z">
        <w:r>
          <w:t xml:space="preserve">        </w:t>
        </w:r>
        <w:r w:rsidRPr="00914F55">
          <w:rPr>
            <w:color w:val="993366"/>
          </w:rPr>
          <w:t>INTEGER</w:t>
        </w:r>
        <w:r>
          <w:t xml:space="preserve"> (</w:t>
        </w:r>
        <w:proofErr w:type="gramStart"/>
        <w:r>
          <w:t>1..</w:t>
        </w:r>
        <w:proofErr w:type="gramEnd"/>
        <w:r>
          <w:t xml:space="preserve">3)                           </w:t>
        </w:r>
        <w:r w:rsidRPr="00914F55">
          <w:rPr>
            <w:color w:val="993366"/>
          </w:rPr>
          <w:t>OPTIONAL</w:t>
        </w:r>
      </w:ins>
    </w:p>
    <w:p w14:paraId="68C5708A" w14:textId="1AB2CF7F" w:rsidR="00FB3BCF" w:rsidRPr="00EE6E73" w:rsidRDefault="00FB3BCF" w:rsidP="00EE6E73">
      <w:pPr>
        <w:pStyle w:val="PL"/>
      </w:pPr>
      <w:ins w:id="1699"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700" w:name="_Toc60777451"/>
      <w:bookmarkStart w:id="1701" w:name="_Toc193446486"/>
      <w:bookmarkStart w:id="1702" w:name="_Toc193452291"/>
      <w:bookmarkStart w:id="1703" w:name="_Toc193463563"/>
      <w:bookmarkStart w:id="1704" w:name="_Toc201295850"/>
      <w:bookmarkStart w:id="1705" w:name="MCCQCTEMPBM_00000569"/>
      <w:r w:rsidRPr="00EE6E73">
        <w:lastRenderedPageBreak/>
        <w:t>–</w:t>
      </w:r>
      <w:r w:rsidRPr="00EE6E73">
        <w:tab/>
      </w:r>
      <w:proofErr w:type="spellStart"/>
      <w:r w:rsidRPr="00EE6E73">
        <w:rPr>
          <w:i/>
        </w:rPr>
        <w:t>FeatureSetUplinkPerCC</w:t>
      </w:r>
      <w:proofErr w:type="spellEnd"/>
      <w:r w:rsidRPr="00EE6E73">
        <w:rPr>
          <w:i/>
        </w:rPr>
        <w:t>-Id</w:t>
      </w:r>
      <w:bookmarkEnd w:id="1700"/>
      <w:bookmarkEnd w:id="1701"/>
      <w:bookmarkEnd w:id="1702"/>
      <w:bookmarkEnd w:id="1703"/>
      <w:bookmarkEnd w:id="1704"/>
    </w:p>
    <w:bookmarkEnd w:id="1705"/>
    <w:p w14:paraId="363F638B" w14:textId="77777777" w:rsidR="00394471" w:rsidRPr="00EE6E73" w:rsidRDefault="00394471" w:rsidP="00394471">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38DAAD47" w14:textId="77777777" w:rsidR="00394471" w:rsidRPr="00EE6E73" w:rsidRDefault="00394471" w:rsidP="00394471">
      <w:pPr>
        <w:pStyle w:val="TH"/>
      </w:pPr>
      <w:proofErr w:type="spellStart"/>
      <w:r w:rsidRPr="00EE6E73">
        <w:rPr>
          <w:i/>
        </w:rPr>
        <w:t>FeatureSetUplinkPerCC</w:t>
      </w:r>
      <w:proofErr w:type="spellEnd"/>
      <w:r w:rsidRPr="00EE6E73">
        <w:rPr>
          <w:i/>
        </w:rPr>
        <w:t>-Id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proofErr w:type="spellStart"/>
      <w:r w:rsidRPr="00EE6E73">
        <w:t>FeatureSetUplinkPerCC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1706" w:name="_Toc60777452"/>
      <w:bookmarkStart w:id="1707" w:name="_Toc193446487"/>
      <w:bookmarkStart w:id="1708" w:name="_Toc193452292"/>
      <w:bookmarkStart w:id="1709" w:name="_Toc193463564"/>
      <w:bookmarkStart w:id="1710" w:name="_Toc201295851"/>
      <w:bookmarkStart w:id="1711" w:name="MCCQCTEMPBM_00000570"/>
      <w:r w:rsidRPr="00EE6E73">
        <w:t>–</w:t>
      </w:r>
      <w:r w:rsidRPr="00EE6E73">
        <w:tab/>
      </w:r>
      <w:r w:rsidRPr="00EE6E73">
        <w:rPr>
          <w:i/>
          <w:noProof/>
        </w:rPr>
        <w:t>FreqBandIndicatorEUTRA</w:t>
      </w:r>
      <w:bookmarkEnd w:id="1706"/>
      <w:bookmarkEnd w:id="1707"/>
      <w:bookmarkEnd w:id="1708"/>
      <w:bookmarkEnd w:id="1709"/>
      <w:bookmarkEnd w:id="1710"/>
    </w:p>
    <w:bookmarkEnd w:id="1711"/>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proofErr w:type="spellStart"/>
      <w:proofErr w:type="gramStart"/>
      <w:r w:rsidRPr="00EE6E73">
        <w:t>FreqBandIndicatorEUTRA</w:t>
      </w:r>
      <w:proofErr w:type="spellEnd"/>
      <w:r w:rsidRPr="00EE6E73">
        <w:t xml:space="preserve"> ::=</w:t>
      </w:r>
      <w:proofErr w:type="gramEnd"/>
      <w:r w:rsidRPr="00EE6E73">
        <w:t xml:space="preserve">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1712" w:name="_Toc60777453"/>
      <w:bookmarkStart w:id="1713" w:name="_Toc193446488"/>
      <w:bookmarkStart w:id="1714" w:name="_Toc193452293"/>
      <w:bookmarkStart w:id="1715" w:name="_Toc193463565"/>
      <w:bookmarkStart w:id="1716" w:name="_Toc201295852"/>
      <w:bookmarkStart w:id="1717" w:name="MCCQCTEMPBM_00000571"/>
      <w:r w:rsidRPr="00EE6E73">
        <w:t>–</w:t>
      </w:r>
      <w:r w:rsidRPr="00EE6E73">
        <w:tab/>
      </w:r>
      <w:r w:rsidRPr="00EE6E73">
        <w:rPr>
          <w:i/>
          <w:noProof/>
        </w:rPr>
        <w:t>FreqBandList</w:t>
      </w:r>
      <w:bookmarkEnd w:id="1712"/>
      <w:bookmarkEnd w:id="1713"/>
      <w:bookmarkEnd w:id="1714"/>
      <w:bookmarkEnd w:id="1715"/>
      <w:bookmarkEnd w:id="1716"/>
    </w:p>
    <w:bookmarkEnd w:id="1717"/>
    <w:p w14:paraId="12E4A4FB" w14:textId="04B023E9" w:rsidR="00394471" w:rsidRPr="00EE6E73" w:rsidRDefault="00394471" w:rsidP="00394471">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w:t>
      </w:r>
      <w:proofErr w:type="spellStart"/>
      <w:r w:rsidR="00D027C1" w:rsidRPr="00EE6E73">
        <w:t>sidelink</w:t>
      </w:r>
      <w:proofErr w:type="spellEnd"/>
      <w:r w:rsidR="00D027C1" w:rsidRPr="00EE6E73">
        <w:t xml:space="preserve"> communication, this is used by the initiating UE to request </w:t>
      </w:r>
      <w:proofErr w:type="spellStart"/>
      <w:r w:rsidR="00D027C1" w:rsidRPr="00EE6E73">
        <w:t>sidelink</w:t>
      </w:r>
      <w:proofErr w:type="spellEnd"/>
      <w:r w:rsidR="00D027C1" w:rsidRPr="00EE6E73">
        <w:t xml:space="preserve">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proofErr w:type="spellStart"/>
      <w:r w:rsidRPr="00EE6E73">
        <w:rPr>
          <w:bCs/>
          <w:i/>
          <w:iCs/>
        </w:rPr>
        <w:t>FreqBandList</w:t>
      </w:r>
      <w:proofErr w:type="spellEnd"/>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proofErr w:type="spellStart"/>
      <w:proofErr w:type="gramStart"/>
      <w:r w:rsidRPr="00EE6E73">
        <w:t>FreqBandList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proofErr w:type="spellStart"/>
      <w:r w:rsidRPr="00EE6E73">
        <w:t>FreqBandInformation</w:t>
      </w:r>
      <w:proofErr w:type="spellEnd"/>
    </w:p>
    <w:p w14:paraId="716D893F" w14:textId="77777777" w:rsidR="00394471" w:rsidRPr="00EE6E73" w:rsidRDefault="00394471" w:rsidP="00EE6E73">
      <w:pPr>
        <w:pStyle w:val="PL"/>
      </w:pPr>
    </w:p>
    <w:p w14:paraId="12372396" w14:textId="77777777" w:rsidR="00394471" w:rsidRPr="00EE6E73" w:rsidRDefault="00394471" w:rsidP="00EE6E73">
      <w:pPr>
        <w:pStyle w:val="PL"/>
      </w:pPr>
      <w:proofErr w:type="spellStart"/>
      <w:proofErr w:type="gramStart"/>
      <w:r w:rsidRPr="00EE6E73">
        <w:t>FreqBandInformation</w:t>
      </w:r>
      <w:proofErr w:type="spellEnd"/>
      <w:r w:rsidRPr="00EE6E73">
        <w:t xml:space="preserve"> ::=</w:t>
      </w:r>
      <w:proofErr w:type="gramEnd"/>
      <w:r w:rsidRPr="00EE6E73">
        <w:t xml:space="preserve">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w:t>
      </w:r>
      <w:proofErr w:type="spellStart"/>
      <w:r w:rsidRPr="00EE6E73">
        <w:t>bandInformationEUTRA</w:t>
      </w:r>
      <w:proofErr w:type="spellEnd"/>
      <w:r w:rsidRPr="00EE6E73">
        <w:t xml:space="preserve">            </w:t>
      </w:r>
      <w:proofErr w:type="spellStart"/>
      <w:r w:rsidRPr="00EE6E73">
        <w:t>FreqBandInformationEUTRA</w:t>
      </w:r>
      <w:proofErr w:type="spellEnd"/>
      <w:r w:rsidRPr="00EE6E73">
        <w:t>,</w:t>
      </w:r>
    </w:p>
    <w:p w14:paraId="4E55D4F0" w14:textId="77777777" w:rsidR="00394471" w:rsidRPr="00EE6E73" w:rsidRDefault="00394471" w:rsidP="00EE6E73">
      <w:pPr>
        <w:pStyle w:val="PL"/>
      </w:pPr>
      <w:r w:rsidRPr="00EE6E73">
        <w:t xml:space="preserve">    </w:t>
      </w:r>
      <w:proofErr w:type="spellStart"/>
      <w:r w:rsidRPr="00EE6E73">
        <w:t>bandInformationNR</w:t>
      </w:r>
      <w:proofErr w:type="spellEnd"/>
      <w:r w:rsidRPr="00EE6E73">
        <w:t xml:space="preserve">               </w:t>
      </w:r>
      <w:proofErr w:type="spellStart"/>
      <w:r w:rsidRPr="00EE6E73">
        <w:t>FreqBandInformationNR</w:t>
      </w:r>
      <w:proofErr w:type="spellEnd"/>
    </w:p>
    <w:p w14:paraId="4DD6DFF7" w14:textId="77777777" w:rsidR="00394471" w:rsidRPr="00850683" w:rsidRDefault="00394471" w:rsidP="00EE6E73">
      <w:pPr>
        <w:pStyle w:val="PL"/>
      </w:pPr>
      <w:r w:rsidRPr="00850683">
        <w:lastRenderedPageBreak/>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proofErr w:type="spellStart"/>
      <w:proofErr w:type="gramStart"/>
      <w:r w:rsidRPr="00850683">
        <w:t>FreqBandInformationEUTRA</w:t>
      </w:r>
      <w:proofErr w:type="spellEnd"/>
      <w:r w:rsidRPr="00850683">
        <w:t xml:space="preserve"> ::=</w:t>
      </w:r>
      <w:proofErr w:type="gramEnd"/>
      <w:r w:rsidRPr="00850683">
        <w:t xml:space="preserve">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w:t>
      </w:r>
      <w:proofErr w:type="spellStart"/>
      <w:r w:rsidRPr="00850683">
        <w:t>bandEUTRA</w:t>
      </w:r>
      <w:proofErr w:type="spellEnd"/>
      <w:r w:rsidRPr="00850683">
        <w:t xml:space="preserve">                       </w:t>
      </w:r>
      <w:proofErr w:type="spellStart"/>
      <w:r w:rsidRPr="00850683">
        <w:t>FreqBandIndicatorEUTRA</w:t>
      </w:r>
      <w:proofErr w:type="spellEnd"/>
      <w:r w:rsidRPr="00850683">
        <w:t>,</w:t>
      </w:r>
    </w:p>
    <w:p w14:paraId="3088DE4A" w14:textId="77777777" w:rsidR="00394471" w:rsidRPr="00850683" w:rsidRDefault="00394471" w:rsidP="00EE6E73">
      <w:pPr>
        <w:pStyle w:val="PL"/>
        <w:rPr>
          <w:color w:val="808080"/>
        </w:rPr>
      </w:pPr>
      <w:r w:rsidRPr="00850683">
        <w:t xml:space="preserve">    ca-</w:t>
      </w:r>
      <w:proofErr w:type="spellStart"/>
      <w:r w:rsidRPr="00850683">
        <w:t>BandwidthClassDL</w:t>
      </w:r>
      <w:proofErr w:type="spellEnd"/>
      <w:r w:rsidRPr="00850683">
        <w:t>-EUTRA       CA-</w:t>
      </w:r>
      <w:proofErr w:type="spellStart"/>
      <w:r w:rsidRPr="00850683">
        <w:t>BandwidthClassEUTRA</w:t>
      </w:r>
      <w:proofErr w:type="spellEnd"/>
      <w:r w:rsidRPr="00850683">
        <w:t xml:space="preserve">                  </w:t>
      </w:r>
      <w:proofErr w:type="gramStart"/>
      <w:r w:rsidRPr="00850683">
        <w:rPr>
          <w:color w:val="993366"/>
        </w:rPr>
        <w:t>OPTIONAL</w:t>
      </w:r>
      <w:r w:rsidRPr="00850683">
        <w:t xml:space="preserve">,   </w:t>
      </w:r>
      <w:proofErr w:type="gramEnd"/>
      <w:r w:rsidRPr="00850683">
        <w:rPr>
          <w:color w:val="808080"/>
        </w:rPr>
        <w:t>-- Need N</w:t>
      </w:r>
    </w:p>
    <w:p w14:paraId="0DC478E7" w14:textId="77777777" w:rsidR="00394471" w:rsidRPr="00850683" w:rsidRDefault="00394471" w:rsidP="00EE6E73">
      <w:pPr>
        <w:pStyle w:val="PL"/>
        <w:rPr>
          <w:color w:val="808080"/>
        </w:rPr>
      </w:pPr>
      <w:r w:rsidRPr="00850683">
        <w:t xml:space="preserve">    ca-</w:t>
      </w:r>
      <w:proofErr w:type="spellStart"/>
      <w:r w:rsidRPr="00850683">
        <w:t>BandwidthClassUL</w:t>
      </w:r>
      <w:proofErr w:type="spellEnd"/>
      <w:r w:rsidRPr="00850683">
        <w:t>-EUTRA       CA-</w:t>
      </w:r>
      <w:proofErr w:type="spellStart"/>
      <w:r w:rsidRPr="00850683">
        <w:t>BandwidthClassEUTRA</w:t>
      </w:r>
      <w:proofErr w:type="spellEnd"/>
      <w:r w:rsidRPr="00850683">
        <w:t xml:space="preserve">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proofErr w:type="spellStart"/>
      <w:proofErr w:type="gramStart"/>
      <w:r w:rsidRPr="00EE6E73">
        <w:t>FreqBandInformationNR</w:t>
      </w:r>
      <w:proofErr w:type="spellEnd"/>
      <w:r w:rsidRPr="00EE6E73">
        <w:t xml:space="preserve"> ::=</w:t>
      </w:r>
      <w:proofErr w:type="gramEnd"/>
      <w:r w:rsidRPr="00EE6E73">
        <w:t xml:space="preserve">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56CD5596" w14:textId="77777777" w:rsidR="00394471" w:rsidRPr="00EE6E73" w:rsidRDefault="00394471" w:rsidP="00EE6E73">
      <w:pPr>
        <w:pStyle w:val="PL"/>
        <w:rPr>
          <w:color w:val="808080"/>
        </w:rPr>
      </w:pPr>
      <w:r w:rsidRPr="00EE6E73">
        <w:t xml:space="preserve">    </w:t>
      </w:r>
      <w:proofErr w:type="spellStart"/>
      <w:r w:rsidRPr="00EE6E73">
        <w:t>maxBandwidthRequestedDL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5932B6" w14:textId="77777777" w:rsidR="00394471" w:rsidRPr="00EE6E73" w:rsidRDefault="00394471" w:rsidP="00EE6E73">
      <w:pPr>
        <w:pStyle w:val="PL"/>
        <w:rPr>
          <w:color w:val="808080"/>
        </w:rPr>
      </w:pPr>
      <w:r w:rsidRPr="00EE6E73">
        <w:t xml:space="preserve">    </w:t>
      </w:r>
      <w:proofErr w:type="spellStart"/>
      <w:r w:rsidRPr="00EE6E73">
        <w:t>maxBandwidthRequestedUL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EFB3413" w14:textId="77777777" w:rsidR="00394471" w:rsidRPr="00EE6E73" w:rsidRDefault="00394471" w:rsidP="00EE6E73">
      <w:pPr>
        <w:pStyle w:val="PL"/>
        <w:rPr>
          <w:color w:val="808080"/>
        </w:rPr>
      </w:pPr>
      <w:r w:rsidRPr="00EE6E73">
        <w:t xml:space="preserve">    </w:t>
      </w:r>
      <w:proofErr w:type="spellStart"/>
      <w:r w:rsidRPr="00EE6E73">
        <w:t>maxCarriersRequestedDL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w:t>
      </w:r>
      <w:proofErr w:type="spellStart"/>
      <w:r w:rsidRPr="00EE6E73">
        <w:t>maxCarriersRequestedUL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proofErr w:type="spellStart"/>
      <w:proofErr w:type="gramStart"/>
      <w:r w:rsidRPr="00EE6E73">
        <w:t>AggregatedBandwidth</w:t>
      </w:r>
      <w:proofErr w:type="spellEnd"/>
      <w:r w:rsidRPr="00EE6E73">
        <w:t xml:space="preserve"> ::=</w:t>
      </w:r>
      <w:proofErr w:type="gramEnd"/>
      <w:r w:rsidRPr="00EE6E73">
        <w:t xml:space="preserve">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1718" w:name="_Toc60777454"/>
      <w:bookmarkStart w:id="1719" w:name="_Toc193446489"/>
      <w:bookmarkStart w:id="1720" w:name="_Toc193452294"/>
      <w:bookmarkStart w:id="1721" w:name="_Toc193463566"/>
      <w:bookmarkStart w:id="1722" w:name="_Toc201295853"/>
      <w:bookmarkStart w:id="1723" w:name="MCCQCTEMPBM_00000572"/>
      <w:r w:rsidRPr="00EE6E73">
        <w:t>–</w:t>
      </w:r>
      <w:r w:rsidRPr="00EE6E73">
        <w:tab/>
      </w:r>
      <w:r w:rsidRPr="00EE6E73">
        <w:rPr>
          <w:i/>
          <w:noProof/>
        </w:rPr>
        <w:t>FreqSeparationClass</w:t>
      </w:r>
      <w:bookmarkEnd w:id="1718"/>
      <w:bookmarkEnd w:id="1719"/>
      <w:bookmarkEnd w:id="1720"/>
      <w:bookmarkEnd w:id="1721"/>
      <w:bookmarkEnd w:id="1722"/>
    </w:p>
    <w:bookmarkEnd w:id="1723"/>
    <w:p w14:paraId="494AA21E" w14:textId="77777777" w:rsidR="00394471" w:rsidRPr="00EE6E73" w:rsidRDefault="00394471" w:rsidP="00394471">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proofErr w:type="spellStart"/>
      <w:r w:rsidRPr="00EE6E73">
        <w:rPr>
          <w:i/>
        </w:rPr>
        <w:t>FreqSeparationClass</w:t>
      </w:r>
      <w:proofErr w:type="spellEnd"/>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proofErr w:type="spellStart"/>
      <w:proofErr w:type="gramStart"/>
      <w:r w:rsidRPr="00EE6E73">
        <w:t>FreqSeparationClass</w:t>
      </w:r>
      <w:proofErr w:type="spellEnd"/>
      <w:r w:rsidRPr="00EE6E73">
        <w:t xml:space="preserve"> ::=</w:t>
      </w:r>
      <w:proofErr w:type="gramEnd"/>
      <w:r w:rsidRPr="00EE6E73">
        <w:t xml:space="preserve">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FreqSeparationClassDL-v</w:t>
      </w:r>
      <w:proofErr w:type="gramStart"/>
      <w:r w:rsidRPr="00EE6E73">
        <w:t>1620 ::=</w:t>
      </w:r>
      <w:proofErr w:type="gramEnd"/>
      <w:r w:rsidRPr="00EE6E73">
        <w:t xml:space="preserve">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FreqSeparationClassUL-v</w:t>
      </w:r>
      <w:proofErr w:type="gramStart"/>
      <w:r w:rsidRPr="00EE6E73">
        <w:t>1620 ::=</w:t>
      </w:r>
      <w:proofErr w:type="gramEnd"/>
      <w:r w:rsidRPr="00EE6E73">
        <w:t xml:space="preserve">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724" w:name="_Toc60777455"/>
      <w:bookmarkStart w:id="1725" w:name="_Toc193446490"/>
      <w:bookmarkStart w:id="1726" w:name="_Toc193452295"/>
      <w:bookmarkStart w:id="1727" w:name="_Toc193463567"/>
      <w:bookmarkStart w:id="1728" w:name="_Toc201295854"/>
      <w:bookmarkStart w:id="1729" w:name="MCCQCTEMPBM_00000573"/>
      <w:r w:rsidRPr="00EE6E73">
        <w:rPr>
          <w:i/>
          <w:iCs/>
        </w:rPr>
        <w:lastRenderedPageBreak/>
        <w:t>–</w:t>
      </w:r>
      <w:r w:rsidRPr="00EE6E73">
        <w:rPr>
          <w:i/>
          <w:iCs/>
        </w:rPr>
        <w:tab/>
      </w:r>
      <w:r w:rsidRPr="00EE6E73">
        <w:rPr>
          <w:i/>
          <w:iCs/>
          <w:noProof/>
        </w:rPr>
        <w:t>FreqSeparationClassDL-Only</w:t>
      </w:r>
      <w:bookmarkEnd w:id="1724"/>
      <w:bookmarkEnd w:id="1725"/>
      <w:bookmarkEnd w:id="1726"/>
      <w:bookmarkEnd w:id="1727"/>
      <w:bookmarkEnd w:id="1728"/>
    </w:p>
    <w:bookmarkEnd w:id="1729"/>
    <w:p w14:paraId="6061C612" w14:textId="77777777" w:rsidR="00394471" w:rsidRPr="00EE6E73" w:rsidRDefault="00394471" w:rsidP="00394471">
      <w:pPr>
        <w:rPr>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proofErr w:type="spellStart"/>
      <w:r w:rsidRPr="00EE6E73">
        <w:rPr>
          <w:i/>
          <w:iCs/>
        </w:rPr>
        <w:t>FreqSeparationClassDL</w:t>
      </w:r>
      <w:proofErr w:type="spellEnd"/>
      <w:r w:rsidRPr="00EE6E73">
        <w:rPr>
          <w:i/>
          <w:iCs/>
        </w:rPr>
        <w:t>-Only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FreqSeparationClassDL-Only-r</w:t>
      </w:r>
      <w:proofErr w:type="gramStart"/>
      <w:r w:rsidRPr="00EE6E73">
        <w:t>16 ::=</w:t>
      </w:r>
      <w:proofErr w:type="gramEnd"/>
      <w:r w:rsidRPr="00EE6E73">
        <w:t xml:space="preserve">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730" w:name="_Toc193446491"/>
      <w:bookmarkStart w:id="1731" w:name="_Toc193452296"/>
      <w:bookmarkStart w:id="1732" w:name="_Toc193463568"/>
      <w:bookmarkStart w:id="1733" w:name="_Toc201295855"/>
      <w:bookmarkStart w:id="1734" w:name="MCCQCTEMPBM_00000574"/>
      <w:r w:rsidRPr="00EE6E73">
        <w:t>–</w:t>
      </w:r>
      <w:r w:rsidRPr="00EE6E73">
        <w:tab/>
      </w:r>
      <w:r w:rsidRPr="00EE6E73">
        <w:rPr>
          <w:i/>
        </w:rPr>
        <w:t>FR2-2-AccessParamsPerBand</w:t>
      </w:r>
      <w:bookmarkEnd w:id="1730"/>
      <w:bookmarkEnd w:id="1731"/>
      <w:bookmarkEnd w:id="1732"/>
      <w:bookmarkEnd w:id="1733"/>
    </w:p>
    <w:bookmarkEnd w:id="1734"/>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FR2-2-AccessParamsPerBand-r</w:t>
      </w:r>
      <w:proofErr w:type="gramStart"/>
      <w:r w:rsidRPr="00EE6E73">
        <w:t>17 ::=</w:t>
      </w:r>
      <w:proofErr w:type="gramEnd"/>
      <w:r w:rsidRPr="00EE6E73">
        <w:t xml:space="preserve">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xml:space="preserve">-- R1 24-1c: </w:t>
      </w:r>
      <w:proofErr w:type="gramStart"/>
      <w:r w:rsidRPr="00EE6E73">
        <w:rPr>
          <w:color w:val="808080"/>
        </w:rPr>
        <w:t>Multi-RB</w:t>
      </w:r>
      <w:proofErr w:type="gramEnd"/>
      <w:r w:rsidRPr="00EE6E73">
        <w:rPr>
          <w:color w:val="808080"/>
        </w:rPr>
        <w:t xml:space="preserve">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lastRenderedPageBreak/>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xml:space="preserve">-- R1 24-4c: </w:t>
      </w:r>
      <w:proofErr w:type="gramStart"/>
      <w:r w:rsidRPr="00EE6E73">
        <w:rPr>
          <w:color w:val="808080"/>
        </w:rPr>
        <w:t>Multi-RB</w:t>
      </w:r>
      <w:proofErr w:type="gramEnd"/>
      <w:r w:rsidRPr="00EE6E73">
        <w:rPr>
          <w:color w:val="808080"/>
        </w:rPr>
        <w:t xml:space="preserve">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xml:space="preserve">-- R1 24-5c: </w:t>
      </w:r>
      <w:proofErr w:type="gramStart"/>
      <w:r w:rsidRPr="00EE6E73">
        <w:rPr>
          <w:color w:val="808080"/>
        </w:rPr>
        <w:t>Multi-RB</w:t>
      </w:r>
      <w:proofErr w:type="gramEnd"/>
      <w:r w:rsidRPr="00EE6E73">
        <w:rPr>
          <w:color w:val="808080"/>
        </w:rPr>
        <w:t xml:space="preserve">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w:t>
      </w:r>
      <w:proofErr w:type="gramStart"/>
      <w:r w:rsidRPr="00EE6E73">
        <w:t xml:space="preserve">17  </w:t>
      </w:r>
      <w:r w:rsidRPr="00EE6E73">
        <w:rPr>
          <w:color w:val="993366"/>
        </w:rPr>
        <w:t>SEQUENCE</w:t>
      </w:r>
      <w:proofErr w:type="gramEnd"/>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422A8" w14:textId="26C02475"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03E7AF" w14:textId="625941F9"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27A0E8" w14:textId="2AFB077E"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735" w:name="_Toc60777456"/>
      <w:bookmarkStart w:id="1736" w:name="_Toc193446492"/>
      <w:bookmarkStart w:id="1737" w:name="_Toc193452297"/>
      <w:bookmarkStart w:id="1738" w:name="_Toc193463569"/>
      <w:bookmarkStart w:id="1739" w:name="_Toc201295856"/>
      <w:bookmarkStart w:id="1740" w:name="MCCQCTEMPBM_00000575"/>
      <w:r w:rsidRPr="00EE6E73">
        <w:lastRenderedPageBreak/>
        <w:t>–</w:t>
      </w:r>
      <w:r w:rsidRPr="00EE6E73">
        <w:tab/>
      </w:r>
      <w:proofErr w:type="spellStart"/>
      <w:r w:rsidRPr="00EE6E73">
        <w:rPr>
          <w:i/>
          <w:iCs/>
        </w:rPr>
        <w:t>HighSpeedParameters</w:t>
      </w:r>
      <w:bookmarkEnd w:id="1735"/>
      <w:bookmarkEnd w:id="1736"/>
      <w:bookmarkEnd w:id="1737"/>
      <w:bookmarkEnd w:id="1738"/>
      <w:bookmarkEnd w:id="1739"/>
      <w:proofErr w:type="spellEnd"/>
    </w:p>
    <w:bookmarkEnd w:id="1740"/>
    <w:p w14:paraId="28C6C657" w14:textId="77777777" w:rsidR="00394471" w:rsidRPr="00EE6E73" w:rsidRDefault="00394471" w:rsidP="00394471">
      <w:r w:rsidRPr="00EE6E73">
        <w:t xml:space="preserve">The IE </w:t>
      </w:r>
      <w:proofErr w:type="spellStart"/>
      <w:r w:rsidRPr="00EE6E73">
        <w:rPr>
          <w:i/>
        </w:rPr>
        <w:t>HighSpeedParameters</w:t>
      </w:r>
      <w:proofErr w:type="spellEnd"/>
      <w:r w:rsidRPr="00EE6E73">
        <w:rPr>
          <w:i/>
        </w:rPr>
        <w:t xml:space="preserve"> </w:t>
      </w:r>
      <w:r w:rsidRPr="00EE6E73">
        <w:t xml:space="preserve">is used to convey capabilities related to </w:t>
      </w:r>
      <w:proofErr w:type="gramStart"/>
      <w:r w:rsidRPr="00EE6E73">
        <w:t>high speed</w:t>
      </w:r>
      <w:proofErr w:type="gramEnd"/>
      <w:r w:rsidRPr="00EE6E73">
        <w:t xml:space="preserve"> scenarios.</w:t>
      </w:r>
    </w:p>
    <w:p w14:paraId="6CB3CA19" w14:textId="77777777" w:rsidR="00394471" w:rsidRPr="00EE6E73" w:rsidRDefault="00394471" w:rsidP="00394471">
      <w:pPr>
        <w:pStyle w:val="TH"/>
      </w:pPr>
      <w:proofErr w:type="spellStart"/>
      <w:r w:rsidRPr="00EE6E73">
        <w:rPr>
          <w:i/>
          <w:iCs/>
        </w:rPr>
        <w:t>HighSpeedParameters</w:t>
      </w:r>
      <w:proofErr w:type="spellEnd"/>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HighSpeedParameters-r</w:t>
      </w:r>
      <w:proofErr w:type="gramStart"/>
      <w:r w:rsidRPr="00EE6E73">
        <w:t>16 ::=</w:t>
      </w:r>
      <w:proofErr w:type="gramEnd"/>
      <w:r w:rsidRPr="00EE6E73">
        <w:t xml:space="preserve">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w:t>
      </w:r>
      <w:proofErr w:type="gramStart"/>
      <w:r w:rsidRPr="00EE6E73">
        <w:t>16</w:t>
      </w:r>
      <w:r w:rsidR="001F631E" w:rsidRPr="00EE6E73">
        <w:t>50</w:t>
      </w:r>
      <w:r w:rsidRPr="00EE6E73">
        <w:t xml:space="preserve"> ::=</w:t>
      </w:r>
      <w:proofErr w:type="gramEnd"/>
      <w:r w:rsidRPr="00EE6E73">
        <w:t xml:space="preserve">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HighSpeedParameters-v</w:t>
      </w:r>
      <w:proofErr w:type="gramStart"/>
      <w:r w:rsidRPr="00EE6E73">
        <w:t>1700 ::=</w:t>
      </w:r>
      <w:proofErr w:type="gramEnd"/>
      <w:r w:rsidRPr="00EE6E73">
        <w:t xml:space="preserve">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741" w:name="_Toc60777457"/>
      <w:bookmarkStart w:id="1742" w:name="_Toc193446493"/>
      <w:bookmarkStart w:id="1743" w:name="_Toc193452298"/>
      <w:bookmarkStart w:id="1744" w:name="_Toc193463570"/>
      <w:bookmarkStart w:id="1745" w:name="_Toc201295857"/>
      <w:bookmarkStart w:id="1746" w:name="MCCQCTEMPBM_00000576"/>
      <w:r w:rsidRPr="00EE6E73">
        <w:t>–</w:t>
      </w:r>
      <w:r w:rsidRPr="00EE6E73">
        <w:tab/>
      </w:r>
      <w:r w:rsidRPr="00EE6E73">
        <w:rPr>
          <w:i/>
          <w:noProof/>
        </w:rPr>
        <w:t>IMS-Parameters</w:t>
      </w:r>
      <w:bookmarkEnd w:id="1741"/>
      <w:bookmarkEnd w:id="1742"/>
      <w:bookmarkEnd w:id="1743"/>
      <w:bookmarkEnd w:id="1744"/>
      <w:bookmarkEnd w:id="1745"/>
    </w:p>
    <w:bookmarkEnd w:id="1746"/>
    <w:p w14:paraId="6DE25EA6" w14:textId="4A25729A" w:rsidR="00394471" w:rsidRPr="00EE6E73" w:rsidRDefault="00394471" w:rsidP="00394471">
      <w:r w:rsidRPr="00EE6E73">
        <w:t xml:space="preserve">The IE </w:t>
      </w:r>
      <w:r w:rsidRPr="00EE6E73">
        <w:rPr>
          <w:i/>
        </w:rPr>
        <w:t>IMS-Parameters</w:t>
      </w:r>
      <w:r w:rsidRPr="00EE6E73">
        <w:t xml:space="preserve"> </w:t>
      </w:r>
      <w:proofErr w:type="gramStart"/>
      <w:r w:rsidRPr="00EE6E73">
        <w:t>is</w:t>
      </w:r>
      <w:proofErr w:type="gramEnd"/>
      <w:r w:rsidRPr="00EE6E73">
        <w:t xml:space="preserve"> used to convey capabilities related to IMS.</w:t>
      </w:r>
    </w:p>
    <w:p w14:paraId="20560A08" w14:textId="77777777" w:rsidR="00394471" w:rsidRPr="00EE6E73" w:rsidRDefault="00394471" w:rsidP="00394471">
      <w:pPr>
        <w:pStyle w:val="TH"/>
      </w:pPr>
      <w:r w:rsidRPr="00EE6E73">
        <w:rPr>
          <w:i/>
        </w:rPr>
        <w:t>IMS-</w:t>
      </w:r>
      <w:proofErr w:type="gramStart"/>
      <w:r w:rsidRPr="00EE6E73">
        <w:rPr>
          <w:i/>
        </w:rPr>
        <w:t>Parameters</w:t>
      </w:r>
      <w:proofErr w:type="gramEnd"/>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IMS-</w:t>
      </w:r>
      <w:proofErr w:type="gramStart"/>
      <w:r w:rsidRPr="00EE6E73">
        <w:t>Parameters ::=</w:t>
      </w:r>
      <w:proofErr w:type="gramEnd"/>
      <w:r w:rsidRPr="00EE6E73">
        <w:t xml:space="preserve">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w:t>
      </w:r>
      <w:proofErr w:type="spellStart"/>
      <w:r w:rsidRPr="00EE6E73">
        <w:t>ims-ParametersCommon</w:t>
      </w:r>
      <w:proofErr w:type="spellEnd"/>
      <w:r w:rsidRPr="00EE6E73">
        <w:t xml:space="preserve">       IMS-</w:t>
      </w:r>
      <w:proofErr w:type="spellStart"/>
      <w:r w:rsidRPr="00EE6E73">
        <w:t>ParametersCommon</w:t>
      </w:r>
      <w:proofErr w:type="spellEnd"/>
      <w:r w:rsidRPr="00EE6E73">
        <w:t xml:space="preserve">                  </w:t>
      </w:r>
      <w:r w:rsidRPr="00EE6E73">
        <w:rPr>
          <w:color w:val="993366"/>
        </w:rPr>
        <w:t>OPTIONAL</w:t>
      </w:r>
      <w:r w:rsidRPr="00EE6E73">
        <w:t>,</w:t>
      </w:r>
    </w:p>
    <w:p w14:paraId="5CA91803" w14:textId="77777777" w:rsidR="00394471" w:rsidRPr="00EE6E73" w:rsidRDefault="00394471" w:rsidP="00EE6E73">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IMS-Parameters-v</w:t>
      </w:r>
      <w:proofErr w:type="gramStart"/>
      <w:r w:rsidRPr="00EE6E73">
        <w:t>1700 ::=</w:t>
      </w:r>
      <w:proofErr w:type="gramEnd"/>
      <w:r w:rsidRPr="00EE6E73">
        <w:t xml:space="preserve">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w:t>
      </w:r>
      <w:proofErr w:type="spellStart"/>
      <w:r w:rsidRPr="00EE6E73">
        <w:t>IMS-ParametersFR2-2-r17</w:t>
      </w:r>
      <w:proofErr w:type="spellEnd"/>
      <w:r w:rsidRPr="00EE6E73">
        <w:t xml:space="preserve">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IMS-</w:t>
      </w:r>
      <w:proofErr w:type="spellStart"/>
      <w:proofErr w:type="gramStart"/>
      <w:r w:rsidRPr="00EE6E73">
        <w:rPr>
          <w:rFonts w:eastAsia="Yu Mincho"/>
        </w:rPr>
        <w:t>ParametersCommon</w:t>
      </w:r>
      <w:proofErr w:type="spellEnd"/>
      <w:r w:rsidRPr="00EE6E73">
        <w:rPr>
          <w:rFonts w:eastAsia="Yu Mincho"/>
        </w:rPr>
        <w:t xml:space="preserve"> ::=</w:t>
      </w:r>
      <w:proofErr w:type="gramEnd"/>
      <w:r w:rsidRPr="00EE6E73">
        <w:rPr>
          <w:rFonts w:eastAsia="Yu Mincho"/>
        </w:rPr>
        <w:t xml:space="preserve">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w:t>
      </w:r>
      <w:proofErr w:type="gramStart"/>
      <w:r w:rsidRPr="00EE6E73">
        <w:rPr>
          <w:rFonts w:eastAsia="Yu Mincho"/>
        </w:rPr>
        <w:t xml:space="preserve">supported}   </w:t>
      </w:r>
      <w:proofErr w:type="gramEnd"/>
      <w:r w:rsidRPr="00EE6E73">
        <w:rPr>
          <w:rFonts w:eastAsia="Yu Mincho"/>
        </w:rPr>
        <w:t xml:space="preserve">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IMS-</w:t>
      </w:r>
      <w:proofErr w:type="spellStart"/>
      <w:r w:rsidRPr="00EE6E73">
        <w:rPr>
          <w:rFonts w:eastAsia="Yu Mincho"/>
        </w:rPr>
        <w:t>ParametersFRX</w:t>
      </w:r>
      <w:proofErr w:type="spellEnd"/>
      <w:r w:rsidRPr="00EE6E73">
        <w:rPr>
          <w:rFonts w:eastAsia="Yu Mincho"/>
        </w:rPr>
        <w:t>-</w:t>
      </w:r>
      <w:proofErr w:type="gramStart"/>
      <w:r w:rsidRPr="00EE6E73">
        <w:rPr>
          <w:rFonts w:eastAsia="Yu Mincho"/>
        </w:rPr>
        <w:t>Diff ::=</w:t>
      </w:r>
      <w:proofErr w:type="gramEnd"/>
      <w:r w:rsidRPr="00EE6E73">
        <w:rPr>
          <w:rFonts w:eastAsia="Yu Mincho"/>
        </w:rPr>
        <w:t xml:space="preserve">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w:t>
      </w:r>
      <w:proofErr w:type="spellStart"/>
      <w:r w:rsidRPr="00EE6E73">
        <w:t>voiceOverNR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IMS-ParametersFR2-2-r</w:t>
      </w:r>
      <w:proofErr w:type="gramStart"/>
      <w:r w:rsidRPr="00EE6E73">
        <w:t>17 ::=</w:t>
      </w:r>
      <w:proofErr w:type="gramEnd"/>
      <w:r w:rsidRPr="00EE6E73">
        <w:t xml:space="preserve">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747" w:name="_Toc60777458"/>
      <w:bookmarkStart w:id="1748" w:name="_Toc193446494"/>
      <w:bookmarkStart w:id="1749" w:name="_Toc193452299"/>
      <w:bookmarkStart w:id="1750" w:name="_Toc193463571"/>
      <w:bookmarkStart w:id="1751" w:name="_Toc201295858"/>
      <w:bookmarkStart w:id="1752" w:name="MCCQCTEMPBM_00000577"/>
      <w:r w:rsidRPr="00EE6E73">
        <w:t>–</w:t>
      </w:r>
      <w:r w:rsidRPr="00EE6E73">
        <w:tab/>
      </w:r>
      <w:proofErr w:type="spellStart"/>
      <w:r w:rsidRPr="00EE6E73">
        <w:rPr>
          <w:i/>
        </w:rPr>
        <w:t>InterRAT</w:t>
      </w:r>
      <w:proofErr w:type="spellEnd"/>
      <w:r w:rsidRPr="00EE6E73">
        <w:rPr>
          <w:i/>
        </w:rPr>
        <w:t>-Parameters</w:t>
      </w:r>
      <w:bookmarkEnd w:id="1747"/>
      <w:bookmarkEnd w:id="1748"/>
      <w:bookmarkEnd w:id="1749"/>
      <w:bookmarkEnd w:id="1750"/>
      <w:bookmarkEnd w:id="1751"/>
    </w:p>
    <w:bookmarkEnd w:id="1752"/>
    <w:p w14:paraId="2C95C076" w14:textId="77777777" w:rsidR="00394471" w:rsidRPr="00EE6E73" w:rsidRDefault="00394471" w:rsidP="00394471">
      <w:r w:rsidRPr="00EE6E73">
        <w:t xml:space="preserve">The IE </w:t>
      </w:r>
      <w:proofErr w:type="spellStart"/>
      <w:r w:rsidRPr="00EE6E73">
        <w:rPr>
          <w:i/>
        </w:rPr>
        <w:t>InterRAT</w:t>
      </w:r>
      <w:proofErr w:type="spellEnd"/>
      <w:r w:rsidRPr="00EE6E73">
        <w:rPr>
          <w:i/>
        </w:rPr>
        <w:t>-Parameters</w:t>
      </w:r>
      <w:r w:rsidRPr="00EE6E73">
        <w:t xml:space="preserve"> </w:t>
      </w:r>
      <w:proofErr w:type="gramStart"/>
      <w:r w:rsidRPr="00EE6E73">
        <w:t>is</w:t>
      </w:r>
      <w:proofErr w:type="gramEnd"/>
      <w:r w:rsidRPr="00EE6E73">
        <w:t xml:space="preserve"> used convey UE capabilities related to the other RATs.</w:t>
      </w:r>
    </w:p>
    <w:p w14:paraId="08052BA3" w14:textId="77777777" w:rsidR="00394471" w:rsidRPr="00EE6E73" w:rsidRDefault="00394471" w:rsidP="00394471">
      <w:pPr>
        <w:pStyle w:val="TH"/>
      </w:pPr>
      <w:proofErr w:type="spellStart"/>
      <w:r w:rsidRPr="00EE6E73">
        <w:rPr>
          <w:i/>
        </w:rPr>
        <w:t>InterRAT</w:t>
      </w:r>
      <w:proofErr w:type="spellEnd"/>
      <w:r w:rsidRPr="00EE6E73">
        <w:rPr>
          <w:i/>
        </w:rPr>
        <w:t>-</w:t>
      </w:r>
      <w:proofErr w:type="gramStart"/>
      <w:r w:rsidRPr="00EE6E73">
        <w:rPr>
          <w:i/>
        </w:rPr>
        <w:t>Parameters</w:t>
      </w:r>
      <w:proofErr w:type="gramEnd"/>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proofErr w:type="spellStart"/>
      <w:r w:rsidRPr="00EE6E73">
        <w:t>InterRAT</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EUTRA-</w:t>
      </w:r>
      <w:proofErr w:type="gramStart"/>
      <w:r w:rsidRPr="00EE6E73">
        <w:t>Parameters ::=</w:t>
      </w:r>
      <w:proofErr w:type="gramEnd"/>
      <w:r w:rsidRPr="00EE6E73">
        <w:t xml:space="preserve">                </w:t>
      </w:r>
      <w:r w:rsidRPr="00EE6E73">
        <w:rPr>
          <w:color w:val="993366"/>
        </w:rPr>
        <w:t>SEQUENCE</w:t>
      </w:r>
      <w:r w:rsidRPr="00EE6E73">
        <w:t xml:space="preserve"> {</w:t>
      </w:r>
    </w:p>
    <w:p w14:paraId="2DE62CDD" w14:textId="77777777" w:rsidR="00394471" w:rsidRPr="00EE6E73" w:rsidRDefault="00394471" w:rsidP="00EE6E73">
      <w:pPr>
        <w:pStyle w:val="PL"/>
      </w:pPr>
      <w:r w:rsidRPr="00EE6E73">
        <w:lastRenderedPageBreak/>
        <w:t xml:space="preserve">    </w:t>
      </w:r>
      <w:proofErr w:type="spellStart"/>
      <w:r w:rsidRPr="00EE6E73">
        <w:t>supportedBandListEUTRA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w:t>
      </w:r>
      <w:proofErr w:type="spellStart"/>
      <w:r w:rsidRPr="00EE6E73">
        <w:t>FreqBandIndicatorEUTRA</w:t>
      </w:r>
      <w:proofErr w:type="spellEnd"/>
      <w:r w:rsidRPr="00EE6E73">
        <w:t>,</w:t>
      </w:r>
    </w:p>
    <w:p w14:paraId="7253DD1E" w14:textId="77777777" w:rsidR="00394471" w:rsidRPr="00EE6E73" w:rsidRDefault="00394471" w:rsidP="00EE6E73">
      <w:pPr>
        <w:pStyle w:val="PL"/>
      </w:pPr>
      <w:r w:rsidRPr="00EE6E73">
        <w:t xml:space="preserve">    </w:t>
      </w:r>
      <w:proofErr w:type="spellStart"/>
      <w:r w:rsidRPr="00EE6E73">
        <w:t>eutra-ParametersCommon</w:t>
      </w:r>
      <w:proofErr w:type="spellEnd"/>
      <w:r w:rsidRPr="00EE6E73">
        <w:t xml:space="preserve">              EUTRA-</w:t>
      </w:r>
      <w:proofErr w:type="spellStart"/>
      <w:r w:rsidRPr="00EE6E73">
        <w:t>ParametersCommon</w:t>
      </w:r>
      <w:proofErr w:type="spellEnd"/>
      <w:r w:rsidRPr="00EE6E73">
        <w:t xml:space="preserve">                                      </w:t>
      </w:r>
      <w:r w:rsidRPr="00EE6E73">
        <w:rPr>
          <w:color w:val="993366"/>
        </w:rPr>
        <w:t>OPTIONAL</w:t>
      </w:r>
      <w:r w:rsidRPr="00EE6E73">
        <w:t>,</w:t>
      </w:r>
    </w:p>
    <w:p w14:paraId="1656C901" w14:textId="77777777" w:rsidR="00394471" w:rsidRPr="00EE6E73" w:rsidRDefault="00394471" w:rsidP="00EE6E73">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 xml:space="preserve">-Diff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EUTRA-</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w:t>
      </w:r>
      <w:proofErr w:type="spellStart"/>
      <w:r w:rsidRPr="00EE6E73">
        <w:t>mfbi</w:t>
      </w:r>
      <w:proofErr w:type="spellEnd"/>
      <w:r w:rsidRPr="00EE6E73">
        <w:t xml:space="preserve">-EUTRA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C2F78C" w14:textId="77777777" w:rsidR="00394471" w:rsidRPr="00EE6E73" w:rsidRDefault="00394471" w:rsidP="00EE6E73">
      <w:pPr>
        <w:pStyle w:val="PL"/>
      </w:pPr>
      <w:r w:rsidRPr="00EE6E73">
        <w:t xml:space="preserve">    </w:t>
      </w:r>
      <w:proofErr w:type="spellStart"/>
      <w:r w:rsidRPr="00EE6E73">
        <w:t>modifiedMPR-BehaviorEUTRA</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roofErr w:type="gramStart"/>
      <w:r w:rsidRPr="00EE6E73">
        <w:t xml:space="preserve">))   </w:t>
      </w:r>
      <w:proofErr w:type="gramEnd"/>
      <w:r w:rsidRPr="00EE6E73">
        <w:t xml:space="preserve">       </w:t>
      </w:r>
      <w:r w:rsidRPr="00EE6E73">
        <w:rPr>
          <w:color w:val="993366"/>
        </w:rPr>
        <w:t>OPTIONAL</w:t>
      </w:r>
      <w:r w:rsidRPr="00EE6E73">
        <w:t>,</w:t>
      </w:r>
    </w:p>
    <w:p w14:paraId="2D9F78C6" w14:textId="77777777" w:rsidR="00394471" w:rsidRPr="00EE6E73" w:rsidRDefault="00394471" w:rsidP="00EE6E73">
      <w:pPr>
        <w:pStyle w:val="PL"/>
      </w:pPr>
      <w:r w:rsidRPr="00EE6E73">
        <w:t xml:space="preserve">    </w:t>
      </w:r>
      <w:proofErr w:type="spellStart"/>
      <w:r w:rsidRPr="00EE6E73">
        <w:t>multiNS</w:t>
      </w:r>
      <w:proofErr w:type="spellEnd"/>
      <w:r w:rsidRPr="00EE6E73">
        <w:t xml:space="preserve">-Pmax-EUTRA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8FF46" w14:textId="77777777" w:rsidR="00394471" w:rsidRPr="00EE6E73" w:rsidRDefault="00394471" w:rsidP="00EE6E73">
      <w:pPr>
        <w:pStyle w:val="PL"/>
      </w:pPr>
      <w:r w:rsidRPr="00EE6E73">
        <w:t xml:space="preserve">    </w:t>
      </w:r>
      <w:proofErr w:type="spellStart"/>
      <w:r w:rsidRPr="00EE6E73">
        <w:t>rs</w:t>
      </w:r>
      <w:proofErr w:type="spellEnd"/>
      <w:r w:rsidRPr="00EE6E73">
        <w:t>-SINR-</w:t>
      </w:r>
      <w:proofErr w:type="spellStart"/>
      <w:r w:rsidRPr="00EE6E73">
        <w:t>MeasEUTRA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EUTRA-</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w:t>
      </w:r>
      <w:proofErr w:type="spellStart"/>
      <w:r w:rsidRPr="00EE6E73">
        <w:t>rsrqMeasWidebandEUTRA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UTRA-FDD-Parameters-r</w:t>
      </w:r>
      <w:proofErr w:type="gramStart"/>
      <w:r w:rsidRPr="00EE6E73">
        <w:t>16 ::=</w:t>
      </w:r>
      <w:proofErr w:type="gramEnd"/>
      <w:r w:rsidRPr="00EE6E73">
        <w:t xml:space="preserve">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SupportedBandUTRA-FDD-r</w:t>
      </w:r>
      <w:proofErr w:type="gramStart"/>
      <w:r w:rsidRPr="00EE6E73">
        <w:t>16 ::=</w:t>
      </w:r>
      <w:proofErr w:type="gramEnd"/>
      <w:r w:rsidRPr="00EE6E73">
        <w:t xml:space="preserve">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proofErr w:type="spellStart"/>
      <w:r w:rsidRPr="00850683">
        <w:t>bandI</w:t>
      </w:r>
      <w:proofErr w:type="spellEnd"/>
      <w:r w:rsidRPr="00850683">
        <w:t xml:space="preserve">, </w:t>
      </w:r>
      <w:proofErr w:type="spellStart"/>
      <w:r w:rsidRPr="00850683">
        <w:t>bandII</w:t>
      </w:r>
      <w:proofErr w:type="spellEnd"/>
      <w:r w:rsidRPr="00850683">
        <w:t xml:space="preserve">, </w:t>
      </w:r>
      <w:proofErr w:type="spellStart"/>
      <w:r w:rsidRPr="00850683">
        <w:t>bandIII</w:t>
      </w:r>
      <w:proofErr w:type="spellEnd"/>
      <w:r w:rsidRPr="00850683">
        <w:t xml:space="preserve">, </w:t>
      </w:r>
      <w:proofErr w:type="spellStart"/>
      <w:r w:rsidRPr="00850683">
        <w:t>bandIV</w:t>
      </w:r>
      <w:proofErr w:type="spellEnd"/>
      <w:r w:rsidRPr="00850683">
        <w:t xml:space="preserve">, </w:t>
      </w:r>
      <w:proofErr w:type="spellStart"/>
      <w:r w:rsidRPr="00850683">
        <w:t>bandV</w:t>
      </w:r>
      <w:proofErr w:type="spellEnd"/>
      <w:r w:rsidRPr="00850683">
        <w:t xml:space="preserve">, </w:t>
      </w:r>
      <w:proofErr w:type="spellStart"/>
      <w:r w:rsidRPr="00850683">
        <w:t>bandVI</w:t>
      </w:r>
      <w:proofErr w:type="spellEnd"/>
      <w:r w:rsidRPr="00850683">
        <w:t>,</w:t>
      </w:r>
    </w:p>
    <w:p w14:paraId="2EEA307A" w14:textId="77777777" w:rsidR="00394471" w:rsidRPr="00850683" w:rsidRDefault="00394471" w:rsidP="00EE6E73">
      <w:pPr>
        <w:pStyle w:val="PL"/>
      </w:pPr>
      <w:r w:rsidRPr="00850683">
        <w:t xml:space="preserve">                                            </w:t>
      </w:r>
      <w:proofErr w:type="spellStart"/>
      <w:r w:rsidRPr="00850683">
        <w:t>bandVII</w:t>
      </w:r>
      <w:proofErr w:type="spellEnd"/>
      <w:r w:rsidRPr="00850683">
        <w:t xml:space="preserve">, </w:t>
      </w:r>
      <w:proofErr w:type="spellStart"/>
      <w:r w:rsidRPr="00850683">
        <w:t>bandVIII</w:t>
      </w:r>
      <w:proofErr w:type="spellEnd"/>
      <w:r w:rsidRPr="00850683">
        <w:t xml:space="preserve">, </w:t>
      </w:r>
      <w:proofErr w:type="spellStart"/>
      <w:r w:rsidRPr="00850683">
        <w:t>bandIX</w:t>
      </w:r>
      <w:proofErr w:type="spellEnd"/>
      <w:r w:rsidRPr="00850683">
        <w:t xml:space="preserve">, </w:t>
      </w:r>
      <w:proofErr w:type="spellStart"/>
      <w:r w:rsidRPr="00850683">
        <w:t>bandX</w:t>
      </w:r>
      <w:proofErr w:type="spellEnd"/>
      <w:r w:rsidRPr="00850683">
        <w:t xml:space="preserve">, </w:t>
      </w:r>
      <w:proofErr w:type="spellStart"/>
      <w:r w:rsidRPr="00850683">
        <w:t>bandXI</w:t>
      </w:r>
      <w:proofErr w:type="spellEnd"/>
      <w:r w:rsidRPr="00850683">
        <w:t>,</w:t>
      </w:r>
    </w:p>
    <w:p w14:paraId="6952941B" w14:textId="77777777" w:rsidR="00394471" w:rsidRPr="00850683" w:rsidRDefault="00394471" w:rsidP="00EE6E73">
      <w:pPr>
        <w:pStyle w:val="PL"/>
      </w:pPr>
      <w:r w:rsidRPr="00850683">
        <w:t xml:space="preserve">                                            </w:t>
      </w:r>
      <w:proofErr w:type="spellStart"/>
      <w:r w:rsidRPr="00850683">
        <w:t>bandXII</w:t>
      </w:r>
      <w:proofErr w:type="spellEnd"/>
      <w:r w:rsidRPr="00850683">
        <w:t xml:space="preserve">, </w:t>
      </w:r>
      <w:proofErr w:type="spellStart"/>
      <w:r w:rsidRPr="00850683">
        <w:t>bandXIII</w:t>
      </w:r>
      <w:proofErr w:type="spellEnd"/>
      <w:r w:rsidRPr="00850683">
        <w:t xml:space="preserve">, </w:t>
      </w:r>
      <w:proofErr w:type="spellStart"/>
      <w:r w:rsidRPr="00850683">
        <w:t>bandXIV</w:t>
      </w:r>
      <w:proofErr w:type="spellEnd"/>
      <w:r w:rsidRPr="00850683">
        <w:t xml:space="preserve">, </w:t>
      </w:r>
      <w:proofErr w:type="spellStart"/>
      <w:r w:rsidRPr="00850683">
        <w:t>bandXV</w:t>
      </w:r>
      <w:proofErr w:type="spellEnd"/>
      <w:r w:rsidRPr="00850683">
        <w:t xml:space="preserve">, </w:t>
      </w:r>
      <w:proofErr w:type="spellStart"/>
      <w:r w:rsidRPr="00850683">
        <w:t>bandXVI</w:t>
      </w:r>
      <w:proofErr w:type="spellEnd"/>
      <w:r w:rsidRPr="00850683">
        <w:t>,</w:t>
      </w:r>
    </w:p>
    <w:p w14:paraId="2008BD35" w14:textId="77777777" w:rsidR="00394471" w:rsidRPr="00850683" w:rsidRDefault="00394471" w:rsidP="00EE6E73">
      <w:pPr>
        <w:pStyle w:val="PL"/>
      </w:pPr>
      <w:r w:rsidRPr="00850683">
        <w:t xml:space="preserve">                                            </w:t>
      </w:r>
      <w:proofErr w:type="spellStart"/>
      <w:r w:rsidRPr="00850683">
        <w:t>bandXVII</w:t>
      </w:r>
      <w:proofErr w:type="spellEnd"/>
      <w:r w:rsidRPr="00850683">
        <w:t xml:space="preserve">, </w:t>
      </w:r>
      <w:proofErr w:type="spellStart"/>
      <w:r w:rsidRPr="00850683">
        <w:t>bandXVIII</w:t>
      </w:r>
      <w:proofErr w:type="spellEnd"/>
      <w:r w:rsidRPr="00850683">
        <w:t xml:space="preserve">, </w:t>
      </w:r>
      <w:proofErr w:type="spellStart"/>
      <w:r w:rsidRPr="00850683">
        <w:t>bandXIX</w:t>
      </w:r>
      <w:proofErr w:type="spellEnd"/>
      <w:r w:rsidRPr="00850683">
        <w:t xml:space="preserve">, </w:t>
      </w:r>
      <w:proofErr w:type="spellStart"/>
      <w:r w:rsidRPr="00850683">
        <w:t>bandXX</w:t>
      </w:r>
      <w:proofErr w:type="spellEnd"/>
      <w:r w:rsidRPr="00850683">
        <w:t>,</w:t>
      </w:r>
    </w:p>
    <w:p w14:paraId="0A4F553A" w14:textId="77777777" w:rsidR="00394471" w:rsidRPr="00850683" w:rsidRDefault="00394471" w:rsidP="00EE6E73">
      <w:pPr>
        <w:pStyle w:val="PL"/>
      </w:pPr>
      <w:r w:rsidRPr="00850683">
        <w:t xml:space="preserve">                                            </w:t>
      </w:r>
      <w:proofErr w:type="spellStart"/>
      <w:r w:rsidRPr="00850683">
        <w:t>bandXXI</w:t>
      </w:r>
      <w:proofErr w:type="spellEnd"/>
      <w:r w:rsidRPr="00850683">
        <w:t xml:space="preserve">, </w:t>
      </w:r>
      <w:proofErr w:type="spellStart"/>
      <w:r w:rsidRPr="00850683">
        <w:t>bandXXII</w:t>
      </w:r>
      <w:proofErr w:type="spellEnd"/>
      <w:r w:rsidRPr="00850683">
        <w:t xml:space="preserve">, </w:t>
      </w:r>
      <w:proofErr w:type="spellStart"/>
      <w:r w:rsidRPr="00850683">
        <w:t>bandXXIII</w:t>
      </w:r>
      <w:proofErr w:type="spellEnd"/>
      <w:r w:rsidRPr="00850683">
        <w:t xml:space="preserve">, </w:t>
      </w:r>
      <w:proofErr w:type="spellStart"/>
      <w:r w:rsidRPr="00850683">
        <w:t>bandXXIV</w:t>
      </w:r>
      <w:proofErr w:type="spellEnd"/>
      <w:r w:rsidRPr="00850683">
        <w:t>,</w:t>
      </w:r>
    </w:p>
    <w:p w14:paraId="208543AD" w14:textId="77777777" w:rsidR="00394471" w:rsidRPr="00850683" w:rsidRDefault="00394471" w:rsidP="00EE6E73">
      <w:pPr>
        <w:pStyle w:val="PL"/>
      </w:pPr>
      <w:r w:rsidRPr="00850683">
        <w:t xml:space="preserve">                                            </w:t>
      </w:r>
      <w:proofErr w:type="spellStart"/>
      <w:r w:rsidRPr="00850683">
        <w:t>bandXXV</w:t>
      </w:r>
      <w:proofErr w:type="spellEnd"/>
      <w:r w:rsidRPr="00850683">
        <w:t xml:space="preserve">, </w:t>
      </w:r>
      <w:proofErr w:type="spellStart"/>
      <w:r w:rsidRPr="00850683">
        <w:t>bandXXVI</w:t>
      </w:r>
      <w:proofErr w:type="spellEnd"/>
      <w:r w:rsidRPr="00850683">
        <w:t xml:space="preserve">, </w:t>
      </w:r>
      <w:proofErr w:type="spellStart"/>
      <w:r w:rsidRPr="00850683">
        <w:t>bandXXVII</w:t>
      </w:r>
      <w:proofErr w:type="spellEnd"/>
      <w:r w:rsidRPr="00850683">
        <w:t xml:space="preserve">, </w:t>
      </w:r>
      <w:proofErr w:type="spellStart"/>
      <w:r w:rsidRPr="00850683">
        <w:t>bandXXVIII</w:t>
      </w:r>
      <w:proofErr w:type="spellEnd"/>
      <w:r w:rsidRPr="00850683">
        <w:t>,</w:t>
      </w:r>
    </w:p>
    <w:p w14:paraId="338200C4" w14:textId="77777777" w:rsidR="00394471" w:rsidRPr="00850683" w:rsidRDefault="00394471" w:rsidP="00EE6E73">
      <w:pPr>
        <w:pStyle w:val="PL"/>
      </w:pPr>
      <w:r w:rsidRPr="00850683">
        <w:t xml:space="preserve">                                            </w:t>
      </w:r>
      <w:proofErr w:type="spellStart"/>
      <w:r w:rsidRPr="00850683">
        <w:t>bandXXIX</w:t>
      </w:r>
      <w:proofErr w:type="spellEnd"/>
      <w:r w:rsidRPr="00850683">
        <w:t xml:space="preserve">, </w:t>
      </w:r>
      <w:proofErr w:type="spellStart"/>
      <w:r w:rsidRPr="00850683">
        <w:t>bandXXX</w:t>
      </w:r>
      <w:proofErr w:type="spellEnd"/>
      <w:r w:rsidRPr="00850683">
        <w:t xml:space="preserve">, </w:t>
      </w:r>
      <w:proofErr w:type="spellStart"/>
      <w:r w:rsidRPr="00850683">
        <w:t>bandXXXI</w:t>
      </w:r>
      <w:proofErr w:type="spellEnd"/>
      <w:r w:rsidRPr="00850683">
        <w:t xml:space="preserve">, </w:t>
      </w:r>
      <w:proofErr w:type="spellStart"/>
      <w:r w:rsidRPr="00850683">
        <w:t>bandXXXII</w:t>
      </w:r>
      <w:proofErr w:type="spellEnd"/>
      <w:r w:rsidRPr="00850683">
        <w:t>}</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753" w:name="_Toc60777459"/>
      <w:bookmarkStart w:id="1754" w:name="_Toc193446495"/>
      <w:bookmarkStart w:id="1755" w:name="_Toc193452300"/>
      <w:bookmarkStart w:id="1756" w:name="_Toc193463572"/>
      <w:bookmarkStart w:id="1757" w:name="_Toc201295859"/>
      <w:bookmarkStart w:id="1758" w:name="MCCQCTEMPBM_00000578"/>
      <w:r w:rsidRPr="00EE6E73">
        <w:rPr>
          <w:rFonts w:eastAsia="Malgun Gothic"/>
        </w:rPr>
        <w:t>–</w:t>
      </w:r>
      <w:r w:rsidRPr="00EE6E73">
        <w:rPr>
          <w:rFonts w:eastAsia="Malgun Gothic"/>
        </w:rPr>
        <w:tab/>
      </w:r>
      <w:r w:rsidRPr="00EE6E73">
        <w:rPr>
          <w:rFonts w:eastAsia="Malgun Gothic"/>
          <w:i/>
        </w:rPr>
        <w:t>MAC-Parameters</w:t>
      </w:r>
      <w:bookmarkEnd w:id="1753"/>
      <w:bookmarkEnd w:id="1754"/>
      <w:bookmarkEnd w:id="1755"/>
      <w:bookmarkEnd w:id="1756"/>
      <w:bookmarkEnd w:id="1757"/>
    </w:p>
    <w:bookmarkEnd w:id="1758"/>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lastRenderedPageBreak/>
        <w:t>MAC-</w:t>
      </w:r>
      <w:proofErr w:type="gramStart"/>
      <w:r w:rsidRPr="00EE6E73">
        <w:rPr>
          <w:rFonts w:eastAsia="Malgun Gothic"/>
          <w:i/>
        </w:rPr>
        <w:t>Parameters</w:t>
      </w:r>
      <w:proofErr w:type="gramEnd"/>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MAC-</w:t>
      </w:r>
      <w:proofErr w:type="gramStart"/>
      <w:r w:rsidRPr="00EE6E73">
        <w:t>Parameters ::=</w:t>
      </w:r>
      <w:proofErr w:type="gramEnd"/>
      <w:r w:rsidRPr="00EE6E73">
        <w:t xml:space="preserve">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w:t>
      </w:r>
      <w:proofErr w:type="spellStart"/>
      <w:r w:rsidRPr="00EE6E73">
        <w:t>ParametersCommon</w:t>
      </w:r>
      <w:proofErr w:type="spellEnd"/>
      <w:r w:rsidRPr="00EE6E73">
        <w:t xml:space="preserve">            MAC-</w:t>
      </w:r>
      <w:proofErr w:type="spellStart"/>
      <w:r w:rsidRPr="00EE6E73">
        <w:t>ParametersCommon</w:t>
      </w:r>
      <w:proofErr w:type="spellEnd"/>
      <w:r w:rsidRPr="00EE6E73">
        <w:t xml:space="preserve">        </w:t>
      </w:r>
      <w:r w:rsidRPr="00EE6E73">
        <w:rPr>
          <w:color w:val="993366"/>
        </w:rPr>
        <w:t>OPTIONAL</w:t>
      </w:r>
      <w:r w:rsidRPr="00EE6E73">
        <w:t>,</w:t>
      </w:r>
    </w:p>
    <w:p w14:paraId="6ED3DE69" w14:textId="77777777" w:rsidR="00394471" w:rsidRPr="00EE6E73" w:rsidRDefault="00394471" w:rsidP="00EE6E73">
      <w:pPr>
        <w:pStyle w:val="PL"/>
      </w:pPr>
      <w:r w:rsidRPr="00EE6E73">
        <w:t xml:space="preserve">    mac-</w:t>
      </w:r>
      <w:proofErr w:type="spellStart"/>
      <w:r w:rsidRPr="00EE6E73">
        <w:t>ParametersXDD</w:t>
      </w:r>
      <w:proofErr w:type="spellEnd"/>
      <w:r w:rsidRPr="00EE6E73">
        <w:t>-Diff          MAC-</w:t>
      </w:r>
      <w:proofErr w:type="spellStart"/>
      <w:r w:rsidRPr="00EE6E73">
        <w:t>ParametersXDD</w:t>
      </w:r>
      <w:proofErr w:type="spellEnd"/>
      <w:r w:rsidRPr="00EE6E73">
        <w:t xml:space="preserve">-Diff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MAC-Parameters-v</w:t>
      </w:r>
      <w:proofErr w:type="gramStart"/>
      <w:r w:rsidRPr="00EE6E73">
        <w:t>1610 ::=</w:t>
      </w:r>
      <w:proofErr w:type="gramEnd"/>
      <w:r w:rsidRPr="00EE6E73">
        <w:t xml:space="preserve">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w:t>
      </w:r>
      <w:proofErr w:type="spellStart"/>
      <w:r w:rsidRPr="00EE6E73">
        <w:t>MAC-ParametersFRX-Diff-r</w:t>
      </w:r>
      <w:proofErr w:type="gramStart"/>
      <w:r w:rsidRPr="00EE6E73">
        <w:t>16</w:t>
      </w:r>
      <w:proofErr w:type="spellEnd"/>
      <w:r w:rsidRPr="00EE6E73">
        <w:t xml:space="preserve">  </w:t>
      </w:r>
      <w:r w:rsidRPr="00EE6E73">
        <w:rPr>
          <w:color w:val="993366"/>
        </w:rPr>
        <w:t>OPTIONAL</w:t>
      </w:r>
      <w:proofErr w:type="gramEnd"/>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MAC-Parameters-v</w:t>
      </w:r>
      <w:proofErr w:type="gramStart"/>
      <w:r w:rsidRPr="00EE6E73">
        <w:t>1700 ::=</w:t>
      </w:r>
      <w:proofErr w:type="gramEnd"/>
      <w:r w:rsidRPr="00EE6E73">
        <w:t xml:space="preserve">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w:t>
      </w:r>
      <w:proofErr w:type="spellStart"/>
      <w:r w:rsidRPr="00850683">
        <w:t>MAC-ParametersFR2-2-r17</w:t>
      </w:r>
      <w:proofErr w:type="spellEnd"/>
      <w:r w:rsidRPr="00850683">
        <w:t xml:space="preserve">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MAC-Parameters-v17b</w:t>
      </w:r>
      <w:proofErr w:type="gramStart"/>
      <w:r w:rsidRPr="00EE6E73">
        <w:t>0 ::=</w:t>
      </w:r>
      <w:proofErr w:type="gramEnd"/>
      <w:r w:rsidRPr="00EE6E73">
        <w:t xml:space="preserve">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w:t>
      </w:r>
      <w:proofErr w:type="gramStart"/>
      <w:r w:rsidR="004C3ABB" w:rsidRPr="00EE6E73">
        <w:t>0</w:t>
      </w:r>
      <w:r w:rsidRPr="00EE6E73">
        <w:t xml:space="preserve"> ::=</w:t>
      </w:r>
      <w:proofErr w:type="gramEnd"/>
      <w:r w:rsidRPr="00EE6E73">
        <w:t xml:space="preserve">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MAC-</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w:t>
      </w:r>
      <w:proofErr w:type="spellStart"/>
      <w:r w:rsidRPr="00EE6E73">
        <w:t>lcp</w:t>
      </w:r>
      <w:proofErr w:type="spellEnd"/>
      <w:r w:rsidRPr="00EE6E73">
        <w:t xml:space="preserve">-Restriction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37DE7F" w14:textId="77777777" w:rsidR="00394471" w:rsidRPr="00EE6E73" w:rsidRDefault="00394471" w:rsidP="00EE6E73">
      <w:pPr>
        <w:pStyle w:val="PL"/>
      </w:pPr>
      <w:r w:rsidRPr="00EE6E73">
        <w:t xml:space="preserve">    </w:t>
      </w:r>
      <w:proofErr w:type="spellStart"/>
      <w:r w:rsidRPr="00EE6E73">
        <w:t>lch-ToSCellRestriction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w:t>
      </w:r>
      <w:proofErr w:type="spellStart"/>
      <w:r w:rsidRPr="00EE6E73">
        <w:t>recommendedBitRate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4E9D7" w14:textId="77777777" w:rsidR="00394471" w:rsidRPr="00EE6E73" w:rsidRDefault="00394471" w:rsidP="00EE6E73">
      <w:pPr>
        <w:pStyle w:val="PL"/>
      </w:pPr>
      <w:r w:rsidRPr="00EE6E73">
        <w:t xml:space="preserve">    </w:t>
      </w:r>
      <w:proofErr w:type="spellStart"/>
      <w:r w:rsidRPr="00EE6E73">
        <w:t>recommendedBitRateQuery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lastRenderedPageBreak/>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46FFBC" w14:textId="32B6E599" w:rsidR="00971A59" w:rsidRDefault="00C111E8" w:rsidP="00971A59">
      <w:pPr>
        <w:pStyle w:val="PL"/>
        <w:rPr>
          <w:ins w:id="1759" w:author="NR_XR_Ph3-Core-Ph2" w:date="2025-09-06T16:04:00Z"/>
        </w:rPr>
      </w:pPr>
      <w:r w:rsidRPr="00EE6E73">
        <w:t xml:space="preserve">    ]]</w:t>
      </w:r>
      <w:ins w:id="1760" w:author="NR_XR_Ph3-Core-Ph2" w:date="2025-09-06T16:04:00Z">
        <w:r w:rsidR="00971A59">
          <w:t>,</w:t>
        </w:r>
      </w:ins>
    </w:p>
    <w:p w14:paraId="3ECD92CF" w14:textId="77777777" w:rsidR="00971A59" w:rsidRDefault="00971A59" w:rsidP="00971A59">
      <w:pPr>
        <w:pStyle w:val="PL"/>
        <w:rPr>
          <w:ins w:id="1761" w:author="NR_XR_Ph3-Core-Ph2" w:date="2025-09-06T16:04:00Z"/>
          <w:rFonts w:eastAsia="等线"/>
          <w:lang w:eastAsia="zh-CN"/>
        </w:rPr>
      </w:pPr>
      <w:ins w:id="1762" w:author="NR_XR_Ph3-Core-Ph2" w:date="2025-09-06T16:04:00Z">
        <w:r w:rsidRPr="00D839FF">
          <w:t xml:space="preserve">    </w:t>
        </w:r>
        <w:r>
          <w:rPr>
            <w:rFonts w:eastAsia="等线" w:hint="eastAsia"/>
            <w:lang w:eastAsia="zh-CN"/>
          </w:rPr>
          <w:t>[</w:t>
        </w:r>
        <w:r>
          <w:rPr>
            <w:rFonts w:eastAsia="等线"/>
            <w:lang w:eastAsia="zh-CN"/>
          </w:rPr>
          <w:t>[</w:t>
        </w:r>
      </w:ins>
    </w:p>
    <w:p w14:paraId="6F85DBED"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763" w:author="NR_XR_Ph3-Core-Ph2" w:date="2025-09-06T16:04:00Z"/>
          <w:rFonts w:eastAsia="等线"/>
          <w:lang w:eastAsia="zh-CN"/>
        </w:rPr>
      </w:pPr>
      <w:ins w:id="1764" w:author="NR_XR_Ph3-Core-Ph2" w:date="2025-09-06T16:04:00Z">
        <w:r w:rsidRPr="00D839FF">
          <w:t xml:space="preserve">    </w:t>
        </w:r>
        <w:r w:rsidRPr="00D85027">
          <w:t>multipleEntry</w:t>
        </w:r>
        <w:r w:rsidRPr="00D85027">
          <w:rPr>
            <w:rFonts w:eastAsia="等线"/>
            <w:lang w:eastAsia="zh-CN"/>
          </w:rPr>
          <w:t>DelayStatusReport-r19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D52FB52"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765" w:author="NR_XR_Ph3-Core-Ph2" w:date="2025-09-06T16:04:00Z"/>
        </w:rPr>
      </w:pPr>
      <w:ins w:id="1766" w:author="NR_XR_Ph3-Core-Ph2" w:date="2025-09-06T16:04:00Z">
        <w:r w:rsidRPr="00D85027">
          <w:t xml:space="preserve">    </w:t>
        </w:r>
        <w:r w:rsidRPr="00D85027">
          <w:rPr>
            <w:rFonts w:eastAsia="等线"/>
            <w:lang w:eastAsia="zh-CN"/>
          </w:rPr>
          <w:t>lcp-PriorityAdjustment-r19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3806C1A"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767" w:author="NR_XR_Ph3-Core-Ph2" w:date="2025-09-06T16:04:00Z"/>
        </w:rPr>
      </w:pPr>
      <w:ins w:id="1768" w:author="NR_XR_Ph3-Core-Ph2" w:date="2025-09-06T16:04:00Z">
        <w:r w:rsidRPr="00D85027">
          <w:t xml:space="preserve">    </w:t>
        </w:r>
        <w:r w:rsidRPr="00D85027">
          <w:rPr>
            <w:rFonts w:eastAsia="等线"/>
            <w:lang w:eastAsia="zh-CN"/>
          </w:rPr>
          <w:t>ul-RateControl-r19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20C01044"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769" w:author="NR_XR_Ph3-Core-Ph2" w:date="2025-09-06T16:04:00Z"/>
        </w:rPr>
      </w:pPr>
      <w:ins w:id="1770" w:author="NR_XR_Ph3-Core-Ph2" w:date="2025-09-06T16:04:00Z">
        <w:r w:rsidRPr="00D85027">
          <w:t xml:space="preserve">    </w:t>
        </w:r>
        <w:r w:rsidRPr="00D85027">
          <w:rPr>
            <w:rFonts w:eastAsia="等线"/>
            <w:lang w:eastAsia="zh-CN"/>
          </w:rPr>
          <w:t>ul-RateQuery-r19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033CCD0F"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771" w:author="NR_XR_Ph3-Core-Ph2" w:date="2025-09-06T16:04:00Z"/>
        </w:rPr>
      </w:pPr>
      <w:ins w:id="1772" w:author="NR_XR_Ph3-Core-Ph2" w:date="2025-09-06T16:04:00Z">
        <w:r w:rsidRPr="00D85027">
          <w:t xml:space="preserve">    </w:t>
        </w:r>
        <w:r w:rsidRPr="00D85027">
          <w:rPr>
            <w:rFonts w:eastAsia="等线"/>
            <w:lang w:eastAsia="zh-CN"/>
          </w:rPr>
          <w:t xml:space="preserve">delayStatusReportNonDelayReportingData-r19 </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ins>
    </w:p>
    <w:p w14:paraId="4E936F72" w14:textId="77777777" w:rsidR="00971A59" w:rsidRPr="00A975E3" w:rsidRDefault="00971A59" w:rsidP="00971A59">
      <w:pPr>
        <w:pStyle w:val="PL"/>
        <w:rPr>
          <w:ins w:id="1773" w:author="NR_XR_Ph3-Core-Ph2" w:date="2025-09-06T16:04:00Z"/>
          <w:rFonts w:eastAsia="等线"/>
          <w:lang w:eastAsia="zh-CN"/>
        </w:rPr>
      </w:pPr>
      <w:ins w:id="1774" w:author="NR_XR_Ph3-Core-Ph2" w:date="2025-09-06T16:04:00Z">
        <w:r w:rsidRPr="00D85027">
          <w:t xml:space="preserve">    </w:t>
        </w:r>
        <w:r w:rsidRPr="00D85027">
          <w:rPr>
            <w:rFonts w:eastAsia="等线" w:hint="eastAsia"/>
            <w:lang w:eastAsia="zh-CN"/>
          </w:rPr>
          <w:t>]</w:t>
        </w:r>
        <w:r w:rsidRPr="00D85027">
          <w:rPr>
            <w:rFonts w:eastAsia="等线"/>
            <w:lang w:eastAsia="zh-CN"/>
          </w:rPr>
          <w:t>]</w:t>
        </w:r>
      </w:ins>
    </w:p>
    <w:p w14:paraId="156E9331" w14:textId="09274EB2" w:rsidR="00394471" w:rsidRPr="00EE6E73" w:rsidRDefault="00394471" w:rsidP="00EE6E73">
      <w:pPr>
        <w:pStyle w:val="PL"/>
      </w:pP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MAC-ParametersFRX-Diff-r</w:t>
      </w:r>
      <w:proofErr w:type="gramStart"/>
      <w:r w:rsidRPr="00EE6E73">
        <w:t>16 ::=</w:t>
      </w:r>
      <w:proofErr w:type="gramEnd"/>
      <w:r w:rsidRPr="00EE6E73">
        <w:t xml:space="preserve">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lastRenderedPageBreak/>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MAC-ParametersFR2-2-r</w:t>
      </w:r>
      <w:proofErr w:type="gramStart"/>
      <w:r w:rsidRPr="00EE6E73">
        <w:t>17 ::=</w:t>
      </w:r>
      <w:proofErr w:type="gramEnd"/>
      <w:r w:rsidRPr="00EE6E73">
        <w:t xml:space="preserve">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MAC-</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w:t>
      </w:r>
      <w:proofErr w:type="spellStart"/>
      <w:r w:rsidRPr="00EE6E73">
        <w:t>skipUplinkTxDynamic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A4A0B" w14:textId="77777777" w:rsidR="00394471" w:rsidRPr="00EE6E73" w:rsidRDefault="00394471" w:rsidP="00EE6E73">
      <w:pPr>
        <w:pStyle w:val="PL"/>
      </w:pPr>
      <w:r w:rsidRPr="00EE6E73">
        <w:t xml:space="preserve">    </w:t>
      </w:r>
      <w:proofErr w:type="spellStart"/>
      <w:r w:rsidRPr="00EE6E73">
        <w:t>logicalChannelSR-DelayTimer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74FDB" w14:textId="77777777" w:rsidR="00394471" w:rsidRPr="00EE6E73" w:rsidRDefault="00394471" w:rsidP="00EE6E73">
      <w:pPr>
        <w:pStyle w:val="PL"/>
      </w:pPr>
      <w:r w:rsidRPr="00EE6E73">
        <w:t xml:space="preserve">    </w:t>
      </w:r>
      <w:proofErr w:type="spellStart"/>
      <w:r w:rsidRPr="00EE6E73">
        <w:t>longDRX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0F3F74"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21623" w14:textId="77777777" w:rsidR="00394471" w:rsidRPr="00EE6E73" w:rsidRDefault="00394471" w:rsidP="00EE6E73">
      <w:pPr>
        <w:pStyle w:val="PL"/>
      </w:pPr>
      <w:r w:rsidRPr="00EE6E73">
        <w:t xml:space="preserve">    </w:t>
      </w:r>
      <w:proofErr w:type="spellStart"/>
      <w:r w:rsidRPr="00EE6E73">
        <w:t>multipleSR</w:t>
      </w:r>
      <w:proofErr w:type="spellEnd"/>
      <w:r w:rsidRPr="00EE6E73">
        <w:t xml:space="preserve">-Configurations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8241D" w14:textId="77777777" w:rsidR="00394471" w:rsidRPr="00EE6E73" w:rsidRDefault="00394471" w:rsidP="00EE6E73">
      <w:pPr>
        <w:pStyle w:val="PL"/>
      </w:pPr>
      <w:r w:rsidRPr="00EE6E73">
        <w:t xml:space="preserve">    </w:t>
      </w:r>
      <w:proofErr w:type="spellStart"/>
      <w:r w:rsidRPr="00EE6E73">
        <w:t>multipleConfiguredGrants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w:t>
      </w:r>
      <w:proofErr w:type="gramStart"/>
      <w:r w:rsidRPr="00EE6E73">
        <w:rPr>
          <w:rFonts w:eastAsiaTheme="minorEastAsia"/>
        </w:rPr>
        <w:t>16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MinTimeGapFR2-2-r</w:t>
      </w:r>
      <w:proofErr w:type="gramStart"/>
      <w:r w:rsidRPr="00EE6E73">
        <w:t>17 ::=</w:t>
      </w:r>
      <w:proofErr w:type="gramEnd"/>
      <w:r w:rsidRPr="00EE6E73">
        <w:t xml:space="preserve"> </w:t>
      </w:r>
      <w:r w:rsidRPr="00EE6E73">
        <w:rPr>
          <w:color w:val="993366"/>
        </w:rPr>
        <w:t>SEQUENCE</w:t>
      </w:r>
      <w:r w:rsidRPr="00EE6E73">
        <w:t xml:space="preserve"> {</w:t>
      </w:r>
    </w:p>
    <w:p w14:paraId="7C23B7F0" w14:textId="53853F1F" w:rsidR="00B166EA" w:rsidRPr="00EE6E73" w:rsidRDefault="00B166EA" w:rsidP="00EE6E73">
      <w:pPr>
        <w:pStyle w:val="PL"/>
      </w:pPr>
      <w:r w:rsidRPr="00EE6E73">
        <w:lastRenderedPageBreak/>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MAC-ParametersPerBand-r</w:t>
      </w:r>
      <w:proofErr w:type="gramStart"/>
      <w:r w:rsidRPr="00EE6E73">
        <w:t>18 ::=</w:t>
      </w:r>
      <w:proofErr w:type="gramEnd"/>
      <w:r w:rsidRPr="00EE6E73">
        <w:t xml:space="preserve">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775" w:name="_Toc60777460"/>
      <w:bookmarkStart w:id="1776" w:name="_Toc193446496"/>
      <w:bookmarkStart w:id="1777" w:name="_Toc193452301"/>
      <w:bookmarkStart w:id="1778" w:name="_Toc193463573"/>
      <w:bookmarkStart w:id="1779" w:name="_Toc201295860"/>
      <w:bookmarkStart w:id="1780"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1775"/>
      <w:bookmarkEnd w:id="1776"/>
      <w:bookmarkEnd w:id="1777"/>
      <w:bookmarkEnd w:id="1778"/>
      <w:bookmarkEnd w:id="1779"/>
      <w:proofErr w:type="spellEnd"/>
    </w:p>
    <w:bookmarkEnd w:id="1780"/>
    <w:p w14:paraId="3293C77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w:t>
      </w:r>
      <w:proofErr w:type="gramStart"/>
      <w:r w:rsidRPr="00EE6E73">
        <w:rPr>
          <w:rFonts w:eastAsia="Malgun Gothic"/>
        </w:rPr>
        <w:t>e.g.</w:t>
      </w:r>
      <w:proofErr w:type="gramEnd"/>
      <w:r w:rsidRPr="00EE6E73">
        <w:rPr>
          <w:rFonts w:eastAsia="Malgun Gothic"/>
        </w:rPr>
        <w:t xml:space="preserve"> handover).</w:t>
      </w:r>
    </w:p>
    <w:p w14:paraId="6A583376" w14:textId="77777777" w:rsidR="00394471" w:rsidRPr="00EE6E73" w:rsidRDefault="00394471" w:rsidP="00394471">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proofErr w:type="spellStart"/>
      <w:proofErr w:type="gramStart"/>
      <w:r w:rsidRPr="00EE6E73">
        <w:t>MeasAndMobParameters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150CEA31" w14:textId="77777777" w:rsidR="00394471" w:rsidRPr="00EE6E73" w:rsidRDefault="00394471" w:rsidP="00EE6E73">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2B8113DF" w14:textId="77777777" w:rsidR="00394471" w:rsidRPr="00EE6E73" w:rsidRDefault="00394471" w:rsidP="00EE6E73">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 xml:space="preserve">0        </w:t>
      </w:r>
      <w:proofErr w:type="spellStart"/>
      <w:r w:rsidRPr="00EE6E73">
        <w:t>MeasAndMobParametersCommon-v15</w:t>
      </w:r>
      <w:r w:rsidR="00C932CF" w:rsidRPr="00EE6E73">
        <w:t>t</w:t>
      </w:r>
      <w:r w:rsidRPr="00EE6E73">
        <w:t>0</w:t>
      </w:r>
      <w:proofErr w:type="spellEnd"/>
      <w:r w:rsidRPr="00EE6E73">
        <w:t xml:space="preserve">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proofErr w:type="spellStart"/>
      <w:proofErr w:type="gramStart"/>
      <w:r w:rsidRPr="00EE6E73">
        <w:t>MeasAndMobParametersCommon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9FE6380" w14:textId="77777777" w:rsidR="00394471" w:rsidRPr="00EE6E73" w:rsidRDefault="00394471" w:rsidP="00EE6E73">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C11C6" w14:textId="77777777" w:rsidR="00394471" w:rsidRPr="00EE6E73" w:rsidRDefault="00394471" w:rsidP="00EE6E73">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ABA7F" w14:textId="77777777" w:rsidR="00394471" w:rsidRPr="00EE6E73" w:rsidRDefault="00394471" w:rsidP="00EE6E73">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D18788"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9E2209" w14:textId="77777777" w:rsidR="00394471" w:rsidRPr="00EE6E73" w:rsidRDefault="00394471" w:rsidP="00EE6E73">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proofErr w:type="spellStart"/>
      <w:r w:rsidRPr="00850683">
        <w:t>maxNumberCSI</w:t>
      </w:r>
      <w:proofErr w:type="spellEnd"/>
      <w:r w:rsidRPr="00850683">
        <w:t xml:space="preserve">-RS-RRM-RS-SINR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A32B64"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AB542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w:t>
      </w:r>
      <w:proofErr w:type="gramStart"/>
      <w:r w:rsidRPr="00EE6E73">
        <w:t xml:space="preserve">}   </w:t>
      </w:r>
      <w:proofErr w:type="gramEnd"/>
      <w:r w:rsidRPr="00EE6E73">
        <w:t xml:space="preserve">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9AD4F" w14:textId="08EA860D" w:rsidR="00022DF1" w:rsidRPr="00EE6E73" w:rsidRDefault="00022DF1" w:rsidP="00EE6E73">
      <w:pPr>
        <w:pStyle w:val="PL"/>
      </w:pPr>
      <w:r w:rsidRPr="00EE6E73">
        <w:lastRenderedPageBreak/>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proofErr w:type="spellStart"/>
      <w:r w:rsidRPr="00EE6E73">
        <w:rPr>
          <w:color w:val="808080"/>
        </w:rPr>
        <w:t>deriveSSB-IndexFromCell</w:t>
      </w:r>
      <w:r w:rsidR="00E36333" w:rsidRPr="00EE6E73">
        <w:rPr>
          <w:color w:val="808080"/>
        </w:rPr>
        <w:t>I</w:t>
      </w:r>
      <w:r w:rsidRPr="00EE6E73">
        <w:rPr>
          <w:color w:val="808080"/>
        </w:rPr>
        <w:t>nter</w:t>
      </w:r>
      <w:proofErr w:type="spellEnd"/>
    </w:p>
    <w:p w14:paraId="4144714C" w14:textId="17486E32" w:rsidR="00394471" w:rsidRPr="00EE6E73" w:rsidRDefault="00056A99" w:rsidP="00EE6E73">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17EA116" w14:textId="77777777" w:rsidR="00335673" w:rsidRPr="00EE6E73" w:rsidRDefault="0033567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xml:space="preserve">-- R4 31-1 Enhanced L3 measurement reporting for unknown </w:t>
      </w:r>
      <w:proofErr w:type="spellStart"/>
      <w:r w:rsidRPr="00EE6E73">
        <w:rPr>
          <w:color w:val="808080"/>
        </w:rPr>
        <w:t>SCell</w:t>
      </w:r>
      <w:proofErr w:type="spellEnd"/>
      <w:r w:rsidRPr="00EE6E73">
        <w:rPr>
          <w:color w:val="808080"/>
        </w:rPr>
        <w:t xml:space="preserve">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lastRenderedPageBreak/>
        <w:t xml:space="preserve">    </w:t>
      </w:r>
      <w:r w:rsidRPr="00EE6E73">
        <w:rPr>
          <w:color w:val="808080"/>
        </w:rPr>
        <w:t xml:space="preserve">-- R4 31-3 Shorter measurement interval for unknown </w:t>
      </w:r>
      <w:proofErr w:type="spellStart"/>
      <w:r w:rsidRPr="00EE6E73">
        <w:rPr>
          <w:color w:val="808080"/>
        </w:rPr>
        <w:t>SCell</w:t>
      </w:r>
      <w:proofErr w:type="spellEnd"/>
      <w:r w:rsidRPr="00EE6E73">
        <w:rPr>
          <w:color w:val="808080"/>
        </w:rPr>
        <w:t xml:space="preserve">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lastRenderedPageBreak/>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BA3E31" w14:textId="17BE562C" w:rsidR="00523283" w:rsidRDefault="007559F4" w:rsidP="00EE6E73">
      <w:pPr>
        <w:pStyle w:val="PL"/>
        <w:rPr>
          <w:ins w:id="1781" w:author="NR_RRM_Ph5_R2_131" w:date="2025-09-02T13:10:00Z"/>
        </w:rPr>
      </w:pPr>
      <w:r w:rsidRPr="00EE6E73">
        <w:t xml:space="preserve">    ]]</w:t>
      </w:r>
      <w:ins w:id="1782" w:author="NR_RRM_Ph5_R2_131" w:date="2025-09-02T13:10:00Z">
        <w:r w:rsidR="0068417E">
          <w:t>,</w:t>
        </w:r>
      </w:ins>
    </w:p>
    <w:p w14:paraId="6B3545EE" w14:textId="6C5011D9" w:rsidR="0068417E" w:rsidDel="00F12158" w:rsidRDefault="0068417E" w:rsidP="00B6549E">
      <w:pPr>
        <w:pStyle w:val="PL"/>
        <w:rPr>
          <w:del w:id="1783" w:author="NR_RRM_Ph5_R2_131" w:date="2025-09-02T13:11:00Z"/>
        </w:rPr>
      </w:pPr>
      <w:ins w:id="1784" w:author="NR_RRM_Ph5_R2_131" w:date="2025-09-02T13:10:00Z">
        <w:r>
          <w:rPr>
            <w:rFonts w:hint="eastAsia"/>
          </w:rPr>
          <w:t xml:space="preserve"> </w:t>
        </w:r>
        <w:r>
          <w:t xml:space="preserve">   [[</w:t>
        </w:r>
      </w:ins>
    </w:p>
    <w:p w14:paraId="56C9B3C2" w14:textId="77777777" w:rsidR="00F12158" w:rsidRDefault="00F12158" w:rsidP="00EE6E73">
      <w:pPr>
        <w:pStyle w:val="PL"/>
        <w:rPr>
          <w:ins w:id="1785" w:author="NR_RRM-Ph5-Ph2" w:date="2025-09-06T17:49:00Z"/>
        </w:rPr>
      </w:pPr>
    </w:p>
    <w:p w14:paraId="5CC42D23" w14:textId="3AECF102" w:rsidR="00B6549E" w:rsidRDefault="00B6549E">
      <w:pPr>
        <w:pStyle w:val="PL"/>
        <w:rPr>
          <w:ins w:id="1786" w:author="NR_Mob_Ph4-Core-Ph2" w:date="2025-09-06T16:00:00Z"/>
          <w:rFonts w:eastAsiaTheme="minorEastAsia"/>
          <w:lang w:eastAsia="zh-CN"/>
        </w:rPr>
        <w:pPrChange w:id="1787" w:author="NR_Mob_Ph4-Core-Ph2" w:date="2025-09-06T16:00:00Z">
          <w:pPr>
            <w:pStyle w:val="PL"/>
            <w:ind w:firstLineChars="250" w:firstLine="400"/>
          </w:pPr>
        </w:pPrChange>
      </w:pPr>
      <w:ins w:id="1788" w:author="NR_Mob_Ph4-Core-Ph2" w:date="2025-09-06T16:00:00Z">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D0480B0" w14:textId="6B5BDD23" w:rsidR="00B6549E" w:rsidRDefault="00B6549E">
      <w:pPr>
        <w:pStyle w:val="PL"/>
        <w:rPr>
          <w:ins w:id="1789" w:author="NR_Mob_Ph4-Core-Ph2" w:date="2025-09-06T16:00:00Z"/>
          <w:rFonts w:eastAsiaTheme="minorEastAsia"/>
          <w:lang w:eastAsia="zh-CN"/>
        </w:rPr>
        <w:pPrChange w:id="1790" w:author="NR_Mob_Ph4-Core-Ph2" w:date="2025-09-06T16:00:00Z">
          <w:pPr>
            <w:pStyle w:val="PL"/>
            <w:ind w:firstLineChars="250" w:firstLine="400"/>
          </w:pPr>
        </w:pPrChange>
      </w:pPr>
      <w:ins w:id="1791" w:author="NR_Mob_Ph4-Core-Ph2" w:date="2025-09-06T16:00:00Z">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0C9CC22" w14:textId="38B89852" w:rsidR="00B6549E" w:rsidRDefault="00B6549E">
      <w:pPr>
        <w:pStyle w:val="PL"/>
        <w:rPr>
          <w:ins w:id="1792" w:author="NR_Mob_Ph4-Core-Ph2" w:date="2025-09-06T16:00:00Z"/>
          <w:rFonts w:eastAsiaTheme="minorEastAsia"/>
          <w:lang w:eastAsia="zh-CN"/>
        </w:rPr>
        <w:pPrChange w:id="1793" w:author="NR_Mob_Ph4-Core-Ph2" w:date="2025-09-06T16:00:00Z">
          <w:pPr>
            <w:pStyle w:val="PL"/>
            <w:ind w:firstLineChars="250" w:firstLine="400"/>
          </w:pPr>
        </w:pPrChange>
      </w:pPr>
      <w:ins w:id="1794" w:author="NR_Mob_Ph4-Core-Ph2" w:date="2025-09-06T16:00:00Z">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8)                            </w:t>
        </w:r>
        <w:r w:rsidRPr="00F12158">
          <w:rPr>
            <w:color w:val="993366"/>
          </w:rPr>
          <w:t>OPTIONAL</w:t>
        </w:r>
        <w:r>
          <w:rPr>
            <w:rFonts w:eastAsiaTheme="minorEastAsia"/>
            <w:lang w:eastAsia="zh-CN"/>
          </w:rPr>
          <w:t>,</w:t>
        </w:r>
      </w:ins>
    </w:p>
    <w:p w14:paraId="38A91948" w14:textId="1F5EC4C5" w:rsidR="00B6549E" w:rsidRDefault="00B6549E">
      <w:pPr>
        <w:pStyle w:val="PL"/>
        <w:rPr>
          <w:ins w:id="1795" w:author="NR_Mob_Ph4-Core-Ph2" w:date="2025-09-06T16:00:00Z"/>
        </w:rPr>
        <w:pPrChange w:id="1796" w:author="NR_Mob_Ph4-Core-Ph2" w:date="2025-09-06T16:00:00Z">
          <w:pPr>
            <w:pStyle w:val="PL"/>
            <w:ind w:firstLineChars="250" w:firstLine="400"/>
          </w:pPr>
        </w:pPrChange>
      </w:pPr>
      <w:ins w:id="1797" w:author="NR_Mob_Ph4-Core-Ph2" w:date="2025-09-06T16:00:00Z">
        <w:r>
          <w:rPr>
            <w:rFonts w:hint="eastAsia"/>
          </w:rPr>
          <w:t xml:space="preserve"> </w:t>
        </w:r>
        <w:r>
          <w:t xml:space="preserve">   cltm-ExecutionConditionL1-r19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4A3BAC55" w14:textId="6EEE6FE8" w:rsidR="00B6549E" w:rsidRDefault="00B6549E">
      <w:pPr>
        <w:pStyle w:val="PL"/>
        <w:tabs>
          <w:tab w:val="clear" w:pos="6144"/>
          <w:tab w:val="clear" w:pos="7680"/>
          <w:tab w:val="clear" w:pos="8064"/>
          <w:tab w:val="clear" w:pos="8448"/>
          <w:tab w:val="left" w:pos="8210"/>
        </w:tabs>
        <w:rPr>
          <w:ins w:id="1798" w:author="NR_Mob_Ph4-Core-Ph2" w:date="2025-09-06T16:00:00Z"/>
          <w:rFonts w:eastAsiaTheme="minorEastAsia"/>
          <w:lang w:eastAsia="zh-CN"/>
        </w:rPr>
        <w:pPrChange w:id="1799" w:author="NR_Mob_Ph4-Core-Ph2" w:date="2025-09-06T16:00:00Z">
          <w:pPr>
            <w:pStyle w:val="PL"/>
            <w:tabs>
              <w:tab w:val="clear" w:pos="6144"/>
              <w:tab w:val="clear" w:pos="7680"/>
              <w:tab w:val="clear" w:pos="8064"/>
              <w:tab w:val="clear" w:pos="8448"/>
              <w:tab w:val="left" w:pos="8210"/>
            </w:tabs>
            <w:ind w:firstLineChars="250" w:firstLine="400"/>
          </w:pPr>
        </w:pPrChange>
      </w:pPr>
      <w:ins w:id="1800" w:author="NR_Mob_Ph4-Core-Ph2" w:date="2025-09-06T16:00:00Z">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2)                    </w:t>
        </w:r>
      </w:ins>
      <w:ins w:id="1801" w:author="NR_Mob_Ph4-Core-Ph2" w:date="2025-09-06T16:01:00Z">
        <w:r>
          <w:rPr>
            <w:rFonts w:eastAsiaTheme="minorEastAsia"/>
            <w:lang w:eastAsia="zh-CN"/>
          </w:rPr>
          <w:t xml:space="preserve">     </w:t>
        </w:r>
      </w:ins>
      <w:ins w:id="1802"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E4F162A" w14:textId="4E2F8282" w:rsidR="00B6549E" w:rsidRDefault="00B6549E">
      <w:pPr>
        <w:pStyle w:val="PL"/>
        <w:tabs>
          <w:tab w:val="clear" w:pos="6144"/>
          <w:tab w:val="clear" w:pos="7680"/>
          <w:tab w:val="clear" w:pos="8064"/>
          <w:tab w:val="clear" w:pos="8448"/>
          <w:tab w:val="left" w:pos="8210"/>
        </w:tabs>
        <w:rPr>
          <w:ins w:id="1803" w:author="NR_Mob_Ph4-Core-Ph2" w:date="2025-09-06T16:00:00Z"/>
          <w:rFonts w:eastAsiaTheme="minorEastAsia"/>
          <w:lang w:eastAsia="zh-CN"/>
        </w:rPr>
        <w:pPrChange w:id="1804" w:author="NR_Mob_Ph4-Core-Ph2" w:date="2025-09-06T16:00:00Z">
          <w:pPr>
            <w:pStyle w:val="PL"/>
            <w:tabs>
              <w:tab w:val="clear" w:pos="6144"/>
              <w:tab w:val="clear" w:pos="7680"/>
              <w:tab w:val="clear" w:pos="8064"/>
              <w:tab w:val="clear" w:pos="8448"/>
              <w:tab w:val="left" w:pos="8210"/>
            </w:tabs>
            <w:ind w:firstLineChars="250" w:firstLine="400"/>
          </w:pPr>
        </w:pPrChange>
      </w:pPr>
      <w:ins w:id="1805" w:author="NR_Mob_Ph4-Core-Ph2" w:date="2025-09-06T16:00:00Z">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ins>
      <w:ins w:id="1806" w:author="NR_Mob_Ph4-Core-Ph2" w:date="2025-09-06T16:01:00Z">
        <w:r>
          <w:rPr>
            <w:rFonts w:eastAsiaTheme="minorEastAsia"/>
            <w:lang w:eastAsia="zh-CN"/>
          </w:rPr>
          <w:t xml:space="preserve">   </w:t>
        </w:r>
      </w:ins>
      <w:ins w:id="1807"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B122890" w14:textId="0F44D38F" w:rsidR="00B6549E" w:rsidRDefault="00B6549E">
      <w:pPr>
        <w:pStyle w:val="PL"/>
        <w:tabs>
          <w:tab w:val="clear" w:pos="6144"/>
          <w:tab w:val="clear" w:pos="7680"/>
          <w:tab w:val="clear" w:pos="8064"/>
          <w:tab w:val="clear" w:pos="8448"/>
          <w:tab w:val="left" w:pos="8210"/>
        </w:tabs>
        <w:rPr>
          <w:ins w:id="1808" w:author="NR_Mob_Ph4-Core-Ph2" w:date="2025-09-06T16:00:00Z"/>
          <w:rFonts w:eastAsiaTheme="minorEastAsia"/>
          <w:lang w:eastAsia="zh-CN"/>
        </w:rPr>
        <w:pPrChange w:id="1809" w:author="NR_Mob_Ph4-Core-Ph2" w:date="2025-09-06T16:00:00Z">
          <w:pPr>
            <w:pStyle w:val="PL"/>
            <w:tabs>
              <w:tab w:val="clear" w:pos="6144"/>
              <w:tab w:val="clear" w:pos="7680"/>
              <w:tab w:val="clear" w:pos="8064"/>
              <w:tab w:val="clear" w:pos="8448"/>
              <w:tab w:val="left" w:pos="8210"/>
            </w:tabs>
            <w:ind w:firstLineChars="250" w:firstLine="400"/>
          </w:pPr>
        </w:pPrChange>
      </w:pPr>
      <w:ins w:id="1810" w:author="NR_Mob_Ph4-Core-Ph2" w:date="2025-09-06T16:00:00Z">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r w:rsidR="00F12158">
        <w:rPr>
          <w:color w:val="993366"/>
        </w:rPr>
        <w:t>,</w:t>
      </w:r>
    </w:p>
    <w:p w14:paraId="29A7D871" w14:textId="274DF52C" w:rsidR="0027424A" w:rsidRDefault="0027424A" w:rsidP="00EE6E73">
      <w:pPr>
        <w:pStyle w:val="PL"/>
        <w:rPr>
          <w:ins w:id="1811" w:author="NR_RRM-Ph5-Ph2" w:date="2025-09-06T17:31:00Z"/>
        </w:rPr>
      </w:pPr>
    </w:p>
    <w:p w14:paraId="038CDA37" w14:textId="77777777" w:rsidR="005A2188" w:rsidRDefault="005A2188" w:rsidP="005A2188">
      <w:pPr>
        <w:pStyle w:val="PL"/>
        <w:ind w:left="80" w:hangingChars="50" w:hanging="80"/>
        <w:rPr>
          <w:ins w:id="1812" w:author="NR_RRM-Ph5-Ph2" w:date="2025-09-06T17:31:00Z"/>
        </w:rPr>
      </w:pPr>
      <w:ins w:id="1813" w:author="NR_RRM-Ph5-Ph2" w:date="2025-09-06T17:31: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10B728F6" w14:textId="77777777" w:rsidR="00D73D3E" w:rsidRDefault="005A2188" w:rsidP="005A2188">
      <w:pPr>
        <w:pStyle w:val="PL"/>
        <w:ind w:left="80" w:hangingChars="50" w:hanging="80"/>
        <w:rPr>
          <w:ins w:id="1814" w:author="NR_RRM-Ph5-Ph2" w:date="2025-09-06T17:34:00Z"/>
        </w:rPr>
      </w:pPr>
      <w:ins w:id="1815" w:author="NR_RRM-Ph5-Ph2" w:date="2025-09-06T17:31:00Z">
        <w:r>
          <w:rPr>
            <w:rFonts w:hint="eastAsia"/>
          </w:rPr>
          <w:t xml:space="preserve"> </w:t>
        </w:r>
        <w:r>
          <w:t xml:space="preserve">   threeCarrierMeasWithoutGap-r19   </w:t>
        </w:r>
        <w:r w:rsidR="00452E3D">
          <w:t xml:space="preserve">      </w:t>
        </w:r>
        <w:r>
          <w:t xml:space="preserve">    </w:t>
        </w:r>
      </w:ins>
      <w:ins w:id="1816" w:author="NR_RRM-Ph5-Ph2" w:date="2025-09-06T17:34:00Z">
        <w:r w:rsidR="00D73D3E" w:rsidRPr="00F12158">
          <w:rPr>
            <w:color w:val="993366"/>
          </w:rPr>
          <w:t>SEQUENCE</w:t>
        </w:r>
        <w:r w:rsidR="00D73D3E">
          <w:t xml:space="preserve"> {</w:t>
        </w:r>
      </w:ins>
    </w:p>
    <w:p w14:paraId="2C833694" w14:textId="1184F233" w:rsidR="00D73D3E" w:rsidRDefault="00D73D3E" w:rsidP="00D73D3E">
      <w:pPr>
        <w:pStyle w:val="PL"/>
        <w:rPr>
          <w:ins w:id="1817" w:author="NR_RRM-Ph5-Ph2" w:date="2025-09-06T17:34:00Z"/>
        </w:rPr>
      </w:pPr>
      <w:ins w:id="1818" w:author="NR_RRM-Ph5-Ph2" w:date="2025-09-06T17:34:00Z">
        <w:r>
          <w:rPr>
            <w:rFonts w:hint="eastAsia"/>
          </w:rPr>
          <w:t xml:space="preserve"> </w:t>
        </w:r>
        <w:r>
          <w:t xml:space="preserve">       fr1-CA-NR-DC-r19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4552426A" w14:textId="2C9AC4F7" w:rsidR="00D73D3E" w:rsidRDefault="00D73D3E" w:rsidP="00D73D3E">
      <w:pPr>
        <w:pStyle w:val="PL"/>
        <w:rPr>
          <w:ins w:id="1819" w:author="NR_RRM-Ph5-Ph2" w:date="2025-09-06T17:34:00Z"/>
        </w:rPr>
      </w:pPr>
      <w:ins w:id="1820" w:author="NR_RRM-Ph5-Ph2" w:date="2025-09-06T17:34:00Z">
        <w:r>
          <w:rPr>
            <w:rFonts w:hint="eastAsia"/>
          </w:rPr>
          <w:t xml:space="preserve"> </w:t>
        </w:r>
        <w:r>
          <w:t xml:space="preserve">       fr1-</w:t>
        </w:r>
      </w:ins>
      <w:ins w:id="1821" w:author="NR_RRM-Ph5-Ph2" w:date="2025-09-06T17:38:00Z">
        <w:r w:rsidR="003935D1">
          <w:t>FR</w:t>
        </w:r>
      </w:ins>
      <w:ins w:id="1822" w:author="NR_RRM-Ph5-Ph2" w:date="2025-09-06T17:34:00Z">
        <w:r>
          <w:t xml:space="preserve">2-CA-r19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30B80254" w14:textId="138EED2B" w:rsidR="00D73D3E" w:rsidRDefault="00D73D3E">
      <w:pPr>
        <w:pStyle w:val="PL"/>
        <w:rPr>
          <w:ins w:id="1823" w:author="NR_RRM-Ph5-Ph2" w:date="2025-09-06T17:34:00Z"/>
        </w:rPr>
        <w:pPrChange w:id="1824" w:author="NR_RRM-Ph5-Ph2" w:date="2025-09-06T17:34:00Z">
          <w:pPr>
            <w:pStyle w:val="PL"/>
            <w:ind w:left="80" w:hangingChars="50" w:hanging="80"/>
          </w:pPr>
        </w:pPrChange>
      </w:pPr>
      <w:ins w:id="1825" w:author="NR_RRM-Ph5-Ph2" w:date="2025-09-06T17:34:00Z">
        <w:r>
          <w:rPr>
            <w:rFonts w:hint="eastAsia"/>
          </w:rPr>
          <w:t xml:space="preserve"> </w:t>
        </w:r>
        <w:r>
          <w:t xml:space="preserve">       fr1-</w:t>
        </w:r>
      </w:ins>
      <w:ins w:id="1826" w:author="NR_RRM-Ph5-Ph2" w:date="2025-09-06T17:38:00Z">
        <w:r w:rsidR="003935D1">
          <w:t>FR</w:t>
        </w:r>
      </w:ins>
      <w:ins w:id="1827" w:author="NR_RRM-Ph5-Ph2" w:date="2025-09-06T17:34:00Z">
        <w:r>
          <w:t xml:space="preserve">2-NR-DC-r19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p>
    <w:p w14:paraId="74C34DCE" w14:textId="703D7BFD" w:rsidR="005A2188" w:rsidRDefault="00D73D3E">
      <w:pPr>
        <w:pStyle w:val="PL"/>
        <w:ind w:left="80" w:hangingChars="50" w:hanging="80"/>
        <w:rPr>
          <w:ins w:id="1828" w:author="NR_LPWUS_R2_131" w:date="2025-09-02T18:46:00Z"/>
        </w:rPr>
        <w:pPrChange w:id="1829" w:author="NR_RRM-Ph5-Ph2" w:date="2025-09-06T17:31:00Z">
          <w:pPr>
            <w:pStyle w:val="PL"/>
          </w:pPr>
        </w:pPrChange>
      </w:pPr>
      <w:ins w:id="1830" w:author="NR_RRM-Ph5-Ph2" w:date="2025-09-06T17:34:00Z">
        <w:r>
          <w:rPr>
            <w:rFonts w:hint="eastAsia"/>
          </w:rPr>
          <w:t xml:space="preserve"> </w:t>
        </w:r>
        <w:r>
          <w:t xml:space="preserve">   </w:t>
        </w:r>
        <w:proofErr w:type="gramStart"/>
        <w:r>
          <w:t>}</w:t>
        </w:r>
      </w:ins>
      <w:ins w:id="1831" w:author="NR_RRM-Ph5-Ph2" w:date="2025-09-06T17:31:00Z">
        <w:r w:rsidR="005A2188">
          <w:t xml:space="preserve">   </w:t>
        </w:r>
        <w:proofErr w:type="gramEnd"/>
        <w:r w:rsidR="005A2188">
          <w:t xml:space="preserve">           </w:t>
        </w:r>
      </w:ins>
      <w:ins w:id="1832" w:author="NR_RRM-Ph5-Ph2" w:date="2025-09-06T17:35:00Z">
        <w:r>
          <w:t xml:space="preserve">                                                                     </w:t>
        </w:r>
      </w:ins>
      <w:ins w:id="1833" w:author="NR_RRM-Ph5-Ph2" w:date="2025-09-06T17:31:00Z">
        <w:r w:rsidR="005A2188">
          <w:t xml:space="preserve">    </w:t>
        </w:r>
        <w:r w:rsidR="005A2188" w:rsidRPr="00FA09B3">
          <w:rPr>
            <w:color w:val="993366"/>
          </w:rPr>
          <w:t>OPTIONAL</w:t>
        </w:r>
      </w:ins>
      <w:ins w:id="1834" w:author="NR_RRM-Ph5-Ph2" w:date="2025-09-06T17:35:00Z">
        <w:r w:rsidRPr="00F12158">
          <w:t>,</w:t>
        </w:r>
      </w:ins>
    </w:p>
    <w:p w14:paraId="160C23B0" w14:textId="77777777" w:rsidR="00C82C37" w:rsidRPr="00FA09B3" w:rsidRDefault="00C82C37" w:rsidP="00EE6E73">
      <w:pPr>
        <w:pStyle w:val="PL"/>
        <w:rPr>
          <w:ins w:id="1835" w:author="NR_RRM_Ph5_R2_131" w:date="2025-09-02T13:15:00Z"/>
          <w:rFonts w:eastAsia="宋体"/>
          <w:color w:val="808080"/>
        </w:rPr>
      </w:pPr>
      <w:ins w:id="1836" w:author="NR_RRM_Ph5_R2_131" w:date="2025-09-02T13:14:00Z">
        <w:r>
          <w:rPr>
            <w:rFonts w:hint="eastAsia"/>
          </w:rPr>
          <w:t xml:space="preserve"> </w:t>
        </w:r>
        <w:r w:rsidRPr="00FA09B3">
          <w:rPr>
            <w:rFonts w:eastAsia="宋体"/>
            <w:color w:val="808080"/>
          </w:rPr>
          <w:t xml:space="preserve">   -- R4 49-3:</w:t>
        </w:r>
      </w:ins>
      <w:ins w:id="1837" w:author="NR_RRM_Ph5_R2_131" w:date="2025-09-02T13:15:00Z">
        <w:r w:rsidRPr="00FA09B3">
          <w:rPr>
            <w:rFonts w:eastAsia="宋体"/>
            <w:color w:val="808080"/>
          </w:rPr>
          <w:t xml:space="preserve"> L3 serving cell and </w:t>
        </w:r>
        <w:proofErr w:type="spellStart"/>
        <w:r w:rsidRPr="00FA09B3">
          <w:rPr>
            <w:rFonts w:eastAsia="宋体"/>
            <w:color w:val="808080"/>
          </w:rPr>
          <w:t>neighbor</w:t>
        </w:r>
        <w:proofErr w:type="spellEnd"/>
        <w:r w:rsidRPr="00FA09B3">
          <w:rPr>
            <w:rFonts w:eastAsia="宋体"/>
            <w:color w:val="808080"/>
          </w:rPr>
          <w:t xml:space="preserve"> cells measurement and report on one serving carrier per-band for </w:t>
        </w:r>
      </w:ins>
    </w:p>
    <w:p w14:paraId="52D176EA" w14:textId="0D2E01CC" w:rsidR="00C82C37" w:rsidRPr="00FA09B3" w:rsidRDefault="00C82C37" w:rsidP="00EE6E73">
      <w:pPr>
        <w:pStyle w:val="PL"/>
        <w:rPr>
          <w:ins w:id="1838" w:author="NR_RRM_Ph5_R2_131" w:date="2025-09-02T13:25:00Z"/>
          <w:rFonts w:eastAsia="宋体"/>
          <w:color w:val="808080"/>
        </w:rPr>
      </w:pPr>
      <w:ins w:id="1839" w:author="NR_RRM_Ph5_R2_131" w:date="2025-09-02T13:15:00Z">
        <w:r w:rsidRPr="00FA09B3">
          <w:rPr>
            <w:rFonts w:eastAsia="宋体"/>
            <w:color w:val="808080"/>
          </w:rPr>
          <w:t xml:space="preserve">    -- intra-frequency measurements without measurement gap</w:t>
        </w:r>
      </w:ins>
    </w:p>
    <w:p w14:paraId="39079480" w14:textId="550B2811" w:rsidR="0097545E" w:rsidRDefault="0097545E" w:rsidP="00EE6E73">
      <w:pPr>
        <w:pStyle w:val="PL"/>
        <w:rPr>
          <w:ins w:id="1840" w:author="NR_RRM_Ph5_R2_131" w:date="2025-09-02T13:14:00Z"/>
        </w:rPr>
      </w:pPr>
      <w:ins w:id="1841" w:author="NR_RRM_Ph5_R2_131" w:date="2025-09-02T13:25:00Z">
        <w:r>
          <w:rPr>
            <w:rFonts w:hint="eastAsia"/>
          </w:rPr>
          <w:t xml:space="preserve"> </w:t>
        </w:r>
        <w:r>
          <w:t xml:space="preserve">   </w:t>
        </w:r>
        <w:r w:rsidRPr="0097545E">
          <w:t>multiCarrierSingleReportWithoutGap-r19</w:t>
        </w:r>
        <w:r>
          <w:t xml:space="preserve">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1842" w:author="NR_Mob_Ph4_R2_131" w:date="2025-09-02T14:47:00Z">
        <w:r w:rsidR="00F62B8E">
          <w:t>,</w:t>
        </w:r>
      </w:ins>
    </w:p>
    <w:p w14:paraId="12907785" w14:textId="0735371B" w:rsidR="008C0156" w:rsidRPr="00FA09B3" w:rsidRDefault="008C0156" w:rsidP="00EE6E73">
      <w:pPr>
        <w:pStyle w:val="PL"/>
        <w:rPr>
          <w:ins w:id="1843" w:author="NR_Mob_Ph4_R2_131" w:date="2025-09-02T14:38:00Z"/>
          <w:rFonts w:eastAsia="宋体"/>
          <w:color w:val="808080"/>
        </w:rPr>
      </w:pPr>
      <w:ins w:id="1844" w:author="NR_Mob_Ph4_R2_131" w:date="2025-09-02T14:38:00Z">
        <w:r>
          <w:rPr>
            <w:rFonts w:hint="eastAsia"/>
          </w:rPr>
          <w:t xml:space="preserve"> </w:t>
        </w:r>
        <w:r>
          <w:t xml:space="preserve"> </w:t>
        </w:r>
        <w:r w:rsidRPr="00FA09B3">
          <w:rPr>
            <w:rFonts w:eastAsia="宋体"/>
            <w:color w:val="808080"/>
          </w:rPr>
          <w:t xml:space="preserve">  -- R4 52-3: Skip SSB based L1-RSRP measurement for candidate cell CSI-RS-based L1-RSRP measurement</w:t>
        </w:r>
      </w:ins>
    </w:p>
    <w:p w14:paraId="1F8FC66D" w14:textId="3326DE46" w:rsidR="008C0156" w:rsidRDefault="008C0156" w:rsidP="00F62B8E">
      <w:pPr>
        <w:pStyle w:val="PL"/>
        <w:rPr>
          <w:ins w:id="1845" w:author="NR_Mob_Ph4_R2_131" w:date="2025-09-02T14:38:00Z"/>
        </w:rPr>
      </w:pPr>
      <w:ins w:id="1846" w:author="NR_Mob_Ph4_R2_131" w:date="2025-09-02T14:39:00Z">
        <w:r>
          <w:rPr>
            <w:rFonts w:hint="eastAsia"/>
          </w:rPr>
          <w:t xml:space="preserve"> </w:t>
        </w:r>
        <w:r>
          <w:t xml:space="preserve">   skipSSB-L1-RSRP-Meas-r19                     </w:t>
        </w:r>
      </w:ins>
      <w:ins w:id="1847" w:author="NR_Mob_Ph4_R2_131" w:date="2025-09-02T14:50:00Z">
        <w:r w:rsidR="00F62B8E" w:rsidRPr="00FA09B3">
          <w:rPr>
            <w:color w:val="993366"/>
          </w:rPr>
          <w:t>ENUMERATED</w:t>
        </w:r>
        <w:r w:rsidR="00F62B8E">
          <w:t xml:space="preserve"> {neighbour</w:t>
        </w:r>
      </w:ins>
      <w:ins w:id="1848" w:author="NR_Mob_Ph4_R2_131" w:date="2025-09-02T14:51:00Z">
        <w:r w:rsidR="00F62B8E">
          <w:t xml:space="preserve">, </w:t>
        </w:r>
        <w:proofErr w:type="gramStart"/>
        <w:r w:rsidR="00F62B8E">
          <w:t>both</w:t>
        </w:r>
      </w:ins>
      <w:ins w:id="1849" w:author="NR_Mob_Ph4_R2_131" w:date="2025-09-02T14:50:00Z">
        <w:r w:rsidR="00F62B8E">
          <w:t>}</w:t>
        </w:r>
      </w:ins>
      <w:ins w:id="1850" w:author="NR_Mob_Ph4_R2_131" w:date="2025-09-02T14:47:00Z">
        <w:r w:rsidR="00F62B8E">
          <w:t xml:space="preserve">   </w:t>
        </w:r>
        <w:proofErr w:type="gramEnd"/>
        <w:r w:rsidR="00F62B8E">
          <w:t xml:space="preserve">     </w:t>
        </w:r>
        <w:r w:rsidR="00F62B8E" w:rsidRPr="00FA09B3">
          <w:rPr>
            <w:color w:val="993366"/>
          </w:rPr>
          <w:t>OPTIONAL</w:t>
        </w:r>
      </w:ins>
      <w:ins w:id="1851" w:author="NR_XR_Ph3-Core-Ph2" w:date="2025-09-06T16:04:00Z">
        <w:r w:rsidR="00971A59" w:rsidRPr="00F12158">
          <w:t>,</w:t>
        </w:r>
      </w:ins>
    </w:p>
    <w:p w14:paraId="5989E546" w14:textId="57C87B91" w:rsidR="00BA2354" w:rsidRDefault="00BA2354" w:rsidP="00EE6E73">
      <w:pPr>
        <w:pStyle w:val="PL"/>
        <w:rPr>
          <w:ins w:id="1852" w:author="NR_XR_Ph3-Core-Ph2" w:date="2025-09-06T16:04:00Z"/>
          <w:rFonts w:eastAsia="等线"/>
          <w:lang w:eastAsia="zh-CN"/>
        </w:rPr>
      </w:pPr>
    </w:p>
    <w:p w14:paraId="41395174" w14:textId="79FC9B72" w:rsidR="00971A59" w:rsidRPr="00F12158" w:rsidRDefault="00971A59" w:rsidP="00F12158">
      <w:pPr>
        <w:pStyle w:val="PL"/>
        <w:tabs>
          <w:tab w:val="clear" w:pos="3072"/>
          <w:tab w:val="clear" w:pos="3456"/>
          <w:tab w:val="clear" w:pos="3840"/>
          <w:tab w:val="clear" w:pos="4224"/>
          <w:tab w:val="clear" w:pos="4608"/>
          <w:tab w:val="clear" w:pos="4992"/>
          <w:tab w:val="left" w:pos="2910"/>
          <w:tab w:val="left" w:pos="4290"/>
        </w:tabs>
      </w:pPr>
      <w:ins w:id="1853" w:author="NR_XR_Ph3-Core-Ph2" w:date="2025-09-06T16:04:00Z">
        <w:r w:rsidRPr="00D839FF">
          <w:t xml:space="preserve">    </w:t>
        </w:r>
        <w:r w:rsidRPr="0072654E">
          <w:rPr>
            <w:rFonts w:eastAsia="等线"/>
            <w:lang w:eastAsia="zh-CN"/>
          </w:rPr>
          <w:t>gapOccas</w:t>
        </w:r>
        <w:r w:rsidRPr="001530F2">
          <w:rPr>
            <w:rFonts w:eastAsia="等线"/>
            <w:lang w:eastAsia="zh-CN"/>
          </w:rPr>
          <w:t>ionCancelRatioRe</w:t>
        </w:r>
        <w:r w:rsidRPr="0072654E">
          <w:rPr>
            <w:rFonts w:eastAsia="等线"/>
            <w:lang w:eastAsia="zh-CN"/>
          </w:rPr>
          <w:t>port-r19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r w:rsidR="00F12158" w:rsidRPr="00F12158">
        <w:t>,</w:t>
      </w:r>
    </w:p>
    <w:p w14:paraId="52576441" w14:textId="77777777" w:rsidR="00971A59" w:rsidRDefault="00971A59" w:rsidP="00971A59">
      <w:pPr>
        <w:pStyle w:val="PL"/>
        <w:rPr>
          <w:ins w:id="1854" w:author="NR_NTN_Ph3-Core" w:date="2025-09-04T20:10:00Z"/>
          <w:color w:val="993366"/>
        </w:rPr>
      </w:pPr>
      <w:ins w:id="1855" w:author="NR_NTN_Ph3-Core" w:date="2025-07-17T21:09:00Z">
        <w:r>
          <w:t xml:space="preserve">    </w:t>
        </w:r>
      </w:ins>
      <w:ins w:id="1856" w:author="NR_NTN_Ph3-Core" w:date="2025-09-04T20:09:00Z">
        <w:r>
          <w:rPr>
            <w:rPrChange w:id="1857" w:author="Unknown" w:date="2025-09-04T20:09:00Z">
              <w:rPr>
                <w:rFonts w:ascii="AppleSystemUIFont" w:hAnsi="AppleSystemUIFont" w:cs="AppleSystemUIFont"/>
                <w:i/>
                <w:iCs/>
                <w:sz w:val="26"/>
                <w:szCs w:val="26"/>
                <w:lang w:val="en-US"/>
              </w:rPr>
            </w:rPrChange>
          </w:rPr>
          <w:t>twoSMTC</w:t>
        </w:r>
      </w:ins>
      <w:ins w:id="1858" w:author="NR_NTN_Ph3-Core" w:date="2025-09-05T10:50:00Z">
        <w:r>
          <w:t>-</w:t>
        </w:r>
      </w:ins>
      <w:ins w:id="1859" w:author="NR_NTN_Ph3-Core" w:date="2025-09-04T20:09:00Z">
        <w:r>
          <w:rPr>
            <w:rPrChange w:id="1860" w:author="Unknown" w:date="2025-09-04T20:09:00Z">
              <w:rPr>
                <w:rFonts w:ascii="AppleSystemUIFont" w:hAnsi="AppleSystemUIFont" w:cs="AppleSystemUIFont"/>
                <w:i/>
                <w:iCs/>
                <w:sz w:val="26"/>
                <w:szCs w:val="26"/>
                <w:lang w:val="en-US"/>
              </w:rPr>
            </w:rPrChange>
          </w:rPr>
          <w:t>Periodicities-r19</w:t>
        </w:r>
      </w:ins>
      <w:ins w:id="1861" w:author="NR_NTN_Ph3-Core" w:date="2025-09-04T20:12:00Z">
        <w:r>
          <w:t xml:space="preserve">                    </w:t>
        </w:r>
      </w:ins>
      <w:ins w:id="1862" w:author="NR_NTN_Ph3-Core" w:date="2025-09-04T20:10:00Z">
        <w:r>
          <w:rPr>
            <w:color w:val="993366"/>
          </w:rPr>
          <w:t>ENUMERATED</w:t>
        </w:r>
      </w:ins>
      <w:ins w:id="1863" w:author="NR_NTN_Ph3-Core" w:date="2025-07-17T21:10:00Z">
        <w:r>
          <w:t xml:space="preserve"> {</w:t>
        </w:r>
        <w:proofErr w:type="gramStart"/>
        <w:r>
          <w:t xml:space="preserve">supported}   </w:t>
        </w:r>
        <w:proofErr w:type="gramEnd"/>
        <w:r>
          <w:t xml:space="preserve">            </w:t>
        </w:r>
      </w:ins>
      <w:ins w:id="1864" w:author="NR_NTN_Ph3-Core" w:date="2025-09-04T20:10:00Z">
        <w:r>
          <w:rPr>
            <w:color w:val="993366"/>
          </w:rPr>
          <w:t>OPTIONAL</w:t>
        </w:r>
        <w:r>
          <w:t>,</w:t>
        </w:r>
      </w:ins>
    </w:p>
    <w:p w14:paraId="6B5F3060" w14:textId="40E701E7" w:rsidR="00971A59" w:rsidRPr="00F12158" w:rsidRDefault="00971A59" w:rsidP="00EE6E73">
      <w:pPr>
        <w:pStyle w:val="PL"/>
        <w:rPr>
          <w:ins w:id="1865" w:author="NR_Mob_Ph4_R2_131" w:date="2025-09-02T15:00:00Z"/>
          <w:color w:val="993366"/>
        </w:rPr>
      </w:pPr>
      <w:ins w:id="1866" w:author="NR_NTN_Ph3-Core" w:date="2025-09-04T20:10:00Z">
        <w:r>
          <w:rPr>
            <w:color w:val="993366"/>
          </w:rPr>
          <w:t xml:space="preserve">    </w:t>
        </w:r>
        <w:r>
          <w:rPr>
            <w:rPrChange w:id="1867" w:author="Unknown" w:date="2025-09-04T20:10:00Z">
              <w:rPr>
                <w:rFonts w:ascii="AppleSystemUIFont" w:hAnsi="AppleSystemUIFont" w:cs="AppleSystemUIFont"/>
                <w:i/>
                <w:iCs/>
                <w:sz w:val="26"/>
                <w:szCs w:val="26"/>
                <w:lang w:val="en-US"/>
              </w:rPr>
            </w:rPrChange>
          </w:rPr>
          <w:t>reportClosestReferenceLocations-r19</w:t>
        </w:r>
      </w:ins>
      <w:ins w:id="1868" w:author="NR_NTN_Ph3-Core" w:date="2025-09-04T20:13:00Z">
        <w:r>
          <w:rPr>
            <w:color w:val="993366"/>
          </w:rPr>
          <w:t xml:space="preserve">         </w:t>
        </w:r>
      </w:ins>
      <w:ins w:id="1869" w:author="NR_NTN_Ph3-Core" w:date="2025-09-05T10:50:00Z">
        <w:r>
          <w:rPr>
            <w:color w:val="993366"/>
          </w:rPr>
          <w:t xml:space="preserve"> </w:t>
        </w:r>
      </w:ins>
      <w:ins w:id="1870" w:author="NR_NTN_Ph3-Core" w:date="2025-09-04T20:11:00Z">
        <w:r>
          <w:rPr>
            <w:color w:val="993366"/>
          </w:rPr>
          <w:t>ENUMERATED</w:t>
        </w:r>
        <w:r>
          <w:t xml:space="preserve"> {</w:t>
        </w:r>
        <w:proofErr w:type="gramStart"/>
        <w:r>
          <w:t xml:space="preserve">supported}   </w:t>
        </w:r>
        <w:proofErr w:type="gramEnd"/>
        <w:r>
          <w:t xml:space="preserve">            </w:t>
        </w:r>
        <w:r>
          <w:rPr>
            <w:color w:val="993366"/>
          </w:rPr>
          <w:t>OPTIONAL</w:t>
        </w:r>
      </w:ins>
    </w:p>
    <w:p w14:paraId="45D2C72E" w14:textId="067BE196" w:rsidR="00C82C37" w:rsidRPr="00EE6E73" w:rsidRDefault="00C82C37" w:rsidP="00EE6E73">
      <w:pPr>
        <w:pStyle w:val="PL"/>
        <w:rPr>
          <w:ins w:id="1871" w:author="NR_RRM_Ph5_R2_131" w:date="2025-09-02T13:11:00Z"/>
        </w:rPr>
      </w:pPr>
      <w:ins w:id="1872" w:author="NR_RRM_Ph5_R2_131" w:date="2025-09-02T13:14:00Z">
        <w:r>
          <w:rPr>
            <w:rFonts w:hint="eastAsia"/>
          </w:rPr>
          <w:t xml:space="preserve"> </w:t>
        </w:r>
        <w:r>
          <w:t xml:space="preserve">   ]]</w:t>
        </w:r>
      </w:ins>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w:t>
      </w:r>
      <w:proofErr w:type="spellStart"/>
      <w:r w:rsidRPr="00EE6E73">
        <w:t>intraF-NeighMeasForSCellWithoutSSB</w:t>
      </w:r>
      <w:proofErr w:type="spellEnd"/>
      <w:r w:rsidRPr="00EE6E73">
        <w:t xml:space="preserve">      </w:t>
      </w:r>
      <w:proofErr w:type="gramStart"/>
      <w:r w:rsidRPr="00EE6E73">
        <w:rPr>
          <w:color w:val="993366"/>
        </w:rPr>
        <w:t>ENUMERATED</w:t>
      </w:r>
      <w:r w:rsidRPr="00EE6E73">
        <w:t>{</w:t>
      </w:r>
      <w:proofErr w:type="gramEnd"/>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proofErr w:type="spellStart"/>
      <w:r w:rsidRPr="00EE6E73">
        <w:t>MeasAndMobParametersXDD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486045" w14:textId="77777777" w:rsidR="00394471" w:rsidRPr="00EE6E73" w:rsidRDefault="00394471" w:rsidP="00EE6E73">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E8714C"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8DBFF9"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CEFE6C" w14:textId="77777777" w:rsidR="00394471" w:rsidRPr="00EE6E73" w:rsidRDefault="00394471" w:rsidP="00EE6E73">
      <w:pPr>
        <w:pStyle w:val="PL"/>
      </w:pPr>
      <w:r w:rsidRPr="00EE6E73">
        <w:lastRenderedPageBreak/>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proofErr w:type="spellStart"/>
      <w:r w:rsidRPr="00EE6E73">
        <w:t>MeasAndMobParametersFRX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267FB"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0C01CC"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D9B04" w14:textId="77777777" w:rsidR="00394471" w:rsidRPr="00EE6E73" w:rsidRDefault="00394471" w:rsidP="00EE6E73">
      <w:pPr>
        <w:pStyle w:val="PL"/>
      </w:pPr>
      <w:r w:rsidRPr="00EE6E73">
        <w:t xml:space="preserve">    </w:t>
      </w:r>
      <w:proofErr w:type="spellStart"/>
      <w:r w:rsidRPr="00EE6E73">
        <w:t>csi</w:t>
      </w:r>
      <w:proofErr w:type="spellEnd"/>
      <w:r w:rsidRPr="00EE6E73">
        <w:t>-SINR-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20D33A" w14:textId="77777777" w:rsidR="00394471" w:rsidRPr="00EE6E73" w:rsidRDefault="00394471" w:rsidP="00EE6E73">
      <w:pPr>
        <w:pStyle w:val="PL"/>
      </w:pPr>
      <w:r w:rsidRPr="00EE6E73">
        <w:t xml:space="preserve">    </w:t>
      </w:r>
      <w:proofErr w:type="spellStart"/>
      <w:r w:rsidRPr="00EE6E73">
        <w:t>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1D3C53"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lastRenderedPageBreak/>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873" w:name="_Toc60777461"/>
      <w:bookmarkStart w:id="1874" w:name="_Toc193446497"/>
      <w:bookmarkStart w:id="1875" w:name="_Toc193452302"/>
      <w:bookmarkStart w:id="1876" w:name="_Toc193463574"/>
      <w:bookmarkStart w:id="1877" w:name="_Toc201295861"/>
      <w:bookmarkStart w:id="1878" w:name="MCCQCTEMPBM_00000580"/>
      <w:r w:rsidRPr="00EE6E73">
        <w:t>–</w:t>
      </w:r>
      <w:r w:rsidRPr="00EE6E73">
        <w:tab/>
      </w:r>
      <w:proofErr w:type="spellStart"/>
      <w:r w:rsidRPr="00EE6E73">
        <w:rPr>
          <w:i/>
        </w:rPr>
        <w:t>MeasAndMobParametersMRDC</w:t>
      </w:r>
      <w:bookmarkEnd w:id="1873"/>
      <w:bookmarkEnd w:id="1874"/>
      <w:bookmarkEnd w:id="1875"/>
      <w:bookmarkEnd w:id="1876"/>
      <w:bookmarkEnd w:id="1877"/>
      <w:proofErr w:type="spellEnd"/>
    </w:p>
    <w:bookmarkEnd w:id="1878"/>
    <w:p w14:paraId="1C5540E3" w14:textId="77777777" w:rsidR="00394471" w:rsidRPr="00EE6E73" w:rsidRDefault="00394471" w:rsidP="00394471">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0DA714B7" w14:textId="77777777" w:rsidR="00394471" w:rsidRPr="00EE6E73" w:rsidRDefault="00394471" w:rsidP="00394471">
      <w:pPr>
        <w:pStyle w:val="TH"/>
      </w:pPr>
      <w:proofErr w:type="spellStart"/>
      <w:r w:rsidRPr="00EE6E73">
        <w:rPr>
          <w:i/>
        </w:rPr>
        <w:t>MeasAndMobParametersMRDC</w:t>
      </w:r>
      <w:proofErr w:type="spellEnd"/>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proofErr w:type="spellStart"/>
      <w:proofErr w:type="gramStart"/>
      <w:r w:rsidRPr="00EE6E73">
        <w:t>MeasAndMobParametersMRDC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-Common         </w:t>
      </w:r>
      <w:proofErr w:type="spellStart"/>
      <w:r w:rsidRPr="00EE6E73">
        <w:t>MeasAndMobParametersMRDC</w:t>
      </w:r>
      <w:proofErr w:type="spellEnd"/>
      <w:r w:rsidRPr="00EE6E73">
        <w:t xml:space="preserve">-Common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 xml:space="preserve">-FRX-Diff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MeasAndMobParametersMRDC-v</w:t>
      </w:r>
      <w:proofErr w:type="gramStart"/>
      <w:r w:rsidRPr="00EE6E73">
        <w:t>1560 ::=</w:t>
      </w:r>
      <w:proofErr w:type="gramEnd"/>
      <w:r w:rsidRPr="00EE6E73">
        <w:t xml:space="preserve">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MeasAndMobParametersMRDC-v</w:t>
      </w:r>
      <w:proofErr w:type="gramStart"/>
      <w:r w:rsidRPr="00EE6E73">
        <w:t>1610 ::=</w:t>
      </w:r>
      <w:proofErr w:type="gramEnd"/>
      <w:r w:rsidRPr="00EE6E73">
        <w:t xml:space="preserve">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w:t>
      </w:r>
      <w:proofErr w:type="spellStart"/>
      <w:r w:rsidRPr="00EE6E73">
        <w:t>MeasAndMobParametersMRDC-Common-v1610</w:t>
      </w:r>
      <w:proofErr w:type="spellEnd"/>
      <w:r w:rsidRPr="00EE6E73">
        <w:t xml:space="preserve">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MeasAndMobParametersMRDC-v</w:t>
      </w:r>
      <w:proofErr w:type="gramStart"/>
      <w:r w:rsidRPr="00EE6E73">
        <w:t>1700 ::=</w:t>
      </w:r>
      <w:proofErr w:type="gramEnd"/>
      <w:r w:rsidRPr="00EE6E73">
        <w:t xml:space="preserve">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w:t>
      </w:r>
      <w:proofErr w:type="spellStart"/>
      <w:r w:rsidRPr="00EE6E73">
        <w:t>MeasAndMobParametersMRDC-Common-v1700</w:t>
      </w:r>
      <w:proofErr w:type="spellEnd"/>
      <w:r w:rsidRPr="00EE6E73">
        <w:t xml:space="preserve">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MeasAndMobParametersMRDC-v</w:t>
      </w:r>
      <w:proofErr w:type="gramStart"/>
      <w:r w:rsidRPr="00EE6E73">
        <w:t>1730 ::=</w:t>
      </w:r>
      <w:proofErr w:type="gramEnd"/>
      <w:r w:rsidRPr="00EE6E73">
        <w:t xml:space="preserve">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w:t>
      </w:r>
      <w:proofErr w:type="spellStart"/>
      <w:r w:rsidRPr="00EE6E73">
        <w:t>MeasAndMobParametersMRDC-Common-v1730</w:t>
      </w:r>
      <w:proofErr w:type="spellEnd"/>
      <w:r w:rsidRPr="00EE6E73">
        <w:t xml:space="preserve">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MeasAndMobParametersMRDC-v</w:t>
      </w:r>
      <w:proofErr w:type="gramStart"/>
      <w:r w:rsidRPr="00EE6E73">
        <w:t>1810 ::=</w:t>
      </w:r>
      <w:proofErr w:type="gramEnd"/>
      <w:r w:rsidRPr="00EE6E73">
        <w:t xml:space="preserve">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w:t>
      </w:r>
      <w:proofErr w:type="spellStart"/>
      <w:r w:rsidRPr="00EE6E73">
        <w:t>MeasAndMobParametersMRDC-Common-v1810</w:t>
      </w:r>
      <w:proofErr w:type="spellEnd"/>
      <w:r w:rsidRPr="00EE6E73">
        <w:t xml:space="preserve">           </w:t>
      </w:r>
      <w:r w:rsidRPr="00EE6E73">
        <w:rPr>
          <w:color w:val="993366"/>
        </w:rPr>
        <w:t>OPTIONAL</w:t>
      </w:r>
    </w:p>
    <w:p w14:paraId="2ED293F9" w14:textId="77777777" w:rsidR="00581CAA" w:rsidRPr="00EE6E73" w:rsidRDefault="00581CAA" w:rsidP="00EE6E73">
      <w:pPr>
        <w:pStyle w:val="PL"/>
      </w:pPr>
      <w:r w:rsidRPr="00EE6E73">
        <w:t>}</w:t>
      </w:r>
    </w:p>
    <w:p w14:paraId="53447FEF" w14:textId="17092F46" w:rsidR="00335673" w:rsidRDefault="00335673" w:rsidP="00EE6E73">
      <w:pPr>
        <w:pStyle w:val="PL"/>
        <w:rPr>
          <w:ins w:id="1879" w:author="NR_RRM_Ph5_R2_131" w:date="2025-09-02T13:18:00Z"/>
        </w:rPr>
      </w:pPr>
    </w:p>
    <w:p w14:paraId="32DC96C6" w14:textId="531D810D" w:rsidR="003135AC" w:rsidRPr="00EE6E73" w:rsidRDefault="003135AC" w:rsidP="003135AC">
      <w:pPr>
        <w:pStyle w:val="PL"/>
        <w:rPr>
          <w:ins w:id="1880" w:author="NR_RRM_Ph5_R2_131" w:date="2025-09-02T13:18:00Z"/>
        </w:rPr>
      </w:pPr>
      <w:ins w:id="1881" w:author="NR_RRM_Ph5_R2_131" w:date="2025-09-02T13:18:00Z">
        <w:r w:rsidRPr="00EE6E73">
          <w:t>MeasAndMobParametersMRDC-v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53910258" w14:textId="0145A973" w:rsidR="003135AC" w:rsidRPr="00EE6E73" w:rsidRDefault="003135AC" w:rsidP="003135AC">
      <w:pPr>
        <w:pStyle w:val="PL"/>
        <w:rPr>
          <w:ins w:id="1882" w:author="NR_RRM_Ph5_R2_131" w:date="2025-09-02T13:18:00Z"/>
        </w:rPr>
      </w:pPr>
      <w:ins w:id="1883" w:author="NR_RRM_Ph5_R2_131" w:date="2025-09-02T13:18:00Z">
        <w:r w:rsidRPr="00EE6E73">
          <w:t xml:space="preserve">    measAndMobParametersMRDC-Common-v1</w:t>
        </w:r>
        <w:r>
          <w:t>90</w:t>
        </w:r>
        <w:r w:rsidRPr="00EE6E73">
          <w:t xml:space="preserve">0   </w:t>
        </w:r>
        <w:proofErr w:type="spellStart"/>
        <w:r w:rsidRPr="00EE6E73">
          <w:t>MeasAndMobParametersMRDC-Common-v1</w:t>
        </w:r>
        <w:r>
          <w:t>90</w:t>
        </w:r>
        <w:r w:rsidRPr="00EE6E73">
          <w:t>0</w:t>
        </w:r>
        <w:proofErr w:type="spellEnd"/>
        <w:r w:rsidRPr="00EE6E73">
          <w:t xml:space="preserve">           </w:t>
        </w:r>
        <w:r w:rsidRPr="00EE6E73">
          <w:rPr>
            <w:color w:val="993366"/>
          </w:rPr>
          <w:t>OPTIONAL</w:t>
        </w:r>
      </w:ins>
    </w:p>
    <w:p w14:paraId="56675896" w14:textId="4B49F904" w:rsidR="003135AC" w:rsidRDefault="003135AC" w:rsidP="00EE6E73">
      <w:pPr>
        <w:pStyle w:val="PL"/>
        <w:rPr>
          <w:ins w:id="1884" w:author="NR_RRM_Ph5_R2_131" w:date="2025-09-02T13:18:00Z"/>
        </w:rPr>
      </w:pPr>
      <w:ins w:id="1885" w:author="NR_RRM_Ph5_R2_131" w:date="2025-09-02T13:18:00Z">
        <w:r w:rsidRPr="00EE6E73">
          <w:t>}</w:t>
        </w:r>
      </w:ins>
    </w:p>
    <w:p w14:paraId="572B5A84" w14:textId="77777777" w:rsidR="003135AC" w:rsidRPr="00EE6E73" w:rsidRDefault="003135AC" w:rsidP="00EE6E73">
      <w:pPr>
        <w:pStyle w:val="PL"/>
      </w:pPr>
    </w:p>
    <w:p w14:paraId="6B6F732E" w14:textId="77777777" w:rsidR="00394471" w:rsidRPr="00EE6E73" w:rsidRDefault="00394471" w:rsidP="00EE6E73">
      <w:pPr>
        <w:pStyle w:val="PL"/>
      </w:pPr>
      <w:proofErr w:type="spellStart"/>
      <w:r w:rsidRPr="00EE6E73">
        <w:t>MeasAndMobParametersMRDC</w:t>
      </w:r>
      <w:proofErr w:type="spellEnd"/>
      <w:r w:rsidRPr="00EE6E73">
        <w:t>-</w:t>
      </w:r>
      <w:proofErr w:type="gramStart"/>
      <w:r w:rsidRPr="00EE6E73">
        <w:t>Common ::=</w:t>
      </w:r>
      <w:proofErr w:type="gramEnd"/>
      <w:r w:rsidRPr="00EE6E73">
        <w:t xml:space="preserve">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lastRenderedPageBreak/>
        <w:t>MeasAndMobParametersMRDC-Common-v</w:t>
      </w:r>
      <w:proofErr w:type="gramStart"/>
      <w:r w:rsidRPr="00EE6E73">
        <w:t>1610 ::=</w:t>
      </w:r>
      <w:proofErr w:type="gramEnd"/>
      <w:r w:rsidRPr="00EE6E73">
        <w:t xml:space="preserve">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F0E78B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w:t>
      </w:r>
      <w:proofErr w:type="gramStart"/>
      <w:r w:rsidRPr="00EE6E73">
        <w:t>17</w:t>
      </w:r>
      <w:r w:rsidR="007A3EA5" w:rsidRPr="00EE6E73">
        <w:t>0</w:t>
      </w:r>
      <w:r w:rsidRPr="00EE6E73">
        <w:t>0 ::=</w:t>
      </w:r>
      <w:proofErr w:type="gramEnd"/>
      <w:r w:rsidRPr="00EE6E73">
        <w:t xml:space="preserve">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D4529F" w14:textId="248A95E2"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MeasAndMobParametersMRDC-Common-v</w:t>
      </w:r>
      <w:proofErr w:type="gramStart"/>
      <w:r w:rsidRPr="00EE6E73">
        <w:t>1730 ::=</w:t>
      </w:r>
      <w:proofErr w:type="gramEnd"/>
      <w:r w:rsidRPr="00EE6E73">
        <w:t xml:space="preserve">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MeasAndMobParametersMRDC-Common-v</w:t>
      </w:r>
      <w:proofErr w:type="gramStart"/>
      <w:r w:rsidRPr="00EE6E73">
        <w:t>1810 ::=</w:t>
      </w:r>
      <w:proofErr w:type="gramEnd"/>
      <w:r w:rsidRPr="00EE6E73">
        <w:t xml:space="preserve">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120A22" w14:textId="441BB1B6" w:rsidR="00581CAA" w:rsidRPr="00EE6E73" w:rsidRDefault="00581CAA" w:rsidP="00EE6E73">
      <w:pPr>
        <w:pStyle w:val="PL"/>
      </w:pPr>
      <w:r w:rsidRPr="00EE6E73">
        <w:t>}</w:t>
      </w:r>
    </w:p>
    <w:p w14:paraId="69D4ED23" w14:textId="55B98A42" w:rsidR="00581CAA" w:rsidRDefault="00581CAA" w:rsidP="00EE6E73">
      <w:pPr>
        <w:pStyle w:val="PL"/>
        <w:rPr>
          <w:ins w:id="1886" w:author="NR_RRM_Ph5_R2_131" w:date="2025-09-02T13:16:00Z"/>
        </w:rPr>
      </w:pPr>
    </w:p>
    <w:p w14:paraId="70461E69" w14:textId="413ACDB5" w:rsidR="00AE5CC8" w:rsidRDefault="00AE5CC8" w:rsidP="00EE6E73">
      <w:pPr>
        <w:pStyle w:val="PL"/>
        <w:rPr>
          <w:ins w:id="1887" w:author="NR_RRM_Ph5_R2_131" w:date="2025-09-02T13:16:00Z"/>
        </w:rPr>
      </w:pPr>
      <w:ins w:id="1888" w:author="NR_RRM_Ph5_R2_131" w:date="2025-09-02T13:16:00Z">
        <w:r>
          <w:rPr>
            <w:rFonts w:hint="eastAsia"/>
          </w:rPr>
          <w:t>M</w:t>
        </w:r>
        <w:r>
          <w:t>easAndMobParametersMRDC-Common-v</w:t>
        </w:r>
        <w:proofErr w:type="gramStart"/>
        <w:r>
          <w:t>1900 ::=</w:t>
        </w:r>
        <w:proofErr w:type="gramEnd"/>
        <w:r>
          <w:t xml:space="preserve">   </w:t>
        </w:r>
        <w:r w:rsidRPr="00FA09B3">
          <w:rPr>
            <w:color w:val="993366"/>
          </w:rPr>
          <w:t>SEQUENCE</w:t>
        </w:r>
        <w:r>
          <w:t xml:space="preserve"> {</w:t>
        </w:r>
      </w:ins>
    </w:p>
    <w:p w14:paraId="783E92CE" w14:textId="77777777" w:rsidR="00AE5CC8" w:rsidRDefault="00AE5CC8" w:rsidP="00AE5CC8">
      <w:pPr>
        <w:pStyle w:val="PL"/>
        <w:ind w:left="80" w:hangingChars="50" w:hanging="80"/>
        <w:rPr>
          <w:ins w:id="1889" w:author="NR_RRM_Ph5_R2_131" w:date="2025-09-02T13:17:00Z"/>
        </w:rPr>
      </w:pPr>
      <w:ins w:id="1890" w:author="NR_RRM_Ph5_R2_131" w:date="2025-09-02T13:16: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0EBD8D6C" w14:textId="5C30D3EE" w:rsidR="00AE5CC8" w:rsidRDefault="00AE5CC8" w:rsidP="00FA09B3">
      <w:pPr>
        <w:pStyle w:val="PL"/>
        <w:ind w:left="80" w:hangingChars="50" w:hanging="80"/>
        <w:rPr>
          <w:ins w:id="1891" w:author="NR_RRM_Ph5_R2_131" w:date="2025-09-02T13:16:00Z"/>
        </w:rPr>
      </w:pPr>
      <w:ins w:id="1892" w:author="NR_RRM_Ph5_R2_131" w:date="2025-09-02T13:17:00Z">
        <w:r>
          <w:rPr>
            <w:rFonts w:hint="eastAsia"/>
          </w:rPr>
          <w:t xml:space="preserve"> </w:t>
        </w:r>
        <w:r>
          <w:t xml:space="preserve">   </w:t>
        </w:r>
      </w:ins>
      <w:ins w:id="1893" w:author="NR_RRM_Ph5_R2_131" w:date="2025-09-02T13:16:00Z">
        <w:r>
          <w:t xml:space="preserve">threeCarrierMeasWithoutGap-r19    </w:t>
        </w:r>
      </w:ins>
      <w:ins w:id="1894" w:author="NR_RRM_Ph5_R2_131" w:date="2025-09-02T13:17:00Z">
        <w:r>
          <w:t xml:space="preserve">    </w:t>
        </w:r>
      </w:ins>
      <w:ins w:id="1895" w:author="NR_RRM-Ph5-Ph2" w:date="2025-09-06T17:44:00Z">
        <w:r w:rsidR="003935D1">
          <w:t xml:space="preserve">        </w:t>
        </w:r>
      </w:ins>
      <w:ins w:id="1896" w:author="NR_RRM_Ph5_R2_131" w:date="2025-09-02T13:17:00Z">
        <w:r>
          <w:t xml:space="preserve">  </w:t>
        </w:r>
      </w:ins>
      <w:ins w:id="1897" w:author="NR_ENDC_RF_Ph4-Ph2" w:date="2025-09-06T17:30:00Z">
        <w:r w:rsidR="00B6088D" w:rsidRPr="00FA09B3">
          <w:rPr>
            <w:color w:val="993366"/>
          </w:rPr>
          <w:t>ENUMERATED</w:t>
        </w:r>
        <w:r w:rsidR="00B6088D">
          <w:t xml:space="preserve"> {</w:t>
        </w:r>
        <w:proofErr w:type="gramStart"/>
        <w:r w:rsidR="00B6088D">
          <w:t xml:space="preserve">supported}   </w:t>
        </w:r>
        <w:proofErr w:type="gramEnd"/>
        <w:r w:rsidR="00B6088D">
          <w:t xml:space="preserve">               </w:t>
        </w:r>
        <w:r w:rsidR="00B6088D" w:rsidRPr="00FA09B3">
          <w:rPr>
            <w:color w:val="993366"/>
          </w:rPr>
          <w:t>OPTIONAL</w:t>
        </w:r>
      </w:ins>
      <w:ins w:id="1898" w:author="NR_RRM_Ph5_R2_131" w:date="2025-09-02T13:17:00Z">
        <w:del w:id="1899" w:author="NR_ENDC_RF_Ph4-Ph2" w:date="2025-09-06T17:30:00Z">
          <w:r w:rsidDel="00B6088D">
            <w:delText xml:space="preserve">    </w:delText>
          </w:r>
        </w:del>
      </w:ins>
      <w:ins w:id="1900" w:author="NR_RRM_Ph5_R2_131" w:date="2025-09-02T13:16:00Z">
        <w:del w:id="1901" w:author="NR_ENDC_RF_Ph4-Ph2" w:date="2025-09-06T17:30:00Z">
          <w:r w:rsidRPr="00FA09B3" w:rsidDel="00B6088D">
            <w:rPr>
              <w:color w:val="993366"/>
            </w:rPr>
            <w:delText>SEQUENCE</w:delText>
          </w:r>
          <w:r w:rsidDel="00B6088D">
            <w:delText xml:space="preserve"> {</w:delText>
          </w:r>
        </w:del>
      </w:ins>
    </w:p>
    <w:p w14:paraId="18E719EA" w14:textId="34C44AC1" w:rsidR="00AE5CC8" w:rsidDel="00D73D3E" w:rsidRDefault="00AE5CC8" w:rsidP="00AE5CC8">
      <w:pPr>
        <w:pStyle w:val="PL"/>
        <w:rPr>
          <w:ins w:id="1902" w:author="NR_RRM_Ph5_R2_131" w:date="2025-09-02T13:16:00Z"/>
          <w:del w:id="1903" w:author="NR_RRM-Ph5-Ph2" w:date="2025-09-06T17:34:00Z"/>
        </w:rPr>
      </w:pPr>
      <w:ins w:id="1904" w:author="NR_RRM_Ph5_R2_131" w:date="2025-09-02T13:16:00Z">
        <w:del w:id="1905" w:author="NR_RRM-Ph5-Ph2" w:date="2025-09-06T17:34:00Z">
          <w:r w:rsidDel="00D73D3E">
            <w:rPr>
              <w:rFonts w:hint="eastAsia"/>
            </w:rPr>
            <w:delText xml:space="preserve"> </w:delText>
          </w:r>
          <w:r w:rsidDel="00D73D3E">
            <w:delText xml:space="preserve">       fr1-CA-NR-DC-r19                  </w:delText>
          </w:r>
        </w:del>
      </w:ins>
      <w:ins w:id="1906" w:author="NR_RRM_Ph5_R2_131" w:date="2025-09-02T13:17:00Z">
        <w:del w:id="1907" w:author="NR_RRM-Ph5-Ph2" w:date="2025-09-06T17:34:00Z">
          <w:r w:rsidDel="00D73D3E">
            <w:delText xml:space="preserve">        </w:delText>
          </w:r>
        </w:del>
      </w:ins>
      <w:ins w:id="1908" w:author="NR_RRM_Ph5_R2_131" w:date="2025-09-02T13:16:00Z">
        <w:del w:id="1909"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4D9E9E4" w14:textId="3F39C764" w:rsidR="00AE5CC8" w:rsidDel="00D73D3E" w:rsidRDefault="00AE5CC8" w:rsidP="00AE5CC8">
      <w:pPr>
        <w:pStyle w:val="PL"/>
        <w:rPr>
          <w:ins w:id="1910" w:author="NR_RRM_Ph5_R2_131" w:date="2025-09-02T13:16:00Z"/>
          <w:del w:id="1911" w:author="NR_RRM-Ph5-Ph2" w:date="2025-09-06T17:34:00Z"/>
        </w:rPr>
      </w:pPr>
      <w:ins w:id="1912" w:author="NR_RRM_Ph5_R2_131" w:date="2025-09-02T13:16:00Z">
        <w:del w:id="1913" w:author="NR_RRM-Ph5-Ph2" w:date="2025-09-06T17:34:00Z">
          <w:r w:rsidDel="00D73D3E">
            <w:rPr>
              <w:rFonts w:hint="eastAsia"/>
            </w:rPr>
            <w:lastRenderedPageBreak/>
            <w:delText xml:space="preserve"> </w:delText>
          </w:r>
          <w:r w:rsidDel="00D73D3E">
            <w:delText xml:space="preserve">       fr1-EN-DC-r19                   </w:delText>
          </w:r>
        </w:del>
      </w:ins>
      <w:ins w:id="1914" w:author="NR_RRM_Ph5_R2_131" w:date="2025-09-02T13:17:00Z">
        <w:del w:id="1915" w:author="NR_RRM-Ph5-Ph2" w:date="2025-09-06T17:34:00Z">
          <w:r w:rsidDel="00D73D3E">
            <w:delText xml:space="preserve">        </w:delText>
          </w:r>
        </w:del>
      </w:ins>
      <w:ins w:id="1916" w:author="NR_RRM_Ph5_R2_131" w:date="2025-09-02T13:16:00Z">
        <w:del w:id="1917"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66EEBF65" w14:textId="75F69112" w:rsidR="00AE5CC8" w:rsidDel="00D73D3E" w:rsidRDefault="00AE5CC8" w:rsidP="00AE5CC8">
      <w:pPr>
        <w:pStyle w:val="PL"/>
        <w:rPr>
          <w:ins w:id="1918" w:author="NR_RRM_Ph5_R2_131" w:date="2025-09-02T13:16:00Z"/>
          <w:del w:id="1919" w:author="NR_RRM-Ph5-Ph2" w:date="2025-09-06T17:34:00Z"/>
        </w:rPr>
      </w:pPr>
      <w:ins w:id="1920" w:author="NR_RRM_Ph5_R2_131" w:date="2025-09-02T13:16:00Z">
        <w:del w:id="1921" w:author="NR_RRM-Ph5-Ph2" w:date="2025-09-06T17:34:00Z">
          <w:r w:rsidDel="00D73D3E">
            <w:rPr>
              <w:rFonts w:hint="eastAsia"/>
            </w:rPr>
            <w:delText xml:space="preserve"> </w:delText>
          </w:r>
          <w:r w:rsidDel="00D73D3E">
            <w:delText xml:space="preserve">       fr1-fr2-CA-r19                  </w:delText>
          </w:r>
        </w:del>
      </w:ins>
      <w:ins w:id="1922" w:author="NR_RRM_Ph5_R2_131" w:date="2025-09-02T13:17:00Z">
        <w:del w:id="1923" w:author="NR_RRM-Ph5-Ph2" w:date="2025-09-06T17:34:00Z">
          <w:r w:rsidDel="00D73D3E">
            <w:delText xml:space="preserve">        </w:delText>
          </w:r>
        </w:del>
      </w:ins>
      <w:ins w:id="1924" w:author="NR_RRM_Ph5_R2_131" w:date="2025-09-02T13:16:00Z">
        <w:del w:id="1925"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031715C" w14:textId="39FAA761" w:rsidR="00AE5CC8" w:rsidDel="00D73D3E" w:rsidRDefault="00AE5CC8" w:rsidP="00AE5CC8">
      <w:pPr>
        <w:pStyle w:val="PL"/>
        <w:rPr>
          <w:ins w:id="1926" w:author="NR_RRM_Ph5_R2_131" w:date="2025-09-02T13:16:00Z"/>
          <w:del w:id="1927" w:author="NR_RRM-Ph5-Ph2" w:date="2025-09-06T17:34:00Z"/>
        </w:rPr>
      </w:pPr>
      <w:ins w:id="1928" w:author="NR_RRM_Ph5_R2_131" w:date="2025-09-02T13:16:00Z">
        <w:del w:id="1929" w:author="NR_RRM-Ph5-Ph2" w:date="2025-09-06T17:34:00Z">
          <w:r w:rsidDel="00D73D3E">
            <w:rPr>
              <w:rFonts w:hint="eastAsia"/>
            </w:rPr>
            <w:delText xml:space="preserve"> </w:delText>
          </w:r>
          <w:r w:rsidDel="00D73D3E">
            <w:delText xml:space="preserve">       fr1-fr2-NR-DC-r19               </w:delText>
          </w:r>
        </w:del>
      </w:ins>
      <w:ins w:id="1930" w:author="NR_RRM_Ph5_R2_131" w:date="2025-09-02T13:17:00Z">
        <w:del w:id="1931" w:author="NR_RRM-Ph5-Ph2" w:date="2025-09-06T17:34:00Z">
          <w:r w:rsidDel="00D73D3E">
            <w:delText xml:space="preserve">        </w:delText>
          </w:r>
        </w:del>
      </w:ins>
      <w:ins w:id="1932" w:author="NR_RRM_Ph5_R2_131" w:date="2025-09-02T13:16:00Z">
        <w:del w:id="1933"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del>
      </w:ins>
    </w:p>
    <w:p w14:paraId="5424DBCA" w14:textId="14F60DBE" w:rsidR="00AE5CC8" w:rsidDel="00B6088D" w:rsidRDefault="00AE5CC8" w:rsidP="00EE6E73">
      <w:pPr>
        <w:pStyle w:val="PL"/>
        <w:rPr>
          <w:ins w:id="1934" w:author="NR_RRM_Ph5_R2_131" w:date="2025-09-02T13:16:00Z"/>
          <w:del w:id="1935" w:author="NR_ENDC_RF_Ph4-Ph2" w:date="2025-09-06T17:31:00Z"/>
        </w:rPr>
      </w:pPr>
      <w:ins w:id="1936" w:author="NR_RRM_Ph5_R2_131" w:date="2025-09-02T13:16:00Z">
        <w:del w:id="1937" w:author="NR_ENDC_RF_Ph4-Ph2" w:date="2025-09-06T17:31:00Z">
          <w:r w:rsidDel="00B6088D">
            <w:rPr>
              <w:rFonts w:hint="eastAsia"/>
            </w:rPr>
            <w:delText xml:space="preserve"> </w:delText>
          </w:r>
          <w:r w:rsidDel="00B6088D">
            <w:delText xml:space="preserve">   }                                                                            </w:delText>
          </w:r>
        </w:del>
      </w:ins>
      <w:ins w:id="1938" w:author="NR_RRM_Ph5_R2_131" w:date="2025-09-02T13:17:00Z">
        <w:del w:id="1939" w:author="NR_ENDC_RF_Ph4-Ph2" w:date="2025-09-06T17:31:00Z">
          <w:r w:rsidDel="00B6088D">
            <w:delText xml:space="preserve">        </w:delText>
          </w:r>
        </w:del>
      </w:ins>
      <w:ins w:id="1940" w:author="NR_RRM_Ph5_R2_131" w:date="2025-09-02T13:16:00Z">
        <w:del w:id="1941" w:author="NR_ENDC_RF_Ph4-Ph2" w:date="2025-09-06T17:31:00Z">
          <w:r w:rsidDel="00B6088D">
            <w:delText xml:space="preserve">   </w:delText>
          </w:r>
          <w:r w:rsidRPr="00FA09B3" w:rsidDel="00B6088D">
            <w:rPr>
              <w:color w:val="993366"/>
            </w:rPr>
            <w:delText>OPTIONAL</w:delText>
          </w:r>
          <w:r w:rsidDel="00B6088D">
            <w:delText>,</w:delText>
          </w:r>
        </w:del>
      </w:ins>
    </w:p>
    <w:p w14:paraId="49F9DACC" w14:textId="2A814F93" w:rsidR="00AE5CC8" w:rsidRDefault="00AE5CC8" w:rsidP="00EE6E73">
      <w:pPr>
        <w:pStyle w:val="PL"/>
        <w:rPr>
          <w:ins w:id="1942" w:author="NR_RRM_Ph5_R2_131" w:date="2025-09-02T13:18:00Z"/>
        </w:rPr>
      </w:pPr>
      <w:ins w:id="1943" w:author="NR_RRM_Ph5_R2_131" w:date="2025-09-02T13:16:00Z">
        <w:r>
          <w:t>}</w:t>
        </w:r>
      </w:ins>
    </w:p>
    <w:p w14:paraId="3DD67107" w14:textId="77777777" w:rsidR="003135AC" w:rsidRPr="00EE6E73" w:rsidRDefault="003135AC" w:rsidP="00EE6E73">
      <w:pPr>
        <w:pStyle w:val="PL"/>
      </w:pPr>
    </w:p>
    <w:p w14:paraId="60A8BAE7" w14:textId="77777777" w:rsidR="00394471" w:rsidRPr="00EE6E73" w:rsidRDefault="00394471" w:rsidP="00EE6E73">
      <w:pPr>
        <w:pStyle w:val="PL"/>
      </w:pPr>
      <w:proofErr w:type="spellStart"/>
      <w:r w:rsidRPr="00EE6E73">
        <w:t>MeasAndMobParametersMRDC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w:t>
      </w:r>
      <w:proofErr w:type="spellStart"/>
      <w:r w:rsidRPr="00EE6E73">
        <w:t>sftd-MeasPSCell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EC5CFE"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MeasAndMobParametersMRDC-XDD-Diff-v</w:t>
      </w:r>
      <w:proofErr w:type="gramStart"/>
      <w:r w:rsidRPr="00EE6E73">
        <w:t>1560 ::=</w:t>
      </w:r>
      <w:proofErr w:type="gramEnd"/>
      <w:r w:rsidRPr="00EE6E73">
        <w:t xml:space="preserve">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MeasPSCell</w:t>
      </w:r>
      <w:proofErr w:type="spellEnd"/>
      <w:r w:rsidRPr="00EE6E73">
        <w:t xml:space="preserve">-NEDC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proofErr w:type="spellStart"/>
      <w:r w:rsidRPr="00EE6E73">
        <w:t>MeasAndMobParametersMRDC</w:t>
      </w:r>
      <w:proofErr w:type="spellEnd"/>
      <w:r w:rsidRPr="00EE6E73">
        <w:t>-FRX-</w:t>
      </w:r>
      <w:proofErr w:type="gramStart"/>
      <w:r w:rsidRPr="00EE6E73">
        <w:t>Diff ::=</w:t>
      </w:r>
      <w:proofErr w:type="gramEnd"/>
      <w:r w:rsidRPr="00EE6E73">
        <w:t xml:space="preserve">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944" w:name="_Toc60777462"/>
      <w:bookmarkStart w:id="1945" w:name="_Toc193446498"/>
      <w:bookmarkStart w:id="1946" w:name="_Toc193452303"/>
      <w:bookmarkStart w:id="1947" w:name="_Toc193463575"/>
      <w:bookmarkStart w:id="1948" w:name="_Toc201295862"/>
      <w:bookmarkStart w:id="1949" w:name="MCCQCTEMPBM_00000581"/>
      <w:r w:rsidRPr="00EE6E73">
        <w:t>–</w:t>
      </w:r>
      <w:r w:rsidRPr="00EE6E73">
        <w:tab/>
      </w:r>
      <w:r w:rsidRPr="00EE6E73">
        <w:rPr>
          <w:i/>
          <w:noProof/>
        </w:rPr>
        <w:t>MIMO-Layers</w:t>
      </w:r>
      <w:bookmarkEnd w:id="1944"/>
      <w:bookmarkEnd w:id="1945"/>
      <w:bookmarkEnd w:id="1946"/>
      <w:bookmarkEnd w:id="1947"/>
      <w:bookmarkEnd w:id="1948"/>
    </w:p>
    <w:bookmarkEnd w:id="1949"/>
    <w:p w14:paraId="3CAC64C6" w14:textId="77777777" w:rsidR="00394471" w:rsidRPr="00EE6E73" w:rsidRDefault="00394471" w:rsidP="00394471">
      <w:r w:rsidRPr="00EE6E73">
        <w:t xml:space="preserve">The IE </w:t>
      </w:r>
      <w:r w:rsidRPr="00EE6E73">
        <w:rPr>
          <w:i/>
        </w:rPr>
        <w:t>MIMO-Layers</w:t>
      </w:r>
      <w:r w:rsidRPr="00EE6E73">
        <w:t xml:space="preserve"> </w:t>
      </w:r>
      <w:proofErr w:type="gramStart"/>
      <w:r w:rsidRPr="00EE6E73">
        <w:t>is</w:t>
      </w:r>
      <w:proofErr w:type="gramEnd"/>
      <w:r w:rsidRPr="00EE6E73">
        <w:t xml:space="preserve">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MIMO-</w:t>
      </w:r>
      <w:proofErr w:type="spellStart"/>
      <w:proofErr w:type="gramStart"/>
      <w:r w:rsidRPr="00EE6E73">
        <w:t>LayersDL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 xml:space="preserve">, </w:t>
      </w:r>
      <w:proofErr w:type="spellStart"/>
      <w:r w:rsidRPr="00EE6E73">
        <w:t>eightLayers</w:t>
      </w:r>
      <w:proofErr w:type="spellEnd"/>
      <w:r w:rsidRPr="00EE6E73">
        <w:t>}</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MIMO-</w:t>
      </w:r>
      <w:proofErr w:type="spellStart"/>
      <w:proofErr w:type="gramStart"/>
      <w:r w:rsidRPr="00EE6E73">
        <w:t>LayersUL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oneLayer</w:t>
      </w:r>
      <w:proofErr w:type="spellEnd"/>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950" w:name="_Toc60777463"/>
      <w:bookmarkStart w:id="1951" w:name="_Toc193446499"/>
      <w:bookmarkStart w:id="1952" w:name="_Toc193452304"/>
      <w:bookmarkStart w:id="1953" w:name="_Toc193463576"/>
      <w:bookmarkStart w:id="1954" w:name="_Toc201295863"/>
      <w:bookmarkStart w:id="1955" w:name="MCCQCTEMPBM_00000582"/>
      <w:r w:rsidRPr="00EE6E73">
        <w:t>–</w:t>
      </w:r>
      <w:r w:rsidRPr="00EE6E73">
        <w:tab/>
      </w:r>
      <w:r w:rsidRPr="00EE6E73">
        <w:rPr>
          <w:i/>
        </w:rPr>
        <w:t>MIMO-</w:t>
      </w:r>
      <w:proofErr w:type="spellStart"/>
      <w:r w:rsidRPr="00EE6E73">
        <w:rPr>
          <w:i/>
        </w:rPr>
        <w:t>ParametersPerBand</w:t>
      </w:r>
      <w:bookmarkEnd w:id="1950"/>
      <w:bookmarkEnd w:id="1951"/>
      <w:bookmarkEnd w:id="1952"/>
      <w:bookmarkEnd w:id="1953"/>
      <w:bookmarkEnd w:id="1954"/>
      <w:proofErr w:type="spellEnd"/>
    </w:p>
    <w:bookmarkEnd w:id="1955"/>
    <w:p w14:paraId="3220F6D0" w14:textId="77777777" w:rsidR="00394471" w:rsidRPr="00EE6E73" w:rsidRDefault="00394471" w:rsidP="00394471">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lastRenderedPageBreak/>
        <w:t>MIMO-</w:t>
      </w:r>
      <w:proofErr w:type="spellStart"/>
      <w:r w:rsidRPr="00EE6E73">
        <w:rPr>
          <w:i/>
        </w:rPr>
        <w:t>ParametersPerBand</w:t>
      </w:r>
      <w:proofErr w:type="spellEnd"/>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MIMO-</w:t>
      </w:r>
      <w:proofErr w:type="spellStart"/>
      <w:proofErr w:type="gramStart"/>
      <w:r w:rsidRPr="00EE6E73">
        <w:t>ParametersPerBand</w:t>
      </w:r>
      <w:proofErr w:type="spellEnd"/>
      <w:r w:rsidRPr="00EE6E73">
        <w:t xml:space="preserve"> ::=</w:t>
      </w:r>
      <w:proofErr w:type="gramEnd"/>
      <w:r w:rsidRPr="00EE6E73">
        <w:t xml:space="preserve">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w:t>
      </w:r>
      <w:proofErr w:type="spellStart"/>
      <w:r w:rsidRPr="00EE6E73">
        <w:t>tci-StatePDSCH</w:t>
      </w:r>
      <w:proofErr w:type="spellEnd"/>
      <w:r w:rsidRPr="00EE6E73">
        <w:t xml:space="preserve">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w:t>
      </w:r>
      <w:proofErr w:type="spellStart"/>
      <w:r w:rsidRPr="00EE6E73">
        <w:t>maxNumberConfiguredTCI</w:t>
      </w:r>
      <w:r w:rsidR="005D46C6" w:rsidRPr="00EE6E73">
        <w:t>-</w:t>
      </w:r>
      <w:proofErr w:type="gramStart"/>
      <w:r w:rsidR="005D46C6" w:rsidRPr="00EE6E73">
        <w:t>S</w:t>
      </w:r>
      <w:r w:rsidRPr="00EE6E73">
        <w:t>tatesPerCC</w:t>
      </w:r>
      <w:proofErr w:type="spellEnd"/>
      <w:r w:rsidRPr="00EE6E73">
        <w:t xml:space="preserve">  </w:t>
      </w:r>
      <w:r w:rsidRPr="00EE6E73">
        <w:rPr>
          <w:color w:val="993366"/>
        </w:rPr>
        <w:t>ENUMERATED</w:t>
      </w:r>
      <w:proofErr w:type="gramEnd"/>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w:t>
      </w:r>
      <w:proofErr w:type="spellStart"/>
      <w:r w:rsidRPr="00EE6E73">
        <w:t>maxNumberActiveTCI-PerBWP</w:t>
      </w:r>
      <w:proofErr w:type="spellEnd"/>
      <w:r w:rsidRPr="00EE6E73">
        <w:t xml:space="preserve">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96E7AD2" w14:textId="77777777" w:rsidR="00394471" w:rsidRPr="00EE6E73" w:rsidRDefault="00394471" w:rsidP="00EE6E73">
      <w:pPr>
        <w:pStyle w:val="PL"/>
      </w:pPr>
      <w:r w:rsidRPr="00EE6E73">
        <w:t xml:space="preserve">    </w:t>
      </w:r>
      <w:proofErr w:type="spellStart"/>
      <w:r w:rsidRPr="00EE6E73">
        <w:t>additionalActiveTCI-StatePDCCH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6AAADF" w14:textId="77777777" w:rsidR="00394471" w:rsidRPr="00EE6E73" w:rsidRDefault="00394471" w:rsidP="00EE6E73">
      <w:pPr>
        <w:pStyle w:val="PL"/>
      </w:pPr>
      <w:r w:rsidRPr="00EE6E73">
        <w:t xml:space="preserve">    </w:t>
      </w:r>
      <w:proofErr w:type="spellStart"/>
      <w:r w:rsidRPr="00EE6E73">
        <w:t>pusch-TransCoherence</w:t>
      </w:r>
      <w:proofErr w:type="spellEnd"/>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partialCoherent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Pr="00EE6E73">
        <w:rPr>
          <w:color w:val="993366"/>
        </w:rPr>
        <w:t>OPTIONAL</w:t>
      </w:r>
      <w:r w:rsidRPr="00EE6E73">
        <w:t>,</w:t>
      </w:r>
    </w:p>
    <w:p w14:paraId="4D2A0C05" w14:textId="77777777" w:rsidR="00394471" w:rsidRPr="00EE6E73" w:rsidRDefault="00394471" w:rsidP="00EE6E73">
      <w:pPr>
        <w:pStyle w:val="PL"/>
      </w:pPr>
      <w:r w:rsidRPr="00EE6E73">
        <w:t xml:space="preserve">    </w:t>
      </w:r>
      <w:proofErr w:type="spellStart"/>
      <w:r w:rsidRPr="00EE6E73">
        <w:t>beamCorrespondenceWithoutUL-BeamSweeping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1C01F1" w14:textId="77777777" w:rsidR="00394471" w:rsidRPr="00EE6E73" w:rsidRDefault="00394471" w:rsidP="00EE6E73">
      <w:pPr>
        <w:pStyle w:val="PL"/>
      </w:pPr>
      <w:r w:rsidRPr="00EE6E73">
        <w:t xml:space="preserve">    </w:t>
      </w:r>
      <w:proofErr w:type="spellStart"/>
      <w:r w:rsidRPr="00EE6E73">
        <w:t>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836A7F" w14:textId="77777777" w:rsidR="00394471" w:rsidRPr="00EE6E73" w:rsidRDefault="00394471" w:rsidP="00EE6E73">
      <w:pPr>
        <w:pStyle w:val="PL"/>
      </w:pPr>
      <w:r w:rsidRPr="00EE6E73">
        <w:t xml:space="preserve">    </w:t>
      </w:r>
      <w:proofErr w:type="spellStart"/>
      <w:r w:rsidRPr="00EE6E73">
        <w:t>aperiodicBeamReport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994BD9" w14:textId="77777777" w:rsidR="00394471" w:rsidRPr="00EE6E73" w:rsidRDefault="00394471" w:rsidP="00EE6E73">
      <w:pPr>
        <w:pStyle w:val="PL"/>
      </w:pPr>
      <w:r w:rsidRPr="00EE6E73">
        <w:t xml:space="preserve">    </w:t>
      </w:r>
      <w:proofErr w:type="spellStart"/>
      <w:r w:rsidRPr="00EE6E73">
        <w:t>sp-BeamReportPUCCH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FFA924" w14:textId="77777777" w:rsidR="00394471" w:rsidRPr="00EE6E73" w:rsidRDefault="00394471" w:rsidP="00EE6E73">
      <w:pPr>
        <w:pStyle w:val="PL"/>
      </w:pPr>
      <w:r w:rsidRPr="00EE6E73">
        <w:t xml:space="preserve">    </w:t>
      </w:r>
      <w:proofErr w:type="spellStart"/>
      <w:r w:rsidRPr="00EE6E73">
        <w:t>sp-BeamReportPUSCH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w:t>
      </w:r>
      <w:proofErr w:type="spellStart"/>
      <w:r w:rsidRPr="00EE6E73">
        <w:t>DummyG</w:t>
      </w:r>
      <w:proofErr w:type="spellEnd"/>
      <w:r w:rsidRPr="00EE6E73">
        <w:t xml:space="preserve">                                                             </w:t>
      </w:r>
      <w:r w:rsidRPr="00EE6E73">
        <w:rPr>
          <w:color w:val="993366"/>
        </w:rPr>
        <w:t>OPTIONAL</w:t>
      </w:r>
      <w:r w:rsidRPr="00EE6E73">
        <w:t>,</w:t>
      </w:r>
    </w:p>
    <w:p w14:paraId="4E589E31" w14:textId="77777777" w:rsidR="00394471" w:rsidRPr="00EE6E73" w:rsidRDefault="00394471" w:rsidP="00EE6E73">
      <w:pPr>
        <w:pStyle w:val="PL"/>
      </w:pPr>
      <w:r w:rsidRPr="00EE6E73">
        <w:t xml:space="preserve">    </w:t>
      </w:r>
      <w:proofErr w:type="spellStart"/>
      <w:r w:rsidRPr="00EE6E73">
        <w:t>maxNumberRxBeam</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38B99EFC" w14:textId="77777777" w:rsidR="00394471" w:rsidRPr="00EE6E73" w:rsidRDefault="00394471" w:rsidP="00EE6E73">
      <w:pPr>
        <w:pStyle w:val="PL"/>
      </w:pPr>
      <w:r w:rsidRPr="00EE6E73">
        <w:t xml:space="preserve">    </w:t>
      </w:r>
      <w:proofErr w:type="spellStart"/>
      <w:r w:rsidRPr="00EE6E73">
        <w:t>maxNumberRxTxBeamSwitchDL</w:t>
      </w:r>
      <w:proofErr w:type="spellEnd"/>
      <w:r w:rsidRPr="00EE6E73">
        <w:t xml:space="preserve">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8E0CBB" w14:textId="77777777" w:rsidR="00394471" w:rsidRPr="00EE6E73" w:rsidRDefault="00394471" w:rsidP="00EE6E73">
      <w:pPr>
        <w:pStyle w:val="PL"/>
      </w:pPr>
      <w:r w:rsidRPr="00EE6E73">
        <w:t xml:space="preserve">    </w:t>
      </w:r>
      <w:proofErr w:type="spellStart"/>
      <w:r w:rsidRPr="00EE6E73">
        <w:t>maxNumberNonGroupBeamReporting</w:t>
      </w:r>
      <w:proofErr w:type="spellEnd"/>
      <w:r w:rsidRPr="00EE6E73">
        <w:t xml:space="preserve">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w:t>
      </w:r>
      <w:proofErr w:type="spellStart"/>
      <w:r w:rsidRPr="00EE6E73">
        <w:t>groupBeamReporting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38C29" w14:textId="77777777" w:rsidR="00394471" w:rsidRPr="00EE6E73" w:rsidRDefault="00394471" w:rsidP="00EE6E73">
      <w:pPr>
        <w:pStyle w:val="PL"/>
      </w:pPr>
      <w:r w:rsidRPr="00EE6E73">
        <w:t xml:space="preserve">    </w:t>
      </w:r>
      <w:proofErr w:type="spellStart"/>
      <w:r w:rsidRPr="00EE6E73">
        <w:t>uplinkBeamManagement</w:t>
      </w:r>
      <w:proofErr w:type="spellEnd"/>
      <w:r w:rsidRPr="00EE6E73">
        <w:t xml:space="preserve">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w:t>
      </w:r>
      <w:proofErr w:type="spellStart"/>
      <w:r w:rsidRPr="00EE6E73">
        <w:t>maxNumberSRS</w:t>
      </w:r>
      <w:proofErr w:type="spellEnd"/>
      <w:r w:rsidRPr="00EE6E73">
        <w:t>-</w:t>
      </w:r>
      <w:proofErr w:type="spellStart"/>
      <w:r w:rsidRPr="00EE6E73">
        <w:t>ResourcePerSet</w:t>
      </w:r>
      <w:proofErr w:type="spellEnd"/>
      <w:r w:rsidRPr="00EE6E73">
        <w:t xml:space="preserve">-BM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w:t>
      </w:r>
      <w:proofErr w:type="spellStart"/>
      <w:r w:rsidRPr="00EE6E73">
        <w:t>maxNumberSRS-ResourceSet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087F7F5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43EE24"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F1398E5" w14:textId="77777777" w:rsidR="00394471" w:rsidRPr="00EE6E73" w:rsidRDefault="00394471" w:rsidP="00EE6E73">
      <w:pPr>
        <w:pStyle w:val="PL"/>
      </w:pPr>
      <w:r w:rsidRPr="00EE6E73">
        <w:t xml:space="preserve">    </w:t>
      </w:r>
      <w:proofErr w:type="spellStart"/>
      <w:r w:rsidRPr="00EE6E73">
        <w:t>maxNumberSSB</w:t>
      </w:r>
      <w:proofErr w:type="spellEnd"/>
      <w:r w:rsidRPr="00EE6E73">
        <w:t xml:space="preserve">-BFD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1DDD5D6A"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-RS-SSB-CBD             </w:t>
      </w:r>
      <w:r w:rsidRPr="00EE6E73">
        <w:rPr>
          <w:color w:val="993366"/>
        </w:rPr>
        <w:t>INTEGER</w:t>
      </w:r>
      <w:r w:rsidRPr="00EE6E73">
        <w:t xml:space="preserve"> (</w:t>
      </w:r>
      <w:proofErr w:type="gramStart"/>
      <w:r w:rsidRPr="00EE6E73">
        <w:t>1..</w:t>
      </w:r>
      <w:proofErr w:type="gramEnd"/>
      <w:r w:rsidRPr="00EE6E73">
        <w:t xml:space="preserve">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B305A" w14:textId="77777777" w:rsidR="00394471" w:rsidRPr="00EE6E73" w:rsidRDefault="00394471" w:rsidP="00EE6E73">
      <w:pPr>
        <w:pStyle w:val="PL"/>
      </w:pPr>
      <w:r w:rsidRPr="00EE6E73">
        <w:t xml:space="preserve">    </w:t>
      </w:r>
      <w:proofErr w:type="spellStart"/>
      <w:r w:rsidRPr="00EE6E73">
        <w:t>twoPortsPTRS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987C94D" w14:textId="77777777" w:rsidR="00394471" w:rsidRPr="00EE6E73" w:rsidRDefault="00394471" w:rsidP="00EE6E73">
      <w:pPr>
        <w:pStyle w:val="PL"/>
      </w:pPr>
      <w:r w:rsidRPr="00EE6E73">
        <w:t xml:space="preserve">    </w:t>
      </w:r>
      <w:proofErr w:type="spellStart"/>
      <w:r w:rsidRPr="00EE6E73">
        <w:t>beamReportTiming</w:t>
      </w:r>
      <w:proofErr w:type="spellEnd"/>
      <w:r w:rsidRPr="00EE6E73">
        <w:t xml:space="preserve">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9FBF86" w14:textId="77777777" w:rsidR="00394471" w:rsidRPr="00EE6E73" w:rsidRDefault="00394471" w:rsidP="00EE6E73">
      <w:pPr>
        <w:pStyle w:val="PL"/>
      </w:pPr>
      <w:r w:rsidRPr="00EE6E73">
        <w:t xml:space="preserve">    </w:t>
      </w:r>
      <w:proofErr w:type="spellStart"/>
      <w:r w:rsidRPr="00EE6E73">
        <w:t>ptrs-DensityRecommendationSetDL</w:t>
      </w:r>
      <w:proofErr w:type="spellEnd"/>
      <w:r w:rsidRPr="00EE6E73">
        <w:t xml:space="preserve">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w:t>
      </w:r>
      <w:proofErr w:type="spellStart"/>
      <w:r w:rsidRPr="00EE6E73">
        <w:t>DensityRecommendationDL</w:t>
      </w:r>
      <w:proofErr w:type="spellEnd"/>
      <w:r w:rsidRPr="00EE6E73">
        <w:t xml:space="preserve">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w:t>
      </w:r>
      <w:proofErr w:type="spellStart"/>
      <w:r w:rsidRPr="00EE6E73">
        <w:t>DensityRecommendationDL</w:t>
      </w:r>
      <w:proofErr w:type="spellEnd"/>
      <w:r w:rsidRPr="00EE6E73">
        <w:t xml:space="preserve">                                               </w:t>
      </w:r>
      <w:r w:rsidRPr="00EE6E73">
        <w:rPr>
          <w:color w:val="993366"/>
        </w:rPr>
        <w:t>OPTIONAL</w:t>
      </w:r>
      <w:r w:rsidRPr="00EE6E73">
        <w:t>,</w:t>
      </w:r>
    </w:p>
    <w:p w14:paraId="451CE689" w14:textId="77777777" w:rsidR="00394471" w:rsidRPr="00EE6E73" w:rsidRDefault="00394471" w:rsidP="00EE6E73">
      <w:pPr>
        <w:pStyle w:val="PL"/>
      </w:pPr>
      <w:r w:rsidRPr="00EE6E73">
        <w:lastRenderedPageBreak/>
        <w:t xml:space="preserve">        scs-60kHz                           PTRS-</w:t>
      </w:r>
      <w:proofErr w:type="spellStart"/>
      <w:r w:rsidRPr="00EE6E73">
        <w:t>DensityRecommendationDL</w:t>
      </w:r>
      <w:proofErr w:type="spellEnd"/>
      <w:r w:rsidRPr="00EE6E73">
        <w:t xml:space="preserve">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w:t>
      </w:r>
      <w:proofErr w:type="spellStart"/>
      <w:r w:rsidRPr="00EE6E73">
        <w:t>DensityRecommendationDL</w:t>
      </w:r>
      <w:proofErr w:type="spellEnd"/>
      <w:r w:rsidRPr="00EE6E73">
        <w:t xml:space="preserve">                                               </w:t>
      </w:r>
      <w:r w:rsidRPr="00EE6E73">
        <w:rPr>
          <w:color w:val="993366"/>
        </w:rPr>
        <w:t>OPTIONAL</w:t>
      </w:r>
    </w:p>
    <w:p w14:paraId="1F59CEA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92B11" w14:textId="77777777" w:rsidR="00394471" w:rsidRPr="00EE6E73" w:rsidRDefault="00394471" w:rsidP="00EE6E73">
      <w:pPr>
        <w:pStyle w:val="PL"/>
      </w:pPr>
      <w:r w:rsidRPr="00EE6E73">
        <w:t xml:space="preserve">    </w:t>
      </w:r>
      <w:proofErr w:type="spellStart"/>
      <w:r w:rsidRPr="00EE6E73">
        <w:t>ptrs-DensityRecommendationSetUL</w:t>
      </w:r>
      <w:proofErr w:type="spellEnd"/>
      <w:r w:rsidRPr="00EE6E73">
        <w:t xml:space="preserve">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w:t>
      </w:r>
      <w:proofErr w:type="spellStart"/>
      <w:r w:rsidRPr="00EE6E73">
        <w:t>DensityRecommendationUL</w:t>
      </w:r>
      <w:proofErr w:type="spellEnd"/>
      <w:r w:rsidRPr="00EE6E73">
        <w:t xml:space="preserve">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w:t>
      </w:r>
      <w:proofErr w:type="spellStart"/>
      <w:r w:rsidRPr="00EE6E73">
        <w:t>DensityRecommendationUL</w:t>
      </w:r>
      <w:proofErr w:type="spellEnd"/>
      <w:r w:rsidRPr="00EE6E73">
        <w:t xml:space="preserve">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w:t>
      </w:r>
      <w:proofErr w:type="spellStart"/>
      <w:r w:rsidRPr="00EE6E73">
        <w:t>DensityRecommendationUL</w:t>
      </w:r>
      <w:proofErr w:type="spellEnd"/>
      <w:r w:rsidRPr="00EE6E73">
        <w:t xml:space="preserve">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w:t>
      </w:r>
      <w:proofErr w:type="spellStart"/>
      <w:r w:rsidRPr="00EE6E73">
        <w:t>DensityRecommendationUL</w:t>
      </w:r>
      <w:proofErr w:type="spellEnd"/>
      <w:r w:rsidRPr="00EE6E73">
        <w:t xml:space="preserve">                                               </w:t>
      </w:r>
      <w:r w:rsidRPr="00EE6E73">
        <w:rPr>
          <w:color w:val="993366"/>
        </w:rPr>
        <w:t>OPTIONAL</w:t>
      </w:r>
    </w:p>
    <w:p w14:paraId="63804DB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w:t>
      </w:r>
      <w:proofErr w:type="spellStart"/>
      <w:r w:rsidRPr="00EE6E73">
        <w:t>DummyH</w:t>
      </w:r>
      <w:proofErr w:type="spellEnd"/>
      <w:r w:rsidRPr="00EE6E73">
        <w:t xml:space="preserve">                                                                     </w:t>
      </w:r>
      <w:r w:rsidRPr="00EE6E73">
        <w:rPr>
          <w:color w:val="993366"/>
        </w:rPr>
        <w:t>OPTIONAL</w:t>
      </w:r>
      <w:r w:rsidRPr="00EE6E73">
        <w:t>,</w:t>
      </w:r>
    </w:p>
    <w:p w14:paraId="3ACE8B56" w14:textId="77777777" w:rsidR="00394471" w:rsidRPr="00EE6E73" w:rsidRDefault="00394471" w:rsidP="00EE6E73">
      <w:pPr>
        <w:pStyle w:val="PL"/>
      </w:pPr>
      <w:r w:rsidRPr="00EE6E73">
        <w:t xml:space="preserve">    </w:t>
      </w:r>
      <w:proofErr w:type="spellStart"/>
      <w:r w:rsidRPr="00EE6E73">
        <w:t>aperiodicTRS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7801B63" w14:textId="77777777" w:rsidR="00394471" w:rsidRPr="00EE6E73" w:rsidRDefault="00394471" w:rsidP="00EE6E73">
      <w:pPr>
        <w:pStyle w:val="PL"/>
      </w:pPr>
      <w:r w:rsidRPr="00EE6E73">
        <w:t xml:space="preserve">    </w:t>
      </w:r>
      <w:proofErr w:type="spellStart"/>
      <w:r w:rsidRPr="00EE6E73">
        <w:t>beamManagementSSB</w:t>
      </w:r>
      <w:proofErr w:type="spellEnd"/>
      <w:r w:rsidRPr="00EE6E73">
        <w:t xml:space="preserve">-CSI-RS            </w:t>
      </w:r>
      <w:proofErr w:type="spellStart"/>
      <w:r w:rsidRPr="00EE6E73">
        <w:t>BeamManagementSSB</w:t>
      </w:r>
      <w:proofErr w:type="spellEnd"/>
      <w:r w:rsidRPr="00EE6E73">
        <w:t xml:space="preserve">-CSI-RS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w:t>
      </w:r>
      <w:proofErr w:type="spellStart"/>
      <w:r w:rsidRPr="00EE6E73">
        <w:t>beamSwitchTiming</w:t>
      </w:r>
      <w:proofErr w:type="spellEnd"/>
      <w:r w:rsidRPr="00EE6E73">
        <w:t xml:space="preserve">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3707456" w14:textId="77777777" w:rsidR="00394471" w:rsidRPr="00EE6E73" w:rsidRDefault="00394471" w:rsidP="00EE6E73">
      <w:pPr>
        <w:pStyle w:val="PL"/>
      </w:pPr>
      <w:r w:rsidRPr="00EE6E73">
        <w:t xml:space="preserve">    </w:t>
      </w:r>
      <w:proofErr w:type="spellStart"/>
      <w:r w:rsidRPr="00EE6E73">
        <w:t>codebookParameters</w:t>
      </w:r>
      <w:proofErr w:type="spellEnd"/>
      <w:r w:rsidRPr="00EE6E73">
        <w:t xml:space="preserve">                  </w:t>
      </w:r>
      <w:proofErr w:type="spellStart"/>
      <w:r w:rsidRPr="00EE6E73">
        <w:t>CodebookParameters</w:t>
      </w:r>
      <w:proofErr w:type="spellEnd"/>
      <w:r w:rsidRPr="00EE6E73">
        <w:t xml:space="preserve">                                                         </w:t>
      </w:r>
      <w:r w:rsidRPr="00EE6E73">
        <w:rPr>
          <w:color w:val="993366"/>
        </w:rPr>
        <w:t>OPTIONAL</w:t>
      </w:r>
      <w:r w:rsidRPr="00EE6E73">
        <w:t>,</w:t>
      </w:r>
    </w:p>
    <w:p w14:paraId="6C2BF71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6DB3CE47"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25FD6338"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04D424B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ForTracking</w:t>
      </w:r>
      <w:proofErr w:type="spellEnd"/>
      <w:r w:rsidRPr="00EE6E73">
        <w:t xml:space="preserve">                  CSI-RS-</w:t>
      </w:r>
      <w:proofErr w:type="spellStart"/>
      <w:r w:rsidRPr="00EE6E73">
        <w:t>ForTracking</w:t>
      </w:r>
      <w:proofErr w:type="spellEnd"/>
      <w:r w:rsidRPr="00EE6E73">
        <w:t xml:space="preserve">                                                         </w:t>
      </w:r>
      <w:r w:rsidRPr="00EE6E73">
        <w:rPr>
          <w:color w:val="993366"/>
        </w:rPr>
        <w:t>OPTIONAL</w:t>
      </w:r>
      <w:r w:rsidRPr="00EE6E73">
        <w:t>,</w:t>
      </w:r>
    </w:p>
    <w:p w14:paraId="5990BA32" w14:textId="77777777" w:rsidR="00394471" w:rsidRPr="00EE6E73" w:rsidRDefault="00394471" w:rsidP="00EE6E73">
      <w:pPr>
        <w:pStyle w:val="PL"/>
      </w:pPr>
      <w:r w:rsidRPr="00EE6E73">
        <w:t xml:space="preserve">    </w:t>
      </w:r>
      <w:proofErr w:type="spellStart"/>
      <w:r w:rsidRPr="00EE6E73">
        <w:t>srs</w:t>
      </w:r>
      <w:proofErr w:type="spellEnd"/>
      <w:r w:rsidRPr="00EE6E73">
        <w:t>-</w:t>
      </w:r>
      <w:proofErr w:type="spellStart"/>
      <w:r w:rsidRPr="00EE6E73">
        <w:t>AssocCSI</w:t>
      </w:r>
      <w:proofErr w:type="spellEnd"/>
      <w:r w:rsidRPr="00EE6E73">
        <w:t xml:space="preserve">-RS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maxNrofCSI</w:t>
      </w:r>
      <w:proofErr w:type="spellEnd"/>
      <w:r w:rsidRPr="00EE6E73">
        <w:t>-RS-Resources))</w:t>
      </w:r>
      <w:r w:rsidRPr="00EE6E73">
        <w:rPr>
          <w:color w:val="993366"/>
        </w:rPr>
        <w:t xml:space="preserve"> OF</w:t>
      </w:r>
      <w:r w:rsidRPr="00EE6E73">
        <w:t xml:space="preserve"> </w:t>
      </w:r>
      <w:proofErr w:type="spellStart"/>
      <w:r w:rsidRPr="00EE6E73">
        <w:t>SupportedCSI</w:t>
      </w:r>
      <w:proofErr w:type="spellEnd"/>
      <w:r w:rsidRPr="00EE6E73">
        <w:t>-RS-</w:t>
      </w:r>
      <w:proofErr w:type="gramStart"/>
      <w:r w:rsidRPr="00EE6E73">
        <w:t xml:space="preserve">Resource  </w:t>
      </w:r>
      <w:r w:rsidRPr="00EE6E73">
        <w:rPr>
          <w:color w:val="993366"/>
        </w:rPr>
        <w:t>OPTIONAL</w:t>
      </w:r>
      <w:proofErr w:type="gramEnd"/>
      <w:r w:rsidRPr="00EE6E73">
        <w:t>,</w:t>
      </w:r>
    </w:p>
    <w:p w14:paraId="204401D5" w14:textId="77777777" w:rsidR="00394471" w:rsidRPr="00EE6E73" w:rsidRDefault="00394471" w:rsidP="00EE6E73">
      <w:pPr>
        <w:pStyle w:val="PL"/>
      </w:pPr>
      <w:r w:rsidRPr="00EE6E73">
        <w:t xml:space="preserve">    </w:t>
      </w:r>
      <w:proofErr w:type="spellStart"/>
      <w:r w:rsidRPr="00EE6E73">
        <w:t>spatialRelations</w:t>
      </w:r>
      <w:proofErr w:type="spellEnd"/>
      <w:r w:rsidRPr="00EE6E73">
        <w:t xml:space="preserve">                    </w:t>
      </w:r>
      <w:proofErr w:type="spellStart"/>
      <w:r w:rsidRPr="00EE6E73">
        <w:t>SpatialRelations</w:t>
      </w:r>
      <w:proofErr w:type="spellEnd"/>
      <w:r w:rsidRPr="00EE6E73">
        <w:t xml:space="preserve">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xml:space="preserve">-- R1 16-1f: Maximum number of </w:t>
      </w:r>
      <w:proofErr w:type="spellStart"/>
      <w:r w:rsidRPr="00EE6E73">
        <w:rPr>
          <w:color w:val="808080"/>
        </w:rPr>
        <w:t>SCells</w:t>
      </w:r>
      <w:proofErr w:type="spellEnd"/>
      <w:r w:rsidRPr="00EE6E73">
        <w:rPr>
          <w:color w:val="808080"/>
        </w:rPr>
        <w:t xml:space="preserve"> configured for </w:t>
      </w:r>
      <w:proofErr w:type="spellStart"/>
      <w:r w:rsidRPr="00EE6E73">
        <w:rPr>
          <w:color w:val="808080"/>
        </w:rPr>
        <w:t>SCell</w:t>
      </w:r>
      <w:proofErr w:type="spellEnd"/>
      <w:r w:rsidRPr="00EE6E73">
        <w:rPr>
          <w:color w:val="808080"/>
        </w:rPr>
        <w:t xml:space="preserve">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w:t>
      </w:r>
      <w:proofErr w:type="gramStart"/>
      <w:r w:rsidRPr="00EE6E73">
        <w:t>1,n</w:t>
      </w:r>
      <w:proofErr w:type="gramEnd"/>
      <w:r w:rsidRPr="00EE6E73">
        <w:t xml:space="preserve">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w:t>
      </w:r>
      <w:proofErr w:type="spellStart"/>
      <w:r w:rsidRPr="00EE6E73">
        <w:t>oneAndThree</w:t>
      </w:r>
      <w:proofErr w:type="spellEnd"/>
      <w:r w:rsidRPr="00EE6E73">
        <w:t>},</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w:t>
      </w:r>
      <w:proofErr w:type="spellStart"/>
      <w:r w:rsidRPr="00850683">
        <w:t>ssbWithCSI</w:t>
      </w:r>
      <w:proofErr w:type="spellEnd"/>
      <w:r w:rsidRPr="00850683">
        <w:t xml:space="preserve">-IM, </w:t>
      </w:r>
      <w:proofErr w:type="spellStart"/>
      <w:r w:rsidRPr="00850683">
        <w:t>ssbWithNZP</w:t>
      </w:r>
      <w:proofErr w:type="spellEnd"/>
      <w:r w:rsidRPr="00850683">
        <w:t xml:space="preserve">-IMR, </w:t>
      </w:r>
      <w:proofErr w:type="spellStart"/>
      <w:r w:rsidRPr="00850683">
        <w:t>csirsWithNZP</w:t>
      </w:r>
      <w:proofErr w:type="spellEnd"/>
      <w:r w:rsidRPr="00850683">
        <w:t xml:space="preserve">-IMR, </w:t>
      </w:r>
      <w:proofErr w:type="spellStart"/>
      <w:r w:rsidRPr="00850683">
        <w:t>csi-</w:t>
      </w:r>
      <w:proofErr w:type="gramStart"/>
      <w:r w:rsidRPr="00850683">
        <w:t>RSWithoutIMR</w:t>
      </w:r>
      <w:proofErr w:type="spellEnd"/>
      <w:r w:rsidRPr="00850683">
        <w:t xml:space="preserve">}  </w:t>
      </w:r>
      <w:r w:rsidRPr="00850683">
        <w:rPr>
          <w:color w:val="993366"/>
        </w:rPr>
        <w:t>OPTIONAL</w:t>
      </w:r>
      <w:proofErr w:type="gramEnd"/>
    </w:p>
    <w:p w14:paraId="4401BD8F" w14:textId="77777777" w:rsidR="00394471" w:rsidRPr="00EE6E73" w:rsidRDefault="00394471" w:rsidP="00EE6E73">
      <w:pPr>
        <w:pStyle w:val="PL"/>
      </w:pPr>
      <w:r w:rsidRPr="0085068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w:t>
      </w:r>
      <w:proofErr w:type="gramStart"/>
      <w:r w:rsidRPr="00EE6E73" w:rsidDel="00FD3AB5">
        <w:t>supported}</w:t>
      </w:r>
      <w:r w:rsidRPr="00EE6E73">
        <w:t xml:space="preserve">   </w:t>
      </w:r>
      <w:proofErr w:type="gramEnd"/>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w:t>
      </w:r>
      <w:proofErr w:type="gramStart"/>
      <w:r w:rsidRPr="00EE6E73">
        <w:rPr>
          <w:rFonts w:eastAsia="Malgun Gothic"/>
        </w:rPr>
        <w:t>1..</w:t>
      </w:r>
      <w:proofErr w:type="gramEnd"/>
      <w:r w:rsidRPr="00EE6E73">
        <w:rPr>
          <w:rFonts w:eastAsia="Malgun Gothic"/>
        </w:rPr>
        <w:t>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C2DAB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 xml:space="preserve">Support of single-DCI based </w:t>
      </w:r>
      <w:proofErr w:type="spellStart"/>
      <w:r w:rsidRPr="00EE6E73">
        <w:rPr>
          <w:color w:val="808080"/>
        </w:rPr>
        <w:t>FDMSchemeA</w:t>
      </w:r>
      <w:proofErr w:type="spellEnd"/>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 xml:space="preserve">Single-DCI based </w:t>
      </w:r>
      <w:proofErr w:type="spellStart"/>
      <w:r w:rsidRPr="00EE6E73">
        <w:rPr>
          <w:color w:val="808080"/>
        </w:rPr>
        <w:t>FDMSchemeB</w:t>
      </w:r>
      <w:proofErr w:type="spellEnd"/>
      <w:r w:rsidRPr="00EE6E73">
        <w:rPr>
          <w:color w:val="808080"/>
        </w:rPr>
        <w:t xml:space="preserve">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 xml:space="preserve">Single-DCI based </w:t>
      </w:r>
      <w:proofErr w:type="spellStart"/>
      <w:r w:rsidRPr="00EE6E73">
        <w:rPr>
          <w:color w:val="808080"/>
        </w:rPr>
        <w:t>TDMSchemeA</w:t>
      </w:r>
      <w:proofErr w:type="spellEnd"/>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w:t>
      </w:r>
      <w:proofErr w:type="spellStart"/>
      <w:proofErr w:type="gramStart"/>
      <w:r w:rsidRPr="00EE6E73">
        <w:rPr>
          <w:rFonts w:eastAsia="Malgun Gothic"/>
        </w:rPr>
        <w:t>noRestriction</w:t>
      </w:r>
      <w:proofErr w:type="spellEnd"/>
      <w:r w:rsidRPr="00EE6E73">
        <w:rPr>
          <w:rFonts w:eastAsia="Malgun Gothic"/>
        </w:rPr>
        <w:t>}</w:t>
      </w:r>
      <w:r w:rsidRPr="00EE6E73">
        <w:t xml:space="preserve">   </w:t>
      </w:r>
      <w:proofErr w:type="gramEnd"/>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w:t>
      </w:r>
      <w:proofErr w:type="spellStart"/>
      <w:r w:rsidRPr="00EE6E73">
        <w:rPr>
          <w:rFonts w:eastAsia="Malgun Gothic"/>
        </w:rPr>
        <w:t>noRestriction</w:t>
      </w:r>
      <w:proofErr w:type="spellEnd"/>
      <w:r w:rsidRPr="00EE6E73">
        <w:rPr>
          <w:rFonts w:eastAsia="Malgun Gothic"/>
        </w:rPr>
        <w:t>},</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w:t>
      </w:r>
      <w:proofErr w:type="gramStart"/>
      <w:r w:rsidRPr="00EE6E73">
        <w:t>1..</w:t>
      </w:r>
      <w:proofErr w:type="gramEnd"/>
      <w:r w:rsidRPr="00EE6E73">
        <w:t>2)</w:t>
      </w:r>
    </w:p>
    <w:p w14:paraId="598AA9A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lastRenderedPageBreak/>
        <w:t xml:space="preserve">    lowPAPR-DMRS-PUSCHwithoutPrecoding-r16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proofErr w:type="spellStart"/>
      <w:r w:rsidRPr="00EE6E73">
        <w:rPr>
          <w:rFonts w:eastAsia="MS Mincho"/>
        </w:rPr>
        <w:t>CodebookParametersAddition-r16</w:t>
      </w:r>
      <w:proofErr w:type="spellEnd"/>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proofErr w:type="spellStart"/>
      <w:r w:rsidRPr="00EE6E73">
        <w:rPr>
          <w:rFonts w:eastAsia="MS Mincho"/>
        </w:rPr>
        <w:t>CodebookComboParametersAddition-r16</w:t>
      </w:r>
      <w:proofErr w:type="spellEnd"/>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xml:space="preserve">-- R1 16-2a-9: Interpretation of </w:t>
      </w:r>
      <w:proofErr w:type="spellStart"/>
      <w:r w:rsidRPr="00EE6E73">
        <w:rPr>
          <w:color w:val="808080"/>
        </w:rPr>
        <w:t>maxNumberMIMO-LayersPDSCH</w:t>
      </w:r>
      <w:proofErr w:type="spellEnd"/>
      <w:r w:rsidRPr="00EE6E73">
        <w:rPr>
          <w:color w:val="808080"/>
        </w:rPr>
        <w:t xml:space="preserve"> for multi-DCI based </w:t>
      </w:r>
      <w:proofErr w:type="spellStart"/>
      <w:r w:rsidRPr="00EE6E73">
        <w:rPr>
          <w:color w:val="808080"/>
        </w:rPr>
        <w:t>mTRP</w:t>
      </w:r>
      <w:proofErr w:type="spellEnd"/>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w:t>
      </w:r>
      <w:r w:rsidR="00425A53" w:rsidRPr="00EE6E73">
        <w:t>)</w:t>
      </w:r>
      <w:r w:rsidRPr="00EE6E73">
        <w:t xml:space="preserve">   </w:t>
      </w:r>
      <w:proofErr w:type="gramEnd"/>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lastRenderedPageBreak/>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 per band information</w:t>
      </w:r>
    </w:p>
    <w:p w14:paraId="7EB896B8" w14:textId="42F27642" w:rsidR="00022DF1" w:rsidRPr="00EE6E73" w:rsidRDefault="00022DF1" w:rsidP="00EE6E73">
      <w:pPr>
        <w:pStyle w:val="PL"/>
      </w:pPr>
      <w:r w:rsidRPr="00EE6E73">
        <w:t xml:space="preserve">    codebookParametersfetype2-r17               </w:t>
      </w:r>
      <w:proofErr w:type="spellStart"/>
      <w:r w:rsidRPr="00EE6E73">
        <w:t>CodebookParametersfetype2-r17</w:t>
      </w:r>
      <w:proofErr w:type="spellEnd"/>
      <w:r w:rsidRPr="00EE6E73">
        <w:t xml:space="preserve">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xml:space="preserve">-- R1 23-3-2    </w:t>
      </w:r>
      <w:proofErr w:type="gramStart"/>
      <w:r w:rsidRPr="00EE6E73">
        <w:rPr>
          <w:color w:val="808080"/>
        </w:rPr>
        <w:t>Multi-TRP PUCCH</w:t>
      </w:r>
      <w:proofErr w:type="gramEnd"/>
      <w:r w:rsidRPr="00EE6E73">
        <w:rPr>
          <w:color w:val="808080"/>
        </w:rPr>
        <w:t xml:space="preserve">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w:t>
      </w:r>
      <w:proofErr w:type="gramStart"/>
      <w:r w:rsidRPr="00EE6E73">
        <w:t>1..</w:t>
      </w:r>
      <w:proofErr w:type="gramEnd"/>
      <w:r w:rsidRPr="00EE6E73">
        <w:t>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proofErr w:type="gramStart"/>
      <w:r w:rsidR="007939B7" w:rsidRPr="00850683">
        <w:rPr>
          <w:color w:val="993366"/>
        </w:rPr>
        <w:t>ENUMERATED</w:t>
      </w:r>
      <w:r w:rsidR="007939B7" w:rsidRPr="00850683">
        <w:t>{</w:t>
      </w:r>
      <w:proofErr w:type="gramEnd"/>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xml:space="preserve">-- R1 23-5-2b    Association between a BFD-RS resource set on </w:t>
      </w:r>
      <w:proofErr w:type="spellStart"/>
      <w:r w:rsidRPr="00EE6E73">
        <w:rPr>
          <w:color w:val="808080"/>
        </w:rPr>
        <w:t>SpCell</w:t>
      </w:r>
      <w:proofErr w:type="spellEnd"/>
      <w:r w:rsidRPr="00EE6E73">
        <w:rPr>
          <w:color w:val="808080"/>
        </w:rPr>
        <w:t xml:space="preserve">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xml:space="preserve">-- R1 23-6-4a    Default UL beam setup for SFN </w:t>
      </w:r>
      <w:proofErr w:type="gramStart"/>
      <w:r w:rsidRPr="00EE6E73">
        <w:rPr>
          <w:color w:val="808080"/>
        </w:rPr>
        <w:t>PDCCH(</w:t>
      </w:r>
      <w:proofErr w:type="gramEnd"/>
      <w:r w:rsidRPr="00EE6E73">
        <w:rPr>
          <w:color w:val="808080"/>
        </w:rPr>
        <w:t>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w:t>
      </w:r>
      <w:proofErr w:type="spellStart"/>
      <w:r w:rsidRPr="00EE6E73">
        <w:t>CodebookComboParameterMixedType-r17</w:t>
      </w:r>
      <w:proofErr w:type="spellEnd"/>
      <w:r w:rsidRPr="00EE6E73">
        <w:t xml:space="preserve">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proofErr w:type="gramStart"/>
      <w:r w:rsidR="007939B7" w:rsidRPr="00D72E08">
        <w:rPr>
          <w:color w:val="993366"/>
        </w:rPr>
        <w:t>SEQUENCE</w:t>
      </w:r>
      <w:r w:rsidR="007939B7" w:rsidRPr="00D72E08">
        <w:t>{</w:t>
      </w:r>
      <w:proofErr w:type="gramEnd"/>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proofErr w:type="gramStart"/>
      <w:r w:rsidR="007939B7" w:rsidRPr="00EE6E73">
        <w:t xml:space="preserve">} </w:t>
      </w:r>
      <w:r w:rsidR="00434A8E" w:rsidRPr="00EE6E73">
        <w:t xml:space="preserve">  </w:t>
      </w:r>
      <w:proofErr w:type="gramEnd"/>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proofErr w:type="gramStart"/>
      <w:r w:rsidR="007939B7" w:rsidRPr="00D72E08">
        <w:rPr>
          <w:color w:val="993366"/>
        </w:rPr>
        <w:t>SEQUENCE</w:t>
      </w:r>
      <w:r w:rsidR="007939B7" w:rsidRPr="00D72E08">
        <w:t>{</w:t>
      </w:r>
      <w:proofErr w:type="gramEnd"/>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proofErr w:type="spellStart"/>
      <w:r w:rsidR="007939B7" w:rsidRPr="00D72E08">
        <w:t>maxNumMAC</w:t>
      </w:r>
      <w:proofErr w:type="spellEnd"/>
      <w:r w:rsidR="007939B7" w:rsidRPr="00D72E08">
        <w:t>-CE-</w:t>
      </w:r>
      <w:proofErr w:type="spellStart"/>
      <w:r w:rsidR="007939B7" w:rsidRPr="00D72E08">
        <w:t>PerCC</w:t>
      </w:r>
      <w:proofErr w:type="spellEnd"/>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lastRenderedPageBreak/>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proofErr w:type="spellStart"/>
      <w:r w:rsidRPr="00EE6E73">
        <w:rPr>
          <w:color w:val="808080"/>
        </w:rPr>
        <w:t>SCell</w:t>
      </w:r>
      <w:proofErr w:type="spellEnd"/>
      <w:r w:rsidRPr="00EE6E73">
        <w:rPr>
          <w:color w:val="808080"/>
        </w:rPr>
        <w:t xml:space="preserve"> BFR with unified TCI </w:t>
      </w:r>
      <w:proofErr w:type="gramStart"/>
      <w:r w:rsidRPr="00EE6E73">
        <w:rPr>
          <w:color w:val="808080"/>
        </w:rPr>
        <w:t>framework  (</w:t>
      </w:r>
      <w:proofErr w:type="gramEnd"/>
      <w:r w:rsidRPr="00EE6E73">
        <w:rPr>
          <w:color w:val="808080"/>
        </w:rPr>
        <w:t>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proofErr w:type="gramStart"/>
      <w:r w:rsidR="007939B7" w:rsidRPr="00EE6E73">
        <w:rPr>
          <w:color w:val="993366"/>
        </w:rPr>
        <w:t>SEQUENCE</w:t>
      </w:r>
      <w:r w:rsidR="007939B7" w:rsidRPr="00EE6E73">
        <w:t>{</w:t>
      </w:r>
      <w:proofErr w:type="gramEnd"/>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proofErr w:type="gramStart"/>
      <w:r w:rsidR="007939B7" w:rsidRPr="00D72E08">
        <w:rPr>
          <w:color w:val="993366"/>
        </w:rPr>
        <w:t>SEQUENCE</w:t>
      </w:r>
      <w:r w:rsidR="007939B7" w:rsidRPr="00D72E08">
        <w:t>{</w:t>
      </w:r>
      <w:proofErr w:type="gramEnd"/>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proofErr w:type="gramStart"/>
      <w:r w:rsidR="007939B7" w:rsidRPr="00D72E08">
        <w:rPr>
          <w:color w:val="993366"/>
        </w:rPr>
        <w:t>SEQUENCE</w:t>
      </w:r>
      <w:r w:rsidR="007939B7" w:rsidRPr="00D72E08">
        <w:t>{</w:t>
      </w:r>
      <w:proofErr w:type="gramEnd"/>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41282C32" w14:textId="3057D4C4" w:rsidR="007939B7" w:rsidRPr="00EE6E73" w:rsidRDefault="00F237C7" w:rsidP="00EE6E73">
      <w:pPr>
        <w:pStyle w:val="PL"/>
      </w:pPr>
      <w:r w:rsidRPr="00EE6E73">
        <w:t xml:space="preserve">    </w:t>
      </w:r>
      <w:proofErr w:type="gramStart"/>
      <w:r w:rsidR="007939B7" w:rsidRPr="00EE6E73">
        <w:t xml:space="preserve">}  </w:t>
      </w:r>
      <w:r w:rsidR="006C5B3C" w:rsidRPr="00EE6E73">
        <w:t xml:space="preserve"> </w:t>
      </w:r>
      <w:proofErr w:type="gramEnd"/>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lastRenderedPageBreak/>
        <w:t xml:space="preserve">    </w:t>
      </w:r>
      <w:proofErr w:type="gramStart"/>
      <w:r w:rsidR="007939B7" w:rsidRPr="00EE6E73">
        <w:t>}</w:t>
      </w:r>
      <w:r w:rsidRPr="00EE6E73">
        <w:t xml:space="preserve">   </w:t>
      </w:r>
      <w:proofErr w:type="gramEnd"/>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w:t>
      </w:r>
      <w:proofErr w:type="gramStart"/>
      <w:r w:rsidRPr="00EE6E73">
        <w:rPr>
          <w:color w:val="808080"/>
        </w:rPr>
        <w:t>1  23</w:t>
      </w:r>
      <w:proofErr w:type="gramEnd"/>
      <w:r w:rsidRPr="00EE6E73">
        <w:rPr>
          <w:color w:val="808080"/>
        </w:rPr>
        <w:t>-1-2</w:t>
      </w:r>
      <w:r w:rsidR="00F237C7" w:rsidRPr="00EE6E73">
        <w:rPr>
          <w:color w:val="808080"/>
        </w:rPr>
        <w:t xml:space="preserve">    </w:t>
      </w:r>
      <w:r w:rsidRPr="00EE6E73">
        <w:rPr>
          <w:color w:val="808080"/>
        </w:rPr>
        <w:t xml:space="preserve">Inter-cell beam measurement and reporting (for inter-cell BM and </w:t>
      </w:r>
      <w:proofErr w:type="spellStart"/>
      <w:r w:rsidRPr="00EE6E73">
        <w:rPr>
          <w:color w:val="808080"/>
        </w:rPr>
        <w:t>mTRP</w:t>
      </w:r>
      <w:proofErr w:type="spellEnd"/>
      <w:r w:rsidRPr="00EE6E73">
        <w:rPr>
          <w:color w:val="808080"/>
        </w:rPr>
        <w:t>)</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2,n4,n8}</w:t>
      </w:r>
    </w:p>
    <w:p w14:paraId="1C7EBD4C" w14:textId="7210E373"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proofErr w:type="gramStart"/>
      <w:r w:rsidR="007939B7" w:rsidRPr="00EE6E73">
        <w:t>}</w:t>
      </w:r>
      <w:r w:rsidR="00B8304E" w:rsidRPr="00EE6E73">
        <w:t xml:space="preserve">   </w:t>
      </w:r>
      <w:proofErr w:type="gramEnd"/>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 xml:space="preserve">Two QCL </w:t>
      </w:r>
      <w:proofErr w:type="spellStart"/>
      <w:r w:rsidRPr="00EE6E73">
        <w:rPr>
          <w:color w:val="808080"/>
        </w:rPr>
        <w:t>TypeD</w:t>
      </w:r>
      <w:proofErr w:type="spellEnd"/>
      <w:r w:rsidRPr="00EE6E73">
        <w:rPr>
          <w:color w:val="808080"/>
        </w:rPr>
        <w:t xml:space="preserve">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0..</w:t>
      </w:r>
      <w:proofErr w:type="gramEnd"/>
      <w:r w:rsidR="007939B7" w:rsidRPr="00D72E08">
        <w:t>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2)</w:t>
      </w:r>
    </w:p>
    <w:p w14:paraId="75B6BEE9" w14:textId="31DAE41B"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 xml:space="preserve">Cyclic mapping for </w:t>
      </w:r>
      <w:proofErr w:type="gramStart"/>
      <w:r w:rsidRPr="00EE6E73">
        <w:rPr>
          <w:color w:val="808080"/>
        </w:rPr>
        <w:t>Multi-TRP PUSCH</w:t>
      </w:r>
      <w:proofErr w:type="gramEnd"/>
      <w:r w:rsidRPr="00EE6E73">
        <w:rPr>
          <w:color w:val="808080"/>
        </w:rPr>
        <w:t xml:space="preserve">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w:t>
      </w:r>
      <w:proofErr w:type="spellStart"/>
      <w:proofErr w:type="gramStart"/>
      <w:r w:rsidRPr="00EE6E73">
        <w:t>typeA,typeB</w:t>
      </w:r>
      <w:proofErr w:type="gramEnd"/>
      <w:r w:rsidRPr="00EE6E73">
        <w:t>,both</w:t>
      </w:r>
      <w:proofErr w:type="spellEnd"/>
      <w:r w:rsidRPr="00EE6E73">
        <w:t xml:space="preserve">}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 xml:space="preserve">Second TPC field for </w:t>
      </w:r>
      <w:proofErr w:type="gramStart"/>
      <w:r w:rsidRPr="00EE6E73">
        <w:rPr>
          <w:color w:val="808080"/>
        </w:rPr>
        <w:t>Multi-TRP PUSCH</w:t>
      </w:r>
      <w:proofErr w:type="gramEnd"/>
      <w:r w:rsidRPr="00EE6E73">
        <w:rPr>
          <w:color w:val="808080"/>
        </w:rPr>
        <w:t xml:space="preserve">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w:t>
      </w:r>
      <w:proofErr w:type="gramStart"/>
      <w:r w:rsidR="007939B7" w:rsidRPr="00EE6E73">
        <w:t>3..</w:t>
      </w:r>
      <w:proofErr w:type="gramEnd"/>
      <w:r w:rsidR="007939B7" w:rsidRPr="00EE6E73">
        <w:t xml:space="preserve">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proofErr w:type="spellStart"/>
      <w:r w:rsidRPr="00EE6E73">
        <w:rPr>
          <w:color w:val="808080"/>
        </w:rPr>
        <w:t>IntCell-mTRP</w:t>
      </w:r>
      <w:proofErr w:type="spellEnd"/>
    </w:p>
    <w:p w14:paraId="59C3E62E" w14:textId="6AE67359" w:rsidR="007939B7" w:rsidRPr="00EE6E73" w:rsidRDefault="00F237C7" w:rsidP="00EE6E73">
      <w:pPr>
        <w:pStyle w:val="PL"/>
      </w:pPr>
      <w:r w:rsidRPr="00EE6E73">
        <w:lastRenderedPageBreak/>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7)</w:t>
      </w:r>
    </w:p>
    <w:p w14:paraId="27DA8092" w14:textId="321268E4" w:rsidR="007939B7" w:rsidRPr="00EE6E73" w:rsidRDefault="00F237C7" w:rsidP="00EE6E73">
      <w:pPr>
        <w:pStyle w:val="PL"/>
      </w:pPr>
      <w:r w:rsidRPr="00EE6E73">
        <w:t xml:space="preserve">    </w:t>
      </w:r>
      <w:proofErr w:type="gramStart"/>
      <w:r w:rsidR="007939B7" w:rsidRPr="00EE6E73">
        <w:t xml:space="preserve">} </w:t>
      </w:r>
      <w:r w:rsidR="00C511AD" w:rsidRPr="00EE6E73">
        <w:t xml:space="preserve">  </w:t>
      </w:r>
      <w:proofErr w:type="gramEnd"/>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2,n</w:t>
      </w:r>
      <w:proofErr w:type="gramEnd"/>
      <w:r w:rsidR="007939B7" w:rsidRPr="00D72E08">
        <w:t>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proofErr w:type="gramStart"/>
      <w:r w:rsidR="007939B7" w:rsidRPr="00EE6E73">
        <w:t>}</w:t>
      </w:r>
      <w:r w:rsidR="00C511AD" w:rsidRPr="00EE6E73">
        <w:t xml:space="preserve">   </w:t>
      </w:r>
      <w:proofErr w:type="gramEnd"/>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w:t>
      </w:r>
      <w:proofErr w:type="gramStart"/>
      <w:r w:rsidRPr="00EE6E73">
        <w:rPr>
          <w:color w:val="808080"/>
        </w:rPr>
        <w:t>17  =</w:t>
      </w:r>
      <w:proofErr w:type="gramEnd"/>
      <w:r w:rsidRPr="00EE6E73">
        <w:rPr>
          <w:color w:val="808080"/>
        </w:rPr>
        <w:t>&gt;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w:t>
      </w:r>
      <w:proofErr w:type="gramStart"/>
      <w:r w:rsidR="007939B7" w:rsidRPr="00D72E08">
        <w:t>64 }</w:t>
      </w:r>
      <w:proofErr w:type="gramEnd"/>
      <w:r w:rsidR="007939B7" w:rsidRPr="00D72E08">
        <w:t xml:space="preserve">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2..</w:t>
      </w:r>
      <w:proofErr w:type="gramEnd"/>
      <w:r w:rsidR="007939B7" w:rsidRPr="00D72E08">
        <w:t>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w:t>
      </w:r>
      <w:proofErr w:type="gramStart"/>
      <w:r w:rsidR="007939B7" w:rsidRPr="00EE6E73">
        <w:t>1..</w:t>
      </w:r>
      <w:proofErr w:type="gramEnd"/>
      <w:r w:rsidR="007939B7" w:rsidRPr="00EE6E73">
        <w:t>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proofErr w:type="gramStart"/>
      <w:r w:rsidR="007939B7" w:rsidRPr="00EE6E73">
        <w:rPr>
          <w:color w:val="993366"/>
        </w:rPr>
        <w:t>ENUMERATED</w:t>
      </w:r>
      <w:r w:rsidR="007939B7" w:rsidRPr="00EE6E73">
        <w:t>{</w:t>
      </w:r>
      <w:proofErr w:type="gramEnd"/>
      <w:r w:rsidR="007939B7" w:rsidRPr="00EE6E73">
        <w:t>mode1,mode1And2}</w:t>
      </w:r>
    </w:p>
    <w:p w14:paraId="7B5EFE39" w14:textId="38D34181"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w:t>
      </w:r>
      <w:proofErr w:type="gramStart"/>
      <w:r w:rsidR="007939B7" w:rsidRPr="00EE6E73">
        <w:t>1,x</w:t>
      </w:r>
      <w:proofErr w:type="gramEnd"/>
      <w:r w:rsidR="007939B7" w:rsidRPr="00EE6E73">
        <w:t>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 xml:space="preserve">Support of </w:t>
      </w:r>
      <w:proofErr w:type="spellStart"/>
      <w:r w:rsidRPr="00EE6E73">
        <w:rPr>
          <w:color w:val="808080"/>
        </w:rPr>
        <w:t>Nmax</w:t>
      </w:r>
      <w:proofErr w:type="spellEnd"/>
      <w:r w:rsidRPr="00EE6E73">
        <w:rPr>
          <w:color w:val="808080"/>
        </w:rPr>
        <w:t xml:space="preserve">=2 for </w:t>
      </w:r>
      <w:proofErr w:type="gramStart"/>
      <w:r w:rsidRPr="00EE6E73">
        <w:rPr>
          <w:color w:val="808080"/>
        </w:rPr>
        <w:t>Multi-TRP CSI</w:t>
      </w:r>
      <w:proofErr w:type="gramEnd"/>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beamSwitchTiming</w:t>
      </w:r>
      <w:proofErr w:type="spellEnd"/>
      <w:r w:rsidR="007939B7" w:rsidRPr="00EE6E73">
        <w:rPr>
          <w:color w:val="808080"/>
        </w:rPr>
        <w:t xml:space="preserve">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proofErr w:type="gramStart"/>
      <w:r w:rsidR="007939B7" w:rsidRPr="00EE6E73">
        <w:t xml:space="preserve">}   </w:t>
      </w:r>
      <w:proofErr w:type="gramEnd"/>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beamReportTiming</w:t>
      </w:r>
      <w:proofErr w:type="spellEnd"/>
      <w:r w:rsidR="007939B7" w:rsidRPr="00EE6E73">
        <w:rPr>
          <w:color w:val="808080"/>
        </w:rPr>
        <w:t xml:space="preserve">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proofErr w:type="gramStart"/>
      <w:r w:rsidR="007939B7" w:rsidRPr="00EE6E73">
        <w:t xml:space="preserve">}   </w:t>
      </w:r>
      <w:proofErr w:type="gramEnd"/>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lastRenderedPageBreak/>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w:t>
      </w:r>
      <w:proofErr w:type="gramStart"/>
      <w:r w:rsidRPr="00EE6E73">
        <w:t>9..</w:t>
      </w:r>
      <w:proofErr w:type="gramEnd"/>
      <w:r w:rsidRPr="00EE6E73">
        <w:t xml:space="preserve">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w:t>
      </w:r>
      <w:proofErr w:type="spellStart"/>
      <w:r w:rsidRPr="00EE6E73">
        <w:rPr>
          <w:color w:val="808080"/>
        </w:rPr>
        <w:t>TypeD</w:t>
      </w:r>
      <w:proofErr w:type="spellEnd"/>
      <w:r w:rsidRPr="00EE6E73">
        <w:rPr>
          <w:color w:val="808080"/>
        </w:rPr>
        <w:t xml:space="preserve">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w:t>
      </w:r>
      <w:proofErr w:type="spellStart"/>
      <w:r w:rsidRPr="00EE6E73">
        <w:t>CodebookParametersetype2CJT-r18</w:t>
      </w:r>
      <w:proofErr w:type="spellEnd"/>
      <w:r w:rsidRPr="00EE6E73">
        <w:t xml:space="preserve">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w:t>
      </w:r>
      <w:proofErr w:type="spellStart"/>
      <w:r w:rsidRPr="00EE6E73">
        <w:t>CodebookParametersfetype2CJT-r18</w:t>
      </w:r>
      <w:proofErr w:type="spellEnd"/>
      <w:r w:rsidRPr="00EE6E73">
        <w:t xml:space="preserve">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w:t>
      </w:r>
      <w:proofErr w:type="spellStart"/>
      <w:r w:rsidRPr="00EE6E73">
        <w:t>CodebookParametersHARQ-ACK-PUSCH-r18</w:t>
      </w:r>
      <w:proofErr w:type="spellEnd"/>
      <w:r w:rsidRPr="00EE6E73">
        <w:t xml:space="preserve">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t>
      </w:r>
      <w:proofErr w:type="spellStart"/>
      <w:r w:rsidRPr="00EE6E73">
        <w:t>withAssignment</w:t>
      </w:r>
      <w:proofErr w:type="spellEnd"/>
      <w:r w:rsidRPr="00EE6E73">
        <w:t xml:space="preserve">, </w:t>
      </w:r>
      <w:proofErr w:type="spellStart"/>
      <w:r w:rsidRPr="00EE6E73">
        <w:t>withoutAssignment</w:t>
      </w:r>
      <w:proofErr w:type="spellEnd"/>
      <w:r w:rsidRPr="00EE6E73">
        <w: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w:t>
      </w:r>
      <w:proofErr w:type="gramStart"/>
      <w:r w:rsidRPr="00EE6E73">
        <w:t>2..</w:t>
      </w:r>
      <w:proofErr w:type="gramEnd"/>
      <w:r w:rsidRPr="00EE6E73">
        <w:t>8)</w:t>
      </w:r>
    </w:p>
    <w:p w14:paraId="28047E6C" w14:textId="2BC133BA"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w:t>
      </w:r>
      <w:proofErr w:type="gramStart"/>
      <w:r w:rsidRPr="00EE6E73">
        <w:t xml:space="preserve">18  </w:t>
      </w:r>
      <w:r w:rsidRPr="00EE6E73">
        <w:rPr>
          <w:color w:val="993366"/>
        </w:rPr>
        <w:t>SEQUENCE</w:t>
      </w:r>
      <w:proofErr w:type="gramEnd"/>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956"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bookmarkEnd w:id="1956"/>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w:t>
      </w:r>
      <w:proofErr w:type="spellStart"/>
      <w:r w:rsidRPr="00EE6E73">
        <w:t>cjtSchemeA</w:t>
      </w:r>
      <w:proofErr w:type="spellEnd"/>
      <w:r w:rsidRPr="00EE6E73">
        <w:t xml:space="preserve">, </w:t>
      </w:r>
      <w:proofErr w:type="spellStart"/>
      <w:r w:rsidRPr="00EE6E73">
        <w:t>cjtSchemeB</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49FE396" w14:textId="34603196" w:rsidR="00581CAA" w:rsidRPr="00EE6E73" w:rsidRDefault="00581CAA" w:rsidP="00EE6E73">
      <w:pPr>
        <w:pStyle w:val="PL"/>
      </w:pPr>
      <w:r w:rsidRPr="00EE6E73">
        <w:t xml:space="preserve">    tci-JointTCI-UpdateSingleActiveTCI-PerCC-PerCORESET-r</w:t>
      </w:r>
      <w:proofErr w:type="gramStart"/>
      <w:r w:rsidRPr="00EE6E73">
        <w:t xml:space="preserve">18  </w:t>
      </w:r>
      <w:r w:rsidRPr="00EE6E73">
        <w:rPr>
          <w:color w:val="993366"/>
        </w:rPr>
        <w:t>SEQUENCE</w:t>
      </w:r>
      <w:proofErr w:type="gramEnd"/>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E64C567" w14:textId="002C08F4" w:rsidR="00581CAA" w:rsidRPr="00EE6E73" w:rsidRDefault="00581CAA" w:rsidP="00EE6E73">
      <w:pPr>
        <w:pStyle w:val="PL"/>
      </w:pPr>
      <w:r w:rsidRPr="00EE6E73">
        <w:t xml:space="preserve">    tci-SeparateTCI-UpdateSingleActiveTCI-PerCC-PerCORESET-r</w:t>
      </w:r>
      <w:proofErr w:type="gramStart"/>
      <w:r w:rsidRPr="00EE6E73">
        <w:t xml:space="preserve">18  </w:t>
      </w:r>
      <w:r w:rsidRPr="00EE6E73">
        <w:rPr>
          <w:color w:val="993366"/>
        </w:rPr>
        <w:t>SEQUENCE</w:t>
      </w:r>
      <w:proofErr w:type="gramEnd"/>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w:t>
      </w:r>
      <w:proofErr w:type="gramStart"/>
      <w:r w:rsidRPr="00EE6E73">
        <w:t>1..</w:t>
      </w:r>
      <w:proofErr w:type="gramEnd"/>
      <w:r w:rsidRPr="00EE6E73">
        <w:t>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lastRenderedPageBreak/>
        <w:t xml:space="preserve">    overlapUL-TransReduction-r18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3A85E9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w:t>
      </w:r>
      <w:proofErr w:type="gramStart"/>
      <w:r w:rsidRPr="00EE6E73">
        <w:t>0,n</w:t>
      </w:r>
      <w:proofErr w:type="gramEnd"/>
      <w:r w:rsidRPr="00EE6E73">
        <w:t xml:space="preserve">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xml:space="preserve">-- R1 40-5-1a: Comb offset hopping time-domain </w:t>
      </w:r>
      <w:proofErr w:type="spellStart"/>
      <w:r w:rsidRPr="00EE6E73">
        <w:rPr>
          <w:color w:val="808080"/>
        </w:rPr>
        <w:t>behavior</w:t>
      </w:r>
      <w:proofErr w:type="spellEnd"/>
      <w:r w:rsidRPr="00EE6E73">
        <w:rPr>
          <w:color w:val="808080"/>
        </w:rPr>
        <w:t xml:space="preserve">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w:t>
      </w:r>
      <w:proofErr w:type="spellStart"/>
      <w:r w:rsidRPr="00EE6E73">
        <w:t>srs</w:t>
      </w:r>
      <w:proofErr w:type="spellEnd"/>
      <w:r w:rsidRPr="00EE6E73">
        <w:t xml:space="preserve">, </w:t>
      </w:r>
      <w:proofErr w:type="spellStart"/>
      <w:r w:rsidRPr="00EE6E73">
        <w:t>rsrs</w:t>
      </w:r>
      <w:proofErr w:type="spellEnd"/>
      <w:r w:rsidRPr="00EE6E73">
        <w:t xml:space="preserve">, </w:t>
      </w:r>
      <w:proofErr w:type="gramStart"/>
      <w:r w:rsidRPr="00EE6E73">
        <w:t xml:space="preserve">both}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w:t>
      </w:r>
      <w:proofErr w:type="gramStart"/>
      <w:r w:rsidRPr="00EE6E73">
        <w:t xml:space="preserve">18  </w:t>
      </w:r>
      <w:r w:rsidRPr="00EE6E73">
        <w:rPr>
          <w:color w:val="993366"/>
        </w:rPr>
        <w:t>ENUMERATED</w:t>
      </w:r>
      <w:proofErr w:type="gramEnd"/>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proofErr w:type="spellStart"/>
      <w:r w:rsidRPr="00EE6E73">
        <w:rPr>
          <w:color w:val="808080"/>
        </w:rPr>
        <w:t>noncodebook</w:t>
      </w:r>
      <w:proofErr w:type="spellEnd"/>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w:t>
      </w:r>
      <w:proofErr w:type="gramStart"/>
      <w:r w:rsidRPr="00EE6E73">
        <w:t>0..</w:t>
      </w:r>
      <w:proofErr w:type="gramEnd"/>
      <w:r w:rsidRPr="00EE6E73">
        <w:t>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w:t>
      </w:r>
      <w:proofErr w:type="gramStart"/>
      <w:r w:rsidRPr="00EE6E73">
        <w:t>1..</w:t>
      </w:r>
      <w:proofErr w:type="gramEnd"/>
      <w:r w:rsidRPr="00EE6E73">
        <w:t>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2)</w:t>
      </w:r>
    </w:p>
    <w:p w14:paraId="33076F71" w14:textId="02F645F4"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lastRenderedPageBreak/>
        <w:t xml:space="preserve">    </w:t>
      </w:r>
      <w:r w:rsidRPr="00EE6E73">
        <w:rPr>
          <w:color w:val="808080"/>
        </w:rPr>
        <w:t xml:space="preserve">-- R1 40-6-3b-1: Associated CSI-RS resources for </w:t>
      </w:r>
      <w:proofErr w:type="spellStart"/>
      <w:r w:rsidRPr="00EE6E73">
        <w:rPr>
          <w:color w:val="808080"/>
        </w:rPr>
        <w:t>noncodebook</w:t>
      </w:r>
      <w:proofErr w:type="spellEnd"/>
      <w:r w:rsidRPr="00EE6E73">
        <w:rPr>
          <w:color w:val="808080"/>
        </w:rPr>
        <w:t xml:space="preserve"> multi-DCI based STx2P PUSCH+PUSCH</w:t>
      </w:r>
    </w:p>
    <w:p w14:paraId="6B04CBB2" w14:textId="34FC0923" w:rsidR="00581CAA" w:rsidRPr="00EE6E73" w:rsidRDefault="00581CAA" w:rsidP="00EE6E73">
      <w:pPr>
        <w:pStyle w:val="PL"/>
      </w:pPr>
      <w:r w:rsidRPr="00EE6E73">
        <w:t xml:space="preserve">    twoPUSCH-NonCB-Multi-DCI-STx2P-CSI-RS-Resource-r</w:t>
      </w:r>
      <w:proofErr w:type="gramStart"/>
      <w:r w:rsidRPr="00EE6E73">
        <w:t xml:space="preserve">18  </w:t>
      </w:r>
      <w:r w:rsidRPr="00EE6E73">
        <w:rPr>
          <w:color w:val="993366"/>
        </w:rPr>
        <w:t>SEQUENCE</w:t>
      </w:r>
      <w:proofErr w:type="gramEnd"/>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w:t>
      </w:r>
      <w:proofErr w:type="gramStart"/>
      <w:r w:rsidRPr="00EE6E73">
        <w:t>0..</w:t>
      </w:r>
      <w:proofErr w:type="gramEnd"/>
      <w:r w:rsidRPr="00EE6E73">
        <w:t>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w:t>
      </w:r>
      <w:proofErr w:type="gramStart"/>
      <w:r w:rsidRPr="00EE6E73">
        <w:t>1..</w:t>
      </w:r>
      <w:proofErr w:type="gramEnd"/>
      <w:r w:rsidRPr="00EE6E73">
        <w:t>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w:t>
      </w:r>
      <w:proofErr w:type="gramStart"/>
      <w:r w:rsidRPr="00EE6E73">
        <w:t>1..</w:t>
      </w:r>
      <w:proofErr w:type="gramEnd"/>
      <w:r w:rsidRPr="00EE6E73">
        <w:t>2)</w:t>
      </w:r>
    </w:p>
    <w:p w14:paraId="37300A0B" w14:textId="113E5B49"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w:t>
      </w:r>
      <w:proofErr w:type="gramStart"/>
      <w:r w:rsidRPr="00EE6E73">
        <w:t>1..</w:t>
      </w:r>
      <w:proofErr w:type="gramEnd"/>
      <w:r w:rsidRPr="00EE6E73">
        <w:t>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w:t>
      </w:r>
      <w:proofErr w:type="gramStart"/>
      <w:r w:rsidRPr="00EE6E73">
        <w:t>1..</w:t>
      </w:r>
      <w:proofErr w:type="gramEnd"/>
      <w:r w:rsidRPr="00EE6E73">
        <w:t>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w:t>
      </w:r>
      <w:proofErr w:type="gramStart"/>
      <w:r w:rsidRPr="00EE6E73">
        <w:t>0..</w:t>
      </w:r>
      <w:proofErr w:type="gramEnd"/>
      <w:r w:rsidRPr="00EE6E73">
        <w:t>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w:t>
      </w:r>
      <w:proofErr w:type="gramStart"/>
      <w:r w:rsidRPr="00EE6E73">
        <w:t>1..</w:t>
      </w:r>
      <w:proofErr w:type="gramEnd"/>
      <w:r w:rsidRPr="00EE6E73">
        <w:t>2)</w:t>
      </w:r>
    </w:p>
    <w:p w14:paraId="1E45B6DC" w14:textId="116B508E"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lastRenderedPageBreak/>
        <w:t xml:space="preserve">    twoPUSCH-</w:t>
      </w:r>
      <w:r w:rsidRPr="00EE6E73">
        <w:rPr>
          <w:rFonts w:eastAsia="宋体"/>
        </w:rPr>
        <w:t>NonCB-MultiDCI-STx2P-</w:t>
      </w:r>
      <w:r w:rsidRPr="00EE6E73">
        <w:t>PartialTimeNonFreqOverlap-r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xml:space="preserve">-- R1 40-6-3o: </w:t>
      </w:r>
      <w:proofErr w:type="spellStart"/>
      <w:r w:rsidRPr="00EE6E73">
        <w:rPr>
          <w:color w:val="808080"/>
        </w:rPr>
        <w:t>Noncodebook</w:t>
      </w:r>
      <w:proofErr w:type="spellEnd"/>
      <w:r w:rsidRPr="00EE6E73">
        <w:rPr>
          <w:color w:val="808080"/>
        </w:rPr>
        <w:t xml:space="preserve">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xml:space="preserve">-- R1 40-6-3p: </w:t>
      </w:r>
      <w:proofErr w:type="spellStart"/>
      <w:r w:rsidRPr="00EE6E73">
        <w:rPr>
          <w:color w:val="808080"/>
        </w:rPr>
        <w:t>Noncodebook</w:t>
      </w:r>
      <w:proofErr w:type="spellEnd"/>
      <w:r w:rsidRPr="00EE6E73">
        <w:rPr>
          <w:color w:val="808080"/>
        </w:rPr>
        <w:t xml:space="preserve">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w:t>
      </w:r>
      <w:proofErr w:type="spellStart"/>
      <w:r w:rsidRPr="00EE6E73">
        <w:t>jointULandDL</w:t>
      </w:r>
      <w:proofErr w:type="spellEnd"/>
      <w:r w:rsidRPr="00EE6E73">
        <w:t xml:space="preserve">, </w:t>
      </w:r>
      <w:proofErr w:type="spellStart"/>
      <w:r w:rsidRPr="00EE6E73">
        <w:t>ulOnly</w:t>
      </w:r>
      <w:proofErr w:type="spellEnd"/>
      <w:r w:rsidRPr="00EE6E73">
        <w:t>,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proofErr w:type="gramStart"/>
      <w:r w:rsidRPr="00EE6E73">
        <w:rPr>
          <w:rFonts w:eastAsia="宋体"/>
        </w:rPr>
        <w:t>}</w:t>
      </w:r>
      <w:r w:rsidRPr="00EE6E73">
        <w:t xml:space="preserve">   </w:t>
      </w:r>
      <w:proofErr w:type="gramEnd"/>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7B13E6" w14:textId="62AA90BD" w:rsidR="00022DF1" w:rsidRDefault="00CA7652" w:rsidP="00EE6E73">
      <w:pPr>
        <w:pStyle w:val="PL"/>
        <w:rPr>
          <w:ins w:id="1957" w:author="NR_MIMO_Ph5" w:date="2025-06-28T16:12:00Z"/>
        </w:rPr>
      </w:pPr>
      <w:r w:rsidRPr="00EE6E73">
        <w:t xml:space="preserve">    ]]</w:t>
      </w:r>
      <w:ins w:id="1958" w:author="NR_MIMO_Ph5" w:date="2025-06-28T16:12:00Z">
        <w:r w:rsidR="00EE573C">
          <w:t>,</w:t>
        </w:r>
      </w:ins>
    </w:p>
    <w:p w14:paraId="447F9407" w14:textId="37043698" w:rsidR="00EE573C" w:rsidRDefault="00EE573C" w:rsidP="00EE6E73">
      <w:pPr>
        <w:pStyle w:val="PL"/>
        <w:rPr>
          <w:ins w:id="1959" w:author="NR_MIMO_Ph5" w:date="2025-06-28T16:12:00Z"/>
          <w:rFonts w:eastAsia="等线"/>
          <w:lang w:eastAsia="zh-CN"/>
        </w:rPr>
      </w:pPr>
      <w:ins w:id="1960" w:author="NR_MIMO_Ph5" w:date="2025-06-28T16:13:00Z">
        <w:r w:rsidRPr="00EE6E73">
          <w:t xml:space="preserve">    </w:t>
        </w:r>
      </w:ins>
      <w:ins w:id="1961" w:author="NR_MIMO_Ph5" w:date="2025-06-28T16:12:00Z">
        <w:r>
          <w:rPr>
            <w:rFonts w:eastAsia="等线"/>
            <w:lang w:eastAsia="zh-CN"/>
          </w:rPr>
          <w:t>[[</w:t>
        </w:r>
      </w:ins>
    </w:p>
    <w:p w14:paraId="1BE74175" w14:textId="5A4C37C2" w:rsidR="00EE573C" w:rsidRDefault="00EE573C" w:rsidP="00EE6E73">
      <w:pPr>
        <w:pStyle w:val="PL"/>
        <w:rPr>
          <w:ins w:id="1962" w:author="NR_MIMO_Ph5" w:date="2025-06-28T16:13:00Z"/>
        </w:rPr>
      </w:pPr>
      <w:ins w:id="1963"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proofErr w:type="spellStart"/>
        <w:r>
          <w:rPr>
            <w:rFonts w:eastAsia="等线"/>
            <w:lang w:eastAsia="zh-CN"/>
          </w:rPr>
          <w:t>CodebookParametersType1SP-SchemeA</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964" w:author="NR_MIMO_Ph5" w:date="2025-06-28T16:15:00Z"/>
        </w:rPr>
      </w:pPr>
      <w:ins w:id="1965"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966" w:author="NR_MIMO_Ph5" w:date="2025-06-28T16:48:00Z">
        <w:r w:rsidR="00893482">
          <w:t xml:space="preserve"> </w:t>
        </w:r>
      </w:ins>
      <w:ins w:id="1967" w:author="NR_MIMO_Ph5" w:date="2025-06-28T16:15:00Z">
        <w:r w:rsidRPr="00D839FF">
          <w:t xml:space="preserve">    </w:t>
        </w:r>
        <w:r>
          <w:t xml:space="preserve">  </w:t>
        </w:r>
        <w:r w:rsidRPr="00D839FF">
          <w:t xml:space="preserve"> </w:t>
        </w:r>
        <w:proofErr w:type="spellStart"/>
        <w:r>
          <w:rPr>
            <w:rFonts w:eastAsia="等线"/>
            <w:lang w:eastAsia="zh-CN"/>
          </w:rPr>
          <w:t>CodebookParametersType1SP-SchemeB</w:t>
        </w:r>
        <w:r w:rsidRPr="000D6787">
          <w:t>-r19</w:t>
        </w:r>
        <w:proofErr w:type="spellEnd"/>
        <w:r w:rsidRPr="00D839FF">
          <w:t xml:space="preserve">     </w:t>
        </w:r>
      </w:ins>
      <w:ins w:id="1968" w:author="NR_MIMO_Ph5" w:date="2025-06-28T16:48:00Z">
        <w:r w:rsidR="00893482">
          <w:t xml:space="preserve">              </w:t>
        </w:r>
      </w:ins>
      <w:ins w:id="1969"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970" w:author="NR_MIMO_Ph5" w:date="2025-06-28T16:48:00Z"/>
        </w:rPr>
      </w:pPr>
      <w:ins w:id="1971"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proofErr w:type="spellStart"/>
        <w:r>
          <w:rPr>
            <w:rFonts w:eastAsia="等线"/>
            <w:lang w:eastAsia="zh-CN"/>
          </w:rPr>
          <w:t>CodebookParametersType1MP</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972" w:author="NR_MIMO_Ph5" w:date="2025-06-28T16:56:00Z"/>
        </w:rPr>
      </w:pPr>
      <w:ins w:id="1973"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proofErr w:type="spellStart"/>
        <w:r>
          <w:rPr>
            <w:rFonts w:eastAsia="等线" w:hint="eastAsia"/>
            <w:lang w:eastAsia="zh-CN"/>
          </w:rPr>
          <w:t>C</w:t>
        </w:r>
        <w:r>
          <w:rPr>
            <w:rFonts w:eastAsia="等线"/>
            <w:lang w:eastAsia="zh-CN"/>
          </w:rPr>
          <w:t>odebookParameterseType2Ext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974" w:author="NR_MIMO_Ph5" w:date="2025-06-28T17:13:00Z"/>
        </w:rPr>
      </w:pPr>
      <w:ins w:id="1975"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proofErr w:type="spellStart"/>
        <w:r>
          <w:rPr>
            <w:rFonts w:eastAsia="等线" w:hint="eastAsia"/>
            <w:lang w:eastAsia="zh-CN"/>
          </w:rPr>
          <w:t>C</w:t>
        </w:r>
        <w:r>
          <w:rPr>
            <w:rFonts w:eastAsia="等线"/>
            <w:lang w:eastAsia="zh-CN"/>
          </w:rPr>
          <w:t>odebookParametersfeType2Ext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976" w:author="NR_MIMO_Ph5" w:date="2025-06-28T22:55:00Z"/>
        </w:rPr>
      </w:pPr>
      <w:ins w:id="1977"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proofErr w:type="spellStart"/>
        <w:r>
          <w:rPr>
            <w:rFonts w:eastAsia="等线" w:hint="eastAsia"/>
            <w:lang w:eastAsia="zh-CN"/>
          </w:rPr>
          <w:t>C</w:t>
        </w:r>
        <w:r>
          <w:rPr>
            <w:rFonts w:eastAsia="等线"/>
            <w:lang w:eastAsia="zh-CN"/>
          </w:rPr>
          <w:t>odebookParameterseType2DopplerExt</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2A33A603" w14:textId="7A53A6A1" w:rsidR="00CF5150" w:rsidRDefault="00CF5150" w:rsidP="00CF5150">
      <w:pPr>
        <w:pStyle w:val="PL"/>
        <w:rPr>
          <w:ins w:id="1978" w:author="NR_MIMO_Ph5_R2_131" w:date="2025-08-31T22:01:00Z"/>
        </w:rPr>
      </w:pPr>
      <w:ins w:id="1979" w:author="NR_MIMO_Ph5_R2_131" w:date="2025-08-31T22:01:00Z">
        <w:r>
          <w:rPr>
            <w:rFonts w:hint="eastAsia"/>
          </w:rPr>
          <w:t xml:space="preserve"> </w:t>
        </w:r>
        <w:r>
          <w:t xml:space="preserve">   </w:t>
        </w:r>
        <w:r>
          <w:rPr>
            <w:rFonts w:eastAsia="等线"/>
            <w:lang w:eastAsia="zh-CN"/>
          </w:rPr>
          <w:t xml:space="preserve">codebookParametersHybridBF-Type1SP-r19         </w:t>
        </w:r>
        <w:r w:rsidRPr="00CF5150">
          <w:rPr>
            <w:rFonts w:eastAsia="等线" w:hint="eastAsia"/>
            <w:lang w:eastAsia="zh-CN"/>
          </w:rPr>
          <w:t xml:space="preserve"> </w:t>
        </w:r>
        <w:proofErr w:type="spellStart"/>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proofErr w:type="spellEnd"/>
        <w:r w:rsidRPr="00D839FF">
          <w:t xml:space="preserve">      </w:t>
        </w:r>
        <w:r>
          <w:t xml:space="preserve">  </w:t>
        </w:r>
      </w:ins>
      <w:ins w:id="1980" w:author="NR_MIMO_Ph5_R2_131" w:date="2025-08-31T22:02:00Z">
        <w:r>
          <w:t xml:space="preserve">              </w:t>
        </w:r>
      </w:ins>
      <w:ins w:id="1981" w:author="NR_MIMO_Ph5_R2_131" w:date="2025-08-31T22:01:00Z">
        <w:r>
          <w:t xml:space="preserve">  </w:t>
        </w:r>
        <w:r w:rsidRPr="00D839FF">
          <w:t xml:space="preserve"> </w:t>
        </w:r>
        <w:r w:rsidRPr="00D839FF">
          <w:rPr>
            <w:color w:val="993366"/>
          </w:rPr>
          <w:t>OPTIONAL</w:t>
        </w:r>
        <w:r w:rsidRPr="00D839FF">
          <w:t>,</w:t>
        </w:r>
      </w:ins>
    </w:p>
    <w:p w14:paraId="1A7496CF" w14:textId="2DBDC6BD" w:rsidR="00CF5150" w:rsidRDefault="00CF5150" w:rsidP="00CF5150">
      <w:pPr>
        <w:pStyle w:val="PL"/>
        <w:rPr>
          <w:ins w:id="1982" w:author="NR_MIMO_Ph5_R2_131" w:date="2025-08-31T22:01:00Z"/>
        </w:rPr>
      </w:pPr>
      <w:ins w:id="1983" w:author="NR_MIMO_Ph5_R2_131" w:date="2025-08-31T22:01:00Z">
        <w:r>
          <w:rPr>
            <w:rFonts w:hint="eastAsia"/>
          </w:rPr>
          <w:t xml:space="preserve"> </w:t>
        </w:r>
        <w:r>
          <w:t xml:space="preserve">   </w:t>
        </w:r>
        <w:r>
          <w:rPr>
            <w:rFonts w:eastAsia="等线"/>
            <w:lang w:eastAsia="zh-CN"/>
          </w:rPr>
          <w:t xml:space="preserve">codebookParametersHybridBF-eType2-r19           </w:t>
        </w:r>
        <w:proofErr w:type="spellStart"/>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proofErr w:type="spellEnd"/>
        <w:r w:rsidRPr="00D839FF">
          <w:t xml:space="preserve">      </w:t>
        </w:r>
        <w:r>
          <w:t xml:space="preserve">     </w:t>
        </w:r>
      </w:ins>
      <w:ins w:id="1984" w:author="NR_MIMO_Ph5_R2_131" w:date="2025-08-31T22:02:00Z">
        <w:r>
          <w:t xml:space="preserve">              </w:t>
        </w:r>
      </w:ins>
      <w:ins w:id="1985" w:author="NR_MIMO_Ph5_R2_131" w:date="2025-08-31T22:01:00Z">
        <w:r w:rsidRPr="00D839FF">
          <w:t xml:space="preserve"> </w:t>
        </w:r>
        <w:r w:rsidRPr="00D839FF">
          <w:rPr>
            <w:color w:val="993366"/>
          </w:rPr>
          <w:t>OPTIONAL</w:t>
        </w:r>
        <w:r w:rsidRPr="00D839FF">
          <w:t>,</w:t>
        </w:r>
      </w:ins>
    </w:p>
    <w:p w14:paraId="25FB4DBC" w14:textId="1086A201" w:rsidR="0081108B" w:rsidRDefault="0081108B" w:rsidP="0081108B">
      <w:pPr>
        <w:pStyle w:val="PL"/>
        <w:rPr>
          <w:ins w:id="1986" w:author="NR_AIML_air-Ph2" w:date="2025-09-06T18:20:00Z"/>
          <w:color w:val="808080"/>
        </w:rPr>
      </w:pPr>
      <w:ins w:id="1987" w:author="NR_AIML_air-Ph2" w:date="2025-09-06T18:20: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34E1F279" w14:textId="1638934E" w:rsidR="0081108B" w:rsidRDefault="0081108B" w:rsidP="0081108B">
      <w:pPr>
        <w:pStyle w:val="PL"/>
        <w:rPr>
          <w:ins w:id="1988" w:author="NR_AIML_air-Ph2" w:date="2025-09-06T18:20:00Z"/>
        </w:rPr>
      </w:pPr>
      <w:ins w:id="1989" w:author="NR_AIML_air-Ph2" w:date="2025-09-06T18:20:00Z">
        <w:r>
          <w:rPr>
            <w:rFonts w:hint="eastAsia"/>
            <w:color w:val="808080"/>
          </w:rPr>
          <w:t xml:space="preserve"> </w:t>
        </w:r>
        <w:r w:rsidRPr="009C7EF6">
          <w:t xml:space="preserve">   </w:t>
        </w:r>
        <w:r w:rsidRPr="00A96512">
          <w:t>aiml-CSI-Prediction-r19</w:t>
        </w:r>
        <w:r>
          <w:t xml:space="preserve">                      ENUMERATED {</w:t>
        </w:r>
        <w:proofErr w:type="gramStart"/>
        <w:r>
          <w:t xml:space="preserve">supported}   </w:t>
        </w:r>
        <w:proofErr w:type="gramEnd"/>
        <w:r>
          <w:t xml:space="preserve">                                       OPTIONAL,</w:t>
        </w:r>
      </w:ins>
    </w:p>
    <w:p w14:paraId="5E9E025D" w14:textId="5B1FE93E" w:rsidR="002F6733" w:rsidRDefault="002F6733" w:rsidP="002F6733">
      <w:pPr>
        <w:pStyle w:val="PL"/>
        <w:rPr>
          <w:ins w:id="1990" w:author="NR_MIMO_Ph5_R2_131" w:date="2025-08-31T10:55:00Z"/>
        </w:rPr>
      </w:pPr>
    </w:p>
    <w:p w14:paraId="2B5B3C61" w14:textId="620ACB93" w:rsidR="002F6733" w:rsidRPr="00556D6C" w:rsidRDefault="002F6733" w:rsidP="002F6733">
      <w:pPr>
        <w:pStyle w:val="PL"/>
        <w:rPr>
          <w:ins w:id="1991" w:author="NR_MIMO_Ph5_R2_131" w:date="2025-08-31T10:55:00Z"/>
          <w:color w:val="808080"/>
        </w:rPr>
      </w:pPr>
      <w:ins w:id="1992" w:author="NR_MIMO_Ph5_R2_131" w:date="2025-08-31T10:55:00Z">
        <w:r>
          <w:rPr>
            <w:rFonts w:hint="eastAsia"/>
          </w:rPr>
          <w:t xml:space="preserve"> </w:t>
        </w:r>
        <w:r>
          <w:t xml:space="preserve">   </w:t>
        </w:r>
        <w:r w:rsidRPr="00556D6C">
          <w:rPr>
            <w:color w:val="808080"/>
          </w:rPr>
          <w:t>-- R1 59-1-1: UE-initiated/event-driven beam management for Event-2 based measurement and report for Mode A</w:t>
        </w:r>
      </w:ins>
    </w:p>
    <w:p w14:paraId="66282496" w14:textId="7630A06E" w:rsidR="002F6733" w:rsidRPr="00D95A37" w:rsidRDefault="002F6733" w:rsidP="002F6733">
      <w:pPr>
        <w:pStyle w:val="PL"/>
        <w:rPr>
          <w:ins w:id="1993" w:author="NR_MIMO_Ph5_R2_131" w:date="2025-08-31T10:55:00Z"/>
          <w:rFonts w:eastAsia="等线"/>
          <w:lang w:eastAsia="zh-CN"/>
        </w:rPr>
      </w:pPr>
      <w:ins w:id="1994" w:author="NR_MIMO_Ph5_R2_131" w:date="2025-08-31T10:55:00Z">
        <w:r>
          <w:rPr>
            <w:rFonts w:hint="eastAsia"/>
          </w:rPr>
          <w:t xml:space="preserve"> </w:t>
        </w:r>
        <w:r>
          <w:t xml:space="preserve">   uei-ModeA</w:t>
        </w:r>
      </w:ins>
      <w:ins w:id="1995" w:author="NR_MIMO_Ph5_R2_131" w:date="2025-08-31T11:26:00Z">
        <w:r w:rsidR="00EB5F7F">
          <w:t>-Event2</w:t>
        </w:r>
      </w:ins>
      <w:ins w:id="1996" w:author="NR_MIMO_Ph5_R2_131" w:date="2025-08-31T10:55:00Z">
        <w:r>
          <w:t xml:space="preserve">-r19                          </w:t>
        </w:r>
        <w:r w:rsidRPr="00556D6C">
          <w:rPr>
            <w:color w:val="993366"/>
            <w:lang w:val="pt-BR"/>
          </w:rPr>
          <w:t>INTEGER</w:t>
        </w:r>
        <w:r>
          <w:t xml:space="preserve"> (</w:t>
        </w:r>
        <w:proofErr w:type="gramStart"/>
        <w:r>
          <w:t>1..</w:t>
        </w:r>
        <w:proofErr w:type="gramEnd"/>
        <w:r>
          <w:t xml:space="preserve">64)                             </w:t>
        </w:r>
      </w:ins>
      <w:ins w:id="1997" w:author="NR_MIMO_Ph5_R2_131" w:date="2025-08-31T11:12:00Z">
        <w:r w:rsidR="005B11E1">
          <w:t xml:space="preserve">               </w:t>
        </w:r>
      </w:ins>
      <w:ins w:id="1998" w:author="NR_MIMO_Ph5_R2_131" w:date="2025-08-31T10:55:00Z">
        <w:r>
          <w:t xml:space="preserve">    </w:t>
        </w:r>
        <w:r w:rsidRPr="00556D6C">
          <w:rPr>
            <w:color w:val="993366"/>
            <w:lang w:val="pt-BR"/>
          </w:rPr>
          <w:t>OPTIONAL</w:t>
        </w:r>
        <w:r>
          <w:t>,</w:t>
        </w:r>
      </w:ins>
    </w:p>
    <w:p w14:paraId="1C060B6D" w14:textId="10028CA1" w:rsidR="00DC3E08" w:rsidRDefault="005B11E1" w:rsidP="00EE6E73">
      <w:pPr>
        <w:pStyle w:val="PL"/>
        <w:rPr>
          <w:ins w:id="1999" w:author="NR_MIMO_Ph5_R2_131" w:date="2025-08-31T11:11:00Z"/>
        </w:rPr>
      </w:pPr>
      <w:ins w:id="2000" w:author="NR_MIMO_Ph5_R2_131" w:date="2025-08-31T11:11:00Z">
        <w:r>
          <w:rPr>
            <w:rFonts w:hint="eastAsia"/>
          </w:rPr>
          <w:t xml:space="preserve"> </w:t>
        </w:r>
        <w:r w:rsidRPr="00556D6C">
          <w:rPr>
            <w:color w:val="808080"/>
          </w:rPr>
          <w:t xml:space="preserve">   -- R1 59-1-2: UE-initiated/event-driven beam management Mode B</w:t>
        </w:r>
      </w:ins>
    </w:p>
    <w:p w14:paraId="656A5A4F" w14:textId="77777777" w:rsidR="005B11E1" w:rsidRDefault="005B11E1" w:rsidP="005B11E1">
      <w:pPr>
        <w:pStyle w:val="PL"/>
        <w:rPr>
          <w:ins w:id="2001" w:author="NR_MIMO_Ph5_R2_131" w:date="2025-08-31T11:13:00Z"/>
        </w:rPr>
      </w:pPr>
      <w:ins w:id="2002" w:author="NR_MIMO_Ph5_R2_131" w:date="2025-08-31T11:11:00Z">
        <w:r>
          <w:rPr>
            <w:rFonts w:hint="eastAsia"/>
          </w:rPr>
          <w:t xml:space="preserve"> </w:t>
        </w:r>
        <w:r>
          <w:t xml:space="preserve">   uei-ModeB-r19  </w:t>
        </w:r>
      </w:ins>
      <w:ins w:id="2003" w:author="NR_MIMO_Ph5_R2_131" w:date="2025-08-31T11:12:00Z">
        <w:r>
          <w:t xml:space="preserve">                               </w:t>
        </w:r>
        <w:r w:rsidRPr="00556D6C">
          <w:rPr>
            <w:color w:val="993366"/>
            <w:lang w:val="pt-BR"/>
          </w:rPr>
          <w:t>SEQUENCE</w:t>
        </w:r>
        <w:r>
          <w:t xml:space="preserve"> {</w:t>
        </w:r>
      </w:ins>
    </w:p>
    <w:p w14:paraId="5505817B" w14:textId="04D30EC5" w:rsidR="005B11E1" w:rsidRDefault="005B11E1" w:rsidP="005B11E1">
      <w:pPr>
        <w:pStyle w:val="PL"/>
        <w:rPr>
          <w:ins w:id="2004" w:author="NR_MIMO_Ph5_R2_131" w:date="2025-08-31T11:15:00Z"/>
        </w:rPr>
      </w:pPr>
      <w:ins w:id="2005" w:author="NR_MIMO_Ph5_R2_131" w:date="2025-08-31T11:13:00Z">
        <w:r>
          <w:rPr>
            <w:rFonts w:hint="eastAsia"/>
          </w:rPr>
          <w:t xml:space="preserve"> </w:t>
        </w:r>
        <w:r>
          <w:t xml:space="preserve">   </w:t>
        </w:r>
      </w:ins>
      <w:ins w:id="2006" w:author="NR_MIMO_Ph5_R2_131" w:date="2025-08-31T11:14:00Z">
        <w:r>
          <w:t xml:space="preserve">    scs15kHz-r19                                  </w:t>
        </w:r>
        <w:r w:rsidRPr="00556D6C">
          <w:rPr>
            <w:color w:val="993366"/>
            <w:lang w:val="pt-BR"/>
          </w:rPr>
          <w:t>ENUMERATED</w:t>
        </w:r>
        <w:r>
          <w:t xml:space="preserve"> {n0, n1, n2</w:t>
        </w:r>
      </w:ins>
      <w:ins w:id="2007" w:author="NR_MIMO_Ph5_R2_131" w:date="2025-08-31T11:15:00Z">
        <w:r>
          <w:t>, n4, n8, n16</w:t>
        </w:r>
      </w:ins>
      <w:ins w:id="2008" w:author="NR_MIMO_Ph5_R2_131" w:date="2025-08-31T11:14:00Z">
        <w:r>
          <w:t>}</w:t>
        </w:r>
      </w:ins>
      <w:ins w:id="2009" w:author="NR_MIMO_Ph5_R2_131" w:date="2025-08-31T11:15:00Z">
        <w:r>
          <w:t xml:space="preserve">                       </w:t>
        </w:r>
        <w:r w:rsidRPr="00556D6C">
          <w:rPr>
            <w:color w:val="993366"/>
            <w:lang w:val="pt-BR"/>
          </w:rPr>
          <w:t>OPTIONAL</w:t>
        </w:r>
        <w:r>
          <w:t>,</w:t>
        </w:r>
      </w:ins>
    </w:p>
    <w:p w14:paraId="2FEA4A2C" w14:textId="01643738" w:rsidR="005B11E1" w:rsidRDefault="005B11E1" w:rsidP="005B11E1">
      <w:pPr>
        <w:pStyle w:val="PL"/>
        <w:rPr>
          <w:ins w:id="2010" w:author="NR_MIMO_Ph5_R2_131" w:date="2025-08-31T11:16:00Z"/>
        </w:rPr>
      </w:pPr>
      <w:ins w:id="2011" w:author="NR_MIMO_Ph5_R2_131" w:date="2025-08-31T11:15:00Z">
        <w:r>
          <w:rPr>
            <w:rFonts w:hint="eastAsia"/>
          </w:rPr>
          <w:t xml:space="preserve"> </w:t>
        </w:r>
        <w:r>
          <w:t xml:space="preserve">       scs30kHz-r19                                  </w:t>
        </w:r>
        <w:r w:rsidRPr="00556D6C">
          <w:rPr>
            <w:color w:val="993366"/>
            <w:lang w:val="pt-BR"/>
          </w:rPr>
          <w:t>ENUMERATED</w:t>
        </w:r>
        <w:r>
          <w:t xml:space="preserve"> {n0, n2, n4, n8, n16, n</w:t>
        </w:r>
      </w:ins>
      <w:ins w:id="2012" w:author="NR_MIMO_Ph5_R2_131" w:date="2025-08-31T11:16:00Z">
        <w:r>
          <w:t>32</w:t>
        </w:r>
      </w:ins>
      <w:ins w:id="2013" w:author="NR_MIMO_Ph5_R2_131" w:date="2025-08-31T11:15:00Z">
        <w:r>
          <w:t xml:space="preserve">}                      </w:t>
        </w:r>
        <w:r w:rsidRPr="00556D6C">
          <w:rPr>
            <w:color w:val="993366"/>
            <w:lang w:val="pt-BR"/>
          </w:rPr>
          <w:t>OPTIONAL</w:t>
        </w:r>
        <w:r>
          <w:t>,</w:t>
        </w:r>
      </w:ins>
    </w:p>
    <w:p w14:paraId="3894EB6B" w14:textId="46B2443F" w:rsidR="005B11E1" w:rsidRDefault="005B11E1" w:rsidP="005B11E1">
      <w:pPr>
        <w:pStyle w:val="PL"/>
        <w:rPr>
          <w:ins w:id="2014" w:author="NR_MIMO_Ph5_R2_131" w:date="2025-08-31T11:16:00Z"/>
        </w:rPr>
      </w:pPr>
      <w:ins w:id="2015" w:author="NR_MIMO_Ph5_R2_131" w:date="2025-08-31T11:16:00Z">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ins>
    </w:p>
    <w:p w14:paraId="3FD41218" w14:textId="6D84F874" w:rsidR="005B11E1" w:rsidRDefault="005B11E1" w:rsidP="005B11E1">
      <w:pPr>
        <w:pStyle w:val="PL"/>
        <w:rPr>
          <w:ins w:id="2016" w:author="NR_MIMO_Ph5_R2_131" w:date="2025-08-31T11:16:00Z"/>
        </w:rPr>
      </w:pPr>
      <w:ins w:id="2017" w:author="NR_MIMO_Ph5_R2_131" w:date="2025-08-31T11:16:00Z">
        <w:r>
          <w:rPr>
            <w:rFonts w:hint="eastAsia"/>
          </w:rPr>
          <w:t xml:space="preserve"> </w:t>
        </w:r>
        <w:r>
          <w:t xml:space="preserve">       scs120kHz-r19                                 </w:t>
        </w:r>
        <w:r w:rsidRPr="00556D6C">
          <w:rPr>
            <w:color w:val="993366"/>
            <w:lang w:val="pt-BR"/>
          </w:rPr>
          <w:t>ENUMERATED</w:t>
        </w:r>
        <w:r>
          <w:t xml:space="preserve"> {n0, n8, n16, n32, n64, n128}    </w:t>
        </w:r>
      </w:ins>
      <w:ins w:id="2018" w:author="NR_MIMO_Ph5_R2_131" w:date="2025-08-31T11:17:00Z">
        <w:r>
          <w:t xml:space="preserve"> </w:t>
        </w:r>
      </w:ins>
      <w:ins w:id="2019" w:author="NR_MIMO_Ph5_R2_131" w:date="2025-08-31T11:16:00Z">
        <w:r>
          <w:t xml:space="preserve">              </w:t>
        </w:r>
        <w:r w:rsidRPr="00556D6C">
          <w:rPr>
            <w:color w:val="993366"/>
            <w:lang w:val="pt-BR"/>
          </w:rPr>
          <w:t>OPTIONAL</w:t>
        </w:r>
        <w:r>
          <w:t>,</w:t>
        </w:r>
      </w:ins>
    </w:p>
    <w:p w14:paraId="5553DFF6" w14:textId="668688D2" w:rsidR="004913FB" w:rsidRDefault="004913FB" w:rsidP="004913FB">
      <w:pPr>
        <w:pStyle w:val="PL"/>
        <w:rPr>
          <w:ins w:id="2020" w:author="NR_MIMO_Ph5_R2_131" w:date="2025-08-31T11:17:00Z"/>
        </w:rPr>
      </w:pPr>
      <w:ins w:id="2021" w:author="NR_MIMO_Ph5_R2_131" w:date="2025-08-31T11:17:00Z">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ins>
    </w:p>
    <w:p w14:paraId="7CA6FF8F" w14:textId="2F6BD3DE" w:rsidR="005B11E1" w:rsidRDefault="002D3E3C" w:rsidP="005B11E1">
      <w:pPr>
        <w:pStyle w:val="PL"/>
        <w:rPr>
          <w:ins w:id="2022" w:author="NR_MIMO_Ph5_R2_131" w:date="2025-08-31T11:13:00Z"/>
        </w:rPr>
      </w:pPr>
      <w:ins w:id="2023" w:author="NR_MIMO_Ph5_R2_131" w:date="2025-08-31T11:17:00Z">
        <w:r>
          <w:rPr>
            <w:rFonts w:hint="eastAsia"/>
          </w:rPr>
          <w:t xml:space="preserve"> </w:t>
        </w:r>
        <w:r>
          <w:t xml:space="preserve">       scs960kHz-r19                                 </w:t>
        </w:r>
        <w:r w:rsidRPr="00556D6C">
          <w:rPr>
            <w:color w:val="993366"/>
            <w:lang w:val="pt-BR"/>
          </w:rPr>
          <w:t>ENUMERATED</w:t>
        </w:r>
        <w:r>
          <w:t xml:space="preserve"> {n0, n64, n128, n256, n512}           </w:t>
        </w:r>
      </w:ins>
      <w:ins w:id="2024" w:author="NR_MIMO_Ph5_R2_131" w:date="2025-08-31T11:18:00Z">
        <w:r>
          <w:t xml:space="preserve">     </w:t>
        </w:r>
      </w:ins>
      <w:ins w:id="2025" w:author="NR_MIMO_Ph5_R2_131" w:date="2025-08-31T11:17:00Z">
        <w:r>
          <w:t xml:space="preserve">     </w:t>
        </w:r>
        <w:r w:rsidRPr="00556D6C">
          <w:rPr>
            <w:color w:val="993366"/>
            <w:lang w:val="pt-BR"/>
          </w:rPr>
          <w:t>OPTIONAL</w:t>
        </w:r>
      </w:ins>
    </w:p>
    <w:p w14:paraId="4CD9BBA7" w14:textId="3582E09A" w:rsidR="005B11E1" w:rsidRDefault="005B11E1" w:rsidP="005B11E1">
      <w:pPr>
        <w:pStyle w:val="PL"/>
        <w:rPr>
          <w:ins w:id="2026" w:author="NR_MIMO_Ph5_R2_131" w:date="2025-08-31T11:22:00Z"/>
        </w:rPr>
      </w:pPr>
      <w:ins w:id="2027" w:author="NR_MIMO_Ph5_R2_131" w:date="2025-08-31T11:13:00Z">
        <w:r>
          <w:rPr>
            <w:rFonts w:hint="eastAsia"/>
          </w:rPr>
          <w:t xml:space="preserve"> </w:t>
        </w:r>
        <w:r>
          <w:t xml:space="preserve">   </w:t>
        </w:r>
      </w:ins>
      <w:proofErr w:type="gramStart"/>
      <w:ins w:id="2028" w:author="NR_MIMO_Ph5_R2_131" w:date="2025-08-31T11:12:00Z">
        <w:r>
          <w:t>}</w:t>
        </w:r>
      </w:ins>
      <w:ins w:id="2029" w:author="NR_MIMO_Ph5_R2_131" w:date="2025-08-31T11:18:00Z">
        <w:r w:rsidR="002D3E3C">
          <w:t xml:space="preserve">   </w:t>
        </w:r>
        <w:proofErr w:type="gramEnd"/>
        <w:r w:rsidR="002D3E3C">
          <w:t xml:space="preserve">                                                                                                         </w:t>
        </w:r>
        <w:r w:rsidR="002D3E3C" w:rsidRPr="00556D6C">
          <w:rPr>
            <w:color w:val="993366"/>
            <w:lang w:val="pt-BR"/>
          </w:rPr>
          <w:t>OPTIONAL</w:t>
        </w:r>
        <w:r w:rsidR="002D3E3C">
          <w:t>,</w:t>
        </w:r>
      </w:ins>
    </w:p>
    <w:p w14:paraId="276C39D1" w14:textId="77777777" w:rsidR="002D3E3C" w:rsidRPr="00556D6C" w:rsidRDefault="002D3E3C" w:rsidP="002D3E3C">
      <w:pPr>
        <w:pStyle w:val="PL"/>
        <w:rPr>
          <w:ins w:id="2030" w:author="NR_MIMO_Ph5_R2_131" w:date="2025-08-31T11:23:00Z"/>
          <w:color w:val="808080"/>
        </w:rPr>
      </w:pPr>
      <w:ins w:id="2031" w:author="NR_MIMO_Ph5_R2_131" w:date="2025-08-31T11:23:00Z">
        <w:r>
          <w:rPr>
            <w:rFonts w:hint="eastAsia"/>
          </w:rPr>
          <w:t xml:space="preserve"> </w:t>
        </w:r>
        <w:r>
          <w:t xml:space="preserve">   </w:t>
        </w:r>
        <w:r w:rsidRPr="00556D6C">
          <w:rPr>
            <w:color w:val="808080"/>
          </w:rPr>
          <w:t>-- R1 59-1-3: Triggering event determination via detecting ≥ M event instances for at least one new beam within a time window.</w:t>
        </w:r>
      </w:ins>
    </w:p>
    <w:p w14:paraId="7DF2DBAB" w14:textId="4592FB80" w:rsidR="002D3E3C" w:rsidRPr="00D95A37" w:rsidRDefault="002D3E3C" w:rsidP="002D3E3C">
      <w:pPr>
        <w:pStyle w:val="PL"/>
        <w:rPr>
          <w:ins w:id="2032" w:author="NR_MIMO_Ph5_R2_131" w:date="2025-08-31T11:23:00Z"/>
          <w:rFonts w:eastAsia="等线"/>
          <w:color w:val="808080"/>
          <w:lang w:eastAsia="zh-CN"/>
        </w:rPr>
      </w:pPr>
      <w:ins w:id="2033" w:author="NR_MIMO_Ph5_R2_131" w:date="2025-08-31T11:23:00Z">
        <w:r>
          <w:rPr>
            <w:rFonts w:hint="eastAsia"/>
          </w:rPr>
          <w:t xml:space="preserve"> </w:t>
        </w:r>
        <w:r>
          <w:t xml:space="preserve">   uei-TriggerEventDetermination-r19             </w:t>
        </w:r>
      </w:ins>
      <w:ins w:id="2034" w:author="NR_MIMO_Ph5_R2_131" w:date="2025-08-31T11:29:00Z">
        <w:r w:rsidR="00EB7E27" w:rsidRPr="00556D6C">
          <w:rPr>
            <w:color w:val="993366"/>
            <w:lang w:val="pt-BR"/>
          </w:rPr>
          <w:t>INTEGER</w:t>
        </w:r>
        <w:r w:rsidR="00EB7E27">
          <w:t xml:space="preserve"> (</w:t>
        </w:r>
        <w:proofErr w:type="gramStart"/>
        <w:r w:rsidR="00EB7E27">
          <w:t>1..</w:t>
        </w:r>
        <w:proofErr w:type="gramEnd"/>
        <w:r w:rsidR="00EB7E27">
          <w:t xml:space="preserve">64)        </w:t>
        </w:r>
      </w:ins>
      <w:ins w:id="2035" w:author="NR_MIMO_Ph5_R2_131" w:date="2025-08-31T11:23:00Z">
        <w:r>
          <w:t xml:space="preserve">               </w:t>
        </w:r>
        <w:r w:rsidR="00EB5F7F">
          <w:t xml:space="preserve">              </w:t>
        </w:r>
        <w:r>
          <w:t xml:space="preserve">           </w:t>
        </w:r>
        <w:r w:rsidRPr="00556D6C">
          <w:rPr>
            <w:color w:val="993366"/>
            <w:lang w:val="pt-BR"/>
          </w:rPr>
          <w:t>OPTIONAL</w:t>
        </w:r>
        <w:r>
          <w:t>,</w:t>
        </w:r>
      </w:ins>
    </w:p>
    <w:p w14:paraId="68E219AB" w14:textId="77777777" w:rsidR="002D3E3C" w:rsidRDefault="002D3E3C" w:rsidP="002D3E3C">
      <w:pPr>
        <w:pStyle w:val="PL"/>
        <w:rPr>
          <w:ins w:id="2036" w:author="NR_MIMO_Ph5_R2_131" w:date="2025-08-31T11:23:00Z"/>
          <w:color w:val="808080"/>
        </w:rPr>
      </w:pPr>
      <w:ins w:id="2037" w:author="NR_MIMO_Ph5_R2_131" w:date="2025-08-31T11:23:00Z">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ins>
    </w:p>
    <w:p w14:paraId="44FF9A59" w14:textId="3F0B87FA" w:rsidR="002D3E3C" w:rsidRDefault="002D3E3C" w:rsidP="002D3E3C">
      <w:pPr>
        <w:pStyle w:val="PL"/>
        <w:rPr>
          <w:ins w:id="2038" w:author="NR_MIMO_Ph5_R2_131" w:date="2025-08-31T11:23:00Z"/>
          <w:color w:val="808080"/>
        </w:rPr>
      </w:pPr>
      <w:ins w:id="2039" w:author="NR_MIMO_Ph5_R2_131" w:date="2025-08-31T11:23:00Z">
        <w:r>
          <w:rPr>
            <w:rFonts w:hint="eastAsia"/>
            <w:color w:val="808080"/>
          </w:rPr>
          <w:t xml:space="preserve"> </w:t>
        </w:r>
        <w:r>
          <w:rPr>
            <w:color w:val="808080"/>
          </w:rPr>
          <w:t xml:space="preserve"> </w:t>
        </w:r>
        <w:r w:rsidRPr="00556D6C">
          <w:rPr>
            <w:lang w:val="pt-BR"/>
          </w:rPr>
          <w:t xml:space="preserve">  uei-ModeA</w:t>
        </w:r>
      </w:ins>
      <w:ins w:id="2040" w:author="NR_MIMO_Ph5_R2_131" w:date="2025-08-31T11:27:00Z">
        <w:r w:rsidR="003E2A54" w:rsidRPr="00556D6C">
          <w:rPr>
            <w:lang w:val="pt-BR"/>
          </w:rPr>
          <w:t>-Event1</w:t>
        </w:r>
      </w:ins>
      <w:ins w:id="2041" w:author="NR_MIMO_Ph5_R2_131" w:date="2025-08-31T11:23:00Z">
        <w:r w:rsidRPr="00556D6C">
          <w:rPr>
            <w:lang w:val="pt-BR"/>
          </w:rPr>
          <w:t>-r19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00EB5F7F">
          <w:rPr>
            <w:color w:val="808080"/>
          </w:rPr>
          <w:t xml:space="preserve">              </w:t>
        </w:r>
        <w:r>
          <w:rPr>
            <w:color w:val="808080"/>
          </w:rPr>
          <w:t xml:space="preserve">       </w:t>
        </w:r>
      </w:ins>
      <w:ins w:id="2042" w:author="NR_MIMO_Ph5_R2_131" w:date="2025-08-31T13:15:00Z">
        <w:r w:rsidR="003962C4">
          <w:rPr>
            <w:color w:val="808080"/>
          </w:rPr>
          <w:t xml:space="preserve"> </w:t>
        </w:r>
      </w:ins>
      <w:ins w:id="2043" w:author="NR_MIMO_Ph5_R2_131" w:date="2025-08-31T11:23:00Z">
        <w:r>
          <w:rPr>
            <w:color w:val="808080"/>
          </w:rPr>
          <w:t xml:space="preserve"> </w:t>
        </w:r>
        <w:r w:rsidRPr="00556D6C">
          <w:rPr>
            <w:color w:val="993366"/>
            <w:lang w:val="pt-BR"/>
          </w:rPr>
          <w:t>OPTIONAL</w:t>
        </w:r>
        <w:r w:rsidRPr="00F12158">
          <w:t>,</w:t>
        </w:r>
      </w:ins>
    </w:p>
    <w:p w14:paraId="1CD13162" w14:textId="77777777" w:rsidR="002D3E3C" w:rsidRPr="00556D6C" w:rsidRDefault="002D3E3C" w:rsidP="002D3E3C">
      <w:pPr>
        <w:pStyle w:val="PL"/>
        <w:rPr>
          <w:ins w:id="2044" w:author="NR_MIMO_Ph5_R2_131" w:date="2025-08-31T11:23:00Z"/>
          <w:color w:val="808080"/>
        </w:rPr>
      </w:pPr>
      <w:ins w:id="2045" w:author="NR_MIMO_Ph5_R2_131" w:date="2025-08-31T11:23:00Z">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ins>
    </w:p>
    <w:p w14:paraId="20604968" w14:textId="01431CDC" w:rsidR="002D3E3C" w:rsidRPr="00D95A37" w:rsidRDefault="002D3E3C" w:rsidP="002D3E3C">
      <w:pPr>
        <w:pStyle w:val="PL"/>
        <w:tabs>
          <w:tab w:val="left" w:pos="4820"/>
        </w:tabs>
        <w:rPr>
          <w:ins w:id="2046" w:author="NR_MIMO_Ph5_R2_131" w:date="2025-08-31T11:23:00Z"/>
          <w:rFonts w:eastAsia="等线"/>
          <w:color w:val="808080"/>
          <w:lang w:val="en-US" w:eastAsia="zh-CN"/>
        </w:rPr>
      </w:pPr>
      <w:ins w:id="2047" w:author="NR_MIMO_Ph5_R2_131" w:date="2025-08-31T11:23:00Z">
        <w:r>
          <w:rPr>
            <w:rFonts w:hint="eastAsia"/>
            <w:color w:val="808080"/>
          </w:rPr>
          <w:t xml:space="preserve"> </w:t>
        </w:r>
        <w:r>
          <w:rPr>
            <w:color w:val="808080"/>
          </w:rPr>
          <w:t xml:space="preserve">  </w:t>
        </w:r>
        <w:r w:rsidRPr="00556D6C">
          <w:rPr>
            <w:lang w:val="pt-BR"/>
          </w:rPr>
          <w:t xml:space="preserve"> uei-ModeA</w:t>
        </w:r>
      </w:ins>
      <w:ins w:id="2048" w:author="NR_MIMO_Ph5_R2_131" w:date="2025-08-31T11:27:00Z">
        <w:r w:rsidR="003E2A54" w:rsidRPr="00556D6C">
          <w:rPr>
            <w:lang w:val="pt-BR"/>
          </w:rPr>
          <w:t>-Event7</w:t>
        </w:r>
      </w:ins>
      <w:ins w:id="2049" w:author="NR_MIMO_Ph5_R2_131" w:date="2025-08-31T11:23:00Z">
        <w:r w:rsidRPr="00556D6C">
          <w:rPr>
            <w:lang w:val="pt-BR"/>
          </w:rPr>
          <w:t xml:space="preserve">-r19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00EB5F7F">
          <w:t xml:space="preserve">              </w:t>
        </w:r>
        <w:r>
          <w:t xml:space="preserve">       </w:t>
        </w:r>
      </w:ins>
      <w:ins w:id="2050" w:author="NR_MIMO_Ph5_R2_131" w:date="2025-08-31T13:15:00Z">
        <w:r w:rsidR="003962C4">
          <w:t xml:space="preserve"> </w:t>
        </w:r>
      </w:ins>
      <w:ins w:id="2051" w:author="NR_MIMO_Ph5_R2_131" w:date="2025-08-31T11:23:00Z">
        <w:r w:rsidRPr="00556D6C">
          <w:rPr>
            <w:color w:val="993366"/>
            <w:lang w:val="pt-BR"/>
          </w:rPr>
          <w:t>OPTIONAL</w:t>
        </w:r>
        <w:r>
          <w:t>,</w:t>
        </w:r>
      </w:ins>
    </w:p>
    <w:p w14:paraId="3F98B3FE" w14:textId="00B26413" w:rsidR="007936DF" w:rsidRDefault="007936DF" w:rsidP="007936DF">
      <w:pPr>
        <w:pStyle w:val="PL"/>
        <w:rPr>
          <w:ins w:id="2052" w:author="NR_MIMO_Ph5_R2_131" w:date="2025-08-31T13:39:00Z"/>
          <w:color w:val="808080"/>
        </w:rPr>
      </w:pPr>
      <w:ins w:id="2053" w:author="NR_MIMO_Ph5_R2_131" w:date="2025-08-31T13:39:00Z">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ins>
      <w:ins w:id="2054" w:author="NR_MIMO_Ph5_R2_131" w:date="2025-08-31T13:40:00Z">
        <w:r>
          <w:rPr>
            <w:color w:val="808080"/>
          </w:rPr>
          <w:t xml:space="preserve"> and Event-7</w:t>
        </w:r>
      </w:ins>
    </w:p>
    <w:p w14:paraId="603DDB15" w14:textId="6F91616C" w:rsidR="007936DF" w:rsidRDefault="007936DF" w:rsidP="007936DF">
      <w:pPr>
        <w:pStyle w:val="PL"/>
        <w:rPr>
          <w:ins w:id="2055" w:author="NR_MIMO_Ph5_R2_131" w:date="2025-08-31T13:39:00Z"/>
          <w:color w:val="808080"/>
        </w:rPr>
      </w:pPr>
      <w:ins w:id="2056" w:author="NR_MIMO_Ph5_R2_131" w:date="2025-08-31T13:39:00Z">
        <w:r>
          <w:rPr>
            <w:rFonts w:hint="eastAsia"/>
            <w:color w:val="808080"/>
          </w:rPr>
          <w:lastRenderedPageBreak/>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ins>
      <w:ins w:id="2057" w:author="NR_MIMO_Ph5_R2_131" w:date="2025-08-31T13:40:00Z">
        <w:r>
          <w:rPr>
            <w:color w:val="808080"/>
          </w:rPr>
          <w:t xml:space="preserve">               </w:t>
        </w:r>
      </w:ins>
      <w:ins w:id="2058" w:author="NR_MIMO_Ph5_R2_131" w:date="2025-08-31T13:39:00Z">
        <w:r>
          <w:rPr>
            <w:color w:val="808080"/>
          </w:rPr>
          <w:t xml:space="preserve">                      </w:t>
        </w:r>
        <w:r w:rsidRPr="00556D6C">
          <w:rPr>
            <w:color w:val="993366"/>
            <w:lang w:val="pt-BR"/>
          </w:rPr>
          <w:t>OPTIONAL</w:t>
        </w:r>
        <w:r w:rsidRPr="00F12158">
          <w:t>,</w:t>
        </w:r>
      </w:ins>
    </w:p>
    <w:p w14:paraId="5515FF16" w14:textId="03217321" w:rsidR="003962C4" w:rsidRPr="00556D6C" w:rsidDel="0064248F" w:rsidRDefault="003962C4" w:rsidP="005B11E1">
      <w:pPr>
        <w:pStyle w:val="PL"/>
        <w:rPr>
          <w:del w:id="2059" w:author="NR_MIMO_Ph5_R2_131" w:date="2025-08-31T13:34:00Z"/>
          <w:color w:val="808080"/>
        </w:rPr>
      </w:pPr>
    </w:p>
    <w:p w14:paraId="354A6D37" w14:textId="79E49F75" w:rsidR="0064248F" w:rsidRPr="00556D6C" w:rsidRDefault="0064248F" w:rsidP="005B11E1">
      <w:pPr>
        <w:pStyle w:val="PL"/>
        <w:rPr>
          <w:ins w:id="2060" w:author="NR_MIMO_Ph5_R2_131" w:date="2025-08-31T16:07:00Z"/>
          <w:color w:val="808080"/>
        </w:rPr>
      </w:pPr>
      <w:ins w:id="2061" w:author="NR_MIMO_Ph5_R2_131" w:date="2025-08-31T16:07:00Z">
        <w:r w:rsidRPr="00556D6C">
          <w:rPr>
            <w:rFonts w:hint="eastAsia"/>
            <w:color w:val="808080"/>
          </w:rPr>
          <w:t xml:space="preserve"> </w:t>
        </w:r>
        <w:r w:rsidRPr="00556D6C">
          <w:rPr>
            <w:color w:val="808080"/>
          </w:rPr>
          <w:t xml:space="preserve">   -- R1 59-2-1-7: Group-specific 3-bit scaling factors for up to 128 ports</w:t>
        </w:r>
      </w:ins>
    </w:p>
    <w:p w14:paraId="52C643D7" w14:textId="0A9E7E9D" w:rsidR="0064248F" w:rsidRPr="0064248F" w:rsidRDefault="0064248F" w:rsidP="005B11E1">
      <w:pPr>
        <w:pStyle w:val="PL"/>
        <w:rPr>
          <w:ins w:id="2062" w:author="NR_MIMO_Ph5_R2_131" w:date="2025-08-31T16:07:00Z"/>
          <w:lang w:val="en-US"/>
        </w:rPr>
      </w:pPr>
      <w:ins w:id="2063" w:author="NR_MIMO_Ph5_R2_131" w:date="2025-08-31T16:07:00Z">
        <w:r>
          <w:rPr>
            <w:lang w:val="en-US"/>
          </w:rPr>
          <w:t xml:space="preserve">    groupScalingFactor-r19                       </w:t>
        </w:r>
        <w:r w:rsidRPr="00556D6C">
          <w:rPr>
            <w:color w:val="993366"/>
            <w:lang w:val="pt-BR"/>
          </w:rPr>
          <w:t>ENUMERATED</w:t>
        </w:r>
        <w:r>
          <w:rPr>
            <w:lang w:val="en-US"/>
          </w:rPr>
          <w:t xml:space="preserve"> {</w:t>
        </w:r>
      </w:ins>
      <w:ins w:id="2064" w:author="NR_MIMO_Ph5_R2_131" w:date="2025-08-31T16:11:00Z">
        <w:r w:rsidR="003831A5">
          <w:rPr>
            <w:lang w:val="en-US"/>
          </w:rPr>
          <w:t>rank1, rank1</w:t>
        </w:r>
      </w:ins>
      <w:ins w:id="2065" w:author="NR_MIMO_Ph5_R2_131" w:date="2025-08-31T21:28:00Z">
        <w:r w:rsidR="00B64B04">
          <w:rPr>
            <w:lang w:val="en-US"/>
          </w:rPr>
          <w:t>a</w:t>
        </w:r>
      </w:ins>
      <w:ins w:id="2066" w:author="NR_MIMO_Ph5_R2_131" w:date="2025-08-31T16:11:00Z">
        <w:r w:rsidR="003831A5">
          <w:rPr>
            <w:lang w:val="en-US"/>
          </w:rPr>
          <w:t>nd2</w:t>
        </w:r>
      </w:ins>
      <w:ins w:id="2067" w:author="NR_MIMO_Ph5_R2_131" w:date="2025-08-31T16:07:00Z">
        <w:r>
          <w:rPr>
            <w:lang w:val="en-US"/>
          </w:rPr>
          <w:t xml:space="preserve">}                                   </w:t>
        </w:r>
        <w:r w:rsidRPr="00556D6C">
          <w:rPr>
            <w:color w:val="993366"/>
            <w:lang w:val="pt-BR"/>
          </w:rPr>
          <w:t>OPTIONAL</w:t>
        </w:r>
        <w:r>
          <w:rPr>
            <w:lang w:val="en-US"/>
          </w:rPr>
          <w:t>,</w:t>
        </w:r>
      </w:ins>
    </w:p>
    <w:p w14:paraId="6859C8C9" w14:textId="77777777" w:rsidR="00EC2A0D" w:rsidRPr="00556D6C" w:rsidRDefault="00EC2A0D" w:rsidP="00EC2A0D">
      <w:pPr>
        <w:pStyle w:val="PL"/>
        <w:rPr>
          <w:ins w:id="2068" w:author="NR_MIMO_Ph5_R2_131" w:date="2025-08-31T22:31:00Z"/>
          <w:color w:val="808080"/>
        </w:rPr>
      </w:pPr>
      <w:ins w:id="2069" w:author="NR_MIMO_Ph5_R2_131" w:date="2025-08-31T22:31:00Z">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ins>
    </w:p>
    <w:p w14:paraId="5778C4D3" w14:textId="087AFC24" w:rsidR="00EC2A0D" w:rsidRDefault="00EC2A0D" w:rsidP="00EC2A0D">
      <w:pPr>
        <w:pStyle w:val="PL"/>
        <w:rPr>
          <w:ins w:id="2070" w:author="NR_MIMO_Ph5_R2_131" w:date="2025-08-31T22:31:00Z"/>
          <w:color w:val="808080"/>
        </w:rPr>
      </w:pPr>
      <w:ins w:id="2071"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4F23AB84" w14:textId="77777777" w:rsidR="00EC2A0D" w:rsidRDefault="00EC2A0D" w:rsidP="00EC2A0D">
      <w:pPr>
        <w:pStyle w:val="PL"/>
        <w:rPr>
          <w:ins w:id="2072" w:author="NR_MIMO_Ph5_R2_131" w:date="2025-08-31T22:31:00Z"/>
          <w:color w:val="808080"/>
        </w:rPr>
      </w:pPr>
      <w:ins w:id="2073" w:author="NR_MIMO_Ph5_R2_131" w:date="2025-08-31T22:31:00Z">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 xml:space="preserve">Configuration of MR always-reported resources with Rel-16 </w:t>
        </w:r>
        <w:proofErr w:type="spellStart"/>
        <w:r w:rsidRPr="00556D6C">
          <w:rPr>
            <w:color w:val="808080"/>
          </w:rPr>
          <w:t>eType</w:t>
        </w:r>
        <w:proofErr w:type="spellEnd"/>
        <w:r w:rsidRPr="00556D6C">
          <w:rPr>
            <w:color w:val="808080"/>
          </w:rPr>
          <w:t>-II codebook with R=1</w:t>
        </w:r>
      </w:ins>
    </w:p>
    <w:p w14:paraId="2677D121" w14:textId="2E11D28F" w:rsidR="00EC2A0D" w:rsidRDefault="00EC2A0D" w:rsidP="00EC2A0D">
      <w:pPr>
        <w:pStyle w:val="PL"/>
        <w:rPr>
          <w:ins w:id="2074" w:author="NR_MIMO_Ph5_R2_131" w:date="2025-08-31T22:31:00Z"/>
          <w:color w:val="808080"/>
        </w:rPr>
      </w:pPr>
      <w:ins w:id="2075"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ins>
      <w:ins w:id="2076" w:author="NR_MIMO_Ph5_R2_131" w:date="2025-08-31T22:32:00Z">
        <w:r>
          <w:rPr>
            <w:color w:val="808080"/>
          </w:rPr>
          <w:t xml:space="preserve">    </w:t>
        </w:r>
      </w:ins>
      <w:ins w:id="2077" w:author="NR_MIMO_Ph5_R2_131" w:date="2025-08-31T22:31:00Z">
        <w:r>
          <w:rPr>
            <w:color w:val="808080"/>
          </w:rPr>
          <w:t xml:space="preserve"> </w:t>
        </w:r>
        <w:r w:rsidRPr="00556D6C">
          <w:rPr>
            <w:color w:val="993366"/>
            <w:lang w:val="pt-BR"/>
          </w:rPr>
          <w:t>OPTIONAL</w:t>
        </w:r>
        <w:r w:rsidRPr="00F12158">
          <w:t>,</w:t>
        </w:r>
      </w:ins>
    </w:p>
    <w:p w14:paraId="2DE0CB38" w14:textId="77777777" w:rsidR="0064248F" w:rsidRDefault="0064248F" w:rsidP="005B11E1">
      <w:pPr>
        <w:pStyle w:val="PL"/>
        <w:rPr>
          <w:ins w:id="2078" w:author="NR_MIMO_Ph5_R2_131" w:date="2025-08-31T16:07:00Z"/>
          <w:lang w:val="en-US"/>
        </w:rPr>
      </w:pPr>
    </w:p>
    <w:p w14:paraId="5031C235" w14:textId="4E654DE6" w:rsidR="00B93B93" w:rsidRPr="005E6F22" w:rsidRDefault="00B93B93" w:rsidP="00B93B93">
      <w:pPr>
        <w:pStyle w:val="PL"/>
        <w:rPr>
          <w:ins w:id="2079" w:author="NR_MIMO_Ph5" w:date="2025-06-29T09:31:00Z"/>
          <w:color w:val="808080"/>
        </w:rPr>
      </w:pPr>
      <w:ins w:id="2080"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BB82B9A" w:rsidR="00B93B93" w:rsidRDefault="00B93B93" w:rsidP="00B93B93">
      <w:pPr>
        <w:pStyle w:val="PL"/>
        <w:rPr>
          <w:ins w:id="2081" w:author="NR_MIMO_Ph5" w:date="2025-06-29T09:31:00Z"/>
        </w:rPr>
      </w:pPr>
      <w:ins w:id="2082" w:author="NR_MIMO_Ph5" w:date="2025-06-29T09:31:00Z">
        <w:r>
          <w:rPr>
            <w:rFonts w:hint="eastAsia"/>
          </w:rPr>
          <w:t xml:space="preserve"> </w:t>
        </w:r>
        <w:r>
          <w:t xml:space="preserve">   cjtc-DdReport-r19                         </w:t>
        </w:r>
        <w:r w:rsidRPr="005E6F22">
          <w:rPr>
            <w:color w:val="993366"/>
          </w:rPr>
          <w:t>SEQUENCE</w:t>
        </w:r>
        <w:r>
          <w:t xml:space="preserve"> {</w:t>
        </w:r>
      </w:ins>
    </w:p>
    <w:p w14:paraId="79507849" w14:textId="255C8CAC" w:rsidR="00B93B93" w:rsidRDefault="00B93B93" w:rsidP="00B93B93">
      <w:pPr>
        <w:pStyle w:val="PL"/>
        <w:rPr>
          <w:ins w:id="2083" w:author="NR_MIMO_Ph5" w:date="2025-06-29T09:31:00Z"/>
        </w:rPr>
      </w:pPr>
      <w:ins w:id="2084" w:author="NR_MIMO_Ph5" w:date="2025-06-29T09:31:00Z">
        <w:r>
          <w:rPr>
            <w:rFonts w:hint="eastAsia"/>
          </w:rPr>
          <w:t xml:space="preserve"> </w:t>
        </w:r>
        <w:r>
          <w:t xml:space="preserve">       </w:t>
        </w:r>
      </w:ins>
      <w:ins w:id="2085" w:author="NR_MIMO_Ph5" w:date="2025-08-12T04:05:00Z">
        <w:r w:rsidR="006335B0">
          <w:t>minRangeDdInCyclicPrefix</w:t>
        </w:r>
      </w:ins>
      <w:ins w:id="2086" w:author="NR_MIMO_Ph5" w:date="2025-06-29T09:31:00Z">
        <w:r>
          <w:t xml:space="preserve">-r19                 </w:t>
        </w:r>
        <w:r w:rsidRPr="005E6F22">
          <w:rPr>
            <w:color w:val="993366"/>
          </w:rPr>
          <w:t>ENUMERATED</w:t>
        </w:r>
        <w:r>
          <w:t xml:space="preserve"> {half, full},</w:t>
        </w:r>
      </w:ins>
    </w:p>
    <w:p w14:paraId="1F237219" w14:textId="77777777" w:rsidR="00B93B93" w:rsidRDefault="00B93B93" w:rsidP="00B93B93">
      <w:pPr>
        <w:pStyle w:val="PL"/>
        <w:rPr>
          <w:ins w:id="2087" w:author="NR_MIMO_Ph5" w:date="2025-06-29T09:31:00Z"/>
        </w:rPr>
      </w:pPr>
      <w:ins w:id="2088" w:author="NR_MIMO_Ph5" w:date="2025-06-29T09:31: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6574F165" w14:textId="77777777" w:rsidR="00B93B93" w:rsidRPr="002C1F59" w:rsidRDefault="00B93B93" w:rsidP="00B93B93">
      <w:pPr>
        <w:pStyle w:val="PL"/>
        <w:rPr>
          <w:ins w:id="2089" w:author="NR_MIMO_Ph5" w:date="2025-06-29T09:32:00Z"/>
          <w:lang w:val="pt-BR"/>
        </w:rPr>
      </w:pPr>
      <w:ins w:id="2090"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2091" w:author="NR_MIMO_Ph5" w:date="2025-06-29T09:32:00Z"/>
          <w:rFonts w:eastAsia="等线"/>
          <w:lang w:val="pt-BR" w:eastAsia="zh-CN"/>
        </w:rPr>
      </w:pPr>
      <w:ins w:id="2092" w:author="NR_MIMO_Ph5" w:date="2025-06-29T09:32: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5EDE3284" w14:textId="7CCDB635" w:rsidR="005F2D9F" w:rsidRDefault="005F2D9F" w:rsidP="00223984">
      <w:pPr>
        <w:pStyle w:val="PL"/>
        <w:rPr>
          <w:ins w:id="2093" w:author="NR_MIMO_Ph5_R2_131" w:date="2025-08-31T22:42:00Z"/>
          <w:rFonts w:eastAsia="宋体" w:cs="Arial"/>
          <w:bCs/>
          <w:color w:val="000000" w:themeColor="text1"/>
          <w:szCs w:val="18"/>
          <w:lang w:eastAsia="zh-CN"/>
        </w:rPr>
      </w:pPr>
      <w:ins w:id="2094" w:author="NR_MIMO_Ph5_R2_131" w:date="2025-08-31T22:42:00Z">
        <w:r>
          <w:rPr>
            <w:rFonts w:hint="eastAsia"/>
            <w:lang w:val="pt-BR"/>
          </w:rPr>
          <w:t xml:space="preserve"> </w:t>
        </w:r>
        <w:r>
          <w:rPr>
            <w:lang w:val="pt-BR"/>
          </w:rPr>
          <w:t xml:space="preserve">   </w:t>
        </w:r>
        <w:r w:rsidRPr="00556D6C">
          <w:rPr>
            <w:color w:val="808080"/>
          </w:rPr>
          <w:t>-- R1 59-2-3-1a: CJTC Dd report processing</w:t>
        </w:r>
      </w:ins>
    </w:p>
    <w:p w14:paraId="2178D4F2" w14:textId="793EABBE" w:rsidR="005F2D9F" w:rsidRDefault="005F2D9F" w:rsidP="00223984">
      <w:pPr>
        <w:pStyle w:val="PL"/>
        <w:rPr>
          <w:ins w:id="2095" w:author="NR_MIMO_Ph5_R2_131" w:date="2025-08-31T22:43:00Z"/>
          <w:lang w:val="pt-BR"/>
        </w:rPr>
      </w:pPr>
      <w:ins w:id="2096" w:author="NR_MIMO_Ph5_R2_131" w:date="2025-08-31T22:43:00Z">
        <w:r>
          <w:rPr>
            <w:rFonts w:hint="eastAsia"/>
            <w:lang w:val="pt-BR"/>
          </w:rPr>
          <w:t xml:space="preserve"> </w:t>
        </w:r>
        <w:r>
          <w:rPr>
            <w:lang w:val="pt-BR"/>
          </w:rPr>
          <w:t xml:space="preserve">   </w:t>
        </w:r>
      </w:ins>
      <w:ins w:id="2097" w:author="NR_MIMO_Ph5_R2_131" w:date="2025-08-31T22:42:00Z">
        <w:r>
          <w:rPr>
            <w:lang w:val="pt-BR"/>
          </w:rPr>
          <w:t>cjtc-DdReportP</w:t>
        </w:r>
      </w:ins>
      <w:ins w:id="2098" w:author="NR_MIMO_Ph5_R2_131" w:date="2025-08-31T22:43:00Z">
        <w:r>
          <w:rPr>
            <w:lang w:val="pt-BR"/>
          </w:rPr>
          <w:t xml:space="preserve">rocessing-r19                  </w:t>
        </w:r>
        <w:r w:rsidRPr="00556D6C">
          <w:rPr>
            <w:color w:val="993366"/>
            <w:lang w:val="pt-BR"/>
          </w:rPr>
          <w:t>SEQUENCE</w:t>
        </w:r>
        <w:r>
          <w:rPr>
            <w:lang w:val="pt-BR"/>
          </w:rPr>
          <w:t xml:space="preserve"> {</w:t>
        </w:r>
      </w:ins>
    </w:p>
    <w:p w14:paraId="6A5AF6C1" w14:textId="733C5A4C" w:rsidR="005F2D9F" w:rsidRDefault="005F2D9F" w:rsidP="00223984">
      <w:pPr>
        <w:pStyle w:val="PL"/>
        <w:rPr>
          <w:ins w:id="2099" w:author="NR_MIMO_Ph5_R2_131" w:date="2025-08-31T22:45:00Z"/>
          <w:lang w:val="pt-BR"/>
        </w:rPr>
      </w:pPr>
      <w:ins w:id="2100" w:author="NR_MIMO_Ph5_R2_131" w:date="2025-08-31T22:43:00Z">
        <w:r>
          <w:rPr>
            <w:rFonts w:hint="eastAsia"/>
            <w:lang w:val="pt-BR"/>
          </w:rPr>
          <w:t xml:space="preserve"> </w:t>
        </w:r>
        <w:r>
          <w:rPr>
            <w:lang w:val="pt-BR"/>
          </w:rPr>
          <w:t xml:space="preserve">   </w:t>
        </w:r>
      </w:ins>
      <w:ins w:id="2101" w:author="NR_MIMO_Ph5_R2_131" w:date="2025-08-31T22:45:00Z">
        <w:r>
          <w:rPr>
            <w:lang w:val="pt-BR"/>
          </w:rPr>
          <w:t xml:space="preserve">    maxNumberTRS-Resource-r19                     </w:t>
        </w:r>
      </w:ins>
      <w:ins w:id="2102" w:author="NR_MIMO_Ph5_R2_131" w:date="2025-08-31T22:47:00Z">
        <w:r w:rsidRPr="00556D6C">
          <w:rPr>
            <w:color w:val="993366"/>
            <w:lang w:val="pt-BR"/>
          </w:rPr>
          <w:t>ENUMERATED</w:t>
        </w:r>
        <w:r>
          <w:rPr>
            <w:lang w:val="pt-BR"/>
          </w:rPr>
          <w:t xml:space="preserve"> {n2,n4,n6,n8,n10,n12},</w:t>
        </w:r>
      </w:ins>
    </w:p>
    <w:p w14:paraId="0C758252" w14:textId="7C8DC07A" w:rsidR="005F2D9F" w:rsidRDefault="005F2D9F" w:rsidP="00223984">
      <w:pPr>
        <w:pStyle w:val="PL"/>
        <w:rPr>
          <w:ins w:id="2103" w:author="NR_MIMO_Ph5_R2_131" w:date="2025-08-31T22:46:00Z"/>
          <w:lang w:val="pt-BR"/>
        </w:rPr>
      </w:pPr>
      <w:ins w:id="2104" w:author="NR_MIMO_Ph5_R2_131" w:date="2025-08-31T22:45:00Z">
        <w:r>
          <w:rPr>
            <w:rFonts w:hint="eastAsia"/>
            <w:lang w:val="pt-BR"/>
          </w:rPr>
          <w:t xml:space="preserve"> </w:t>
        </w:r>
        <w:r>
          <w:rPr>
            <w:lang w:val="pt-BR"/>
          </w:rPr>
          <w:t xml:space="preserve">       max</w:t>
        </w:r>
      </w:ins>
      <w:ins w:id="2105" w:author="NR_MIMO_Ph5_R2_131" w:date="2025-08-31T22:46:00Z">
        <w:r>
          <w:rPr>
            <w:lang w:val="pt-BR"/>
          </w:rPr>
          <w:t>NumberTRS-ResourceAcrossCC-r19</w:t>
        </w:r>
      </w:ins>
      <w:ins w:id="2106" w:author="NR_MIMO_Ph5_R2_131" w:date="2025-08-31T22:47:00Z">
        <w:r>
          <w:rPr>
            <w:lang w:val="pt-BR"/>
          </w:rPr>
          <w:t xml:space="preserve">             </w:t>
        </w:r>
        <w:r w:rsidRPr="00556D6C">
          <w:rPr>
            <w:color w:val="993366"/>
            <w:lang w:val="pt-BR"/>
          </w:rPr>
          <w:t>ENUMERATED</w:t>
        </w:r>
        <w:r>
          <w:rPr>
            <w:lang w:val="pt-BR"/>
          </w:rPr>
          <w:t xml:space="preserve"> {</w:t>
        </w:r>
      </w:ins>
      <w:ins w:id="2107" w:author="NR_MIMO_Ph5_R2_131" w:date="2025-08-31T22:50:00Z">
        <w:r>
          <w:rPr>
            <w:lang w:val="pt-BR"/>
          </w:rPr>
          <w:t>n2,n4,n6,n8,n12,</w:t>
        </w:r>
      </w:ins>
      <w:ins w:id="2108" w:author="NR_MIMO_Ph5_R2_131" w:date="2025-08-31T22:51:00Z">
        <w:r w:rsidR="00B217F6">
          <w:rPr>
            <w:lang w:val="pt-BR"/>
          </w:rPr>
          <w:t>n64</w:t>
        </w:r>
      </w:ins>
      <w:ins w:id="2109" w:author="NR_MIMO_Ph5_R2_131" w:date="2025-08-31T22:47:00Z">
        <w:r>
          <w:rPr>
            <w:lang w:val="pt-BR"/>
          </w:rPr>
          <w:t>}</w:t>
        </w:r>
      </w:ins>
      <w:ins w:id="2110" w:author="NR_MIMO_Ph5_R2_131" w:date="2025-08-31T22:51:00Z">
        <w:r w:rsidR="00B217F6">
          <w:rPr>
            <w:lang w:val="pt-BR"/>
          </w:rPr>
          <w:t>,</w:t>
        </w:r>
      </w:ins>
    </w:p>
    <w:p w14:paraId="68DBDD0F" w14:textId="3472BA7E" w:rsidR="005F2D9F" w:rsidRDefault="005F2D9F" w:rsidP="00223984">
      <w:pPr>
        <w:pStyle w:val="PL"/>
        <w:rPr>
          <w:ins w:id="2111" w:author="NR_MIMO_Ph5_R2_131" w:date="2025-08-31T22:46:00Z"/>
          <w:lang w:val="pt-BR"/>
        </w:rPr>
      </w:pPr>
      <w:ins w:id="2112" w:author="NR_MIMO_Ph5_R2_131" w:date="2025-08-31T22:46:00Z">
        <w:r>
          <w:rPr>
            <w:rFonts w:hint="eastAsia"/>
            <w:lang w:val="pt-BR"/>
          </w:rPr>
          <w:t xml:space="preserve"> </w:t>
        </w:r>
        <w:r>
          <w:rPr>
            <w:lang w:val="pt-BR"/>
          </w:rPr>
          <w:t xml:space="preserve">       maxNumberCSI-RS-ResourcePerCC-r19</w:t>
        </w:r>
      </w:ins>
      <w:ins w:id="2113" w:author="NR_MIMO_Ph5_R2_131" w:date="2025-08-31T22:51:00Z">
        <w:r w:rsidR="00B217F6">
          <w:rPr>
            <w:lang w:val="pt-BR"/>
          </w:rPr>
          <w:t xml:space="preserve">             </w:t>
        </w:r>
        <w:r w:rsidR="00B217F6" w:rsidRPr="00556D6C">
          <w:rPr>
            <w:color w:val="993366"/>
            <w:lang w:val="pt-BR"/>
          </w:rPr>
          <w:t>ENUMERATED</w:t>
        </w:r>
        <w:r w:rsidR="00B217F6">
          <w:rPr>
            <w:lang w:val="pt-BR"/>
          </w:rPr>
          <w:t xml:space="preserve"> {n2,n4,n6,n8,n12,n16,n20,n24,n28,n32},</w:t>
        </w:r>
      </w:ins>
    </w:p>
    <w:p w14:paraId="78152DAE" w14:textId="0FA9047B" w:rsidR="005F2D9F" w:rsidRDefault="005F2D9F" w:rsidP="00223984">
      <w:pPr>
        <w:pStyle w:val="PL"/>
        <w:rPr>
          <w:ins w:id="2114" w:author="NR_MIMO_Ph5_R2_131" w:date="2025-08-31T22:47:00Z"/>
          <w:lang w:val="pt-BR"/>
        </w:rPr>
      </w:pPr>
      <w:ins w:id="2115" w:author="NR_MIMO_Ph5_R2_131" w:date="2025-08-31T22:46:00Z">
        <w:r>
          <w:rPr>
            <w:rFonts w:hint="eastAsia"/>
            <w:lang w:val="pt-BR"/>
          </w:rPr>
          <w:t xml:space="preserve"> </w:t>
        </w:r>
        <w:r>
          <w:rPr>
            <w:lang w:val="pt-BR"/>
          </w:rPr>
          <w:t xml:space="preserve">       maxNumberCSI-RS-ResourceAcross</w:t>
        </w:r>
      </w:ins>
      <w:ins w:id="2116" w:author="NR_MIMO_Ph5_R2_131" w:date="2025-08-31T22:47:00Z">
        <w:r>
          <w:rPr>
            <w:lang w:val="pt-BR"/>
          </w:rPr>
          <w:t>CC-r19</w:t>
        </w:r>
      </w:ins>
      <w:ins w:id="2117" w:author="NR_MIMO_Ph5_R2_131" w:date="2025-08-31T22:51:00Z">
        <w:r w:rsidR="00B217F6">
          <w:rPr>
            <w:lang w:val="pt-BR"/>
          </w:rPr>
          <w:t xml:space="preserve">          </w:t>
        </w:r>
        <w:r w:rsidR="00B217F6" w:rsidRPr="00556D6C">
          <w:rPr>
            <w:color w:val="993366"/>
            <w:lang w:val="pt-BR"/>
          </w:rPr>
          <w:t>ENUMERATED</w:t>
        </w:r>
        <w:r w:rsidR="00B217F6">
          <w:rPr>
            <w:lang w:val="pt-BR"/>
          </w:rPr>
          <w:t xml:space="preserve"> </w:t>
        </w:r>
      </w:ins>
      <w:ins w:id="2118" w:author="NR_MIMO_Ph5_R2_131" w:date="2025-08-31T22:52:00Z">
        <w:r w:rsidR="00B217F6">
          <w:rPr>
            <w:lang w:val="pt-BR"/>
          </w:rPr>
          <w:t>{n2,n4,n6,n8,n12,n16,n20,n24,n28,n32,n64},</w:t>
        </w:r>
      </w:ins>
    </w:p>
    <w:p w14:paraId="25F45190" w14:textId="5D71229D" w:rsidR="005F2D9F" w:rsidRDefault="005F2D9F" w:rsidP="00223984">
      <w:pPr>
        <w:pStyle w:val="PL"/>
        <w:rPr>
          <w:ins w:id="2119" w:author="NR_MIMO_Ph5_R2_131" w:date="2025-08-31T22:43:00Z"/>
          <w:lang w:val="pt-BR"/>
        </w:rPr>
      </w:pPr>
      <w:ins w:id="2120" w:author="NR_MIMO_Ph5_R2_131" w:date="2025-08-31T22:47:00Z">
        <w:r>
          <w:rPr>
            <w:rFonts w:hint="eastAsia"/>
            <w:lang w:val="pt-BR"/>
          </w:rPr>
          <w:t xml:space="preserve"> </w:t>
        </w:r>
        <w:r>
          <w:rPr>
            <w:lang w:val="pt-BR"/>
          </w:rPr>
          <w:t xml:space="preserve">       valueX-r19</w:t>
        </w:r>
      </w:ins>
      <w:ins w:id="2121" w:author="NR_MIMO_Ph5_R2_131" w:date="2025-08-31T22:52:00Z">
        <w:r w:rsidR="00B217F6">
          <w:rPr>
            <w:lang w:val="pt-BR"/>
          </w:rPr>
          <w:t xml:space="preserve">                                    </w:t>
        </w:r>
        <w:r w:rsidR="00B217F6" w:rsidRPr="00556D6C">
          <w:rPr>
            <w:color w:val="993366"/>
            <w:lang w:val="pt-BR"/>
          </w:rPr>
          <w:t>INTEGER</w:t>
        </w:r>
        <w:r w:rsidR="00B217F6">
          <w:rPr>
            <w:lang w:val="pt-BR"/>
          </w:rPr>
          <w:t xml:space="preserve"> (1..2)</w:t>
        </w:r>
      </w:ins>
    </w:p>
    <w:p w14:paraId="7AD41765" w14:textId="28CB3B62" w:rsidR="005F2D9F" w:rsidRDefault="005F2D9F" w:rsidP="00223984">
      <w:pPr>
        <w:pStyle w:val="PL"/>
        <w:rPr>
          <w:ins w:id="2122" w:author="NR_MIMO_Ph5_R2_131" w:date="2025-08-31T22:42:00Z"/>
          <w:lang w:val="pt-BR"/>
        </w:rPr>
      </w:pPr>
      <w:ins w:id="2123" w:author="NR_MIMO_Ph5_R2_131" w:date="2025-08-31T22:43:00Z">
        <w:r>
          <w:rPr>
            <w:rFonts w:hint="eastAsia"/>
            <w:lang w:val="pt-BR"/>
          </w:rPr>
          <w:t xml:space="preserve"> </w:t>
        </w:r>
        <w:r>
          <w:rPr>
            <w:lang w:val="pt-BR"/>
          </w:rPr>
          <w:t xml:space="preserve">   }</w:t>
        </w:r>
      </w:ins>
      <w:ins w:id="2124" w:author="NR_MIMO_Ph5_R2_131" w:date="2025-08-31T22:52:00Z">
        <w:r w:rsidR="0023224A" w:rsidRPr="002C1F59">
          <w:rPr>
            <w:rFonts w:eastAsia="等线"/>
            <w:lang w:val="pt-BR" w:eastAsia="zh-CN"/>
          </w:rPr>
          <w:t xml:space="preserve">                                                                                                                                  </w:t>
        </w:r>
        <w:r w:rsidR="0023224A" w:rsidRPr="002C1F59">
          <w:rPr>
            <w:color w:val="993366"/>
            <w:lang w:val="pt-BR"/>
          </w:rPr>
          <w:t>OPTIONAL</w:t>
        </w:r>
        <w:r w:rsidR="0023224A" w:rsidRPr="002C1F59">
          <w:rPr>
            <w:rFonts w:eastAsia="等线"/>
            <w:lang w:val="pt-BR" w:eastAsia="zh-CN"/>
          </w:rPr>
          <w:t>,</w:t>
        </w:r>
      </w:ins>
    </w:p>
    <w:p w14:paraId="6F8B2490" w14:textId="64279DD0" w:rsidR="00223984" w:rsidRPr="002C1F59" w:rsidRDefault="00223984" w:rsidP="00223984">
      <w:pPr>
        <w:pStyle w:val="PL"/>
        <w:rPr>
          <w:ins w:id="2125" w:author="NR_MIMO_Ph5" w:date="2025-06-29T09:26:00Z"/>
          <w:color w:val="808080"/>
          <w:lang w:val="pt-BR"/>
        </w:rPr>
      </w:pPr>
      <w:ins w:id="2126"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2127" w:author="NR_MIMO_Ph5" w:date="2025-06-29T09:26:00Z"/>
          <w:rFonts w:eastAsia="等线"/>
          <w:lang w:val="pt-BR" w:eastAsia="zh-CN"/>
        </w:rPr>
      </w:pPr>
      <w:ins w:id="2128" w:author="NR_MIMO_Ph5" w:date="2025-06-29T09:26:00Z">
        <w:r w:rsidRPr="002C1F59">
          <w:rPr>
            <w:lang w:val="pt-BR"/>
          </w:rPr>
          <w:t xml:space="preserve">    </w:t>
        </w:r>
        <w:r w:rsidRPr="002C1F59">
          <w:rPr>
            <w:rFonts w:eastAsia="等线"/>
            <w:lang w:val="pt-BR" w:eastAsia="zh-CN"/>
          </w:rPr>
          <w:t xml:space="preserve">cjtc-FO-Report-r19                       </w:t>
        </w:r>
      </w:ins>
      <w:ins w:id="2129" w:author="NR_MIMO_Ph5" w:date="2025-06-29T09:27:00Z">
        <w:r w:rsidRPr="002C1F59">
          <w:rPr>
            <w:rFonts w:eastAsia="等线"/>
            <w:lang w:val="pt-BR" w:eastAsia="zh-CN"/>
          </w:rPr>
          <w:t xml:space="preserve">  </w:t>
        </w:r>
      </w:ins>
      <w:ins w:id="2130" w:author="NR_MIMO_Ph5" w:date="2025-06-29T09:26:00Z">
        <w:r w:rsidRPr="002C1F59">
          <w:rPr>
            <w:rFonts w:eastAsia="等线"/>
            <w:lang w:val="pt-BR" w:eastAsia="zh-CN"/>
          </w:rPr>
          <w:t xml:space="preserve">         </w:t>
        </w:r>
        <w:r w:rsidRPr="002C1F59">
          <w:rPr>
            <w:color w:val="993366"/>
            <w:lang w:val="pt-BR"/>
          </w:rPr>
          <w:t>SEQUENCE</w:t>
        </w:r>
        <w:r w:rsidRPr="002C1F59">
          <w:rPr>
            <w:rFonts w:eastAsia="等线"/>
            <w:lang w:val="pt-BR" w:eastAsia="zh-CN"/>
          </w:rPr>
          <w:t xml:space="preserve"> {</w:t>
        </w:r>
      </w:ins>
    </w:p>
    <w:p w14:paraId="63A7A0AF" w14:textId="061A1A67" w:rsidR="00B93B93" w:rsidRPr="002C1F59" w:rsidRDefault="00B93B93" w:rsidP="00B93B93">
      <w:pPr>
        <w:pStyle w:val="PL"/>
        <w:rPr>
          <w:ins w:id="2131" w:author="NR_MIMO_Ph5" w:date="2025-06-29T09:30:00Z"/>
          <w:lang w:val="pt-BR"/>
        </w:rPr>
      </w:pPr>
      <w:ins w:id="2132" w:author="NR_MIMO_Ph5" w:date="2025-06-29T09:30:00Z">
        <w:r w:rsidRPr="002C1F59">
          <w:rPr>
            <w:rFonts w:hint="eastAsia"/>
            <w:lang w:val="pt-BR"/>
          </w:rPr>
          <w:t xml:space="preserve"> </w:t>
        </w:r>
        <w:r w:rsidRPr="002C1F59">
          <w:rPr>
            <w:lang w:val="pt-BR"/>
          </w:rPr>
          <w:t xml:space="preserve">       minRangeFO-r19                          </w:t>
        </w:r>
      </w:ins>
      <w:ins w:id="2133" w:author="NR_MIMO_Ph5" w:date="2025-06-29T09:31:00Z">
        <w:r w:rsidRPr="002C1F59">
          <w:rPr>
            <w:lang w:val="pt-BR"/>
          </w:rPr>
          <w:t xml:space="preserve">     </w:t>
        </w:r>
      </w:ins>
      <w:ins w:id="2134" w:author="NR_MIMO_Ph5" w:date="2025-06-29T09:30:00Z">
        <w:r w:rsidRPr="002C1F59">
          <w:rPr>
            <w:lang w:val="pt-BR"/>
          </w:rPr>
          <w:t xml:space="preserve"> </w:t>
        </w:r>
        <w:r w:rsidRPr="002C1F59">
          <w:rPr>
            <w:color w:val="993366"/>
            <w:lang w:val="pt-BR"/>
          </w:rPr>
          <w:t>ENUMERATED</w:t>
        </w:r>
        <w:r w:rsidRPr="002C1F59">
          <w:rPr>
            <w:lang w:val="pt-BR"/>
          </w:rPr>
          <w:t xml:space="preserve"> {</w:t>
        </w:r>
      </w:ins>
      <w:ins w:id="2135" w:author="NR_MIMO_Ph5" w:date="2025-08-12T04:06:00Z">
        <w:r w:rsidR="006335B0">
          <w:rPr>
            <w:rFonts w:eastAsiaTheme="minorEastAsia"/>
          </w:rPr>
          <w:t>ppmDot1</w:t>
        </w:r>
        <w:r w:rsidR="006335B0" w:rsidRPr="00C52B4C">
          <w:t xml:space="preserve">, </w:t>
        </w:r>
        <w:r w:rsidR="006335B0">
          <w:rPr>
            <w:rFonts w:eastAsiaTheme="minorEastAsia"/>
          </w:rPr>
          <w:t>ppmDot2</w:t>
        </w:r>
      </w:ins>
      <w:ins w:id="2136" w:author="NR_MIMO_Ph5" w:date="2025-06-29T09:30:00Z">
        <w:r w:rsidRPr="002C1F59">
          <w:rPr>
            <w:lang w:val="pt-BR"/>
          </w:rPr>
          <w:t>},</w:t>
        </w:r>
      </w:ins>
    </w:p>
    <w:p w14:paraId="30CC5715" w14:textId="1A9BDAF4" w:rsidR="00B93B93" w:rsidRPr="002C1F59" w:rsidRDefault="00B93B93" w:rsidP="00B93B93">
      <w:pPr>
        <w:pStyle w:val="PL"/>
        <w:rPr>
          <w:ins w:id="2137" w:author="NR_MIMO_Ph5" w:date="2025-06-29T09:30:00Z"/>
          <w:lang w:val="pt-BR"/>
        </w:rPr>
      </w:pPr>
      <w:ins w:id="2138" w:author="NR_MIMO_Ph5" w:date="2025-06-29T09:30:00Z">
        <w:r w:rsidRPr="002C1F59">
          <w:rPr>
            <w:rFonts w:hint="eastAsia"/>
            <w:lang w:val="pt-BR"/>
          </w:rPr>
          <w:t xml:space="preserve"> </w:t>
        </w:r>
        <w:r w:rsidRPr="002C1F59">
          <w:rPr>
            <w:lang w:val="pt-BR"/>
          </w:rPr>
          <w:t xml:space="preserve">       maxResolutionFO-r19                     </w:t>
        </w:r>
      </w:ins>
      <w:ins w:id="2139" w:author="NR_MIMO_Ph5" w:date="2025-06-29T09:31:00Z">
        <w:r w:rsidRPr="002C1F59">
          <w:rPr>
            <w:lang w:val="pt-BR"/>
          </w:rPr>
          <w:t xml:space="preserve">     </w:t>
        </w:r>
      </w:ins>
      <w:ins w:id="2140"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2141" w:author="NR_MIMO_Ph5" w:date="2025-06-29T09:30:00Z"/>
          <w:lang w:val="pt-BR"/>
        </w:rPr>
      </w:pPr>
      <w:ins w:id="2142" w:author="NR_MIMO_Ph5" w:date="2025-06-29T09:30:00Z">
        <w:r w:rsidRPr="002C1F59">
          <w:rPr>
            <w:rFonts w:hint="eastAsia"/>
            <w:lang w:val="pt-BR"/>
          </w:rPr>
          <w:t xml:space="preserve"> </w:t>
        </w:r>
        <w:r w:rsidRPr="002C1F59">
          <w:rPr>
            <w:lang w:val="pt-BR"/>
          </w:rPr>
          <w:t xml:space="preserve">       scalingFactor-r19                       </w:t>
        </w:r>
      </w:ins>
      <w:ins w:id="2143" w:author="NR_MIMO_Ph5" w:date="2025-06-29T09:31:00Z">
        <w:r w:rsidRPr="002C1F59">
          <w:rPr>
            <w:lang w:val="pt-BR"/>
          </w:rPr>
          <w:t xml:space="preserve">     </w:t>
        </w:r>
      </w:ins>
      <w:ins w:id="2144"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2145" w:author="NR_MIMO_Ph5" w:date="2025-06-29T09:26:00Z"/>
          <w:rFonts w:eastAsia="等线"/>
          <w:lang w:val="pt-BR" w:eastAsia="zh-CN"/>
        </w:rPr>
      </w:pPr>
      <w:ins w:id="2146" w:author="NR_MIMO_Ph5" w:date="2025-06-29T09:2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98937B5" w14:textId="0480344B" w:rsidR="005D6F69" w:rsidRPr="00556D6C" w:rsidRDefault="005D6F69" w:rsidP="00223984">
      <w:pPr>
        <w:pStyle w:val="PL"/>
        <w:rPr>
          <w:ins w:id="2147" w:author="NR_MIMO_Ph5_R2_131" w:date="2025-08-31T23:04:00Z"/>
          <w:color w:val="808080"/>
        </w:rPr>
      </w:pPr>
      <w:ins w:id="2148" w:author="NR_MIMO_Ph5_R2_131" w:date="2025-08-31T23:04:00Z">
        <w:r>
          <w:rPr>
            <w:rFonts w:hint="eastAsia"/>
            <w:lang w:val="pt-BR"/>
          </w:rPr>
          <w:t xml:space="preserve"> </w:t>
        </w:r>
        <w:r>
          <w:rPr>
            <w:lang w:val="pt-BR"/>
          </w:rPr>
          <w:t xml:space="preserve">  </w:t>
        </w:r>
        <w:r w:rsidRPr="00556D6C">
          <w:rPr>
            <w:color w:val="808080"/>
          </w:rPr>
          <w:t xml:space="preserve"> -- R1 59-2-3-2a: CJTC FO report processing</w:t>
        </w:r>
      </w:ins>
    </w:p>
    <w:p w14:paraId="1FDC4067" w14:textId="7E7613ED" w:rsidR="005D6F69" w:rsidRDefault="005D6F69" w:rsidP="005D6F69">
      <w:pPr>
        <w:pStyle w:val="PL"/>
        <w:rPr>
          <w:ins w:id="2149" w:author="NR_MIMO_Ph5_R2_131" w:date="2025-08-31T23:05:00Z"/>
          <w:lang w:val="pt-BR"/>
        </w:rPr>
      </w:pPr>
      <w:ins w:id="2150" w:author="NR_MIMO_Ph5_R2_131" w:date="2025-08-31T23:05:00Z">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ins>
    </w:p>
    <w:p w14:paraId="5F9F7660" w14:textId="77777777" w:rsidR="005D6F69" w:rsidRDefault="005D6F69" w:rsidP="005D6F69">
      <w:pPr>
        <w:pStyle w:val="PL"/>
        <w:rPr>
          <w:ins w:id="2151" w:author="NR_MIMO_Ph5_R2_131" w:date="2025-08-31T23:05:00Z"/>
          <w:lang w:val="pt-BR"/>
        </w:rPr>
      </w:pPr>
      <w:ins w:id="2152" w:author="NR_MIMO_Ph5_R2_131" w:date="2025-08-31T23:0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038D1B3E" w14:textId="77777777" w:rsidR="005D6F69" w:rsidRDefault="005D6F69" w:rsidP="005D6F69">
      <w:pPr>
        <w:pStyle w:val="PL"/>
        <w:rPr>
          <w:ins w:id="2153" w:author="NR_MIMO_Ph5_R2_131" w:date="2025-08-31T23:05:00Z"/>
          <w:lang w:val="pt-BR"/>
        </w:rPr>
      </w:pPr>
      <w:ins w:id="2154" w:author="NR_MIMO_Ph5_R2_131" w:date="2025-08-31T23:0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575ACF3F" w14:textId="77777777" w:rsidR="005D6F69" w:rsidRDefault="005D6F69" w:rsidP="005D6F69">
      <w:pPr>
        <w:pStyle w:val="PL"/>
        <w:rPr>
          <w:ins w:id="2155" w:author="NR_MIMO_Ph5_R2_131" w:date="2025-08-31T23:05:00Z"/>
          <w:lang w:val="pt-BR"/>
        </w:rPr>
      </w:pPr>
      <w:ins w:id="2156" w:author="NR_MIMO_Ph5_R2_131" w:date="2025-08-31T23:0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51CD86CB" w14:textId="77777777" w:rsidR="005D6F69" w:rsidRDefault="005D6F69" w:rsidP="005D6F69">
      <w:pPr>
        <w:pStyle w:val="PL"/>
        <w:rPr>
          <w:ins w:id="2157" w:author="NR_MIMO_Ph5_R2_131" w:date="2025-08-31T23:05:00Z"/>
          <w:lang w:val="pt-BR"/>
        </w:rPr>
      </w:pPr>
      <w:ins w:id="2158" w:author="NR_MIMO_Ph5_R2_131" w:date="2025-08-31T23:0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4B8EA98" w14:textId="77777777" w:rsidR="005D6F69" w:rsidRDefault="005D6F69" w:rsidP="005D6F69">
      <w:pPr>
        <w:pStyle w:val="PL"/>
        <w:rPr>
          <w:ins w:id="2159" w:author="NR_MIMO_Ph5_R2_131" w:date="2025-08-31T23:05:00Z"/>
          <w:lang w:val="pt-BR"/>
        </w:rPr>
      </w:pPr>
      <w:ins w:id="2160" w:author="NR_MIMO_Ph5_R2_131" w:date="2025-08-31T23:0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550CA2AF" w14:textId="77777777" w:rsidR="005D6F69" w:rsidRDefault="005D6F69" w:rsidP="005D6F69">
      <w:pPr>
        <w:pStyle w:val="PL"/>
        <w:rPr>
          <w:ins w:id="2161" w:author="NR_MIMO_Ph5_R2_131" w:date="2025-08-31T23:05:00Z"/>
          <w:lang w:val="pt-BR"/>
        </w:rPr>
      </w:pPr>
      <w:ins w:id="2162" w:author="NR_MIMO_Ph5_R2_131" w:date="2025-08-31T23:0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B92EECA" w14:textId="1CC3AB24" w:rsidR="00223984" w:rsidRPr="002C1F59" w:rsidRDefault="00223984" w:rsidP="00223984">
      <w:pPr>
        <w:pStyle w:val="PL"/>
        <w:rPr>
          <w:ins w:id="2163" w:author="NR_MIMO_Ph5" w:date="2025-06-29T09:23:00Z"/>
          <w:color w:val="808080"/>
          <w:lang w:val="pt-BR"/>
        </w:rPr>
      </w:pPr>
      <w:ins w:id="2164" w:author="NR_MIMO_Ph5" w:date="2025-06-29T09:22:00Z">
        <w:r w:rsidRPr="002C1F59">
          <w:rPr>
            <w:rFonts w:hint="eastAsia"/>
            <w:lang w:val="pt-BR"/>
          </w:rPr>
          <w:t xml:space="preserve"> </w:t>
        </w:r>
        <w:r w:rsidRPr="002C1F59">
          <w:rPr>
            <w:lang w:val="pt-BR"/>
          </w:rPr>
          <w:t xml:space="preserve">   </w:t>
        </w:r>
      </w:ins>
      <w:ins w:id="2165"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2166" w:author="NR_MIMO_Ph5" w:date="2025-06-29T09:23:00Z"/>
          <w:rFonts w:eastAsia="等线"/>
          <w:lang w:val="pt-BR" w:eastAsia="zh-CN"/>
        </w:rPr>
      </w:pPr>
      <w:ins w:id="2167" w:author="NR_MIMO_Ph5" w:date="2025-06-29T09:23:00Z">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ins>
    </w:p>
    <w:p w14:paraId="7C5F2315" w14:textId="77777777" w:rsidR="00223984" w:rsidRPr="002C1F59" w:rsidRDefault="00223984" w:rsidP="00223984">
      <w:pPr>
        <w:pStyle w:val="PL"/>
        <w:tabs>
          <w:tab w:val="clear" w:pos="4992"/>
        </w:tabs>
        <w:rPr>
          <w:ins w:id="2168" w:author="NR_MIMO_Ph5" w:date="2025-06-29T09:23:00Z"/>
          <w:lang w:val="pt-BR"/>
        </w:rPr>
      </w:pPr>
      <w:ins w:id="2169"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23101E1F" w:rsidR="00223984" w:rsidRDefault="00223984" w:rsidP="00223984">
      <w:pPr>
        <w:pStyle w:val="PL"/>
        <w:tabs>
          <w:tab w:val="clear" w:pos="4992"/>
        </w:tabs>
        <w:rPr>
          <w:ins w:id="2170" w:author="NR_MIMO_Ph5_R2_131" w:date="2025-08-31T23:11:00Z"/>
          <w:lang w:val="pt-BR"/>
        </w:rPr>
      </w:pPr>
      <w:ins w:id="2171"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172" w:author="NR_MIMO_Ph5_R2_131" w:date="2025-08-31T23:11:00Z">
        <w:r w:rsidR="00EE4223">
          <w:rPr>
            <w:lang w:val="pt-BR"/>
          </w:rPr>
          <w:t>,</w:t>
        </w:r>
      </w:ins>
    </w:p>
    <w:p w14:paraId="3C604302" w14:textId="24ED8A34" w:rsidR="00EE4223" w:rsidRPr="00FA09B3" w:rsidRDefault="00EE4223" w:rsidP="00223984">
      <w:pPr>
        <w:pStyle w:val="PL"/>
        <w:tabs>
          <w:tab w:val="clear" w:pos="4992"/>
        </w:tabs>
        <w:rPr>
          <w:ins w:id="2173" w:author="NR_MIMO_Ph5" w:date="2025-06-29T09:23:00Z"/>
          <w:rFonts w:eastAsia="等线"/>
          <w:lang w:eastAsia="zh-CN"/>
        </w:rPr>
      </w:pPr>
      <w:ins w:id="2174" w:author="NR_MIMO_Ph5_R2_131" w:date="2025-08-31T23:11:00Z">
        <w:r>
          <w:rPr>
            <w:rFonts w:hint="eastAsia"/>
          </w:rPr>
          <w:t xml:space="preserve"> </w:t>
        </w:r>
        <w:r>
          <w:t xml:space="preserve">       maxSlotDuration-r19                           </w:t>
        </w:r>
        <w:r w:rsidRPr="00556D6C">
          <w:rPr>
            <w:color w:val="993366"/>
            <w:lang w:val="pt-BR"/>
          </w:rPr>
          <w:t>INTEGER</w:t>
        </w:r>
        <w:r>
          <w:t xml:space="preserve"> (</w:t>
        </w:r>
        <w:proofErr w:type="gramStart"/>
        <w:r>
          <w:t>1..</w:t>
        </w:r>
        <w:proofErr w:type="gramEnd"/>
        <w:r>
          <w:t>2)</w:t>
        </w:r>
      </w:ins>
    </w:p>
    <w:p w14:paraId="4D95ACAE" w14:textId="223C564F" w:rsidR="00223984" w:rsidRPr="00FB042F" w:rsidRDefault="00223984" w:rsidP="00FB042F">
      <w:pPr>
        <w:pStyle w:val="PL"/>
        <w:tabs>
          <w:tab w:val="clear" w:pos="4992"/>
        </w:tabs>
        <w:rPr>
          <w:ins w:id="2175" w:author="NR_MIMO_Ph5" w:date="2025-06-29T09:19:00Z"/>
          <w:rFonts w:eastAsia="等线"/>
          <w:lang w:eastAsia="zh-CN"/>
        </w:rPr>
      </w:pPr>
      <w:ins w:id="2176" w:author="NR_MIMO_Ph5" w:date="2025-06-29T09:23:00Z">
        <w:r w:rsidRPr="002C1F59">
          <w:rPr>
            <w:lang w:val="pt-BR"/>
          </w:rPr>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34B07859" w14:textId="0DE88900" w:rsidR="00683200" w:rsidRPr="00556D6C" w:rsidRDefault="00683200" w:rsidP="00DC3E08">
      <w:pPr>
        <w:pStyle w:val="PL"/>
        <w:rPr>
          <w:ins w:id="2177" w:author="NR_MIMO_Ph5_R2_131" w:date="2025-08-31T23:15:00Z"/>
          <w:color w:val="808080"/>
        </w:rPr>
      </w:pPr>
      <w:ins w:id="2178" w:author="NR_MIMO_Ph5_R2_131" w:date="2025-08-31T23:15:00Z">
        <w:r>
          <w:rPr>
            <w:rFonts w:hint="eastAsia"/>
            <w:color w:val="808080"/>
          </w:rPr>
          <w:t xml:space="preserve"> </w:t>
        </w:r>
        <w:r>
          <w:rPr>
            <w:color w:val="808080"/>
          </w:rPr>
          <w:t xml:space="preserve">   -- R1 59-2-3-3a: </w:t>
        </w:r>
        <w:r w:rsidRPr="00556D6C">
          <w:rPr>
            <w:color w:val="808080"/>
          </w:rPr>
          <w:t>CJTC wideband PO report processing</w:t>
        </w:r>
      </w:ins>
    </w:p>
    <w:p w14:paraId="00B5B12B" w14:textId="7FA86C50" w:rsidR="00683200" w:rsidRDefault="00683200" w:rsidP="00683200">
      <w:pPr>
        <w:pStyle w:val="PL"/>
        <w:rPr>
          <w:ins w:id="2179" w:author="NR_MIMO_Ph5_R2_131" w:date="2025-08-31T23:15:00Z"/>
          <w:lang w:val="pt-BR"/>
        </w:rPr>
      </w:pPr>
      <w:ins w:id="2180" w:author="NR_MIMO_Ph5_R2_131" w:date="2025-08-31T23:15:00Z">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ins>
    </w:p>
    <w:p w14:paraId="555A6462" w14:textId="571D8175" w:rsidR="00683200" w:rsidRDefault="00683200" w:rsidP="00683200">
      <w:pPr>
        <w:pStyle w:val="PL"/>
        <w:rPr>
          <w:ins w:id="2181" w:author="NR_MIMO_Ph5_R2_131" w:date="2025-08-31T23:15:00Z"/>
          <w:lang w:val="pt-BR"/>
        </w:rPr>
      </w:pPr>
      <w:ins w:id="2182" w:author="NR_MIMO_Ph5_R2_131" w:date="2025-08-31T23:15:00Z">
        <w:r>
          <w:rPr>
            <w:rFonts w:hint="eastAsia"/>
            <w:lang w:val="pt-BR"/>
          </w:rPr>
          <w:t xml:space="preserve"> </w:t>
        </w:r>
        <w:r>
          <w:rPr>
            <w:lang w:val="pt-BR"/>
          </w:rPr>
          <w:t xml:space="preserve">       maxNumber</w:t>
        </w:r>
      </w:ins>
      <w:ins w:id="2183" w:author="NR_MIMO_Ph5_R2_131" w:date="2025-08-31T23:16:00Z">
        <w:r w:rsidR="00EC368F">
          <w:rPr>
            <w:lang w:val="pt-BR"/>
          </w:rPr>
          <w:t>CSI-RS-Configured</w:t>
        </w:r>
      </w:ins>
      <w:ins w:id="2184" w:author="NR_MIMO_Ph5_R2_131" w:date="2025-08-31T23:15:00Z">
        <w:r>
          <w:rPr>
            <w:lang w:val="pt-BR"/>
          </w:rPr>
          <w:t xml:space="preserve">-r19                </w:t>
        </w:r>
        <w:r w:rsidRPr="00556D6C">
          <w:rPr>
            <w:color w:val="993366"/>
            <w:lang w:val="pt-BR"/>
          </w:rPr>
          <w:t>ENUMERATED</w:t>
        </w:r>
        <w:r>
          <w:rPr>
            <w:lang w:val="pt-BR"/>
          </w:rPr>
          <w:t xml:space="preserve"> {n2,n4,n6,n8,n10,n12},</w:t>
        </w:r>
      </w:ins>
    </w:p>
    <w:p w14:paraId="07C9F26D" w14:textId="0B3B4EFB" w:rsidR="00683200" w:rsidRDefault="00683200" w:rsidP="00683200">
      <w:pPr>
        <w:pStyle w:val="PL"/>
        <w:rPr>
          <w:ins w:id="2185" w:author="NR_MIMO_Ph5_R2_131" w:date="2025-08-31T23:15:00Z"/>
          <w:lang w:val="pt-BR"/>
        </w:rPr>
      </w:pPr>
      <w:ins w:id="2186" w:author="NR_MIMO_Ph5_R2_131" w:date="2025-08-31T23:15:00Z">
        <w:r>
          <w:rPr>
            <w:rFonts w:hint="eastAsia"/>
            <w:lang w:val="pt-BR"/>
          </w:rPr>
          <w:t xml:space="preserve"> </w:t>
        </w:r>
        <w:r>
          <w:rPr>
            <w:lang w:val="pt-BR"/>
          </w:rPr>
          <w:t xml:space="preserve">       maxNumber</w:t>
        </w:r>
      </w:ins>
      <w:ins w:id="2187" w:author="NR_MIMO_Ph5_R2_131" w:date="2025-08-31T23:16:00Z">
        <w:r w:rsidR="00EC368F">
          <w:rPr>
            <w:lang w:val="pt-BR"/>
          </w:rPr>
          <w:t>CSI-RS-Configured</w:t>
        </w:r>
      </w:ins>
      <w:ins w:id="2188" w:author="NR_MIMO_Ph5_R2_131" w:date="2025-08-31T23:15:00Z">
        <w:r>
          <w:rPr>
            <w:lang w:val="pt-BR"/>
          </w:rPr>
          <w:t xml:space="preserve">AcrossCC-r19        </w:t>
        </w:r>
        <w:r w:rsidRPr="00556D6C">
          <w:rPr>
            <w:color w:val="993366"/>
            <w:lang w:val="pt-BR"/>
          </w:rPr>
          <w:t>ENUMERATED</w:t>
        </w:r>
        <w:r>
          <w:rPr>
            <w:lang w:val="pt-BR"/>
          </w:rPr>
          <w:t xml:space="preserve"> {n2,n4,n6,n8,n12,n64},</w:t>
        </w:r>
      </w:ins>
    </w:p>
    <w:p w14:paraId="6965F0F9" w14:textId="77777777" w:rsidR="00683200" w:rsidRDefault="00683200" w:rsidP="00683200">
      <w:pPr>
        <w:pStyle w:val="PL"/>
        <w:rPr>
          <w:ins w:id="2189" w:author="NR_MIMO_Ph5_R2_131" w:date="2025-08-31T23:15:00Z"/>
          <w:lang w:val="pt-BR"/>
        </w:rPr>
      </w:pPr>
      <w:ins w:id="2190" w:author="NR_MIMO_Ph5_R2_131" w:date="2025-08-31T23:1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06DA7533" w14:textId="77777777" w:rsidR="00683200" w:rsidRDefault="00683200" w:rsidP="00683200">
      <w:pPr>
        <w:pStyle w:val="PL"/>
        <w:rPr>
          <w:ins w:id="2191" w:author="NR_MIMO_Ph5_R2_131" w:date="2025-08-31T23:15:00Z"/>
          <w:lang w:val="pt-BR"/>
        </w:rPr>
      </w:pPr>
      <w:ins w:id="2192" w:author="NR_MIMO_Ph5_R2_131" w:date="2025-08-31T23:1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05CED8DB" w14:textId="77777777" w:rsidR="00683200" w:rsidRDefault="00683200" w:rsidP="00683200">
      <w:pPr>
        <w:pStyle w:val="PL"/>
        <w:rPr>
          <w:ins w:id="2193" w:author="NR_MIMO_Ph5_R2_131" w:date="2025-08-31T23:15:00Z"/>
          <w:lang w:val="pt-BR"/>
        </w:rPr>
      </w:pPr>
      <w:ins w:id="2194" w:author="NR_MIMO_Ph5_R2_131" w:date="2025-08-31T23:15:00Z">
        <w:r>
          <w:rPr>
            <w:rFonts w:hint="eastAsia"/>
            <w:lang w:val="pt-BR"/>
          </w:rPr>
          <w:lastRenderedPageBreak/>
          <w:t xml:space="preserve"> </w:t>
        </w:r>
        <w:r>
          <w:rPr>
            <w:lang w:val="pt-BR"/>
          </w:rPr>
          <w:t xml:space="preserve">       valueX-r19                                    </w:t>
        </w:r>
        <w:r w:rsidRPr="00556D6C">
          <w:rPr>
            <w:color w:val="993366"/>
            <w:lang w:val="pt-BR"/>
          </w:rPr>
          <w:t>INTEGER</w:t>
        </w:r>
        <w:r>
          <w:rPr>
            <w:lang w:val="pt-BR"/>
          </w:rPr>
          <w:t xml:space="preserve"> (1..2)</w:t>
        </w:r>
      </w:ins>
    </w:p>
    <w:p w14:paraId="6B620D4B" w14:textId="77777777" w:rsidR="00683200" w:rsidRDefault="00683200" w:rsidP="00683200">
      <w:pPr>
        <w:pStyle w:val="PL"/>
        <w:rPr>
          <w:ins w:id="2195" w:author="NR_MIMO_Ph5_R2_131" w:date="2025-08-31T23:15:00Z"/>
          <w:lang w:val="pt-BR"/>
        </w:rPr>
      </w:pPr>
      <w:ins w:id="2196" w:author="NR_MIMO_Ph5_R2_131" w:date="2025-08-31T23:1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11AA06F" w14:textId="756166C5" w:rsidR="00DC3E08" w:rsidRPr="00FB042F" w:rsidRDefault="00DC3E08" w:rsidP="00DC3E08">
      <w:pPr>
        <w:pStyle w:val="PL"/>
        <w:rPr>
          <w:ins w:id="2197" w:author="NR_MIMO_Ph5" w:date="2025-06-29T09:19:00Z"/>
          <w:color w:val="808080"/>
        </w:rPr>
      </w:pPr>
      <w:ins w:id="2198" w:author="NR_MIMO_Ph5" w:date="2025-06-29T09:19:00Z">
        <w:r w:rsidRPr="005F7295">
          <w:rPr>
            <w:color w:val="808080"/>
          </w:rPr>
          <w:t xml:space="preserve">    </w:t>
        </w:r>
        <w:r w:rsidRPr="00FB042F">
          <w:rPr>
            <w:color w:val="808080"/>
          </w:rPr>
          <w:t xml:space="preserve">-- R1 59-2-3-4: CJTC </w:t>
        </w:r>
        <w:proofErr w:type="spellStart"/>
        <w:r w:rsidRPr="00FB042F">
          <w:rPr>
            <w:color w:val="808080"/>
          </w:rPr>
          <w:t>subband</w:t>
        </w:r>
        <w:proofErr w:type="spellEnd"/>
        <w:r w:rsidRPr="00FB042F">
          <w:rPr>
            <w:color w:val="808080"/>
          </w:rPr>
          <w:t xml:space="preserve"> PO report</w:t>
        </w:r>
      </w:ins>
    </w:p>
    <w:p w14:paraId="758967C9" w14:textId="1D240974" w:rsidR="00DC3E08" w:rsidRPr="002C1F59" w:rsidRDefault="00DC3E08" w:rsidP="00DC3E08">
      <w:pPr>
        <w:pStyle w:val="PL"/>
        <w:tabs>
          <w:tab w:val="clear" w:pos="4992"/>
        </w:tabs>
        <w:rPr>
          <w:ins w:id="2199" w:author="NR_MIMO_Ph5" w:date="2025-06-29T09:19:00Z"/>
          <w:rFonts w:eastAsia="等线"/>
          <w:lang w:val="pt-BR" w:eastAsia="zh-CN"/>
        </w:rPr>
      </w:pPr>
      <w:ins w:id="2200" w:author="NR_MIMO_Ph5" w:date="2025-06-29T09:19:00Z">
        <w:r w:rsidRPr="00FB042F">
          <w:t xml:space="preserve">    </w:t>
        </w:r>
        <w:r w:rsidRPr="002C1F59">
          <w:rPr>
            <w:rFonts w:eastAsia="等线"/>
            <w:lang w:val="pt-BR" w:eastAsia="zh-CN"/>
          </w:rPr>
          <w:t>cjtc-PO-Report</w:t>
        </w:r>
      </w:ins>
      <w:ins w:id="2201" w:author="NR_MIMO_Ph5" w:date="2025-06-29T09:22:00Z">
        <w:r w:rsidR="00223984" w:rsidRPr="002C1F59">
          <w:rPr>
            <w:rFonts w:eastAsia="等线"/>
            <w:lang w:val="pt-BR" w:eastAsia="zh-CN"/>
          </w:rPr>
          <w:t>Subband</w:t>
        </w:r>
      </w:ins>
      <w:ins w:id="2202" w:author="NR_MIMO_Ph5" w:date="2025-06-29T09:19:00Z">
        <w:r w:rsidRPr="002C1F59">
          <w:rPr>
            <w:rFonts w:eastAsia="等线"/>
            <w:lang w:val="pt-BR" w:eastAsia="zh-CN"/>
          </w:rPr>
          <w:t xml:space="preserve">-r19                        </w:t>
        </w:r>
        <w:r w:rsidRPr="002C1F59">
          <w:rPr>
            <w:color w:val="993366"/>
            <w:lang w:val="pt-BR"/>
          </w:rPr>
          <w:t>SEQUENCE</w:t>
        </w:r>
        <w:r w:rsidRPr="002C1F59">
          <w:rPr>
            <w:rFonts w:eastAsia="等线"/>
            <w:lang w:val="pt-BR" w:eastAsia="zh-CN"/>
          </w:rPr>
          <w:t xml:space="preserve"> {</w:t>
        </w:r>
      </w:ins>
    </w:p>
    <w:p w14:paraId="335F8355" w14:textId="77777777" w:rsidR="00DC3E08" w:rsidRPr="002C1F59" w:rsidRDefault="00DC3E08" w:rsidP="00DC3E08">
      <w:pPr>
        <w:pStyle w:val="PL"/>
        <w:tabs>
          <w:tab w:val="clear" w:pos="4992"/>
        </w:tabs>
        <w:rPr>
          <w:ins w:id="2203" w:author="NR_MIMO_Ph5" w:date="2025-06-29T09:19:00Z"/>
          <w:lang w:val="pt-BR"/>
        </w:rPr>
      </w:pPr>
      <w:ins w:id="2204"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2205" w:author="NR_MIMO_Ph5" w:date="2025-06-29T09:19:00Z"/>
          <w:lang w:val="pt-BR"/>
        </w:rPr>
      </w:pPr>
      <w:ins w:id="2206"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04964D07" w:rsidR="00DC3E08" w:rsidRPr="002C1F59" w:rsidRDefault="00DC3E08" w:rsidP="00DC3E08">
      <w:pPr>
        <w:pStyle w:val="PL"/>
        <w:tabs>
          <w:tab w:val="clear" w:pos="4992"/>
        </w:tabs>
        <w:rPr>
          <w:ins w:id="2207" w:author="NR_MIMO_Ph5" w:date="2025-06-29T09:19:00Z"/>
          <w:rFonts w:eastAsia="等线"/>
          <w:lang w:val="pt-BR" w:eastAsia="zh-CN"/>
        </w:rPr>
      </w:pPr>
      <w:ins w:id="2208"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209" w:author="NR_MIMO_Ph5-Core-Ph2" w:date="2025-09-06T16:36:00Z">
        <w:r w:rsidR="002B3CAA">
          <w:rPr>
            <w:lang w:val="pt-BR"/>
          </w:rPr>
          <w:t>,</w:t>
        </w:r>
      </w:ins>
    </w:p>
    <w:p w14:paraId="58C577AC" w14:textId="790A05D8" w:rsidR="002B3CAA" w:rsidRDefault="002B3CAA" w:rsidP="00DC3E08">
      <w:pPr>
        <w:pStyle w:val="PL"/>
        <w:tabs>
          <w:tab w:val="clear" w:pos="4992"/>
        </w:tabs>
        <w:rPr>
          <w:ins w:id="2210" w:author="NR_MIMO_Ph5-Core-Ph2" w:date="2025-09-06T16:35:00Z"/>
          <w:lang w:val="pt-BR"/>
        </w:rPr>
      </w:pPr>
      <w:ins w:id="2211" w:author="NR_MIMO_Ph5-Core-Ph2" w:date="2025-09-06T16:35:00Z">
        <w:r>
          <w:rPr>
            <w:rFonts w:hint="eastAsia"/>
            <w:lang w:val="pt-BR"/>
          </w:rPr>
          <w:t xml:space="preserve"> </w:t>
        </w:r>
        <w:r>
          <w:rPr>
            <w:lang w:val="pt-BR"/>
          </w:rPr>
          <w:t xml:space="preserve">       m</w:t>
        </w:r>
      </w:ins>
      <w:ins w:id="2212" w:author="NR_MIMO_Ph5-Core-Ph2" w:date="2025-09-06T16:38:00Z">
        <w:r w:rsidR="00D11DD8">
          <w:rPr>
            <w:lang w:val="pt-BR"/>
          </w:rPr>
          <w:t>ax</w:t>
        </w:r>
      </w:ins>
      <w:ins w:id="2213" w:author="NR_MIMO_Ph5-Core-Ph2" w:date="2025-09-06T16:35:00Z">
        <w:r>
          <w:rPr>
            <w:lang w:val="pt-BR"/>
          </w:rPr>
          <w:t>Slot</w:t>
        </w:r>
      </w:ins>
      <w:ins w:id="2214" w:author="NR_MIMO_Ph5-Core-Ph2" w:date="2025-09-06T16:36:00Z">
        <w:r>
          <w:rPr>
            <w:lang w:val="pt-BR"/>
          </w:rPr>
          <w:t>Duration-r19                           INTEGER (1..2)</w:t>
        </w:r>
      </w:ins>
    </w:p>
    <w:p w14:paraId="2937C11D" w14:textId="03A12999" w:rsidR="00DC3E08" w:rsidRPr="002C1F59" w:rsidRDefault="00DC3E08" w:rsidP="00DC3E08">
      <w:pPr>
        <w:pStyle w:val="PL"/>
        <w:tabs>
          <w:tab w:val="clear" w:pos="4992"/>
        </w:tabs>
        <w:rPr>
          <w:ins w:id="2215" w:author="NR_MIMO_Ph5" w:date="2025-06-29T09:19:00Z"/>
          <w:rFonts w:eastAsia="等线"/>
          <w:lang w:val="pt-BR" w:eastAsia="zh-CN"/>
        </w:rPr>
      </w:pPr>
      <w:ins w:id="2216" w:author="NR_MIMO_Ph5" w:date="2025-06-29T09:19:00Z">
        <w:r w:rsidRPr="002C1F59">
          <w:rPr>
            <w:lang w:val="pt-BR"/>
          </w:rPr>
          <w:t xml:space="preserve">    </w:t>
        </w:r>
        <w:r w:rsidRPr="002C1F59">
          <w:rPr>
            <w:rFonts w:eastAsia="等线"/>
            <w:lang w:val="pt-BR" w:eastAsia="zh-CN"/>
          </w:rPr>
          <w:t xml:space="preserve">}                                                                                                                           </w:t>
        </w:r>
      </w:ins>
      <w:ins w:id="2217" w:author="NR_MIMO_Ph5" w:date="2025-06-29T09:20:00Z">
        <w:r w:rsidRPr="002C1F59">
          <w:rPr>
            <w:rFonts w:eastAsia="等线"/>
            <w:lang w:val="pt-BR" w:eastAsia="zh-CN"/>
          </w:rPr>
          <w:t xml:space="preserve">       </w:t>
        </w:r>
      </w:ins>
      <w:ins w:id="2218" w:author="NR_MIMO_Ph5" w:date="2025-06-29T09:19:00Z">
        <w:r w:rsidRPr="002C1F59">
          <w:rPr>
            <w:color w:val="993366"/>
            <w:lang w:val="pt-BR"/>
          </w:rPr>
          <w:t>OPTIONAL</w:t>
        </w:r>
        <w:r w:rsidRPr="002C1F59">
          <w:rPr>
            <w:rFonts w:eastAsia="等线"/>
            <w:lang w:val="pt-BR" w:eastAsia="zh-CN"/>
          </w:rPr>
          <w:t>,</w:t>
        </w:r>
      </w:ins>
    </w:p>
    <w:p w14:paraId="5AF83FB6" w14:textId="77777777" w:rsidR="00DC3E08" w:rsidRPr="002C1F59" w:rsidRDefault="00DC3E08" w:rsidP="00DC3E08">
      <w:pPr>
        <w:pStyle w:val="PL"/>
        <w:rPr>
          <w:ins w:id="2219" w:author="NR_MIMO_Ph5" w:date="2025-06-29T09:19:00Z"/>
          <w:color w:val="808080"/>
          <w:lang w:val="pt-BR"/>
        </w:rPr>
      </w:pPr>
      <w:ins w:id="2220"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659B529C" w:rsidR="00DC3E08" w:rsidRPr="002C1F59" w:rsidRDefault="00DC3E08" w:rsidP="00DC3E08">
      <w:pPr>
        <w:pStyle w:val="PL"/>
        <w:rPr>
          <w:ins w:id="2221" w:author="NR_MIMO_Ph5" w:date="2025-06-29T09:19:00Z"/>
          <w:lang w:val="pt-BR"/>
        </w:rPr>
      </w:pPr>
      <w:ins w:id="2222" w:author="NR_MIMO_Ph5" w:date="2025-06-29T09:19:00Z">
        <w:r w:rsidRPr="002C1F59">
          <w:rPr>
            <w:rFonts w:hint="eastAsia"/>
            <w:lang w:val="pt-BR"/>
          </w:rPr>
          <w:t xml:space="preserve"> </w:t>
        </w:r>
        <w:r w:rsidRPr="002C1F59">
          <w:rPr>
            <w:lang w:val="pt-BR"/>
          </w:rPr>
          <w:t xml:space="preserve">   cjtc-DdFO-Report-r19              </w:t>
        </w:r>
      </w:ins>
      <w:ins w:id="2223" w:author="NR_MIMO_Ph5" w:date="2025-06-29T09:20:00Z">
        <w:r w:rsidRPr="002C1F59">
          <w:rPr>
            <w:lang w:val="pt-BR"/>
          </w:rPr>
          <w:t xml:space="preserve">       </w:t>
        </w:r>
      </w:ins>
      <w:ins w:id="2224"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5614602C" w:rsidR="00DC3E08" w:rsidRPr="002C1F59" w:rsidRDefault="00DC3E08" w:rsidP="00DC3E08">
      <w:pPr>
        <w:pStyle w:val="PL"/>
        <w:rPr>
          <w:ins w:id="2225" w:author="NR_MIMO_Ph5" w:date="2025-06-29T09:19:00Z"/>
          <w:lang w:val="pt-BR"/>
        </w:rPr>
      </w:pPr>
      <w:ins w:id="2226" w:author="NR_MIMO_Ph5" w:date="2025-06-29T09:19:00Z">
        <w:r w:rsidRPr="002C1F59">
          <w:rPr>
            <w:rFonts w:hint="eastAsia"/>
            <w:lang w:val="pt-BR"/>
          </w:rPr>
          <w:t xml:space="preserve"> </w:t>
        </w:r>
        <w:r w:rsidRPr="002C1F59">
          <w:rPr>
            <w:lang w:val="pt-BR"/>
          </w:rPr>
          <w:t xml:space="preserve">       </w:t>
        </w:r>
      </w:ins>
      <w:proofErr w:type="spellStart"/>
      <w:ins w:id="2227" w:author="NR_MIMO_Ph5" w:date="2025-08-12T04:05:00Z">
        <w:r w:rsidR="006335B0">
          <w:t>minRangeDdInCyclicPrefix</w:t>
        </w:r>
      </w:ins>
      <w:proofErr w:type="spellEnd"/>
      <w:ins w:id="2228" w:author="NR_MIMO_Ph5" w:date="2025-06-29T09:19:00Z">
        <w:r w:rsidRPr="002C1F59">
          <w:rPr>
            <w:lang w:val="pt-BR"/>
          </w:rPr>
          <w:t xml:space="preserve">-r19                 </w:t>
        </w:r>
        <w:r w:rsidRPr="002C1F59">
          <w:rPr>
            <w:color w:val="993366"/>
            <w:lang w:val="pt-BR"/>
          </w:rPr>
          <w:t>ENUMERATED</w:t>
        </w:r>
        <w:r w:rsidRPr="002C1F59">
          <w:rPr>
            <w:lang w:val="pt-BR"/>
          </w:rPr>
          <w:t xml:space="preserve"> {half, full},</w:t>
        </w:r>
      </w:ins>
    </w:p>
    <w:p w14:paraId="55DC4E19" w14:textId="06BFCFC9" w:rsidR="00DC3E08" w:rsidRPr="002C1F59" w:rsidRDefault="00DC3E08" w:rsidP="00DC3E08">
      <w:pPr>
        <w:pStyle w:val="PL"/>
        <w:rPr>
          <w:ins w:id="2229" w:author="NR_MIMO_Ph5" w:date="2025-06-29T09:19:00Z"/>
          <w:lang w:val="pt-BR"/>
        </w:rPr>
      </w:pPr>
      <w:ins w:id="2230" w:author="NR_MIMO_Ph5" w:date="2025-06-29T09:19:00Z">
        <w:r w:rsidRPr="002C1F59">
          <w:rPr>
            <w:rFonts w:hint="eastAsia"/>
            <w:lang w:val="pt-BR"/>
          </w:rPr>
          <w:t xml:space="preserve"> </w:t>
        </w:r>
        <w:r w:rsidRPr="002C1F59">
          <w:rPr>
            <w:lang w:val="pt-BR"/>
          </w:rPr>
          <w:t xml:space="preserve">       maxResolutionDd-r19                    </w:t>
        </w:r>
      </w:ins>
      <w:ins w:id="2231" w:author="NR_MIMO_Ph5" w:date="2025-06-29T09:20:00Z">
        <w:r w:rsidRPr="002C1F59">
          <w:rPr>
            <w:lang w:val="pt-BR"/>
          </w:rPr>
          <w:t xml:space="preserve">     </w:t>
        </w:r>
      </w:ins>
      <w:ins w:id="2232"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64B6DBD5" w:rsidR="00DC3E08" w:rsidRPr="002C1F59" w:rsidRDefault="00DC3E08" w:rsidP="00DC3E08">
      <w:pPr>
        <w:pStyle w:val="PL"/>
        <w:rPr>
          <w:ins w:id="2233" w:author="NR_MIMO_Ph5" w:date="2025-06-29T09:19:00Z"/>
          <w:lang w:val="pt-BR"/>
        </w:rPr>
      </w:pPr>
      <w:ins w:id="2234" w:author="NR_MIMO_Ph5" w:date="2025-06-29T09:19:00Z">
        <w:r w:rsidRPr="002C1F59">
          <w:rPr>
            <w:rFonts w:hint="eastAsia"/>
            <w:lang w:val="pt-BR"/>
          </w:rPr>
          <w:t xml:space="preserve"> </w:t>
        </w:r>
        <w:r w:rsidRPr="002C1F59">
          <w:rPr>
            <w:lang w:val="pt-BR"/>
          </w:rPr>
          <w:t xml:space="preserve">       minRangeFO-r19                        </w:t>
        </w:r>
      </w:ins>
      <w:ins w:id="2235" w:author="NR_MIMO_Ph5" w:date="2025-06-29T09:20:00Z">
        <w:r w:rsidRPr="002C1F59">
          <w:rPr>
            <w:lang w:val="pt-BR"/>
          </w:rPr>
          <w:t xml:space="preserve">     </w:t>
        </w:r>
      </w:ins>
      <w:ins w:id="2236" w:author="NR_MIMO_Ph5" w:date="2025-06-29T09:19:00Z">
        <w:r w:rsidRPr="002C1F59">
          <w:rPr>
            <w:lang w:val="pt-BR"/>
          </w:rPr>
          <w:t xml:space="preserve">   </w:t>
        </w:r>
        <w:r w:rsidRPr="002C1F59">
          <w:rPr>
            <w:color w:val="993366"/>
            <w:lang w:val="pt-BR"/>
          </w:rPr>
          <w:t>ENUMERATED</w:t>
        </w:r>
        <w:r w:rsidRPr="002C1F59">
          <w:rPr>
            <w:lang w:val="pt-BR"/>
          </w:rPr>
          <w:t xml:space="preserve"> {</w:t>
        </w:r>
      </w:ins>
      <w:ins w:id="2237" w:author="NR_MIMO_Ph5" w:date="2025-08-12T04:07:00Z">
        <w:r w:rsidR="006335B0">
          <w:rPr>
            <w:rFonts w:eastAsiaTheme="minorEastAsia"/>
          </w:rPr>
          <w:t>ppmDot1</w:t>
        </w:r>
        <w:r w:rsidR="006335B0" w:rsidRPr="00C52B4C">
          <w:t xml:space="preserve">, </w:t>
        </w:r>
        <w:r w:rsidR="006335B0">
          <w:rPr>
            <w:rFonts w:eastAsiaTheme="minorEastAsia"/>
          </w:rPr>
          <w:t>ppmDot2</w:t>
        </w:r>
      </w:ins>
      <w:ins w:id="2238" w:author="NR_MIMO_Ph5" w:date="2025-06-29T09:19:00Z">
        <w:r w:rsidRPr="002C1F59">
          <w:rPr>
            <w:lang w:val="pt-BR"/>
          </w:rPr>
          <w:t>},</w:t>
        </w:r>
      </w:ins>
    </w:p>
    <w:p w14:paraId="29048D8C" w14:textId="0BA7A91E" w:rsidR="00DC3E08" w:rsidRPr="002C1F59" w:rsidRDefault="00DC3E08" w:rsidP="00DC3E08">
      <w:pPr>
        <w:pStyle w:val="PL"/>
        <w:rPr>
          <w:ins w:id="2239" w:author="NR_MIMO_Ph5" w:date="2025-06-29T09:19:00Z"/>
          <w:lang w:val="pt-BR"/>
        </w:rPr>
      </w:pPr>
      <w:ins w:id="2240" w:author="NR_MIMO_Ph5" w:date="2025-06-29T09:19:00Z">
        <w:r w:rsidRPr="002C1F59">
          <w:rPr>
            <w:rFonts w:hint="eastAsia"/>
            <w:lang w:val="pt-BR"/>
          </w:rPr>
          <w:t xml:space="preserve"> </w:t>
        </w:r>
        <w:r w:rsidRPr="002C1F59">
          <w:rPr>
            <w:lang w:val="pt-BR"/>
          </w:rPr>
          <w:t xml:space="preserve">       maxResolutionFO-r19                   </w:t>
        </w:r>
      </w:ins>
      <w:ins w:id="2241" w:author="NR_MIMO_Ph5" w:date="2025-06-29T09:20:00Z">
        <w:r w:rsidRPr="002C1F59">
          <w:rPr>
            <w:lang w:val="pt-BR"/>
          </w:rPr>
          <w:t xml:space="preserve">     </w:t>
        </w:r>
      </w:ins>
      <w:ins w:id="2242"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2243" w:author="NR_MIMO_Ph5" w:date="2025-06-29T09:19:00Z"/>
        </w:rPr>
      </w:pPr>
      <w:ins w:id="2244" w:author="NR_MIMO_Ph5" w:date="2025-06-29T09:19:00Z">
        <w:r w:rsidRPr="002C1F59">
          <w:rPr>
            <w:rFonts w:hint="eastAsia"/>
            <w:lang w:val="pt-BR"/>
          </w:rPr>
          <w:t xml:space="preserve"> </w:t>
        </w:r>
        <w:r w:rsidRPr="002C1F59">
          <w:rPr>
            <w:lang w:val="pt-BR"/>
          </w:rPr>
          <w:t xml:space="preserve">       </w:t>
        </w:r>
        <w:r>
          <w:t xml:space="preserve">scalingFactor-r19                     </w:t>
        </w:r>
      </w:ins>
      <w:ins w:id="2245" w:author="NR_MIMO_Ph5" w:date="2025-06-29T09:20:00Z">
        <w:r>
          <w:t xml:space="preserve">     </w:t>
        </w:r>
      </w:ins>
      <w:ins w:id="2246" w:author="NR_MIMO_Ph5" w:date="2025-06-29T09:19:00Z">
        <w:r>
          <w:t xml:space="preserve">   </w:t>
        </w:r>
        <w:r w:rsidRPr="00FB042F">
          <w:rPr>
            <w:color w:val="993366"/>
          </w:rPr>
          <w:t>INTEGER</w:t>
        </w:r>
        <w:r>
          <w:t xml:space="preserve"> (</w:t>
        </w:r>
        <w:proofErr w:type="gramStart"/>
        <w:r>
          <w:t>1..</w:t>
        </w:r>
        <w:proofErr w:type="gramEnd"/>
        <w:r>
          <w:t>2)</w:t>
        </w:r>
      </w:ins>
    </w:p>
    <w:p w14:paraId="59058017" w14:textId="01FBC9AE" w:rsidR="00DC3E08" w:rsidRDefault="00DC3E08" w:rsidP="00EE6E73">
      <w:pPr>
        <w:pStyle w:val="PL"/>
        <w:rPr>
          <w:ins w:id="2247" w:author="NR_MIMO_Ph5" w:date="2025-06-29T09:19:00Z"/>
        </w:rPr>
      </w:pPr>
      <w:ins w:id="2248" w:author="NR_MIMO_Ph5" w:date="2025-06-29T09:19:00Z">
        <w:r>
          <w:rPr>
            <w:rFonts w:hint="eastAsia"/>
          </w:rPr>
          <w:t xml:space="preserve"> </w:t>
        </w:r>
        <w:r>
          <w:t xml:space="preserve">   </w:t>
        </w:r>
        <w:proofErr w:type="gramStart"/>
        <w:r>
          <w:t xml:space="preserve">}   </w:t>
        </w:r>
        <w:proofErr w:type="gramEnd"/>
        <w:r>
          <w:t xml:space="preserve">                                                                                        </w:t>
        </w:r>
      </w:ins>
      <w:ins w:id="2249" w:author="NR_MIMO_Ph5" w:date="2025-06-29T09:20:00Z">
        <w:r>
          <w:t xml:space="preserve">         </w:t>
        </w:r>
      </w:ins>
      <w:ins w:id="2250" w:author="NR_MIMO_Ph5" w:date="2025-06-29T09:19:00Z">
        <w:r>
          <w:t xml:space="preserve">   </w:t>
        </w:r>
        <w:r w:rsidRPr="00FB042F">
          <w:rPr>
            <w:color w:val="993366"/>
          </w:rPr>
          <w:t>OPTIONAL</w:t>
        </w:r>
        <w:r>
          <w:t>,</w:t>
        </w:r>
      </w:ins>
    </w:p>
    <w:p w14:paraId="38184ADB" w14:textId="19F9162C" w:rsidR="001C6AE0" w:rsidRPr="00556D6C" w:rsidRDefault="001C6AE0" w:rsidP="001C6AE0">
      <w:pPr>
        <w:pStyle w:val="PL"/>
        <w:rPr>
          <w:ins w:id="2251" w:author="NR_MIMO_Ph5_R2_131" w:date="2025-08-31T23:55:00Z"/>
          <w:color w:val="808080"/>
        </w:rPr>
      </w:pPr>
      <w:ins w:id="2252" w:author="NR_MIMO_Ph5_R2_131" w:date="2025-08-31T23:55:00Z">
        <w:r>
          <w:rPr>
            <w:rFonts w:hint="eastAsia"/>
            <w:lang w:val="pt-BR"/>
          </w:rPr>
          <w:t xml:space="preserve"> </w:t>
        </w:r>
        <w:r>
          <w:rPr>
            <w:lang w:val="pt-BR"/>
          </w:rPr>
          <w:t xml:space="preserve"> </w:t>
        </w:r>
        <w:r w:rsidRPr="00556D6C">
          <w:rPr>
            <w:color w:val="808080"/>
          </w:rPr>
          <w:t xml:space="preserve">  -- R1 59-2-3-</w:t>
        </w:r>
      </w:ins>
      <w:ins w:id="2253" w:author="NR_MIMO_Ph5_R2_131" w:date="2025-08-31T23:56:00Z">
        <w:r w:rsidRPr="00556D6C">
          <w:rPr>
            <w:color w:val="808080"/>
          </w:rPr>
          <w:t>5</w:t>
        </w:r>
      </w:ins>
      <w:ins w:id="2254" w:author="NR_MIMO_Ph5_R2_131" w:date="2025-08-31T23:55:00Z">
        <w:r w:rsidRPr="00556D6C">
          <w:rPr>
            <w:color w:val="808080"/>
          </w:rPr>
          <w:t xml:space="preserve">a: </w:t>
        </w:r>
      </w:ins>
      <w:ins w:id="2255" w:author="NR_MIMO_Ph5_R2_131" w:date="2025-08-31T23:56:00Z">
        <w:r w:rsidRPr="00556D6C">
          <w:rPr>
            <w:color w:val="808080"/>
          </w:rPr>
          <w:t xml:space="preserve">CJTC </w:t>
        </w:r>
        <w:proofErr w:type="spellStart"/>
        <w:r w:rsidRPr="00556D6C">
          <w:rPr>
            <w:color w:val="808080"/>
          </w:rPr>
          <w:t>Dd+FO</w:t>
        </w:r>
        <w:proofErr w:type="spellEnd"/>
        <w:r w:rsidRPr="00556D6C">
          <w:rPr>
            <w:color w:val="808080"/>
          </w:rPr>
          <w:t xml:space="preserve"> report processing</w:t>
        </w:r>
      </w:ins>
    </w:p>
    <w:p w14:paraId="16FC9618" w14:textId="483382CF" w:rsidR="001C6AE0" w:rsidRDefault="001C6AE0" w:rsidP="001C6AE0">
      <w:pPr>
        <w:pStyle w:val="PL"/>
        <w:rPr>
          <w:ins w:id="2256" w:author="NR_MIMO_Ph5_R2_131" w:date="2025-08-31T23:55:00Z"/>
          <w:lang w:val="pt-BR"/>
        </w:rPr>
      </w:pPr>
      <w:ins w:id="2257" w:author="NR_MIMO_Ph5_R2_131" w:date="2025-08-31T23:55:00Z">
        <w:r>
          <w:rPr>
            <w:rFonts w:hint="eastAsia"/>
            <w:lang w:val="pt-BR"/>
          </w:rPr>
          <w:t xml:space="preserve"> </w:t>
        </w:r>
        <w:r>
          <w:rPr>
            <w:lang w:val="pt-BR"/>
          </w:rPr>
          <w:t xml:space="preserve">   cjtc-</w:t>
        </w:r>
      </w:ins>
      <w:ins w:id="2258" w:author="NR_MIMO_Ph5_R2_131" w:date="2025-08-31T23:56:00Z">
        <w:r w:rsidR="0036293D">
          <w:rPr>
            <w:lang w:val="pt-BR"/>
          </w:rPr>
          <w:t>Dd</w:t>
        </w:r>
      </w:ins>
      <w:ins w:id="2259" w:author="NR_MIMO_Ph5_R2_131" w:date="2025-08-31T23:55:00Z">
        <w:r>
          <w:rPr>
            <w:lang w:val="pt-BR"/>
          </w:rPr>
          <w:t xml:space="preserve">FO-ReportProcessing-r19            </w:t>
        </w:r>
        <w:r w:rsidRPr="00556D6C">
          <w:rPr>
            <w:color w:val="993366"/>
            <w:lang w:val="pt-BR"/>
          </w:rPr>
          <w:t>SEQUENCE</w:t>
        </w:r>
        <w:r>
          <w:rPr>
            <w:lang w:val="pt-BR"/>
          </w:rPr>
          <w:t xml:space="preserve"> {</w:t>
        </w:r>
      </w:ins>
    </w:p>
    <w:p w14:paraId="7316C4B9" w14:textId="77777777" w:rsidR="001C6AE0" w:rsidRDefault="001C6AE0" w:rsidP="001C6AE0">
      <w:pPr>
        <w:pStyle w:val="PL"/>
        <w:rPr>
          <w:ins w:id="2260" w:author="NR_MIMO_Ph5_R2_131" w:date="2025-08-31T23:55:00Z"/>
          <w:lang w:val="pt-BR"/>
        </w:rPr>
      </w:pPr>
      <w:ins w:id="2261" w:author="NR_MIMO_Ph5_R2_131" w:date="2025-08-31T23:5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4B85DB47" w14:textId="77777777" w:rsidR="001C6AE0" w:rsidRDefault="001C6AE0" w:rsidP="001C6AE0">
      <w:pPr>
        <w:pStyle w:val="PL"/>
        <w:rPr>
          <w:ins w:id="2262" w:author="NR_MIMO_Ph5_R2_131" w:date="2025-08-31T23:55:00Z"/>
          <w:lang w:val="pt-BR"/>
        </w:rPr>
      </w:pPr>
      <w:ins w:id="2263" w:author="NR_MIMO_Ph5_R2_131" w:date="2025-08-31T23:5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693A0630" w14:textId="77777777" w:rsidR="001C6AE0" w:rsidRDefault="001C6AE0" w:rsidP="001C6AE0">
      <w:pPr>
        <w:pStyle w:val="PL"/>
        <w:rPr>
          <w:ins w:id="2264" w:author="NR_MIMO_Ph5_R2_131" w:date="2025-08-31T23:55:00Z"/>
          <w:lang w:val="pt-BR"/>
        </w:rPr>
      </w:pPr>
      <w:ins w:id="2265" w:author="NR_MIMO_Ph5_R2_131" w:date="2025-08-31T23:5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720C3FA5" w14:textId="77777777" w:rsidR="001C6AE0" w:rsidRDefault="001C6AE0" w:rsidP="001C6AE0">
      <w:pPr>
        <w:pStyle w:val="PL"/>
        <w:rPr>
          <w:ins w:id="2266" w:author="NR_MIMO_Ph5_R2_131" w:date="2025-08-31T23:55:00Z"/>
          <w:lang w:val="pt-BR"/>
        </w:rPr>
      </w:pPr>
      <w:ins w:id="2267" w:author="NR_MIMO_Ph5_R2_131" w:date="2025-08-31T23:5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AF27F79" w14:textId="77777777" w:rsidR="001C6AE0" w:rsidRDefault="001C6AE0" w:rsidP="001C6AE0">
      <w:pPr>
        <w:pStyle w:val="PL"/>
        <w:rPr>
          <w:ins w:id="2268" w:author="NR_MIMO_Ph5_R2_131" w:date="2025-08-31T23:55:00Z"/>
          <w:lang w:val="pt-BR"/>
        </w:rPr>
      </w:pPr>
      <w:ins w:id="2269" w:author="NR_MIMO_Ph5_R2_131" w:date="2025-08-31T23:5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24111967" w14:textId="1416D190" w:rsidR="001C6AE0" w:rsidRDefault="001C6AE0" w:rsidP="001C6AE0">
      <w:pPr>
        <w:pStyle w:val="PL"/>
        <w:rPr>
          <w:ins w:id="2270" w:author="NR_MIMO_Ph5_R2_131" w:date="2025-08-31T23:55:00Z"/>
          <w:lang w:val="pt-BR"/>
        </w:rPr>
      </w:pPr>
      <w:ins w:id="2271" w:author="NR_MIMO_Ph5_R2_131" w:date="2025-08-31T23:5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E2666C9" w14:textId="3DDD5AC4" w:rsidR="001C6AE0" w:rsidRDefault="001C6AE0" w:rsidP="00A32BCF">
      <w:pPr>
        <w:pStyle w:val="PL"/>
        <w:rPr>
          <w:ins w:id="2272" w:author="NR_MIMO_Ph5_R2_131" w:date="2025-09-01T00:03:00Z"/>
          <w:color w:val="808080"/>
        </w:rPr>
      </w:pPr>
    </w:p>
    <w:p w14:paraId="6FEFE199" w14:textId="23CC3334" w:rsidR="008575E8" w:rsidRPr="00556D6C" w:rsidRDefault="008575E8" w:rsidP="00A32BCF">
      <w:pPr>
        <w:pStyle w:val="PL"/>
        <w:rPr>
          <w:ins w:id="2273" w:author="NR_MIMO_Ph5_R2_131" w:date="2025-09-01T00:03:00Z"/>
          <w:color w:val="808080"/>
        </w:rPr>
      </w:pPr>
      <w:ins w:id="2274" w:author="NR_MIMO_Ph5_R2_131" w:date="2025-09-01T00:03:00Z">
        <w:r>
          <w:rPr>
            <w:rFonts w:hint="eastAsia"/>
            <w:color w:val="808080"/>
          </w:rPr>
          <w:t xml:space="preserve"> </w:t>
        </w:r>
        <w:r>
          <w:rPr>
            <w:color w:val="808080"/>
          </w:rPr>
          <w:t xml:space="preserve">   -- R1 59-2-3-6a: </w:t>
        </w:r>
        <w:r w:rsidRPr="00556D6C">
          <w:rPr>
            <w:color w:val="808080"/>
          </w:rPr>
          <w:t>New CJT QCL assumptions for PDSCH pre-compensation for Scheme-C</w:t>
        </w:r>
      </w:ins>
    </w:p>
    <w:p w14:paraId="6BD5061D" w14:textId="5887F0D9" w:rsidR="008575E8" w:rsidRPr="00556D6C" w:rsidRDefault="008575E8" w:rsidP="00A32BCF">
      <w:pPr>
        <w:pStyle w:val="PL"/>
        <w:rPr>
          <w:ins w:id="2275" w:author="NR_MIMO_Ph5_R2_131" w:date="2025-09-01T00:03:00Z"/>
        </w:rPr>
      </w:pPr>
      <w:ins w:id="2276" w:author="NR_MIMO_Ph5_R2_131" w:date="2025-09-01T00:03:00Z">
        <w:r>
          <w:rPr>
            <w:rFonts w:hint="eastAsia"/>
            <w:color w:val="808080"/>
          </w:rPr>
          <w:t xml:space="preserve"> </w:t>
        </w:r>
        <w:r>
          <w:rPr>
            <w:color w:val="808080"/>
          </w:rPr>
          <w:t xml:space="preserve">  </w:t>
        </w:r>
        <w:r w:rsidRPr="00556D6C">
          <w:t xml:space="preserve"> </w:t>
        </w:r>
      </w:ins>
      <w:ins w:id="2277" w:author="NR_MIMO_Ph5_R2_131" w:date="2025-09-01T00:04:00Z">
        <w:r w:rsidRPr="00556D6C">
          <w:t>cjt-</w:t>
        </w:r>
      </w:ins>
      <w:ins w:id="2278" w:author="NR_MIMO_Ph5_R2_131" w:date="2025-09-01T00:05:00Z">
        <w:r w:rsidRPr="00556D6C">
          <w:t xml:space="preserve">QCL-PDSCH-SchemeC-r19                 </w:t>
        </w:r>
        <w:r w:rsidRPr="00556D6C">
          <w:rPr>
            <w:color w:val="993366"/>
            <w:lang w:val="pt-BR"/>
          </w:rPr>
          <w:t>ENUMERATED</w:t>
        </w:r>
        <w:r w:rsidRPr="00556D6C">
          <w:t xml:space="preserve"> {</w:t>
        </w:r>
      </w:ins>
      <w:proofErr w:type="gramStart"/>
      <w:ins w:id="2279" w:author="NR_MIMO_Ph5_R2_131" w:date="2025-09-01T00:06:00Z">
        <w:r w:rsidRPr="00556D6C">
          <w:t>supported</w:t>
        </w:r>
      </w:ins>
      <w:ins w:id="2280" w:author="NR_MIMO_Ph5_R2_131" w:date="2025-09-01T00:05:00Z">
        <w:r w:rsidRPr="00556D6C">
          <w:t>}</w:t>
        </w:r>
      </w:ins>
      <w:ins w:id="2281" w:author="NR_MIMO_Ph5_R2_131" w:date="2025-09-01T00:06:00Z">
        <w:r w:rsidRPr="00556D6C">
          <w:t xml:space="preserve">   </w:t>
        </w:r>
        <w:proofErr w:type="gramEnd"/>
        <w:r w:rsidRPr="00556D6C">
          <w:t xml:space="preserve">                                      </w:t>
        </w:r>
        <w:r w:rsidRPr="00556D6C">
          <w:rPr>
            <w:color w:val="993366"/>
            <w:lang w:val="pt-BR"/>
          </w:rPr>
          <w:t>OPTIONAL</w:t>
        </w:r>
      </w:ins>
      <w:ins w:id="2282" w:author="NR_MIMO_Ph5_R2_131" w:date="2025-09-01T00:14:00Z">
        <w:r w:rsidR="00C20B36" w:rsidRPr="00556D6C">
          <w:t>,</w:t>
        </w:r>
      </w:ins>
    </w:p>
    <w:p w14:paraId="0292D541" w14:textId="2D37DE04" w:rsidR="00D14096" w:rsidRDefault="00D14096" w:rsidP="00D14096">
      <w:pPr>
        <w:pStyle w:val="PL"/>
        <w:rPr>
          <w:ins w:id="2283" w:author="NR_MIMO_Ph5_R2_131" w:date="2025-09-01T00:06:00Z"/>
          <w:rFonts w:eastAsia="宋体" w:cs="Arial"/>
          <w:color w:val="000000" w:themeColor="text1"/>
          <w:szCs w:val="18"/>
          <w:lang w:eastAsia="zh-CN"/>
        </w:rPr>
      </w:pPr>
      <w:ins w:id="2284" w:author="NR_MIMO_Ph5_R2_131" w:date="2025-09-01T00:06:00Z">
        <w:r>
          <w:rPr>
            <w:rFonts w:hint="eastAsia"/>
            <w:color w:val="808080"/>
          </w:rPr>
          <w:t xml:space="preserve"> </w:t>
        </w:r>
        <w:r>
          <w:rPr>
            <w:color w:val="808080"/>
          </w:rPr>
          <w:t xml:space="preserve">   -- R1 59-2-3-6b: </w:t>
        </w:r>
        <w:r w:rsidRPr="00556D6C">
          <w:rPr>
            <w:color w:val="808080"/>
          </w:rPr>
          <w:t>New CJT QCL assumptions for PDSCH pre-compensation for Scheme-D</w:t>
        </w:r>
      </w:ins>
    </w:p>
    <w:p w14:paraId="560BC041" w14:textId="31406D00" w:rsidR="00D14096" w:rsidRPr="00556D6C" w:rsidRDefault="00D14096" w:rsidP="00D14096">
      <w:pPr>
        <w:pStyle w:val="PL"/>
        <w:rPr>
          <w:ins w:id="2285" w:author="NR_MIMO_Ph5_R2_131" w:date="2025-09-01T00:06:00Z"/>
        </w:rPr>
      </w:pPr>
      <w:ins w:id="2286" w:author="NR_MIMO_Ph5_R2_131" w:date="2025-09-01T00:06:00Z">
        <w:r w:rsidRPr="00556D6C">
          <w:rPr>
            <w:rFonts w:hint="eastAsia"/>
          </w:rPr>
          <w:t xml:space="preserve"> </w:t>
        </w:r>
        <w:r w:rsidRPr="00556D6C">
          <w:t xml:space="preserve">   cjt-QCL-PDSCH-SchemeD-r19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287" w:author="NR_MIMO_Ph5_R2_131" w:date="2025-09-01T00:14:00Z">
        <w:r w:rsidR="00C20B36" w:rsidRPr="00556D6C">
          <w:t>,</w:t>
        </w:r>
      </w:ins>
    </w:p>
    <w:p w14:paraId="7DBCDFA0" w14:textId="7951CC87" w:rsidR="00D14096" w:rsidRPr="00556D6C" w:rsidRDefault="00D14096" w:rsidP="00D14096">
      <w:pPr>
        <w:pStyle w:val="PL"/>
        <w:rPr>
          <w:ins w:id="2288" w:author="NR_MIMO_Ph5_R2_131" w:date="2025-09-01T00:06:00Z"/>
          <w:color w:val="808080"/>
        </w:rPr>
      </w:pPr>
      <w:ins w:id="2289" w:author="NR_MIMO_Ph5_R2_131" w:date="2025-09-01T00:06:00Z">
        <w:r>
          <w:rPr>
            <w:rFonts w:hint="eastAsia"/>
            <w:color w:val="808080"/>
          </w:rPr>
          <w:t xml:space="preserve"> </w:t>
        </w:r>
        <w:r>
          <w:rPr>
            <w:color w:val="808080"/>
          </w:rPr>
          <w:t xml:space="preserve">   -- R1 59-2-3-6</w:t>
        </w:r>
      </w:ins>
      <w:ins w:id="2290" w:author="NR_MIMO_Ph5-Core-Ph2" w:date="2025-09-06T14:46:00Z">
        <w:r w:rsidR="00CE6EE0">
          <w:rPr>
            <w:color w:val="808080"/>
          </w:rPr>
          <w:t>c</w:t>
        </w:r>
      </w:ins>
      <w:ins w:id="2291" w:author="NR_MIMO_Ph5_R2_131" w:date="2025-09-01T00:06:00Z">
        <w:del w:id="2292" w:author="NR_MIMO_Ph5-Core-Ph2" w:date="2025-09-06T14:46:00Z">
          <w:r w:rsidDel="00CE6EE0">
            <w:rPr>
              <w:color w:val="808080"/>
            </w:rPr>
            <w:delText>b</w:delText>
          </w:r>
        </w:del>
        <w:r>
          <w:rPr>
            <w:color w:val="808080"/>
          </w:rPr>
          <w:t xml:space="preserve">: </w:t>
        </w:r>
        <w:r w:rsidRPr="00556D6C">
          <w:rPr>
            <w:color w:val="808080"/>
          </w:rPr>
          <w:t>New CJT QCL assumptions for PDSCH pre-compensation for Scheme-E</w:t>
        </w:r>
      </w:ins>
    </w:p>
    <w:p w14:paraId="51DBF396" w14:textId="428E5919" w:rsidR="00D14096" w:rsidRPr="00556D6C" w:rsidRDefault="00D14096" w:rsidP="00D14096">
      <w:pPr>
        <w:pStyle w:val="PL"/>
        <w:rPr>
          <w:ins w:id="2293" w:author="NR_MIMO_Ph5_R2_131" w:date="2025-09-01T00:06:00Z"/>
        </w:rPr>
      </w:pPr>
      <w:ins w:id="2294" w:author="NR_MIMO_Ph5_R2_131" w:date="2025-09-01T00:06:00Z">
        <w:r w:rsidRPr="00556D6C">
          <w:rPr>
            <w:rFonts w:hint="eastAsia"/>
          </w:rPr>
          <w:t xml:space="preserve"> </w:t>
        </w:r>
        <w:r w:rsidRPr="00556D6C">
          <w:t xml:space="preserve">   cjt-QCL-PDSCH-Scheme</w:t>
        </w:r>
      </w:ins>
      <w:ins w:id="2295" w:author="NR_MIMO_Ph5_R2_131" w:date="2025-09-01T00:07:00Z">
        <w:r w:rsidRPr="00556D6C">
          <w:t>E</w:t>
        </w:r>
      </w:ins>
      <w:ins w:id="2296" w:author="NR_MIMO_Ph5_R2_131" w:date="2025-09-01T00:06: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297" w:author="NR_MIMO_Ph5_R2_131" w:date="2025-09-01T00:14:00Z">
        <w:r w:rsidR="00C20B36" w:rsidRPr="00556D6C">
          <w:t>,</w:t>
        </w:r>
      </w:ins>
    </w:p>
    <w:p w14:paraId="5058C3D1" w14:textId="64B7DCE0" w:rsidR="008575E8" w:rsidRDefault="00C20B36" w:rsidP="00A32BCF">
      <w:pPr>
        <w:pStyle w:val="PL"/>
        <w:rPr>
          <w:ins w:id="2298" w:author="NR_MIMO_Ph5_R2_131" w:date="2025-09-01T00:13:00Z"/>
          <w:rFonts w:eastAsia="宋体" w:cs="Arial"/>
          <w:color w:val="000000" w:themeColor="text1"/>
          <w:szCs w:val="18"/>
          <w:lang w:val="en-US" w:eastAsia="zh-CN"/>
        </w:rPr>
      </w:pPr>
      <w:ins w:id="2299" w:author="NR_MIMO_Ph5_R2_131" w:date="2025-09-01T00:13:00Z">
        <w:r>
          <w:rPr>
            <w:rFonts w:hint="eastAsia"/>
            <w:color w:val="808080"/>
          </w:rPr>
          <w:t xml:space="preserve"> </w:t>
        </w:r>
        <w:r>
          <w:rPr>
            <w:color w:val="808080"/>
          </w:rPr>
          <w:t xml:space="preserve">   -- R1 59-2-3-7: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7CA175C8" w14:textId="5AE7F20D" w:rsidR="00C20B36" w:rsidRPr="00556D6C" w:rsidRDefault="00C20B36" w:rsidP="00A32BCF">
      <w:pPr>
        <w:pStyle w:val="PL"/>
        <w:rPr>
          <w:ins w:id="2300" w:author="NR_MIMO_Ph5_R2_131" w:date="2025-09-01T00:14:00Z"/>
        </w:rPr>
      </w:pPr>
      <w:ins w:id="2301" w:author="NR_MIMO_Ph5_R2_131" w:date="2025-09-01T00:13:00Z">
        <w:r>
          <w:rPr>
            <w:color w:val="808080"/>
            <w:lang w:val="en-US"/>
          </w:rPr>
          <w:t xml:space="preserve"> </w:t>
        </w:r>
        <w:r w:rsidRPr="00556D6C">
          <w:t xml:space="preserve">   linked-CJTC-Dd</w:t>
        </w:r>
      </w:ins>
      <w:ins w:id="2302" w:author="NR_MIMO_Ph5_R2_131" w:date="2025-09-01T00:14:00Z">
        <w:r w:rsidRPr="00556D6C">
          <w:t>-eType2CJT</w:t>
        </w:r>
      </w:ins>
      <w:ins w:id="2303" w:author="NR_MIMO_Ph5_R2_131" w:date="2025-09-01T00:15:00Z">
        <w:r w:rsidRPr="00556D6C">
          <w:t>-Joint</w:t>
        </w:r>
      </w:ins>
      <w:ins w:id="2304"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ins>
      <w:ins w:id="2305" w:author="NR_MIMO_Ph5_R2_131" w:date="2025-09-01T00:15:00Z">
        <w:r w:rsidR="001B091C" w:rsidRPr="00556D6C">
          <w:t xml:space="preserve"> </w:t>
        </w:r>
      </w:ins>
      <w:ins w:id="2306" w:author="NR_MIMO_Ph5_R2_131" w:date="2025-09-01T00:14:00Z">
        <w:r w:rsidRPr="00556D6C">
          <w:rPr>
            <w:color w:val="993366"/>
            <w:lang w:val="pt-BR"/>
          </w:rPr>
          <w:t>OPTIONAL</w:t>
        </w:r>
        <w:r w:rsidRPr="00556D6C">
          <w:t>,</w:t>
        </w:r>
      </w:ins>
    </w:p>
    <w:p w14:paraId="0F6BF2EE" w14:textId="319C24E5" w:rsidR="00C20B36" w:rsidRPr="00556D6C" w:rsidRDefault="00C20B36" w:rsidP="00C20B36">
      <w:pPr>
        <w:pStyle w:val="PL"/>
        <w:rPr>
          <w:ins w:id="2307" w:author="NR_MIMO_Ph5_R2_131" w:date="2025-09-01T00:14:00Z"/>
          <w:color w:val="808080"/>
        </w:rPr>
      </w:pPr>
      <w:ins w:id="2308" w:author="NR_MIMO_Ph5_R2_131" w:date="2025-09-01T00:14:00Z">
        <w:r>
          <w:rPr>
            <w:rFonts w:hint="eastAsia"/>
            <w:color w:val="808080"/>
          </w:rPr>
          <w:t xml:space="preserve"> </w:t>
        </w:r>
        <w:r>
          <w:rPr>
            <w:color w:val="808080"/>
          </w:rPr>
          <w:t xml:space="preserve">   -- R1 59-2-3-7a: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3B5360BD" w14:textId="7CCEDD2F" w:rsidR="00C20B36" w:rsidRPr="00556D6C" w:rsidRDefault="00C20B36" w:rsidP="00C20B36">
      <w:pPr>
        <w:pStyle w:val="PL"/>
        <w:rPr>
          <w:ins w:id="2309" w:author="NR_MIMO_Ph5_R2_131" w:date="2025-09-01T00:14:00Z"/>
        </w:rPr>
      </w:pPr>
      <w:ins w:id="2310" w:author="NR_MIMO_Ph5_R2_131" w:date="2025-09-01T00:14:00Z">
        <w:r w:rsidRPr="00556D6C">
          <w:t xml:space="preserve">    linked-CJTC-Dd-eType2CJT</w:t>
        </w:r>
      </w:ins>
      <w:ins w:id="2311" w:author="NR_MIMO_Ph5_R2_131" w:date="2025-09-01T00:15:00Z">
        <w:r w:rsidRPr="00556D6C">
          <w:t>-Separate</w:t>
        </w:r>
      </w:ins>
      <w:ins w:id="2312"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r w:rsidRPr="00556D6C">
          <w:t>,</w:t>
        </w:r>
      </w:ins>
    </w:p>
    <w:p w14:paraId="7E73B645" w14:textId="09CAD925" w:rsidR="00C20B36" w:rsidRPr="00556D6C" w:rsidRDefault="006A6BFB" w:rsidP="00A32BCF">
      <w:pPr>
        <w:pStyle w:val="PL"/>
        <w:rPr>
          <w:ins w:id="2313" w:author="NR_MIMO_Ph5_R2_131" w:date="2025-09-01T08:38:00Z"/>
          <w:color w:val="808080"/>
        </w:rPr>
      </w:pPr>
      <w:ins w:id="2314" w:author="NR_MIMO_Ph5_R2_131" w:date="2025-09-01T08:38:00Z">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ins>
    </w:p>
    <w:p w14:paraId="45F925AD" w14:textId="5E4BF119" w:rsidR="006A6BFB" w:rsidRPr="00FA09B3" w:rsidRDefault="006A6BFB" w:rsidP="006A18AB">
      <w:pPr>
        <w:pStyle w:val="PL"/>
        <w:rPr>
          <w:ins w:id="2315" w:author="NR_MIMO_Ph5_R2_131" w:date="2025-09-01T08:38:00Z"/>
        </w:rPr>
      </w:pPr>
      <w:ins w:id="2316" w:author="NR_MIMO_Ph5_R2_131" w:date="2025-09-01T08:38:00Z">
        <w:r w:rsidRPr="00556D6C">
          <w:rPr>
            <w:rFonts w:hint="eastAsia"/>
          </w:rPr>
          <w:t xml:space="preserve"> </w:t>
        </w:r>
        <w:r w:rsidRPr="00556D6C">
          <w:t xml:space="preserve">   </w:t>
        </w:r>
      </w:ins>
      <w:ins w:id="2317" w:author="NR_MIMO_Ph5_R2_131" w:date="2025-09-01T08:42:00Z">
        <w:r w:rsidRPr="00556D6C">
          <w:t>linked-CJTC-Dd-eType2CJT-Separate</w:t>
        </w:r>
      </w:ins>
      <w:ins w:id="2318" w:author="NR_MIMO_Ph5_R2_131" w:date="2025-09-01T08:44:00Z">
        <w:r w:rsidRPr="00556D6C">
          <w:t>PerState</w:t>
        </w:r>
      </w:ins>
      <w:ins w:id="2319" w:author="NR_MIMO_Ph5_R2_131" w:date="2025-09-01T08:42:00Z">
        <w:r w:rsidRPr="00556D6C">
          <w:t>-r19</w:t>
        </w:r>
      </w:ins>
      <w:ins w:id="2320" w:author="NR_MIMO_Ph5_R2_131" w:date="2025-09-01T08:44:00Z">
        <w:r w:rsidRPr="00556D6C">
          <w:t xml:space="preserve">   </w:t>
        </w:r>
      </w:ins>
      <w:ins w:id="2321" w:author="NR_MIMO_Ph5_R2_131" w:date="2025-09-01T08:55:00Z">
        <w:r w:rsidR="000B6715" w:rsidRPr="00556D6C">
          <w:rPr>
            <w:color w:val="993366"/>
            <w:lang w:val="pt-BR"/>
          </w:rPr>
          <w:t>ENUMERATED</w:t>
        </w:r>
        <w:r w:rsidR="000B6715" w:rsidRPr="00556D6C">
          <w:t xml:space="preserve"> {</w:t>
        </w:r>
        <w:proofErr w:type="gramStart"/>
        <w:r w:rsidR="000B6715" w:rsidRPr="00556D6C">
          <w:t xml:space="preserve">supported}   </w:t>
        </w:r>
        <w:proofErr w:type="gramEnd"/>
        <w:r w:rsidR="000B6715" w:rsidRPr="00556D6C">
          <w:t xml:space="preserve">                                </w:t>
        </w:r>
        <w:r w:rsidR="000B6715" w:rsidRPr="00556D6C">
          <w:rPr>
            <w:color w:val="993366"/>
            <w:lang w:val="pt-BR"/>
          </w:rPr>
          <w:t>OPTIONAL</w:t>
        </w:r>
        <w:r w:rsidR="000B6715" w:rsidRPr="00556D6C">
          <w:t>,</w:t>
        </w:r>
      </w:ins>
    </w:p>
    <w:p w14:paraId="35F08D59" w14:textId="334F1BDC" w:rsidR="006A6BFB" w:rsidRDefault="006A6BFB" w:rsidP="00A32BCF">
      <w:pPr>
        <w:pStyle w:val="PL"/>
        <w:rPr>
          <w:ins w:id="2322" w:author="NR_MIMO_Ph5_R2_131" w:date="2025-09-01T08:39:00Z"/>
          <w:rFonts w:cs="Arial"/>
          <w:color w:val="000000" w:themeColor="text1"/>
          <w:szCs w:val="18"/>
          <w:lang w:eastAsia="zh-CN"/>
        </w:rPr>
      </w:pPr>
      <w:ins w:id="2323" w:author="NR_MIMO_Ph5_R2_131" w:date="2025-09-01T08:38:00Z">
        <w:r>
          <w:rPr>
            <w:rFonts w:hint="eastAsia"/>
            <w:color w:val="808080"/>
            <w:lang w:val="en-US"/>
          </w:rPr>
          <w:t xml:space="preserve"> </w:t>
        </w:r>
        <w:r>
          <w:rPr>
            <w:color w:val="808080"/>
            <w:lang w:val="en-US"/>
          </w:rPr>
          <w:t xml:space="preserve">   -- R1 59-</w:t>
        </w:r>
        <w:r w:rsidRPr="00556D6C">
          <w:rPr>
            <w:color w:val="808080"/>
          </w:rPr>
          <w:t xml:space="preserve">2-3-10: </w:t>
        </w:r>
      </w:ins>
      <w:ins w:id="2324" w:author="NR_MIMO_Ph5_R2_131" w:date="2025-09-01T08:39:00Z">
        <w:r w:rsidRPr="00556D6C">
          <w:rPr>
            <w:color w:val="808080"/>
          </w:rPr>
          <w:t xml:space="preserve">Relaxed timeline for joint triggering of CJTC Dd and Rel-18 </w:t>
        </w:r>
        <w:proofErr w:type="spellStart"/>
        <w:r w:rsidRPr="00556D6C">
          <w:rPr>
            <w:color w:val="808080"/>
          </w:rPr>
          <w:t>eType</w:t>
        </w:r>
        <w:proofErr w:type="spellEnd"/>
        <w:r w:rsidRPr="00556D6C">
          <w:rPr>
            <w:color w:val="808080"/>
          </w:rPr>
          <w:t>-II CJT</w:t>
        </w:r>
      </w:ins>
    </w:p>
    <w:p w14:paraId="40B0F22C" w14:textId="23DAE118" w:rsidR="006A18AB" w:rsidRPr="00556D6C" w:rsidRDefault="006A6BFB" w:rsidP="006A18AB">
      <w:pPr>
        <w:pStyle w:val="PL"/>
        <w:rPr>
          <w:ins w:id="2325" w:author="NR_MIMO_Ph5_R2_131" w:date="2025-09-01T08:52:00Z"/>
        </w:rPr>
      </w:pPr>
      <w:ins w:id="2326" w:author="NR_MIMO_Ph5_R2_131" w:date="2025-09-01T08:39:00Z">
        <w:r w:rsidRPr="00556D6C">
          <w:rPr>
            <w:rFonts w:hint="eastAsia"/>
          </w:rPr>
          <w:t xml:space="preserve"> </w:t>
        </w:r>
        <w:r w:rsidRPr="00556D6C">
          <w:t xml:space="preserve">   </w:t>
        </w:r>
      </w:ins>
      <w:ins w:id="2327" w:author="NR_MIMO_Ph5_R2_131" w:date="2025-09-01T08:53:00Z">
        <w:r w:rsidR="006A18AB" w:rsidRPr="00556D6C">
          <w:t>timeline</w:t>
        </w:r>
      </w:ins>
      <w:ins w:id="2328" w:author="NR_MIMO_Ph5_R2_131" w:date="2025-09-01T08:54:00Z">
        <w:r w:rsidR="006A18AB" w:rsidRPr="00556D6C">
          <w:t>Relax-CJTC-Dd-</w:t>
        </w:r>
      </w:ins>
      <w:ins w:id="2329" w:author="NR_MIMO_Ph5_R2_131" w:date="2025-09-01T08:55:00Z">
        <w:r w:rsidR="006A18AB" w:rsidRPr="00556D6C">
          <w:t xml:space="preserve">eType2CJT-r19            </w:t>
        </w:r>
      </w:ins>
      <w:ins w:id="2330" w:author="NR_MIMO_Ph5_R2_131" w:date="2025-09-01T08:52:00Z">
        <w:r w:rsidR="006A18AB" w:rsidRPr="00556D6C">
          <w:t xml:space="preserve"> </w:t>
        </w:r>
        <w:r w:rsidR="006A18AB" w:rsidRPr="00556D6C">
          <w:rPr>
            <w:color w:val="993366"/>
            <w:lang w:val="pt-BR"/>
          </w:rPr>
          <w:t>SEQUENCE</w:t>
        </w:r>
        <w:r w:rsidR="006A18AB" w:rsidRPr="00556D6C">
          <w:t xml:space="preserve"> {</w:t>
        </w:r>
      </w:ins>
    </w:p>
    <w:p w14:paraId="5F4768B6" w14:textId="5ADF60AA" w:rsidR="006A18AB" w:rsidRPr="00556D6C" w:rsidRDefault="006A18AB" w:rsidP="006A18AB">
      <w:pPr>
        <w:pStyle w:val="PL"/>
        <w:rPr>
          <w:ins w:id="2331" w:author="NR_MIMO_Ph5_R2_131" w:date="2025-09-01T08:52:00Z"/>
        </w:rPr>
      </w:pPr>
      <w:ins w:id="2332" w:author="NR_MIMO_Ph5_R2_131" w:date="2025-09-01T08:52:00Z">
        <w:r w:rsidRPr="00556D6C">
          <w:rPr>
            <w:rFonts w:hint="eastAsia"/>
          </w:rPr>
          <w:t xml:space="preserve"> </w:t>
        </w:r>
        <w:r w:rsidRPr="00556D6C">
          <w:t xml:space="preserve">       scs15kHz-r19                                   </w:t>
        </w:r>
        <w:r w:rsidRPr="00556D6C">
          <w:rPr>
            <w:color w:val="993366"/>
            <w:lang w:val="pt-BR"/>
          </w:rPr>
          <w:t>ENUMERATED</w:t>
        </w:r>
        <w:r w:rsidRPr="00556D6C">
          <w:t xml:space="preserve"> {n</w:t>
        </w:r>
        <w:proofErr w:type="gramStart"/>
        <w:r w:rsidRPr="00556D6C">
          <w:t>2,n</w:t>
        </w:r>
        <w:proofErr w:type="gramEnd"/>
        <w:r w:rsidRPr="00556D6C">
          <w:t xml:space="preserve">4,n8}      </w:t>
        </w:r>
      </w:ins>
      <w:ins w:id="2333" w:author="NR_MIMO_Ph5_R2_131" w:date="2025-09-01T11:17:00Z">
        <w:r w:rsidR="008215FE" w:rsidRPr="00556D6C">
          <w:t xml:space="preserve">              </w:t>
        </w:r>
      </w:ins>
      <w:ins w:id="2334" w:author="NR_MIMO_Ph5_R2_131" w:date="2025-09-01T08:52:00Z">
        <w:r w:rsidRPr="00556D6C">
          <w:t xml:space="preserve">             </w:t>
        </w:r>
        <w:r w:rsidRPr="00556D6C">
          <w:rPr>
            <w:color w:val="993366"/>
            <w:lang w:val="pt-BR"/>
          </w:rPr>
          <w:t>OPTIONAL</w:t>
        </w:r>
        <w:r w:rsidRPr="00556D6C">
          <w:t>,</w:t>
        </w:r>
      </w:ins>
    </w:p>
    <w:p w14:paraId="5188E914" w14:textId="06AF2222" w:rsidR="006A18AB" w:rsidRPr="00556D6C" w:rsidRDefault="006A18AB" w:rsidP="006A18AB">
      <w:pPr>
        <w:pStyle w:val="PL"/>
        <w:rPr>
          <w:ins w:id="2335" w:author="NR_MIMO_Ph5_R2_131" w:date="2025-09-01T08:52:00Z"/>
        </w:rPr>
      </w:pPr>
      <w:ins w:id="2336" w:author="NR_MIMO_Ph5_R2_131" w:date="2025-09-01T08:52:00Z">
        <w:r w:rsidRPr="00556D6C">
          <w:rPr>
            <w:rFonts w:hint="eastAsia"/>
          </w:rPr>
          <w:t xml:space="preserve"> </w:t>
        </w:r>
        <w:r w:rsidRPr="00556D6C">
          <w:t xml:space="preserve">       scs30kHz-r19                                   </w:t>
        </w:r>
        <w:r w:rsidRPr="00556D6C">
          <w:rPr>
            <w:color w:val="993366"/>
            <w:lang w:val="pt-BR"/>
          </w:rPr>
          <w:t>ENUMERATED</w:t>
        </w:r>
        <w:r w:rsidRPr="00556D6C">
          <w:t xml:space="preserve"> {n</w:t>
        </w:r>
        <w:proofErr w:type="gramStart"/>
        <w:r w:rsidRPr="00556D6C">
          <w:t>4,n</w:t>
        </w:r>
        <w:proofErr w:type="gramEnd"/>
        <w:r w:rsidRPr="00556D6C">
          <w:t xml:space="preserve">8,n14,n28}   </w:t>
        </w:r>
      </w:ins>
      <w:ins w:id="2337" w:author="NR_MIMO_Ph5_R2_131" w:date="2025-09-01T11:17:00Z">
        <w:r w:rsidR="008215FE" w:rsidRPr="00556D6C">
          <w:t xml:space="preserve">              </w:t>
        </w:r>
      </w:ins>
      <w:ins w:id="2338" w:author="NR_MIMO_Ph5_R2_131" w:date="2025-09-01T08:52:00Z">
        <w:r w:rsidRPr="00556D6C">
          <w:t xml:space="preserve">           </w:t>
        </w:r>
        <w:r w:rsidRPr="00556D6C">
          <w:rPr>
            <w:color w:val="993366"/>
            <w:lang w:val="pt-BR"/>
          </w:rPr>
          <w:t>OPTIONAL</w:t>
        </w:r>
        <w:r w:rsidRPr="00556D6C">
          <w:t>,</w:t>
        </w:r>
      </w:ins>
    </w:p>
    <w:p w14:paraId="0C6291BD" w14:textId="263E9278" w:rsidR="006A18AB" w:rsidRPr="00556D6C" w:rsidRDefault="006A18AB" w:rsidP="006A18AB">
      <w:pPr>
        <w:pStyle w:val="PL"/>
        <w:rPr>
          <w:ins w:id="2339" w:author="NR_MIMO_Ph5_R2_131" w:date="2025-09-01T08:52:00Z"/>
        </w:rPr>
      </w:pPr>
      <w:ins w:id="2340" w:author="NR_MIMO_Ph5_R2_131" w:date="2025-09-01T08:52:00Z">
        <w:r w:rsidRPr="00556D6C">
          <w:rPr>
            <w:rFonts w:hint="eastAsia"/>
          </w:rPr>
          <w:t xml:space="preserve"> </w:t>
        </w:r>
        <w:r w:rsidRPr="00556D6C">
          <w:t xml:space="preserve">       scs60kHz-r19                                   </w:t>
        </w:r>
        <w:r w:rsidRPr="00556D6C">
          <w:rPr>
            <w:color w:val="993366"/>
            <w:lang w:val="pt-BR"/>
          </w:rPr>
          <w:t>ENUMERATED</w:t>
        </w:r>
        <w:r w:rsidRPr="00556D6C">
          <w:t xml:space="preserve"> {n</w:t>
        </w:r>
        <w:proofErr w:type="gramStart"/>
        <w:r w:rsidRPr="00556D6C">
          <w:t>8,n</w:t>
        </w:r>
        <w:proofErr w:type="gramEnd"/>
        <w:r w:rsidRPr="00556D6C">
          <w:t xml:space="preserve">14,n28}      </w:t>
        </w:r>
      </w:ins>
      <w:ins w:id="2341" w:author="NR_MIMO_Ph5_R2_131" w:date="2025-09-01T11:17:00Z">
        <w:r w:rsidR="008215FE" w:rsidRPr="00556D6C">
          <w:t xml:space="preserve">              </w:t>
        </w:r>
      </w:ins>
      <w:ins w:id="2342" w:author="NR_MIMO_Ph5_R2_131" w:date="2025-09-01T08:52:00Z">
        <w:r w:rsidRPr="00556D6C">
          <w:t xml:space="preserve">           </w:t>
        </w:r>
        <w:r w:rsidRPr="00556D6C">
          <w:rPr>
            <w:color w:val="993366"/>
            <w:lang w:val="pt-BR"/>
          </w:rPr>
          <w:t>OPTIONAL</w:t>
        </w:r>
        <w:r w:rsidRPr="00556D6C">
          <w:t>,</w:t>
        </w:r>
      </w:ins>
    </w:p>
    <w:p w14:paraId="3C7DC199" w14:textId="02AE834B" w:rsidR="006A18AB" w:rsidRPr="00556D6C" w:rsidRDefault="006A18AB" w:rsidP="006A18AB">
      <w:pPr>
        <w:pStyle w:val="PL"/>
        <w:rPr>
          <w:ins w:id="2343" w:author="NR_MIMO_Ph5_R2_131" w:date="2025-09-01T08:52:00Z"/>
        </w:rPr>
      </w:pPr>
      <w:ins w:id="2344" w:author="NR_MIMO_Ph5_R2_131" w:date="2025-09-01T08:52:00Z">
        <w:r w:rsidRPr="00556D6C">
          <w:rPr>
            <w:rFonts w:hint="eastAsia"/>
          </w:rPr>
          <w:t xml:space="preserve"> </w:t>
        </w:r>
        <w:r w:rsidRPr="00556D6C">
          <w:t xml:space="preserve">       scs120kHz-r19                                  </w:t>
        </w:r>
        <w:r w:rsidRPr="00556D6C">
          <w:rPr>
            <w:color w:val="993366"/>
            <w:lang w:val="pt-BR"/>
          </w:rPr>
          <w:t>ENUMERATED</w:t>
        </w:r>
        <w:r w:rsidRPr="00556D6C">
          <w:t xml:space="preserve"> {n</w:t>
        </w:r>
        <w:proofErr w:type="gramStart"/>
        <w:r w:rsidRPr="00556D6C">
          <w:t>14,n</w:t>
        </w:r>
        <w:proofErr w:type="gramEnd"/>
        <w:r w:rsidRPr="00556D6C">
          <w:t xml:space="preserve">28,n56}      </w:t>
        </w:r>
      </w:ins>
      <w:ins w:id="2345" w:author="NR_MIMO_Ph5_R2_131" w:date="2025-09-01T11:17:00Z">
        <w:r w:rsidR="008215FE" w:rsidRPr="00556D6C">
          <w:t xml:space="preserve">              </w:t>
        </w:r>
      </w:ins>
      <w:ins w:id="2346" w:author="NR_MIMO_Ph5_R2_131" w:date="2025-09-01T08:52:00Z">
        <w:r w:rsidRPr="00556D6C">
          <w:t xml:space="preserve">          </w:t>
        </w:r>
        <w:r w:rsidRPr="00556D6C">
          <w:rPr>
            <w:color w:val="993366"/>
            <w:lang w:val="pt-BR"/>
          </w:rPr>
          <w:t>OPTIONAL</w:t>
        </w:r>
        <w:r w:rsidRPr="00556D6C">
          <w:t>,</w:t>
        </w:r>
      </w:ins>
    </w:p>
    <w:p w14:paraId="3F78DE6D" w14:textId="7BEF8C10" w:rsidR="006A18AB" w:rsidRPr="00556D6C" w:rsidRDefault="006A18AB" w:rsidP="006A18AB">
      <w:pPr>
        <w:pStyle w:val="PL"/>
        <w:rPr>
          <w:ins w:id="2347" w:author="NR_MIMO_Ph5_R2_131" w:date="2025-09-01T08:52:00Z"/>
        </w:rPr>
      </w:pPr>
      <w:ins w:id="2348" w:author="NR_MIMO_Ph5_R2_131" w:date="2025-09-01T08:52:00Z">
        <w:r w:rsidRPr="00556D6C">
          <w:rPr>
            <w:rFonts w:hint="eastAsia"/>
          </w:rPr>
          <w:t xml:space="preserve"> </w:t>
        </w:r>
        <w:r w:rsidRPr="00556D6C">
          <w:t xml:space="preserve">       scs480kHz-r19                                  </w:t>
        </w:r>
        <w:r w:rsidRPr="00556D6C">
          <w:rPr>
            <w:color w:val="993366"/>
            <w:lang w:val="pt-BR"/>
          </w:rPr>
          <w:t>ENUMERATED</w:t>
        </w:r>
        <w:r w:rsidRPr="00556D6C">
          <w:t xml:space="preserve"> {n</w:t>
        </w:r>
        <w:proofErr w:type="gramStart"/>
        <w:r w:rsidRPr="00556D6C">
          <w:t>56,n</w:t>
        </w:r>
        <w:proofErr w:type="gramEnd"/>
        <w:r w:rsidRPr="00556D6C">
          <w:t xml:space="preserve">112,n224}     </w:t>
        </w:r>
      </w:ins>
      <w:ins w:id="2349" w:author="NR_MIMO_Ph5_R2_131" w:date="2025-09-01T11:17:00Z">
        <w:r w:rsidR="008215FE" w:rsidRPr="00556D6C">
          <w:t xml:space="preserve">              </w:t>
        </w:r>
      </w:ins>
      <w:ins w:id="2350" w:author="NR_MIMO_Ph5_R2_131" w:date="2025-09-01T08:52:00Z">
        <w:r w:rsidRPr="00556D6C">
          <w:t xml:space="preserve">         </w:t>
        </w:r>
        <w:r w:rsidRPr="00556D6C">
          <w:rPr>
            <w:color w:val="993366"/>
            <w:lang w:val="pt-BR"/>
          </w:rPr>
          <w:t>OPTIONAL</w:t>
        </w:r>
        <w:r w:rsidRPr="00556D6C">
          <w:t>,</w:t>
        </w:r>
      </w:ins>
    </w:p>
    <w:p w14:paraId="1AF9DF41" w14:textId="31A480DF" w:rsidR="006A18AB" w:rsidRPr="00556D6C" w:rsidRDefault="006A18AB" w:rsidP="006A18AB">
      <w:pPr>
        <w:pStyle w:val="PL"/>
        <w:rPr>
          <w:ins w:id="2351" w:author="NR_MIMO_Ph5_R2_131" w:date="2025-09-01T08:52:00Z"/>
        </w:rPr>
      </w:pPr>
      <w:ins w:id="2352" w:author="NR_MIMO_Ph5_R2_131" w:date="2025-09-01T08:52:00Z">
        <w:r w:rsidRPr="00556D6C">
          <w:rPr>
            <w:rFonts w:hint="eastAsia"/>
          </w:rPr>
          <w:t xml:space="preserve"> </w:t>
        </w:r>
        <w:r w:rsidRPr="00556D6C">
          <w:t xml:space="preserve">       scs</w:t>
        </w:r>
        <w:del w:id="2353" w:author="NR_MIMO_Ph5-Core-Ph2" w:date="2025-09-06T16:42:00Z">
          <w:r w:rsidRPr="00556D6C" w:rsidDel="00D11DD8">
            <w:delText>120</w:delText>
          </w:r>
        </w:del>
      </w:ins>
      <w:ins w:id="2354" w:author="NR_MIMO_Ph5-Core-Ph2" w:date="2025-09-06T16:42:00Z">
        <w:r w:rsidR="00D11DD8">
          <w:t>960</w:t>
        </w:r>
      </w:ins>
      <w:ins w:id="2355" w:author="NR_MIMO_Ph5_R2_131" w:date="2025-09-01T08:52:00Z">
        <w:r w:rsidRPr="00556D6C">
          <w:t xml:space="preserve">kHz-r19                                  </w:t>
        </w:r>
        <w:r w:rsidRPr="00556D6C">
          <w:rPr>
            <w:color w:val="993366"/>
            <w:lang w:val="pt-BR"/>
          </w:rPr>
          <w:t>ENUMERATED</w:t>
        </w:r>
        <w:r w:rsidRPr="00556D6C">
          <w:t xml:space="preserve"> {n</w:t>
        </w:r>
        <w:proofErr w:type="gramStart"/>
        <w:r w:rsidRPr="00556D6C">
          <w:t>112,n</w:t>
        </w:r>
        <w:proofErr w:type="gramEnd"/>
        <w:r w:rsidRPr="00556D6C">
          <w:t xml:space="preserve">224,n448}    </w:t>
        </w:r>
      </w:ins>
      <w:ins w:id="2356" w:author="NR_MIMO_Ph5_R2_131" w:date="2025-09-01T11:17:00Z">
        <w:r w:rsidR="008215FE" w:rsidRPr="00556D6C">
          <w:t xml:space="preserve">              </w:t>
        </w:r>
      </w:ins>
      <w:ins w:id="2357" w:author="NR_MIMO_Ph5_R2_131" w:date="2025-09-01T08:52:00Z">
        <w:r w:rsidRPr="00556D6C">
          <w:t xml:space="preserve">         </w:t>
        </w:r>
        <w:r w:rsidRPr="00556D6C">
          <w:rPr>
            <w:color w:val="993366"/>
            <w:lang w:val="pt-BR"/>
          </w:rPr>
          <w:t>OPTIONAL</w:t>
        </w:r>
      </w:ins>
    </w:p>
    <w:p w14:paraId="7EF68A6A" w14:textId="748E4A95" w:rsidR="006A18AB" w:rsidRPr="00556D6C" w:rsidRDefault="006A18AB" w:rsidP="006A18AB">
      <w:pPr>
        <w:pStyle w:val="PL"/>
        <w:rPr>
          <w:ins w:id="2358" w:author="NR_MIMO_Ph5_R2_131" w:date="2025-09-01T08:52:00Z"/>
        </w:rPr>
      </w:pPr>
      <w:ins w:id="2359" w:author="NR_MIMO_Ph5_R2_131" w:date="2025-09-01T08:52:00Z">
        <w:r w:rsidRPr="00556D6C">
          <w:rPr>
            <w:rFonts w:hint="eastAsia"/>
          </w:rPr>
          <w:t xml:space="preserve"> </w:t>
        </w:r>
        <w:r w:rsidRPr="00556D6C">
          <w:t xml:space="preserve">   </w:t>
        </w:r>
        <w:proofErr w:type="gramStart"/>
        <w:r w:rsidRPr="00556D6C">
          <w:t xml:space="preserve">}   </w:t>
        </w:r>
        <w:proofErr w:type="gramEnd"/>
        <w:r w:rsidRPr="00556D6C">
          <w:t xml:space="preserve">                                                                                                      </w:t>
        </w:r>
        <w:r w:rsidRPr="00556D6C">
          <w:rPr>
            <w:color w:val="993366"/>
            <w:lang w:val="pt-BR"/>
          </w:rPr>
          <w:t>OPTIONAL</w:t>
        </w:r>
        <w:r w:rsidRPr="00556D6C">
          <w:t>,</w:t>
        </w:r>
      </w:ins>
    </w:p>
    <w:p w14:paraId="7CECA69A" w14:textId="20108580" w:rsidR="006A6BFB" w:rsidRPr="00556D6C" w:rsidRDefault="00C31E7D" w:rsidP="00A32BCF">
      <w:pPr>
        <w:pStyle w:val="PL"/>
        <w:rPr>
          <w:ins w:id="2360" w:author="NR_MIMO_Ph5_R2_131" w:date="2025-09-01T10:53:00Z"/>
          <w:color w:val="808080"/>
        </w:rPr>
      </w:pPr>
      <w:ins w:id="2361" w:author="NR_MIMO_Ph5_R2_131" w:date="2025-09-01T10:53:00Z">
        <w:r>
          <w:rPr>
            <w:rFonts w:hint="eastAsia"/>
            <w:color w:val="808080"/>
            <w:lang w:val="en-US"/>
          </w:rPr>
          <w:t xml:space="preserve"> </w:t>
        </w:r>
        <w:r>
          <w:rPr>
            <w:color w:val="808080"/>
            <w:lang w:val="en-US"/>
          </w:rPr>
          <w:t xml:space="preserve">   -- R1 59-3-1a</w:t>
        </w:r>
        <w:r w:rsidRPr="00556D6C">
          <w:rPr>
            <w:color w:val="808080"/>
          </w:rPr>
          <w:t xml:space="preserve">: </w:t>
        </w:r>
        <w:bookmarkStart w:id="2362" w:name="OLE_LINK106"/>
        <w:bookmarkStart w:id="2363" w:name="OLE_LINK114"/>
        <w:r w:rsidRPr="00556D6C">
          <w:rPr>
            <w:color w:val="808080"/>
          </w:rPr>
          <w:t>Association between CSI-RS and SRS for non-codebook-based 3Tx PUSCH</w:t>
        </w:r>
        <w:bookmarkEnd w:id="2362"/>
        <w:r w:rsidRPr="00556D6C">
          <w:rPr>
            <w:color w:val="808080"/>
          </w:rPr>
          <w:t xml:space="preserve"> transmission</w:t>
        </w:r>
        <w:bookmarkEnd w:id="2363"/>
        <w:r w:rsidRPr="00556D6C">
          <w:rPr>
            <w:color w:val="808080"/>
          </w:rPr>
          <w:t xml:space="preserve"> for single TRP</w:t>
        </w:r>
      </w:ins>
    </w:p>
    <w:p w14:paraId="52C71F22" w14:textId="77777777" w:rsidR="008215FE" w:rsidRDefault="00C31E7D" w:rsidP="00A32BCF">
      <w:pPr>
        <w:pStyle w:val="PL"/>
        <w:rPr>
          <w:ins w:id="2364" w:author="NR_MIMO_Ph5_R2_131" w:date="2025-09-01T11:18:00Z"/>
          <w:rFonts w:eastAsia="MS Mincho"/>
          <w:color w:val="993366"/>
        </w:rPr>
      </w:pPr>
      <w:ins w:id="2365" w:author="NR_MIMO_Ph5_R2_131" w:date="2025-09-01T10:53:00Z">
        <w:r>
          <w:rPr>
            <w:rFonts w:hint="eastAsia"/>
            <w:color w:val="808080"/>
            <w:lang w:val="en-US"/>
          </w:rPr>
          <w:t xml:space="preserve"> </w:t>
        </w:r>
        <w:r>
          <w:rPr>
            <w:color w:val="808080"/>
            <w:lang w:val="en-US"/>
          </w:rPr>
          <w:t xml:space="preserve">  </w:t>
        </w:r>
        <w:r w:rsidRPr="00556D6C">
          <w:t xml:space="preserve"> </w:t>
        </w:r>
      </w:ins>
      <w:ins w:id="2366" w:author="NR_MIMO_Ph5_R2_131" w:date="2025-09-01T11:17:00Z">
        <w:r w:rsidR="008215FE" w:rsidRPr="00556D6C">
          <w:t xml:space="preserve">nonCodebook-CSI-RS-SRS-3TxPUSCH-r19  </w:t>
        </w:r>
        <w:r w:rsidR="008215FE">
          <w:rPr>
            <w:color w:val="808080"/>
            <w:lang w:val="en-US"/>
          </w:rPr>
          <w:t xml:space="preserve">           </w:t>
        </w:r>
      </w:ins>
      <w:ins w:id="2367" w:author="NR_MIMO_Ph5_R2_131" w:date="2025-09-01T11:18:00Z">
        <w:r w:rsidR="008215FE" w:rsidRPr="00EE6E73">
          <w:rPr>
            <w:rFonts w:eastAsia="MS Mincho"/>
            <w:color w:val="993366"/>
          </w:rPr>
          <w:t>SEQUENCE</w:t>
        </w:r>
        <w:r w:rsidR="008215FE" w:rsidRPr="00EE6E73">
          <w:rPr>
            <w:rFonts w:eastAsia="MS Mincho"/>
          </w:rPr>
          <w:t xml:space="preserve"> (</w:t>
        </w:r>
        <w:r w:rsidR="008215FE" w:rsidRPr="00EE6E73">
          <w:rPr>
            <w:rFonts w:eastAsia="MS Mincho"/>
            <w:color w:val="993366"/>
          </w:rPr>
          <w:t>SIZE</w:t>
        </w:r>
        <w:r w:rsidR="008215FE" w:rsidRPr="00EE6E73">
          <w:rPr>
            <w:rFonts w:eastAsia="MS Mincho"/>
          </w:rPr>
          <w:t xml:space="preserve"> (</w:t>
        </w:r>
        <w:proofErr w:type="gramStart"/>
        <w:r w:rsidR="008215FE" w:rsidRPr="00EE6E73">
          <w:rPr>
            <w:rFonts w:eastAsia="MS Mincho"/>
          </w:rPr>
          <w:t>1..</w:t>
        </w:r>
        <w:proofErr w:type="gramEnd"/>
        <w:r w:rsidR="008215FE" w:rsidRPr="00EE6E73">
          <w:rPr>
            <w:rFonts w:eastAsia="MS Mincho"/>
          </w:rPr>
          <w:t xml:space="preserve"> </w:t>
        </w:r>
        <w:proofErr w:type="spellStart"/>
        <w:r w:rsidR="008215FE" w:rsidRPr="00EE6E73">
          <w:rPr>
            <w:rFonts w:eastAsia="MS Mincho"/>
          </w:rPr>
          <w:t>maxNrofCSI</w:t>
        </w:r>
        <w:proofErr w:type="spellEnd"/>
        <w:r w:rsidR="008215FE" w:rsidRPr="00EE6E73">
          <w:rPr>
            <w:rFonts w:eastAsia="MS Mincho"/>
          </w:rPr>
          <w:t>-RS-Resources))</w:t>
        </w:r>
        <w:r w:rsidR="008215FE" w:rsidRPr="00EE6E73">
          <w:rPr>
            <w:rFonts w:eastAsia="MS Mincho"/>
            <w:color w:val="993366"/>
          </w:rPr>
          <w:t xml:space="preserve"> </w:t>
        </w:r>
      </w:ins>
    </w:p>
    <w:p w14:paraId="34DE4D5A" w14:textId="1F202609" w:rsidR="00C31E7D" w:rsidRPr="00FA09B3" w:rsidRDefault="008215FE">
      <w:pPr>
        <w:pStyle w:val="PL"/>
        <w:rPr>
          <w:ins w:id="2368" w:author="NR_MIMO_Ph5_R2_131" w:date="2025-08-31T23:55:00Z"/>
          <w:color w:val="808080"/>
          <w:lang w:val="en-US"/>
        </w:rPr>
      </w:pPr>
      <w:ins w:id="2369" w:author="NR_MIMO_Ph5_R2_131" w:date="2025-09-01T11:19:00Z">
        <w:r w:rsidRPr="002C1F59">
          <w:rPr>
            <w:rFonts w:eastAsia="等线"/>
            <w:lang w:val="pt-BR" w:eastAsia="zh-CN"/>
          </w:rPr>
          <w:lastRenderedPageBreak/>
          <w:t xml:space="preserve">                                                                  </w:t>
        </w:r>
        <w:r>
          <w:rPr>
            <w:rFonts w:eastAsia="等线"/>
            <w:lang w:val="pt-BR" w:eastAsia="zh-CN"/>
          </w:rPr>
          <w:t xml:space="preserve">      </w:t>
        </w:r>
      </w:ins>
      <w:ins w:id="2370" w:author="NR_MIMO_Ph5_R2_131" w:date="2025-09-01T11:18:00Z">
        <w:r w:rsidRPr="00EE6E73">
          <w:rPr>
            <w:rFonts w:eastAsia="MS Mincho"/>
            <w:color w:val="993366"/>
          </w:rPr>
          <w:t>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t xml:space="preserve">                 </w:t>
        </w:r>
        <w:r w:rsidRPr="00EE6E73">
          <w:t xml:space="preserve">  </w:t>
        </w:r>
        <w:r w:rsidRPr="00EE6E73">
          <w:rPr>
            <w:color w:val="993366"/>
          </w:rPr>
          <w:t>OPTIONAL</w:t>
        </w:r>
        <w:r w:rsidRPr="00EE6E73">
          <w:t>,</w:t>
        </w:r>
      </w:ins>
    </w:p>
    <w:p w14:paraId="372721CB" w14:textId="2A33BEAB" w:rsidR="00A32BCF" w:rsidRPr="005F7295" w:rsidRDefault="00A32BCF" w:rsidP="00A32BCF">
      <w:pPr>
        <w:pStyle w:val="PL"/>
        <w:rPr>
          <w:ins w:id="2371" w:author="NR_MIMO_Ph5" w:date="2025-06-29T10:28:00Z"/>
          <w:color w:val="808080"/>
        </w:rPr>
      </w:pPr>
      <w:ins w:id="2372"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2373" w:author="NR_MIMO_Ph5" w:date="2025-06-29T10:28:00Z"/>
        </w:rPr>
      </w:pPr>
      <w:ins w:id="2374" w:author="NR_MIMO_Ph5" w:date="2025-06-29T10:28:00Z">
        <w:r w:rsidRPr="00D839FF">
          <w:t xml:space="preserve">    </w:t>
        </w:r>
        <w:r>
          <w:t xml:space="preserve">pathlossOffsetPUCCH-PUSCH-SRS-JointTCI-r19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36B4F01D" w14:textId="77777777" w:rsidR="00A32BCF" w:rsidRPr="005F7295" w:rsidRDefault="00A32BCF" w:rsidP="00A32BCF">
      <w:pPr>
        <w:pStyle w:val="PL"/>
        <w:rPr>
          <w:ins w:id="2375" w:author="NR_MIMO_Ph5" w:date="2025-06-29T10:28:00Z"/>
          <w:color w:val="808080"/>
        </w:rPr>
      </w:pPr>
      <w:ins w:id="2376"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2377" w:author="NR_MIMO_Ph5" w:date="2025-06-29T10:28:00Z"/>
        </w:rPr>
      </w:pPr>
      <w:ins w:id="2378"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167CD4C2" w14:textId="77777777" w:rsidR="00A32BCF" w:rsidRPr="005F7295" w:rsidRDefault="00A32BCF" w:rsidP="00A32BCF">
      <w:pPr>
        <w:pStyle w:val="PL"/>
        <w:rPr>
          <w:ins w:id="2379" w:author="NR_MIMO_Ph5" w:date="2025-06-29T10:28:00Z"/>
          <w:color w:val="808080"/>
        </w:rPr>
      </w:pPr>
      <w:ins w:id="2380"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2381" w:author="NR_MIMO_Ph5" w:date="2025-06-29T10:28:00Z"/>
        </w:rPr>
      </w:pPr>
      <w:ins w:id="2382"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29F71DBE" w14:textId="77777777" w:rsidR="00A32BCF" w:rsidRPr="005F7295" w:rsidRDefault="00A32BCF" w:rsidP="00A32BCF">
      <w:pPr>
        <w:pStyle w:val="PL"/>
        <w:rPr>
          <w:ins w:id="2383" w:author="NR_MIMO_Ph5" w:date="2025-06-29T10:28:00Z"/>
          <w:color w:val="808080"/>
        </w:rPr>
      </w:pPr>
      <w:ins w:id="2384"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2385" w:author="NR_MIMO_Ph5" w:date="2025-06-29T10:28:00Z"/>
          <w:color w:val="993366"/>
        </w:rPr>
      </w:pPr>
      <w:ins w:id="2386" w:author="NR_MIMO_Ph5" w:date="2025-06-29T10:29:00Z">
        <w:r w:rsidRPr="005F7295">
          <w:rPr>
            <w:color w:val="808080"/>
          </w:rPr>
          <w:t xml:space="preserve">    </w:t>
        </w:r>
      </w:ins>
      <w:ins w:id="2387" w:author="NR_MIMO_Ph5" w:date="2025-06-29T10:28:00Z">
        <w:r>
          <w:t xml:space="preserve">pathlossOffsetPRACH-SeparateTCI-r19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rsidRPr="00914480">
          <w:t>,</w:t>
        </w:r>
      </w:ins>
    </w:p>
    <w:p w14:paraId="3283971D" w14:textId="77777777" w:rsidR="00715CED" w:rsidRPr="00FB042F" w:rsidRDefault="00715CED" w:rsidP="00715CED">
      <w:pPr>
        <w:pStyle w:val="PL"/>
        <w:rPr>
          <w:ins w:id="2388" w:author="NR_MIMO_Ph5" w:date="2025-06-29T10:37:00Z"/>
          <w:color w:val="808080"/>
        </w:rPr>
      </w:pPr>
      <w:ins w:id="2389"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49BDEDC2" w:rsidR="00A32BCF" w:rsidRPr="00FB042F" w:rsidRDefault="00715CED" w:rsidP="00EE6E73">
      <w:pPr>
        <w:pStyle w:val="PL"/>
        <w:rPr>
          <w:ins w:id="2390" w:author="NR_MIMO_Ph5" w:date="2025-06-29T10:28:00Z"/>
          <w:rFonts w:eastAsia="等线"/>
          <w:lang w:eastAsia="zh-CN"/>
        </w:rPr>
      </w:pPr>
      <w:ins w:id="2391"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r w:rsidRPr="00FB042F">
          <w:rPr>
            <w:color w:val="993366"/>
          </w:rPr>
          <w:t>OPTIONAL</w:t>
        </w:r>
      </w:ins>
      <w:ins w:id="2392" w:author="NR_MIMO_Ph5_R2_131" w:date="2025-09-01T12:45:00Z">
        <w:r w:rsidR="00AE3947">
          <w:rPr>
            <w:color w:val="993366"/>
          </w:rPr>
          <w:t>,</w:t>
        </w:r>
      </w:ins>
    </w:p>
    <w:p w14:paraId="5964B194" w14:textId="75172CC7" w:rsidR="00AE3947" w:rsidRPr="00556D6C" w:rsidRDefault="00AE3947" w:rsidP="00EE6E73">
      <w:pPr>
        <w:pStyle w:val="PL"/>
        <w:rPr>
          <w:ins w:id="2393" w:author="NR_MIMO_Ph5_R2_131" w:date="2025-09-01T12:45:00Z"/>
          <w:color w:val="808080"/>
        </w:rPr>
      </w:pPr>
      <w:ins w:id="2394" w:author="NR_MIMO_Ph5_R2_131" w:date="2025-09-01T12:45:00Z">
        <w:r w:rsidRPr="00556D6C">
          <w:rPr>
            <w:rFonts w:hint="eastAsia"/>
            <w:color w:val="808080"/>
          </w:rPr>
          <w:t xml:space="preserve"> </w:t>
        </w:r>
        <w:r w:rsidRPr="00556D6C">
          <w:rPr>
            <w:color w:val="808080"/>
          </w:rPr>
          <w:t xml:space="preserve">   -- R1 59-4-3: Two SRS closed-loop power control adjustment states separate from PUSCH</w:t>
        </w:r>
      </w:ins>
    </w:p>
    <w:p w14:paraId="151DD791" w14:textId="431894E7" w:rsidR="00AE3947" w:rsidRDefault="00AE3947" w:rsidP="00EE6E73">
      <w:pPr>
        <w:pStyle w:val="PL"/>
        <w:rPr>
          <w:ins w:id="2395" w:author="NR_MIMO_Ph5_R2_131" w:date="2025-09-01T12:47:00Z"/>
        </w:rPr>
      </w:pPr>
      <w:ins w:id="2396" w:author="NR_MIMO_Ph5_R2_131" w:date="2025-09-01T12:45:00Z">
        <w:r>
          <w:rPr>
            <w:rFonts w:hint="eastAsia"/>
          </w:rPr>
          <w:t xml:space="preserve"> </w:t>
        </w:r>
        <w:r>
          <w:t xml:space="preserve">   twoSRS-PwrControlAdjust-r19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ins w:id="2397" w:author="NR_MIMO_Ph5_R2_131" w:date="2025-09-01T12:46:00Z">
        <w:r>
          <w:t>,</w:t>
        </w:r>
      </w:ins>
    </w:p>
    <w:p w14:paraId="36B369A5" w14:textId="2A300D4B" w:rsidR="00FC71EC" w:rsidRPr="00556D6C" w:rsidRDefault="00FC71EC" w:rsidP="00FC71EC">
      <w:pPr>
        <w:pStyle w:val="PL"/>
        <w:rPr>
          <w:ins w:id="2398" w:author="NR_MIMO_Ph5_R2_131" w:date="2025-09-01T12:48:00Z"/>
          <w:color w:val="808080"/>
        </w:rPr>
      </w:pPr>
      <w:ins w:id="2399" w:author="NR_MIMO_Ph5_R2_131" w:date="2025-09-01T12:47:00Z">
        <w:r w:rsidRPr="00556D6C">
          <w:rPr>
            <w:rFonts w:hint="eastAsia"/>
            <w:color w:val="808080"/>
          </w:rPr>
          <w:t xml:space="preserve"> </w:t>
        </w:r>
        <w:r w:rsidRPr="00556D6C">
          <w:rPr>
            <w:color w:val="808080"/>
          </w:rPr>
          <w:t xml:space="preserve">   -- R1 59-4-</w:t>
        </w:r>
      </w:ins>
      <w:ins w:id="2400" w:author="NR_MIMO_Ph5_R2_131" w:date="2025-09-01T12:48:00Z">
        <w:r w:rsidRPr="00556D6C">
          <w:rPr>
            <w:color w:val="808080"/>
          </w:rPr>
          <w:t>5</w:t>
        </w:r>
      </w:ins>
      <w:ins w:id="2401" w:author="NR_MIMO_Ph5_R2_131" w:date="2025-09-01T12:47:00Z">
        <w:r w:rsidRPr="00556D6C">
          <w:rPr>
            <w:color w:val="808080"/>
          </w:rPr>
          <w:t xml:space="preserve">: </w:t>
        </w:r>
      </w:ins>
      <w:ins w:id="2402" w:author="NR_MIMO_Ph5_R2_131" w:date="2025-09-01T12:48:00Z">
        <w:r w:rsidRPr="00556D6C">
          <w:rPr>
            <w:color w:val="808080"/>
          </w:rPr>
          <w:t>Overlapping UL transmission reduction</w:t>
        </w:r>
      </w:ins>
    </w:p>
    <w:p w14:paraId="2C9978FC" w14:textId="5E5F3D4C" w:rsidR="00FC71EC" w:rsidRDefault="00FC71EC" w:rsidP="00C4090F">
      <w:pPr>
        <w:pStyle w:val="PL"/>
        <w:rPr>
          <w:ins w:id="2403" w:author="NR_MIMO_Ph5_R2_131" w:date="2025-09-01T12:45:00Z"/>
        </w:rPr>
      </w:pPr>
      <w:ins w:id="2404" w:author="NR_MIMO_Ph5_R2_131" w:date="2025-09-01T12:48:00Z">
        <w:r>
          <w:rPr>
            <w:rFonts w:hint="eastAsia"/>
          </w:rPr>
          <w:t xml:space="preserve"> </w:t>
        </w:r>
        <w:r>
          <w:t xml:space="preserve">   </w:t>
        </w:r>
      </w:ins>
      <w:ins w:id="2405" w:author="NR_MIMO_Ph5_R2_131" w:date="2025-09-01T12:50:00Z">
        <w:r w:rsidR="00C4090F" w:rsidRPr="00C4090F">
          <w:t>overlapUL-TransReductionEnh-r19</w:t>
        </w:r>
        <w:r w:rsidR="00C4090F">
          <w:t xml:space="preserve">                               </w:t>
        </w:r>
        <w:r w:rsidR="00C4090F" w:rsidRPr="00556D6C">
          <w:rPr>
            <w:color w:val="993366"/>
          </w:rPr>
          <w:t>ENUMERATED</w:t>
        </w:r>
        <w:r w:rsidR="00C4090F">
          <w:t xml:space="preserve"> {</w:t>
        </w:r>
        <w:proofErr w:type="gramStart"/>
        <w:r w:rsidR="00C4090F">
          <w:t>supported}</w:t>
        </w:r>
      </w:ins>
      <w:ins w:id="2406" w:author="NR_MIMO_Ph5_R2_131" w:date="2025-09-01T12:51:00Z">
        <w:r w:rsidR="00C4090F">
          <w:t xml:space="preserve">   </w:t>
        </w:r>
        <w:proofErr w:type="gramEnd"/>
        <w:r w:rsidR="00C4090F">
          <w:t xml:space="preserve">                      </w:t>
        </w:r>
        <w:r w:rsidR="00C4090F" w:rsidRPr="00556D6C">
          <w:rPr>
            <w:color w:val="993366"/>
          </w:rPr>
          <w:t>OPTIONAL</w:t>
        </w:r>
        <w:r w:rsidR="00C4090F">
          <w:t>,</w:t>
        </w:r>
      </w:ins>
    </w:p>
    <w:p w14:paraId="4B842D93" w14:textId="5474742C" w:rsidR="0099159A" w:rsidRPr="00556D6C" w:rsidRDefault="0099159A" w:rsidP="00EE6E73">
      <w:pPr>
        <w:pStyle w:val="PL"/>
        <w:rPr>
          <w:ins w:id="2407" w:author="NR_MIMO_Ph5_R2_131" w:date="2025-09-01T12:53:00Z"/>
          <w:color w:val="808080"/>
        </w:rPr>
      </w:pPr>
      <w:ins w:id="2408" w:author="NR_MIMO_Ph5_R2_131" w:date="2025-09-01T12:53:00Z">
        <w:r w:rsidRPr="00556D6C">
          <w:rPr>
            <w:rFonts w:hint="eastAsia"/>
            <w:color w:val="808080"/>
          </w:rPr>
          <w:t xml:space="preserve"> </w:t>
        </w:r>
        <w:r w:rsidRPr="00556D6C">
          <w:rPr>
            <w:color w:val="808080"/>
          </w:rPr>
          <w:t xml:space="preserve">   -- R1 59-4-6: MAC-CE update of PL offset value(s)</w:t>
        </w:r>
      </w:ins>
    </w:p>
    <w:p w14:paraId="12998F28" w14:textId="51D8DC34" w:rsidR="0099159A" w:rsidRDefault="0099159A" w:rsidP="00EE6E73">
      <w:pPr>
        <w:pStyle w:val="PL"/>
        <w:rPr>
          <w:ins w:id="2409" w:author="NR_MIMO_Ph5_R2_131" w:date="2025-09-01T12:53:00Z"/>
        </w:rPr>
      </w:pPr>
      <w:ins w:id="2410" w:author="NR_MIMO_Ph5_R2_131" w:date="2025-09-01T12:53:00Z">
        <w:r>
          <w:rPr>
            <w:rFonts w:hint="eastAsia"/>
          </w:rPr>
          <w:t xml:space="preserve"> </w:t>
        </w:r>
        <w:r>
          <w:t xml:space="preserve">   </w:t>
        </w:r>
      </w:ins>
      <w:ins w:id="2411" w:author="NR_MIMO_Ph5_R2_131" w:date="2025-09-01T12:54:00Z">
        <w:r>
          <w:t xml:space="preserve">pathlossOffsetUpdate-r19                          </w:t>
        </w:r>
      </w:ins>
      <w:ins w:id="2412" w:author="NR_MIMO_Ph5_R2_131" w:date="2025-09-01T12:55: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4077528A" w14:textId="1E7CF909" w:rsidR="00AA58D8" w:rsidRPr="00556D6C" w:rsidRDefault="00AA58D8" w:rsidP="00EE6E73">
      <w:pPr>
        <w:pStyle w:val="PL"/>
        <w:rPr>
          <w:ins w:id="2413" w:author="NR_MIMO_Ph5_R2_131" w:date="2025-09-01T12:58:00Z"/>
          <w:color w:val="808080"/>
        </w:rPr>
      </w:pPr>
      <w:ins w:id="2414" w:author="NR_MIMO_Ph5_R2_131" w:date="2025-09-01T12:58:00Z">
        <w:r w:rsidRPr="00556D6C">
          <w:rPr>
            <w:rFonts w:hint="eastAsia"/>
            <w:color w:val="808080"/>
          </w:rPr>
          <w:t xml:space="preserve"> </w:t>
        </w:r>
        <w:r w:rsidRPr="00556D6C">
          <w:rPr>
            <w:color w:val="808080"/>
          </w:rPr>
          <w:t xml:space="preserve">   -- R1 59-4-7b: DCI format 2_3 to indicate TPC for one of two separate SRS closed loop indexes</w:t>
        </w:r>
      </w:ins>
    </w:p>
    <w:p w14:paraId="3B6A8F62" w14:textId="2A9DEC3B" w:rsidR="00AA58D8" w:rsidRDefault="00AA58D8" w:rsidP="00EE6E73">
      <w:pPr>
        <w:pStyle w:val="PL"/>
        <w:rPr>
          <w:ins w:id="2415" w:author="NR_MIMO_Ph5_R2_131" w:date="2025-09-01T12:59:00Z"/>
        </w:rPr>
      </w:pPr>
      <w:ins w:id="2416" w:author="NR_MIMO_Ph5_R2_131" w:date="2025-09-01T12:58:00Z">
        <w:r>
          <w:rPr>
            <w:rFonts w:hint="eastAsia"/>
          </w:rPr>
          <w:t xml:space="preserve"> </w:t>
        </w:r>
        <w:r>
          <w:t xml:space="preserve">   </w:t>
        </w:r>
        <w:r w:rsidR="00A22405">
          <w:t xml:space="preserve">twoSRS-TPC-DCI-2-3-r19                                        </w:t>
        </w:r>
        <w:r w:rsidR="00A22405" w:rsidRPr="00556D6C">
          <w:rPr>
            <w:color w:val="993366"/>
          </w:rPr>
          <w:t>ENUME</w:t>
        </w:r>
      </w:ins>
      <w:ins w:id="2417" w:author="NR_MIMO_Ph5_R2_131" w:date="2025-09-01T12:59:00Z">
        <w:r w:rsidR="00A22405" w:rsidRPr="00556D6C">
          <w:rPr>
            <w:color w:val="993366"/>
          </w:rPr>
          <w:t>RATED</w:t>
        </w:r>
        <w:r w:rsidR="00A22405">
          <w:t xml:space="preserve"> {</w:t>
        </w:r>
        <w:proofErr w:type="gramStart"/>
        <w:r w:rsidR="00A22405">
          <w:t xml:space="preserve">supported}   </w:t>
        </w:r>
        <w:proofErr w:type="gramEnd"/>
        <w:r w:rsidR="00A22405">
          <w:t xml:space="preserve">                      </w:t>
        </w:r>
        <w:r w:rsidR="00A22405" w:rsidRPr="00556D6C">
          <w:rPr>
            <w:color w:val="993366"/>
          </w:rPr>
          <w:t>OPTIONAL</w:t>
        </w:r>
        <w:r w:rsidR="00A22405">
          <w:t>,</w:t>
        </w:r>
      </w:ins>
    </w:p>
    <w:p w14:paraId="6C366F97" w14:textId="361E25A0" w:rsidR="00A22405" w:rsidRPr="00556D6C" w:rsidRDefault="00A22405" w:rsidP="00A22405">
      <w:pPr>
        <w:pStyle w:val="PL"/>
        <w:rPr>
          <w:ins w:id="2418" w:author="NR_MIMO_Ph5_R2_131" w:date="2025-09-01T13:01:00Z"/>
          <w:color w:val="808080"/>
        </w:rPr>
      </w:pPr>
      <w:ins w:id="2419" w:author="NR_MIMO_Ph5_R2_131" w:date="2025-09-01T13:01:00Z">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ins>
    </w:p>
    <w:p w14:paraId="7F63DD6D" w14:textId="67D38551" w:rsidR="00A22405" w:rsidRDefault="00A22405" w:rsidP="00A22405">
      <w:pPr>
        <w:pStyle w:val="PL"/>
        <w:rPr>
          <w:ins w:id="2420" w:author="NR_MIMO_Ph5_R2_131" w:date="2025-09-01T13:01:00Z"/>
        </w:rPr>
      </w:pPr>
      <w:ins w:id="2421" w:author="NR_MIMO_Ph5_R2_131" w:date="2025-09-01T13:01:00Z">
        <w:r>
          <w:rPr>
            <w:rFonts w:hint="eastAsia"/>
          </w:rPr>
          <w:t xml:space="preserve"> </w:t>
        </w:r>
        <w:r>
          <w:t xml:space="preserve">   </w:t>
        </w:r>
      </w:ins>
      <w:ins w:id="2422" w:author="NR_MIMO_Ph5_R2_131" w:date="2025-09-01T13:02:00Z">
        <w:r>
          <w:t>srs-TPC-CLPC-Adjustment</w:t>
        </w:r>
      </w:ins>
      <w:ins w:id="2423" w:author="NR_MIMO_Ph5_R2_131" w:date="2025-09-01T13:03:00Z">
        <w:r>
          <w:t>State</w:t>
        </w:r>
      </w:ins>
      <w:ins w:id="2424"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506C646B" w14:textId="28E7F8C3" w:rsidR="00A22405" w:rsidRPr="00556D6C" w:rsidRDefault="00A22405" w:rsidP="00A22405">
      <w:pPr>
        <w:pStyle w:val="PL"/>
        <w:rPr>
          <w:ins w:id="2425" w:author="NR_MIMO_Ph5_R2_131" w:date="2025-09-01T13:01:00Z"/>
          <w:color w:val="808080"/>
        </w:rPr>
      </w:pPr>
      <w:ins w:id="2426" w:author="NR_MIMO_Ph5_R2_131" w:date="2025-09-01T13:01:00Z">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ins>
    </w:p>
    <w:p w14:paraId="69554099" w14:textId="04C6E3F8" w:rsidR="00A22405" w:rsidRDefault="00A22405" w:rsidP="00A22405">
      <w:pPr>
        <w:pStyle w:val="PL"/>
        <w:rPr>
          <w:ins w:id="2427" w:author="NR_MIMO_Ph5_R2_131" w:date="2025-09-01T13:01:00Z"/>
        </w:rPr>
      </w:pPr>
      <w:ins w:id="2428" w:author="NR_MIMO_Ph5_R2_131" w:date="2025-09-01T13:01:00Z">
        <w:r>
          <w:rPr>
            <w:rFonts w:hint="eastAsia"/>
          </w:rPr>
          <w:t xml:space="preserve"> </w:t>
        </w:r>
        <w:r>
          <w:t xml:space="preserve">   twoSRS-</w:t>
        </w:r>
      </w:ins>
      <w:ins w:id="2429" w:author="NR_MIMO_Ph5_R2_131" w:date="2025-09-01T13:05:00Z">
        <w:r>
          <w:t>DCI-1-1-Separate</w:t>
        </w:r>
      </w:ins>
      <w:ins w:id="2430"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00556D6C">
          <w:t xml:space="preserve">      </w:t>
        </w:r>
        <w:r>
          <w:t xml:space="preserve">      </w:t>
        </w:r>
        <w:r w:rsidRPr="00556D6C">
          <w:rPr>
            <w:color w:val="993366"/>
          </w:rPr>
          <w:t>OPTIONAL</w:t>
        </w:r>
        <w:r>
          <w:t>,</w:t>
        </w:r>
      </w:ins>
    </w:p>
    <w:p w14:paraId="069C24B9" w14:textId="154599DC" w:rsidR="00A22405" w:rsidRPr="00556D6C" w:rsidRDefault="00A22405" w:rsidP="00A22405">
      <w:pPr>
        <w:pStyle w:val="PL"/>
        <w:rPr>
          <w:ins w:id="2431" w:author="NR_MIMO_Ph5_R2_131" w:date="2025-09-01T13:01:00Z"/>
          <w:color w:val="808080"/>
        </w:rPr>
      </w:pPr>
      <w:ins w:id="2432" w:author="NR_MIMO_Ph5_R2_131" w:date="2025-09-01T13:01:00Z">
        <w:r w:rsidRPr="00556D6C">
          <w:rPr>
            <w:rFonts w:hint="eastAsia"/>
            <w:color w:val="808080"/>
          </w:rPr>
          <w:t xml:space="preserve"> </w:t>
        </w:r>
        <w:r w:rsidRPr="00556D6C">
          <w:rPr>
            <w:color w:val="808080"/>
          </w:rPr>
          <w:t xml:space="preserve">   -- R1 59-4-9b: DCI format 1_1 to indicate one of two separate SRS closed loop indexes under joint TCI state mode</w:t>
        </w:r>
      </w:ins>
    </w:p>
    <w:p w14:paraId="077C5A8B" w14:textId="464F555D" w:rsidR="00A22405" w:rsidRDefault="00A22405" w:rsidP="00EE6E73">
      <w:pPr>
        <w:pStyle w:val="PL"/>
        <w:rPr>
          <w:ins w:id="2433" w:author="NR_MIMO_Ph5_R2_131" w:date="2025-09-01T12:58:00Z"/>
        </w:rPr>
      </w:pPr>
      <w:ins w:id="2434" w:author="NR_MIMO_Ph5_R2_131" w:date="2025-09-01T13:01:00Z">
        <w:r>
          <w:rPr>
            <w:rFonts w:hint="eastAsia"/>
          </w:rPr>
          <w:t xml:space="preserve"> </w:t>
        </w:r>
        <w:r>
          <w:t xml:space="preserve">   twoSRS-</w:t>
        </w:r>
      </w:ins>
      <w:ins w:id="2435" w:author="NR_MIMO_Ph5_R2_131" w:date="2025-09-01T13:05:00Z">
        <w:r>
          <w:t>DCI-1-1-Joint</w:t>
        </w:r>
      </w:ins>
      <w:ins w:id="2436"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1C34E0A2" w14:textId="77777777" w:rsidR="003934A7" w:rsidRPr="00556D6C" w:rsidRDefault="003934A7" w:rsidP="00EE6E73">
      <w:pPr>
        <w:pStyle w:val="PL"/>
        <w:rPr>
          <w:ins w:id="2437" w:author="NR_MIMO_Ph5_R2_131" w:date="2025-09-01T13:09:00Z"/>
          <w:color w:val="808080"/>
        </w:rPr>
      </w:pPr>
      <w:ins w:id="2438" w:author="NR_MIMO_Ph5_R2_131" w:date="2025-09-01T13:09:00Z">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ins>
    </w:p>
    <w:p w14:paraId="77A07A56" w14:textId="37837C1B" w:rsidR="003934A7" w:rsidRPr="00556D6C" w:rsidRDefault="003934A7" w:rsidP="00EE6E73">
      <w:pPr>
        <w:pStyle w:val="PL"/>
        <w:rPr>
          <w:ins w:id="2439" w:author="NR_MIMO_Ph5_R2_131" w:date="2025-09-01T13:09:00Z"/>
          <w:color w:val="808080"/>
        </w:rPr>
      </w:pPr>
      <w:ins w:id="2440" w:author="NR_MIMO_Ph5_R2_131" w:date="2025-09-01T13:09:00Z">
        <w:r w:rsidRPr="00556D6C">
          <w:rPr>
            <w:rFonts w:hint="eastAsia"/>
            <w:color w:val="808080"/>
          </w:rPr>
          <w:t xml:space="preserve"> </w:t>
        </w:r>
        <w:r w:rsidRPr="00556D6C">
          <w:rPr>
            <w:color w:val="808080"/>
          </w:rPr>
          <w:t xml:space="preserve">   -- and Type 1 PHR based on reference PUSCH</w:t>
        </w:r>
      </w:ins>
    </w:p>
    <w:p w14:paraId="4A3CE668" w14:textId="700F08F3" w:rsidR="003934A7" w:rsidRDefault="003934A7" w:rsidP="00EE6E73">
      <w:pPr>
        <w:pStyle w:val="PL"/>
        <w:rPr>
          <w:ins w:id="2441" w:author="NR_MIMO_Ph5_R2_131" w:date="2025-09-01T13:44:00Z"/>
        </w:rPr>
      </w:pPr>
      <w:ins w:id="2442" w:author="NR_MIMO_Ph5_R2_131" w:date="2025-09-01T13:09:00Z">
        <w:r>
          <w:rPr>
            <w:rFonts w:hint="eastAsia"/>
          </w:rPr>
          <w:t xml:space="preserve"> </w:t>
        </w:r>
        <w:r>
          <w:t xml:space="preserve">   </w:t>
        </w:r>
      </w:ins>
      <w:ins w:id="2443" w:author="NR_MIMO_Ph5_R2_131" w:date="2025-09-01T13:10:00Z">
        <w:r>
          <w:t xml:space="preserve">pathlossOffsetPHR-r19                 </w:t>
        </w:r>
      </w:ins>
      <w:ins w:id="2444" w:author="NR_MIMO_Ph5_R2_131" w:date="2025-09-01T13:11:00Z">
        <w:r>
          <w:t xml:space="preserve">     </w:t>
        </w:r>
      </w:ins>
      <w:ins w:id="2445" w:author="NR_MIMO_Ph5_R2_131" w:date="2025-09-01T13:10: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p>
    <w:p w14:paraId="219321B1" w14:textId="79597312" w:rsidR="00EE573C" w:rsidRPr="00FB042F" w:rsidRDefault="00EE573C" w:rsidP="00EE6E73">
      <w:pPr>
        <w:pStyle w:val="PL"/>
        <w:rPr>
          <w:rFonts w:eastAsia="等线"/>
          <w:lang w:eastAsia="zh-CN"/>
        </w:rPr>
      </w:pPr>
      <w:ins w:id="2446"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MIMO-ParametersPerBand-v17b</w:t>
      </w:r>
      <w:proofErr w:type="gramStart"/>
      <w:r w:rsidRPr="00EE6E73">
        <w:t>0 ::=</w:t>
      </w:r>
      <w:proofErr w:type="gramEnd"/>
      <w:r w:rsidRPr="00EE6E73">
        <w:t xml:space="preserve">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proofErr w:type="gramStart"/>
      <w:r w:rsidRPr="00EE6E73">
        <w:rPr>
          <w:color w:val="993366"/>
        </w:rPr>
        <w:t>SEQUENCE</w:t>
      </w:r>
      <w:r w:rsidRPr="00EE6E73">
        <w:t>{</w:t>
      </w:r>
      <w:proofErr w:type="gramEnd"/>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lastRenderedPageBreak/>
        <w:t xml:space="preserve">    </w:t>
      </w:r>
      <w:r w:rsidRPr="00EE6E73">
        <w:rPr>
          <w:color w:val="808080"/>
        </w:rPr>
        <w:t>-- R</w:t>
      </w:r>
      <w:proofErr w:type="gramStart"/>
      <w:r w:rsidRPr="00EE6E73">
        <w:rPr>
          <w:color w:val="808080"/>
        </w:rPr>
        <w:t>1  23</w:t>
      </w:r>
      <w:proofErr w:type="gramEnd"/>
      <w:r w:rsidRPr="00EE6E73">
        <w:rPr>
          <w:color w:val="808080"/>
        </w:rPr>
        <w:t>-10-1b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proofErr w:type="gramStart"/>
      <w:r w:rsidRPr="00EE6E73">
        <w:rPr>
          <w:color w:val="993366"/>
        </w:rPr>
        <w:t>SEQUENCE</w:t>
      </w:r>
      <w:r w:rsidRPr="00EE6E73">
        <w:t>{</w:t>
      </w:r>
      <w:proofErr w:type="gramEnd"/>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w:t>
      </w:r>
      <w:proofErr w:type="gramStart"/>
      <w:r w:rsidRPr="00EE6E73">
        <w:t>2..</w:t>
      </w:r>
      <w:proofErr w:type="gramEnd"/>
      <w:r w:rsidRPr="00EE6E73">
        <w:t>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w:t>
      </w:r>
      <w:proofErr w:type="gramStart"/>
      <w:r w:rsidRPr="00EE6E73">
        <w:t>2..</w:t>
      </w:r>
      <w:proofErr w:type="gramEnd"/>
      <w:r w:rsidRPr="00EE6E73">
        <w:t>8)</w:t>
      </w:r>
    </w:p>
    <w:p w14:paraId="7ED908C1" w14:textId="5FF2FBA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proofErr w:type="spellStart"/>
      <w:proofErr w:type="gramStart"/>
      <w:r w:rsidRPr="00EE6E73">
        <w:t>DummyG</w:t>
      </w:r>
      <w:proofErr w:type="spellEnd"/>
      <w:r w:rsidRPr="00EE6E73">
        <w:t xml:space="preserve"> ::=</w:t>
      </w:r>
      <w:proofErr w:type="gramEnd"/>
      <w:r w:rsidRPr="00EE6E73">
        <w:t xml:space="preserve">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r w:rsidRPr="00EE6E73">
        <w:t>oneAndThree</w:t>
      </w:r>
      <w:proofErr w:type="spellEnd"/>
      <w:r w:rsidRPr="00EE6E73">
        <w:t>}</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proofErr w:type="spellStart"/>
      <w:r w:rsidRPr="00EE6E73">
        <w:t>BeamManagementSSB</w:t>
      </w:r>
      <w:proofErr w:type="spellEnd"/>
      <w:r w:rsidRPr="00EE6E73">
        <w:t>-CSI-</w:t>
      </w:r>
      <w:proofErr w:type="gramStart"/>
      <w:r w:rsidRPr="00EE6E73">
        <w:t>RS ::=</w:t>
      </w:r>
      <w:proofErr w:type="gramEnd"/>
      <w:r w:rsidRPr="00EE6E73">
        <w:t xml:space="preserve">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proofErr w:type="spellStart"/>
      <w:r w:rsidRPr="00EE6E73">
        <w:t>maxNumberCSI</w:t>
      </w:r>
      <w:proofErr w:type="spellEnd"/>
      <w:r w:rsidRPr="00EE6E73">
        <w:t>-RS-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proofErr w:type="gramStart"/>
      <w:r w:rsidRPr="00EE6E73">
        <w:t>oneAndThree</w:t>
      </w:r>
      <w:proofErr w:type="spellEnd"/>
      <w:r w:rsidRPr="00EE6E73">
        <w:t xml:space="preserve">}   </w:t>
      </w:r>
      <w:proofErr w:type="gramEnd"/>
      <w:r w:rsidRPr="00EE6E73">
        <w:t xml:space="preserv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proofErr w:type="spellStart"/>
      <w:proofErr w:type="gramStart"/>
      <w:r w:rsidRPr="00EE6E73">
        <w:t>DummyH</w:t>
      </w:r>
      <w:proofErr w:type="spellEnd"/>
      <w:r w:rsidRPr="00EE6E73">
        <w:t xml:space="preserve"> ::=</w:t>
      </w:r>
      <w:proofErr w:type="gramEnd"/>
      <w:r w:rsidRPr="00EE6E73">
        <w:t xml:space="preserve">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w:t>
      </w:r>
      <w:proofErr w:type="spellStart"/>
      <w:r w:rsidRPr="00EE6E73">
        <w:t>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0E42B879"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30ABB48D"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463A60B6"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CSI-RS-</w:t>
      </w:r>
      <w:proofErr w:type="spellStart"/>
      <w:proofErr w:type="gramStart"/>
      <w:r w:rsidRPr="00EE6E73">
        <w:t>ForTracking</w:t>
      </w:r>
      <w:proofErr w:type="spellEnd"/>
      <w:r w:rsidRPr="00EE6E73">
        <w:t xml:space="preserve"> ::=</w:t>
      </w:r>
      <w:proofErr w:type="gramEnd"/>
      <w:r w:rsidRPr="00EE6E73">
        <w:t xml:space="preserve">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w:t>
      </w:r>
      <w:proofErr w:type="spellStart"/>
      <w:r w:rsidRPr="00EE6E73">
        <w:t>maxBurstLength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24DF76C3"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BDBD435"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68C607"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CSI-RS-IM-</w:t>
      </w:r>
      <w:proofErr w:type="spellStart"/>
      <w:proofErr w:type="gramStart"/>
      <w:r w:rsidRPr="00EE6E73">
        <w:t>ReceptionForFeedback</w:t>
      </w:r>
      <w:proofErr w:type="spellEnd"/>
      <w:r w:rsidRPr="00EE6E73">
        <w:t xml:space="preserve"> ::=</w:t>
      </w:r>
      <w:proofErr w:type="gramEnd"/>
      <w:r w:rsidRPr="00EE6E73">
        <w:t xml:space="preserve">              </w:t>
      </w:r>
      <w:r w:rsidRPr="00EE6E73">
        <w:rPr>
          <w:color w:val="993366"/>
        </w:rPr>
        <w:t>SEQUENCE</w:t>
      </w:r>
      <w:r w:rsidRPr="00EE6E73">
        <w:t xml:space="preserve"> {</w:t>
      </w:r>
    </w:p>
    <w:p w14:paraId="49323DA5" w14:textId="77777777" w:rsidR="00394471" w:rsidRPr="00EE6E73" w:rsidRDefault="00394471" w:rsidP="00EE6E73">
      <w:pPr>
        <w:pStyle w:val="PL"/>
      </w:pPr>
      <w:r w:rsidRPr="00EE6E73">
        <w:lastRenderedPageBreak/>
        <w:t xml:space="preserve">    </w:t>
      </w:r>
      <w:proofErr w:type="spellStart"/>
      <w:r w:rsidRPr="00EE6E73">
        <w:t>maxConfigNumberNZP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773AE8C" w14:textId="77777777" w:rsidR="00394471" w:rsidRPr="00EE6E73" w:rsidRDefault="00394471" w:rsidP="00EE6E73">
      <w:pPr>
        <w:pStyle w:val="PL"/>
      </w:pPr>
      <w:r w:rsidRPr="00EE6E73">
        <w:t xml:space="preserve">    </w:t>
      </w:r>
      <w:proofErr w:type="spellStart"/>
      <w:r w:rsidRPr="00EE6E73">
        <w:t>maxConfigNumberPortsAcrossNZP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proofErr w:type="spellStart"/>
      <w:r w:rsidRPr="00EE6E73">
        <w:t>maxNumberSimultaneousNZP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0D20A4FC"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CSI-RS-</w:t>
      </w:r>
      <w:proofErr w:type="spellStart"/>
      <w:proofErr w:type="gramStart"/>
      <w:r w:rsidRPr="00EE6E73">
        <w:t>ProcFrameworkForSRS</w:t>
      </w:r>
      <w:proofErr w:type="spellEnd"/>
      <w:r w:rsidRPr="00EE6E73">
        <w:t xml:space="preserve"> ::=</w:t>
      </w:r>
      <w:proofErr w:type="gramEnd"/>
      <w:r w:rsidRPr="00EE6E73">
        <w:t xml:space="preserve">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w:t>
      </w:r>
      <w:proofErr w:type="spellStart"/>
      <w:r w:rsidRPr="00EE6E73">
        <w:t>maxNumberPeriodicSRS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29B2B09F" w14:textId="77777777" w:rsidR="00394471" w:rsidRPr="00EE6E73" w:rsidRDefault="00394471" w:rsidP="00EE6E73">
      <w:pPr>
        <w:pStyle w:val="PL"/>
      </w:pPr>
      <w:r w:rsidRPr="00EE6E73">
        <w:t xml:space="preserve">    </w:t>
      </w:r>
      <w:proofErr w:type="spellStart"/>
      <w:r w:rsidRPr="00EE6E73">
        <w:t>maxNumberAperiodicSRS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472E8001" w14:textId="77777777" w:rsidR="00394471" w:rsidRPr="00EE6E73" w:rsidRDefault="00394471" w:rsidP="00EE6E73">
      <w:pPr>
        <w:pStyle w:val="PL"/>
      </w:pPr>
      <w:r w:rsidRPr="00EE6E73">
        <w:t xml:space="preserve">    </w:t>
      </w:r>
      <w:proofErr w:type="spellStart"/>
      <w:r w:rsidRPr="00EE6E73">
        <w:t>maxNumberSP</w:t>
      </w:r>
      <w:proofErr w:type="spellEnd"/>
      <w:r w:rsidRPr="00EE6E73">
        <w:t>-SRS-</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5DF181B3"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CSI-</w:t>
      </w:r>
      <w:proofErr w:type="spellStart"/>
      <w:proofErr w:type="gramStart"/>
      <w:r w:rsidRPr="00EE6E73">
        <w:t>ReportFramework</w:t>
      </w:r>
      <w:proofErr w:type="spellEnd"/>
      <w:r w:rsidRPr="00EE6E73">
        <w:t xml:space="preserve"> ::=</w:t>
      </w:r>
      <w:proofErr w:type="gramEnd"/>
      <w:r w:rsidRPr="00EE6E73">
        <w:t xml:space="preserve">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w:t>
      </w:r>
      <w:proofErr w:type="spellStart"/>
      <w:r w:rsidRPr="00EE6E73">
        <w:t>maxNumberPeriodicCSI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2F6B0F47" w14:textId="77777777" w:rsidR="00394471" w:rsidRPr="00EE6E73" w:rsidRDefault="00394471" w:rsidP="00EE6E73">
      <w:pPr>
        <w:pStyle w:val="PL"/>
      </w:pPr>
      <w:r w:rsidRPr="00EE6E73">
        <w:t xml:space="preserve">    </w:t>
      </w:r>
      <w:proofErr w:type="spellStart"/>
      <w:r w:rsidRPr="00EE6E73">
        <w:t>maxNumberAperiodicCSI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3935D06A" w14:textId="77777777" w:rsidR="00394471" w:rsidRPr="00EE6E73" w:rsidRDefault="00394471" w:rsidP="00EE6E73">
      <w:pPr>
        <w:pStyle w:val="PL"/>
      </w:pPr>
      <w:r w:rsidRPr="00EE6E73">
        <w:t xml:space="preserve">    </w:t>
      </w:r>
      <w:proofErr w:type="spellStart"/>
      <w:r w:rsidRPr="00EE6E73">
        <w:t>maxNumberSemiPersistentCSI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0..</w:t>
      </w:r>
      <w:proofErr w:type="gramEnd"/>
      <w:r w:rsidRPr="00EE6E73">
        <w:t>4),</w:t>
      </w:r>
    </w:p>
    <w:p w14:paraId="60895723" w14:textId="77777777" w:rsidR="00394471" w:rsidRPr="00EE6E73" w:rsidRDefault="00394471" w:rsidP="00EE6E73">
      <w:pPr>
        <w:pStyle w:val="PL"/>
      </w:pPr>
      <w:r w:rsidRPr="00EE6E73">
        <w:t xml:space="preserve">    </w:t>
      </w:r>
      <w:proofErr w:type="spellStart"/>
      <w:r w:rsidRPr="00EE6E73">
        <w:t>maxNumberPeriodicCSI-PerBWP-ForBeamReport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0FE0B162" w14:textId="77777777" w:rsidR="00394471" w:rsidRPr="00EE6E73" w:rsidRDefault="00394471" w:rsidP="00EE6E73">
      <w:pPr>
        <w:pStyle w:val="PL"/>
      </w:pPr>
      <w:r w:rsidRPr="00EE6E73">
        <w:t xml:space="preserve">    </w:t>
      </w:r>
      <w:proofErr w:type="spellStart"/>
      <w:r w:rsidRPr="00EE6E73">
        <w:t>maxNumberAperiodicCSI-PerBWP-ForBeamReport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A01C402" w14:textId="77777777" w:rsidR="00394471" w:rsidRPr="00EE6E73" w:rsidRDefault="00394471" w:rsidP="00EE6E73">
      <w:pPr>
        <w:pStyle w:val="PL"/>
      </w:pPr>
      <w:r w:rsidRPr="00EE6E73">
        <w:t xml:space="preserve">    </w:t>
      </w:r>
      <w:proofErr w:type="spellStart"/>
      <w:r w:rsidRPr="00EE6E73">
        <w:t>maxNumberAperiodicCSI-triggeringStatePerCC</w:t>
      </w:r>
      <w:proofErr w:type="spellEnd"/>
      <w:r w:rsidRPr="00EE6E73">
        <w:t xml:space="preserve">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w:t>
      </w:r>
      <w:proofErr w:type="spellStart"/>
      <w:r w:rsidRPr="00EE6E73">
        <w:t>maxNumberSemiPersistentCSI-PerBWP-ForBeamReport</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783C977E" w14:textId="77777777" w:rsidR="00394471" w:rsidRPr="00EE6E73" w:rsidRDefault="00394471" w:rsidP="00EE6E73">
      <w:pPr>
        <w:pStyle w:val="PL"/>
      </w:pPr>
      <w:r w:rsidRPr="00EE6E73">
        <w:t xml:space="preserve">    </w:t>
      </w:r>
      <w:proofErr w:type="spellStart"/>
      <w:r w:rsidRPr="00EE6E73">
        <w:t>simultaneousCSI-ReportsPerCC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CSI-ReportFrameworkExt-r</w:t>
      </w:r>
      <w:proofErr w:type="gramStart"/>
      <w:r w:rsidRPr="00EE6E73">
        <w:t>16 ::=</w:t>
      </w:r>
      <w:proofErr w:type="gramEnd"/>
      <w:r w:rsidRPr="00EE6E73">
        <w:t xml:space="preserve">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w:t>
      </w:r>
      <w:proofErr w:type="gramStart"/>
      <w:r w:rsidRPr="00EE6E73">
        <w:t>5..</w:t>
      </w:r>
      <w:proofErr w:type="gramEnd"/>
      <w:r w:rsidRPr="00EE6E73">
        <w:t>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PTRS-</w:t>
      </w:r>
      <w:proofErr w:type="spellStart"/>
      <w:proofErr w:type="gramStart"/>
      <w:r w:rsidRPr="00EE6E73">
        <w:t>DensityRecommendationDL</w:t>
      </w:r>
      <w:proofErr w:type="spellEnd"/>
      <w:r w:rsidRPr="00EE6E73">
        <w:t xml:space="preserve"> ::=</w:t>
      </w:r>
      <w:proofErr w:type="gramEnd"/>
      <w:r w:rsidRPr="00EE6E73">
        <w:t xml:space="preserve">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PTRS-</w:t>
      </w:r>
      <w:proofErr w:type="spellStart"/>
      <w:proofErr w:type="gramStart"/>
      <w:r w:rsidRPr="00EE6E73">
        <w:t>DensityRecommendationUL</w:t>
      </w:r>
      <w:proofErr w:type="spellEnd"/>
      <w:r w:rsidRPr="00EE6E73">
        <w:t xml:space="preserve"> ::=</w:t>
      </w:r>
      <w:proofErr w:type="gramEnd"/>
      <w:r w:rsidRPr="00EE6E73">
        <w:t xml:space="preserve">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w:t>
      </w:r>
      <w:proofErr w:type="gramStart"/>
      <w:r w:rsidRPr="00EE6E73">
        <w:t>1..</w:t>
      </w:r>
      <w:proofErr w:type="gramEnd"/>
      <w:r w:rsidRPr="00EE6E73">
        <w:t>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w:t>
      </w:r>
      <w:proofErr w:type="gramStart"/>
      <w:r w:rsidRPr="00EE6E73">
        <w:t>1..</w:t>
      </w:r>
      <w:proofErr w:type="gramEnd"/>
      <w:r w:rsidRPr="00EE6E73">
        <w:t>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w:t>
      </w:r>
      <w:proofErr w:type="gramStart"/>
      <w:r w:rsidRPr="00EE6E73">
        <w:t>1..</w:t>
      </w:r>
      <w:proofErr w:type="gramEnd"/>
      <w:r w:rsidRPr="00EE6E73">
        <w:t>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w:t>
      </w:r>
      <w:proofErr w:type="gramStart"/>
      <w:r w:rsidRPr="00EE6E73">
        <w:t>1..</w:t>
      </w:r>
      <w:proofErr w:type="gramEnd"/>
      <w:r w:rsidRPr="00EE6E73">
        <w:t>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w:t>
      </w:r>
      <w:proofErr w:type="gramStart"/>
      <w:r w:rsidRPr="00EE6E73">
        <w:t>1..</w:t>
      </w:r>
      <w:proofErr w:type="gramEnd"/>
      <w:r w:rsidRPr="00EE6E73">
        <w:t>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proofErr w:type="spellStart"/>
      <w:proofErr w:type="gramStart"/>
      <w:r w:rsidRPr="00EE6E73">
        <w:t>SpatialRelations</w:t>
      </w:r>
      <w:proofErr w:type="spellEnd"/>
      <w:r w:rsidRPr="00EE6E73">
        <w:t xml:space="preserve"> ::=</w:t>
      </w:r>
      <w:proofErr w:type="gramEnd"/>
      <w:r w:rsidRPr="00EE6E73">
        <w:t xml:space="preserve">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w:t>
      </w:r>
      <w:proofErr w:type="spellStart"/>
      <w:r w:rsidRPr="00EE6E73">
        <w:t>maxNumberConfiguredSpatialRelations</w:t>
      </w:r>
      <w:proofErr w:type="spellEnd"/>
      <w:r w:rsidRPr="00EE6E73">
        <w:t xml:space="preserve">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w:t>
      </w:r>
      <w:proofErr w:type="spellStart"/>
      <w:r w:rsidRPr="00EE6E73">
        <w:t>maxNumberActiveSpatialRelations</w:t>
      </w:r>
      <w:proofErr w:type="spellEnd"/>
      <w:r w:rsidRPr="00EE6E73">
        <w:t xml:space="preserve">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w:t>
      </w:r>
      <w:proofErr w:type="spellStart"/>
      <w:r w:rsidRPr="00EE6E73">
        <w:t>additionalActiveSpatialRelationPUCCH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938623" w14:textId="77777777" w:rsidR="00394471" w:rsidRPr="00EE6E73" w:rsidRDefault="00394471" w:rsidP="00EE6E73">
      <w:pPr>
        <w:pStyle w:val="PL"/>
      </w:pPr>
      <w:r w:rsidRPr="00EE6E73">
        <w:t xml:space="preserve">    </w:t>
      </w:r>
      <w:proofErr w:type="spellStart"/>
      <w:r w:rsidRPr="00EE6E73">
        <w:t>maxNumberDL</w:t>
      </w:r>
      <w:proofErr w:type="spellEnd"/>
      <w:r w:rsidRPr="00EE6E73">
        <w:t>-RS-QCL-</w:t>
      </w:r>
      <w:proofErr w:type="spellStart"/>
      <w:r w:rsidRPr="00EE6E73">
        <w:t>TypeD</w:t>
      </w:r>
      <w:proofErr w:type="spellEnd"/>
      <w:r w:rsidRPr="00EE6E73">
        <w:t xml:space="preserve">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proofErr w:type="spellStart"/>
      <w:proofErr w:type="gramStart"/>
      <w:r w:rsidRPr="00EE6E73">
        <w:t>DummyI</w:t>
      </w:r>
      <w:proofErr w:type="spellEnd"/>
      <w:r w:rsidRPr="00EE6E73">
        <w:t xml:space="preserve"> ::=</w:t>
      </w:r>
      <w:proofErr w:type="gramEnd"/>
      <w:r w:rsidRPr="00EE6E73">
        <w:t xml:space="preserve">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CSI-MultiTRP-SupportedCombinations-r</w:t>
      </w:r>
      <w:proofErr w:type="gramStart"/>
      <w:r w:rsidRPr="00EE6E73">
        <w:t>17 ::=</w:t>
      </w:r>
      <w:proofErr w:type="gramEnd"/>
      <w:r w:rsidRPr="00EE6E73">
        <w:t xml:space="preserve">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w:t>
            </w:r>
            <w:proofErr w:type="spellStart"/>
            <w:r w:rsidRPr="00EE6E73">
              <w:rPr>
                <w:bCs/>
                <w:i/>
                <w:iCs/>
                <w:lang w:eastAsia="sv-SE"/>
              </w:rPr>
              <w:t>ParametersPerBand</w:t>
            </w:r>
            <w:proofErr w:type="spellEnd"/>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proofErr w:type="spellStart"/>
            <w:r w:rsidRPr="00EE6E73">
              <w:rPr>
                <w:b/>
                <w:bCs/>
                <w:i/>
                <w:iCs/>
                <w:lang w:eastAsia="sv-SE"/>
              </w:rPr>
              <w:t>codebookParametersPerBand</w:t>
            </w:r>
            <w:proofErr w:type="spellEnd"/>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2447" w:name="_Toc60777464"/>
      <w:bookmarkStart w:id="2448" w:name="_Toc193446500"/>
      <w:bookmarkStart w:id="2449" w:name="_Toc193452305"/>
      <w:bookmarkStart w:id="2450" w:name="_Toc193463577"/>
      <w:bookmarkStart w:id="2451" w:name="_Toc201295864"/>
      <w:bookmarkStart w:id="2452" w:name="MCCQCTEMPBM_00000583"/>
      <w:r w:rsidRPr="00EE6E73">
        <w:t>–</w:t>
      </w:r>
      <w:r w:rsidRPr="00EE6E73">
        <w:tab/>
      </w:r>
      <w:r w:rsidRPr="00EE6E73">
        <w:rPr>
          <w:i/>
          <w:noProof/>
        </w:rPr>
        <w:t>ModulationOrder</w:t>
      </w:r>
      <w:bookmarkEnd w:id="2447"/>
      <w:bookmarkEnd w:id="2448"/>
      <w:bookmarkEnd w:id="2449"/>
      <w:bookmarkEnd w:id="2450"/>
      <w:bookmarkEnd w:id="2451"/>
    </w:p>
    <w:bookmarkEnd w:id="2452"/>
    <w:p w14:paraId="6FC7101D" w14:textId="77777777" w:rsidR="00394471" w:rsidRPr="00EE6E73" w:rsidRDefault="00394471" w:rsidP="00394471">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42C21FBF" w14:textId="77777777" w:rsidR="00394471" w:rsidRPr="00EE6E73" w:rsidRDefault="00394471" w:rsidP="00394471">
      <w:pPr>
        <w:pStyle w:val="TH"/>
      </w:pPr>
      <w:proofErr w:type="spellStart"/>
      <w:r w:rsidRPr="00EE6E73">
        <w:rPr>
          <w:i/>
        </w:rPr>
        <w:t>ModulationOrder</w:t>
      </w:r>
      <w:proofErr w:type="spellEnd"/>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proofErr w:type="spellStart"/>
      <w:proofErr w:type="gramStart"/>
      <w:r w:rsidRPr="00EE6E73">
        <w:t>ModulationOrder</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bpsk-halfpi</w:t>
      </w:r>
      <w:proofErr w:type="spellEnd"/>
      <w:r w:rsidRPr="00EE6E73">
        <w:t xml:space="preserve">, </w:t>
      </w:r>
      <w:proofErr w:type="spellStart"/>
      <w:r w:rsidRPr="00EE6E73">
        <w:t>bpsk</w:t>
      </w:r>
      <w:proofErr w:type="spellEnd"/>
      <w:r w:rsidRPr="00EE6E73">
        <w:t xml:space="preserve">, </w:t>
      </w:r>
      <w:proofErr w:type="spellStart"/>
      <w:r w:rsidRPr="00EE6E73">
        <w:t>qpsk</w:t>
      </w:r>
      <w:proofErr w:type="spellEnd"/>
      <w:r w:rsidRPr="00EE6E73">
        <w:t>,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lastRenderedPageBreak/>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2453" w:name="_Toc60777465"/>
      <w:bookmarkStart w:id="2454" w:name="_Toc193446501"/>
      <w:bookmarkStart w:id="2455" w:name="_Toc193452306"/>
      <w:bookmarkStart w:id="2456" w:name="_Toc193463578"/>
      <w:bookmarkStart w:id="2457" w:name="_Toc201295865"/>
      <w:bookmarkStart w:id="2458" w:name="MCCQCTEMPBM_00000584"/>
      <w:r w:rsidRPr="00EE6E73">
        <w:t>–</w:t>
      </w:r>
      <w:r w:rsidRPr="00EE6E73">
        <w:tab/>
      </w:r>
      <w:r w:rsidRPr="00EE6E73">
        <w:rPr>
          <w:i/>
          <w:noProof/>
        </w:rPr>
        <w:t>MRDC-Parameters</w:t>
      </w:r>
      <w:bookmarkEnd w:id="2453"/>
      <w:bookmarkEnd w:id="2454"/>
      <w:bookmarkEnd w:id="2455"/>
      <w:bookmarkEnd w:id="2456"/>
      <w:bookmarkEnd w:id="2457"/>
    </w:p>
    <w:bookmarkEnd w:id="2458"/>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w:t>
      </w:r>
      <w:proofErr w:type="gramStart"/>
      <w:r w:rsidRPr="00EE6E73">
        <w:rPr>
          <w:i/>
        </w:rPr>
        <w:t>Parameters</w:t>
      </w:r>
      <w:proofErr w:type="gramEnd"/>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MRDC-</w:t>
      </w:r>
      <w:proofErr w:type="gramStart"/>
      <w:r w:rsidRPr="00EE6E73">
        <w:t>Parameters ::=</w:t>
      </w:r>
      <w:proofErr w:type="gramEnd"/>
      <w:r w:rsidRPr="00EE6E73">
        <w:t xml:space="preserve">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w:t>
      </w:r>
      <w:proofErr w:type="spellStart"/>
      <w:r w:rsidRPr="00EE6E73">
        <w:t>singleUL</w:t>
      </w:r>
      <w:proofErr w:type="spellEnd"/>
      <w:r w:rsidRPr="00EE6E73">
        <w:t xml:space="preserve">-Transmission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EE9C16" w14:textId="77777777" w:rsidR="00394471" w:rsidRPr="00EE6E73" w:rsidRDefault="00394471" w:rsidP="00EE6E73">
      <w:pPr>
        <w:pStyle w:val="PL"/>
      </w:pPr>
      <w:r w:rsidRPr="00EE6E73">
        <w:t xml:space="preserve">    </w:t>
      </w:r>
      <w:proofErr w:type="spellStart"/>
      <w:r w:rsidRPr="00EE6E73">
        <w:t>dynamicPowerSharingENDC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285B4" w14:textId="77777777" w:rsidR="00394471" w:rsidRPr="00EE6E73" w:rsidRDefault="00394471" w:rsidP="00EE6E73">
      <w:pPr>
        <w:pStyle w:val="PL"/>
      </w:pPr>
      <w:r w:rsidRPr="00EE6E73">
        <w:t xml:space="preserve">    ul-</w:t>
      </w:r>
      <w:proofErr w:type="spellStart"/>
      <w:r w:rsidRPr="00EE6E73">
        <w:t>SharingEUTRA</w:t>
      </w:r>
      <w:proofErr w:type="spellEnd"/>
      <w:r w:rsidRPr="00EE6E73">
        <w:t xml:space="preserve">-NR                  </w:t>
      </w:r>
      <w:r w:rsidRPr="00EE6E73">
        <w:rPr>
          <w:color w:val="993366"/>
        </w:rPr>
        <w:t>ENUMERATED</w:t>
      </w:r>
      <w:r w:rsidRPr="00EE6E73">
        <w:t xml:space="preserve"> {tdm, </w:t>
      </w:r>
      <w:proofErr w:type="spellStart"/>
      <w:r w:rsidRPr="00EE6E73">
        <w:t>fdm</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A0FF40D" w14:textId="77777777" w:rsidR="00394471" w:rsidRPr="00EE6E73" w:rsidRDefault="00394471" w:rsidP="00EE6E73">
      <w:pPr>
        <w:pStyle w:val="PL"/>
      </w:pPr>
      <w:r w:rsidRPr="00EE6E73">
        <w:t xml:space="preserve">    ul-</w:t>
      </w:r>
      <w:proofErr w:type="spellStart"/>
      <w:r w:rsidRPr="00EE6E73">
        <w:t>SwitchingTimeEUTRA</w:t>
      </w:r>
      <w:proofErr w:type="spellEnd"/>
      <w:r w:rsidRPr="00EE6E73">
        <w:t xml:space="preserve">-NR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w:t>
      </w:r>
      <w:proofErr w:type="spellStart"/>
      <w:r w:rsidRPr="00EE6E73">
        <w:t>simultaneousRxTxInterBandENDC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69AD80" w14:textId="77777777" w:rsidR="00394471" w:rsidRPr="00EE6E73" w:rsidRDefault="00394471" w:rsidP="00EE6E73">
      <w:pPr>
        <w:pStyle w:val="PL"/>
      </w:pPr>
      <w:r w:rsidRPr="00EE6E73">
        <w:t xml:space="preserve">    </w:t>
      </w:r>
      <w:proofErr w:type="spellStart"/>
      <w:r w:rsidRPr="00EE6E73">
        <w:t>asyncIntraBandENDC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4124FA" w14:textId="77777777" w:rsidR="00394471" w:rsidRPr="00EE6E73" w:rsidRDefault="00394471" w:rsidP="00EE6E73">
      <w:pPr>
        <w:pStyle w:val="PL"/>
      </w:pPr>
      <w:r w:rsidRPr="00EE6E73">
        <w:t xml:space="preserve">    </w:t>
      </w:r>
      <w:proofErr w:type="spellStart"/>
      <w:r w:rsidRPr="00EE6E73">
        <w:t>intraBandENDC</w:t>
      </w:r>
      <w:proofErr w:type="spellEnd"/>
      <w:r w:rsidRPr="00EE6E73">
        <w:t xml:space="preserve">-Support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r w:rsidRPr="00EE6E73">
        <w:t>,</w:t>
      </w:r>
    </w:p>
    <w:p w14:paraId="233441F8" w14:textId="77777777" w:rsidR="00394471" w:rsidRPr="00EE6E73" w:rsidRDefault="00394471" w:rsidP="00EE6E73">
      <w:pPr>
        <w:pStyle w:val="PL"/>
      </w:pPr>
      <w:r w:rsidRPr="00EE6E73">
        <w:t xml:space="preserve">    ul-</w:t>
      </w:r>
      <w:proofErr w:type="spellStart"/>
      <w:r w:rsidRPr="00EE6E73">
        <w:t>TimingAlignmentEUTRA</w:t>
      </w:r>
      <w:proofErr w:type="spellEnd"/>
      <w:r w:rsidRPr="00EE6E73">
        <w:t xml:space="preserve">-NR          </w:t>
      </w:r>
      <w:r w:rsidRPr="00EE6E73">
        <w:rPr>
          <w:color w:val="993366"/>
        </w:rPr>
        <w:t>ENUMERATED</w:t>
      </w:r>
      <w:r w:rsidRPr="00EE6E73">
        <w:t xml:space="preserve"> {</w:t>
      </w:r>
      <w:proofErr w:type="gramStart"/>
      <w:r w:rsidRPr="00EE6E73">
        <w:t xml:space="preserve">required}   </w:t>
      </w:r>
      <w:proofErr w:type="gramEnd"/>
      <w:r w:rsidRPr="00EE6E73">
        <w:t xml:space="preserve">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MRDC-Parameters-v</w:t>
      </w:r>
      <w:proofErr w:type="gramStart"/>
      <w:r w:rsidRPr="00EE6E73">
        <w:t>1580 ::=</w:t>
      </w:r>
      <w:proofErr w:type="gramEnd"/>
      <w:r w:rsidRPr="00EE6E73">
        <w:t xml:space="preserve"> </w:t>
      </w:r>
      <w:r w:rsidRPr="00EE6E73">
        <w:rPr>
          <w:color w:val="993366"/>
        </w:rPr>
        <w:t>SEQUENCE</w:t>
      </w:r>
      <w:r w:rsidRPr="00EE6E73">
        <w:t xml:space="preserve"> {</w:t>
      </w:r>
    </w:p>
    <w:p w14:paraId="51B43FC7" w14:textId="77777777" w:rsidR="00394471" w:rsidRPr="00EE6E73" w:rsidRDefault="00394471" w:rsidP="00EE6E73">
      <w:pPr>
        <w:pStyle w:val="PL"/>
      </w:pPr>
      <w:r w:rsidRPr="00EE6E73">
        <w:tab/>
      </w:r>
      <w:proofErr w:type="spellStart"/>
      <w:r w:rsidRPr="00EE6E73">
        <w:t>dynamicPowerSharingNEDC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w:t>
      </w:r>
      <w:proofErr w:type="gramStart"/>
      <w:r w:rsidRPr="00EE6E73">
        <w:t>1590 ::=</w:t>
      </w:r>
      <w:proofErr w:type="gramEnd"/>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r>
      <w:proofErr w:type="spellStart"/>
      <w:r w:rsidRPr="00EE6E73">
        <w:t>interBandContiguousMRDC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w:t>
      </w:r>
      <w:proofErr w:type="spellStart"/>
      <w:r w:rsidRPr="00EE6E73">
        <w:t>simultaneousRxTxInterBandENDCPerBandPair</w:t>
      </w:r>
      <w:proofErr w:type="spellEnd"/>
      <w:r w:rsidRPr="00EE6E73">
        <w:t xml:space="preserve">   </w:t>
      </w:r>
      <w:proofErr w:type="spellStart"/>
      <w:proofErr w:type="gramStart"/>
      <w:r w:rsidRPr="00EE6E73">
        <w:t>SimultaneousRxTxPerBandPair</w:t>
      </w:r>
      <w:proofErr w:type="spellEnd"/>
      <w:r w:rsidRPr="00EE6E73">
        <w:t xml:space="preserve">  </w:t>
      </w:r>
      <w:r w:rsidRPr="00EE6E73">
        <w:rPr>
          <w:color w:val="993366"/>
        </w:rPr>
        <w:t>OPTIONAL</w:t>
      </w:r>
      <w:proofErr w:type="gramEnd"/>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MRDC-Parameters-v15n</w:t>
      </w:r>
      <w:proofErr w:type="gramStart"/>
      <w:r w:rsidRPr="00EE6E73">
        <w:t>0 ::=</w:t>
      </w:r>
      <w:proofErr w:type="gramEnd"/>
      <w:r w:rsidRPr="00EE6E73">
        <w:t xml:space="preserve">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w:t>
      </w:r>
      <w:proofErr w:type="spellStart"/>
      <w:r w:rsidRPr="00EE6E73">
        <w:t>intraBandENDC</w:t>
      </w:r>
      <w:proofErr w:type="spellEnd"/>
      <w:r w:rsidRPr="00EE6E73">
        <w:t xml:space="preserve">-Support-UL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lastRenderedPageBreak/>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xml:space="preserve">-- R1 18-2 Single UL TX operation for TDD </w:t>
      </w:r>
      <w:proofErr w:type="spellStart"/>
      <w:r w:rsidRPr="00EE6E73">
        <w:rPr>
          <w:color w:val="808080"/>
        </w:rPr>
        <w:t>PCell</w:t>
      </w:r>
      <w:proofErr w:type="spellEnd"/>
      <w:r w:rsidRPr="00EE6E73">
        <w:rPr>
          <w:color w:val="808080"/>
        </w:rPr>
        <w:t xml:space="preserve">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xml:space="preserve">-- R1 18-2a Single UL TX operation for FDD </w:t>
      </w:r>
      <w:proofErr w:type="spellStart"/>
      <w:r w:rsidRPr="00EE6E73">
        <w:rPr>
          <w:color w:val="808080"/>
        </w:rPr>
        <w:t>PCell</w:t>
      </w:r>
      <w:proofErr w:type="spellEnd"/>
      <w:r w:rsidRPr="00EE6E73">
        <w:rPr>
          <w:color w:val="808080"/>
        </w:rPr>
        <w:t xml:space="preserve">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18-2b Support of HARQ-offset for SUO case1 in EN-DC with LTE TDD </w:t>
      </w:r>
      <w:proofErr w:type="spellStart"/>
      <w:r w:rsidRPr="00EE6E73">
        <w:rPr>
          <w:color w:val="808080"/>
        </w:rPr>
        <w:t>PCell</w:t>
      </w:r>
      <w:proofErr w:type="spellEnd"/>
      <w:r w:rsidRPr="00EE6E73">
        <w:rPr>
          <w:color w:val="808080"/>
        </w:rPr>
        <w:t xml:space="preserve">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18-3 Dual Tx transmission for EN-DC with FDD </w:t>
      </w:r>
      <w:proofErr w:type="spellStart"/>
      <w:r w:rsidRPr="00EE6E73">
        <w:rPr>
          <w:color w:val="808080"/>
        </w:rPr>
        <w:t>PCell</w:t>
      </w:r>
      <w:proofErr w:type="spellEnd"/>
      <w:r w:rsidRPr="00EE6E73">
        <w:rPr>
          <w:color w:val="808080"/>
        </w:rPr>
        <w:t>(TDM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w:t>
      </w:r>
      <w:proofErr w:type="gramStart"/>
      <w:r w:rsidRPr="00EE6E73">
        <w:t>1700 ::=</w:t>
      </w:r>
      <w:proofErr w:type="gramEnd"/>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w:t>
      </w:r>
      <w:proofErr w:type="gramStart"/>
      <w:r w:rsidRPr="00EE6E73">
        <w:t>1770 ::=</w:t>
      </w:r>
      <w:proofErr w:type="gramEnd"/>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MRDC-Parameters-v</w:t>
      </w:r>
      <w:proofErr w:type="gramStart"/>
      <w:r w:rsidRPr="00EE6E73">
        <w:t>1790 ::=</w:t>
      </w:r>
      <w:proofErr w:type="gramEnd"/>
      <w:r w:rsidRPr="00EE6E73">
        <w:t xml:space="preserve">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MRDC-Parameters-v</w:t>
      </w:r>
      <w:proofErr w:type="gramStart"/>
      <w:r w:rsidRPr="00EE6E73">
        <w:t>1840 ::=</w:t>
      </w:r>
      <w:proofErr w:type="gramEnd"/>
      <w:r w:rsidRPr="00EE6E73">
        <w:t xml:space="preserve">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rPr>
          <w:ins w:id="2459" w:author="NR_ENDC_RF_Ph4" w:date="2025-08-14T14:36:00Z"/>
        </w:rPr>
      </w:pPr>
    </w:p>
    <w:p w14:paraId="57B20106" w14:textId="35818BBC" w:rsidR="00694B3B" w:rsidRDefault="00694B3B" w:rsidP="00694B3B">
      <w:pPr>
        <w:pStyle w:val="PL"/>
        <w:rPr>
          <w:ins w:id="2460" w:author="NR_ENDC_RF_Ph4" w:date="2025-08-14T14:34:00Z"/>
        </w:rPr>
      </w:pPr>
      <w:ins w:id="2461" w:author="NR_ENDC_RF_Ph4" w:date="2025-08-14T14:34:00Z">
        <w:r w:rsidRPr="00EE6E73">
          <w:lastRenderedPageBreak/>
          <w:t>MRDC-Parameters-v</w:t>
        </w:r>
        <w:proofErr w:type="gramStart"/>
        <w:r w:rsidRPr="00EE6E73">
          <w:t>1</w:t>
        </w:r>
        <w:r w:rsidR="00DE325E">
          <w:t>90</w:t>
        </w:r>
        <w:r w:rsidRPr="00EE6E73">
          <w:t>0</w:t>
        </w:r>
        <w:r>
          <w:t xml:space="preserve"> ::=</w:t>
        </w:r>
        <w:proofErr w:type="gramEnd"/>
        <w:r>
          <w:t xml:space="preserve"> </w:t>
        </w:r>
        <w:r w:rsidRPr="00EE6E73">
          <w:t xml:space="preserve">        </w:t>
        </w:r>
        <w:r w:rsidRPr="00EE6E73">
          <w:rPr>
            <w:color w:val="993366"/>
          </w:rPr>
          <w:t>SEQUENCE</w:t>
        </w:r>
        <w:r w:rsidRPr="00EE6E73">
          <w:t xml:space="preserve"> {</w:t>
        </w:r>
      </w:ins>
    </w:p>
    <w:p w14:paraId="62DE2F99" w14:textId="3F84B6F0" w:rsidR="00694B3B" w:rsidRPr="00FB042F" w:rsidDel="00EB79A9" w:rsidRDefault="00694B3B" w:rsidP="00694B3B">
      <w:pPr>
        <w:pStyle w:val="PL"/>
        <w:rPr>
          <w:ins w:id="2462" w:author="NR_ENDC_RF_Ph4" w:date="2025-08-14T14:34:00Z"/>
          <w:del w:id="2463" w:author="NR_ENDC_RF_Ph4-Ph2" w:date="2025-09-06T17:22:00Z"/>
          <w:color w:val="808080"/>
        </w:rPr>
      </w:pPr>
      <w:ins w:id="2464" w:author="NR_ENDC_RF_Ph4" w:date="2025-08-14T14:34:00Z">
        <w:del w:id="2465" w:author="NR_ENDC_RF_Ph4-Ph2" w:date="2025-09-06T17:22:00Z">
          <w:r w:rsidRPr="00FB042F" w:rsidDel="00EB79A9">
            <w:rPr>
              <w:rFonts w:hint="eastAsia"/>
              <w:color w:val="808080"/>
            </w:rPr>
            <w:delText xml:space="preserve"> </w:delText>
          </w:r>
          <w:r w:rsidRPr="00FB042F" w:rsidDel="00EB79A9">
            <w:rPr>
              <w:color w:val="808080"/>
            </w:rPr>
            <w:delText xml:space="preserve">   -- R4 46-1: MPR enhancement for activated carrier</w:delText>
          </w:r>
        </w:del>
      </w:ins>
    </w:p>
    <w:p w14:paraId="00D4FA6B" w14:textId="1E1CD5A5" w:rsidR="00694B3B" w:rsidDel="00EB79A9" w:rsidRDefault="00694B3B" w:rsidP="00694B3B">
      <w:pPr>
        <w:pStyle w:val="PL"/>
        <w:rPr>
          <w:ins w:id="2466" w:author="NR_ENDC_RF_Ph4" w:date="2025-08-14T14:34:00Z"/>
          <w:del w:id="2467" w:author="NR_ENDC_RF_Ph4-Ph2" w:date="2025-09-06T17:22:00Z"/>
        </w:rPr>
      </w:pPr>
      <w:ins w:id="2468" w:author="NR_ENDC_RF_Ph4" w:date="2025-08-14T14:34:00Z">
        <w:del w:id="2469" w:author="NR_ENDC_RF_Ph4-Ph2" w:date="2025-09-06T17:22:00Z">
          <w:r w:rsidDel="00EB79A9">
            <w:rPr>
              <w:rFonts w:hint="eastAsia"/>
            </w:rPr>
            <w:delText xml:space="preserve"> </w:delText>
          </w:r>
          <w:r w:rsidDel="00EB79A9">
            <w:delText xml:space="preserve">   mpr-ActiveCarrierEnh-r19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05979BB0" w14:textId="0592C0B0" w:rsidR="00694B3B" w:rsidRPr="00FB042F" w:rsidDel="00EB79A9" w:rsidRDefault="00694B3B" w:rsidP="00694B3B">
      <w:pPr>
        <w:pStyle w:val="PL"/>
        <w:rPr>
          <w:ins w:id="2470" w:author="NR_ENDC_RF_Ph4" w:date="2025-08-14T14:34:00Z"/>
          <w:del w:id="2471" w:author="NR_ENDC_RF_Ph4-Ph2" w:date="2025-09-06T17:22:00Z"/>
          <w:color w:val="808080"/>
        </w:rPr>
      </w:pPr>
      <w:ins w:id="2472" w:author="NR_ENDC_RF_Ph4" w:date="2025-08-14T14:34:00Z">
        <w:del w:id="2473" w:author="NR_ENDC_RF_Ph4-Ph2" w:date="2025-09-06T17:22:00Z">
          <w:r w:rsidRPr="00FB042F" w:rsidDel="00EB79A9">
            <w:rPr>
              <w:rFonts w:hint="eastAsia"/>
              <w:color w:val="808080"/>
            </w:rPr>
            <w:delText xml:space="preserve"> </w:delText>
          </w:r>
          <w:r w:rsidRPr="00FB042F" w:rsidDel="00EB79A9">
            <w:rPr>
              <w:color w:val="808080"/>
            </w:rPr>
            <w:delText xml:space="preserve">   -- R4 46-2: FR2 MPR-Improvement Downlink Independent</w:delText>
          </w:r>
        </w:del>
      </w:ins>
    </w:p>
    <w:p w14:paraId="243C66FD" w14:textId="2D4DFA7D" w:rsidR="00694B3B" w:rsidDel="00EB79A9" w:rsidRDefault="00694B3B" w:rsidP="00694B3B">
      <w:pPr>
        <w:pStyle w:val="PL"/>
        <w:rPr>
          <w:ins w:id="2474" w:author="NR_ENDC_RF_Ph4" w:date="2025-08-14T14:34:00Z"/>
          <w:del w:id="2475" w:author="NR_ENDC_RF_Ph4-Ph2" w:date="2025-09-06T17:22:00Z"/>
        </w:rPr>
      </w:pPr>
      <w:ins w:id="2476" w:author="NR_ENDC_RF_Ph4" w:date="2025-08-14T14:34:00Z">
        <w:del w:id="2477" w:author="NR_ENDC_RF_Ph4-Ph2" w:date="2025-09-06T17:22:00Z">
          <w:r w:rsidDel="00EB79A9">
            <w:rPr>
              <w:rFonts w:hint="eastAsia"/>
            </w:rPr>
            <w:delText xml:space="preserve"> </w:delText>
          </w:r>
          <w:r w:rsidDel="00EB79A9">
            <w:delText xml:space="preserve">   mpr-DL-Independent-r19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3C47B1CA" w14:textId="0B31607F" w:rsidR="00694B3B" w:rsidRPr="00FB042F" w:rsidDel="00EB79A9" w:rsidRDefault="00694B3B" w:rsidP="00694B3B">
      <w:pPr>
        <w:pStyle w:val="PL"/>
        <w:rPr>
          <w:ins w:id="2478" w:author="NR_ENDC_RF_Ph4" w:date="2025-08-14T14:34:00Z"/>
          <w:del w:id="2479" w:author="NR_ENDC_RF_Ph4-Ph2" w:date="2025-09-06T17:22:00Z"/>
          <w:color w:val="808080"/>
        </w:rPr>
      </w:pPr>
      <w:ins w:id="2480" w:author="NR_ENDC_RF_Ph4" w:date="2025-08-14T14:34:00Z">
        <w:del w:id="2481" w:author="NR_ENDC_RF_Ph4-Ph2" w:date="2025-09-06T17:22:00Z">
          <w:r w:rsidRPr="00FB042F" w:rsidDel="00EB79A9">
            <w:rPr>
              <w:rFonts w:hint="eastAsia"/>
              <w:color w:val="808080"/>
            </w:rPr>
            <w:delText xml:space="preserve"> </w:delText>
          </w:r>
          <w:r w:rsidRPr="00FB042F" w:rsidDel="00EB79A9">
            <w:rPr>
              <w:color w:val="808080"/>
            </w:rPr>
            <w:delText xml:space="preserve">   -- R4 46-3: FR2 MPR Improvement Activation Dependent</w:delText>
          </w:r>
        </w:del>
      </w:ins>
    </w:p>
    <w:p w14:paraId="257C5D93" w14:textId="70C62BF8" w:rsidR="00694B3B" w:rsidDel="00EB79A9" w:rsidRDefault="00694B3B" w:rsidP="00694B3B">
      <w:pPr>
        <w:pStyle w:val="PL"/>
        <w:rPr>
          <w:ins w:id="2482" w:author="NR_ENDC_RF_Ph4" w:date="2025-08-14T14:34:00Z"/>
          <w:del w:id="2483" w:author="NR_ENDC_RF_Ph4-Ph2" w:date="2025-09-06T17:22:00Z"/>
        </w:rPr>
      </w:pPr>
      <w:ins w:id="2484" w:author="NR_ENDC_RF_Ph4" w:date="2025-08-14T14:34:00Z">
        <w:del w:id="2485" w:author="NR_ENDC_RF_Ph4-Ph2" w:date="2025-09-06T17:22:00Z">
          <w:r w:rsidDel="00EB79A9">
            <w:rPr>
              <w:rFonts w:hint="eastAsia"/>
            </w:rPr>
            <w:delText xml:space="preserve"> </w:delText>
          </w:r>
          <w:r w:rsidDel="00EB79A9">
            <w:delText xml:space="preserve">   mpr-ActivateDependent-r19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del>
      </w:ins>
      <w:ins w:id="2486" w:author="NonCol_intraB_ENDC_NR_CA_Ph2-Core-Ph2" w:date="2025-09-06T16:16:00Z">
        <w:del w:id="2487" w:author="NR_ENDC_RF_Ph4-Ph2" w:date="2025-09-06T17:22:00Z">
          <w:r w:rsidR="00E1449C" w:rsidDel="00EB79A9">
            <w:rPr>
              <w:color w:val="993366"/>
            </w:rPr>
            <w:delText>,</w:delText>
          </w:r>
        </w:del>
      </w:ins>
    </w:p>
    <w:p w14:paraId="07A284D3" w14:textId="77777777" w:rsidR="00E1449C" w:rsidRPr="00B2072F" w:rsidRDefault="00E1449C" w:rsidP="00E1449C">
      <w:pPr>
        <w:pStyle w:val="PL"/>
        <w:rPr>
          <w:ins w:id="2488" w:author="NonCol_intraB_ENDC_NR_CA_Ph2-Core-Ph2" w:date="2025-09-06T16:16:00Z"/>
          <w:color w:val="808080"/>
        </w:rPr>
      </w:pPr>
      <w:ins w:id="2489" w:author="NonCol_intraB_ENDC_NR_CA_Ph2-Core-Ph2" w:date="2025-09-06T16:16:00Z">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ins>
    </w:p>
    <w:p w14:paraId="00CE4F20" w14:textId="77777777" w:rsidR="00E1449C" w:rsidRPr="00EE6E73" w:rsidRDefault="00E1449C" w:rsidP="00E1449C">
      <w:pPr>
        <w:pStyle w:val="PL"/>
        <w:rPr>
          <w:ins w:id="2490" w:author="NonCol_intraB_ENDC_NR_CA_Ph2-Core-Ph2" w:date="2025-09-06T16:16:00Z"/>
        </w:rPr>
      </w:pPr>
      <w:ins w:id="2491" w:author="NonCol_intraB_ENDC_NR_CA_Ph2-Core-Ph2" w:date="2025-09-06T16:16:00Z">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w:t>
        </w:r>
        <w:proofErr w:type="gramStart"/>
        <w:r w:rsidRPr="00EE6E73">
          <w:t xml:space="preserve">supported}   </w:t>
        </w:r>
        <w:proofErr w:type="gramEnd"/>
        <w:r w:rsidRPr="00EE6E73">
          <w:t xml:space="preserve">                </w:t>
        </w:r>
        <w:r w:rsidRPr="001069B4">
          <w:rPr>
            <w:color w:val="993366"/>
          </w:rPr>
          <w:t>OPTIONAL</w:t>
        </w:r>
      </w:ins>
    </w:p>
    <w:p w14:paraId="2F1EA1A0" w14:textId="77777777" w:rsidR="00694B3B" w:rsidRPr="00EE6E73" w:rsidRDefault="00694B3B" w:rsidP="00694B3B">
      <w:pPr>
        <w:pStyle w:val="PL"/>
        <w:rPr>
          <w:ins w:id="2492" w:author="NR_ENDC_RF_Ph4" w:date="2025-08-14T14:34:00Z"/>
        </w:rPr>
      </w:pPr>
      <w:ins w:id="2493" w:author="NR_ENDC_RF_Ph4" w:date="2025-08-14T14:34:00Z">
        <w:r>
          <w:rPr>
            <w:rFonts w:hint="eastAsia"/>
          </w:rPr>
          <w:t>}</w:t>
        </w:r>
      </w:ins>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2494" w:name="_Toc193446502"/>
      <w:bookmarkStart w:id="2495" w:name="_Toc193452307"/>
      <w:bookmarkStart w:id="2496" w:name="_Toc193463579"/>
      <w:bookmarkStart w:id="2497" w:name="_Toc201295866"/>
      <w:bookmarkStart w:id="2498" w:name="MCCQCTEMPBM_00000585"/>
      <w:r w:rsidRPr="00EE6E73">
        <w:t>–</w:t>
      </w:r>
      <w:r w:rsidRPr="00EE6E73">
        <w:tab/>
      </w:r>
      <w:r w:rsidRPr="00EE6E73">
        <w:rPr>
          <w:i/>
          <w:noProof/>
        </w:rPr>
        <w:t>NCR-Parameters</w:t>
      </w:r>
      <w:bookmarkEnd w:id="2494"/>
      <w:bookmarkEnd w:id="2495"/>
      <w:bookmarkEnd w:id="2496"/>
      <w:bookmarkEnd w:id="2497"/>
    </w:p>
    <w:bookmarkEnd w:id="2498"/>
    <w:p w14:paraId="5A174960" w14:textId="77777777" w:rsidR="001172DB" w:rsidRPr="00EE6E73" w:rsidRDefault="001172DB" w:rsidP="001172DB">
      <w:r w:rsidRPr="00EE6E73">
        <w:t xml:space="preserve">The IE </w:t>
      </w:r>
      <w:r w:rsidRPr="00EE6E73">
        <w:rPr>
          <w:i/>
        </w:rPr>
        <w:t>NCR-Parameters</w:t>
      </w:r>
      <w:r w:rsidRPr="00EE6E73">
        <w:t xml:space="preserve"> </w:t>
      </w:r>
      <w:proofErr w:type="gramStart"/>
      <w:r w:rsidRPr="00EE6E73">
        <w:t>is</w:t>
      </w:r>
      <w:proofErr w:type="gramEnd"/>
      <w:r w:rsidRPr="00EE6E73">
        <w:t xml:space="preserve"> used to indicate the UE capabilities supported by NCR-MT.</w:t>
      </w:r>
    </w:p>
    <w:p w14:paraId="4A66C05D" w14:textId="77777777" w:rsidR="001172DB" w:rsidRPr="00EE6E73" w:rsidRDefault="001172DB" w:rsidP="001172DB">
      <w:pPr>
        <w:pStyle w:val="TH"/>
      </w:pPr>
      <w:r w:rsidRPr="00EE6E73">
        <w:rPr>
          <w:i/>
        </w:rPr>
        <w:t>NCR-</w:t>
      </w:r>
      <w:proofErr w:type="gramStart"/>
      <w:r w:rsidRPr="00EE6E73">
        <w:rPr>
          <w:i/>
        </w:rPr>
        <w:t>Parameters</w:t>
      </w:r>
      <w:proofErr w:type="gramEnd"/>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NCR-Parameters-r</w:t>
      </w:r>
      <w:proofErr w:type="gramStart"/>
      <w:r w:rsidRPr="00EE6E73">
        <w:t>18::</w:t>
      </w:r>
      <w:proofErr w:type="gramEnd"/>
      <w:r w:rsidRPr="00EE6E73">
        <w:t xml:space="preserve">=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w:t>
      </w:r>
      <w:proofErr w:type="gramStart"/>
      <w:r w:rsidRPr="00EE6E73">
        <w:t>1,n</w:t>
      </w:r>
      <w:proofErr w:type="gramEnd"/>
      <w:r w:rsidRPr="00EE6E73">
        <w:t xml:space="preserve">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2499" w:name="_Toc60777466"/>
      <w:bookmarkStart w:id="2500" w:name="_Toc193446503"/>
      <w:bookmarkStart w:id="2501" w:name="_Toc193452308"/>
      <w:bookmarkStart w:id="2502" w:name="_Toc193463580"/>
      <w:bookmarkStart w:id="2503" w:name="_Toc201295867"/>
      <w:bookmarkStart w:id="2504" w:name="MCCQCTEMPBM_00000586"/>
      <w:r w:rsidRPr="00EE6E73">
        <w:t>–</w:t>
      </w:r>
      <w:r w:rsidRPr="00EE6E73">
        <w:tab/>
      </w:r>
      <w:r w:rsidRPr="00EE6E73">
        <w:rPr>
          <w:i/>
          <w:noProof/>
        </w:rPr>
        <w:t>NRDC-Parameters</w:t>
      </w:r>
      <w:bookmarkEnd w:id="2499"/>
      <w:bookmarkEnd w:id="2500"/>
      <w:bookmarkEnd w:id="2501"/>
      <w:bookmarkEnd w:id="2502"/>
      <w:bookmarkEnd w:id="2503"/>
    </w:p>
    <w:bookmarkEnd w:id="250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lastRenderedPageBreak/>
        <w:t>NRDC-</w:t>
      </w:r>
      <w:proofErr w:type="gramStart"/>
      <w:r w:rsidRPr="00EE6E73">
        <w:rPr>
          <w:i/>
        </w:rPr>
        <w:t>Parameters</w:t>
      </w:r>
      <w:proofErr w:type="gramEnd"/>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NRDC-</w:t>
      </w:r>
      <w:proofErr w:type="gramStart"/>
      <w:r w:rsidRPr="00EE6E73">
        <w:t>Parameters ::=</w:t>
      </w:r>
      <w:proofErr w:type="gramEnd"/>
      <w:r w:rsidRPr="00EE6E73">
        <w:t xml:space="preserve">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w:t>
      </w:r>
      <w:proofErr w:type="spellStart"/>
      <w:r w:rsidRPr="00EE6E73">
        <w:t>measAndMobParametersNRDC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12796F9A" w14:textId="77777777" w:rsidR="00394471" w:rsidRPr="00EE6E73" w:rsidRDefault="00394471" w:rsidP="00EE6E73">
      <w:pPr>
        <w:pStyle w:val="PL"/>
      </w:pPr>
      <w:r w:rsidRPr="00EE6E73">
        <w:t xml:space="preserve">    </w:t>
      </w:r>
      <w:proofErr w:type="spellStart"/>
      <w:r w:rsidRPr="00EE6E73">
        <w:t>generalParametersNRDC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w:t>
      </w:r>
      <w:proofErr w:type="spellStart"/>
      <w:r w:rsidRPr="00EE6E73">
        <w:t>fdd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26CB653" w14:textId="77777777" w:rsidR="00394471" w:rsidRPr="00EE6E73" w:rsidRDefault="00394471" w:rsidP="00EE6E73">
      <w:pPr>
        <w:pStyle w:val="PL"/>
      </w:pPr>
      <w:r w:rsidRPr="00EE6E73">
        <w:t xml:space="preserve">    </w:t>
      </w:r>
      <w:proofErr w:type="spellStart"/>
      <w:r w:rsidRPr="00EE6E73">
        <w:t>tdd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NRDC-Parameters-v</w:t>
      </w:r>
      <w:proofErr w:type="gramStart"/>
      <w:r w:rsidRPr="00EE6E73">
        <w:t>1570 ::=</w:t>
      </w:r>
      <w:proofErr w:type="gramEnd"/>
      <w:r w:rsidRPr="00EE6E73">
        <w:t xml:space="preserve">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w:t>
      </w:r>
      <w:proofErr w:type="spellStart"/>
      <w:r w:rsidRPr="00EE6E73">
        <w:t>sfn-SyncNRDC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819FCD" w14:textId="3C4A3B1B" w:rsidR="007337FB" w:rsidRPr="00EE6E73" w:rsidRDefault="007337FB"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NRDC-Parameters-v</w:t>
      </w:r>
      <w:proofErr w:type="gramStart"/>
      <w:r w:rsidRPr="00EE6E73">
        <w:t>1610 ::=</w:t>
      </w:r>
      <w:proofErr w:type="gramEnd"/>
      <w:r w:rsidRPr="00EE6E73">
        <w:t xml:space="preserve">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w:t>
      </w:r>
      <w:proofErr w:type="gramStart"/>
      <w:r w:rsidRPr="00EE6E73">
        <w:t xml:space="preserve">  ::=</w:t>
      </w:r>
      <w:proofErr w:type="gramEnd"/>
      <w:r w:rsidRPr="00EE6E73">
        <w:t xml:space="preserve">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2505" w:name="_Toc193446504"/>
      <w:bookmarkStart w:id="2506" w:name="_Toc193452309"/>
      <w:bookmarkStart w:id="2507" w:name="_Toc193463581"/>
      <w:bookmarkStart w:id="2508" w:name="_Toc201295868"/>
      <w:bookmarkStart w:id="2509" w:name="MCCQCTEMPBM_00000587"/>
      <w:r w:rsidRPr="00EE6E73">
        <w:t>–</w:t>
      </w:r>
      <w:r w:rsidRPr="00EE6E73">
        <w:tab/>
      </w:r>
      <w:r w:rsidRPr="00EE6E73">
        <w:rPr>
          <w:i/>
          <w:iCs/>
          <w:noProof/>
        </w:rPr>
        <w:t>NTN-Parameters</w:t>
      </w:r>
      <w:bookmarkEnd w:id="2505"/>
      <w:bookmarkEnd w:id="2506"/>
      <w:bookmarkEnd w:id="2507"/>
      <w:bookmarkEnd w:id="2508"/>
    </w:p>
    <w:bookmarkEnd w:id="250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w:t>
      </w:r>
      <w:proofErr w:type="gramStart"/>
      <w:r w:rsidRPr="00EE6E73">
        <w:rPr>
          <w:i/>
        </w:rPr>
        <w:t>Parameters</w:t>
      </w:r>
      <w:proofErr w:type="gramEnd"/>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lastRenderedPageBreak/>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NTN-Parameters-r</w:t>
      </w:r>
      <w:proofErr w:type="gramStart"/>
      <w:r w:rsidRPr="00EE6E73">
        <w:t>17 ::=</w:t>
      </w:r>
      <w:proofErr w:type="gramEnd"/>
      <w:r w:rsidRPr="00EE6E73">
        <w:t xml:space="preserve">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w:t>
      </w:r>
      <w:proofErr w:type="spellStart"/>
      <w:r w:rsidRPr="00EE6E73">
        <w:t>MeasAndMobParameters</w:t>
      </w:r>
      <w:proofErr w:type="spellEnd"/>
      <w:r w:rsidRPr="00EE6E73">
        <w:t xml:space="preserve">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w:t>
      </w:r>
      <w:proofErr w:type="spellStart"/>
      <w:r w:rsidRPr="00EE6E73">
        <w:t>Phy</w:t>
      </w:r>
      <w:proofErr w:type="spellEnd"/>
      <w:r w:rsidRPr="00EE6E73">
        <w:t xml:space="preserve">-Parameters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w:t>
      </w:r>
      <w:proofErr w:type="spellStart"/>
      <w:r w:rsidRPr="00EE6E73">
        <w:t>CapabilityAddXDD</w:t>
      </w:r>
      <w:proofErr w:type="spellEnd"/>
      <w:r w:rsidRPr="00EE6E73">
        <w:t xml:space="preserve">-Mode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w:t>
      </w:r>
      <w:proofErr w:type="spellStart"/>
      <w:r w:rsidRPr="00EE6E73">
        <w:t>CapabilityAddFRX</w:t>
      </w:r>
      <w:proofErr w:type="spellEnd"/>
      <w:r w:rsidRPr="00EE6E73">
        <w:t xml:space="preserve">-Mode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w:t>
      </w:r>
      <w:proofErr w:type="gramStart"/>
      <w:r w:rsidRPr="00EE6E73">
        <w:t>17  UE</w:t>
      </w:r>
      <w:proofErr w:type="gramEnd"/>
      <w:r w:rsidRPr="00EE6E73">
        <w:t xml:space="preserv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NTN-Parameters-v</w:t>
      </w:r>
      <w:proofErr w:type="gramStart"/>
      <w:r w:rsidRPr="00EE6E73">
        <w:t>1820 ::=</w:t>
      </w:r>
      <w:proofErr w:type="gramEnd"/>
      <w:r w:rsidRPr="00EE6E73">
        <w:t xml:space="preserve">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w:t>
      </w:r>
      <w:proofErr w:type="spellStart"/>
      <w:r w:rsidRPr="00EE6E73">
        <w:t>CapabilityAddFRX</w:t>
      </w:r>
      <w:proofErr w:type="spellEnd"/>
      <w:r w:rsidRPr="00EE6E73">
        <w:t xml:space="preserve">-Mode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proofErr w:type="spellStart"/>
            <w:r w:rsidRPr="00EE6E73">
              <w:rPr>
                <w:b/>
                <w:bCs/>
                <w:i/>
                <w:iCs/>
                <w:lang w:eastAsia="sv-SE"/>
              </w:rPr>
              <w:t>measAndMobParametersNTN</w:t>
            </w:r>
            <w:proofErr w:type="spellEnd"/>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proofErr w:type="spellStart"/>
            <w:r w:rsidRPr="00EE6E73">
              <w:rPr>
                <w:b/>
                <w:bCs/>
                <w:i/>
                <w:iCs/>
                <w:lang w:eastAsia="sv-SE"/>
              </w:rPr>
              <w:t>phy-ParametersNTN</w:t>
            </w:r>
            <w:proofErr w:type="spellEnd"/>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w:t>
            </w:r>
            <w:proofErr w:type="spellStart"/>
            <w:r w:rsidRPr="00EE6E73">
              <w:rPr>
                <w:b/>
                <w:bCs/>
                <w:i/>
                <w:iCs/>
                <w:lang w:eastAsia="sv-SE"/>
              </w:rPr>
              <w:t>ParametersNTN</w:t>
            </w:r>
            <w:proofErr w:type="spellEnd"/>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proofErr w:type="spellStart"/>
            <w:r w:rsidRPr="00EE6E73">
              <w:rPr>
                <w:b/>
                <w:bCs/>
                <w:i/>
                <w:iCs/>
                <w:lang w:eastAsia="sv-SE"/>
              </w:rPr>
              <w:t>ue-BasedPerfMeas-ParametersNTN</w:t>
            </w:r>
            <w:proofErr w:type="spellEnd"/>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2510" w:name="_Toc60777467"/>
      <w:bookmarkStart w:id="2511" w:name="_Toc193446505"/>
      <w:bookmarkStart w:id="2512" w:name="_Toc193452310"/>
      <w:bookmarkStart w:id="2513" w:name="_Toc193463582"/>
      <w:bookmarkStart w:id="2514" w:name="_Toc201295869"/>
      <w:bookmarkStart w:id="2515" w:name="MCCQCTEMPBM_00000588"/>
      <w:r w:rsidRPr="00EE6E73">
        <w:lastRenderedPageBreak/>
        <w:t>–</w:t>
      </w:r>
      <w:r w:rsidRPr="00EE6E73">
        <w:tab/>
      </w:r>
      <w:r w:rsidRPr="00EE6E73">
        <w:rPr>
          <w:i/>
        </w:rPr>
        <w:t>OLPC-SRS-</w:t>
      </w:r>
      <w:proofErr w:type="spellStart"/>
      <w:r w:rsidRPr="00EE6E73">
        <w:rPr>
          <w:i/>
        </w:rPr>
        <w:t>Pos</w:t>
      </w:r>
      <w:bookmarkEnd w:id="2510"/>
      <w:bookmarkEnd w:id="2511"/>
      <w:bookmarkEnd w:id="2512"/>
      <w:bookmarkEnd w:id="2513"/>
      <w:bookmarkEnd w:id="2514"/>
      <w:proofErr w:type="spellEnd"/>
    </w:p>
    <w:bookmarkEnd w:id="251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w:t>
      </w:r>
      <w:proofErr w:type="spellStart"/>
      <w:r w:rsidRPr="00EE6E73">
        <w:rPr>
          <w:rFonts w:eastAsiaTheme="minorEastAsia"/>
          <w:i/>
        </w:rPr>
        <w:t>Pos</w:t>
      </w:r>
      <w:proofErr w:type="spellEnd"/>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w:t>
      </w:r>
      <w:proofErr w:type="spellStart"/>
      <w:r w:rsidRPr="00EE6E73">
        <w:rPr>
          <w:rFonts w:eastAsiaTheme="minorEastAsia"/>
          <w:bCs/>
          <w:i/>
          <w:iCs/>
        </w:rPr>
        <w:t>Pos</w:t>
      </w:r>
      <w:proofErr w:type="spellEnd"/>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2516" w:name="_Toc60777468"/>
      <w:bookmarkStart w:id="2517" w:name="_Toc193446506"/>
      <w:bookmarkStart w:id="2518" w:name="_Toc193452311"/>
      <w:bookmarkStart w:id="2519" w:name="_Toc193463583"/>
      <w:bookmarkStart w:id="2520" w:name="_Toc201295870"/>
      <w:bookmarkStart w:id="2521" w:name="MCCQCTEMPBM_00000589"/>
      <w:r w:rsidRPr="00EE6E73">
        <w:rPr>
          <w:rFonts w:eastAsia="Malgun Gothic"/>
        </w:rPr>
        <w:t>–</w:t>
      </w:r>
      <w:r w:rsidRPr="00EE6E73">
        <w:rPr>
          <w:rFonts w:eastAsia="Malgun Gothic"/>
        </w:rPr>
        <w:tab/>
      </w:r>
      <w:r w:rsidRPr="00EE6E73">
        <w:rPr>
          <w:rFonts w:eastAsia="Malgun Gothic"/>
          <w:i/>
        </w:rPr>
        <w:t>PDCP-Parameters</w:t>
      </w:r>
      <w:bookmarkEnd w:id="2516"/>
      <w:bookmarkEnd w:id="2517"/>
      <w:bookmarkEnd w:id="2518"/>
      <w:bookmarkEnd w:id="2519"/>
      <w:bookmarkEnd w:id="2520"/>
    </w:p>
    <w:bookmarkEnd w:id="252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w:t>
      </w:r>
      <w:proofErr w:type="gramStart"/>
      <w:r w:rsidRPr="00EE6E73">
        <w:rPr>
          <w:rFonts w:eastAsia="Malgun Gothic"/>
          <w:i/>
        </w:rPr>
        <w:t>Parameters</w:t>
      </w:r>
      <w:proofErr w:type="gramEnd"/>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PDCP-</w:t>
      </w:r>
      <w:proofErr w:type="gramStart"/>
      <w:r w:rsidRPr="00EE6E73">
        <w:t>Parameters ::=</w:t>
      </w:r>
      <w:proofErr w:type="gramEnd"/>
      <w:r w:rsidRPr="00EE6E73">
        <w:t xml:space="preserve">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w:t>
      </w:r>
      <w:proofErr w:type="spellStart"/>
      <w:r w:rsidRPr="00EE6E73">
        <w:t>supportedROHC</w:t>
      </w:r>
      <w:proofErr w:type="spellEnd"/>
      <w:r w:rsidRPr="00EE6E73">
        <w:t xml:space="preserve">-Profiles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w:t>
      </w:r>
      <w:proofErr w:type="spellStart"/>
      <w:r w:rsidRPr="00EE6E73">
        <w:t>maxNumberROHC-ContextSessions</w:t>
      </w:r>
      <w:proofErr w:type="spellEnd"/>
      <w:r w:rsidRPr="00EE6E73">
        <w:t xml:space="preserve">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w:t>
      </w:r>
      <w:proofErr w:type="spellStart"/>
      <w:r w:rsidRPr="00EE6E73">
        <w:t>uplinkOnlyROHC</w:t>
      </w:r>
      <w:proofErr w:type="spellEnd"/>
      <w:r w:rsidRPr="00EE6E73">
        <w:t xml:space="preserve">-Profiles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B76145" w14:textId="77777777" w:rsidR="00394471" w:rsidRPr="00EE6E73" w:rsidRDefault="00394471" w:rsidP="00EE6E73">
      <w:pPr>
        <w:pStyle w:val="PL"/>
      </w:pPr>
      <w:r w:rsidRPr="00EE6E73">
        <w:t xml:space="preserve">    </w:t>
      </w:r>
      <w:proofErr w:type="spellStart"/>
      <w:r w:rsidRPr="00EE6E73">
        <w:t>continueROHC</w:t>
      </w:r>
      <w:proofErr w:type="spellEnd"/>
      <w:r w:rsidRPr="00EE6E73">
        <w:t xml:space="preserve">-Context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1B7D1F" w14:textId="77777777" w:rsidR="00394471" w:rsidRPr="00EE6E73" w:rsidRDefault="00394471" w:rsidP="00EE6E73">
      <w:pPr>
        <w:pStyle w:val="PL"/>
      </w:pPr>
      <w:r w:rsidRPr="00EE6E73">
        <w:lastRenderedPageBreak/>
        <w:t xml:space="preserve">    </w:t>
      </w:r>
      <w:proofErr w:type="spellStart"/>
      <w:r w:rsidRPr="00EE6E73">
        <w:t>outOfOrderDelivery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9BB4DA" w14:textId="77777777" w:rsidR="00394471" w:rsidRPr="00EE6E73" w:rsidRDefault="00394471" w:rsidP="00EE6E73">
      <w:pPr>
        <w:pStyle w:val="PL"/>
      </w:pPr>
      <w:r w:rsidRPr="00EE6E73">
        <w:t xml:space="preserve">    </w:t>
      </w:r>
      <w:proofErr w:type="spellStart"/>
      <w:r w:rsidRPr="00EE6E73">
        <w:t>shortSN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75D793" w14:textId="77777777" w:rsidR="00394471" w:rsidRPr="00EE6E73" w:rsidRDefault="00394471" w:rsidP="00EE6E73">
      <w:pPr>
        <w:pStyle w:val="PL"/>
      </w:pPr>
      <w:r w:rsidRPr="00EE6E73">
        <w:t xml:space="preserve">    </w:t>
      </w:r>
      <w:proofErr w:type="spellStart"/>
      <w:r w:rsidRPr="00EE6E73">
        <w:t>pdcp-DuplicationSRB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C0E12" w14:textId="77777777" w:rsidR="00394471" w:rsidRPr="00EE6E73" w:rsidRDefault="00394471" w:rsidP="00EE6E73">
      <w:pPr>
        <w:pStyle w:val="PL"/>
      </w:pPr>
      <w:r w:rsidRPr="00EE6E73">
        <w:t xml:space="preserve">    </w:t>
      </w:r>
      <w:proofErr w:type="spellStart"/>
      <w:r w:rsidRPr="00EE6E73">
        <w:t>pdcp</w:t>
      </w:r>
      <w:proofErr w:type="spellEnd"/>
      <w:r w:rsidRPr="00EE6E73">
        <w:t>-</w:t>
      </w:r>
      <w:proofErr w:type="spellStart"/>
      <w:r w:rsidRPr="00EE6E73">
        <w:t>DuplicationMCG</w:t>
      </w:r>
      <w:proofErr w:type="spellEnd"/>
      <w:r w:rsidRPr="00EE6E73">
        <w:t>-</w:t>
      </w:r>
      <w:proofErr w:type="spellStart"/>
      <w:r w:rsidRPr="00EE6E73">
        <w:t>OrSCG</w:t>
      </w:r>
      <w:proofErr w:type="spellEnd"/>
      <w:r w:rsidRPr="00EE6E73">
        <w:t xml:space="preserve">-DRB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w:t>
      </w:r>
      <w:proofErr w:type="gramStart"/>
      <w:r w:rsidRPr="00EE6E73">
        <w:t>0..</w:t>
      </w:r>
      <w:proofErr w:type="gramEnd"/>
      <w:r w:rsidRPr="00EE6E73">
        <w:t>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w:t>
      </w:r>
      <w:proofErr w:type="gramStart"/>
      <w:r w:rsidRPr="00EE6E73">
        <w:t xml:space="preserve">}  </w:t>
      </w:r>
      <w:r w:rsidRPr="00EE6E73">
        <w:rPr>
          <w:color w:val="993366"/>
        </w:rPr>
        <w:t>OPTIONAL</w:t>
      </w:r>
      <w:proofErr w:type="gramEnd"/>
    </w:p>
    <w:p w14:paraId="4E3B41C1" w14:textId="66FDF50B"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2522" w:name="_Toc60777469"/>
      <w:bookmarkStart w:id="2523" w:name="_Toc193446507"/>
      <w:bookmarkStart w:id="2524" w:name="_Toc193452312"/>
      <w:bookmarkStart w:id="2525" w:name="_Toc193463584"/>
      <w:bookmarkStart w:id="2526" w:name="_Toc201295871"/>
      <w:bookmarkStart w:id="2527" w:name="MCCQCTEMPBM_00000590"/>
      <w:r w:rsidRPr="00EE6E73">
        <w:t>–</w:t>
      </w:r>
      <w:r w:rsidRPr="00EE6E73">
        <w:tab/>
      </w:r>
      <w:r w:rsidRPr="00EE6E73">
        <w:rPr>
          <w:i/>
        </w:rPr>
        <w:t>PDCP-</w:t>
      </w:r>
      <w:proofErr w:type="spellStart"/>
      <w:r w:rsidRPr="00EE6E73">
        <w:rPr>
          <w:i/>
        </w:rPr>
        <w:t>ParametersMRDC</w:t>
      </w:r>
      <w:bookmarkEnd w:id="2522"/>
      <w:bookmarkEnd w:id="2523"/>
      <w:bookmarkEnd w:id="2524"/>
      <w:bookmarkEnd w:id="2525"/>
      <w:bookmarkEnd w:id="2526"/>
      <w:proofErr w:type="spellEnd"/>
    </w:p>
    <w:bookmarkEnd w:id="2527"/>
    <w:p w14:paraId="44AAED33" w14:textId="77777777" w:rsidR="00394471" w:rsidRPr="00EE6E73" w:rsidRDefault="00394471" w:rsidP="00394471">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6C5A8D66" w14:textId="77777777" w:rsidR="00394471" w:rsidRPr="00EE6E73" w:rsidRDefault="00394471" w:rsidP="00394471">
      <w:pPr>
        <w:pStyle w:val="TH"/>
      </w:pPr>
      <w:r w:rsidRPr="00EE6E73">
        <w:rPr>
          <w:i/>
        </w:rPr>
        <w:t>PDCP-</w:t>
      </w:r>
      <w:proofErr w:type="spellStart"/>
      <w:r w:rsidRPr="00EE6E73">
        <w:rPr>
          <w:i/>
        </w:rPr>
        <w:t>ParametersMRDC</w:t>
      </w:r>
      <w:proofErr w:type="spellEnd"/>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lastRenderedPageBreak/>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PDCP-</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573366" w14:textId="77777777" w:rsidR="00394471" w:rsidRPr="00EE6E73" w:rsidRDefault="00394471"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PDCP-ParametersMRDC-v</w:t>
      </w:r>
      <w:proofErr w:type="gramStart"/>
      <w:r w:rsidRPr="00EE6E73">
        <w:t>1610 ::=</w:t>
      </w:r>
      <w:proofErr w:type="gramEnd"/>
      <w:r w:rsidRPr="00EE6E73">
        <w:t xml:space="preserve">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2528" w:name="_Toc60777470"/>
      <w:bookmarkStart w:id="2529" w:name="_Toc193446508"/>
      <w:bookmarkStart w:id="2530" w:name="_Toc193452313"/>
      <w:bookmarkStart w:id="2531" w:name="_Toc193463585"/>
      <w:bookmarkStart w:id="2532" w:name="_Toc201295872"/>
      <w:bookmarkStart w:id="2533" w:name="MCCQCTEMPBM_00000591"/>
      <w:r w:rsidRPr="00EE6E73">
        <w:t>–</w:t>
      </w:r>
      <w:r w:rsidRPr="00EE6E73">
        <w:tab/>
      </w:r>
      <w:proofErr w:type="spellStart"/>
      <w:r w:rsidRPr="00EE6E73">
        <w:rPr>
          <w:i/>
        </w:rPr>
        <w:t>Phy</w:t>
      </w:r>
      <w:proofErr w:type="spellEnd"/>
      <w:r w:rsidRPr="00EE6E73">
        <w:rPr>
          <w:i/>
        </w:rPr>
        <w:t>-Parameters</w:t>
      </w:r>
      <w:bookmarkEnd w:id="2528"/>
      <w:bookmarkEnd w:id="2529"/>
      <w:bookmarkEnd w:id="2530"/>
      <w:bookmarkEnd w:id="2531"/>
      <w:bookmarkEnd w:id="2532"/>
    </w:p>
    <w:bookmarkEnd w:id="2533"/>
    <w:p w14:paraId="3649994D" w14:textId="77777777" w:rsidR="00394471" w:rsidRPr="00EE6E73" w:rsidRDefault="00394471" w:rsidP="00394471">
      <w:r w:rsidRPr="00EE6E73">
        <w:t xml:space="preserve">The IE </w:t>
      </w:r>
      <w:proofErr w:type="spellStart"/>
      <w:r w:rsidRPr="00EE6E73">
        <w:rPr>
          <w:i/>
        </w:rPr>
        <w:t>Phy</w:t>
      </w:r>
      <w:proofErr w:type="spellEnd"/>
      <w:r w:rsidRPr="00EE6E73">
        <w:rPr>
          <w:i/>
        </w:rPr>
        <w:t>-Parameters</w:t>
      </w:r>
      <w:r w:rsidRPr="00EE6E73">
        <w:t xml:space="preserve"> </w:t>
      </w:r>
      <w:proofErr w:type="gramStart"/>
      <w:r w:rsidRPr="00EE6E73">
        <w:t>is</w:t>
      </w:r>
      <w:proofErr w:type="gramEnd"/>
      <w:r w:rsidRPr="00EE6E73">
        <w:t xml:space="preserve"> used to convey the physical layer capabilities.</w:t>
      </w:r>
    </w:p>
    <w:p w14:paraId="408ADCB7" w14:textId="77777777" w:rsidR="00394471" w:rsidRPr="00EE6E73" w:rsidRDefault="00394471" w:rsidP="00394471">
      <w:pPr>
        <w:pStyle w:val="TH"/>
      </w:pPr>
      <w:proofErr w:type="spellStart"/>
      <w:r w:rsidRPr="00EE6E73">
        <w:rPr>
          <w:i/>
        </w:rPr>
        <w:t>Phy</w:t>
      </w:r>
      <w:proofErr w:type="spellEnd"/>
      <w:r w:rsidRPr="00EE6E73">
        <w:rPr>
          <w:i/>
        </w:rPr>
        <w:t>-</w:t>
      </w:r>
      <w:proofErr w:type="gramStart"/>
      <w:r w:rsidRPr="00EE6E73">
        <w:rPr>
          <w:i/>
        </w:rPr>
        <w:t>Parameters</w:t>
      </w:r>
      <w:proofErr w:type="gramEnd"/>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proofErr w:type="spellStart"/>
      <w:r w:rsidRPr="00EE6E73">
        <w:t>Phy</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w:t>
      </w:r>
      <w:proofErr w:type="spellStart"/>
      <w:r w:rsidRPr="00EE6E73">
        <w:t>phy-ParametersCommon</w:t>
      </w:r>
      <w:proofErr w:type="spellEnd"/>
      <w:r w:rsidRPr="00EE6E73">
        <w:t xml:space="preserve">                </w:t>
      </w:r>
      <w:proofErr w:type="spellStart"/>
      <w:r w:rsidRPr="00EE6E73">
        <w:t>Phy-ParametersCommon</w:t>
      </w:r>
      <w:proofErr w:type="spellEnd"/>
      <w:r w:rsidRPr="00EE6E73">
        <w:t xml:space="preserve">                        </w:t>
      </w:r>
      <w:r w:rsidRPr="00EE6E73">
        <w:rPr>
          <w:color w:val="993366"/>
        </w:rPr>
        <w:t>OPTIONAL</w:t>
      </w:r>
      <w:r w:rsidRPr="00EE6E73">
        <w:t>,</w:t>
      </w:r>
    </w:p>
    <w:p w14:paraId="6156D752"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5B8F5B6F"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w:t>
      </w:r>
      <w:proofErr w:type="spellStart"/>
      <w:r w:rsidRPr="00EE6E73">
        <w:t>Phy-ParametersFR1</w:t>
      </w:r>
      <w:proofErr w:type="spellEnd"/>
      <w:r w:rsidRPr="00EE6E73">
        <w:t xml:space="preserve">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w:t>
      </w:r>
      <w:proofErr w:type="spellStart"/>
      <w:r w:rsidRPr="00EE6E73">
        <w:t>Phy-ParametersFR2</w:t>
      </w:r>
      <w:proofErr w:type="spellEnd"/>
      <w:r w:rsidRPr="00EE6E73">
        <w:t xml:space="preserve">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Phy-Parameters-v16a</w:t>
      </w:r>
      <w:proofErr w:type="gramStart"/>
      <w:r w:rsidRPr="00EE6E73">
        <w:t>0 ::=</w:t>
      </w:r>
      <w:proofErr w:type="gramEnd"/>
      <w:r w:rsidRPr="00EE6E73">
        <w:t xml:space="preserve">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w:t>
      </w:r>
      <w:proofErr w:type="spellStart"/>
      <w:r w:rsidRPr="00EE6E73">
        <w:t>Phy-ParametersCommon-v16a0</w:t>
      </w:r>
      <w:proofErr w:type="spellEnd"/>
      <w:r w:rsidRPr="00EE6E73">
        <w:t xml:space="preserve">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proofErr w:type="spellStart"/>
      <w:r w:rsidRPr="00EE6E73">
        <w:t>Phy-</w:t>
      </w:r>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w:t>
      </w:r>
      <w:proofErr w:type="spellStart"/>
      <w:r w:rsidRPr="00EE6E73">
        <w:t>csi</w:t>
      </w:r>
      <w:proofErr w:type="spellEnd"/>
      <w:r w:rsidRPr="00EE6E73">
        <w:t>-RS-CFRA-</w:t>
      </w:r>
      <w:proofErr w:type="spellStart"/>
      <w:r w:rsidRPr="00EE6E73">
        <w:t>ForHO</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734B5" w14:textId="77777777" w:rsidR="00394471" w:rsidRPr="00EE6E73" w:rsidRDefault="00394471" w:rsidP="00EE6E73">
      <w:pPr>
        <w:pStyle w:val="PL"/>
      </w:pPr>
      <w:r w:rsidRPr="00EE6E73">
        <w:t xml:space="preserve">    </w:t>
      </w:r>
      <w:proofErr w:type="spellStart"/>
      <w:r w:rsidRPr="00EE6E73">
        <w:t>dynamicPRB-BundlingDL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EDD82A"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7B4F"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93415" w14:textId="77777777" w:rsidR="00394471" w:rsidRPr="00EE6E73" w:rsidRDefault="00394471" w:rsidP="00EE6E73">
      <w:pPr>
        <w:pStyle w:val="PL"/>
      </w:pPr>
      <w:r w:rsidRPr="00EE6E73">
        <w:t xml:space="preserve">    </w:t>
      </w:r>
      <w:proofErr w:type="spellStart"/>
      <w:r w:rsidRPr="00EE6E73">
        <w:t>nzp</w:t>
      </w:r>
      <w:proofErr w:type="spellEnd"/>
      <w:r w:rsidRPr="00EE6E73">
        <w:t>-CSI-RS-</w:t>
      </w:r>
      <w:proofErr w:type="spellStart"/>
      <w:r w:rsidRPr="00EE6E73">
        <w:t>IntefMgmt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C7A0A6" w14:textId="77777777" w:rsidR="00394471" w:rsidRPr="00EE6E73" w:rsidRDefault="00394471" w:rsidP="00EE6E73">
      <w:pPr>
        <w:pStyle w:val="PL"/>
      </w:pPr>
      <w:r w:rsidRPr="00EE6E73">
        <w:t xml:space="preserve">    </w:t>
      </w:r>
      <w:proofErr w:type="spellStart"/>
      <w:r w:rsidRPr="00EE6E73">
        <w:t>precoderGranularityCORESET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6AABFD" w14:textId="77777777" w:rsidR="00394471" w:rsidRPr="00EE6E73" w:rsidRDefault="00394471" w:rsidP="00EE6E73">
      <w:pPr>
        <w:pStyle w:val="PL"/>
      </w:pPr>
      <w:r w:rsidRPr="00EE6E73">
        <w:t xml:space="preserve">    </w:t>
      </w:r>
      <w:proofErr w:type="spellStart"/>
      <w:r w:rsidRPr="00EE6E73">
        <w:t>dynamicHARQ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54DEC7" w14:textId="77777777" w:rsidR="00394471" w:rsidRPr="00EE6E73" w:rsidRDefault="00394471" w:rsidP="00EE6E73">
      <w:pPr>
        <w:pStyle w:val="PL"/>
      </w:pPr>
      <w:r w:rsidRPr="00EE6E73">
        <w:t xml:space="preserve">    </w:t>
      </w:r>
      <w:proofErr w:type="spellStart"/>
      <w:r w:rsidRPr="00EE6E73">
        <w:t>semiStaticHARQ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35847" w14:textId="77777777" w:rsidR="00394471" w:rsidRPr="00EE6E73" w:rsidRDefault="00394471" w:rsidP="00EE6E73">
      <w:pPr>
        <w:pStyle w:val="PL"/>
      </w:pPr>
      <w:r w:rsidRPr="00EE6E73">
        <w:t xml:space="preserve">    </w:t>
      </w:r>
      <w:proofErr w:type="spellStart"/>
      <w:r w:rsidRPr="00EE6E73">
        <w:t>spatialBundlingHARQ</w:t>
      </w:r>
      <w:proofErr w:type="spellEnd"/>
      <w:r w:rsidRPr="00EE6E73">
        <w:t xml:space="preserve">-ACK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8E696C" w14:textId="77777777" w:rsidR="00394471" w:rsidRPr="00EE6E73" w:rsidRDefault="00394471" w:rsidP="00EE6E73">
      <w:pPr>
        <w:pStyle w:val="PL"/>
      </w:pPr>
      <w:r w:rsidRPr="00EE6E73">
        <w:lastRenderedPageBreak/>
        <w:t xml:space="preserve">    </w:t>
      </w:r>
      <w:proofErr w:type="spellStart"/>
      <w:r w:rsidRPr="00EE6E73">
        <w:t>dynamicBetaOffsetInd</w:t>
      </w:r>
      <w:proofErr w:type="spellEnd"/>
      <w:r w:rsidRPr="00EE6E73">
        <w:t xml:space="preserve">-HARQ-ACK-CSI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13A3C" w14:textId="77777777" w:rsidR="00394471" w:rsidRPr="00EE6E73" w:rsidRDefault="00394471" w:rsidP="00EE6E73">
      <w:pPr>
        <w:pStyle w:val="PL"/>
      </w:pPr>
      <w:r w:rsidRPr="00EE6E73">
        <w:t xml:space="preserve">    </w:t>
      </w:r>
      <w:proofErr w:type="spellStart"/>
      <w:r w:rsidRPr="00EE6E73">
        <w:t>pdsch-MappingTypeA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43CBE4" w14:textId="77777777" w:rsidR="00394471" w:rsidRPr="00EE6E73" w:rsidRDefault="00394471" w:rsidP="00EE6E73">
      <w:pPr>
        <w:pStyle w:val="PL"/>
      </w:pPr>
      <w:r w:rsidRPr="00EE6E73">
        <w:t xml:space="preserve">    </w:t>
      </w:r>
      <w:proofErr w:type="spellStart"/>
      <w:r w:rsidRPr="00EE6E73">
        <w:t>pdsch-MappingTypeB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F1B73A" w14:textId="77777777" w:rsidR="00394471" w:rsidRPr="00EE6E73" w:rsidRDefault="00394471" w:rsidP="00EE6E73">
      <w:pPr>
        <w:pStyle w:val="PL"/>
      </w:pPr>
      <w:r w:rsidRPr="00EE6E73">
        <w:t xml:space="preserve">    </w:t>
      </w:r>
      <w:proofErr w:type="spellStart"/>
      <w:r w:rsidRPr="00EE6E73">
        <w:t>interleavingVRB</w:t>
      </w:r>
      <w:proofErr w:type="spellEnd"/>
      <w:r w:rsidRPr="00EE6E73">
        <w:t>-</w:t>
      </w:r>
      <w:proofErr w:type="spellStart"/>
      <w:r w:rsidRPr="00EE6E73">
        <w:t>ToPRB</w:t>
      </w:r>
      <w:proofErr w:type="spellEnd"/>
      <w:r w:rsidRPr="00EE6E73">
        <w:t xml:space="preserve">-PDSCH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0F1E43" w14:textId="77777777" w:rsidR="00394471" w:rsidRPr="00EE6E73" w:rsidRDefault="00394471" w:rsidP="00EE6E73">
      <w:pPr>
        <w:pStyle w:val="PL"/>
      </w:pPr>
      <w:r w:rsidRPr="00EE6E73">
        <w:t xml:space="preserve">    </w:t>
      </w:r>
      <w:proofErr w:type="spellStart"/>
      <w:r w:rsidRPr="00EE6E73">
        <w:t>interSlotFreqHopping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3330E" w14:textId="77777777" w:rsidR="00394471" w:rsidRPr="00EE6E73" w:rsidRDefault="00394471" w:rsidP="00EE6E73">
      <w:pPr>
        <w:pStyle w:val="PL"/>
      </w:pPr>
      <w:r w:rsidRPr="00EE6E73">
        <w:t xml:space="preserve">    </w:t>
      </w:r>
      <w:proofErr w:type="spellStart"/>
      <w:r w:rsidRPr="00EE6E73">
        <w:t>pusch-RepetitionMultiSlots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CA4BD9" w14:textId="77777777" w:rsidR="00394471" w:rsidRPr="00EE6E73" w:rsidRDefault="00394471" w:rsidP="00EE6E73">
      <w:pPr>
        <w:pStyle w:val="PL"/>
      </w:pPr>
      <w:r w:rsidRPr="00EE6E73">
        <w:t xml:space="preserve">    </w:t>
      </w:r>
      <w:proofErr w:type="spellStart"/>
      <w:r w:rsidRPr="00EE6E73">
        <w:t>pdsch-RepetitionMultiSlots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CC7A4E" w14:textId="77777777" w:rsidR="00394471" w:rsidRPr="00EE6E73" w:rsidRDefault="00394471" w:rsidP="00EE6E73">
      <w:pPr>
        <w:pStyle w:val="PL"/>
      </w:pPr>
      <w:r w:rsidRPr="00EE6E73">
        <w:t xml:space="preserve">    </w:t>
      </w:r>
      <w:proofErr w:type="spellStart"/>
      <w:r w:rsidRPr="00EE6E73">
        <w:t>downlinkSPS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6AD055" w14:textId="77777777" w:rsidR="00394471" w:rsidRPr="00EE6E73" w:rsidRDefault="00394471" w:rsidP="00EE6E73">
      <w:pPr>
        <w:pStyle w:val="PL"/>
      </w:pPr>
      <w:r w:rsidRPr="00EE6E73">
        <w:t xml:space="preserve">    pre-</w:t>
      </w:r>
      <w:proofErr w:type="spellStart"/>
      <w:r w:rsidRPr="00EE6E73">
        <w:t>EmptIndication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C705D4"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374B4A"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503558"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FlushIndication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342E" w14:textId="77777777" w:rsidR="00394471" w:rsidRPr="00EE6E73" w:rsidRDefault="00394471" w:rsidP="00EE6E73">
      <w:pPr>
        <w:pStyle w:val="PL"/>
      </w:pPr>
      <w:r w:rsidRPr="00EE6E73">
        <w:t xml:space="preserve">    </w:t>
      </w:r>
      <w:proofErr w:type="spellStart"/>
      <w:r w:rsidRPr="00EE6E73">
        <w:t>dynamicHARQ</w:t>
      </w:r>
      <w:proofErr w:type="spellEnd"/>
      <w:r w:rsidRPr="00EE6E73">
        <w:t>-ACK-</w:t>
      </w:r>
      <w:proofErr w:type="spellStart"/>
      <w:r w:rsidRPr="00EE6E73">
        <w:t>CodeB</w:t>
      </w:r>
      <w:proofErr w:type="spellEnd"/>
      <w:r w:rsidRPr="00EE6E73">
        <w:t>-CBG-</w:t>
      </w:r>
      <w:proofErr w:type="spellStart"/>
      <w:r w:rsidRPr="00EE6E73">
        <w:t>Retx</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AD9FEE" w14:textId="77777777" w:rsidR="00394471" w:rsidRPr="00EE6E73" w:rsidRDefault="00394471" w:rsidP="00EE6E73">
      <w:pPr>
        <w:pStyle w:val="PL"/>
      </w:pPr>
      <w:r w:rsidRPr="00EE6E73">
        <w:t xml:space="preserve">    </w:t>
      </w:r>
      <w:proofErr w:type="spellStart"/>
      <w:r w:rsidRPr="00EE6E73">
        <w:t>rateMatchingResrcSetSemi</w:t>
      </w:r>
      <w:proofErr w:type="spellEnd"/>
      <w:r w:rsidRPr="00EE6E73">
        <w:t xml:space="preserve">-Static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DD316C" w14:textId="77777777" w:rsidR="00394471" w:rsidRPr="00EE6E73" w:rsidRDefault="00394471" w:rsidP="00EE6E73">
      <w:pPr>
        <w:pStyle w:val="PL"/>
      </w:pPr>
      <w:r w:rsidRPr="00EE6E73">
        <w:t xml:space="preserve">    </w:t>
      </w:r>
      <w:proofErr w:type="spellStart"/>
      <w:r w:rsidRPr="00EE6E73">
        <w:t>rateMatchingResrcSetDynamic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BDCC68" w14:textId="77777777" w:rsidR="00394471" w:rsidRPr="00EE6E73" w:rsidRDefault="00394471" w:rsidP="00EE6E73">
      <w:pPr>
        <w:pStyle w:val="PL"/>
      </w:pPr>
      <w:r w:rsidRPr="00EE6E73">
        <w:t xml:space="preserve">    </w:t>
      </w:r>
      <w:proofErr w:type="spellStart"/>
      <w:r w:rsidRPr="00EE6E73">
        <w:t>bwp-SwitchingDelay</w:t>
      </w:r>
      <w:proofErr w:type="spellEnd"/>
      <w:r w:rsidRPr="00EE6E73">
        <w:t xml:space="preserve">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w:t>
      </w:r>
      <w:proofErr w:type="spellStart"/>
      <w:r w:rsidRPr="00EE6E73">
        <w:t>maxNumberSearchSpaces</w:t>
      </w:r>
      <w:proofErr w:type="spellEnd"/>
      <w:r w:rsidRPr="00EE6E73">
        <w:t xml:space="preserve">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w:t>
      </w:r>
      <w:proofErr w:type="spellStart"/>
      <w:r w:rsidRPr="00EE6E73">
        <w:t>rateMatchingCtrlResrcSetDynamic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D9A275" w14:textId="77777777" w:rsidR="00394471" w:rsidRPr="00EE6E73" w:rsidRDefault="00394471" w:rsidP="00EE6E73">
      <w:pPr>
        <w:pStyle w:val="PL"/>
      </w:pPr>
      <w:r w:rsidRPr="00EE6E73">
        <w:t xml:space="preserve">    </w:t>
      </w:r>
      <w:proofErr w:type="spellStart"/>
      <w:r w:rsidRPr="00EE6E73">
        <w:t>maxLayersMIMO</w:t>
      </w:r>
      <w:proofErr w:type="spellEnd"/>
      <w:r w:rsidRPr="00EE6E73">
        <w:t xml:space="preserve">-Indication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lastRenderedPageBreak/>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w:t>
      </w:r>
      <w:proofErr w:type="gramStart"/>
      <w:r w:rsidRPr="00EE6E73">
        <w:rPr>
          <w:rFonts w:eastAsia="宋体"/>
        </w:rPr>
        <w:t>16</w:t>
      </w:r>
      <w:r w:rsidRPr="00EE6E73">
        <w:t xml:space="preserve">  </w:t>
      </w:r>
      <w:r w:rsidRPr="00EE6E73">
        <w:rPr>
          <w:color w:val="993366"/>
        </w:rPr>
        <w:t>ENUMERATED</w:t>
      </w:r>
      <w:proofErr w:type="gramEnd"/>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 xml:space="preserve">Support </w:t>
      </w:r>
      <w:proofErr w:type="spellStart"/>
      <w:r w:rsidRPr="00EE6E73">
        <w:rPr>
          <w:rFonts w:eastAsia="宋体"/>
          <w:color w:val="808080"/>
        </w:rPr>
        <w:t>T_delta</w:t>
      </w:r>
      <w:proofErr w:type="spellEnd"/>
      <w:r w:rsidRPr="00EE6E73">
        <w:rPr>
          <w:rFonts w:eastAsia="宋体"/>
          <w:color w:val="808080"/>
        </w:rPr>
        <w:t xml:space="preserve">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 xml:space="preserve">Support of Desired guard symbol reporting and provided guard </w:t>
      </w:r>
      <w:proofErr w:type="spellStart"/>
      <w:r w:rsidRPr="00EE6E73">
        <w:rPr>
          <w:rFonts w:eastAsia="宋体"/>
          <w:color w:val="808080"/>
        </w:rPr>
        <w:t>symbok</w:t>
      </w:r>
      <w:proofErr w:type="spellEnd"/>
      <w:r w:rsidRPr="00EE6E73">
        <w:rPr>
          <w:rFonts w:eastAsia="宋体"/>
          <w:color w:val="808080"/>
        </w:rPr>
        <w:t xml:space="preserve">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w:t>
      </w:r>
      <w:proofErr w:type="gramStart"/>
      <w:r w:rsidRPr="00EE6E73">
        <w:t xml:space="preserve">16  </w:t>
      </w:r>
      <w:r w:rsidRPr="00EE6E73">
        <w:rPr>
          <w:color w:val="993366"/>
        </w:rPr>
        <w:t>ENUMERATED</w:t>
      </w:r>
      <w:proofErr w:type="gramEnd"/>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w:t>
      </w:r>
      <w:proofErr w:type="spellStart"/>
      <w:r w:rsidRPr="00EE6E73">
        <w:t>CodebookVariantsList-r16</w:t>
      </w:r>
      <w:proofErr w:type="spellEnd"/>
      <w:r w:rsidRPr="00EE6E73">
        <w:t xml:space="preserve">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7D643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w:t>
      </w:r>
      <w:proofErr w:type="gramStart"/>
      <w:r w:rsidRPr="00EE6E73">
        <w:t xml:space="preserve">}  </w:t>
      </w:r>
      <w:r w:rsidRPr="00EE6E73">
        <w:rPr>
          <w:color w:val="993366"/>
        </w:rPr>
        <w:t>OPTIONAL</w:t>
      </w:r>
      <w:proofErr w:type="gramEnd"/>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lastRenderedPageBreak/>
        <w:t xml:space="preserve">                                                                                    </w:t>
      </w:r>
      <w:r w:rsidRPr="00EE6E73">
        <w:rPr>
          <w:color w:val="993366"/>
        </w:rPr>
        <w:t>OPTIONAL</w:t>
      </w:r>
    </w:p>
    <w:p w14:paraId="721E14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w:t>
      </w:r>
      <w:proofErr w:type="spellStart"/>
      <w:r w:rsidRPr="00EE6E73">
        <w:t>longAndLong</w:t>
      </w:r>
      <w:proofErr w:type="spellEnd"/>
      <w:r w:rsidRPr="00EE6E73">
        <w:t xml:space="preserve">, </w:t>
      </w:r>
      <w:proofErr w:type="spellStart"/>
      <w:r w:rsidRPr="00EE6E73">
        <w:t>longAndShort</w:t>
      </w:r>
      <w:proofErr w:type="spellEnd"/>
      <w:r w:rsidRPr="00EE6E73">
        <w:t xml:space="preserve">, </w:t>
      </w:r>
      <w:proofErr w:type="spellStart"/>
      <w:proofErr w:type="gramStart"/>
      <w:r w:rsidRPr="00EE6E73">
        <w:t>shortAndShort</w:t>
      </w:r>
      <w:proofErr w:type="spellEnd"/>
      <w:r w:rsidRPr="00EE6E73">
        <w:t xml:space="preserve">}   </w:t>
      </w:r>
      <w:proofErr w:type="gramEnd"/>
      <w:r w:rsidRPr="00EE6E73">
        <w:t xml:space="preserve"> </w:t>
      </w:r>
      <w:r w:rsidRPr="00EE6E73">
        <w:rPr>
          <w:color w:val="993366"/>
        </w:rPr>
        <w:t>OPTIONAL</w:t>
      </w:r>
    </w:p>
    <w:p w14:paraId="6BA5225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xml:space="preserve">-- R1 16-2a-8: Indicates that retransmission scheduled by a different </w:t>
      </w:r>
      <w:proofErr w:type="spellStart"/>
      <w:r w:rsidRPr="00EE6E73">
        <w:rPr>
          <w:color w:val="808080"/>
        </w:rPr>
        <w:t>CORESETPoolIndex</w:t>
      </w:r>
      <w:proofErr w:type="spellEnd"/>
      <w:r w:rsidRPr="00EE6E73">
        <w:rPr>
          <w:color w:val="808080"/>
        </w:rPr>
        <w:t xml:space="preserve">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xml:space="preserve">-- R1 22-10: Support of </w:t>
      </w:r>
      <w:proofErr w:type="spellStart"/>
      <w:r w:rsidRPr="00EE6E73">
        <w:rPr>
          <w:color w:val="808080"/>
        </w:rPr>
        <w:t>pdcch-MonitoringAnyOccasionsWithSpanGap</w:t>
      </w:r>
      <w:proofErr w:type="spellEnd"/>
      <w:r w:rsidRPr="00EE6E73">
        <w:rPr>
          <w:color w:val="808080"/>
        </w:rPr>
        <w:t xml:space="preserve">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lastRenderedPageBreak/>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w:t>
      </w:r>
      <w:proofErr w:type="gramStart"/>
      <w:r w:rsidRPr="00EE6E73">
        <w:t xml:space="preserve">17  </w:t>
      </w:r>
      <w:r w:rsidRPr="00EE6E73">
        <w:rPr>
          <w:color w:val="993366"/>
        </w:rPr>
        <w:t>ENUMERATED</w:t>
      </w:r>
      <w:proofErr w:type="gramEnd"/>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xml:space="preserve">-- R1 31-10: Support of updated </w:t>
      </w:r>
      <w:proofErr w:type="spellStart"/>
      <w:r w:rsidRPr="00EE6E73">
        <w:rPr>
          <w:color w:val="808080"/>
        </w:rPr>
        <w:t>T_delta</w:t>
      </w:r>
      <w:proofErr w:type="spellEnd"/>
      <w:r w:rsidRPr="00EE6E73">
        <w:rPr>
          <w:color w:val="808080"/>
        </w:rPr>
        <w:t xml:space="preserve">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proofErr w:type="gramStart"/>
      <w:r w:rsidRPr="00EE6E73">
        <w:rPr>
          <w:color w:val="993366"/>
        </w:rPr>
        <w:t>ENUMERATED</w:t>
      </w:r>
      <w:r w:rsidRPr="00EE6E73">
        <w:t>{</w:t>
      </w:r>
      <w:proofErr w:type="gramEnd"/>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E43C80C" w14:textId="783BB0DA" w:rsidR="00795A4E" w:rsidRPr="00EE6E73" w:rsidRDefault="00795A4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w:t>
      </w:r>
      <w:proofErr w:type="gramStart"/>
      <w:r w:rsidRPr="00EE6E73">
        <w:t xml:space="preserve">17  </w:t>
      </w:r>
      <w:r w:rsidRPr="00EE6E73">
        <w:rPr>
          <w:color w:val="993366"/>
        </w:rPr>
        <w:t>ENUMERATED</w:t>
      </w:r>
      <w:proofErr w:type="gramEnd"/>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15376D41" w14:textId="6ED72D84" w:rsidR="00551AF2" w:rsidRPr="00EE6E73" w:rsidRDefault="00551AF2" w:rsidP="00EE6E73">
      <w:pPr>
        <w:pStyle w:val="PL"/>
      </w:pPr>
      <w:r w:rsidRPr="00EE6E73">
        <w:lastRenderedPageBreak/>
        <w:t xml:space="preserve">        scs-60kHz-r18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p>
    <w:p w14:paraId="2FFA8F02" w14:textId="2859CB03"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xml:space="preserve">-- R1 43-5: </w:t>
      </w:r>
      <w:proofErr w:type="spellStart"/>
      <w:r w:rsidRPr="00EE6E73">
        <w:rPr>
          <w:color w:val="808080"/>
        </w:rPr>
        <w:t>Simulatenous</w:t>
      </w:r>
      <w:proofErr w:type="spellEnd"/>
      <w:r w:rsidRPr="00EE6E73">
        <w:rPr>
          <w:color w:val="808080"/>
        </w:rPr>
        <w:t xml:space="preserve">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w:t>
      </w:r>
      <w:proofErr w:type="spellStart"/>
      <w:r w:rsidRPr="00EE6E73">
        <w:t>nonUnifiedTCI</w:t>
      </w:r>
      <w:proofErr w:type="spellEnd"/>
      <w:r w:rsidRPr="00EE6E73">
        <w:t xml:space="preserve">, </w:t>
      </w:r>
      <w:proofErr w:type="spellStart"/>
      <w:r w:rsidRPr="00EE6E73">
        <w:t>unifiedTCI</w:t>
      </w:r>
      <w:proofErr w:type="spellEnd"/>
      <w:r w:rsidRPr="00EE6E73">
        <w:t xml:space="preserve">, </w:t>
      </w:r>
      <w:proofErr w:type="gramStart"/>
      <w:r w:rsidRPr="00EE6E73">
        <w:t xml:space="preserve">both}  </w:t>
      </w:r>
      <w:r w:rsidRPr="00EE6E73">
        <w:rPr>
          <w:color w:val="993366"/>
        </w:rPr>
        <w:t>OPTIONAL</w:t>
      </w:r>
      <w:proofErr w:type="gramEnd"/>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w:t>
      </w:r>
      <w:proofErr w:type="spellStart"/>
      <w:r w:rsidR="00551AF2" w:rsidRPr="00EE6E73">
        <w:t>nonUnifiedTCI</w:t>
      </w:r>
      <w:proofErr w:type="spellEnd"/>
      <w:r w:rsidR="00551AF2" w:rsidRPr="00EE6E73">
        <w:t xml:space="preserve">, </w:t>
      </w:r>
      <w:proofErr w:type="spellStart"/>
      <w:r w:rsidR="00551AF2" w:rsidRPr="00EE6E73">
        <w:t>unifiedTCI</w:t>
      </w:r>
      <w:proofErr w:type="spellEnd"/>
      <w:r w:rsidR="00551AF2" w:rsidRPr="00EE6E73">
        <w:t xml:space="preserve">, </w:t>
      </w:r>
      <w:proofErr w:type="gramStart"/>
      <w:r w:rsidR="00551AF2" w:rsidRPr="00EE6E73">
        <w:t xml:space="preserve">both}  </w:t>
      </w:r>
      <w:r w:rsidR="00551AF2" w:rsidRPr="00EE6E73">
        <w:rPr>
          <w:color w:val="993366"/>
        </w:rPr>
        <w:t>OPTIONAL</w:t>
      </w:r>
      <w:proofErr w:type="gramEnd"/>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CCBB482" w14:textId="409ACD96"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D79396" w14:textId="647C0D74" w:rsidR="00523283" w:rsidRDefault="00523283" w:rsidP="00EE6E73">
      <w:pPr>
        <w:pStyle w:val="PL"/>
        <w:rPr>
          <w:ins w:id="2534" w:author="NR_XR_Ph3_R2_131" w:date="2025-09-01T16:42:00Z"/>
        </w:rPr>
      </w:pPr>
      <w:r w:rsidRPr="00EE6E73">
        <w:t xml:space="preserve">    ]]</w:t>
      </w:r>
      <w:ins w:id="2535" w:author="NR_XR_Ph3_R2_131" w:date="2025-09-01T16:42:00Z">
        <w:r w:rsidR="00F44F4F">
          <w:t>,</w:t>
        </w:r>
      </w:ins>
    </w:p>
    <w:p w14:paraId="061D05FE" w14:textId="62E9417D" w:rsidR="00F44F4F" w:rsidRDefault="00F44F4F" w:rsidP="00EE6E73">
      <w:pPr>
        <w:pStyle w:val="PL"/>
        <w:rPr>
          <w:ins w:id="2536" w:author="NR_XR_Ph3_R2_131" w:date="2025-09-01T23:06:00Z"/>
        </w:rPr>
      </w:pPr>
      <w:ins w:id="2537" w:author="NR_XR_Ph3_R2_131" w:date="2025-09-01T16:42:00Z">
        <w:r>
          <w:rPr>
            <w:rFonts w:hint="eastAsia"/>
          </w:rPr>
          <w:lastRenderedPageBreak/>
          <w:t xml:space="preserve"> </w:t>
        </w:r>
        <w:r>
          <w:t xml:space="preserve">   [[</w:t>
        </w:r>
      </w:ins>
    </w:p>
    <w:p w14:paraId="6F8D8B21" w14:textId="04F8E161" w:rsidR="00A96512" w:rsidRDefault="00A96512" w:rsidP="00EE6E73">
      <w:pPr>
        <w:pStyle w:val="PL"/>
        <w:rPr>
          <w:ins w:id="2538" w:author="NR_AIML_air-Ph2" w:date="2025-09-06T18:12:00Z"/>
          <w:color w:val="808080"/>
        </w:rPr>
      </w:pPr>
      <w:ins w:id="2539" w:author="NR_AIML_air-Ph2" w:date="2025-09-06T18:12:00Z">
        <w:r>
          <w:rPr>
            <w:rFonts w:hint="eastAsia"/>
            <w:color w:val="808080"/>
          </w:rPr>
          <w:t xml:space="preserve"> </w:t>
        </w:r>
        <w:r>
          <w:rPr>
            <w:color w:val="808080"/>
          </w:rPr>
          <w:t xml:space="preserve">   -- </w:t>
        </w:r>
      </w:ins>
      <w:ins w:id="2540" w:author="NR_AIML_air-Ph2" w:date="2025-09-06T18:13:00Z">
        <w:r>
          <w:rPr>
            <w:color w:val="808080"/>
          </w:rPr>
          <w:t xml:space="preserve">R1 58-1-2: </w:t>
        </w:r>
        <w:r w:rsidRPr="00A96512">
          <w:rPr>
            <w:color w:val="808080"/>
          </w:rPr>
          <w:t>UE-side beam prediction for BM Case1 for inference</w:t>
        </w:r>
      </w:ins>
    </w:p>
    <w:p w14:paraId="11619A34" w14:textId="20C9E931" w:rsidR="00A96512" w:rsidRDefault="00A96512" w:rsidP="00EE6E73">
      <w:pPr>
        <w:pStyle w:val="PL"/>
        <w:rPr>
          <w:ins w:id="2541" w:author="NR_AIML_air-Ph2" w:date="2025-09-06T18:14:00Z"/>
        </w:rPr>
      </w:pPr>
      <w:ins w:id="2542" w:author="NR_AIML_air-Ph2" w:date="2025-09-06T18:13:00Z">
        <w:r>
          <w:rPr>
            <w:rFonts w:hint="eastAsia"/>
            <w:color w:val="808080"/>
          </w:rPr>
          <w:t xml:space="preserve"> </w:t>
        </w:r>
        <w:r w:rsidRPr="00A96512">
          <w:rPr>
            <w:rPrChange w:id="2543" w:author="NR_AIML_air-Ph2" w:date="2025-09-06T18:13:00Z">
              <w:rPr>
                <w:color w:val="808080"/>
              </w:rPr>
            </w:rPrChange>
          </w:rPr>
          <w:t xml:space="preserve">   </w:t>
        </w:r>
        <w:r w:rsidRPr="00A96512">
          <w:rPr>
            <w:rPrChange w:id="2544" w:author="NR_AIML_air-Ph2" w:date="2025-09-06T18:13:00Z">
              <w:rPr>
                <w:color w:val="808080"/>
              </w:rPr>
            </w:rPrChange>
          </w:rPr>
          <w:t>aiml-BM-Case1-r19</w:t>
        </w:r>
        <w:r>
          <w:t xml:space="preserve">                                       ENUMERATED {</w:t>
        </w:r>
        <w:proofErr w:type="gramStart"/>
        <w:r>
          <w:t xml:space="preserve">supported}   </w:t>
        </w:r>
        <w:proofErr w:type="gramEnd"/>
        <w:r>
          <w:t xml:space="preserve">                     </w:t>
        </w:r>
      </w:ins>
      <w:ins w:id="2545" w:author="NR_AIML_air-Ph2" w:date="2025-09-06T18:14:00Z">
        <w:r>
          <w:t>OPTIONAL,</w:t>
        </w:r>
      </w:ins>
    </w:p>
    <w:p w14:paraId="77A078FF" w14:textId="1DF39EE6" w:rsidR="00A96512" w:rsidRDefault="00A96512" w:rsidP="00A96512">
      <w:pPr>
        <w:pStyle w:val="PL"/>
        <w:rPr>
          <w:ins w:id="2546" w:author="NR_AIML_air-Ph2" w:date="2025-09-06T18:14:00Z"/>
          <w:color w:val="808080"/>
        </w:rPr>
      </w:pPr>
      <w:ins w:id="2547" w:author="NR_AIML_air-Ph2" w:date="2025-09-06T18:14:00Z">
        <w:r>
          <w:rPr>
            <w:rFonts w:hint="eastAsia"/>
            <w:color w:val="808080"/>
          </w:rPr>
          <w:t xml:space="preserve"> </w:t>
        </w:r>
        <w:r>
          <w:rPr>
            <w:color w:val="808080"/>
          </w:rPr>
          <w:t xml:space="preserve">   -- R1 58-1-</w:t>
        </w:r>
        <w:r>
          <w:rPr>
            <w:color w:val="808080"/>
          </w:rPr>
          <w:t>4</w:t>
        </w:r>
        <w:r>
          <w:rPr>
            <w:color w:val="808080"/>
          </w:rPr>
          <w:t xml:space="preserve">: </w:t>
        </w:r>
        <w:r w:rsidRPr="00A96512">
          <w:rPr>
            <w:color w:val="808080"/>
          </w:rPr>
          <w:t xml:space="preserve">UE-side beam prediction for BM Case2 for </w:t>
        </w:r>
        <w:proofErr w:type="spellStart"/>
        <w:r w:rsidRPr="00A96512">
          <w:rPr>
            <w:color w:val="808080"/>
          </w:rPr>
          <w:t>inferenc</w:t>
        </w:r>
        <w:proofErr w:type="spellEnd"/>
      </w:ins>
    </w:p>
    <w:p w14:paraId="624EC8EB" w14:textId="3E1AEA98" w:rsidR="00A96512" w:rsidRDefault="00A96512" w:rsidP="00A96512">
      <w:pPr>
        <w:pStyle w:val="PL"/>
        <w:rPr>
          <w:ins w:id="2548" w:author="NR_AIML_air-Ph2" w:date="2025-09-06T18:14:00Z"/>
        </w:rPr>
      </w:pPr>
      <w:ins w:id="2549" w:author="NR_AIML_air-Ph2" w:date="2025-09-06T18:14:00Z">
        <w:r>
          <w:rPr>
            <w:rFonts w:hint="eastAsia"/>
            <w:color w:val="808080"/>
          </w:rPr>
          <w:t xml:space="preserve"> </w:t>
        </w:r>
        <w:r w:rsidRPr="009C7EF6">
          <w:t xml:space="preserve">   aiml-BM-Case</w:t>
        </w:r>
        <w:r>
          <w:t>2</w:t>
        </w:r>
        <w:r w:rsidRPr="009C7EF6">
          <w:t>-r19</w:t>
        </w:r>
        <w:r>
          <w:t xml:space="preserve">                                       ENUMERATED {</w:t>
        </w:r>
        <w:proofErr w:type="gramStart"/>
        <w:r>
          <w:t xml:space="preserve">supported}   </w:t>
        </w:r>
        <w:proofErr w:type="gramEnd"/>
        <w:r>
          <w:t xml:space="preserve">                     OPTIONAL,</w:t>
        </w:r>
      </w:ins>
    </w:p>
    <w:p w14:paraId="29824C7A" w14:textId="37108F98" w:rsidR="00556D6C" w:rsidRPr="00556D6C" w:rsidRDefault="00556D6C" w:rsidP="00EE6E73">
      <w:pPr>
        <w:pStyle w:val="PL"/>
        <w:rPr>
          <w:ins w:id="2550" w:author="NR_XR_Ph3_R2_131" w:date="2025-09-01T16:43:00Z"/>
          <w:color w:val="808080"/>
        </w:rPr>
      </w:pPr>
      <w:ins w:id="2551" w:author="NR_XR_Ph3_R2_131" w:date="2025-09-01T23:06:00Z">
        <w:r w:rsidRPr="00556D6C">
          <w:rPr>
            <w:rFonts w:hint="eastAsia"/>
            <w:color w:val="808080"/>
          </w:rPr>
          <w:t xml:space="preserve"> </w:t>
        </w:r>
        <w:r w:rsidRPr="00556D6C">
          <w:rPr>
            <w:color w:val="808080"/>
          </w:rPr>
          <w:t xml:space="preserve">   -- </w:t>
        </w:r>
      </w:ins>
      <w:ins w:id="2552" w:author="NR_XR_Ph3_R2_131" w:date="2025-09-01T23:08:00Z">
        <w:r w:rsidRPr="00556D6C">
          <w:rPr>
            <w:color w:val="808080"/>
          </w:rPr>
          <w:t>R1 64-1: Enabling TX/RX during measurement gap scheduling restriction</w:t>
        </w:r>
      </w:ins>
    </w:p>
    <w:p w14:paraId="2C68AF5D" w14:textId="77777777" w:rsidR="00DD723F" w:rsidRDefault="00F44F4F" w:rsidP="00EE6E73">
      <w:pPr>
        <w:pStyle w:val="PL"/>
        <w:rPr>
          <w:ins w:id="2553" w:author="NR_XR_Ph3_R2_131" w:date="2025-09-01T16:55:00Z"/>
        </w:rPr>
      </w:pPr>
      <w:ins w:id="2554" w:author="NR_XR_Ph3_R2_131" w:date="2025-09-01T16:43:00Z">
        <w:r>
          <w:rPr>
            <w:rFonts w:hint="eastAsia"/>
          </w:rPr>
          <w:t xml:space="preserve"> </w:t>
        </w:r>
        <w:r>
          <w:t xml:space="preserve">   </w:t>
        </w:r>
        <w:r w:rsidRPr="00F44F4F">
          <w:t>enableTx-RxDuringMeasGap-r19</w:t>
        </w:r>
        <w:r>
          <w:t xml:space="preserve">                            </w:t>
        </w:r>
      </w:ins>
      <w:ins w:id="2555" w:author="NR_XR_Ph3_R2_131" w:date="2025-09-01T16:55:00Z">
        <w:r w:rsidR="00DD723F" w:rsidRPr="00556D6C">
          <w:rPr>
            <w:color w:val="993366"/>
          </w:rPr>
          <w:t>SEQUENCE</w:t>
        </w:r>
        <w:r w:rsidR="00DD723F">
          <w:t xml:space="preserve"> {</w:t>
        </w:r>
      </w:ins>
    </w:p>
    <w:p w14:paraId="66DC3E18" w14:textId="4202982D" w:rsidR="00DD723F" w:rsidRDefault="00DD723F" w:rsidP="00EE6E73">
      <w:pPr>
        <w:pStyle w:val="PL"/>
        <w:rPr>
          <w:ins w:id="2556" w:author="NR_XR_Ph3_R2_131" w:date="2025-09-01T16:57:00Z"/>
        </w:rPr>
      </w:pPr>
      <w:ins w:id="2557" w:author="NR_XR_Ph3_R2_131" w:date="2025-09-01T16:55:00Z">
        <w:r>
          <w:rPr>
            <w:rFonts w:hint="eastAsia"/>
          </w:rPr>
          <w:t xml:space="preserve"> </w:t>
        </w:r>
        <w:r>
          <w:t xml:space="preserve">   </w:t>
        </w:r>
        <w:r>
          <w:rPr>
            <w:rFonts w:hint="eastAsia"/>
          </w:rPr>
          <w:t xml:space="preserve"> </w:t>
        </w:r>
        <w:r>
          <w:t xml:space="preserve">   </w:t>
        </w:r>
      </w:ins>
      <w:ins w:id="2558" w:author="NR_XR_Ph3_R2_131" w:date="2025-09-01T16:56:00Z">
        <w:r>
          <w:t xml:space="preserve">additionalDCI-r19                                      </w:t>
        </w:r>
        <w:del w:id="2559" w:author="NR_XR_Ph3-Core-Ph2" w:date="2025-09-06T15:12:00Z">
          <w:r w:rsidRPr="00556D6C" w:rsidDel="0059677F">
            <w:rPr>
              <w:color w:val="993366"/>
            </w:rPr>
            <w:delText>ENUMERATED</w:delText>
          </w:r>
          <w:r w:rsidDel="0059677F">
            <w:delText xml:space="preserve"> {dci0-2</w:delText>
          </w:r>
        </w:del>
      </w:ins>
      <w:ins w:id="2560" w:author="NR_XR_Ph3_R2_131" w:date="2025-09-01T16:57:00Z">
        <w:del w:id="2561" w:author="NR_XR_Ph3-Core-Ph2" w:date="2025-09-06T15:12:00Z">
          <w:r w:rsidDel="0059677F">
            <w:delText>and1-2, dci0-3, dci1-3}</w:delText>
          </w:r>
        </w:del>
      </w:ins>
      <w:ins w:id="2562" w:author="NR_XR_Ph3-Core-Ph2" w:date="2025-09-06T15:12:00Z">
        <w:r w:rsidR="0059677F" w:rsidRPr="0059677F">
          <w:rPr>
            <w:color w:val="993366"/>
          </w:rPr>
          <w:t xml:space="preserve"> </w:t>
        </w:r>
        <w:r w:rsidR="0059677F" w:rsidRPr="00EE6E73">
          <w:rPr>
            <w:color w:val="993366"/>
          </w:rPr>
          <w:t>BIT</w:t>
        </w:r>
        <w:r w:rsidR="0059677F" w:rsidRPr="00EE6E73">
          <w:t xml:space="preserve"> </w:t>
        </w:r>
        <w:r w:rsidR="0059677F" w:rsidRPr="00EE6E73">
          <w:rPr>
            <w:color w:val="993366"/>
          </w:rPr>
          <w:t>STRING</w:t>
        </w:r>
        <w:r w:rsidR="0059677F" w:rsidRPr="00EE6E73">
          <w:t xml:space="preserve"> (</w:t>
        </w:r>
        <w:r w:rsidR="0059677F" w:rsidRPr="00EE6E73">
          <w:rPr>
            <w:color w:val="993366"/>
          </w:rPr>
          <w:t>SIZE</w:t>
        </w:r>
        <w:r w:rsidR="0059677F" w:rsidRPr="00EE6E73">
          <w:t xml:space="preserve"> (</w:t>
        </w:r>
      </w:ins>
      <w:ins w:id="2563" w:author="NR_XR_Ph3-Core-Ph2" w:date="2025-09-06T15:13:00Z">
        <w:r w:rsidR="0059677F">
          <w:t>3</w:t>
        </w:r>
      </w:ins>
      <w:ins w:id="2564" w:author="NR_XR_Ph3-Core-Ph2" w:date="2025-09-06T15:12:00Z">
        <w:r w:rsidR="0059677F" w:rsidRPr="00EE6E73">
          <w:t>))</w:t>
        </w:r>
      </w:ins>
      <w:ins w:id="2565" w:author="NR_XR_Ph3_R2_131" w:date="2025-09-01T16:57:00Z">
        <w:r>
          <w:t>,</w:t>
        </w:r>
      </w:ins>
    </w:p>
    <w:p w14:paraId="5FE53FC4" w14:textId="6F1BD152" w:rsidR="00DD723F" w:rsidRDefault="00DD723F" w:rsidP="00EE6E73">
      <w:pPr>
        <w:pStyle w:val="PL"/>
        <w:rPr>
          <w:ins w:id="2566" w:author="NR_XR_Ph3_R2_131" w:date="2025-09-01T16:58:00Z"/>
        </w:rPr>
      </w:pPr>
      <w:ins w:id="2567" w:author="NR_XR_Ph3_R2_131" w:date="2025-09-01T16:57:00Z">
        <w:r>
          <w:rPr>
            <w:rFonts w:hint="eastAsia"/>
          </w:rPr>
          <w:t xml:space="preserve"> </w:t>
        </w:r>
        <w:r>
          <w:t xml:space="preserve">       </w:t>
        </w:r>
      </w:ins>
      <w:ins w:id="2568" w:author="NR_XR_Ph3_R2_131" w:date="2025-09-01T16:58:00Z">
        <w:r>
          <w:t xml:space="preserve">indicationField-r19                                     </w:t>
        </w:r>
        <w:r w:rsidRPr="00556D6C">
          <w:rPr>
            <w:color w:val="993366"/>
          </w:rPr>
          <w:t>ENUMERATED</w:t>
        </w:r>
        <w:r>
          <w:t xml:space="preserve"> {option</w:t>
        </w:r>
        <w:proofErr w:type="gramStart"/>
        <w:r>
          <w:t>1,option</w:t>
        </w:r>
        <w:proofErr w:type="gramEnd"/>
        <w:r>
          <w:t>2},</w:t>
        </w:r>
      </w:ins>
    </w:p>
    <w:p w14:paraId="193A3160" w14:textId="6CEECE4B" w:rsidR="00DD723F" w:rsidRDefault="00DD723F" w:rsidP="00EE6E73">
      <w:pPr>
        <w:pStyle w:val="PL"/>
        <w:rPr>
          <w:ins w:id="2569" w:author="NR_XR_Ph3_R2_131" w:date="2025-09-01T16:55:00Z"/>
        </w:rPr>
      </w:pPr>
      <w:ins w:id="2570" w:author="NR_XR_Ph3_R2_131" w:date="2025-09-01T16:58:00Z">
        <w:r>
          <w:rPr>
            <w:rFonts w:hint="eastAsia"/>
          </w:rPr>
          <w:t xml:space="preserve"> </w:t>
        </w:r>
        <w:r>
          <w:t xml:space="preserve">       minimumTi</w:t>
        </w:r>
      </w:ins>
      <w:ins w:id="2571" w:author="NR_XR_Ph3_R2_131" w:date="2025-09-01T16:59:00Z">
        <w:r>
          <w:t xml:space="preserve">meOffset-r19                                   </w:t>
        </w:r>
        <w:r w:rsidRPr="00556D6C">
          <w:rPr>
            <w:color w:val="993366"/>
          </w:rPr>
          <w:t>ENUMERATED</w:t>
        </w:r>
        <w:r>
          <w:t xml:space="preserve"> {ms</w:t>
        </w:r>
        <w:proofErr w:type="gramStart"/>
        <w:r>
          <w:t>5,ms</w:t>
        </w:r>
        <w:proofErr w:type="gramEnd"/>
        <w:r>
          <w:t>3}</w:t>
        </w:r>
      </w:ins>
    </w:p>
    <w:p w14:paraId="3CF00FD2" w14:textId="4B60122A" w:rsidR="00F44F4F" w:rsidRDefault="00DD723F" w:rsidP="00EE6E73">
      <w:pPr>
        <w:pStyle w:val="PL"/>
        <w:rPr>
          <w:ins w:id="2572" w:author="NR_XR_Ph3_R2_131" w:date="2025-09-01T16:42:00Z"/>
        </w:rPr>
      </w:pPr>
      <w:ins w:id="2573" w:author="NR_XR_Ph3_R2_131" w:date="2025-09-01T16:55:00Z">
        <w:r>
          <w:rPr>
            <w:rFonts w:hint="eastAsia"/>
          </w:rPr>
          <w:t xml:space="preserve"> </w:t>
        </w:r>
        <w:r>
          <w:t xml:space="preserve">   </w:t>
        </w:r>
        <w:proofErr w:type="gramStart"/>
        <w:r>
          <w:t>}</w:t>
        </w:r>
      </w:ins>
      <w:ins w:id="2574" w:author="NR_XR_Ph3_R2_131" w:date="2025-09-01T16:57:00Z">
        <w:r w:rsidRPr="00EE6E73">
          <w:t xml:space="preserve">   </w:t>
        </w:r>
        <w:proofErr w:type="gramEnd"/>
        <w:r w:rsidRPr="00EE6E73">
          <w:t xml:space="preserve">                                                                                                  </w:t>
        </w:r>
        <w:r w:rsidRPr="00EE6E73">
          <w:rPr>
            <w:color w:val="993366"/>
          </w:rPr>
          <w:t>OPTIONAL</w:t>
        </w:r>
      </w:ins>
    </w:p>
    <w:p w14:paraId="63AFB04D" w14:textId="59BE1177" w:rsidR="00F44F4F" w:rsidRPr="00EE6E73" w:rsidRDefault="00F44F4F" w:rsidP="00EE6E73">
      <w:pPr>
        <w:pStyle w:val="PL"/>
      </w:pPr>
      <w:ins w:id="2575" w:author="NR_XR_Ph3_R2_131" w:date="2025-09-01T16:42:00Z">
        <w:r>
          <w:rPr>
            <w:rFonts w:hint="eastAsia"/>
          </w:rPr>
          <w:t xml:space="preserve"> </w:t>
        </w:r>
        <w:r>
          <w:t xml:space="preserve">   </w:t>
        </w:r>
      </w:ins>
      <w:ins w:id="2576" w:author="NR_XR_Ph3_R2_131" w:date="2025-09-01T16:43:00Z">
        <w:r>
          <w:t>]]</w:t>
        </w:r>
      </w:ins>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Phy-ParametersCommon-v16a</w:t>
      </w:r>
      <w:proofErr w:type="gramStart"/>
      <w:r w:rsidRPr="00EE6E73">
        <w:t>0 ::=</w:t>
      </w:r>
      <w:proofErr w:type="gramEnd"/>
      <w:r w:rsidRPr="00EE6E73">
        <w:t xml:space="preserve">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95B3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1791"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86D16"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FDBC96"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42DE69D7" w14:textId="77777777" w:rsidR="00394471" w:rsidRPr="00EE6E73" w:rsidRDefault="00394471" w:rsidP="00EE6E73">
      <w:pPr>
        <w:pStyle w:val="PL"/>
      </w:pPr>
      <w:r w:rsidRPr="00EE6E73">
        <w:t xml:space="preserve">    </w:t>
      </w:r>
      <w:proofErr w:type="spellStart"/>
      <w:r w:rsidRPr="00EE6E73">
        <w:t>twoFL</w:t>
      </w:r>
      <w:proofErr w:type="spellEnd"/>
      <w:r w:rsidRPr="00EE6E73">
        <w:t xml:space="preserve">-DMRS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627AC4B" w14:textId="77777777" w:rsidR="00394471" w:rsidRPr="00EE6E73" w:rsidRDefault="00394471" w:rsidP="00EE6E73">
      <w:pPr>
        <w:pStyle w:val="PL"/>
      </w:pPr>
      <w:r w:rsidRPr="00EE6E73">
        <w:t xml:space="preserve">    </w:t>
      </w:r>
      <w:proofErr w:type="spellStart"/>
      <w:r w:rsidRPr="00EE6E73">
        <w:t>supportedDMRS-TypeDL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w:t>
      </w:r>
      <w:proofErr w:type="spellStart"/>
      <w:r w:rsidRPr="00EE6E73">
        <w:t>supportedDMRS-TypeUL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w:t>
      </w:r>
      <w:proofErr w:type="spellStart"/>
      <w:r w:rsidRPr="00EE6E73">
        <w:t>semiOpenLoopCSI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FF924" w14:textId="77777777" w:rsidR="00394471" w:rsidRPr="00EE6E73" w:rsidRDefault="00394471" w:rsidP="00EE6E73">
      <w:pPr>
        <w:pStyle w:val="PL"/>
      </w:pPr>
      <w:r w:rsidRPr="00EE6E73">
        <w:t xml:space="preserve">    </w:t>
      </w:r>
      <w:proofErr w:type="spellStart"/>
      <w:r w:rsidRPr="00EE6E73">
        <w:t>csi-ReportWithoutPMI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A022" w14:textId="77777777" w:rsidR="00394471" w:rsidRPr="00EE6E73" w:rsidRDefault="00394471" w:rsidP="00EE6E73">
      <w:pPr>
        <w:pStyle w:val="PL"/>
      </w:pPr>
      <w:r w:rsidRPr="00EE6E73">
        <w:t xml:space="preserve">    </w:t>
      </w:r>
      <w:proofErr w:type="spellStart"/>
      <w:r w:rsidRPr="00EE6E73">
        <w:t>csi-ReportWithoutCQI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0D322F" w14:textId="77777777" w:rsidR="00394471" w:rsidRPr="00EE6E73" w:rsidRDefault="00394471" w:rsidP="00EE6E73">
      <w:pPr>
        <w:pStyle w:val="PL"/>
      </w:pPr>
      <w:r w:rsidRPr="00EE6E73">
        <w:t xml:space="preserve">    </w:t>
      </w:r>
      <w:proofErr w:type="spellStart"/>
      <w:r w:rsidRPr="00EE6E73">
        <w:t>onePortsPTRS</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2FBFA6CC" w14:textId="77777777" w:rsidR="00394471" w:rsidRPr="00EE6E73" w:rsidRDefault="00394471" w:rsidP="00EE6E73">
      <w:pPr>
        <w:pStyle w:val="PL"/>
      </w:pPr>
      <w:r w:rsidRPr="00EE6E73">
        <w:lastRenderedPageBreak/>
        <w:t xml:space="preserve">    pucch-F1-3-4WithoutFH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w:t>
      </w:r>
      <w:proofErr w:type="spellStart"/>
      <w:r w:rsidRPr="00EE6E73">
        <w:t>MultiPerSlot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B832C3" w14:textId="77777777" w:rsidR="00394471" w:rsidRPr="00EE6E73" w:rsidRDefault="00394471" w:rsidP="00EE6E73">
      <w:pPr>
        <w:pStyle w:val="PL"/>
      </w:pPr>
      <w:r w:rsidRPr="00EE6E73">
        <w:t xml:space="preserve">    </w:t>
      </w:r>
      <w:proofErr w:type="spellStart"/>
      <w:r w:rsidRPr="00EE6E73">
        <w:t>uci-CodeBlockSegmentation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802932" w14:textId="77777777" w:rsidR="00394471" w:rsidRPr="00EE6E73" w:rsidRDefault="00394471" w:rsidP="00EE6E73">
      <w:pPr>
        <w:pStyle w:val="PL"/>
      </w:pPr>
      <w:r w:rsidRPr="00EE6E73">
        <w:t xml:space="preserve">    </w:t>
      </w:r>
      <w:proofErr w:type="spellStart"/>
      <w:r w:rsidRPr="00EE6E73">
        <w:t>onePUCCH-LongAndShortFormat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B95282" w14:textId="77777777" w:rsidR="00394471" w:rsidRPr="00EE6E73" w:rsidRDefault="00394471" w:rsidP="00EE6E73">
      <w:pPr>
        <w:pStyle w:val="PL"/>
      </w:pPr>
      <w:r w:rsidRPr="00EE6E73">
        <w:t xml:space="preserve">    </w:t>
      </w:r>
      <w:proofErr w:type="spellStart"/>
      <w:r w:rsidRPr="00EE6E73">
        <w:t>twoPUCCH-AnyOthersInSlot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F1C11" w14:textId="77777777" w:rsidR="00394471" w:rsidRPr="00EE6E73" w:rsidRDefault="00394471" w:rsidP="00EE6E73">
      <w:pPr>
        <w:pStyle w:val="PL"/>
      </w:pPr>
      <w:r w:rsidRPr="00EE6E73">
        <w:t xml:space="preserve">    </w:t>
      </w:r>
      <w:proofErr w:type="spellStart"/>
      <w:r w:rsidRPr="00EE6E73">
        <w:t>intraSlotFreqHopping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04A606" w14:textId="77777777" w:rsidR="00394471" w:rsidRPr="00EE6E73" w:rsidRDefault="00394471" w:rsidP="00EE6E73">
      <w:pPr>
        <w:pStyle w:val="PL"/>
      </w:pPr>
      <w:r w:rsidRPr="00EE6E73">
        <w:t xml:space="preserve">    </w:t>
      </w:r>
      <w:proofErr w:type="spellStart"/>
      <w:r w:rsidRPr="00EE6E73">
        <w:t>pusch</w:t>
      </w:r>
      <w:proofErr w:type="spellEnd"/>
      <w:r w:rsidRPr="00EE6E73">
        <w:t xml:space="preserve">-LBRM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1F2C0" w14:textId="77777777" w:rsidR="00394471" w:rsidRPr="00EE6E73" w:rsidRDefault="00394471" w:rsidP="00EE6E73">
      <w:pPr>
        <w:pStyle w:val="PL"/>
      </w:pPr>
      <w:r w:rsidRPr="00EE6E73">
        <w:t xml:space="preserve">    </w:t>
      </w:r>
      <w:proofErr w:type="spellStart"/>
      <w:r w:rsidRPr="00EE6E73">
        <w:t>pdcch-BlindDetectionCA</w:t>
      </w:r>
      <w:proofErr w:type="spellEnd"/>
      <w:r w:rsidRPr="00EE6E73">
        <w:t xml:space="preserve">                      </w:t>
      </w:r>
      <w:r w:rsidRPr="00EE6E73">
        <w:rPr>
          <w:color w:val="993366"/>
        </w:rPr>
        <w:t>INTEGER</w:t>
      </w:r>
      <w:r w:rsidRPr="00EE6E73">
        <w:t xml:space="preserve"> (</w:t>
      </w:r>
      <w:proofErr w:type="gramStart"/>
      <w:r w:rsidRPr="00EE6E73">
        <w:t>4..</w:t>
      </w:r>
      <w:proofErr w:type="gramEnd"/>
      <w:r w:rsidRPr="00EE6E73">
        <w:t xml:space="preserve">16)                             </w:t>
      </w:r>
      <w:r w:rsidRPr="00EE6E73">
        <w:rPr>
          <w:color w:val="993366"/>
        </w:rPr>
        <w:t>OPTIONAL</w:t>
      </w:r>
      <w:r w:rsidRPr="00EE6E73">
        <w:t>,</w:t>
      </w:r>
    </w:p>
    <w:p w14:paraId="3CAA5690"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-PUSCH-RNTI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C7AF99"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-PUCCH-RNTI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85FE5" w14:textId="77777777" w:rsidR="00394471" w:rsidRPr="00EE6E73" w:rsidRDefault="00394471" w:rsidP="00EE6E73">
      <w:pPr>
        <w:pStyle w:val="PL"/>
      </w:pPr>
      <w:r w:rsidRPr="00EE6E73">
        <w:t xml:space="preserve">    </w:t>
      </w:r>
      <w:proofErr w:type="spellStart"/>
      <w:r w:rsidRPr="00EE6E73">
        <w:t>tpc</w:t>
      </w:r>
      <w:proofErr w:type="spellEnd"/>
      <w:r w:rsidRPr="00EE6E73">
        <w:t xml:space="preserve">-SRS-RNTI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738976" w14:textId="77777777" w:rsidR="00394471" w:rsidRPr="00EE6E73" w:rsidRDefault="00394471" w:rsidP="00EE6E73">
      <w:pPr>
        <w:pStyle w:val="PL"/>
      </w:pPr>
      <w:r w:rsidRPr="00EE6E73">
        <w:t xml:space="preserve">    </w:t>
      </w:r>
      <w:proofErr w:type="spellStart"/>
      <w:r w:rsidRPr="00EE6E73">
        <w:t>absoluteTPC</w:t>
      </w:r>
      <w:proofErr w:type="spellEnd"/>
      <w:r w:rsidRPr="00EE6E73">
        <w:t xml:space="preserve">-Command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6D79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23EAA"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8ABE8D" w14:textId="77777777" w:rsidR="00394471" w:rsidRPr="00EE6E73" w:rsidRDefault="00394471" w:rsidP="00EE6E73">
      <w:pPr>
        <w:pStyle w:val="PL"/>
      </w:pPr>
      <w:r w:rsidRPr="00EE6E73">
        <w:t xml:space="preserve">    </w:t>
      </w:r>
      <w:proofErr w:type="spellStart"/>
      <w:r w:rsidRPr="00EE6E73">
        <w:t>pusch</w:t>
      </w:r>
      <w:proofErr w:type="spellEnd"/>
      <w:r w:rsidRPr="00EE6E73">
        <w:t>-</w:t>
      </w:r>
      <w:proofErr w:type="spellStart"/>
      <w:r w:rsidRPr="00EE6E73">
        <w:t>HalfPi</w:t>
      </w:r>
      <w:proofErr w:type="spellEnd"/>
      <w:r w:rsidRPr="00EE6E73">
        <w:t xml:space="preserve">-BPSK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5B0879" w14:textId="77777777" w:rsidR="00394471" w:rsidRPr="00EE6E73" w:rsidRDefault="00394471" w:rsidP="00EE6E73">
      <w:pPr>
        <w:pStyle w:val="PL"/>
      </w:pPr>
      <w:r w:rsidRPr="00EE6E73">
        <w:t xml:space="preserve">    </w:t>
      </w:r>
      <w:proofErr w:type="spellStart"/>
      <w:r w:rsidRPr="00EE6E73">
        <w:t>almostContiguousCP</w:t>
      </w:r>
      <w:proofErr w:type="spellEnd"/>
      <w:r w:rsidRPr="00EE6E73">
        <w:t xml:space="preserve">-OFDM-UL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60EA63"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0CCF67"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-CSI-IM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7D6A94" w14:textId="77777777" w:rsidR="00394471" w:rsidRPr="00EE6E73" w:rsidRDefault="00394471" w:rsidP="00EE6E73">
      <w:pPr>
        <w:pStyle w:val="PL"/>
      </w:pPr>
      <w:r w:rsidRPr="00EE6E73">
        <w:t xml:space="preserve">    </w:t>
      </w:r>
      <w:proofErr w:type="spellStart"/>
      <w:r w:rsidRPr="00EE6E73">
        <w:t>tdd</w:t>
      </w:r>
      <w:proofErr w:type="spellEnd"/>
      <w:r w:rsidRPr="00EE6E73">
        <w:t>-</w:t>
      </w:r>
      <w:proofErr w:type="spellStart"/>
      <w:r w:rsidRPr="00EE6E73">
        <w:t>MultiDL</w:t>
      </w:r>
      <w:proofErr w:type="spellEnd"/>
      <w:r w:rsidRPr="00EE6E73">
        <w:t>-UL-</w:t>
      </w:r>
      <w:proofErr w:type="spellStart"/>
      <w:r w:rsidRPr="00EE6E73">
        <w:t>SwitchPerSlot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6E602C" w14:textId="77777777" w:rsidR="00394471" w:rsidRPr="00EE6E73" w:rsidRDefault="00394471" w:rsidP="00EE6E73">
      <w:pPr>
        <w:pStyle w:val="PL"/>
      </w:pPr>
      <w:r w:rsidRPr="00EE6E73">
        <w:t xml:space="preserve">    </w:t>
      </w:r>
      <w:proofErr w:type="spellStart"/>
      <w:r w:rsidRPr="00EE6E73">
        <w:t>multipleCORESET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125EC84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5935861C"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w:t>
      </w:r>
      <w:proofErr w:type="spellStart"/>
      <w:r w:rsidRPr="00EE6E73">
        <w:t>OncePerSlot</w:t>
      </w:r>
      <w:proofErr w:type="spellEnd"/>
      <w:r w:rsidRPr="00EE6E73">
        <w:t xml:space="preserve">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w:t>
      </w:r>
      <w:proofErr w:type="spellStart"/>
      <w:r w:rsidRPr="00EE6E73">
        <w:t>sameSymbol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818814" w14:textId="77777777" w:rsidR="00394471" w:rsidRPr="00EE6E73" w:rsidRDefault="00394471" w:rsidP="00EE6E73">
      <w:pPr>
        <w:pStyle w:val="PL"/>
      </w:pPr>
      <w:r w:rsidRPr="00EE6E73">
        <w:t xml:space="preserve">        </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4E1D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018869" w14:textId="77777777" w:rsidR="00394471" w:rsidRPr="00EE6E73" w:rsidRDefault="00394471" w:rsidP="00EE6E73">
      <w:pPr>
        <w:pStyle w:val="PL"/>
      </w:pPr>
      <w:r w:rsidRPr="00EE6E73">
        <w:t xml:space="preserve">    mux-</w:t>
      </w:r>
      <w:proofErr w:type="spellStart"/>
      <w:r w:rsidRPr="00EE6E73">
        <w:t>MultipleGroupCtrlCH</w:t>
      </w:r>
      <w:proofErr w:type="spellEnd"/>
      <w:r w:rsidRPr="00EE6E73">
        <w:t xml:space="preserve">-Overlap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169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FD53E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878FBE"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CB7FD" w14:textId="77777777" w:rsidR="00394471" w:rsidRPr="00EE6E73" w:rsidRDefault="00394471" w:rsidP="00EE6E73">
      <w:pPr>
        <w:pStyle w:val="PL"/>
      </w:pPr>
      <w:r w:rsidRPr="00EE6E73">
        <w:t xml:space="preserve">    </w:t>
      </w:r>
      <w:proofErr w:type="spellStart"/>
      <w:r w:rsidRPr="00EE6E73">
        <w:t>cqi-TableAlt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7B0B6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721603"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C35186"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w:t>
      </w:r>
      <w:proofErr w:type="spellStart"/>
      <w:r w:rsidRPr="00EE6E73">
        <w:t>pdcch-BlindDetectionNRDC</w:t>
      </w:r>
      <w:proofErr w:type="spellEnd"/>
      <w:r w:rsidRPr="00EE6E73">
        <w:t xml:space="preserve">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BlindDetectionMCG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4D1A1B1C"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BlindDetectionSCG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7D8EDE1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lastRenderedPageBreak/>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w:t>
      </w:r>
      <w:proofErr w:type="spellStart"/>
      <w:r w:rsidRPr="00EE6E73">
        <w:rPr>
          <w:color w:val="808080"/>
        </w:rPr>
        <w:t>PortIndication</w:t>
      </w:r>
      <w:proofErr w:type="spellEnd"/>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xml:space="preserve">-- R1 25-11: 4-bits </w:t>
      </w:r>
      <w:proofErr w:type="spellStart"/>
      <w:r w:rsidRPr="00EE6E73">
        <w:rPr>
          <w:color w:val="808080"/>
        </w:rPr>
        <w:t>subband</w:t>
      </w:r>
      <w:proofErr w:type="spellEnd"/>
      <w:r w:rsidRPr="00EE6E73">
        <w:rPr>
          <w:color w:val="808080"/>
        </w:rPr>
        <w:t xml:space="preserve"> CQI for TN and licensed</w:t>
      </w:r>
    </w:p>
    <w:p w14:paraId="2EB6A45C" w14:textId="13A1C4A3" w:rsidR="00056A99" w:rsidRPr="00EE6E73" w:rsidRDefault="00056A99" w:rsidP="00EE6E73">
      <w:pPr>
        <w:pStyle w:val="PL"/>
      </w:pPr>
      <w:r w:rsidRPr="00EE6E73">
        <w:t xml:space="preserve">    cqi-4-BitsSubbandTN-NonSharedSpectrumChAccess-r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Phy-ParametersFR</w:t>
      </w:r>
      <w:proofErr w:type="gramStart"/>
      <w:r w:rsidRPr="00EE6E73">
        <w:t>1 ::=</w:t>
      </w:r>
      <w:proofErr w:type="gramEnd"/>
      <w:r w:rsidRPr="00EE6E73">
        <w:t xml:space="preserve">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w:t>
      </w:r>
      <w:proofErr w:type="spellStart"/>
      <w:r w:rsidRPr="00EE6E73">
        <w:t>pdcch-MonitoringSingleOccasion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lastRenderedPageBreak/>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xml:space="preserve">-- R4 41-1: Support of delta </w:t>
      </w:r>
      <w:proofErr w:type="spellStart"/>
      <w:r w:rsidRPr="00EE6E73">
        <w:rPr>
          <w:color w:val="808080"/>
        </w:rPr>
        <w:t>PPowerClass</w:t>
      </w:r>
      <w:proofErr w:type="spellEnd"/>
      <w:r w:rsidRPr="00EE6E73">
        <w:rPr>
          <w:color w:val="808080"/>
        </w:rPr>
        <w:t xml:space="preserve">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Phy-ParametersFR</w:t>
      </w:r>
      <w:proofErr w:type="gramStart"/>
      <w:r w:rsidRPr="00EE6E73">
        <w:t>2 ::=</w:t>
      </w:r>
      <w:proofErr w:type="gramEnd"/>
      <w:r w:rsidRPr="00EE6E73">
        <w:t xml:space="preserve">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w:t>
      </w:r>
      <w:proofErr w:type="gramStart"/>
      <w:r w:rsidRPr="00EE6E73">
        <w:t xml:space="preserve">16  </w:t>
      </w:r>
      <w:r w:rsidRPr="00EE6E73">
        <w:rPr>
          <w:color w:val="993366"/>
        </w:rPr>
        <w:t>ENUMERATED</w:t>
      </w:r>
      <w:proofErr w:type="gramEnd"/>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lastRenderedPageBreak/>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2577" w:name="_Toc193446509"/>
      <w:bookmarkStart w:id="2578" w:name="_Toc193452314"/>
      <w:bookmarkStart w:id="2579" w:name="_Toc193463586"/>
      <w:bookmarkStart w:id="2580" w:name="_Toc201295873"/>
      <w:bookmarkStart w:id="2581" w:name="MCCQCTEMPBM_00000592"/>
      <w:r w:rsidRPr="00EE6E73">
        <w:t>–</w:t>
      </w:r>
      <w:r w:rsidRPr="00EE6E73">
        <w:tab/>
      </w:r>
      <w:proofErr w:type="spellStart"/>
      <w:r w:rsidRPr="00EE6E73">
        <w:rPr>
          <w:i/>
        </w:rPr>
        <w:t>Phy-ParametersMRDC</w:t>
      </w:r>
      <w:bookmarkEnd w:id="2577"/>
      <w:bookmarkEnd w:id="2578"/>
      <w:bookmarkEnd w:id="2579"/>
      <w:bookmarkEnd w:id="2580"/>
      <w:proofErr w:type="spellEnd"/>
    </w:p>
    <w:bookmarkEnd w:id="2581"/>
    <w:p w14:paraId="3BE724AE" w14:textId="77777777" w:rsidR="004D34F2" w:rsidRPr="00EE6E73" w:rsidRDefault="004D34F2" w:rsidP="004D34F2">
      <w:r w:rsidRPr="00EE6E73">
        <w:t xml:space="preserve">The IE </w:t>
      </w:r>
      <w:proofErr w:type="spellStart"/>
      <w:r w:rsidRPr="00EE6E73">
        <w:rPr>
          <w:i/>
        </w:rPr>
        <w:t>Phy-ParametersMRDC</w:t>
      </w:r>
      <w:proofErr w:type="spellEnd"/>
      <w:r w:rsidRPr="00EE6E73">
        <w:t xml:space="preserve"> is used to convey physical layer capabilities for MR-DC.</w:t>
      </w:r>
    </w:p>
    <w:p w14:paraId="2D76F5AA" w14:textId="77777777" w:rsidR="004D34F2" w:rsidRPr="00EE6E73" w:rsidRDefault="004D34F2" w:rsidP="004D34F2">
      <w:pPr>
        <w:pStyle w:val="TH"/>
      </w:pPr>
      <w:proofErr w:type="spellStart"/>
      <w:r w:rsidRPr="00EE6E73">
        <w:rPr>
          <w:i/>
        </w:rPr>
        <w:t>Phy-ParametersMRDC</w:t>
      </w:r>
      <w:proofErr w:type="spellEnd"/>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proofErr w:type="spellStart"/>
      <w:r w:rsidRPr="00EE6E73">
        <w:t>Phy-</w:t>
      </w:r>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w:t>
      </w:r>
      <w:proofErr w:type="spellStart"/>
      <w:r w:rsidRPr="00EE6E73">
        <w:t>naics</w:t>
      </w:r>
      <w:proofErr w:type="spellEnd"/>
      <w:r w:rsidRPr="00EE6E73">
        <w:t xml:space="preserve">-Capability-List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xml:space="preserve">-- R1 18-3b: Semi-statically configured LTE UL transmissions in all UL subframes not limited to tdm-pattern in case of TDD </w:t>
      </w:r>
      <w:proofErr w:type="spellStart"/>
      <w:r w:rsidRPr="00EE6E73">
        <w:rPr>
          <w:color w:val="808080"/>
        </w:rPr>
        <w:t>PCell</w:t>
      </w:r>
      <w:proofErr w:type="spellEnd"/>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xml:space="preserve">-- R1 18-3a: Semi-statically configured LTE UL transmissions in all UL subframes not limited to tdm-pattern in case of FDD </w:t>
      </w:r>
      <w:proofErr w:type="spellStart"/>
      <w:r w:rsidRPr="00EE6E73">
        <w:rPr>
          <w:color w:val="808080"/>
        </w:rPr>
        <w:t>PCell</w:t>
      </w:r>
      <w:proofErr w:type="spellEnd"/>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NAICS-Capability-</w:t>
      </w:r>
      <w:proofErr w:type="gramStart"/>
      <w:r w:rsidRPr="00EE6E73">
        <w:t>Entry ::=</w:t>
      </w:r>
      <w:proofErr w:type="gramEnd"/>
      <w:r w:rsidRPr="00EE6E73">
        <w:t xml:space="preserve">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w:t>
      </w:r>
      <w:proofErr w:type="spellStart"/>
      <w:r w:rsidRPr="00EE6E73">
        <w:t>numberOfNAICS-CapableCC</w:t>
      </w:r>
      <w:proofErr w:type="spellEnd"/>
      <w:r w:rsidRPr="00EE6E73">
        <w:t xml:space="preserve">             </w:t>
      </w:r>
      <w:proofErr w:type="gramStart"/>
      <w:r w:rsidRPr="00EE6E73">
        <w:rPr>
          <w:color w:val="993366"/>
        </w:rPr>
        <w:t>INTEGER</w:t>
      </w:r>
      <w:r w:rsidRPr="00EE6E73">
        <w:t>(</w:t>
      </w:r>
      <w:proofErr w:type="gramEnd"/>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lastRenderedPageBreak/>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2582" w:name="_Toc193446510"/>
      <w:bookmarkStart w:id="2583" w:name="_Toc193452315"/>
      <w:bookmarkStart w:id="2584" w:name="_Toc193463587"/>
      <w:bookmarkStart w:id="2585" w:name="_Toc201295874"/>
      <w:bookmarkStart w:id="2586" w:name="MCCQCTEMPBM_00000593"/>
      <w:r w:rsidRPr="00EE6E73">
        <w:t>–</w:t>
      </w:r>
      <w:r w:rsidRPr="00EE6E73">
        <w:tab/>
      </w:r>
      <w:proofErr w:type="spellStart"/>
      <w:r w:rsidRPr="00EE6E73">
        <w:rPr>
          <w:i/>
        </w:rPr>
        <w:t>Phy-ParametersSharedSpectrumChAccess</w:t>
      </w:r>
      <w:bookmarkEnd w:id="2582"/>
      <w:bookmarkEnd w:id="2583"/>
      <w:bookmarkEnd w:id="2584"/>
      <w:bookmarkEnd w:id="2585"/>
      <w:proofErr w:type="spellEnd"/>
    </w:p>
    <w:bookmarkEnd w:id="2586"/>
    <w:p w14:paraId="70063266" w14:textId="77777777" w:rsidR="00D649D6" w:rsidRPr="00EE6E73" w:rsidRDefault="00D649D6" w:rsidP="00D649D6">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38C85656" w14:textId="2CAF10E2" w:rsidR="00D649D6" w:rsidRPr="00EE6E73" w:rsidRDefault="00D649D6" w:rsidP="00D649D6">
      <w:pPr>
        <w:pStyle w:val="TH"/>
      </w:pPr>
      <w:proofErr w:type="spellStart"/>
      <w:r w:rsidRPr="00EE6E73">
        <w:rPr>
          <w:i/>
        </w:rPr>
        <w:t>Phy-ParametersShared</w:t>
      </w:r>
      <w:r w:rsidR="004D34F2" w:rsidRPr="00EE6E73">
        <w:rPr>
          <w:i/>
        </w:rPr>
        <w:t>Spectrum</w:t>
      </w:r>
      <w:r w:rsidRPr="00EE6E73">
        <w:rPr>
          <w:i/>
        </w:rPr>
        <w:t>ChAccess</w:t>
      </w:r>
      <w:proofErr w:type="spellEnd"/>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Phy-ParametersSharedSpectrumChAccess-r</w:t>
      </w:r>
      <w:proofErr w:type="gramStart"/>
      <w:r w:rsidRPr="00EE6E73">
        <w:t>16 ::=</w:t>
      </w:r>
      <w:proofErr w:type="gramEnd"/>
      <w:r w:rsidRPr="00EE6E73">
        <w:t xml:space="preserve">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B27AA45" w14:textId="34E4BA38" w:rsidR="00D649D6" w:rsidRPr="00EE6E73" w:rsidRDefault="00D649D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lastRenderedPageBreak/>
        <w:t xml:space="preserve">    pdsch-RepetitionMultiSlots-r16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2587" w:name="_Toc193446511"/>
      <w:bookmarkStart w:id="2588" w:name="_Toc193452316"/>
      <w:bookmarkStart w:id="2589" w:name="_Toc193463588"/>
      <w:bookmarkStart w:id="2590" w:name="_Toc201295875"/>
      <w:bookmarkStart w:id="2591" w:name="MCCQCTEMPBM_00000594"/>
      <w:r w:rsidRPr="00EE6E73">
        <w:t>–</w:t>
      </w:r>
      <w:r w:rsidRPr="00EE6E73">
        <w:tab/>
      </w:r>
      <w:proofErr w:type="spellStart"/>
      <w:r w:rsidRPr="00EE6E73">
        <w:rPr>
          <w:i/>
          <w:iCs/>
        </w:rPr>
        <w:t>PosSRS</w:t>
      </w:r>
      <w:proofErr w:type="spellEnd"/>
      <w:r w:rsidRPr="00EE6E73">
        <w:rPr>
          <w:i/>
          <w:iCs/>
        </w:rPr>
        <w:t>-BWA-RRC-Inactive</w:t>
      </w:r>
      <w:bookmarkEnd w:id="2587"/>
      <w:bookmarkEnd w:id="2588"/>
      <w:bookmarkEnd w:id="2589"/>
      <w:bookmarkEnd w:id="2590"/>
    </w:p>
    <w:bookmarkEnd w:id="2591"/>
    <w:p w14:paraId="51C2D160"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proofErr w:type="gramStart"/>
      <w:r w:rsidRPr="00EE6E73">
        <w:t>{</w:t>
      </w:r>
      <w:r w:rsidR="00ED58C2" w:rsidRPr="00EE6E73">
        <w:t xml:space="preserve"> mhz</w:t>
      </w:r>
      <w:proofErr w:type="gramEnd"/>
      <w:r w:rsidR="00ED58C2" w:rsidRPr="00EE6E73">
        <w:t xml:space="preserve">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2592" w:name="_Toc193446512"/>
      <w:bookmarkStart w:id="2593" w:name="_Toc193452317"/>
      <w:bookmarkStart w:id="2594" w:name="_Toc193463589"/>
      <w:bookmarkStart w:id="2595" w:name="_Toc201295876"/>
      <w:bookmarkStart w:id="2596" w:name="MCCQCTEMPBM_00000595"/>
      <w:r w:rsidRPr="00EE6E73">
        <w:lastRenderedPageBreak/>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2592"/>
      <w:bookmarkEnd w:id="2593"/>
      <w:bookmarkEnd w:id="2594"/>
      <w:bookmarkEnd w:id="2595"/>
    </w:p>
    <w:bookmarkEnd w:id="2596"/>
    <w:p w14:paraId="75DD7CDB" w14:textId="61CA8F41" w:rsidR="004B4E41" w:rsidRPr="00EE6E73" w:rsidRDefault="004B4E41" w:rsidP="004B4E41">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PosSRS-RRC-Inactive-OutsideInitialUL-BWP-r</w:t>
      </w:r>
      <w:proofErr w:type="gramStart"/>
      <w:r w:rsidRPr="00EE6E73">
        <w:t>17::</w:t>
      </w:r>
      <w:proofErr w:type="gramEnd"/>
      <w:r w:rsidRPr="00EE6E73">
        <w:t xml:space="preserve">=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differentNumerologyBetweenSRSposAndInitialBWP-r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differentCenterFreqBetweenSRSposAndInitialBWP-r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2597" w:name="_Toc193446513"/>
      <w:bookmarkStart w:id="2598" w:name="_Toc193452318"/>
      <w:bookmarkStart w:id="2599" w:name="_Toc193463590"/>
      <w:bookmarkStart w:id="2600" w:name="_Toc201295877"/>
      <w:bookmarkStart w:id="2601" w:name="MCCQCTEMPBM_00000596"/>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bookmarkEnd w:id="2597"/>
      <w:bookmarkEnd w:id="2598"/>
      <w:bookmarkEnd w:id="2599"/>
      <w:bookmarkEnd w:id="2600"/>
    </w:p>
    <w:bookmarkEnd w:id="2601"/>
    <w:p w14:paraId="3C520FB0" w14:textId="77777777" w:rsidR="00581CAA" w:rsidRPr="00EE6E73" w:rsidRDefault="00581CAA" w:rsidP="00581CAA">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-Connected </w:t>
      </w:r>
      <w:r w:rsidRPr="00EE6E73">
        <w:t xml:space="preserve">is used to convey the capabilities supported by the </w:t>
      </w:r>
      <w:bookmarkStart w:id="2602" w:name="_Hlk159176551"/>
      <w:r w:rsidRPr="00EE6E73">
        <w:t xml:space="preserve">RRC_CONNECTED UE for support of positioning SRS with Tx frequency hopping for </w:t>
      </w:r>
      <w:proofErr w:type="spellStart"/>
      <w:r w:rsidRPr="00EE6E73">
        <w:t>RedCap</w:t>
      </w:r>
      <w:proofErr w:type="spellEnd"/>
      <w:r w:rsidRPr="00EE6E73">
        <w:t xml:space="preserve"> UEs</w:t>
      </w:r>
      <w:bookmarkEnd w:id="2602"/>
      <w:r w:rsidRPr="00EE6E73">
        <w:t>.</w:t>
      </w:r>
    </w:p>
    <w:p w14:paraId="3330A92E" w14:textId="77777777" w:rsidR="00581CAA" w:rsidRPr="00EE6E73" w:rsidRDefault="00581CAA" w:rsidP="002F0544">
      <w:pPr>
        <w:pStyle w:val="TH"/>
        <w:tabs>
          <w:tab w:val="left" w:pos="10490"/>
        </w:tabs>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PosSRS-TxFrequencyHoppingRRC-Connected-r</w:t>
      </w:r>
      <w:proofErr w:type="gramStart"/>
      <w:r w:rsidRPr="00EE6E73">
        <w:t>18 ::=</w:t>
      </w:r>
      <w:proofErr w:type="gramEnd"/>
      <w:r w:rsidRPr="00EE6E73">
        <w:t xml:space="preserve">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lastRenderedPageBreak/>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2603" w:author="TEI19_Pos_SRSHop" w:date="2025-08-04T12:48:00Z"/>
          <w:rFonts w:eastAsia="等线"/>
        </w:rPr>
      </w:pPr>
      <w:bookmarkStart w:id="2604" w:name="_Toc193446514"/>
      <w:bookmarkStart w:id="2605" w:name="_Toc193452319"/>
      <w:bookmarkStart w:id="2606" w:name="_Toc193463591"/>
      <w:bookmarkStart w:id="2607" w:name="_Toc201295878"/>
      <w:bookmarkStart w:id="2608" w:name="MCCQCTEMPBM_00000597"/>
    </w:p>
    <w:p w14:paraId="0DA653D9" w14:textId="77777777" w:rsidR="00F7232B" w:rsidRPr="00D839FF" w:rsidRDefault="00F7232B" w:rsidP="00F7232B">
      <w:pPr>
        <w:pStyle w:val="Heading4"/>
        <w:rPr>
          <w:ins w:id="2609" w:author="TEI19_Pos_SRSHop" w:date="2025-08-04T12:48:00Z"/>
        </w:rPr>
      </w:pPr>
      <w:ins w:id="2610" w:author="TEI19_Pos_SRSHop" w:date="2025-08-04T12:48:00Z">
        <w:r w:rsidRPr="00D839FF">
          <w:t>–</w:t>
        </w:r>
        <w:r w:rsidRPr="00D839FF">
          <w:tab/>
        </w:r>
        <w:proofErr w:type="spellStart"/>
        <w:r w:rsidRPr="00D839FF">
          <w:rPr>
            <w:i/>
            <w:iCs/>
          </w:rPr>
          <w:t>PosSRS-TxFrequencyHoppingRRC-Connected</w:t>
        </w:r>
        <w:r>
          <w:rPr>
            <w:i/>
            <w:iCs/>
          </w:rPr>
          <w:t>NonRedCap</w:t>
        </w:r>
        <w:proofErr w:type="spellEnd"/>
      </w:ins>
    </w:p>
    <w:p w14:paraId="40EB5D96" w14:textId="77777777" w:rsidR="00F7232B" w:rsidRPr="00D839FF" w:rsidRDefault="00F7232B" w:rsidP="00F7232B">
      <w:pPr>
        <w:rPr>
          <w:ins w:id="2611" w:author="TEI19_Pos_SRSHop" w:date="2025-08-04T12:48:00Z"/>
        </w:rPr>
      </w:pPr>
      <w:ins w:id="2612" w:author="TEI19_Pos_SRSHop" w:date="2025-08-04T12:48:00Z">
        <w:r w:rsidRPr="00D839FF">
          <w:t xml:space="preserve">The IE </w:t>
        </w:r>
        <w:proofErr w:type="spellStart"/>
        <w:r w:rsidRPr="00D839FF">
          <w:rPr>
            <w:i/>
            <w:iCs/>
          </w:rPr>
          <w:t>PosSRS-TxFrequencyHoppingRRC-Connected</w:t>
        </w:r>
        <w:r>
          <w:rPr>
            <w:i/>
            <w:iCs/>
          </w:rPr>
          <w:t>NonRedCap</w:t>
        </w:r>
        <w:proofErr w:type="spellEnd"/>
        <w:r w:rsidRPr="00D839FF">
          <w:rPr>
            <w:i/>
            <w:iCs/>
          </w:rPr>
          <w:t xml:space="preserve"> </w:t>
        </w:r>
        <w:r w:rsidRPr="00D839FF">
          <w:t xml:space="preserve">is used to convey the capabilities supported by the RRC_CONNECTED UE for support of positioning SRS with Tx frequency hopping for </w:t>
        </w:r>
        <w:r>
          <w:t>non-</w:t>
        </w:r>
        <w:proofErr w:type="spellStart"/>
        <w:r w:rsidRPr="00D839FF">
          <w:t>RedCap</w:t>
        </w:r>
        <w:proofErr w:type="spellEnd"/>
        <w:r w:rsidRPr="00D839FF">
          <w:t xml:space="preserve"> UEs.</w:t>
        </w:r>
      </w:ins>
    </w:p>
    <w:p w14:paraId="20720E59" w14:textId="77777777" w:rsidR="00F7232B" w:rsidRPr="00D839FF" w:rsidRDefault="00F7232B" w:rsidP="00F7232B">
      <w:pPr>
        <w:pStyle w:val="TH"/>
        <w:rPr>
          <w:ins w:id="2613" w:author="TEI19_Pos_SRSHop" w:date="2025-08-04T12:48:00Z"/>
          <w:i/>
          <w:iCs/>
        </w:rPr>
      </w:pPr>
      <w:proofErr w:type="spellStart"/>
      <w:ins w:id="2614" w:author="TEI19_Pos_SRSHop" w:date="2025-08-04T12:48:00Z">
        <w:r w:rsidRPr="00D839FF">
          <w:rPr>
            <w:i/>
            <w:iCs/>
          </w:rPr>
          <w:t>PosSRS-TxFrequencyHoppingRRC-Connected</w:t>
        </w:r>
        <w:r>
          <w:rPr>
            <w:i/>
            <w:iCs/>
          </w:rPr>
          <w:t>NonRedCap</w:t>
        </w:r>
        <w:proofErr w:type="spellEnd"/>
        <w:r w:rsidRPr="00D839FF">
          <w:rPr>
            <w:i/>
            <w:iCs/>
          </w:rPr>
          <w:t xml:space="preserve"> information element</w:t>
        </w:r>
      </w:ins>
    </w:p>
    <w:p w14:paraId="529D316A" w14:textId="77777777" w:rsidR="00F7232B" w:rsidRPr="00D839FF" w:rsidRDefault="00F7232B" w:rsidP="00F7232B">
      <w:pPr>
        <w:pStyle w:val="PL"/>
        <w:rPr>
          <w:ins w:id="2615" w:author="TEI19_Pos_SRSHop" w:date="2025-08-04T12:48:00Z"/>
          <w:color w:val="808080"/>
        </w:rPr>
      </w:pPr>
      <w:ins w:id="2616" w:author="TEI19_Pos_SRSHop" w:date="2025-08-04T12:48:00Z">
        <w:r w:rsidRPr="00D839FF">
          <w:rPr>
            <w:color w:val="808080"/>
          </w:rPr>
          <w:t>-- ASN1START</w:t>
        </w:r>
      </w:ins>
    </w:p>
    <w:p w14:paraId="737D9B7A" w14:textId="77777777" w:rsidR="00F7232B" w:rsidRPr="00D839FF" w:rsidRDefault="00F7232B" w:rsidP="00F7232B">
      <w:pPr>
        <w:pStyle w:val="PL"/>
        <w:rPr>
          <w:ins w:id="2617" w:author="TEI19_Pos_SRSHop" w:date="2025-08-04T12:48:00Z"/>
          <w:color w:val="808080"/>
        </w:rPr>
      </w:pPr>
      <w:ins w:id="2618"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2619" w:author="TEI19_Pos_SRSHop" w:date="2025-08-04T12:48:00Z"/>
        </w:rPr>
      </w:pPr>
    </w:p>
    <w:p w14:paraId="26C3324C" w14:textId="77777777" w:rsidR="00F7232B" w:rsidRPr="00D839FF" w:rsidRDefault="00F7232B" w:rsidP="00F7232B">
      <w:pPr>
        <w:pStyle w:val="PL"/>
        <w:rPr>
          <w:ins w:id="2620" w:author="TEI19_Pos_SRSHop" w:date="2025-08-04T12:48:00Z"/>
        </w:rPr>
      </w:pPr>
      <w:ins w:id="2621" w:author="TEI19_Pos_SRSHop" w:date="2025-08-04T12:48:00Z">
        <w:r w:rsidRPr="00D839FF">
          <w:t>PosSRS-TxFrequencyHoppingRRC-Connected</w:t>
        </w:r>
        <w:r>
          <w:t>NonRedCap</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296D4369" w14:textId="77777777" w:rsidR="00F7232B" w:rsidRPr="00D839FF" w:rsidRDefault="00F7232B" w:rsidP="00F7232B">
      <w:pPr>
        <w:pStyle w:val="PL"/>
        <w:rPr>
          <w:ins w:id="2622" w:author="TEI19_Pos_SRSHop" w:date="2025-08-04T12:48:00Z"/>
        </w:rPr>
      </w:pPr>
      <w:ins w:id="2623"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2624" w:author="TEI19_Pos_SRSHop" w:date="2025-08-04T12:48:00Z"/>
        </w:rPr>
      </w:pPr>
      <w:ins w:id="2625"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2626" w:author="TEI19_Pos_SRSHop" w:date="2025-08-04T12:48:00Z"/>
          <w:lang w:val="pt-BR"/>
        </w:rPr>
      </w:pPr>
      <w:ins w:id="2627"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601D361D" w:rsidR="00F7232B" w:rsidRPr="002C1F59" w:rsidRDefault="00F7232B" w:rsidP="00F7232B">
      <w:pPr>
        <w:pStyle w:val="PL"/>
        <w:rPr>
          <w:ins w:id="2628" w:author="TEI19_Pos_SRSHop" w:date="2025-08-04T12:48:00Z"/>
          <w:lang w:val="pt-BR"/>
        </w:rPr>
      </w:pPr>
      <w:ins w:id="2629"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630" w:author="TEI19_Pos_SRSHop" w:date="2025-08-04T12:51:00Z">
        <w:r>
          <w:rPr>
            <w:lang w:val="pt-BR"/>
          </w:rPr>
          <w:t>us</w:t>
        </w:r>
      </w:ins>
      <w:ins w:id="2631" w:author="TEI19_Pos_SRSHop" w:date="2025-08-04T12:48:00Z">
        <w:r w:rsidRPr="002C1F59">
          <w:rPr>
            <w:lang w:val="pt-BR"/>
          </w:rPr>
          <w:t xml:space="preserve">0, </w:t>
        </w:r>
      </w:ins>
      <w:ins w:id="2632" w:author="TEI19_Pos_SRSHop" w:date="2025-08-04T12:51:00Z">
        <w:r>
          <w:rPr>
            <w:lang w:val="pt-BR"/>
          </w:rPr>
          <w:t>us</w:t>
        </w:r>
      </w:ins>
      <w:ins w:id="2633" w:author="TEI19_Pos_SRSHop" w:date="2025-08-04T12:48:00Z">
        <w:r w:rsidRPr="002C1F59">
          <w:rPr>
            <w:lang w:val="pt-BR"/>
          </w:rPr>
          <w:t xml:space="preserve">70, </w:t>
        </w:r>
      </w:ins>
      <w:ins w:id="2634" w:author="TEI19_Pos_SRSHop" w:date="2025-08-04T12:51:00Z">
        <w:r>
          <w:rPr>
            <w:lang w:val="pt-BR"/>
          </w:rPr>
          <w:t>us</w:t>
        </w:r>
      </w:ins>
      <w:ins w:id="2635" w:author="TEI19_Pos_SRSHop" w:date="2025-08-04T12:48:00Z">
        <w:r w:rsidRPr="002C1F59">
          <w:rPr>
            <w:lang w:val="pt-BR"/>
          </w:rPr>
          <w:t xml:space="preserve">140, </w:t>
        </w:r>
      </w:ins>
      <w:ins w:id="2636" w:author="TEI19_Pos_SRSHop" w:date="2025-08-04T12:51:00Z">
        <w:r>
          <w:rPr>
            <w:lang w:val="pt-BR"/>
          </w:rPr>
          <w:t>us</w:t>
        </w:r>
      </w:ins>
      <w:ins w:id="2637" w:author="TEI19_Pos_SRSHop" w:date="2025-08-04T12:48:00Z">
        <w:r w:rsidRPr="002C1F59">
          <w:rPr>
            <w:lang w:val="pt-BR"/>
          </w:rPr>
          <w:t xml:space="preserve">210}                   </w:t>
        </w:r>
        <w:r w:rsidRPr="002C1F59">
          <w:rPr>
            <w:color w:val="993366"/>
            <w:lang w:val="pt-BR"/>
          </w:rPr>
          <w:t>OPTIONAL</w:t>
        </w:r>
        <w:r w:rsidRPr="002C1F59">
          <w:rPr>
            <w:lang w:val="pt-BR"/>
          </w:rPr>
          <w:t>,</w:t>
        </w:r>
      </w:ins>
    </w:p>
    <w:p w14:paraId="72F06018" w14:textId="2549EFC9" w:rsidR="00F7232B" w:rsidRPr="002C1F59" w:rsidRDefault="00F7232B" w:rsidP="00F7232B">
      <w:pPr>
        <w:pStyle w:val="PL"/>
        <w:rPr>
          <w:ins w:id="2638" w:author="TEI19_Pos_SRSHop" w:date="2025-08-04T12:48:00Z"/>
          <w:lang w:val="pt-BR"/>
        </w:rPr>
      </w:pPr>
      <w:ins w:id="2639"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640" w:author="TEI19_Pos_SRSHop" w:date="2025-08-04T12:51:00Z">
        <w:r>
          <w:rPr>
            <w:lang w:val="pt-BR"/>
          </w:rPr>
          <w:t>us</w:t>
        </w:r>
      </w:ins>
      <w:ins w:id="2641" w:author="TEI19_Pos_SRSHop" w:date="2025-08-04T12:48:00Z">
        <w:r w:rsidRPr="002C1F59">
          <w:rPr>
            <w:lang w:val="pt-BR"/>
          </w:rPr>
          <w:t xml:space="preserve">0, </w:t>
        </w:r>
      </w:ins>
      <w:ins w:id="2642" w:author="TEI19_Pos_SRSHop" w:date="2025-08-04T12:51:00Z">
        <w:r>
          <w:rPr>
            <w:lang w:val="pt-BR"/>
          </w:rPr>
          <w:t>us</w:t>
        </w:r>
      </w:ins>
      <w:ins w:id="2643" w:author="TEI19_Pos_SRSHop" w:date="2025-08-04T12:48:00Z">
        <w:r w:rsidRPr="002C1F59">
          <w:rPr>
            <w:lang w:val="pt-BR"/>
          </w:rPr>
          <w:t xml:space="preserve">35, </w:t>
        </w:r>
      </w:ins>
      <w:ins w:id="2644" w:author="TEI19_Pos_SRSHop" w:date="2025-08-04T12:51:00Z">
        <w:r>
          <w:rPr>
            <w:lang w:val="pt-BR"/>
          </w:rPr>
          <w:t>us</w:t>
        </w:r>
      </w:ins>
      <w:ins w:id="2645" w:author="TEI19_Pos_SRSHop" w:date="2025-08-04T12:48:00Z">
        <w:r w:rsidRPr="002C1F59">
          <w:rPr>
            <w:lang w:val="pt-BR"/>
          </w:rPr>
          <w:t xml:space="preserve">70, </w:t>
        </w:r>
      </w:ins>
      <w:ins w:id="2646" w:author="TEI19_Pos_SRSHop" w:date="2025-08-04T12:51:00Z">
        <w:r>
          <w:rPr>
            <w:lang w:val="pt-BR"/>
          </w:rPr>
          <w:t>us</w:t>
        </w:r>
      </w:ins>
      <w:ins w:id="2647" w:author="TEI19_Pos_SRSHop" w:date="2025-08-04T12:48:00Z">
        <w:r w:rsidRPr="002C1F59">
          <w:rPr>
            <w:lang w:val="pt-BR"/>
          </w:rPr>
          <w:t xml:space="preserve">140}                    </w:t>
        </w:r>
        <w:r w:rsidRPr="002C1F59">
          <w:rPr>
            <w:color w:val="993366"/>
            <w:lang w:val="pt-BR"/>
          </w:rPr>
          <w:t>OPTIONAL</w:t>
        </w:r>
        <w:r w:rsidRPr="002C1F59">
          <w:rPr>
            <w:lang w:val="pt-BR"/>
          </w:rPr>
          <w:t>,</w:t>
        </w:r>
      </w:ins>
    </w:p>
    <w:p w14:paraId="0AA3787A" w14:textId="5433A6AA" w:rsidR="00F7232B" w:rsidRPr="002C1F59" w:rsidRDefault="00F7232B" w:rsidP="00F7232B">
      <w:pPr>
        <w:pStyle w:val="PL"/>
        <w:rPr>
          <w:ins w:id="2648" w:author="TEI19_Pos_SRSHop" w:date="2025-08-04T12:48:00Z"/>
          <w:lang w:val="pt-BR"/>
        </w:rPr>
      </w:pPr>
      <w:ins w:id="2649"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650" w:author="TEI19_Pos_SRSHop" w:date="2025-08-04T12:51:00Z">
        <w:r>
          <w:rPr>
            <w:lang w:val="pt-BR"/>
          </w:rPr>
          <w:t>us</w:t>
        </w:r>
      </w:ins>
      <w:ins w:id="2651" w:author="TEI19_Pos_SRSHop" w:date="2025-08-04T12:48:00Z">
        <w:r w:rsidRPr="002C1F59">
          <w:rPr>
            <w:lang w:val="pt-BR"/>
          </w:rPr>
          <w:t xml:space="preserve">0, </w:t>
        </w:r>
      </w:ins>
      <w:ins w:id="2652" w:author="TEI19_Pos_SRSHop" w:date="2025-08-04T12:51:00Z">
        <w:r>
          <w:rPr>
            <w:lang w:val="pt-BR"/>
          </w:rPr>
          <w:t>us</w:t>
        </w:r>
      </w:ins>
      <w:ins w:id="2653" w:author="TEI19_Pos_SRSHop" w:date="2025-08-04T12:48:00Z">
        <w:r w:rsidRPr="002C1F59">
          <w:rPr>
            <w:lang w:val="pt-BR"/>
          </w:rPr>
          <w:t xml:space="preserve">100, </w:t>
        </w:r>
      </w:ins>
      <w:ins w:id="2654" w:author="TEI19_Pos_SRSHop" w:date="2025-08-04T12:51:00Z">
        <w:r>
          <w:rPr>
            <w:lang w:val="pt-BR"/>
          </w:rPr>
          <w:t>u</w:t>
        </w:r>
      </w:ins>
      <w:ins w:id="2655" w:author="TEI19_Pos_SRSHop" w:date="2025-08-04T12:52:00Z">
        <w:r>
          <w:rPr>
            <w:lang w:val="pt-BR"/>
          </w:rPr>
          <w:t>s</w:t>
        </w:r>
      </w:ins>
      <w:ins w:id="2656" w:author="TEI19_Pos_SRSHop" w:date="2025-08-04T12:48:00Z">
        <w:r w:rsidRPr="002C1F59">
          <w:rPr>
            <w:lang w:val="pt-BR"/>
          </w:rPr>
          <w:t xml:space="preserve">140, </w:t>
        </w:r>
      </w:ins>
      <w:ins w:id="2657" w:author="TEI19_Pos_SRSHop" w:date="2025-08-04T12:52:00Z">
        <w:r>
          <w:rPr>
            <w:lang w:val="pt-BR"/>
          </w:rPr>
          <w:t>us</w:t>
        </w:r>
      </w:ins>
      <w:ins w:id="2658" w:author="TEI19_Pos_SRSHop" w:date="2025-08-04T12:48:00Z">
        <w:r w:rsidRPr="002C1F59">
          <w:rPr>
            <w:lang w:val="pt-BR"/>
          </w:rPr>
          <w:t xml:space="preserve">200, </w:t>
        </w:r>
      </w:ins>
      <w:ins w:id="2659" w:author="TEI19_Pos_SRSHop" w:date="2025-08-04T12:52:00Z">
        <w:r>
          <w:rPr>
            <w:lang w:val="pt-BR"/>
          </w:rPr>
          <w:t>us</w:t>
        </w:r>
      </w:ins>
      <w:ins w:id="2660" w:author="TEI19_Pos_SRSHop" w:date="2025-08-04T12:48:00Z">
        <w:r w:rsidRPr="002C1F59">
          <w:rPr>
            <w:lang w:val="pt-BR"/>
          </w:rPr>
          <w:t xml:space="preserve">300, </w:t>
        </w:r>
      </w:ins>
      <w:ins w:id="2661" w:author="TEI19_Pos_SRSHop" w:date="2025-08-04T12:52:00Z">
        <w:r>
          <w:rPr>
            <w:lang w:val="pt-BR"/>
          </w:rPr>
          <w:t>us</w:t>
        </w:r>
      </w:ins>
      <w:ins w:id="2662" w:author="TEI19_Pos_SRSHop" w:date="2025-08-04T12:48:00Z">
        <w:r w:rsidRPr="002C1F59">
          <w:rPr>
            <w:lang w:val="pt-BR"/>
          </w:rPr>
          <w:t xml:space="preserve">500}    </w:t>
        </w:r>
        <w:r w:rsidRPr="002C1F59">
          <w:rPr>
            <w:color w:val="993366"/>
            <w:lang w:val="pt-BR"/>
          </w:rPr>
          <w:t>OPTIONAL</w:t>
        </w:r>
        <w:r w:rsidRPr="002C1F59">
          <w:rPr>
            <w:lang w:val="pt-BR"/>
          </w:rPr>
          <w:t>,</w:t>
        </w:r>
      </w:ins>
    </w:p>
    <w:p w14:paraId="3C518842" w14:textId="77777777" w:rsidR="00F7232B" w:rsidRPr="002C1F59" w:rsidRDefault="00F7232B" w:rsidP="00F7232B">
      <w:pPr>
        <w:pStyle w:val="PL"/>
        <w:rPr>
          <w:ins w:id="2663" w:author="TEI19_Pos_SRSHop" w:date="2025-08-04T12:48:00Z"/>
          <w:lang w:val="pt-BR"/>
        </w:rPr>
      </w:pPr>
      <w:ins w:id="2664"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2665" w:author="TEI19_Pos_SRSHop" w:date="2025-08-04T12:48:00Z"/>
          <w:lang w:val="pt-BR"/>
        </w:rPr>
      </w:pPr>
      <w:ins w:id="2666"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2667" w:author="TEI19_Pos_SRSHop" w:date="2025-08-04T12:48:00Z"/>
          <w:lang w:val="pt-BR"/>
        </w:rPr>
      </w:pPr>
      <w:ins w:id="2668"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2669" w:author="TEI19_Pos_SRSHop" w:date="2025-08-04T12:48:00Z"/>
          <w:lang w:val="pt-BR"/>
        </w:rPr>
      </w:pPr>
      <w:ins w:id="2670"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2671" w:author="TEI19_Pos_SRSHop" w:date="2025-08-04T12:48:00Z"/>
        </w:rPr>
      </w:pPr>
      <w:ins w:id="2672"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2673" w:author="TEI19_Pos_SRSHop" w:date="2025-08-04T12:48:00Z"/>
        </w:rPr>
      </w:pPr>
      <w:ins w:id="2674" w:author="TEI19_Pos_SRSHop" w:date="2025-08-04T12:48:00Z">
        <w:r w:rsidRPr="00D839FF">
          <w:t>}</w:t>
        </w:r>
      </w:ins>
    </w:p>
    <w:p w14:paraId="26609F62" w14:textId="77777777" w:rsidR="00F7232B" w:rsidRPr="00D839FF" w:rsidRDefault="00F7232B" w:rsidP="00F7232B">
      <w:pPr>
        <w:pStyle w:val="PL"/>
        <w:rPr>
          <w:ins w:id="2675" w:author="TEI19_Pos_SRSHop" w:date="2025-08-04T12:48:00Z"/>
          <w:color w:val="808080"/>
        </w:rPr>
      </w:pPr>
      <w:ins w:id="2676"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2677" w:author="TEI19_Pos_SRSHop" w:date="2025-08-04T12:48:00Z"/>
          <w:color w:val="808080"/>
        </w:rPr>
      </w:pPr>
      <w:ins w:id="2678" w:author="TEI19_Pos_SRSHop" w:date="2025-08-04T12:48:00Z">
        <w:r w:rsidRPr="00D839FF">
          <w:rPr>
            <w:color w:val="808080"/>
          </w:rPr>
          <w:t>-- ASN1STOP</w:t>
        </w:r>
      </w:ins>
    </w:p>
    <w:p w14:paraId="568D7537" w14:textId="77777777" w:rsidR="00944620" w:rsidRPr="00FA09B3" w:rsidRDefault="00944620" w:rsidP="00944620">
      <w:pPr>
        <w:rPr>
          <w:ins w:id="2679" w:author="NR_MIMO_Ph5" w:date="2025-06-29T11:22:00Z"/>
          <w:rFonts w:eastAsia="等线"/>
        </w:rPr>
      </w:pPr>
    </w:p>
    <w:p w14:paraId="5BDC85A9" w14:textId="5947AF8A" w:rsidR="00581CAA" w:rsidRPr="00EE6E73" w:rsidRDefault="00581CAA" w:rsidP="00581CAA">
      <w:pPr>
        <w:pStyle w:val="Heading4"/>
      </w:pPr>
      <w:r w:rsidRPr="00EE6E73">
        <w:lastRenderedPageBreak/>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2604"/>
      <w:bookmarkEnd w:id="2605"/>
      <w:bookmarkEnd w:id="2606"/>
      <w:bookmarkEnd w:id="2607"/>
    </w:p>
    <w:bookmarkEnd w:id="2608"/>
    <w:p w14:paraId="36009324"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Tx frequency hopping for </w:t>
      </w:r>
      <w:proofErr w:type="spellStart"/>
      <w:r w:rsidRPr="00EE6E73">
        <w:t>RedCap</w:t>
      </w:r>
      <w:proofErr w:type="spellEnd"/>
      <w:r w:rsidRPr="00EE6E73">
        <w:t xml:space="preserve"> UEs.</w:t>
      </w:r>
    </w:p>
    <w:p w14:paraId="4F199163" w14:textId="77777777" w:rsidR="00581CAA" w:rsidRPr="00EE6E73" w:rsidRDefault="00581CAA" w:rsidP="00581CAA">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PosSRS-TxFrequencyHoppingRRC-Inactive-r</w:t>
      </w:r>
      <w:proofErr w:type="gramStart"/>
      <w:r w:rsidRPr="00EE6E73">
        <w:t>18 ::=</w:t>
      </w:r>
      <w:proofErr w:type="gramEnd"/>
      <w:r w:rsidRPr="00EE6E73">
        <w:t xml:space="preserve">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2680" w:author="TEI19_Pos_SRSHop" w:date="2025-08-04T12:48:00Z"/>
          <w:rFonts w:eastAsia="等线"/>
        </w:rPr>
      </w:pPr>
    </w:p>
    <w:p w14:paraId="6DCADBED" w14:textId="77777777" w:rsidR="00F7232B" w:rsidRPr="00D839FF" w:rsidRDefault="00F7232B" w:rsidP="00F7232B">
      <w:pPr>
        <w:pStyle w:val="Heading4"/>
        <w:rPr>
          <w:ins w:id="2681" w:author="TEI19_Pos_SRSHop" w:date="2025-08-04T12:48:00Z"/>
        </w:rPr>
      </w:pPr>
      <w:ins w:id="2682" w:author="TEI19_Pos_SRSHop" w:date="2025-08-04T12:48:00Z">
        <w:r w:rsidRPr="00D839FF">
          <w:t>–</w:t>
        </w:r>
        <w:r w:rsidRPr="00D839FF">
          <w:tab/>
        </w:r>
        <w:proofErr w:type="spellStart"/>
        <w:r w:rsidRPr="00D839FF">
          <w:rPr>
            <w:i/>
            <w:iCs/>
          </w:rPr>
          <w:t>PosSRS-TxFrequencyHoppingRRC-Inactiv</w:t>
        </w:r>
        <w:r>
          <w:rPr>
            <w:i/>
            <w:iCs/>
          </w:rPr>
          <w:t>eNonRedCap</w:t>
        </w:r>
        <w:proofErr w:type="spellEnd"/>
      </w:ins>
    </w:p>
    <w:p w14:paraId="1A63F9C1" w14:textId="77777777" w:rsidR="00F7232B" w:rsidRPr="00D839FF" w:rsidRDefault="00F7232B" w:rsidP="00F7232B">
      <w:pPr>
        <w:rPr>
          <w:ins w:id="2683" w:author="TEI19_Pos_SRSHop" w:date="2025-08-04T12:48:00Z"/>
          <w:rFonts w:eastAsia="MS Mincho"/>
        </w:rPr>
      </w:pPr>
      <w:ins w:id="2684" w:author="TEI19_Pos_SRSHop" w:date="2025-08-04T12:48:00Z">
        <w:r w:rsidRPr="00D839FF">
          <w:t xml:space="preserve">The IE </w:t>
        </w:r>
        <w:proofErr w:type="spellStart"/>
        <w:r w:rsidRPr="00D839FF">
          <w:rPr>
            <w:i/>
            <w:iCs/>
          </w:rPr>
          <w:t>PosSRS-TxFrequencyHoppingRRC-Inactive</w:t>
        </w:r>
        <w:r>
          <w:rPr>
            <w:i/>
            <w:iCs/>
          </w:rPr>
          <w:t>NonRedCap</w:t>
        </w:r>
        <w:proofErr w:type="spellEnd"/>
        <w:r w:rsidRPr="00D839FF">
          <w:rPr>
            <w:i/>
            <w:iCs/>
          </w:rPr>
          <w:t xml:space="preserve"> </w:t>
        </w:r>
        <w:r w:rsidRPr="00D839FF">
          <w:t xml:space="preserve">is used to convey the capabilities supported by the RRC_INACTIVE UE for support of positioning SRS with Tx frequency hopping for </w:t>
        </w:r>
        <w:r>
          <w:t>non-</w:t>
        </w:r>
        <w:proofErr w:type="spellStart"/>
        <w:r w:rsidRPr="00D839FF">
          <w:t>RedCap</w:t>
        </w:r>
        <w:proofErr w:type="spellEnd"/>
        <w:r w:rsidRPr="00D839FF">
          <w:t xml:space="preserve"> UEs.</w:t>
        </w:r>
      </w:ins>
    </w:p>
    <w:p w14:paraId="08710EE6" w14:textId="77777777" w:rsidR="00F7232B" w:rsidRPr="00D839FF" w:rsidRDefault="00F7232B" w:rsidP="00F7232B">
      <w:pPr>
        <w:pStyle w:val="TH"/>
        <w:rPr>
          <w:ins w:id="2685" w:author="TEI19_Pos_SRSHop" w:date="2025-08-04T12:48:00Z"/>
          <w:i/>
          <w:iCs/>
        </w:rPr>
      </w:pPr>
      <w:proofErr w:type="spellStart"/>
      <w:ins w:id="2686" w:author="TEI19_Pos_SRSHop" w:date="2025-08-04T12:48:00Z">
        <w:r w:rsidRPr="00D839FF">
          <w:rPr>
            <w:i/>
            <w:iCs/>
          </w:rPr>
          <w:t>PosSRS-TxFrequencyHoppingRRC-Inactive</w:t>
        </w:r>
        <w:r>
          <w:rPr>
            <w:i/>
            <w:iCs/>
          </w:rPr>
          <w:t>NonRedCap</w:t>
        </w:r>
        <w:proofErr w:type="spellEnd"/>
        <w:r w:rsidRPr="00D839FF">
          <w:rPr>
            <w:i/>
            <w:iCs/>
          </w:rPr>
          <w:t xml:space="preserve"> information element</w:t>
        </w:r>
      </w:ins>
    </w:p>
    <w:p w14:paraId="7455405A" w14:textId="77777777" w:rsidR="00F7232B" w:rsidRPr="00D839FF" w:rsidRDefault="00F7232B" w:rsidP="00F7232B">
      <w:pPr>
        <w:pStyle w:val="PL"/>
        <w:rPr>
          <w:ins w:id="2687" w:author="TEI19_Pos_SRSHop" w:date="2025-08-04T12:48:00Z"/>
          <w:color w:val="808080"/>
        </w:rPr>
      </w:pPr>
      <w:ins w:id="2688" w:author="TEI19_Pos_SRSHop" w:date="2025-08-04T12:48:00Z">
        <w:r w:rsidRPr="00D839FF">
          <w:rPr>
            <w:color w:val="808080"/>
          </w:rPr>
          <w:t>-- ASN1START</w:t>
        </w:r>
      </w:ins>
    </w:p>
    <w:p w14:paraId="0592C2BF" w14:textId="77777777" w:rsidR="00F7232B" w:rsidRPr="00D839FF" w:rsidRDefault="00F7232B" w:rsidP="00F7232B">
      <w:pPr>
        <w:pStyle w:val="PL"/>
        <w:rPr>
          <w:ins w:id="2689" w:author="TEI19_Pos_SRSHop" w:date="2025-08-04T12:48:00Z"/>
          <w:color w:val="808080"/>
        </w:rPr>
      </w:pPr>
      <w:ins w:id="2690"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2691" w:author="TEI19_Pos_SRSHop" w:date="2025-08-04T12:48:00Z"/>
        </w:rPr>
      </w:pPr>
    </w:p>
    <w:p w14:paraId="1291CECE" w14:textId="77777777" w:rsidR="00F7232B" w:rsidRPr="00D839FF" w:rsidRDefault="00F7232B" w:rsidP="00F7232B">
      <w:pPr>
        <w:pStyle w:val="PL"/>
        <w:rPr>
          <w:ins w:id="2692" w:author="TEI19_Pos_SRSHop" w:date="2025-08-04T12:48:00Z"/>
        </w:rPr>
      </w:pPr>
      <w:ins w:id="2693" w:author="TEI19_Pos_SRSHop" w:date="2025-08-04T12:48:00Z">
        <w:r w:rsidRPr="00D839FF">
          <w:t>PosSRS-TxFrequencyHoppingRRC-Inactive</w:t>
        </w:r>
        <w:r>
          <w:t>NonRedCap-r</w:t>
        </w:r>
        <w:proofErr w:type="gramStart"/>
        <w:r>
          <w:t>19</w:t>
        </w:r>
        <w:r w:rsidRPr="00D839FF">
          <w:t xml:space="preserve"> ::=</w:t>
        </w:r>
        <w:proofErr w:type="gramEnd"/>
        <w:r w:rsidRPr="00D839FF">
          <w:t xml:space="preserve">   </w:t>
        </w:r>
        <w:r w:rsidRPr="00D839FF">
          <w:rPr>
            <w:color w:val="993366"/>
          </w:rPr>
          <w:t>SEQUENCE</w:t>
        </w:r>
        <w:r w:rsidRPr="00D839FF">
          <w:t xml:space="preserve"> {</w:t>
        </w:r>
      </w:ins>
    </w:p>
    <w:p w14:paraId="7EB775CC" w14:textId="77777777" w:rsidR="00F7232B" w:rsidRPr="00D839FF" w:rsidRDefault="00F7232B" w:rsidP="00F7232B">
      <w:pPr>
        <w:pStyle w:val="PL"/>
        <w:rPr>
          <w:ins w:id="2694" w:author="TEI19_Pos_SRSHop" w:date="2025-08-04T12:48:00Z"/>
        </w:rPr>
      </w:pPr>
      <w:ins w:id="2695"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2696" w:author="TEI19_Pos_SRSHop" w:date="2025-08-04T12:48:00Z"/>
        </w:rPr>
      </w:pPr>
      <w:ins w:id="2697"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2698" w:author="TEI19_Pos_SRSHop" w:date="2025-08-04T12:48:00Z"/>
          <w:lang w:val="pt-BR"/>
        </w:rPr>
      </w:pPr>
      <w:ins w:id="2699"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2700" w:author="TEI19_Pos_SRSHop" w:date="2025-08-04T12:48:00Z"/>
          <w:lang w:val="pt-BR"/>
        </w:rPr>
      </w:pPr>
      <w:ins w:id="2701"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702" w:author="TEI19_Pos_SRSHop" w:date="2025-08-04T12:50:00Z">
        <w:r>
          <w:rPr>
            <w:lang w:val="pt-BR"/>
          </w:rPr>
          <w:t>us</w:t>
        </w:r>
      </w:ins>
      <w:ins w:id="2703" w:author="TEI19_Pos_SRSHop" w:date="2025-08-04T12:48:00Z">
        <w:r w:rsidRPr="002C1F59">
          <w:rPr>
            <w:lang w:val="pt-BR"/>
          </w:rPr>
          <w:t xml:space="preserve">0, </w:t>
        </w:r>
      </w:ins>
      <w:ins w:id="2704" w:author="TEI19_Pos_SRSHop" w:date="2025-08-04T12:50:00Z">
        <w:r>
          <w:rPr>
            <w:lang w:val="pt-BR"/>
          </w:rPr>
          <w:t>us</w:t>
        </w:r>
      </w:ins>
      <w:ins w:id="2705" w:author="TEI19_Pos_SRSHop" w:date="2025-08-04T12:48:00Z">
        <w:r w:rsidRPr="002C1F59">
          <w:rPr>
            <w:lang w:val="pt-BR"/>
          </w:rPr>
          <w:t xml:space="preserve">70, </w:t>
        </w:r>
      </w:ins>
      <w:ins w:id="2706" w:author="TEI19_Pos_SRSHop" w:date="2025-08-04T12:50:00Z">
        <w:r>
          <w:rPr>
            <w:lang w:val="pt-BR"/>
          </w:rPr>
          <w:t>us</w:t>
        </w:r>
      </w:ins>
      <w:ins w:id="2707" w:author="TEI19_Pos_SRSHop" w:date="2025-08-04T12:48:00Z">
        <w:r w:rsidRPr="002C1F59">
          <w:rPr>
            <w:lang w:val="pt-BR"/>
          </w:rPr>
          <w:t xml:space="preserve">140, </w:t>
        </w:r>
      </w:ins>
      <w:ins w:id="2708" w:author="TEI19_Pos_SRSHop" w:date="2025-08-04T12:50:00Z">
        <w:r>
          <w:rPr>
            <w:lang w:val="pt-BR"/>
          </w:rPr>
          <w:t>us</w:t>
        </w:r>
      </w:ins>
      <w:ins w:id="2709"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2710" w:author="TEI19_Pos_SRSHop" w:date="2025-08-04T12:48:00Z"/>
          <w:lang w:val="pt-BR"/>
        </w:rPr>
      </w:pPr>
      <w:ins w:id="2711"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712" w:author="TEI19_Pos_SRSHop" w:date="2025-08-04T12:50:00Z">
        <w:r>
          <w:rPr>
            <w:lang w:val="pt-BR"/>
          </w:rPr>
          <w:t>us</w:t>
        </w:r>
      </w:ins>
      <w:ins w:id="2713" w:author="TEI19_Pos_SRSHop" w:date="2025-08-04T12:48:00Z">
        <w:r w:rsidRPr="002C1F59">
          <w:rPr>
            <w:lang w:val="pt-BR"/>
          </w:rPr>
          <w:t xml:space="preserve">0, </w:t>
        </w:r>
      </w:ins>
      <w:ins w:id="2714" w:author="TEI19_Pos_SRSHop" w:date="2025-08-04T12:50:00Z">
        <w:r>
          <w:rPr>
            <w:lang w:val="pt-BR"/>
          </w:rPr>
          <w:t>us</w:t>
        </w:r>
      </w:ins>
      <w:ins w:id="2715" w:author="TEI19_Pos_SRSHop" w:date="2025-08-04T12:48:00Z">
        <w:r w:rsidRPr="002C1F59">
          <w:rPr>
            <w:lang w:val="pt-BR"/>
          </w:rPr>
          <w:t xml:space="preserve">35, </w:t>
        </w:r>
      </w:ins>
      <w:ins w:id="2716" w:author="TEI19_Pos_SRSHop" w:date="2025-08-04T12:50:00Z">
        <w:r>
          <w:rPr>
            <w:lang w:val="pt-BR"/>
          </w:rPr>
          <w:t>us</w:t>
        </w:r>
      </w:ins>
      <w:ins w:id="2717" w:author="TEI19_Pos_SRSHop" w:date="2025-08-04T12:48:00Z">
        <w:r w:rsidRPr="002C1F59">
          <w:rPr>
            <w:lang w:val="pt-BR"/>
          </w:rPr>
          <w:t xml:space="preserve">70, </w:t>
        </w:r>
      </w:ins>
      <w:ins w:id="2718" w:author="TEI19_Pos_SRSHop" w:date="2025-08-04T12:50:00Z">
        <w:r>
          <w:rPr>
            <w:lang w:val="pt-BR"/>
          </w:rPr>
          <w:t>us</w:t>
        </w:r>
      </w:ins>
      <w:ins w:id="2719"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2720" w:author="TEI19_Pos_SRSHop" w:date="2025-08-04T12:48:00Z"/>
          <w:lang w:val="pt-BR"/>
        </w:rPr>
      </w:pPr>
      <w:ins w:id="2721"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722" w:author="TEI19_Pos_SRSHop" w:date="2025-08-04T12:50:00Z">
        <w:r>
          <w:rPr>
            <w:lang w:val="pt-BR"/>
          </w:rPr>
          <w:t>us</w:t>
        </w:r>
      </w:ins>
      <w:ins w:id="2723" w:author="TEI19_Pos_SRSHop" w:date="2025-08-04T12:48:00Z">
        <w:r w:rsidRPr="002C1F59">
          <w:rPr>
            <w:lang w:val="pt-BR"/>
          </w:rPr>
          <w:t xml:space="preserve">0, </w:t>
        </w:r>
      </w:ins>
      <w:ins w:id="2724" w:author="TEI19_Pos_SRSHop" w:date="2025-08-04T12:50:00Z">
        <w:r>
          <w:rPr>
            <w:lang w:val="pt-BR"/>
          </w:rPr>
          <w:t>us</w:t>
        </w:r>
      </w:ins>
      <w:ins w:id="2725" w:author="TEI19_Pos_SRSHop" w:date="2025-08-04T12:48:00Z">
        <w:r w:rsidRPr="002C1F59">
          <w:rPr>
            <w:lang w:val="pt-BR"/>
          </w:rPr>
          <w:t xml:space="preserve">100, </w:t>
        </w:r>
      </w:ins>
      <w:ins w:id="2726" w:author="TEI19_Pos_SRSHop" w:date="2025-08-04T12:50:00Z">
        <w:r>
          <w:rPr>
            <w:lang w:val="pt-BR"/>
          </w:rPr>
          <w:t>us</w:t>
        </w:r>
      </w:ins>
      <w:ins w:id="2727" w:author="TEI19_Pos_SRSHop" w:date="2025-08-04T12:48:00Z">
        <w:r w:rsidRPr="002C1F59">
          <w:rPr>
            <w:lang w:val="pt-BR"/>
          </w:rPr>
          <w:t xml:space="preserve">140, </w:t>
        </w:r>
      </w:ins>
      <w:ins w:id="2728" w:author="TEI19_Pos_SRSHop" w:date="2025-08-04T12:50:00Z">
        <w:r>
          <w:rPr>
            <w:lang w:val="pt-BR"/>
          </w:rPr>
          <w:t>us</w:t>
        </w:r>
      </w:ins>
      <w:ins w:id="2729" w:author="TEI19_Pos_SRSHop" w:date="2025-08-04T12:48:00Z">
        <w:r w:rsidRPr="002C1F59">
          <w:rPr>
            <w:lang w:val="pt-BR"/>
          </w:rPr>
          <w:t xml:space="preserve">200, </w:t>
        </w:r>
      </w:ins>
      <w:ins w:id="2730" w:author="TEI19_Pos_SRSHop" w:date="2025-08-04T12:50:00Z">
        <w:r>
          <w:rPr>
            <w:lang w:val="pt-BR"/>
          </w:rPr>
          <w:t>us</w:t>
        </w:r>
      </w:ins>
      <w:ins w:id="2731" w:author="TEI19_Pos_SRSHop" w:date="2025-08-04T12:48:00Z">
        <w:r w:rsidRPr="002C1F59">
          <w:rPr>
            <w:lang w:val="pt-BR"/>
          </w:rPr>
          <w:t xml:space="preserve">300, </w:t>
        </w:r>
      </w:ins>
      <w:ins w:id="2732" w:author="TEI19_Pos_SRSHop" w:date="2025-08-04T12:50:00Z">
        <w:r>
          <w:rPr>
            <w:lang w:val="pt-BR"/>
          </w:rPr>
          <w:t>us</w:t>
        </w:r>
      </w:ins>
      <w:ins w:id="2733"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2734" w:author="TEI19_Pos_SRSHop" w:date="2025-08-04T12:48:00Z"/>
          <w:lang w:val="pt-BR"/>
        </w:rPr>
      </w:pPr>
      <w:ins w:id="2735"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2736" w:author="TEI19_Pos_SRSHop" w:date="2025-08-04T12:48:00Z"/>
          <w:lang w:val="pt-BR"/>
        </w:rPr>
      </w:pPr>
      <w:ins w:id="2737"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2738" w:author="TEI19_Pos_SRSHop" w:date="2025-08-04T12:48:00Z"/>
          <w:lang w:val="pt-BR"/>
        </w:rPr>
      </w:pPr>
      <w:ins w:id="2739" w:author="TEI19_Pos_SRSHop" w:date="2025-08-04T12:48:00Z">
        <w:r w:rsidRPr="002C1F59">
          <w:rPr>
            <w:lang w:val="pt-BR"/>
          </w:rPr>
          <w:lastRenderedPageBreak/>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2740" w:author="TEI19_Pos_SRSHop" w:date="2025-08-04T12:48:00Z"/>
        </w:rPr>
      </w:pPr>
      <w:ins w:id="2741"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2742" w:author="TEI19_Pos_SRSHop" w:date="2025-08-04T12:48:00Z"/>
        </w:rPr>
      </w:pPr>
      <w:ins w:id="2743" w:author="TEI19_Pos_SRSHop" w:date="2025-08-04T12:48:00Z">
        <w:r w:rsidRPr="00D839FF">
          <w:t>}</w:t>
        </w:r>
      </w:ins>
    </w:p>
    <w:p w14:paraId="65DBCB38" w14:textId="77777777" w:rsidR="00F7232B" w:rsidRPr="00D839FF" w:rsidRDefault="00F7232B" w:rsidP="00F7232B">
      <w:pPr>
        <w:pStyle w:val="PL"/>
        <w:rPr>
          <w:ins w:id="2744" w:author="TEI19_Pos_SRSHop" w:date="2025-08-04T12:48:00Z"/>
        </w:rPr>
      </w:pPr>
    </w:p>
    <w:p w14:paraId="3C101922" w14:textId="77777777" w:rsidR="00F7232B" w:rsidRPr="00D839FF" w:rsidRDefault="00F7232B" w:rsidP="00F7232B">
      <w:pPr>
        <w:pStyle w:val="PL"/>
        <w:rPr>
          <w:ins w:id="2745" w:author="TEI19_Pos_SRSHop" w:date="2025-08-04T12:48:00Z"/>
          <w:color w:val="808080"/>
        </w:rPr>
      </w:pPr>
      <w:ins w:id="2746"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2747" w:author="TEI19_Pos_SRSHop" w:date="2025-08-04T12:48:00Z"/>
          <w:color w:val="808080"/>
        </w:rPr>
      </w:pPr>
      <w:ins w:id="2748"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2749" w:name="_Toc60777472"/>
      <w:bookmarkStart w:id="2750" w:name="_Toc193446515"/>
      <w:bookmarkStart w:id="2751" w:name="_Toc193452320"/>
      <w:bookmarkStart w:id="2752" w:name="_Toc193463592"/>
      <w:bookmarkStart w:id="2753" w:name="_Toc201295879"/>
      <w:bookmarkStart w:id="2754" w:name="MCCQCTEMPBM_00000598"/>
      <w:r w:rsidRPr="00EE6E73">
        <w:rPr>
          <w:i/>
          <w:iCs/>
        </w:rPr>
        <w:t>–</w:t>
      </w:r>
      <w:r w:rsidRPr="00EE6E73">
        <w:rPr>
          <w:i/>
          <w:iCs/>
        </w:rPr>
        <w:tab/>
      </w:r>
      <w:proofErr w:type="spellStart"/>
      <w:r w:rsidRPr="00EE6E73">
        <w:rPr>
          <w:i/>
          <w:iCs/>
        </w:rPr>
        <w:t>PowSav</w:t>
      </w:r>
      <w:proofErr w:type="spellEnd"/>
      <w:r w:rsidRPr="00EE6E73">
        <w:rPr>
          <w:i/>
          <w:iCs/>
        </w:rPr>
        <w:t>-Parameters</w:t>
      </w:r>
      <w:bookmarkEnd w:id="2749"/>
      <w:bookmarkEnd w:id="2750"/>
      <w:bookmarkEnd w:id="2751"/>
      <w:bookmarkEnd w:id="2752"/>
      <w:bookmarkEnd w:id="2753"/>
    </w:p>
    <w:bookmarkEnd w:id="2754"/>
    <w:p w14:paraId="3E445F85" w14:textId="77777777" w:rsidR="00394471" w:rsidRPr="00EE6E73" w:rsidRDefault="00394471" w:rsidP="00394471">
      <w:r w:rsidRPr="00EE6E73">
        <w:t xml:space="preserve">The IE </w:t>
      </w:r>
      <w:proofErr w:type="spellStart"/>
      <w:r w:rsidRPr="00EE6E73">
        <w:rPr>
          <w:i/>
        </w:rPr>
        <w:t>PowSav</w:t>
      </w:r>
      <w:proofErr w:type="spellEnd"/>
      <w:r w:rsidRPr="00EE6E73">
        <w:rPr>
          <w:i/>
        </w:rPr>
        <w:t>-Parameters</w:t>
      </w:r>
      <w:r w:rsidRPr="00EE6E73">
        <w:t xml:space="preserve"> </w:t>
      </w:r>
      <w:proofErr w:type="gramStart"/>
      <w:r w:rsidRPr="00EE6E73">
        <w:t>is</w:t>
      </w:r>
      <w:proofErr w:type="gramEnd"/>
      <w:r w:rsidRPr="00EE6E73">
        <w:t xml:space="preserve"> used to convey the capabilities supported by the UE for the power saving preferences.</w:t>
      </w:r>
    </w:p>
    <w:p w14:paraId="601148FB" w14:textId="77777777" w:rsidR="00394471" w:rsidRPr="00EE6E73" w:rsidRDefault="00394471" w:rsidP="00394471">
      <w:pPr>
        <w:pStyle w:val="TH"/>
        <w:rPr>
          <w:i/>
        </w:rPr>
      </w:pPr>
      <w:proofErr w:type="spellStart"/>
      <w:r w:rsidRPr="00EE6E73">
        <w:rPr>
          <w:i/>
        </w:rPr>
        <w:t>PowSav</w:t>
      </w:r>
      <w:proofErr w:type="spellEnd"/>
      <w:r w:rsidRPr="00EE6E73">
        <w:rPr>
          <w:i/>
        </w:rPr>
        <w:t>-</w:t>
      </w:r>
      <w:proofErr w:type="gramStart"/>
      <w:r w:rsidRPr="00EE6E73">
        <w:rPr>
          <w:i/>
        </w:rPr>
        <w:t>Parameters</w:t>
      </w:r>
      <w:proofErr w:type="gramEnd"/>
      <w:r w:rsidRPr="00EE6E73">
        <w:rPr>
          <w:i/>
        </w:rPr>
        <w:t xml:space="preserve">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PowSav-Parameters-r</w:t>
      </w:r>
      <w:proofErr w:type="gramStart"/>
      <w:r w:rsidRPr="00EE6E73">
        <w:t>16 ::=</w:t>
      </w:r>
      <w:proofErr w:type="gramEnd"/>
      <w:r w:rsidRPr="00EE6E73">
        <w:t xml:space="preserve">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w:t>
      </w:r>
      <w:proofErr w:type="spellStart"/>
      <w:r w:rsidRPr="00EE6E73">
        <w:t>PowSav-ParametersCommon-r16</w:t>
      </w:r>
      <w:proofErr w:type="spellEnd"/>
      <w:r w:rsidRPr="00EE6E73">
        <w:t xml:space="preserve">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PowSav-Parameters-v</w:t>
      </w:r>
      <w:proofErr w:type="gramStart"/>
      <w:r w:rsidRPr="00EE6E73">
        <w:t>1700 ::=</w:t>
      </w:r>
      <w:proofErr w:type="gramEnd"/>
      <w:r w:rsidRPr="00EE6E73">
        <w:t xml:space="preserve">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w:t>
      </w:r>
      <w:proofErr w:type="spellStart"/>
      <w:r w:rsidRPr="00EE6E73">
        <w:t>PowSav-ParametersFR2-2-r17</w:t>
      </w:r>
      <w:proofErr w:type="spellEnd"/>
      <w:r w:rsidRPr="00EE6E73">
        <w:t xml:space="preserve">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PowSav-ParametersCommon-r</w:t>
      </w:r>
      <w:proofErr w:type="gramStart"/>
      <w:r w:rsidRPr="00EE6E73">
        <w:t>16 ::=</w:t>
      </w:r>
      <w:proofErr w:type="gramEnd"/>
      <w:r w:rsidRPr="00EE6E73">
        <w:t xml:space="preserve">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PowSav-ParametersFRX-Diff-r</w:t>
      </w:r>
      <w:proofErr w:type="gramStart"/>
      <w:r w:rsidRPr="00EE6E73">
        <w:t>16 ::=</w:t>
      </w:r>
      <w:proofErr w:type="gramEnd"/>
      <w:r w:rsidRPr="00EE6E73">
        <w:t xml:space="preserve">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PowSav-ParametersFR2-2-r</w:t>
      </w:r>
      <w:proofErr w:type="gramStart"/>
      <w:r w:rsidRPr="00EE6E73">
        <w:t>17 ::=</w:t>
      </w:r>
      <w:proofErr w:type="gramEnd"/>
      <w:r w:rsidRPr="00EE6E73">
        <w:t xml:space="preserve">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lastRenderedPageBreak/>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2755" w:name="_Toc60777473"/>
      <w:bookmarkStart w:id="2756" w:name="_Toc193446516"/>
      <w:bookmarkStart w:id="2757" w:name="_Toc193452321"/>
      <w:bookmarkStart w:id="2758" w:name="_Toc193463593"/>
      <w:bookmarkStart w:id="2759" w:name="_Toc201295880"/>
      <w:bookmarkStart w:id="2760" w:name="MCCQCTEMPBM_00000599"/>
      <w:r w:rsidRPr="00EE6E73">
        <w:t>–</w:t>
      </w:r>
      <w:r w:rsidRPr="00EE6E73">
        <w:tab/>
      </w:r>
      <w:r w:rsidRPr="00EE6E73">
        <w:rPr>
          <w:i/>
          <w:noProof/>
        </w:rPr>
        <w:t>ProcessingParameters</w:t>
      </w:r>
      <w:bookmarkEnd w:id="2755"/>
      <w:bookmarkEnd w:id="2756"/>
      <w:bookmarkEnd w:id="2757"/>
      <w:bookmarkEnd w:id="2758"/>
      <w:bookmarkEnd w:id="2759"/>
    </w:p>
    <w:bookmarkEnd w:id="2760"/>
    <w:p w14:paraId="3C0F59F4" w14:textId="77777777" w:rsidR="00394471" w:rsidRPr="00EE6E73" w:rsidRDefault="00394471" w:rsidP="00394471">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33FABF8E" w14:textId="77777777" w:rsidR="00394471" w:rsidRPr="00EE6E73" w:rsidRDefault="00394471" w:rsidP="00394471">
      <w:pPr>
        <w:pStyle w:val="TH"/>
      </w:pPr>
      <w:proofErr w:type="spellStart"/>
      <w:r w:rsidRPr="00EE6E73">
        <w:rPr>
          <w:i/>
        </w:rPr>
        <w:t>ProcessingParameters</w:t>
      </w:r>
      <w:proofErr w:type="spellEnd"/>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proofErr w:type="spellStart"/>
      <w:proofErr w:type="gramStart"/>
      <w:r w:rsidRPr="00EE6E73">
        <w:t>ProcessingParameters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w:t>
      </w:r>
      <w:proofErr w:type="spellStart"/>
      <w:r w:rsidRPr="00EE6E73">
        <w:t>sc</w:t>
      </w:r>
      <w:proofErr w:type="spellEnd"/>
      <w:r w:rsidRPr="00EE6E73">
        <w:t>, cap1-only},</w:t>
      </w:r>
    </w:p>
    <w:p w14:paraId="6325D54D" w14:textId="77777777" w:rsidR="00394471" w:rsidRPr="00EE6E73" w:rsidRDefault="00394471" w:rsidP="00EE6E73">
      <w:pPr>
        <w:pStyle w:val="PL"/>
      </w:pPr>
      <w:r w:rsidRPr="00EE6E73">
        <w:rPr>
          <w:rFonts w:eastAsia="MS Mincho"/>
        </w:rPr>
        <w:t xml:space="preserve">    </w:t>
      </w:r>
      <w:proofErr w:type="spellStart"/>
      <w:r w:rsidRPr="00EE6E73">
        <w:rPr>
          <w:rFonts w:eastAsia="MS Mincho"/>
        </w:rPr>
        <w:t>differentTB-PerSlot</w:t>
      </w:r>
      <w:proofErr w:type="spellEnd"/>
      <w:r w:rsidRPr="00EE6E73">
        <w:rPr>
          <w:rFonts w:eastAsia="MS Mincho"/>
        </w:rPr>
        <w:t xml:space="preserve">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w:t>
      </w:r>
      <w:proofErr w:type="spellStart"/>
      <w:r w:rsidRPr="00EE6E73">
        <w:t>NumberOfCarriers</w:t>
      </w:r>
      <w:proofErr w:type="spellEnd"/>
      <w:r w:rsidRPr="00EE6E73">
        <w:t xml:space="preserve">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w:t>
      </w:r>
      <w:proofErr w:type="spellStart"/>
      <w:r w:rsidRPr="00EE6E73">
        <w:t>NumberOfCarriers</w:t>
      </w:r>
      <w:proofErr w:type="spellEnd"/>
      <w:r w:rsidRPr="00EE6E73">
        <w:t xml:space="preserve">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w:t>
      </w:r>
      <w:proofErr w:type="spellStart"/>
      <w:r w:rsidRPr="00EE6E73">
        <w:t>NumberOfCarriers</w:t>
      </w:r>
      <w:proofErr w:type="spellEnd"/>
      <w:r w:rsidRPr="00EE6E73">
        <w:t xml:space="preserve">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w:t>
      </w:r>
      <w:proofErr w:type="spellStart"/>
      <w:r w:rsidRPr="00EE6E73">
        <w:t>NumberOfCarriers</w:t>
      </w:r>
      <w:proofErr w:type="spellEnd"/>
      <w:r w:rsidRPr="00EE6E73">
        <w:t xml:space="preserve">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r w:rsidRPr="00EE6E73">
        <w:t xml:space="preserve">  </w:t>
      </w:r>
      <w:proofErr w:type="gramEnd"/>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proofErr w:type="spellStart"/>
      <w:proofErr w:type="gramStart"/>
      <w:r w:rsidRPr="00EE6E73">
        <w:rPr>
          <w:rFonts w:eastAsia="MS Mincho"/>
        </w:rPr>
        <w:t>NumberOfCarriers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2761" w:name="_Toc193446517"/>
      <w:bookmarkStart w:id="2762" w:name="_Toc193452322"/>
      <w:bookmarkStart w:id="2763" w:name="_Toc193463594"/>
      <w:bookmarkStart w:id="2764" w:name="_Toc201295881"/>
      <w:bookmarkStart w:id="2765" w:name="MCCQCTEMPBM_00000600"/>
      <w:r w:rsidRPr="00EE6E73">
        <w:t>–</w:t>
      </w:r>
      <w:r w:rsidRPr="00EE6E73">
        <w:tab/>
      </w:r>
      <w:r w:rsidRPr="00EE6E73">
        <w:rPr>
          <w:i/>
          <w:iCs/>
          <w:noProof/>
        </w:rPr>
        <w:t>PRS-ProcessingCapabilityOutsideMGinPPWperType</w:t>
      </w:r>
      <w:bookmarkEnd w:id="2761"/>
      <w:bookmarkEnd w:id="2762"/>
      <w:bookmarkEnd w:id="2763"/>
      <w:bookmarkEnd w:id="2764"/>
    </w:p>
    <w:bookmarkEnd w:id="2765"/>
    <w:p w14:paraId="00997EE3" w14:textId="77777777" w:rsidR="00056A99" w:rsidRPr="00EE6E73" w:rsidRDefault="00056A99" w:rsidP="00056A99">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PRS-ProcessingCapabilityOutsideMGinPPWperType-r</w:t>
      </w:r>
      <w:proofErr w:type="gramStart"/>
      <w:r w:rsidRPr="00EE6E73">
        <w:t>17 ::=</w:t>
      </w:r>
      <w:proofErr w:type="gramEnd"/>
      <w:r w:rsidRPr="00EE6E73">
        <w:t xml:space="preserve">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lastRenderedPageBreak/>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proofErr w:type="gramStart"/>
      <w:r w:rsidR="00056A99" w:rsidRPr="00EE6E73">
        <w:t>}</w:t>
      </w:r>
      <w:r w:rsidRPr="00EE6E73">
        <w:t xml:space="preserve">   </w:t>
      </w:r>
      <w:proofErr w:type="gramEnd"/>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2766" w:name="_Toc60777474"/>
      <w:bookmarkStart w:id="2767" w:name="_Toc193446518"/>
      <w:bookmarkStart w:id="2768" w:name="_Toc193452323"/>
      <w:bookmarkStart w:id="2769" w:name="_Toc193463595"/>
      <w:bookmarkStart w:id="2770" w:name="_Toc201295882"/>
      <w:bookmarkStart w:id="2771" w:name="MCCQCTEMPBM_00000601"/>
      <w:r w:rsidRPr="00EE6E73">
        <w:t>–</w:t>
      </w:r>
      <w:r w:rsidRPr="00EE6E73">
        <w:tab/>
      </w:r>
      <w:r w:rsidRPr="00EE6E73">
        <w:rPr>
          <w:i/>
          <w:noProof/>
        </w:rPr>
        <w:t>RAT-Type</w:t>
      </w:r>
      <w:bookmarkEnd w:id="2766"/>
      <w:bookmarkEnd w:id="2767"/>
      <w:bookmarkEnd w:id="2768"/>
      <w:bookmarkEnd w:id="2769"/>
      <w:bookmarkEnd w:id="2770"/>
    </w:p>
    <w:bookmarkEnd w:id="2771"/>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RAT-</w:t>
      </w:r>
      <w:proofErr w:type="gramStart"/>
      <w:r w:rsidRPr="00EE6E73">
        <w:t>Type ::=</w:t>
      </w:r>
      <w:proofErr w:type="gramEnd"/>
      <w:r w:rsidRPr="00EE6E73">
        <w:t xml:space="preserve"> </w:t>
      </w:r>
      <w:r w:rsidRPr="00EE6E73">
        <w:rPr>
          <w:color w:val="993366"/>
        </w:rPr>
        <w:t>ENUMERATED</w:t>
      </w:r>
      <w:r w:rsidRPr="00EE6E73">
        <w:t xml:space="preserve"> {nr, </w:t>
      </w:r>
      <w:proofErr w:type="spellStart"/>
      <w:r w:rsidRPr="00EE6E73">
        <w:t>eutra</w:t>
      </w:r>
      <w:proofErr w:type="spellEnd"/>
      <w:r w:rsidRPr="00EE6E73">
        <w:t xml:space="preserve">-nr, </w:t>
      </w:r>
      <w:proofErr w:type="spellStart"/>
      <w:r w:rsidRPr="00EE6E73">
        <w:t>eutra</w:t>
      </w:r>
      <w:proofErr w:type="spellEnd"/>
      <w:r w:rsidRPr="00EE6E73">
        <w:t>,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2772" w:name="_Toc193446519"/>
      <w:bookmarkStart w:id="2773" w:name="_Toc193452324"/>
      <w:bookmarkStart w:id="2774" w:name="_Toc193463596"/>
      <w:bookmarkStart w:id="2775" w:name="_Toc201295883"/>
      <w:bookmarkStart w:id="2776" w:name="MCCQCTEMPBM_00000602"/>
      <w:r w:rsidRPr="00EE6E73">
        <w:t>–</w:t>
      </w:r>
      <w:r w:rsidRPr="00EE6E73">
        <w:tab/>
      </w:r>
      <w:r w:rsidRPr="00EE6E73">
        <w:rPr>
          <w:i/>
          <w:iCs/>
          <w:noProof/>
        </w:rPr>
        <w:t>RedCapParameters</w:t>
      </w:r>
      <w:bookmarkEnd w:id="2772"/>
      <w:bookmarkEnd w:id="2773"/>
      <w:bookmarkEnd w:id="2774"/>
      <w:bookmarkEnd w:id="2775"/>
    </w:p>
    <w:bookmarkEnd w:id="2776"/>
    <w:p w14:paraId="3CB4AB7D" w14:textId="77777777" w:rsidR="000B1FA4" w:rsidRPr="00EE6E73" w:rsidRDefault="000B1FA4" w:rsidP="000B1FA4">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7A23AFFA" w14:textId="77777777" w:rsidR="000B1FA4" w:rsidRPr="00EE6E73" w:rsidRDefault="000B1FA4" w:rsidP="000830BB">
      <w:pPr>
        <w:pStyle w:val="TH"/>
      </w:pPr>
      <w:proofErr w:type="spellStart"/>
      <w:r w:rsidRPr="00EE6E73">
        <w:rPr>
          <w:i/>
        </w:rPr>
        <w:lastRenderedPageBreak/>
        <w:t>RedCapParameters</w:t>
      </w:r>
      <w:proofErr w:type="spellEnd"/>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RedCapParameters-r</w:t>
      </w:r>
      <w:proofErr w:type="gramStart"/>
      <w:r w:rsidRPr="00EE6E73">
        <w:t>17::</w:t>
      </w:r>
      <w:proofErr w:type="gramEnd"/>
      <w:r w:rsidRPr="00EE6E73">
        <w:t xml:space="preserve">=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xml:space="preserve">-- R1 28-1: </w:t>
      </w:r>
      <w:proofErr w:type="spellStart"/>
      <w:r w:rsidRPr="00EE6E73">
        <w:rPr>
          <w:color w:val="808080"/>
        </w:rPr>
        <w:t>RedCap</w:t>
      </w:r>
      <w:proofErr w:type="spellEnd"/>
      <w:r w:rsidRPr="00EE6E73">
        <w:rPr>
          <w:color w:val="808080"/>
        </w:rPr>
        <w:t xml:space="preserve">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2777" w:name="_Hlk130562754"/>
      <w:r w:rsidRPr="00EE6E73">
        <w:t>RedCapParameters-v</w:t>
      </w:r>
      <w:proofErr w:type="gramStart"/>
      <w:r w:rsidRPr="00EE6E73">
        <w:t>1740::</w:t>
      </w:r>
      <w:proofErr w:type="gramEnd"/>
      <w:r w:rsidRPr="00EE6E73">
        <w:t xml:space="preserve">=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2778" w:name="_Hlk130557812"/>
      <w:r w:rsidRPr="00EE6E73">
        <w:t>ncd-SSB-</w:t>
      </w:r>
      <w:r w:rsidR="00C56DE7" w:rsidRPr="00EE6E73">
        <w:t>F</w:t>
      </w:r>
      <w:r w:rsidRPr="00EE6E73">
        <w:t>orRedCapInitialBWP-SDT</w:t>
      </w:r>
      <w:bookmarkEnd w:id="2778"/>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2777"/>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2779" w:name="_Toc60777475"/>
      <w:bookmarkStart w:id="2780" w:name="_Toc193446520"/>
      <w:bookmarkStart w:id="2781" w:name="_Toc193452325"/>
      <w:bookmarkStart w:id="2782" w:name="_Toc193463597"/>
      <w:bookmarkStart w:id="2783" w:name="_Toc201295884"/>
      <w:bookmarkStart w:id="2784" w:name="MCCQCTEMPBM_00000603"/>
      <w:r w:rsidRPr="00EE6E73">
        <w:rPr>
          <w:rFonts w:eastAsia="Malgun Gothic"/>
        </w:rPr>
        <w:t>–</w:t>
      </w:r>
      <w:r w:rsidRPr="00EE6E73">
        <w:rPr>
          <w:rFonts w:eastAsia="Malgun Gothic"/>
        </w:rPr>
        <w:tab/>
      </w:r>
      <w:r w:rsidRPr="00EE6E73">
        <w:rPr>
          <w:rFonts w:eastAsia="Malgun Gothic"/>
          <w:i/>
        </w:rPr>
        <w:t>RF-Parameters</w:t>
      </w:r>
      <w:bookmarkEnd w:id="2779"/>
      <w:bookmarkEnd w:id="2780"/>
      <w:bookmarkEnd w:id="2781"/>
      <w:bookmarkEnd w:id="2782"/>
      <w:bookmarkEnd w:id="2783"/>
    </w:p>
    <w:bookmarkEnd w:id="2784"/>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w:t>
      </w:r>
      <w:proofErr w:type="gramStart"/>
      <w:r w:rsidRPr="00EE6E73">
        <w:rPr>
          <w:rFonts w:eastAsia="Malgun Gothic"/>
          <w:i/>
        </w:rPr>
        <w:t>Parameters</w:t>
      </w:r>
      <w:proofErr w:type="gramEnd"/>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RF-</w:t>
      </w:r>
      <w:proofErr w:type="gramStart"/>
      <w:r w:rsidRPr="00EE6E73">
        <w:t>Parameters ::=</w:t>
      </w:r>
      <w:proofErr w:type="gramEnd"/>
      <w:r w:rsidRPr="00EE6E73">
        <w:t xml:space="preserve">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w:t>
      </w:r>
      <w:proofErr w:type="spellStart"/>
      <w:r w:rsidRPr="00EE6E73">
        <w:t>supportedBandListNR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BandNR</w:t>
      </w:r>
      <w:proofErr w:type="spellEnd"/>
      <w:r w:rsidRPr="00EE6E73">
        <w:t>,</w:t>
      </w:r>
    </w:p>
    <w:p w14:paraId="6C0F1015"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18E8E580"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lastRenderedPageBreak/>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w:t>
      </w:r>
      <w:proofErr w:type="gramStart"/>
      <w:r w:rsidR="003B657B" w:rsidRPr="00EE6E73">
        <w:t>1630</w:t>
      </w:r>
      <w:r w:rsidRPr="00EE6E73">
        <w:t xml:space="preserve">  BandCombinationListSidelinkEUTRA</w:t>
      </w:r>
      <w:proofErr w:type="gramEnd"/>
      <w:r w:rsidRPr="00EE6E73">
        <w:t>-NR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proofErr w:type="gramStart"/>
      <w:r w:rsidRPr="00EE6E73">
        <w:rPr>
          <w:color w:val="993366"/>
        </w:rPr>
        <w:t>OPTIONAL</w:t>
      </w:r>
      <w:r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proofErr w:type="gramStart"/>
      <w:r w:rsidRPr="00EE6E73">
        <w:rPr>
          <w:color w:val="993366"/>
        </w:rPr>
        <w:t>OPTIONAL</w:t>
      </w:r>
      <w:r w:rsidR="004B4E41"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3E6CA46B" w14:textId="0CCCD750" w:rsidR="004B4E41" w:rsidRPr="00EE6E73" w:rsidRDefault="004B4E41" w:rsidP="00EE6E73">
      <w:pPr>
        <w:pStyle w:val="PL"/>
      </w:pPr>
      <w:r w:rsidRPr="00EE6E73">
        <w:t xml:space="preserve">    supportedBandCombinationListSidelinkEUTRA-NR-v</w:t>
      </w:r>
      <w:proofErr w:type="gramStart"/>
      <w:r w:rsidRPr="00EE6E73">
        <w:t>1710  BandCombinationListSidelinkEUTRA</w:t>
      </w:r>
      <w:proofErr w:type="gramEnd"/>
      <w:r w:rsidRPr="00EE6E73">
        <w:t xml:space="preserve">-NR-v1710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lastRenderedPageBreak/>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w:t>
      </w:r>
      <w:proofErr w:type="gramStart"/>
      <w:r w:rsidRPr="00EE6E73">
        <w:t xml:space="preserve">18  </w:t>
      </w:r>
      <w:r w:rsidRPr="00EE6E73">
        <w:rPr>
          <w:color w:val="993366"/>
        </w:rPr>
        <w:t>OCTET</w:t>
      </w:r>
      <w:proofErr w:type="gramEnd"/>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ins w:id="2785" w:author="NR_ENDC_RF_Ph4" w:date="2025-08-12T04:01:00Z">
        <w:r w:rsidR="008D6ED1">
          <w:t>,</w:t>
        </w:r>
      </w:ins>
    </w:p>
    <w:p w14:paraId="739FD7B0" w14:textId="77777777" w:rsidR="008D6ED1" w:rsidRPr="00EE6E73" w:rsidRDefault="008D6ED1" w:rsidP="008D6ED1">
      <w:pPr>
        <w:pStyle w:val="PL"/>
        <w:rPr>
          <w:ins w:id="2786" w:author="NR_ENDC_RF_Ph4" w:date="2025-08-12T04:01:00Z"/>
        </w:rPr>
      </w:pPr>
      <w:ins w:id="2787" w:author="NR_ENDC_RF_Ph4" w:date="2025-08-12T04:01:00Z">
        <w:r w:rsidRPr="00EE6E73">
          <w:t xml:space="preserve">    [[</w:t>
        </w:r>
      </w:ins>
    </w:p>
    <w:p w14:paraId="56227F56" w14:textId="605985E7" w:rsidR="008D6ED1" w:rsidRPr="00EE6E73" w:rsidRDefault="008D6ED1" w:rsidP="008D6ED1">
      <w:pPr>
        <w:pStyle w:val="PL"/>
        <w:rPr>
          <w:ins w:id="2788" w:author="NR_ENDC_RF_Ph4" w:date="2025-08-12T04:01:00Z"/>
        </w:rPr>
      </w:pPr>
      <w:ins w:id="2789" w:author="NR_ENDC_RF_Ph4" w:date="2025-08-12T04:01:00Z">
        <w:r w:rsidRPr="00EE6E73">
          <w:t xml:space="preserve">    supportedBandCombinationList-v1</w:t>
        </w:r>
      </w:ins>
      <w:ins w:id="2790" w:author="NR_ENDC_RF_Ph4" w:date="2025-08-12T04:02:00Z">
        <w:r>
          <w:t>90</w:t>
        </w:r>
      </w:ins>
      <w:ins w:id="2791" w:author="NR_ENDC_RF_Ph4" w:date="2025-08-12T04:01:00Z">
        <w:r w:rsidRPr="00EE6E73">
          <w:t>0                  BandCombinationList-v1</w:t>
        </w:r>
      </w:ins>
      <w:ins w:id="2792" w:author="NR_ENDC_RF_Ph4" w:date="2025-08-12T04:02:00Z">
        <w:r>
          <w:t>90</w:t>
        </w:r>
      </w:ins>
      <w:ins w:id="2793"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2794" w:author="NR_ENDC_RF_Ph4" w:date="2025-08-12T04:01:00Z"/>
        </w:rPr>
      </w:pPr>
      <w:ins w:id="2795" w:author="NR_ENDC_RF_Ph4" w:date="2025-08-12T04:01:00Z">
        <w:r w:rsidRPr="00EE6E73">
          <w:t xml:space="preserve">    supportedBandCombinationList-UplinkTxSwitch-v1</w:t>
        </w:r>
      </w:ins>
      <w:ins w:id="2796" w:author="NR_ENDC_RF_Ph4" w:date="2025-08-12T04:02:00Z">
        <w:r>
          <w:t>900</w:t>
        </w:r>
      </w:ins>
      <w:ins w:id="2797" w:author="NR_ENDC_RF_Ph4" w:date="2025-08-12T04:01:00Z">
        <w:r w:rsidRPr="00EE6E73">
          <w:t xml:space="preserve">   BandCombinationList-UplinkTxSwitch-v1</w:t>
        </w:r>
      </w:ins>
      <w:ins w:id="2798" w:author="NR_ENDC_RF_Ph4" w:date="2025-08-12T04:02:00Z">
        <w:r>
          <w:t>90</w:t>
        </w:r>
      </w:ins>
      <w:ins w:id="2799"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2800" w:author="NR_ENDC_RF_Ph4" w:date="2025-08-12T04:01:00Z"/>
        </w:rPr>
      </w:pPr>
      <w:ins w:id="2801"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RF-Parameters-v16a</w:t>
      </w:r>
      <w:proofErr w:type="gramStart"/>
      <w:r w:rsidRPr="00EE6E73">
        <w:t>0 ::=</w:t>
      </w:r>
      <w:proofErr w:type="gramEnd"/>
      <w:r w:rsidRPr="00EE6E73">
        <w:t xml:space="preserve">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w:t>
      </w:r>
      <w:proofErr w:type="gramStart"/>
      <w:r w:rsidRPr="00EE6E73">
        <w:t>0  BandCombinationList</w:t>
      </w:r>
      <w:proofErr w:type="gramEnd"/>
      <w:r w:rsidRPr="00EE6E73">
        <w:t xml:space="preserve">-UplinkTxSwitch-v16a0     </w:t>
      </w:r>
      <w:r w:rsidRPr="00EE6E73">
        <w:rPr>
          <w:color w:val="993366"/>
        </w:rPr>
        <w:t>OPTIONAL</w:t>
      </w:r>
    </w:p>
    <w:p w14:paraId="63EC35AD" w14:textId="77777777" w:rsidR="00B04F4B" w:rsidRPr="00EE6E73" w:rsidRDefault="00B04F4B" w:rsidP="00EE6E73">
      <w:pPr>
        <w:pStyle w:val="PL"/>
      </w:pPr>
      <w:r w:rsidRPr="00EE6E73">
        <w:lastRenderedPageBreak/>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RF-Parameters-v16c</w:t>
      </w:r>
      <w:proofErr w:type="gramStart"/>
      <w:r w:rsidRPr="00EE6E73">
        <w:t>0 ::=</w:t>
      </w:r>
      <w:proofErr w:type="gramEnd"/>
      <w:r w:rsidRPr="00EE6E73">
        <w:t xml:space="preserve">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proofErr w:type="gramStart"/>
      <w:r w:rsidRPr="00EE6E73">
        <w:t>0 ::=</w:t>
      </w:r>
      <w:proofErr w:type="gramEnd"/>
      <w:r w:rsidRPr="00EE6E73">
        <w:t xml:space="preserve">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proofErr w:type="gramStart"/>
      <w:r w:rsidRPr="00EE6E73">
        <w:t>0  BandCombinationList</w:t>
      </w:r>
      <w:proofErr w:type="gramEnd"/>
      <w:r w:rsidRPr="00EE6E73">
        <w: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RF-Parameters-v17b</w:t>
      </w:r>
      <w:proofErr w:type="gramStart"/>
      <w:r w:rsidRPr="00EE6E73">
        <w:t>0 ::=</w:t>
      </w:r>
      <w:proofErr w:type="gramEnd"/>
      <w:r w:rsidRPr="00EE6E73">
        <w:t xml:space="preserve">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w:t>
      </w:r>
      <w:proofErr w:type="gramStart"/>
      <w:r w:rsidRPr="00EE6E73">
        <w:t>0  BandCombinationList</w:t>
      </w:r>
      <w:proofErr w:type="gramEnd"/>
      <w:r w:rsidRPr="00EE6E73">
        <w:t xml:space="preserve">-UplinkTxSwitch-v17b0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proofErr w:type="spellStart"/>
      <w:proofErr w:type="gramStart"/>
      <w:r w:rsidRPr="00EE6E73">
        <w:t>BandNR</w:t>
      </w:r>
      <w:proofErr w:type="spellEnd"/>
      <w:r w:rsidRPr="00EE6E73">
        <w:t xml:space="preserve"> ::=</w:t>
      </w:r>
      <w:proofErr w:type="gramEnd"/>
      <w:r w:rsidRPr="00EE6E73">
        <w:t xml:space="preserve">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6DAE496B" w14:textId="77777777" w:rsidR="00394471" w:rsidRPr="00EE6E73" w:rsidRDefault="00394471" w:rsidP="00EE6E73">
      <w:pPr>
        <w:pStyle w:val="PL"/>
      </w:pPr>
      <w:r w:rsidRPr="00EE6E73">
        <w:t xml:space="preserve">    </w:t>
      </w:r>
      <w:proofErr w:type="spellStart"/>
      <w:r w:rsidRPr="00EE6E73">
        <w:t>modifiedMPR</w:t>
      </w:r>
      <w:proofErr w:type="spellEnd"/>
      <w:r w:rsidRPr="00EE6E73">
        <w:t xml:space="preserve">-Behaviour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proofErr w:type="spellStart"/>
      <w:r w:rsidRPr="00EE6E73">
        <w:t>extendedCP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86E1E" w14:textId="77777777" w:rsidR="00394471" w:rsidRPr="00EE6E73" w:rsidRDefault="00394471" w:rsidP="00EE6E73">
      <w:pPr>
        <w:pStyle w:val="PL"/>
      </w:pPr>
      <w:r w:rsidRPr="00EE6E73">
        <w:t xml:space="preserve">    </w:t>
      </w:r>
      <w:proofErr w:type="spellStart"/>
      <w:r w:rsidRPr="00EE6E73">
        <w:t>multipleTCI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565D1" w14:textId="77777777" w:rsidR="00394471" w:rsidRPr="00EE6E73" w:rsidRDefault="00394471" w:rsidP="00EE6E73">
      <w:pPr>
        <w:pStyle w:val="PL"/>
      </w:pPr>
      <w:r w:rsidRPr="00EE6E73">
        <w:t xml:space="preserve">    </w:t>
      </w:r>
      <w:proofErr w:type="spellStart"/>
      <w:r w:rsidRPr="00EE6E73">
        <w:t>bwp-WithoutRestriction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FDDF7" w14:textId="77777777" w:rsidR="00394471" w:rsidRPr="00EE6E73" w:rsidRDefault="00394471" w:rsidP="00EE6E73">
      <w:pPr>
        <w:pStyle w:val="PL"/>
      </w:pPr>
      <w:r w:rsidRPr="00EE6E73">
        <w:t xml:space="preserve">    </w:t>
      </w:r>
      <w:proofErr w:type="spellStart"/>
      <w:r w:rsidRPr="00EE6E73">
        <w:t>bwp-SameNumerology</w:t>
      </w:r>
      <w:proofErr w:type="spellEnd"/>
      <w:r w:rsidRPr="00EE6E73">
        <w:t xml:space="preserve">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w:t>
      </w:r>
      <w:proofErr w:type="spellStart"/>
      <w:r w:rsidRPr="00EE6E73">
        <w:t>bwp-DiffNumerology</w:t>
      </w:r>
      <w:proofErr w:type="spellEnd"/>
      <w:r w:rsidRPr="00EE6E73">
        <w:t xml:space="preserve">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w:t>
      </w:r>
      <w:proofErr w:type="spellStart"/>
      <w:r w:rsidRPr="00EE6E73">
        <w:t>crossCarrierScheduling-SameSCS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4774F6" w14:textId="77777777" w:rsidR="00394471" w:rsidRPr="00EE6E73" w:rsidRDefault="00394471" w:rsidP="00EE6E73">
      <w:pPr>
        <w:pStyle w:val="PL"/>
      </w:pPr>
      <w:r w:rsidRPr="00EE6E73">
        <w:t xml:space="preserve">    </w:t>
      </w:r>
      <w:proofErr w:type="spellStart"/>
      <w:r w:rsidRPr="00EE6E73">
        <w:t>ue-PowerClass</w:t>
      </w:r>
      <w:proofErr w:type="spellEnd"/>
      <w:r w:rsidRPr="00EE6E73">
        <w:t xml:space="preserve">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w:t>
      </w:r>
      <w:proofErr w:type="spellStart"/>
      <w:r w:rsidRPr="00EE6E73">
        <w:t>rateMatchingLTE</w:t>
      </w:r>
      <w:proofErr w:type="spellEnd"/>
      <w:r w:rsidRPr="00EE6E73">
        <w:t xml:space="preserve">-CRS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E5400"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2122BE5"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lastRenderedPageBreak/>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w:t>
      </w:r>
      <w:proofErr w:type="spellStart"/>
      <w:r w:rsidRPr="00EE6E73">
        <w:t>pucch</w:t>
      </w:r>
      <w:proofErr w:type="spellEnd"/>
      <w:r w:rsidRPr="00EE6E73">
        <w:t>-</w:t>
      </w:r>
      <w:proofErr w:type="spellStart"/>
      <w:r w:rsidRPr="00EE6E73">
        <w:t>SpatialRelInfoMAC</w:t>
      </w:r>
      <w:proofErr w:type="spellEnd"/>
      <w:r w:rsidRPr="00EE6E73">
        <w:t xml:space="preserve">-CE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w:t>
      </w:r>
      <w:proofErr w:type="spellStart"/>
      <w:r w:rsidRPr="00EE6E73">
        <w:t>asymmetricBandwidthCombinationSet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proofErr w:type="spellStart"/>
      <w:r w:rsidRPr="00EE6E73">
        <w:rPr>
          <w:rFonts w:eastAsiaTheme="minorEastAsia"/>
        </w:rPr>
        <w:t>SharedSpectrumChAccessParamsPerBand-r16</w:t>
      </w:r>
      <w:proofErr w:type="spellEnd"/>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lastRenderedPageBreak/>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3)</w:t>
      </w:r>
    </w:p>
    <w:p w14:paraId="0E7C41AD"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14-1a: Two LTE-CRS overlapping rate matching patterns within a part of NR carrier using 15 kHz overlapping with </w:t>
      </w:r>
      <w:proofErr w:type="gramStart"/>
      <w:r w:rsidRPr="00EE6E73">
        <w:rPr>
          <w:rFonts w:eastAsiaTheme="minorEastAsia"/>
          <w:color w:val="808080"/>
        </w:rPr>
        <w:t>a</w:t>
      </w:r>
      <w:proofErr w:type="gramEnd"/>
      <w:r w:rsidRPr="00EE6E73">
        <w:rPr>
          <w:rFonts w:eastAsiaTheme="minorEastAsia"/>
          <w:color w:val="808080"/>
        </w:rPr>
        <w:t xml:space="preserve">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w:t>
      </w:r>
      <w:proofErr w:type="spellStart"/>
      <w:r w:rsidRPr="00EE6E73">
        <w:t>SpatialRelationsSRS-Pos-r16</w:t>
      </w:r>
      <w:proofErr w:type="spellEnd"/>
      <w:r w:rsidRPr="00EE6E73">
        <w:t xml:space="preserve">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w:t>
      </w:r>
      <w:proofErr w:type="gramStart"/>
      <w:r w:rsidRPr="00EE6E73">
        <w:t>2..</w:t>
      </w:r>
      <w:proofErr w:type="gramEnd"/>
      <w:r w:rsidRPr="00EE6E73">
        <w:t>32)</w:t>
      </w:r>
    </w:p>
    <w:p w14:paraId="3297C96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lastRenderedPageBreak/>
        <w:t xml:space="preserve">    jointReleaseConfiguredGrantType2-r16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w:t>
      </w:r>
      <w:proofErr w:type="gramStart"/>
      <w:r w:rsidRPr="00EE6E73">
        <w:t>1..</w:t>
      </w:r>
      <w:proofErr w:type="gramEnd"/>
      <w:r w:rsidRPr="00EE6E73">
        <w:t>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0BC6487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w:t>
      </w:r>
      <w:proofErr w:type="gramStart"/>
      <w:r w:rsidRPr="00EE6E73">
        <w:t xml:space="preserve">}  </w:t>
      </w:r>
      <w:r w:rsidRPr="00EE6E73">
        <w:rPr>
          <w:color w:val="993366"/>
        </w:rPr>
        <w:t>OPTIONAL</w:t>
      </w:r>
      <w:proofErr w:type="gramEnd"/>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w:t>
      </w:r>
      <w:proofErr w:type="gramStart"/>
      <w:r w:rsidRPr="00EE6E73">
        <w:t>16  SimulSRS</w:t>
      </w:r>
      <w:proofErr w:type="gramEnd"/>
      <w:r w:rsidRPr="00EE6E73">
        <w:t xml:space="preserve">-ForAntennaSwitching-r16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proofErr w:type="spellStart"/>
      <w:r w:rsidRPr="00EE6E73">
        <w:rPr>
          <w:rFonts w:eastAsiaTheme="minorEastAsia"/>
        </w:rPr>
        <w:t>SharedSpectrumChAccessParamsPerBand</w:t>
      </w:r>
      <w:r w:rsidR="003B657B" w:rsidRPr="00EE6E73">
        <w:rPr>
          <w:rFonts w:eastAsiaTheme="minorEastAsia"/>
        </w:rPr>
        <w:t>-v1630</w:t>
      </w:r>
      <w:proofErr w:type="spellEnd"/>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w:t>
      </w:r>
      <w:proofErr w:type="spellStart"/>
      <w:r w:rsidRPr="00EE6E73">
        <w:t>SharedSpectrumChAccessParamsPerBand-v</w:t>
      </w:r>
      <w:r w:rsidR="000C2783" w:rsidRPr="00EE6E73">
        <w:t>1640</w:t>
      </w:r>
      <w:proofErr w:type="spellEnd"/>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w:t>
      </w:r>
      <w:proofErr w:type="spellStart"/>
      <w:r w:rsidRPr="00EE6E73">
        <w:t>SharedSpectrumChAccessParamsPerBand-v16</w:t>
      </w:r>
      <w:r w:rsidR="001F631E" w:rsidRPr="00EE6E73">
        <w:t>50</w:t>
      </w:r>
      <w:proofErr w:type="spellEnd"/>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w:t>
      </w:r>
      <w:proofErr w:type="spellStart"/>
      <w:r w:rsidRPr="00EE6E73">
        <w:t>FR2-2-AccessParamsPerBand-r17</w:t>
      </w:r>
      <w:proofErr w:type="spellEnd"/>
      <w:r w:rsidRPr="00EE6E73">
        <w:t xml:space="preserve">                </w:t>
      </w:r>
      <w:r w:rsidRPr="00EE6E73">
        <w:rPr>
          <w:color w:val="993366"/>
        </w:rPr>
        <w:t>OPTIONAL</w:t>
      </w:r>
      <w:r w:rsidRPr="00EE6E73">
        <w:t>,</w:t>
      </w:r>
    </w:p>
    <w:p w14:paraId="06623007" w14:textId="5B5B7DA4" w:rsidR="000B1FA4" w:rsidRPr="00EE6E73" w:rsidRDefault="000B1FA4" w:rsidP="00EE6E73">
      <w:pPr>
        <w:pStyle w:val="PL"/>
      </w:pPr>
      <w:r w:rsidRPr="00EE6E73">
        <w:lastRenderedPageBreak/>
        <w:t xml:space="preserve">    rlm-Relaxation-r17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xml:space="preserve">-- R1 26-9: UE-specific </w:t>
      </w:r>
      <w:proofErr w:type="spellStart"/>
      <w:r w:rsidRPr="00EE6E73">
        <w:rPr>
          <w:color w:val="808080"/>
        </w:rPr>
        <w:t>K_offset</w:t>
      </w:r>
      <w:proofErr w:type="spellEnd"/>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w:t>
      </w:r>
      <w:proofErr w:type="spellStart"/>
      <w:r w:rsidRPr="00EE6E73">
        <w:rPr>
          <w:color w:val="808080"/>
        </w:rPr>
        <w:t>TxTEGs</w:t>
      </w:r>
      <w:proofErr w:type="spellEnd"/>
      <w:r w:rsidRPr="00EE6E73">
        <w:rPr>
          <w:color w:val="808080"/>
        </w:rPr>
        <w:t xml:space="preserve">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w:t>
      </w:r>
      <w:proofErr w:type="spellStart"/>
      <w:r w:rsidRPr="00EE6E73">
        <w:t>SRS-AllPosResourcesRRC-Inactive-r17</w:t>
      </w:r>
      <w:proofErr w:type="spellEnd"/>
      <w:r w:rsidRPr="00EE6E73">
        <w:t xml:space="preserve">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xml:space="preserve">-- R1 27-16: OLPC for positioning SRS in RRC_INACTIVE state - </w:t>
      </w:r>
      <w:proofErr w:type="spellStart"/>
      <w:r w:rsidRPr="00EE6E73">
        <w:rPr>
          <w:color w:val="808080"/>
        </w:rPr>
        <w:t>gNB</w:t>
      </w:r>
      <w:proofErr w:type="spellEnd"/>
    </w:p>
    <w:p w14:paraId="5336AACC" w14:textId="01DD4456" w:rsidR="004B4E41" w:rsidRPr="002C1F59" w:rsidRDefault="004B4E41" w:rsidP="00EE6E73">
      <w:pPr>
        <w:pStyle w:val="PL"/>
        <w:rPr>
          <w:lang w:val="pt-BR"/>
        </w:rPr>
      </w:pPr>
      <w:r w:rsidRPr="00EE6E73">
        <w:lastRenderedPageBreak/>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xml:space="preserve">-- R1 27-19: Spatial relation for positioning SRS in RRC_INACTIVE state - </w:t>
      </w:r>
      <w:proofErr w:type="spellStart"/>
      <w:r w:rsidRPr="00EE6E73">
        <w:rPr>
          <w:color w:val="808080"/>
        </w:rPr>
        <w:t>gNB</w:t>
      </w:r>
      <w:proofErr w:type="spellEnd"/>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w:t>
      </w:r>
      <w:proofErr w:type="spellStart"/>
      <w:r w:rsidRPr="00EE6E73">
        <w:t>SharedSpectrumChAccessParamsPerBand-v1710</w:t>
      </w:r>
      <w:proofErr w:type="spellEnd"/>
      <w:r w:rsidRPr="00EE6E73">
        <w:t xml:space="preserve">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xml:space="preserve">-- R1 35-1: Aperiodic CSI-RS for tracking for fast </w:t>
      </w:r>
      <w:proofErr w:type="spellStart"/>
      <w:r w:rsidRPr="00EE6E73">
        <w:rPr>
          <w:color w:val="808080"/>
        </w:rPr>
        <w:t>SCell</w:t>
      </w:r>
      <w:proofErr w:type="spellEnd"/>
      <w:r w:rsidRPr="00EE6E73">
        <w:rPr>
          <w:color w:val="808080"/>
        </w:rPr>
        <w:t xml:space="preserve">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proofErr w:type="gramStart"/>
      <w:r w:rsidRPr="00EE6E73">
        <w:t xml:space="preserve">} </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xml:space="preserve">-- R1 35-2: Aperiodic CSI-RS bandwidth for tracking for fast </w:t>
      </w:r>
      <w:proofErr w:type="spellStart"/>
      <w:r w:rsidRPr="00EE6E73">
        <w:rPr>
          <w:color w:val="808080"/>
        </w:rPr>
        <w:t>SCell</w:t>
      </w:r>
      <w:proofErr w:type="spellEnd"/>
      <w:r w:rsidRPr="00EE6E73">
        <w:rPr>
          <w:color w:val="808080"/>
        </w:rPr>
        <w:t xml:space="preserve">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proofErr w:type="spellStart"/>
      <w:r w:rsidRPr="00EE6E73">
        <w:rPr>
          <w:color w:val="808080"/>
        </w:rPr>
        <w:t>RedCap</w:t>
      </w:r>
      <w:proofErr w:type="spellEnd"/>
      <w:r w:rsidRPr="00EE6E73">
        <w:rPr>
          <w:color w:val="808080"/>
        </w:rPr>
        <w:t xml:space="preserve">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w:t>
      </w:r>
      <w:proofErr w:type="spellStart"/>
      <w:r w:rsidRPr="00EE6E73">
        <w:t>PosSRS-RRC-Inactive-OutsideInitialUL-BWP-r17</w:t>
      </w:r>
      <w:proofErr w:type="spellEnd"/>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lastRenderedPageBreak/>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xml:space="preserve">-- R4 22-2 support of </w:t>
      </w:r>
      <w:proofErr w:type="gramStart"/>
      <w:r w:rsidRPr="00EE6E73">
        <w:rPr>
          <w:color w:val="808080"/>
        </w:rPr>
        <w:t>one shot</w:t>
      </w:r>
      <w:proofErr w:type="gramEnd"/>
      <w:r w:rsidRPr="00EE6E73">
        <w:rPr>
          <w:color w:val="808080"/>
        </w:rPr>
        <w:t xml:space="preserve">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xml:space="preserve">-- R1 25-11a: 4-bits </w:t>
      </w:r>
      <w:proofErr w:type="spellStart"/>
      <w:r w:rsidRPr="00EE6E73">
        <w:rPr>
          <w:color w:val="808080"/>
        </w:rPr>
        <w:t>subband</w:t>
      </w:r>
      <w:proofErr w:type="spellEnd"/>
      <w:r w:rsidRPr="00EE6E73">
        <w:rPr>
          <w:color w:val="808080"/>
        </w:rPr>
        <w:t xml:space="preserve">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w:t>
      </w:r>
      <w:proofErr w:type="gramStart"/>
      <w:r w:rsidRPr="00EE6E73">
        <w:t xml:space="preserve">17  </w:t>
      </w:r>
      <w:r w:rsidRPr="00EE6E73">
        <w:rPr>
          <w:color w:val="993366"/>
        </w:rPr>
        <w:t>ENUMERATED</w:t>
      </w:r>
      <w:proofErr w:type="gramEnd"/>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lastRenderedPageBreak/>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w:t>
      </w:r>
      <w:proofErr w:type="spellStart"/>
      <w:r w:rsidRPr="00EE6E73">
        <w:t>cpLength</w:t>
      </w:r>
      <w:proofErr w:type="spellEnd"/>
      <w:r w:rsidRPr="00EE6E73">
        <w:t xml:space="preserve">, </w:t>
      </w:r>
      <w:proofErr w:type="spellStart"/>
      <w:r w:rsidRPr="00EE6E73">
        <w:t>quarterSymbol</w:t>
      </w:r>
      <w:proofErr w:type="spellEnd"/>
      <w:r w:rsidRPr="00EE6E73">
        <w:t xml:space="preserve">, </w:t>
      </w:r>
      <w:proofErr w:type="spellStart"/>
      <w:r w:rsidRPr="00EE6E73">
        <w:t>halfSymbol</w:t>
      </w:r>
      <w:proofErr w:type="spellEnd"/>
      <w:r w:rsidRPr="00EE6E73">
        <w:t xml:space="preserve">, </w:t>
      </w:r>
      <w:proofErr w:type="spellStart"/>
      <w:r w:rsidRPr="00EE6E73">
        <w:t>halfSlot</w:t>
      </w:r>
      <w:proofErr w:type="spellEnd"/>
      <w:r w:rsidRPr="00EE6E73">
        <w:t xml:space="preserve">}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w:t>
      </w:r>
      <w:proofErr w:type="gramStart"/>
      <w:r w:rsidRPr="00EE6E73">
        <w:rPr>
          <w:color w:val="808080"/>
        </w:rPr>
        <w:t>target</w:t>
      </w:r>
      <w:proofErr w:type="gramEnd"/>
      <w:r w:rsidRPr="00EE6E73">
        <w:rPr>
          <w:color w:val="808080"/>
        </w:rPr>
        <w:t xml:space="preserve">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w:t>
      </w:r>
      <w:proofErr w:type="gramStart"/>
      <w:r w:rsidRPr="00EE6E73">
        <w:t>3..</w:t>
      </w:r>
      <w:proofErr w:type="gramEnd"/>
      <w:r w:rsidRPr="00EE6E73">
        <w:t xml:space="preserve">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proofErr w:type="gramStart"/>
      <w:r w:rsidRPr="00EE6E73">
        <w:rPr>
          <w:color w:val="993366"/>
        </w:rPr>
        <w:t>SIZE</w:t>
      </w:r>
      <w:r w:rsidRPr="00EE6E73">
        <w:t>(</w:t>
      </w:r>
      <w:proofErr w:type="gramEnd"/>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xml:space="preserve">-- R1 33-5-2: Multiple SPS group-common PDSCH configuration on </w:t>
      </w:r>
      <w:proofErr w:type="spellStart"/>
      <w:r w:rsidRPr="00EE6E73">
        <w:rPr>
          <w:color w:val="808080"/>
        </w:rPr>
        <w:t>PCell</w:t>
      </w:r>
      <w:proofErr w:type="spellEnd"/>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lastRenderedPageBreak/>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w:t>
      </w:r>
      <w:proofErr w:type="gramStart"/>
      <w:r w:rsidRPr="00EE6E73">
        <w:rPr>
          <w:color w:val="808080"/>
        </w:rPr>
        <w:t>a  UE</w:t>
      </w:r>
      <w:proofErr w:type="gramEnd"/>
      <w:r w:rsidRPr="00EE6E73">
        <w:rPr>
          <w:color w:val="808080"/>
        </w:rPr>
        <w:t xml:space="preserve"> </w:t>
      </w:r>
      <w:proofErr w:type="spellStart"/>
      <w:r w:rsidRPr="00EE6E73">
        <w:rPr>
          <w:color w:val="808080"/>
        </w:rPr>
        <w:t>automomous</w:t>
      </w:r>
      <w:proofErr w:type="spellEnd"/>
      <w:r w:rsidRPr="00EE6E73">
        <w:rPr>
          <w:color w:val="808080"/>
        </w:rPr>
        <w:t xml:space="preserve">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2802" w:name="_Hlk158983372"/>
      <w:r w:rsidRPr="00EE6E73">
        <w:rPr>
          <w:color w:val="808080"/>
        </w:rPr>
        <w:t>SRS for positioning configuration in multiple cells for UEs in RRC_INACTIVE state for initial UL BWP</w:t>
      </w:r>
      <w:bookmarkEnd w:id="2802"/>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xml:space="preserve">-- R1 41-5-1:PRS measurement with Rx frequency hopping within a MG and measurement reporting RRC_CONNECTED for </w:t>
      </w:r>
      <w:proofErr w:type="spellStart"/>
      <w:r w:rsidRPr="00EE6E73">
        <w:rPr>
          <w:color w:val="808080"/>
        </w:rPr>
        <w:t>RedCap</w:t>
      </w:r>
      <w:proofErr w:type="spellEnd"/>
      <w:r w:rsidRPr="00EE6E73">
        <w:rPr>
          <w:color w:val="808080"/>
        </w:rPr>
        <w:t xml:space="preserve">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xml:space="preserve">-- R1 41-5-2: Support of positioning SRS with Tx frequency hopping in RRC_CONNECTED for </w:t>
      </w:r>
      <w:proofErr w:type="spellStart"/>
      <w:r w:rsidRPr="00EE6E73">
        <w:rPr>
          <w:color w:val="808080"/>
        </w:rPr>
        <w:t>RedCap</w:t>
      </w:r>
      <w:proofErr w:type="spellEnd"/>
      <w:r w:rsidRPr="00EE6E73">
        <w:rPr>
          <w:color w:val="808080"/>
        </w:rPr>
        <w:t xml:space="preserve">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xml:space="preserve">-- R1 41-5-2a: Support of positioning SRS with Tx frequency hopping in RRC_INACTIVE for </w:t>
      </w:r>
      <w:proofErr w:type="spellStart"/>
      <w:r w:rsidRPr="00EE6E73">
        <w:rPr>
          <w:color w:val="808080"/>
        </w:rPr>
        <w:t>RedCap</w:t>
      </w:r>
      <w:proofErr w:type="spellEnd"/>
      <w:r w:rsidRPr="00EE6E73">
        <w:rPr>
          <w:color w:val="808080"/>
        </w:rPr>
        <w:t xml:space="preserve">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xml:space="preserve">-- R1 41-5-1a PRS measurement with Rx frequency hopping in RRC_INACTIVE for </w:t>
      </w:r>
      <w:proofErr w:type="spellStart"/>
      <w:r w:rsidRPr="00EE6E73">
        <w:rPr>
          <w:color w:val="808080"/>
        </w:rPr>
        <w:t>RedCap</w:t>
      </w:r>
      <w:proofErr w:type="spellEnd"/>
      <w:r w:rsidRPr="00EE6E73">
        <w:rPr>
          <w:color w:val="808080"/>
        </w:rPr>
        <w:t xml:space="preserve">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xml:space="preserve">-- R1 41-5-1b PRS measurement with Rx frequency hopping in RRC_IDLE for </w:t>
      </w:r>
      <w:proofErr w:type="spellStart"/>
      <w:r w:rsidRPr="00EE6E73">
        <w:rPr>
          <w:color w:val="808080"/>
        </w:rPr>
        <w:t>RedCap</w:t>
      </w:r>
      <w:proofErr w:type="spellEnd"/>
      <w:r w:rsidRPr="00EE6E73">
        <w:rPr>
          <w:color w:val="808080"/>
        </w:rPr>
        <w:t xml:space="preserve">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432A6695"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lastRenderedPageBreak/>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14CCBC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456F05C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88ACBE6"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6200E38"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5FCA8FA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lastRenderedPageBreak/>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6824EFD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34B04B43"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w:t>
      </w:r>
      <w:proofErr w:type="spellStart"/>
      <w:r w:rsidRPr="00EE6E73">
        <w:t>cellDTXonly</w:t>
      </w:r>
      <w:proofErr w:type="spellEnd"/>
      <w:r w:rsidRPr="00EE6E73">
        <w:t xml:space="preserve">, </w:t>
      </w:r>
      <w:proofErr w:type="spellStart"/>
      <w:r w:rsidRPr="00EE6E73">
        <w:t>cellDRXonly</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w:t>
      </w:r>
      <w:proofErr w:type="gramStart"/>
      <w:r w:rsidRPr="00EE6E73">
        <w:rPr>
          <w:rFonts w:eastAsia="宋体"/>
        </w:rPr>
        <w:t>1..</w:t>
      </w:r>
      <w:proofErr w:type="gramEnd"/>
      <w:r w:rsidRPr="00EE6E73">
        <w:rPr>
          <w:rFonts w:eastAsia="宋体"/>
        </w:rPr>
        <w:t>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523283" w:rsidRPr="00EE6E73">
        <w:t>ssb</w:t>
      </w:r>
      <w:proofErr w:type="spellEnd"/>
      <w:r w:rsidRPr="00EE6E73">
        <w:t xml:space="preserve">, </w:t>
      </w:r>
      <w:proofErr w:type="spellStart"/>
      <w:r w:rsidRPr="00EE6E73">
        <w:t>trs</w:t>
      </w:r>
      <w:proofErr w:type="spellEnd"/>
      <w:r w:rsidRPr="00EE6E73">
        <w:t>,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5B41B57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w:t>
      </w:r>
      <w:proofErr w:type="gramStart"/>
      <w:r w:rsidRPr="00EE6E73">
        <w:t>1,n</w:t>
      </w:r>
      <w:proofErr w:type="gramEnd"/>
      <w:r w:rsidRPr="00EE6E73">
        <w:t>2,n3,n4,n8,n16,n32}</w:t>
      </w:r>
    </w:p>
    <w:p w14:paraId="4D654E92"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13AA522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0BAFC101" w14:textId="123D2E84" w:rsidR="00581CAA" w:rsidRPr="00EE6E73" w:rsidRDefault="00581CAA" w:rsidP="00EE6E73">
      <w:pPr>
        <w:pStyle w:val="PL"/>
      </w:pPr>
      <w:r w:rsidRPr="00EE6E73">
        <w:lastRenderedPageBreak/>
        <w:t xml:space="preserve">        maxNumberDL-TCI-AcrossCells-r18                                 </w:t>
      </w:r>
      <w:r w:rsidRPr="00EE6E73">
        <w:rPr>
          <w:color w:val="993366"/>
        </w:rPr>
        <w:t>ENUMERATED</w:t>
      </w:r>
      <w:r w:rsidRPr="00EE6E73">
        <w:t xml:space="preserve"> {n</w:t>
      </w:r>
      <w:proofErr w:type="gramStart"/>
      <w:r w:rsidRPr="00EE6E73">
        <w:t>1,n</w:t>
      </w:r>
      <w:proofErr w:type="gramEnd"/>
      <w:r w:rsidRPr="00EE6E73">
        <w:t>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w:t>
      </w:r>
      <w:proofErr w:type="gramStart"/>
      <w:r w:rsidRPr="00EE6E73">
        <w:t>1,n</w:t>
      </w:r>
      <w:proofErr w:type="gramEnd"/>
      <w:r w:rsidRPr="00EE6E73">
        <w:t>2,n4,n8,n16}</w:t>
      </w:r>
    </w:p>
    <w:p w14:paraId="4694903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-r</w:t>
      </w:r>
      <w:proofErr w:type="gramStart"/>
      <w:r w:rsidRPr="00EE6E73">
        <w:t xml:space="preserve">18  </w:t>
      </w:r>
      <w:r w:rsidRPr="00EE6E73">
        <w:rPr>
          <w:color w:val="993366"/>
        </w:rPr>
        <w:t>SEQUENCE</w:t>
      </w:r>
      <w:proofErr w:type="gramEnd"/>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w:t>
      </w:r>
      <w:proofErr w:type="gramStart"/>
      <w:r w:rsidRPr="00EE6E73">
        <w:t xml:space="preserve">18  </w:t>
      </w:r>
      <w:r w:rsidRPr="00EE6E73">
        <w:rPr>
          <w:color w:val="993366"/>
        </w:rPr>
        <w:t>SEQUENCE</w:t>
      </w:r>
      <w:proofErr w:type="gramEnd"/>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lastRenderedPageBreak/>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w:t>
      </w:r>
      <w:proofErr w:type="spellStart"/>
      <w:r w:rsidRPr="00EE6E73">
        <w:t>maxNumberConfigsPerBWP</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2D240B4E"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w:t>
      </w:r>
      <w:proofErr w:type="spellStart"/>
      <w:r w:rsidRPr="00EE6E73">
        <w:t>oneSymbolNoOverlap</w:t>
      </w:r>
      <w:proofErr w:type="spellEnd"/>
      <w:r w:rsidRPr="00EE6E73">
        <w:t xml:space="preserve">, </w:t>
      </w:r>
      <w:proofErr w:type="spellStart"/>
      <w:r w:rsidRPr="00EE6E73">
        <w:t>someOrAllSymOverlap</w:t>
      </w:r>
      <w:proofErr w:type="spellEnd"/>
      <w:r w:rsidRPr="00EE6E73">
        <w:t>},</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w:t>
      </w:r>
      <w:proofErr w:type="gramStart"/>
      <w:r w:rsidRPr="00EE6E73">
        <w:t>2,symbol</w:t>
      </w:r>
      <w:proofErr w:type="gramEnd"/>
      <w:r w:rsidRPr="00EE6E73">
        <w:t>1And2}</w:t>
      </w:r>
    </w:p>
    <w:p w14:paraId="16213A0A" w14:textId="37211F30"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w:t>
      </w:r>
    </w:p>
    <w:p w14:paraId="6E5F92C9"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xml:space="preserve">-- R1 52-2a: Two LTE-CRS overlapping rate matching patterns with two different values of </w:t>
      </w:r>
      <w:proofErr w:type="spellStart"/>
      <w:r w:rsidRPr="00EE6E73">
        <w:rPr>
          <w:color w:val="808080"/>
        </w:rPr>
        <w:t>coresetPoolIndex</w:t>
      </w:r>
      <w:proofErr w:type="spellEnd"/>
      <w:r w:rsidRPr="00EE6E73">
        <w:rPr>
          <w:color w:val="808080"/>
        </w:rPr>
        <w:t xml:space="preserve">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lastRenderedPageBreak/>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xml:space="preserve">-- R1 53-4: Support </w:t>
      </w:r>
      <w:proofErr w:type="spellStart"/>
      <w:r w:rsidRPr="00EE6E73">
        <w:rPr>
          <w:color w:val="808080"/>
        </w:rPr>
        <w:t>Support</w:t>
      </w:r>
      <w:proofErr w:type="spellEnd"/>
      <w:r w:rsidRPr="00EE6E73">
        <w:rPr>
          <w:color w:val="808080"/>
        </w:rPr>
        <w:t xml:space="preserve">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xml:space="preserve">-- R4 27-2: </w:t>
      </w:r>
      <w:proofErr w:type="spellStart"/>
      <w:r w:rsidRPr="00EE6E73">
        <w:rPr>
          <w:color w:val="808080"/>
        </w:rPr>
        <w:t>LowerMSD</w:t>
      </w:r>
      <w:proofErr w:type="spellEnd"/>
      <w:r w:rsidRPr="00EE6E73">
        <w:rPr>
          <w:color w:val="808080"/>
        </w:rPr>
        <w:t xml:space="preserve">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w:t>
      </w:r>
      <w:proofErr w:type="gramStart"/>
      <w:r w:rsidRPr="00EE6E73">
        <w:t>2,n</w:t>
      </w:r>
      <w:proofErr w:type="gramEnd"/>
      <w:r w:rsidRPr="00EE6E73">
        <w:t xml:space="preserve">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xml:space="preserve">-- R4 31-2 Beam sweeping factor reduction for FR2 unknown </w:t>
      </w:r>
      <w:proofErr w:type="spellStart"/>
      <w:r w:rsidRPr="00EE6E73">
        <w:rPr>
          <w:color w:val="808080"/>
        </w:rPr>
        <w:t>SCell</w:t>
      </w:r>
      <w:proofErr w:type="spellEnd"/>
      <w:r w:rsidRPr="00EE6E73">
        <w:rPr>
          <w:color w:val="808080"/>
        </w:rPr>
        <w:t xml:space="preserve">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w:t>
      </w:r>
      <w:proofErr w:type="spellStart"/>
      <w:r w:rsidRPr="00EE6E73">
        <w:t>reduceForCellDetection</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w:t>
      </w:r>
      <w:proofErr w:type="gramStart"/>
      <w:r w:rsidRPr="00EE6E73">
        <w:t>0..</w:t>
      </w:r>
      <w:proofErr w:type="gramEnd"/>
      <w:r w:rsidRPr="00EE6E73">
        <w:t>7)</w:t>
      </w:r>
    </w:p>
    <w:p w14:paraId="1C0CBC52" w14:textId="23FCEB96" w:rsidR="00305E30" w:rsidRPr="00EE6E73" w:rsidRDefault="00161746" w:rsidP="00EE6E73">
      <w:pPr>
        <w:pStyle w:val="PL"/>
      </w:pPr>
      <w:r w:rsidRPr="00EE6E73">
        <w:t xml:space="preserve">    </w:t>
      </w:r>
      <w:proofErr w:type="gramStart"/>
      <w:r w:rsidR="00305E30" w:rsidRPr="00EE6E73">
        <w:t xml:space="preserve">}   </w:t>
      </w:r>
      <w:proofErr w:type="gramEnd"/>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xml:space="preserve">-- R4 34-1: Support of NR FR2 HST with simultaneous DL reception with two different QCL </w:t>
      </w:r>
      <w:proofErr w:type="spellStart"/>
      <w:r w:rsidRPr="00EE6E73">
        <w:rPr>
          <w:color w:val="808080"/>
        </w:rPr>
        <w:t>TypeD</w:t>
      </w:r>
      <w:proofErr w:type="spellEnd"/>
      <w:r w:rsidRPr="00EE6E73">
        <w:rPr>
          <w:color w:val="808080"/>
        </w:rPr>
        <w:t xml:space="preserve"> RSs</w:t>
      </w:r>
    </w:p>
    <w:p w14:paraId="1F8A5E29" w14:textId="1035B490" w:rsidR="00581CAA" w:rsidRPr="00EE6E73" w:rsidRDefault="00581CAA" w:rsidP="00EE6E73">
      <w:pPr>
        <w:pStyle w:val="PL"/>
      </w:pPr>
      <w:r w:rsidRPr="00EE6E73">
        <w:lastRenderedPageBreak/>
        <w:t xml:space="preserve">    simultaneousReceptionTwoQCL-r18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w:t>
      </w:r>
      <w:proofErr w:type="gramStart"/>
      <w:r w:rsidRPr="00EE6E73">
        <w:t>1..</w:t>
      </w:r>
      <w:proofErr w:type="gramEnd"/>
      <w:r w:rsidRPr="00EE6E73">
        <w:t xml:space="preserve">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4)</w:t>
      </w:r>
    </w:p>
    <w:p w14:paraId="0475DDE4" w14:textId="0A1129A6" w:rsidR="00702345" w:rsidRPr="00EE6E73" w:rsidRDefault="00702345" w:rsidP="00EE6E73">
      <w:pPr>
        <w:pStyle w:val="PL"/>
      </w:pPr>
      <w:r w:rsidRPr="00EE6E73">
        <w:t xml:space="preserve">    </w:t>
      </w:r>
      <w:proofErr w:type="gramStart"/>
      <w:r w:rsidRPr="00EE6E73">
        <w:t xml:space="preserve">}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lastRenderedPageBreak/>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32)</w:t>
      </w:r>
    </w:p>
    <w:p w14:paraId="18C1CC72"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32)</w:t>
      </w:r>
    </w:p>
    <w:p w14:paraId="4DB0136C"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7A5FF64" w14:textId="3F0D867D" w:rsidR="00305E30" w:rsidRDefault="00B323C1" w:rsidP="00EE6E73">
      <w:pPr>
        <w:pStyle w:val="PL"/>
        <w:rPr>
          <w:ins w:id="2803" w:author="Netw_Energy_NR_enh" w:date="2025-06-29T10:41:00Z"/>
        </w:rPr>
      </w:pPr>
      <w:r w:rsidRPr="00EE6E73">
        <w:t xml:space="preserve">    ]]</w:t>
      </w:r>
      <w:ins w:id="2804" w:author="Netw_Energy_NR_enh" w:date="2025-06-29T10:41:00Z">
        <w:r w:rsidR="00062245">
          <w:t>,</w:t>
        </w:r>
      </w:ins>
    </w:p>
    <w:p w14:paraId="558CA79A" w14:textId="77777777" w:rsidR="00090857" w:rsidRDefault="00062245" w:rsidP="00090857">
      <w:pPr>
        <w:pStyle w:val="PL"/>
        <w:rPr>
          <w:ins w:id="2805" w:author="NR_duplex_evo_R2_131" w:date="2025-09-01T14:06:00Z"/>
        </w:rPr>
      </w:pPr>
      <w:ins w:id="2806" w:author="Netw_Energy_NR_enh" w:date="2025-06-29T10:41:00Z">
        <w:r>
          <w:t xml:space="preserve"> </w:t>
        </w:r>
      </w:ins>
      <w:ins w:id="2807" w:author="Netw_Energy_NR_enh" w:date="2025-06-29T10:42:00Z">
        <w:r>
          <w:t xml:space="preserve">   [[</w:t>
        </w:r>
      </w:ins>
      <w:ins w:id="2808" w:author="Netw_Energy_NR_enh" w:date="2025-06-29T10:41:00Z">
        <w:r>
          <w:br/>
        </w:r>
      </w:ins>
      <w:ins w:id="2809" w:author="NR_duplex_evo_R2_131" w:date="2025-09-01T14:06:00Z">
        <w:r w:rsidR="00090857" w:rsidRPr="00556D6C">
          <w:rPr>
            <w:rFonts w:hint="eastAsia"/>
            <w:color w:val="808080"/>
          </w:rPr>
          <w:t xml:space="preserve"> </w:t>
        </w:r>
        <w:r w:rsidR="00090857" w:rsidRPr="00556D6C">
          <w:rPr>
            <w:color w:val="808080"/>
          </w:rPr>
          <w:t xml:space="preserve">   -- R1 60-7: UL resource muting for CP-OFDM waveform</w:t>
        </w:r>
      </w:ins>
    </w:p>
    <w:p w14:paraId="10069F75" w14:textId="77777777" w:rsidR="00090857" w:rsidRDefault="00090857" w:rsidP="00090857">
      <w:pPr>
        <w:pStyle w:val="PL"/>
        <w:rPr>
          <w:ins w:id="2810" w:author="NR_duplex_evo_R2_131" w:date="2025-09-01T14:06:00Z"/>
        </w:rPr>
      </w:pPr>
      <w:ins w:id="2811" w:author="NR_duplex_evo_R2_131" w:date="2025-09-01T14:06:00Z">
        <w:r>
          <w:rPr>
            <w:rFonts w:hint="eastAsia"/>
          </w:rPr>
          <w:t xml:space="preserve"> </w:t>
        </w:r>
        <w:r>
          <w:t xml:space="preserve">   ul-ResourceMutingCP-OFDM-r19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691FFD2E" w14:textId="77777777" w:rsidR="00090857" w:rsidRPr="00556D6C" w:rsidRDefault="00090857" w:rsidP="00090857">
      <w:pPr>
        <w:pStyle w:val="PL"/>
        <w:rPr>
          <w:ins w:id="2812" w:author="NR_duplex_evo_R2_131" w:date="2025-09-01T14:06:00Z"/>
          <w:color w:val="808080"/>
        </w:rPr>
      </w:pPr>
      <w:ins w:id="2813" w:author="NR_duplex_evo_R2_131" w:date="2025-09-01T14:06:00Z">
        <w:r w:rsidRPr="00556D6C">
          <w:rPr>
            <w:rFonts w:hint="eastAsia"/>
            <w:color w:val="808080"/>
          </w:rPr>
          <w:t xml:space="preserve"> </w:t>
        </w:r>
        <w:r w:rsidRPr="00556D6C">
          <w:rPr>
            <w:color w:val="808080"/>
          </w:rPr>
          <w:t xml:space="preserve">   -- R1 60-7a: UL resource muting for DFTS-OFDM waveform</w:t>
        </w:r>
      </w:ins>
    </w:p>
    <w:p w14:paraId="0B40B7F6" w14:textId="77777777" w:rsidR="00090857" w:rsidRDefault="00090857" w:rsidP="00090857">
      <w:pPr>
        <w:pStyle w:val="PL"/>
        <w:rPr>
          <w:ins w:id="2814" w:author="NR_duplex_evo_R2_131" w:date="2025-09-01T14:06:00Z"/>
        </w:rPr>
      </w:pPr>
      <w:ins w:id="2815" w:author="NR_duplex_evo_R2_131" w:date="2025-09-01T14:06:00Z">
        <w:r>
          <w:rPr>
            <w:rFonts w:hint="eastAsia"/>
          </w:rPr>
          <w:t xml:space="preserve"> </w:t>
        </w:r>
        <w:r>
          <w:t xml:space="preserve">   ul-ResourceMutingDFTS-OFDM-r19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7D134F6D" w14:textId="1AE1D0E9" w:rsidR="00150D1B" w:rsidRDefault="00150D1B" w:rsidP="00062245">
      <w:pPr>
        <w:pStyle w:val="PL"/>
        <w:rPr>
          <w:ins w:id="2816" w:author="Netw_Energy_NR_enh_R2_131" w:date="2025-09-01T14:07:00Z"/>
        </w:rPr>
      </w:pPr>
    </w:p>
    <w:p w14:paraId="641827F9" w14:textId="2ECA9205" w:rsidR="00150D1B" w:rsidRPr="00556D6C" w:rsidRDefault="00150D1B" w:rsidP="00062245">
      <w:pPr>
        <w:pStyle w:val="PL"/>
        <w:rPr>
          <w:ins w:id="2817" w:author="Netw_Energy_NR_enh_R2_131" w:date="2025-09-01T14:12:00Z"/>
          <w:color w:val="808080"/>
        </w:rPr>
      </w:pPr>
      <w:ins w:id="2818" w:author="Netw_Energy_NR_enh_R2_131" w:date="2025-09-01T14:07:00Z">
        <w:r w:rsidRPr="00556D6C">
          <w:rPr>
            <w:color w:val="808080"/>
          </w:rPr>
          <w:t xml:space="preserve">    </w:t>
        </w:r>
      </w:ins>
      <w:ins w:id="2819" w:author="Netw_Energy_NR_enh_R2_131" w:date="2025-09-01T14:11:00Z">
        <w:r w:rsidR="006E5A49" w:rsidRPr="00556D6C">
          <w:rPr>
            <w:color w:val="808080"/>
          </w:rPr>
          <w:t xml:space="preserve">-- R1 61-1: </w:t>
        </w:r>
      </w:ins>
      <w:ins w:id="2820" w:author="Netw_Energy_NR_enh_R2_131" w:date="2025-09-01T14:12:00Z">
        <w:r w:rsidR="006E5A49" w:rsidRPr="00556D6C">
          <w:rPr>
            <w:color w:val="808080"/>
          </w:rPr>
          <w:t xml:space="preserve">On-demand SSB </w:t>
        </w:r>
        <w:proofErr w:type="spellStart"/>
        <w:r w:rsidR="006E5A49" w:rsidRPr="00556D6C">
          <w:rPr>
            <w:color w:val="808080"/>
          </w:rPr>
          <w:t>SCell</w:t>
        </w:r>
        <w:proofErr w:type="spellEnd"/>
        <w:r w:rsidR="006E5A49" w:rsidRPr="00556D6C">
          <w:rPr>
            <w:color w:val="808080"/>
          </w:rPr>
          <w:t xml:space="preserve"> operation indicated by RRC based </w:t>
        </w:r>
        <w:proofErr w:type="spellStart"/>
        <w:r w:rsidR="006E5A49" w:rsidRPr="00556D6C">
          <w:rPr>
            <w:color w:val="808080"/>
          </w:rPr>
          <w:t>signaling</w:t>
        </w:r>
        <w:proofErr w:type="spellEnd"/>
        <w:r w:rsidR="006E5A49" w:rsidRPr="00556D6C">
          <w:rPr>
            <w:color w:val="808080"/>
          </w:rPr>
          <w:t xml:space="preserve"> in Case #1</w:t>
        </w:r>
      </w:ins>
    </w:p>
    <w:p w14:paraId="2C50975E" w14:textId="17E5A70C" w:rsidR="006E5A49" w:rsidRPr="00FA09B3" w:rsidRDefault="006E5A49" w:rsidP="00062245">
      <w:pPr>
        <w:pStyle w:val="PL"/>
        <w:rPr>
          <w:ins w:id="2821" w:author="Netw_Energy_NR_enh_R2_131" w:date="2025-09-01T14:07:00Z"/>
          <w:lang w:val="en-US"/>
        </w:rPr>
      </w:pPr>
      <w:ins w:id="2822" w:author="Netw_Energy_NR_enh_R2_131" w:date="2025-09-01T14:12:00Z">
        <w:r>
          <w:rPr>
            <w:rFonts w:hint="eastAsia"/>
            <w:lang w:val="en-US"/>
          </w:rPr>
          <w:t xml:space="preserve"> </w:t>
        </w:r>
        <w:r>
          <w:rPr>
            <w:lang w:val="en-US"/>
          </w:rPr>
          <w:t xml:space="preserve">   </w:t>
        </w:r>
      </w:ins>
      <w:ins w:id="2823" w:author="Netw_Energy_NR_enh_R2_131" w:date="2025-09-01T14:14:00Z">
        <w:r>
          <w:rPr>
            <w:lang w:val="en-US"/>
          </w:rPr>
          <w:t>od-SSB-NoAlwaysOn-RRC-r19</w:t>
        </w:r>
      </w:ins>
      <w:ins w:id="2824" w:author="Netw_Energy_NR_enh_R2_131" w:date="2025-09-01T14:15:00Z">
        <w:r>
          <w:rPr>
            <w:lang w:val="en-US"/>
          </w:rPr>
          <w:t xml:space="preserve">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07D3C7C4" w14:textId="77777777" w:rsidR="00B26A56" w:rsidRPr="00556D6C" w:rsidRDefault="00B26A56" w:rsidP="00B26A56">
      <w:pPr>
        <w:pStyle w:val="PL"/>
        <w:rPr>
          <w:ins w:id="2825" w:author="Netw_Energy_NR_enh_R2_131" w:date="2025-09-01T14:15:00Z"/>
          <w:color w:val="808080"/>
        </w:rPr>
      </w:pPr>
      <w:ins w:id="2826" w:author="Netw_Energy_NR_enh_R2_131" w:date="2025-09-01T14:15:00Z">
        <w:r w:rsidRPr="00556D6C">
          <w:rPr>
            <w:color w:val="808080"/>
          </w:rPr>
          <w:t xml:space="preserve">    -- R1 61-1a: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3D02C6BD" w14:textId="4BB161C5" w:rsidR="00B26A56" w:rsidRPr="00FA09B3" w:rsidRDefault="00B26A56" w:rsidP="00B26A56">
      <w:pPr>
        <w:pStyle w:val="PL"/>
        <w:rPr>
          <w:ins w:id="2827" w:author="Netw_Energy_NR_enh_R2_131" w:date="2025-09-01T14:15:00Z"/>
          <w:color w:val="808080"/>
        </w:rPr>
      </w:pPr>
      <w:ins w:id="2828" w:author="Netw_Energy_NR_enh_R2_131" w:date="2025-09-01T14:15:00Z">
        <w:r w:rsidRPr="00556D6C">
          <w:rPr>
            <w:color w:val="808080"/>
          </w:rPr>
          <w:t xml:space="preserve">    -- and deactivated by MAC CE signalling in Case #1</w:t>
        </w:r>
      </w:ins>
    </w:p>
    <w:p w14:paraId="2E8F0F09" w14:textId="08585353" w:rsidR="00B26A56" w:rsidRPr="00D95A37" w:rsidRDefault="00B26A56" w:rsidP="00B26A56">
      <w:pPr>
        <w:pStyle w:val="PL"/>
        <w:rPr>
          <w:ins w:id="2829" w:author="Netw_Energy_NR_enh_R2_131" w:date="2025-09-01T14:15:00Z"/>
          <w:lang w:val="en-US"/>
        </w:rPr>
      </w:pPr>
      <w:ins w:id="2830" w:author="Netw_Energy_NR_enh_R2_131" w:date="2025-09-01T14:15:00Z">
        <w:r>
          <w:rPr>
            <w:rFonts w:hint="eastAsia"/>
            <w:lang w:val="en-US"/>
          </w:rPr>
          <w:t xml:space="preserve"> </w:t>
        </w:r>
        <w:r>
          <w:rPr>
            <w:lang w:val="en-US"/>
          </w:rPr>
          <w:t xml:space="preserve">   od-SSB-</w:t>
        </w:r>
        <w:proofErr w:type="spellStart"/>
        <w:r>
          <w:rPr>
            <w:lang w:val="en-US"/>
          </w:rPr>
          <w:t>NoAlwaysOn</w:t>
        </w:r>
        <w:proofErr w:type="spellEnd"/>
        <w:r>
          <w:rPr>
            <w:lang w:val="en-US"/>
          </w:rPr>
          <w:t>-</w:t>
        </w:r>
      </w:ins>
      <w:ins w:id="2831" w:author="Netw_Energy_NR_enh_R2_131" w:date="2025-09-01T14:21:00Z">
        <w:r w:rsidR="00525CBD">
          <w:t>RRC-</w:t>
        </w:r>
      </w:ins>
      <w:ins w:id="2832" w:author="Netw_Energy_NR_enh_R2_131" w:date="2025-09-01T14:16:00Z">
        <w:r w:rsidR="00525CBD">
          <w:rPr>
            <w:lang w:val="en-US"/>
          </w:rPr>
          <w:t>MAC-CE</w:t>
        </w:r>
      </w:ins>
      <w:ins w:id="2833" w:author="Netw_Energy_NR_enh_R2_131" w:date="2025-09-01T14:15:00Z">
        <w:r>
          <w:rPr>
            <w:lang w:val="en-US"/>
          </w:rPr>
          <w:t xml:space="preserve">-r19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17DDECF2" w14:textId="1DF3F136" w:rsidR="005B3014" w:rsidRPr="00556D6C" w:rsidRDefault="005B3014" w:rsidP="005B3014">
      <w:pPr>
        <w:pStyle w:val="PL"/>
        <w:rPr>
          <w:ins w:id="2834" w:author="Netw_Energy_NR_enh_R2_131" w:date="2025-09-01T15:09:00Z"/>
          <w:color w:val="808080"/>
        </w:rPr>
      </w:pPr>
      <w:ins w:id="2835" w:author="Netw_Energy_NR_enh_R2_131" w:date="2025-09-01T15:09:00Z">
        <w:r w:rsidRPr="00556D6C">
          <w:rPr>
            <w:color w:val="808080"/>
          </w:rPr>
          <w:t xml:space="preserve">    -- R1 61-2: </w:t>
        </w:r>
      </w:ins>
      <w:ins w:id="2836" w:author="Netw_Energy_NR_enh_R2_131" w:date="2025-09-01T15:10: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same </w:t>
        </w:r>
        <w:proofErr w:type="spellStart"/>
        <w:r w:rsidRPr="00556D6C">
          <w:rPr>
            <w:color w:val="808080"/>
          </w:rPr>
          <w:t>center</w:t>
        </w:r>
        <w:proofErr w:type="spellEnd"/>
        <w:r w:rsidRPr="00556D6C">
          <w:rPr>
            <w:color w:val="808080"/>
          </w:rPr>
          <w:t xml:space="preserve"> frequency</w:t>
        </w:r>
      </w:ins>
    </w:p>
    <w:p w14:paraId="37D7C1C7" w14:textId="49F8B35B" w:rsidR="005B3014" w:rsidRPr="00D95A37" w:rsidRDefault="005B3014" w:rsidP="005B3014">
      <w:pPr>
        <w:pStyle w:val="PL"/>
        <w:rPr>
          <w:ins w:id="2837" w:author="Netw_Energy_NR_enh_R2_131" w:date="2025-09-01T15:09:00Z"/>
          <w:lang w:val="en-US"/>
        </w:rPr>
      </w:pPr>
      <w:ins w:id="2838" w:author="Netw_Energy_NR_enh_R2_131" w:date="2025-09-01T15:09:00Z">
        <w:r>
          <w:rPr>
            <w:rFonts w:hint="eastAsia"/>
            <w:lang w:val="en-US"/>
          </w:rPr>
          <w:t xml:space="preserve"> </w:t>
        </w:r>
        <w:r>
          <w:rPr>
            <w:lang w:val="en-US"/>
          </w:rPr>
          <w:t xml:space="preserve">   od-SSB-AlwaysOn-RRC-r19                                   </w:t>
        </w:r>
      </w:ins>
      <w:ins w:id="2839" w:author="Netw_Energy_NR_enh_R2_131" w:date="2025-09-01T15:10:00Z">
        <w:r>
          <w:rPr>
            <w:lang w:val="en-US"/>
          </w:rPr>
          <w:t xml:space="preserve">  </w:t>
        </w:r>
      </w:ins>
      <w:ins w:id="2840" w:author="Netw_Energy_NR_enh_R2_131" w:date="2025-09-01T15:09:00Z">
        <w:r>
          <w:rPr>
            <w:lang w:val="en-US"/>
          </w:rPr>
          <w:t xml:space="preserve">  </w:t>
        </w:r>
        <w:r w:rsidRPr="00556D6C">
          <w:rPr>
            <w:color w:val="993366"/>
          </w:rPr>
          <w:t>ENUMERATED</w:t>
        </w:r>
        <w:r>
          <w:rPr>
            <w:lang w:val="en-US"/>
          </w:rPr>
          <w:t xml:space="preserve"> {</w:t>
        </w:r>
      </w:ins>
      <w:ins w:id="2841" w:author="Netw_Energy_NR_enh_R2_131" w:date="2025-09-01T15:10:00Z">
        <w:r>
          <w:rPr>
            <w:lang w:val="en-US"/>
          </w:rPr>
          <w:t>timec</w:t>
        </w:r>
        <w:proofErr w:type="gramStart"/>
        <w:r>
          <w:rPr>
            <w:lang w:val="en-US"/>
          </w:rPr>
          <w:t>1,timec</w:t>
        </w:r>
        <w:proofErr w:type="gramEnd"/>
        <w:r>
          <w:rPr>
            <w:lang w:val="en-US"/>
          </w:rPr>
          <w:t>1nc2</w:t>
        </w:r>
      </w:ins>
      <w:ins w:id="2842" w:author="Netw_Energy_NR_enh_R2_131" w:date="2025-09-01T15:09:00Z">
        <w:r>
          <w:rPr>
            <w:lang w:val="en-US"/>
          </w:rPr>
          <w:t xml:space="preserve">}                               </w:t>
        </w:r>
        <w:r w:rsidRPr="00556D6C">
          <w:rPr>
            <w:color w:val="993366"/>
          </w:rPr>
          <w:t>OPTIONAL</w:t>
        </w:r>
        <w:r>
          <w:rPr>
            <w:lang w:val="en-US"/>
          </w:rPr>
          <w:t>,</w:t>
        </w:r>
      </w:ins>
    </w:p>
    <w:p w14:paraId="633AC86A" w14:textId="484BE2BD" w:rsidR="0081459E" w:rsidRPr="00556D6C" w:rsidRDefault="0081459E" w:rsidP="0081459E">
      <w:pPr>
        <w:pStyle w:val="PL"/>
        <w:rPr>
          <w:ins w:id="2843" w:author="Netw_Energy_NR_enh_R2_131" w:date="2025-09-01T15:16:00Z"/>
          <w:color w:val="808080"/>
        </w:rPr>
      </w:pPr>
      <w:ins w:id="2844" w:author="Netw_Energy_NR_enh_R2_131" w:date="2025-09-01T15:16:00Z">
        <w:r w:rsidRPr="00556D6C">
          <w:rPr>
            <w:color w:val="808080"/>
          </w:rPr>
          <w:t xml:space="preserve">    -- R1 61-2</w:t>
        </w:r>
      </w:ins>
      <w:ins w:id="2845" w:author="Netw_Energy_NR_enh_R2_131" w:date="2025-09-01T15:17:00Z">
        <w:r w:rsidRPr="00556D6C">
          <w:rPr>
            <w:color w:val="808080"/>
          </w:rPr>
          <w:t>a</w:t>
        </w:r>
      </w:ins>
      <w:ins w:id="2846" w:author="Netw_Energy_NR_enh_R2_131" w:date="2025-09-01T15:16:00Z">
        <w:r w:rsidRPr="00556D6C">
          <w:rPr>
            <w:color w:val="808080"/>
          </w:rPr>
          <w:t xml:space="preserve">: 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different </w:t>
        </w:r>
        <w:proofErr w:type="spellStart"/>
        <w:r w:rsidRPr="00556D6C">
          <w:rPr>
            <w:color w:val="808080"/>
          </w:rPr>
          <w:t>center</w:t>
        </w:r>
        <w:proofErr w:type="spellEnd"/>
        <w:r w:rsidRPr="00556D6C">
          <w:rPr>
            <w:color w:val="808080"/>
          </w:rPr>
          <w:t xml:space="preserve"> frequency</w:t>
        </w:r>
      </w:ins>
    </w:p>
    <w:p w14:paraId="612774E7" w14:textId="6EE05513" w:rsidR="0081459E" w:rsidRPr="00D95A37" w:rsidRDefault="0081459E" w:rsidP="0081459E">
      <w:pPr>
        <w:pStyle w:val="PL"/>
        <w:rPr>
          <w:ins w:id="2847" w:author="Netw_Energy_NR_enh_R2_131" w:date="2025-09-01T15:16:00Z"/>
          <w:lang w:val="en-US"/>
        </w:rPr>
      </w:pPr>
      <w:ins w:id="2848" w:author="Netw_Energy_NR_enh_R2_131" w:date="2025-09-01T15:16:00Z">
        <w:r>
          <w:rPr>
            <w:rFonts w:hint="eastAsia"/>
            <w:lang w:val="en-US"/>
          </w:rPr>
          <w:t xml:space="preserve"> </w:t>
        </w:r>
        <w:r>
          <w:rPr>
            <w:lang w:val="en-US"/>
          </w:rPr>
          <w:t xml:space="preserve">   od-SSB-AlwaysOn-RRC-Diff-r19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597053C8" w14:textId="617CA104" w:rsidR="0081459E" w:rsidRPr="00556D6C" w:rsidRDefault="0081459E" w:rsidP="0081459E">
      <w:pPr>
        <w:pStyle w:val="PL"/>
        <w:rPr>
          <w:ins w:id="2849" w:author="Netw_Energy_NR_enh_R2_131" w:date="2025-09-01T15:11:00Z"/>
          <w:color w:val="808080"/>
        </w:rPr>
      </w:pPr>
      <w:ins w:id="2850" w:author="Netw_Energy_NR_enh_R2_131" w:date="2025-09-01T15:10:00Z">
        <w:r w:rsidRPr="00556D6C">
          <w:rPr>
            <w:color w:val="808080"/>
          </w:rPr>
          <w:t xml:space="preserve">    -- R1 61-2b: </w:t>
        </w:r>
      </w:ins>
      <w:ins w:id="2851" w:author="Netw_Energy_NR_enh_R2_131" w:date="2025-09-01T15:11: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67502C3F" w14:textId="4CA01FEB" w:rsidR="0081459E" w:rsidRPr="00556D6C" w:rsidRDefault="0081459E" w:rsidP="0081459E">
      <w:pPr>
        <w:pStyle w:val="PL"/>
        <w:rPr>
          <w:ins w:id="2852" w:author="Netw_Energy_NR_enh_R2_131" w:date="2025-09-01T15:10:00Z"/>
          <w:color w:val="808080"/>
        </w:rPr>
      </w:pPr>
      <w:ins w:id="2853" w:author="Netw_Energy_NR_enh_R2_131" w:date="2025-09-01T15:11:00Z">
        <w:r w:rsidRPr="00556D6C">
          <w:rPr>
            <w:color w:val="808080"/>
          </w:rPr>
          <w:t xml:space="preserve">    -- and deactivated by MAC CE signalling in Case #2 for same </w:t>
        </w:r>
        <w:proofErr w:type="spellStart"/>
        <w:r w:rsidRPr="00556D6C">
          <w:rPr>
            <w:color w:val="808080"/>
          </w:rPr>
          <w:t>center</w:t>
        </w:r>
        <w:proofErr w:type="spellEnd"/>
        <w:r w:rsidRPr="00556D6C">
          <w:rPr>
            <w:color w:val="808080"/>
          </w:rPr>
          <w:t xml:space="preserve"> frequency</w:t>
        </w:r>
      </w:ins>
    </w:p>
    <w:p w14:paraId="17AFDF13" w14:textId="3F179365" w:rsidR="005B3014" w:rsidRPr="00FA09B3" w:rsidRDefault="0081459E" w:rsidP="00525CBD">
      <w:pPr>
        <w:pStyle w:val="PL"/>
        <w:rPr>
          <w:ins w:id="2854" w:author="Netw_Energy_NR_enh_R2_131" w:date="2025-09-01T15:09:00Z"/>
          <w:lang w:val="en-US"/>
        </w:rPr>
      </w:pPr>
      <w:ins w:id="2855" w:author="Netw_Energy_NR_enh_R2_131" w:date="2025-09-01T15:10:00Z">
        <w:r>
          <w:rPr>
            <w:rFonts w:hint="eastAsia"/>
            <w:lang w:val="en-US"/>
          </w:rPr>
          <w:t xml:space="preserve"> </w:t>
        </w:r>
        <w:r>
          <w:rPr>
            <w:lang w:val="en-US"/>
          </w:rPr>
          <w:t xml:space="preserve">   od-SSB-AlwaysOn-RRC</w:t>
        </w:r>
      </w:ins>
      <w:ins w:id="2856" w:author="Netw_Energy_NR_enh_R2_131" w:date="2025-09-01T15:11:00Z">
        <w:r>
          <w:rPr>
            <w:lang w:val="en-US"/>
          </w:rPr>
          <w:t>-MAC-CE</w:t>
        </w:r>
      </w:ins>
      <w:ins w:id="2857" w:author="Netw_Energy_NR_enh_R2_131" w:date="2025-09-01T15:10:00Z">
        <w:r>
          <w:rPr>
            <w:lang w:val="en-US"/>
          </w:rPr>
          <w:t xml:space="preserve">-r19                                </w:t>
        </w:r>
        <w:r w:rsidRPr="00556D6C">
          <w:rPr>
            <w:color w:val="993366"/>
          </w:rPr>
          <w:t>ENUMERATED</w:t>
        </w:r>
        <w:r>
          <w:rPr>
            <w:lang w:val="en-US"/>
          </w:rPr>
          <w:t xml:space="preserve"> {</w:t>
        </w:r>
      </w:ins>
      <w:proofErr w:type="gramStart"/>
      <w:ins w:id="2858" w:author="Netw_Energy_NR_enh_R2_131" w:date="2025-09-01T15:11:00Z">
        <w:r>
          <w:rPr>
            <w:lang w:val="en-US"/>
          </w:rPr>
          <w:t>supported</w:t>
        </w:r>
      </w:ins>
      <w:ins w:id="2859" w:author="Netw_Energy_NR_enh_R2_131" w:date="2025-09-01T15:10:00Z">
        <w:r>
          <w:rPr>
            <w:lang w:val="en-US"/>
          </w:rPr>
          <w:t>}</w:t>
        </w:r>
      </w:ins>
      <w:ins w:id="2860" w:author="Netw_Energy_NR_enh_R2_131" w:date="2025-09-01T15:11:00Z">
        <w:r>
          <w:rPr>
            <w:lang w:val="en-US"/>
          </w:rPr>
          <w:t xml:space="preserve">   </w:t>
        </w:r>
        <w:proofErr w:type="gramEnd"/>
        <w:r>
          <w:rPr>
            <w:lang w:val="en-US"/>
          </w:rPr>
          <w:t xml:space="preserve">    </w:t>
        </w:r>
      </w:ins>
      <w:ins w:id="2861" w:author="Netw_Energy_NR_enh_R2_131" w:date="2025-09-01T15:10:00Z">
        <w:r>
          <w:rPr>
            <w:lang w:val="en-US"/>
          </w:rPr>
          <w:t xml:space="preserve">                               </w:t>
        </w:r>
        <w:r w:rsidRPr="00556D6C">
          <w:rPr>
            <w:color w:val="993366"/>
          </w:rPr>
          <w:t>OPTIONAL</w:t>
        </w:r>
        <w:r>
          <w:rPr>
            <w:lang w:val="en-US"/>
          </w:rPr>
          <w:t>,</w:t>
        </w:r>
      </w:ins>
    </w:p>
    <w:p w14:paraId="6C96016A" w14:textId="77777777" w:rsidR="0081459E" w:rsidRPr="00556D6C" w:rsidRDefault="0081459E" w:rsidP="0081459E">
      <w:pPr>
        <w:pStyle w:val="PL"/>
        <w:rPr>
          <w:ins w:id="2862" w:author="Netw_Energy_NR_enh_R2_131" w:date="2025-09-01T15:18:00Z"/>
          <w:color w:val="808080"/>
        </w:rPr>
      </w:pPr>
      <w:ins w:id="2863" w:author="Netw_Energy_NR_enh_R2_131" w:date="2025-09-01T15:18:00Z">
        <w:r w:rsidRPr="00556D6C">
          <w:rPr>
            <w:color w:val="808080"/>
          </w:rPr>
          <w:t xml:space="preserve">    -- R1 61-2c: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w:t>
        </w:r>
      </w:ins>
    </w:p>
    <w:p w14:paraId="18DD946F" w14:textId="19ECB144" w:rsidR="0081459E" w:rsidRPr="00556D6C" w:rsidRDefault="0081459E" w:rsidP="0081459E">
      <w:pPr>
        <w:pStyle w:val="PL"/>
        <w:rPr>
          <w:ins w:id="2864" w:author="Netw_Energy_NR_enh_R2_131" w:date="2025-09-01T15:18:00Z"/>
          <w:color w:val="808080"/>
        </w:rPr>
      </w:pPr>
      <w:ins w:id="2865" w:author="Netw_Energy_NR_enh_R2_131" w:date="2025-09-01T15:18:00Z">
        <w:r w:rsidRPr="00556D6C">
          <w:rPr>
            <w:color w:val="808080"/>
          </w:rPr>
          <w:t xml:space="preserve">    -- and deactivated by MAC CE signalling in Case #2 for different </w:t>
        </w:r>
        <w:proofErr w:type="spellStart"/>
        <w:r w:rsidRPr="00556D6C">
          <w:rPr>
            <w:color w:val="808080"/>
          </w:rPr>
          <w:t>center</w:t>
        </w:r>
        <w:proofErr w:type="spellEnd"/>
        <w:r w:rsidRPr="00556D6C">
          <w:rPr>
            <w:color w:val="808080"/>
          </w:rPr>
          <w:t xml:space="preserve"> frequencies</w:t>
        </w:r>
      </w:ins>
    </w:p>
    <w:p w14:paraId="0B9F1BB6" w14:textId="059A0DF4" w:rsidR="0081459E" w:rsidRPr="00FA09B3" w:rsidRDefault="0081459E" w:rsidP="00525CBD">
      <w:pPr>
        <w:pStyle w:val="PL"/>
        <w:rPr>
          <w:ins w:id="2866" w:author="Netw_Energy_NR_enh_R2_131" w:date="2025-09-01T15:18:00Z"/>
          <w:rFonts w:eastAsia="等线"/>
          <w:lang w:val="en-US" w:eastAsia="zh-CN"/>
        </w:rPr>
      </w:pPr>
      <w:ins w:id="2867" w:author="Netw_Energy_NR_enh_R2_131" w:date="2025-09-01T15:18:00Z">
        <w:r>
          <w:rPr>
            <w:rFonts w:hint="eastAsia"/>
            <w:lang w:val="en-US"/>
          </w:rPr>
          <w:lastRenderedPageBreak/>
          <w:t xml:space="preserve"> </w:t>
        </w:r>
        <w:r>
          <w:rPr>
            <w:lang w:val="en-US"/>
          </w:rPr>
          <w:t xml:space="preserve">   od-SSB-AlwaysOn-RRC-MAC-CE-Diff-r19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39EE2370" w14:textId="542E3474" w:rsidR="00525CBD" w:rsidRPr="00556D6C" w:rsidRDefault="00525CBD" w:rsidP="00525CBD">
      <w:pPr>
        <w:pStyle w:val="PL"/>
        <w:rPr>
          <w:ins w:id="2868" w:author="Netw_Energy_NR_enh_R2_131" w:date="2025-09-01T14:21:00Z"/>
          <w:color w:val="808080"/>
        </w:rPr>
      </w:pPr>
      <w:ins w:id="2869" w:author="Netw_Energy_NR_enh_R2_131" w:date="2025-09-01T14:21:00Z">
        <w:r w:rsidRPr="00556D6C">
          <w:rPr>
            <w:color w:val="808080"/>
          </w:rPr>
          <w:t xml:space="preserve">    -- R1 61-3: On-demand SSB </w:t>
        </w:r>
        <w:proofErr w:type="spellStart"/>
        <w:r w:rsidRPr="00556D6C">
          <w:rPr>
            <w:color w:val="808080"/>
          </w:rPr>
          <w:t>SCell</w:t>
        </w:r>
        <w:proofErr w:type="spellEnd"/>
        <w:r w:rsidRPr="00556D6C">
          <w:rPr>
            <w:color w:val="808080"/>
          </w:rPr>
          <w:t xml:space="preserve"> operation indicated via MAC CE in Case #1</w:t>
        </w:r>
      </w:ins>
    </w:p>
    <w:p w14:paraId="174424EC" w14:textId="5D5B7EBC" w:rsidR="00525CBD" w:rsidRPr="00D95A37" w:rsidRDefault="00525CBD" w:rsidP="00525CBD">
      <w:pPr>
        <w:pStyle w:val="PL"/>
        <w:rPr>
          <w:ins w:id="2870" w:author="Netw_Energy_NR_enh_R2_131" w:date="2025-09-01T14:21:00Z"/>
          <w:lang w:val="en-US"/>
        </w:rPr>
      </w:pPr>
      <w:ins w:id="2871" w:author="Netw_Energy_NR_enh_R2_131" w:date="2025-09-01T14:21:00Z">
        <w:r>
          <w:rPr>
            <w:rFonts w:hint="eastAsia"/>
            <w:lang w:val="en-US"/>
          </w:rPr>
          <w:t xml:space="preserve"> </w:t>
        </w:r>
        <w:r>
          <w:rPr>
            <w:lang w:val="en-US"/>
          </w:rPr>
          <w:t xml:space="preserve">   od-SSB-NoAlwaysOn-MAC-CE-r19                                  </w:t>
        </w:r>
        <w:r w:rsidRPr="00556D6C">
          <w:rPr>
            <w:color w:val="993366"/>
          </w:rPr>
          <w:t>ENUMERATED</w:t>
        </w:r>
        <w:r>
          <w:rPr>
            <w:lang w:val="en-US"/>
          </w:rPr>
          <w:t xml:space="preserve"> {</w:t>
        </w:r>
      </w:ins>
      <w:ins w:id="2872" w:author="Netw_Energy_NR_enh_R2_131" w:date="2025-09-01T14:24:00Z">
        <w:r>
          <w:t xml:space="preserve">explicit, </w:t>
        </w:r>
        <w:proofErr w:type="gramStart"/>
        <w:r>
          <w:t>both</w:t>
        </w:r>
      </w:ins>
      <w:ins w:id="2873" w:author="Netw_Energy_NR_enh_R2_131" w:date="2025-09-01T14:21:00Z">
        <w:r>
          <w:rPr>
            <w:lang w:val="en-US"/>
          </w:rPr>
          <w:t xml:space="preserve">}   </w:t>
        </w:r>
        <w:proofErr w:type="gramEnd"/>
        <w:r>
          <w:rPr>
            <w:lang w:val="en-US"/>
          </w:rPr>
          <w:t xml:space="preserve">         </w:t>
        </w:r>
      </w:ins>
      <w:ins w:id="2874" w:author="Netw_Energy_NR_enh_R2_131" w:date="2025-09-01T14:24:00Z">
        <w:r>
          <w:rPr>
            <w:lang w:val="en-US"/>
          </w:rPr>
          <w:t xml:space="preserve">              </w:t>
        </w:r>
      </w:ins>
      <w:ins w:id="2875" w:author="Netw_Energy_NR_enh_R2_131" w:date="2025-09-01T14:21:00Z">
        <w:r>
          <w:rPr>
            <w:lang w:val="en-US"/>
          </w:rPr>
          <w:t xml:space="preserve">       </w:t>
        </w:r>
        <w:r w:rsidRPr="00556D6C">
          <w:rPr>
            <w:color w:val="993366"/>
          </w:rPr>
          <w:t>OPTIONAL</w:t>
        </w:r>
        <w:r>
          <w:rPr>
            <w:lang w:val="en-US"/>
          </w:rPr>
          <w:t>,</w:t>
        </w:r>
      </w:ins>
    </w:p>
    <w:p w14:paraId="18A6F423" w14:textId="3AAD9E9E" w:rsidR="00B26A56" w:rsidRPr="00556D6C" w:rsidRDefault="00C21EC1" w:rsidP="00062245">
      <w:pPr>
        <w:pStyle w:val="PL"/>
        <w:rPr>
          <w:ins w:id="2876" w:author="Netw_Energy_NR_enh_R2_131" w:date="2025-09-01T15:21:00Z"/>
          <w:color w:val="808080"/>
        </w:rPr>
      </w:pPr>
      <w:ins w:id="2877" w:author="Netw_Energy_NR_enh_R2_131" w:date="2025-09-01T15:21:00Z">
        <w:r w:rsidRPr="00556D6C">
          <w:rPr>
            <w:color w:val="808080"/>
          </w:rPr>
          <w:t xml:space="preserve">    -- R1 61-4: </w:t>
        </w:r>
      </w:ins>
      <w:ins w:id="2878" w:author="Netw_Energy_NR_enh_R2_131" w:date="2025-09-01T15:24:00Z">
        <w:r w:rsidR="00872164" w:rsidRPr="00556D6C">
          <w:rPr>
            <w:color w:val="808080"/>
          </w:rPr>
          <w:t xml:space="preserve">On-demand SSB </w:t>
        </w:r>
        <w:proofErr w:type="spellStart"/>
        <w:r w:rsidR="00872164" w:rsidRPr="00556D6C">
          <w:rPr>
            <w:color w:val="808080"/>
          </w:rPr>
          <w:t>SCell</w:t>
        </w:r>
        <w:proofErr w:type="spellEnd"/>
        <w:r w:rsidR="00872164" w:rsidRPr="00556D6C">
          <w:rPr>
            <w:color w:val="808080"/>
          </w:rPr>
          <w:t xml:space="preserve"> operation indicated via MAC CE in Case #2 for same </w:t>
        </w:r>
        <w:proofErr w:type="spellStart"/>
        <w:r w:rsidR="00872164" w:rsidRPr="00556D6C">
          <w:rPr>
            <w:color w:val="808080"/>
          </w:rPr>
          <w:t>center</w:t>
        </w:r>
        <w:proofErr w:type="spellEnd"/>
        <w:r w:rsidR="00872164" w:rsidRPr="00556D6C">
          <w:rPr>
            <w:color w:val="808080"/>
          </w:rPr>
          <w:t xml:space="preserve"> frequency</w:t>
        </w:r>
      </w:ins>
    </w:p>
    <w:p w14:paraId="3E2895B3" w14:textId="77777777" w:rsidR="00C21EC1" w:rsidRDefault="00C21EC1" w:rsidP="00062245">
      <w:pPr>
        <w:pStyle w:val="PL"/>
        <w:rPr>
          <w:ins w:id="2879" w:author="Netw_Energy_NR_enh_R2_131" w:date="2025-09-01T15:22:00Z"/>
          <w:lang w:val="en-US"/>
        </w:rPr>
      </w:pPr>
      <w:ins w:id="2880" w:author="Netw_Energy_NR_enh_R2_131" w:date="2025-09-01T15:21:00Z">
        <w:r>
          <w:t xml:space="preserve">    </w:t>
        </w:r>
        <w:r w:rsidRPr="00C21EC1">
          <w:rPr>
            <w:rFonts w:eastAsia="等线"/>
            <w:lang w:val="en-US" w:eastAsia="zh-CN"/>
          </w:rPr>
          <w:t>od-SSB-AlwaysOn-MAC-CE-r19</w:t>
        </w:r>
        <w:r>
          <w:rPr>
            <w:lang w:val="en-US"/>
          </w:rPr>
          <w:t xml:space="preserve">                             </w:t>
        </w:r>
      </w:ins>
      <w:ins w:id="2881" w:author="Netw_Energy_NR_enh_R2_131" w:date="2025-09-01T15:22:00Z">
        <w:r w:rsidRPr="00556D6C">
          <w:rPr>
            <w:color w:val="993366"/>
          </w:rPr>
          <w:t>SEQUENCE</w:t>
        </w:r>
        <w:r>
          <w:rPr>
            <w:lang w:val="en-US"/>
          </w:rPr>
          <w:t xml:space="preserve"> {</w:t>
        </w:r>
      </w:ins>
    </w:p>
    <w:p w14:paraId="198BFAF5" w14:textId="67814B2E" w:rsidR="00C21EC1" w:rsidRDefault="00C21EC1" w:rsidP="00062245">
      <w:pPr>
        <w:pStyle w:val="PL"/>
        <w:rPr>
          <w:ins w:id="2882" w:author="Netw_Energy_NR_enh_R2_131" w:date="2025-09-01T15:22:00Z"/>
          <w:lang w:val="en-US"/>
        </w:rPr>
      </w:pPr>
      <w:ins w:id="2883" w:author="Netw_Energy_NR_enh_R2_131" w:date="2025-09-01T15:22:00Z">
        <w:r>
          <w:t xml:space="preserve">        </w:t>
        </w:r>
      </w:ins>
      <w:ins w:id="2884" w:author="Netw_Energy_NR_enh_R2_131" w:date="2025-09-01T15:23:00Z">
        <w:r w:rsidR="00C325F8">
          <w:t xml:space="preserve">timeRelation-r19                                        </w:t>
        </w:r>
      </w:ins>
      <w:ins w:id="2885" w:author="Netw_Energy_NR_enh_R2_131" w:date="2025-09-01T15:22:00Z">
        <w:r w:rsidRPr="00556D6C">
          <w:rPr>
            <w:color w:val="993366"/>
          </w:rPr>
          <w:t>ENUMERATED</w:t>
        </w:r>
        <w:r>
          <w:rPr>
            <w:lang w:val="en-US"/>
          </w:rPr>
          <w:t xml:space="preserve"> {timec</w:t>
        </w:r>
        <w:proofErr w:type="gramStart"/>
        <w:r>
          <w:rPr>
            <w:lang w:val="en-US"/>
          </w:rPr>
          <w:t>1,timec</w:t>
        </w:r>
        <w:proofErr w:type="gramEnd"/>
        <w:r>
          <w:rPr>
            <w:lang w:val="en-US"/>
          </w:rPr>
          <w:t>1nc2},</w:t>
        </w:r>
      </w:ins>
    </w:p>
    <w:p w14:paraId="1043C367" w14:textId="6D192012" w:rsidR="00C21EC1" w:rsidRDefault="00C21EC1" w:rsidP="00062245">
      <w:pPr>
        <w:pStyle w:val="PL"/>
        <w:rPr>
          <w:ins w:id="2886" w:author="Netw_Energy_NR_enh_R2_131" w:date="2025-09-01T15:22:00Z"/>
          <w:lang w:val="en-US"/>
        </w:rPr>
      </w:pPr>
      <w:ins w:id="2887" w:author="Netw_Energy_NR_enh_R2_131" w:date="2025-09-01T15:22:00Z">
        <w:r>
          <w:t xml:space="preserve">        </w:t>
        </w:r>
      </w:ins>
      <w:ins w:id="2888" w:author="Netw_Energy_NR_enh_R2_131" w:date="2025-09-01T15:23:00Z">
        <w:r w:rsidR="00C325F8">
          <w:t xml:space="preserve">deactivationScheme-r19                                  </w:t>
        </w:r>
      </w:ins>
      <w:ins w:id="2889" w:author="Netw_Energy_NR_enh_R2_131" w:date="2025-09-01T15:22:00Z">
        <w:r w:rsidRPr="00556D6C">
          <w:rPr>
            <w:color w:val="993366"/>
          </w:rPr>
          <w:t>ENUMERATED</w:t>
        </w:r>
        <w:r>
          <w:rPr>
            <w:lang w:val="en-US"/>
          </w:rPr>
          <w:t xml:space="preserve"> {</w:t>
        </w:r>
        <w:r>
          <w:t>explicit, both</w:t>
        </w:r>
        <w:r>
          <w:rPr>
            <w:lang w:val="en-US"/>
          </w:rPr>
          <w:t>}</w:t>
        </w:r>
      </w:ins>
    </w:p>
    <w:p w14:paraId="52FA396F" w14:textId="1CC54CFF" w:rsidR="00C21EC1" w:rsidRPr="00FA09B3" w:rsidRDefault="00C21EC1" w:rsidP="00062245">
      <w:pPr>
        <w:pStyle w:val="PL"/>
        <w:rPr>
          <w:ins w:id="2890" w:author="Netw_Energy_NR_enh_R2_131" w:date="2025-09-01T14:15:00Z"/>
          <w:rFonts w:eastAsia="等线"/>
          <w:lang w:val="en-US" w:eastAsia="zh-CN"/>
        </w:rPr>
      </w:pPr>
      <w:ins w:id="2891" w:author="Netw_Energy_NR_enh_R2_131" w:date="2025-09-01T15:22:00Z">
        <w:r>
          <w:t xml:space="preserve">    </w:t>
        </w:r>
        <w:proofErr w:type="gramStart"/>
        <w:r>
          <w:rPr>
            <w:lang w:val="en-US"/>
          </w:rPr>
          <w:t xml:space="preserve">}   </w:t>
        </w:r>
        <w:proofErr w:type="gramEnd"/>
        <w:r>
          <w:rPr>
            <w:lang w:val="en-US"/>
          </w:rPr>
          <w:t xml:space="preserve">                 </w:t>
        </w:r>
      </w:ins>
      <w:ins w:id="2892" w:author="Netw_Energy_NR_enh_R2_131" w:date="2025-09-01T15:23:00Z">
        <w:r>
          <w:rPr>
            <w:lang w:val="en-US"/>
          </w:rPr>
          <w:t xml:space="preserve">                                                                                                     </w:t>
        </w:r>
        <w:r w:rsidRPr="00556D6C">
          <w:rPr>
            <w:color w:val="993366"/>
          </w:rPr>
          <w:t>OPTIONAL</w:t>
        </w:r>
        <w:r>
          <w:rPr>
            <w:lang w:val="en-US"/>
          </w:rPr>
          <w:t>,</w:t>
        </w:r>
      </w:ins>
    </w:p>
    <w:p w14:paraId="5E9439C9" w14:textId="4E416D48" w:rsidR="00D855E9" w:rsidRPr="00556D6C" w:rsidRDefault="00D855E9" w:rsidP="00D855E9">
      <w:pPr>
        <w:pStyle w:val="PL"/>
        <w:rPr>
          <w:ins w:id="2893" w:author="Netw_Energy_NR_enh_R2_131" w:date="2025-09-01T15:29:00Z"/>
          <w:color w:val="808080"/>
        </w:rPr>
      </w:pPr>
      <w:ins w:id="2894" w:author="Netw_Energy_NR_enh_R2_131" w:date="2025-09-01T15:29:00Z">
        <w:r w:rsidRPr="00556D6C">
          <w:rPr>
            <w:color w:val="808080"/>
          </w:rPr>
          <w:t xml:space="preserve">    -- R1 61-</w:t>
        </w:r>
      </w:ins>
      <w:ins w:id="2895" w:author="Netw_Energy_NR_enh_R2_131" w:date="2025-09-01T15:30:00Z">
        <w:r w:rsidR="00E14F4C" w:rsidRPr="00556D6C">
          <w:rPr>
            <w:color w:val="808080"/>
          </w:rPr>
          <w:t>4a</w:t>
        </w:r>
      </w:ins>
      <w:ins w:id="2896" w:author="Netw_Energy_NR_enh_R2_131" w:date="2025-09-01T15:29:00Z">
        <w:r w:rsidRPr="00556D6C">
          <w:rPr>
            <w:color w:val="808080"/>
          </w:rPr>
          <w:t>:</w:t>
        </w:r>
      </w:ins>
      <w:ins w:id="2897" w:author="Netw_Energy_NR_enh_R2_131" w:date="2025-09-01T15:30:00Z">
        <w:r w:rsidR="00E14F4C" w:rsidRPr="00556D6C">
          <w:rPr>
            <w:color w:val="808080"/>
          </w:rPr>
          <w:t xml:space="preserve"> On-demand SSB </w:t>
        </w:r>
        <w:proofErr w:type="spellStart"/>
        <w:r w:rsidR="00E14F4C" w:rsidRPr="00556D6C">
          <w:rPr>
            <w:color w:val="808080"/>
          </w:rPr>
          <w:t>SCell</w:t>
        </w:r>
        <w:proofErr w:type="spellEnd"/>
        <w:r w:rsidR="00E14F4C" w:rsidRPr="00556D6C">
          <w:rPr>
            <w:color w:val="808080"/>
          </w:rPr>
          <w:t xml:space="preserve"> operation indicated via MAC CE in Case #2 for different </w:t>
        </w:r>
        <w:proofErr w:type="spellStart"/>
        <w:r w:rsidR="00E14F4C" w:rsidRPr="00556D6C">
          <w:rPr>
            <w:color w:val="808080"/>
          </w:rPr>
          <w:t>center</w:t>
        </w:r>
        <w:proofErr w:type="spellEnd"/>
        <w:r w:rsidR="00E14F4C" w:rsidRPr="00556D6C">
          <w:rPr>
            <w:color w:val="808080"/>
          </w:rPr>
          <w:t xml:space="preserve"> frequencies</w:t>
        </w:r>
      </w:ins>
    </w:p>
    <w:p w14:paraId="7779CAED" w14:textId="5A051B74" w:rsidR="00D855E9" w:rsidRPr="00D95A37" w:rsidDel="00F44F4F" w:rsidRDefault="00D855E9" w:rsidP="00D855E9">
      <w:pPr>
        <w:pStyle w:val="PL"/>
        <w:rPr>
          <w:ins w:id="2898" w:author="Netw_Energy_NR_enh_R2_131" w:date="2025-09-01T15:29:00Z"/>
          <w:del w:id="2899" w:author="NR_Mob_Ph4_R2_131" w:date="2025-09-01T16:28:00Z"/>
          <w:lang w:val="en-US"/>
        </w:rPr>
      </w:pPr>
      <w:ins w:id="2900" w:author="Netw_Energy_NR_enh_R2_131" w:date="2025-09-01T15:29:00Z">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 xml:space="preserve">explicit, </w:t>
        </w:r>
        <w:proofErr w:type="gramStart"/>
        <w:r>
          <w:t>both</w:t>
        </w:r>
        <w:r>
          <w:rPr>
            <w:lang w:val="en-US"/>
          </w:rPr>
          <w:t xml:space="preserve">}   </w:t>
        </w:r>
        <w:proofErr w:type="gramEnd"/>
        <w:r>
          <w:rPr>
            <w:lang w:val="en-US"/>
          </w:rPr>
          <w:t xml:space="preserve">                  </w:t>
        </w:r>
      </w:ins>
      <w:ins w:id="2901" w:author="Netw_Energy_NR_enh_R2_131" w:date="2025-09-01T15:30:00Z">
        <w:r>
          <w:rPr>
            <w:lang w:val="en-US"/>
          </w:rPr>
          <w:t xml:space="preserve"> </w:t>
        </w:r>
      </w:ins>
      <w:ins w:id="2902" w:author="Netw_Energy_NR_enh_R2_131" w:date="2025-09-01T15:29:00Z">
        <w:r>
          <w:rPr>
            <w:lang w:val="en-US"/>
          </w:rPr>
          <w:t xml:space="preserve">            </w:t>
        </w:r>
        <w:r w:rsidRPr="00556D6C">
          <w:rPr>
            <w:color w:val="993366"/>
          </w:rPr>
          <w:t>OPTIONAL</w:t>
        </w:r>
        <w:r>
          <w:rPr>
            <w:lang w:val="en-US"/>
          </w:rPr>
          <w:t>,</w:t>
        </w:r>
      </w:ins>
    </w:p>
    <w:p w14:paraId="1DB49465" w14:textId="77777777" w:rsidR="00D855E9" w:rsidRDefault="00D855E9" w:rsidP="00062245">
      <w:pPr>
        <w:pStyle w:val="PL"/>
        <w:rPr>
          <w:ins w:id="2903" w:author="Netw_Energy_NR_enh_R2_131" w:date="2025-09-01T15:29:00Z"/>
        </w:rPr>
      </w:pPr>
    </w:p>
    <w:p w14:paraId="4FA31D51" w14:textId="1E116DF8" w:rsidR="00062245" w:rsidRPr="008D7C44" w:rsidRDefault="00062245" w:rsidP="00062245">
      <w:pPr>
        <w:pStyle w:val="PL"/>
        <w:rPr>
          <w:ins w:id="2904" w:author="Netw_Energy_NR_enh" w:date="2025-06-29T10:42:00Z"/>
        </w:rPr>
      </w:pPr>
      <w:ins w:id="2905" w:author="Netw_Energy_NR_enh" w:date="2025-06-29T10:41:00Z">
        <w:r>
          <w:rPr>
            <w:rFonts w:hint="eastAsia"/>
          </w:rPr>
          <w:t xml:space="preserve"> </w:t>
        </w:r>
        <w:r>
          <w:t xml:space="preserve">   </w:t>
        </w:r>
      </w:ins>
      <w:bookmarkStart w:id="2906" w:name="_Hlk196132388"/>
      <w:ins w:id="2907" w:author="Netw_Energy_NR_enh" w:date="2025-06-29T10:42:00Z">
        <w:r w:rsidRPr="007641EE">
          <w:rPr>
            <w:color w:val="808080"/>
          </w:rPr>
          <w:t>-- R1 61</w:t>
        </w:r>
        <w:bookmarkEnd w:id="2906"/>
        <w:r w:rsidRPr="007641EE">
          <w:rPr>
            <w:color w:val="808080"/>
          </w:rPr>
          <w:t xml:space="preserve">-6: SSB burst periodicity adaptation for </w:t>
        </w:r>
        <w:proofErr w:type="spellStart"/>
        <w:r w:rsidRPr="007641EE">
          <w:rPr>
            <w:color w:val="808080"/>
          </w:rPr>
          <w:t>SCell</w:t>
        </w:r>
        <w:proofErr w:type="spellEnd"/>
        <w:r w:rsidRPr="007641EE">
          <w:rPr>
            <w:color w:val="808080"/>
          </w:rPr>
          <w:t xml:space="preserve"> operation</w:t>
        </w:r>
      </w:ins>
    </w:p>
    <w:p w14:paraId="3FA88225" w14:textId="3591D877" w:rsidR="00062245" w:rsidRPr="00055298" w:rsidRDefault="00062245" w:rsidP="00062245">
      <w:pPr>
        <w:pStyle w:val="PL"/>
        <w:rPr>
          <w:ins w:id="2908" w:author="Netw_Energy_NR_enh" w:date="2025-06-29T10:42:00Z"/>
        </w:rPr>
      </w:pPr>
      <w:ins w:id="2909"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3E95977D" w14:textId="77777777" w:rsidR="00062245" w:rsidRPr="00616BD9" w:rsidRDefault="00062245" w:rsidP="00062245">
      <w:pPr>
        <w:pStyle w:val="PL"/>
        <w:rPr>
          <w:ins w:id="2910" w:author="Netw_Energy_NR_enh" w:date="2025-06-29T10:42:00Z"/>
          <w:color w:val="808080"/>
        </w:rPr>
      </w:pPr>
      <w:ins w:id="2911"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2912" w:author="Netw_Energy_NR_enh" w:date="2025-06-29T10:42:00Z"/>
        </w:rPr>
      </w:pPr>
      <w:ins w:id="2913"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1E9A1A8A" w14:textId="77777777" w:rsidR="00F44F4F" w:rsidRDefault="00F44F4F" w:rsidP="00FB3BCF">
      <w:pPr>
        <w:pStyle w:val="PL"/>
        <w:rPr>
          <w:ins w:id="2914" w:author="NR_Mob_Ph4_R2_131" w:date="2025-09-01T16:28:00Z"/>
        </w:rPr>
      </w:pPr>
    </w:p>
    <w:p w14:paraId="4A6A4A99" w14:textId="77777777" w:rsidR="00F44F4F" w:rsidRPr="004F7C1D" w:rsidRDefault="00F44F4F" w:rsidP="00F44F4F">
      <w:pPr>
        <w:pStyle w:val="PL"/>
        <w:rPr>
          <w:ins w:id="2915" w:author="NR_Mob_Ph4_R2_131" w:date="2025-09-01T16:28:00Z"/>
          <w:color w:val="808080"/>
        </w:rPr>
      </w:pPr>
      <w:ins w:id="2916" w:author="NR_Mob_Ph4_R2_131" w:date="2025-09-01T16:28:00Z">
        <w:r w:rsidRPr="004E70EE">
          <w:t xml:space="preserve">    </w:t>
        </w:r>
        <w:r w:rsidRPr="004F7C1D">
          <w:rPr>
            <w:color w:val="808080"/>
          </w:rPr>
          <w:t>-- R1 63-3: CSI-RS as Type-D QCL source RS in the indicated joint LTM TCI state</w:t>
        </w:r>
      </w:ins>
    </w:p>
    <w:p w14:paraId="6ABCAE5D" w14:textId="77777777" w:rsidR="00F44F4F" w:rsidRDefault="00F44F4F" w:rsidP="00F44F4F">
      <w:pPr>
        <w:pStyle w:val="PL"/>
        <w:rPr>
          <w:ins w:id="2917" w:author="NR_Mob_Ph4_R2_131" w:date="2025-09-01T16:28:00Z"/>
        </w:rPr>
      </w:pPr>
      <w:ins w:id="2918" w:author="NR_Mob_Ph4_R2_131" w:date="2025-09-01T16:28:00Z">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637A1D5E" w14:textId="77777777" w:rsidR="00F44F4F" w:rsidRPr="004F7C1D" w:rsidRDefault="00F44F4F" w:rsidP="00F44F4F">
      <w:pPr>
        <w:pStyle w:val="PL"/>
        <w:rPr>
          <w:ins w:id="2919" w:author="NR_Mob_Ph4_R2_131" w:date="2025-09-01T16:28:00Z"/>
          <w:color w:val="808080"/>
        </w:rPr>
      </w:pPr>
      <w:ins w:id="2920" w:author="NR_Mob_Ph4_R2_131" w:date="2025-09-01T16:28:00Z">
        <w:r w:rsidRPr="00EF7389">
          <w:t xml:space="preserve">    </w:t>
        </w:r>
        <w:r w:rsidRPr="004F7C1D">
          <w:rPr>
            <w:color w:val="808080"/>
          </w:rPr>
          <w:t>-- R1 63-3a: CSI-RS as Type-D QCL source RS for MAC-CE activated joint LTM TCI states</w:t>
        </w:r>
      </w:ins>
    </w:p>
    <w:p w14:paraId="5EC59B74" w14:textId="77777777" w:rsidR="00F44F4F" w:rsidRPr="00EF7389" w:rsidRDefault="00F44F4F" w:rsidP="00F44F4F">
      <w:pPr>
        <w:pStyle w:val="PL"/>
        <w:rPr>
          <w:ins w:id="2921" w:author="NR_Mob_Ph4_R2_131" w:date="2025-09-01T16:28:00Z"/>
        </w:rPr>
      </w:pPr>
      <w:ins w:id="2922" w:author="NR_Mob_Ph4_R2_131" w:date="2025-09-01T16:28:00Z">
        <w:r w:rsidRPr="00EF7389">
          <w:t xml:space="preserve">    ltm-MAC-CE-JointTCI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5DE99817" w14:textId="77777777" w:rsidR="00F44F4F" w:rsidRPr="004F7C1D" w:rsidRDefault="00F44F4F" w:rsidP="00F44F4F">
      <w:pPr>
        <w:pStyle w:val="PL"/>
        <w:rPr>
          <w:ins w:id="2923" w:author="NR_Mob_Ph4_R2_131" w:date="2025-09-01T16:28:00Z"/>
          <w:color w:val="808080"/>
        </w:rPr>
      </w:pPr>
      <w:ins w:id="2924" w:author="NR_Mob_Ph4_R2_131" w:date="2025-09-01T16:28:00Z">
        <w:r w:rsidRPr="00EF7389">
          <w:t xml:space="preserve">    </w:t>
        </w:r>
        <w:r w:rsidRPr="004F7C1D">
          <w:rPr>
            <w:color w:val="808080"/>
          </w:rPr>
          <w:t>-- R1 63-4: CSI-RS as Type-D QCL source RS in the indicated separate DL/UL LTM TCI states</w:t>
        </w:r>
      </w:ins>
    </w:p>
    <w:p w14:paraId="657C9A39" w14:textId="77777777" w:rsidR="00F44F4F" w:rsidRDefault="00F44F4F" w:rsidP="00F44F4F">
      <w:pPr>
        <w:pStyle w:val="PL"/>
        <w:rPr>
          <w:ins w:id="2925" w:author="NR_Mob_Ph4_R2_131" w:date="2025-09-01T16:28:00Z"/>
        </w:rPr>
      </w:pPr>
      <w:ins w:id="2926" w:author="NR_Mob_Ph4_R2_131" w:date="2025-09-01T16:28:00Z">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78355DD0" w14:textId="77777777" w:rsidR="00F44F4F" w:rsidRPr="004F7C1D" w:rsidRDefault="00F44F4F" w:rsidP="00F44F4F">
      <w:pPr>
        <w:pStyle w:val="PL"/>
        <w:rPr>
          <w:ins w:id="2927" w:author="NR_Mob_Ph4_R2_131" w:date="2025-09-01T16:28:00Z"/>
          <w:color w:val="808080"/>
        </w:rPr>
      </w:pPr>
      <w:ins w:id="2928" w:author="NR_Mob_Ph4_R2_131" w:date="2025-09-01T16:28:00Z">
        <w:r w:rsidRPr="00EF7389">
          <w:t xml:space="preserve">    </w:t>
        </w:r>
        <w:r w:rsidRPr="004F7C1D">
          <w:rPr>
            <w:color w:val="808080"/>
          </w:rPr>
          <w:t>-- R1 63-4a: CSI-RS as Type-D QCL source RS for MAC-CE activated separate DL/UL LTM TCI states</w:t>
        </w:r>
      </w:ins>
    </w:p>
    <w:p w14:paraId="325CDDFD" w14:textId="7DAE5FAD" w:rsidR="00F44F4F" w:rsidRPr="00EF7389" w:rsidRDefault="00F44F4F" w:rsidP="00F44F4F">
      <w:pPr>
        <w:pStyle w:val="PL"/>
        <w:rPr>
          <w:ins w:id="2929" w:author="NR_Mob_Ph4_R2_131" w:date="2025-09-01T16:28:00Z"/>
        </w:rPr>
      </w:pPr>
      <w:ins w:id="2930" w:author="NR_Mob_Ph4_R2_131" w:date="2025-09-01T16:28:00Z">
        <w:r w:rsidRPr="00EF7389">
          <w:t xml:space="preserve">    ltm-MAC-CE-SeparateTCI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ins>
      <w:r w:rsidR="00825157" w:rsidRPr="00825157">
        <w:t>,</w:t>
      </w:r>
    </w:p>
    <w:p w14:paraId="20A38DC3" w14:textId="77777777" w:rsidR="00F44F4F" w:rsidRDefault="00F44F4F" w:rsidP="00FB3BCF">
      <w:pPr>
        <w:pStyle w:val="PL"/>
        <w:rPr>
          <w:ins w:id="2931" w:author="NR_Mob_Ph4_R2_131" w:date="2025-09-01T16:28:00Z"/>
        </w:rPr>
      </w:pPr>
    </w:p>
    <w:p w14:paraId="130F11AB" w14:textId="18F8ECDD" w:rsidR="00FB3BCF" w:rsidRPr="007641EE" w:rsidRDefault="00FB3BCF" w:rsidP="00FB3BCF">
      <w:pPr>
        <w:pStyle w:val="PL"/>
        <w:rPr>
          <w:ins w:id="2932" w:author="TEI19_Pos_SRSHop" w:date="2025-06-29T10:57:00Z"/>
          <w:color w:val="808080"/>
        </w:rPr>
      </w:pPr>
      <w:ins w:id="2933" w:author="TEI19_Pos_SRSHop" w:date="2025-06-29T10:57:00Z">
        <w:r>
          <w:t xml:space="preserve">    </w:t>
        </w:r>
        <w:r w:rsidRPr="007641EE">
          <w:rPr>
            <w:color w:val="808080"/>
          </w:rPr>
          <w:t>-- R1 67-2: Support of positioning SRS with Tx frequency hopping in RRC_CONNECTED for non-</w:t>
        </w:r>
        <w:proofErr w:type="spellStart"/>
        <w:r w:rsidRPr="007641EE">
          <w:rPr>
            <w:color w:val="808080"/>
          </w:rPr>
          <w:t>RedCap</w:t>
        </w:r>
        <w:proofErr w:type="spellEnd"/>
        <w:r w:rsidRPr="007641EE">
          <w:rPr>
            <w:color w:val="808080"/>
          </w:rPr>
          <w:t xml:space="preserve"> UEs</w:t>
        </w:r>
      </w:ins>
    </w:p>
    <w:p w14:paraId="4425779B" w14:textId="77777777" w:rsidR="00FB3BCF" w:rsidRPr="00D839FF" w:rsidRDefault="00FB3BCF" w:rsidP="00FB3BCF">
      <w:pPr>
        <w:pStyle w:val="PL"/>
        <w:rPr>
          <w:ins w:id="2934" w:author="TEI19_Pos_SRSHop" w:date="2025-06-29T10:57:00Z"/>
        </w:rPr>
      </w:pPr>
      <w:ins w:id="2935"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2936" w:name="_Hlk196124455"/>
        <w:r w:rsidRPr="00D839FF">
          <w:rPr>
            <w:color w:val="993366"/>
          </w:rPr>
          <w:t>OPTIONAL</w:t>
        </w:r>
        <w:r w:rsidRPr="00D839FF">
          <w:t>,</w:t>
        </w:r>
        <w:bookmarkEnd w:id="2936"/>
      </w:ins>
    </w:p>
    <w:p w14:paraId="6C6A4EC5" w14:textId="77777777" w:rsidR="00FB3BCF" w:rsidRDefault="00FB3BCF" w:rsidP="00FB3BCF">
      <w:pPr>
        <w:pStyle w:val="PL"/>
        <w:rPr>
          <w:ins w:id="2937" w:author="TEI19_Pos_SRSHop" w:date="2025-06-29T10:57:00Z"/>
          <w:color w:val="808080"/>
        </w:rPr>
      </w:pPr>
      <w:ins w:id="2938"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w:t>
        </w:r>
        <w:proofErr w:type="spellStart"/>
        <w:r w:rsidRPr="000A2A60">
          <w:rPr>
            <w:color w:val="808080"/>
          </w:rPr>
          <w:t>RedCap</w:t>
        </w:r>
        <w:proofErr w:type="spellEnd"/>
        <w:r w:rsidRPr="000A2A60">
          <w:rPr>
            <w:color w:val="808080"/>
          </w:rPr>
          <w:t xml:space="preserve"> UEs</w:t>
        </w:r>
      </w:ins>
    </w:p>
    <w:p w14:paraId="455CD720" w14:textId="77777777" w:rsidR="00FB3BCF" w:rsidRPr="008D7C44" w:rsidRDefault="00FB3BCF" w:rsidP="00FB3BCF">
      <w:pPr>
        <w:pStyle w:val="PL"/>
        <w:rPr>
          <w:ins w:id="2939" w:author="TEI19_Pos_SRSHop" w:date="2025-06-29T10:57:00Z"/>
          <w:color w:val="808080"/>
        </w:rPr>
      </w:pPr>
      <w:ins w:id="2940"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2941" w:author="TEI19_SRTrig_SSSGSwitch" w:date="2025-06-29T10:59:00Z"/>
          <w:color w:val="808080"/>
        </w:rPr>
      </w:pPr>
      <w:ins w:id="2942" w:author="TEI19_SRTrig_SSSGSwitch" w:date="2025-06-29T10:59:00Z">
        <w:r w:rsidRPr="00D839FF">
          <w:t xml:space="preserve">    </w:t>
        </w:r>
        <w:bookmarkStart w:id="2943"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4178474F" w:rsidR="008D3D57" w:rsidRDefault="008D3D57" w:rsidP="008D3D57">
      <w:pPr>
        <w:pStyle w:val="PL"/>
        <w:rPr>
          <w:ins w:id="2944" w:author="TEI19_SRTrig_SSSGSwitch" w:date="2025-06-29T10:59:00Z"/>
        </w:rPr>
      </w:pPr>
      <w:ins w:id="2945"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ins w:id="2946" w:author="NR_ENDC_RF_Ph4_R2_131" w:date="2025-09-02T10:57:00Z">
        <w:r w:rsidR="00953BC6" w:rsidRPr="00825157">
          <w:t>,</w:t>
        </w:r>
      </w:ins>
    </w:p>
    <w:bookmarkEnd w:id="2943"/>
    <w:p w14:paraId="2526E500" w14:textId="77777777" w:rsidR="00287D47" w:rsidRDefault="00287D47" w:rsidP="00EE6E73">
      <w:pPr>
        <w:pStyle w:val="PL"/>
        <w:rPr>
          <w:ins w:id="2947" w:author="NR_ENDC_RF_Ph4_R2_131" w:date="2025-09-02T10:18:00Z"/>
        </w:rPr>
      </w:pPr>
    </w:p>
    <w:p w14:paraId="12E610F7" w14:textId="51565E18" w:rsidR="00287D47" w:rsidRPr="00FA09B3" w:rsidRDefault="00287D47" w:rsidP="00EE6E73">
      <w:pPr>
        <w:pStyle w:val="PL"/>
        <w:rPr>
          <w:ins w:id="2948" w:author="NR_ENDC_RF_Ph4_R2_131" w:date="2025-09-02T10:19:00Z"/>
          <w:color w:val="808080"/>
        </w:rPr>
      </w:pPr>
      <w:ins w:id="2949" w:author="NR_ENDC_RF_Ph4_R2_131" w:date="2025-09-02T10:18:00Z">
        <w:r w:rsidRPr="00FA09B3">
          <w:rPr>
            <w:color w:val="808080"/>
          </w:rPr>
          <w:t xml:space="preserve">    -- R4 46-4: MPR reduction for single carrier with single value</w:t>
        </w:r>
      </w:ins>
    </w:p>
    <w:p w14:paraId="79648F90" w14:textId="163A951B" w:rsidR="00287D47" w:rsidRDefault="00287D47" w:rsidP="00EE6E73">
      <w:pPr>
        <w:pStyle w:val="PL"/>
        <w:rPr>
          <w:ins w:id="2950" w:author="NR_ENDC_RF_Ph4_R2_131" w:date="2025-09-02T10:18:00Z"/>
        </w:rPr>
      </w:pPr>
      <w:ins w:id="2951" w:author="NR_ENDC_RF_Ph4_R2_131" w:date="2025-09-02T10:19:00Z">
        <w:r>
          <w:rPr>
            <w:rFonts w:hint="eastAsia"/>
          </w:rPr>
          <w:t xml:space="preserve"> </w:t>
        </w:r>
        <w:r>
          <w:t xml:space="preserve">   mpr-</w:t>
        </w:r>
      </w:ins>
      <w:ins w:id="2952" w:author="NR_ENDC_RF_Ph4_R2_131" w:date="2025-09-02T10:20:00Z">
        <w:r>
          <w:t xml:space="preserve">SingleCC-SingleValue-r19                                    </w:t>
        </w:r>
      </w:ins>
      <w:ins w:id="2953" w:author="NR_ENDC_RF_Ph4_R2_131" w:date="2025-09-02T10:57:00Z">
        <w:r w:rsidR="00953BC6" w:rsidRPr="00FA09B3">
          <w:rPr>
            <w:color w:val="993366"/>
          </w:rPr>
          <w:t>ENUMERATED</w:t>
        </w:r>
        <w:r w:rsidR="00953BC6">
          <w:t xml:space="preserve"> {</w:t>
        </w:r>
        <w:proofErr w:type="gramStart"/>
        <w:r w:rsidR="00953BC6">
          <w:t xml:space="preserve">supported}   </w:t>
        </w:r>
        <w:proofErr w:type="gramEnd"/>
        <w:r w:rsidR="00953BC6">
          <w:t xml:space="preserve">                                  </w:t>
        </w:r>
        <w:r w:rsidR="00953BC6" w:rsidRPr="00FA09B3">
          <w:rPr>
            <w:color w:val="993366"/>
          </w:rPr>
          <w:t>OPTIONAL</w:t>
        </w:r>
      </w:ins>
      <w:ins w:id="2954" w:author="NR_ENDC_RF_Ph4_R2_131" w:date="2025-09-02T10:58:00Z">
        <w:r w:rsidR="00953BC6">
          <w:t>,</w:t>
        </w:r>
      </w:ins>
    </w:p>
    <w:p w14:paraId="4BBFF094" w14:textId="26876546" w:rsidR="00953BC6" w:rsidRPr="00FA09B3" w:rsidRDefault="00953BC6" w:rsidP="00EE6E73">
      <w:pPr>
        <w:pStyle w:val="PL"/>
        <w:rPr>
          <w:ins w:id="2955" w:author="NR_ENDC_RF_Ph4_R2_131" w:date="2025-09-02T10:57:00Z"/>
          <w:color w:val="808080"/>
        </w:rPr>
      </w:pPr>
      <w:ins w:id="2956" w:author="NR_ENDC_RF_Ph4_R2_131" w:date="2025-09-02T10:57:00Z">
        <w:r w:rsidRPr="00FA09B3">
          <w:rPr>
            <w:color w:val="808080"/>
          </w:rPr>
          <w:t xml:space="preserve">    -- R4 46-5: MPR reduction for single carrier with multiple values</w:t>
        </w:r>
      </w:ins>
    </w:p>
    <w:p w14:paraId="58D40817" w14:textId="597B2B83" w:rsidR="00953BC6" w:rsidRDefault="00953BC6" w:rsidP="00EE6E73">
      <w:pPr>
        <w:pStyle w:val="PL"/>
        <w:rPr>
          <w:ins w:id="2957" w:author="NR_ENDC_RF_Ph4_R2_131" w:date="2025-09-02T10:57:00Z"/>
        </w:rPr>
      </w:pPr>
      <w:ins w:id="2958" w:author="NR_ENDC_RF_Ph4_R2_131" w:date="2025-09-02T10:57:00Z">
        <w:r>
          <w:rPr>
            <w:rFonts w:hint="eastAsia"/>
          </w:rPr>
          <w:t xml:space="preserve"> </w:t>
        </w:r>
        <w:r>
          <w:t xml:space="preserve">   </w:t>
        </w:r>
      </w:ins>
      <w:ins w:id="2959" w:author="NR_ENDC_RF_Ph4_R2_131" w:date="2025-09-02T10:58:00Z">
        <w:r>
          <w:t xml:space="preserve">mpr-SingleCC-MultipleValue-r19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2960" w:author="NR_RRM_Ph5_R2_131" w:date="2025-09-02T13:27:00Z">
        <w:r w:rsidR="007545FD">
          <w:t>,</w:t>
        </w:r>
      </w:ins>
    </w:p>
    <w:p w14:paraId="313B250F" w14:textId="77777777" w:rsidR="007545FD" w:rsidRDefault="007545FD" w:rsidP="00EE6E73">
      <w:pPr>
        <w:pStyle w:val="PL"/>
        <w:rPr>
          <w:ins w:id="2961" w:author="NR_RRM_Ph5_R2_131" w:date="2025-09-02T13:26:00Z"/>
        </w:rPr>
      </w:pPr>
    </w:p>
    <w:p w14:paraId="2874255C" w14:textId="7693AC70" w:rsidR="007545FD" w:rsidRPr="00FA09B3" w:rsidRDefault="007545FD" w:rsidP="00EE6E73">
      <w:pPr>
        <w:pStyle w:val="PL"/>
        <w:rPr>
          <w:ins w:id="2962" w:author="NR_RRM_Ph5_R2_131" w:date="2025-09-02T13:26:00Z"/>
          <w:color w:val="808080"/>
        </w:rPr>
      </w:pPr>
      <w:ins w:id="2963" w:author="NR_RRM_Ph5_R2_131" w:date="2025-09-02T13:26:00Z">
        <w:r w:rsidRPr="00FA09B3">
          <w:rPr>
            <w:color w:val="808080"/>
          </w:rPr>
          <w:t xml:space="preserve">    -- R4 49-2: Fast Rx beam sweeping factor for FR2-1 L3 measurement delay reduction</w:t>
        </w:r>
      </w:ins>
    </w:p>
    <w:p w14:paraId="1A4B3B00" w14:textId="6117AE30" w:rsidR="007545FD" w:rsidRDefault="007545FD" w:rsidP="00EE6E73">
      <w:pPr>
        <w:pStyle w:val="PL"/>
        <w:rPr>
          <w:ins w:id="2964" w:author="NR_RRM_Ph5_R2_131" w:date="2025-09-02T13:26:00Z"/>
        </w:rPr>
      </w:pPr>
      <w:ins w:id="2965" w:author="NR_RRM_Ph5_R2_131" w:date="2025-09-02T13:26:00Z">
        <w:r>
          <w:rPr>
            <w:rFonts w:hint="eastAsia"/>
          </w:rPr>
          <w:t xml:space="preserve"> </w:t>
        </w:r>
        <w:r>
          <w:t xml:space="preserve">   </w:t>
        </w:r>
      </w:ins>
      <w:ins w:id="2966" w:author="NR_RRM_Ph5_R2_131" w:date="2025-09-02T13:30:00Z">
        <w:r w:rsidR="00C879DD">
          <w:t>fastRx-BSF-MeasDelayReduction-</w:t>
        </w:r>
      </w:ins>
      <w:ins w:id="2967" w:author="NR_RRM_Ph5_R2_131" w:date="2025-09-02T13:27:00Z">
        <w:r>
          <w:t xml:space="preserve">r19                               </w:t>
        </w:r>
        <w:r w:rsidRPr="00FA09B3">
          <w:rPr>
            <w:color w:val="993366"/>
          </w:rPr>
          <w:t>ENUMERATED</w:t>
        </w:r>
        <w:r>
          <w:t xml:space="preserve"> {n</w:t>
        </w:r>
        <w:proofErr w:type="gramStart"/>
        <w:r>
          <w:t>2,n</w:t>
        </w:r>
        <w:proofErr w:type="gramEnd"/>
        <w:r>
          <w:t xml:space="preserve">4,n6}                                      </w:t>
        </w:r>
        <w:r w:rsidRPr="00FA09B3">
          <w:rPr>
            <w:color w:val="993366"/>
          </w:rPr>
          <w:t>OPTIONAL</w:t>
        </w:r>
      </w:ins>
      <w:ins w:id="2968" w:author="Netw_Energy_NR_enh_R2_131" w:date="2025-09-02T13:59:00Z">
        <w:r w:rsidR="00977D33">
          <w:t>,</w:t>
        </w:r>
      </w:ins>
    </w:p>
    <w:p w14:paraId="2FFA512F" w14:textId="0E6EA4CB" w:rsidR="00977D33" w:rsidRPr="00FA09B3" w:rsidRDefault="00977D33" w:rsidP="00EE6E73">
      <w:pPr>
        <w:pStyle w:val="PL"/>
        <w:rPr>
          <w:ins w:id="2969" w:author="Netw_Energy_NR_enh_R2_131" w:date="2025-09-02T13:58:00Z"/>
          <w:color w:val="808080"/>
        </w:rPr>
      </w:pPr>
      <w:ins w:id="2970" w:author="Netw_Energy_NR_enh_R2_131" w:date="2025-09-02T13:58:00Z">
        <w:r w:rsidRPr="00FA09B3">
          <w:rPr>
            <w:color w:val="808080"/>
          </w:rPr>
          <w:t xml:space="preserve">    </w:t>
        </w:r>
        <w:r w:rsidRPr="007641EE">
          <w:rPr>
            <w:color w:val="808080"/>
          </w:rPr>
          <w:t>--</w:t>
        </w:r>
        <w:r>
          <w:rPr>
            <w:color w:val="808080"/>
          </w:rPr>
          <w:t xml:space="preserve"> </w:t>
        </w:r>
      </w:ins>
      <w:ins w:id="2971" w:author="Netw_Energy_NR_enh_R2_131" w:date="2025-09-02T14:02:00Z">
        <w:r w:rsidR="003A6782">
          <w:rPr>
            <w:color w:val="808080"/>
          </w:rPr>
          <w:t xml:space="preserve">R4-50-2: </w:t>
        </w:r>
      </w:ins>
      <w:ins w:id="2972" w:author="Netw_Energy_NR_enh_R2_131" w:date="2025-09-02T13:57:00Z">
        <w:r w:rsidRPr="00FA09B3">
          <w:rPr>
            <w:color w:val="808080"/>
          </w:rPr>
          <w:t>Additional processing time for OD-SSB activation and parameter update</w:t>
        </w:r>
      </w:ins>
    </w:p>
    <w:p w14:paraId="30E1454A" w14:textId="2AF95338" w:rsidR="00977D33" w:rsidRPr="00FA09B3" w:rsidRDefault="00977D33" w:rsidP="00EE6E73">
      <w:pPr>
        <w:pStyle w:val="PL"/>
        <w:rPr>
          <w:ins w:id="2973" w:author="Netw_Energy_NR_enh_R2_131" w:date="2025-09-02T13:57:00Z"/>
          <w:rFonts w:eastAsia="等线"/>
          <w:lang w:eastAsia="zh-CN"/>
        </w:rPr>
      </w:pPr>
      <w:ins w:id="2974" w:author="Netw_Energy_NR_enh_R2_131" w:date="2025-09-02T13:58:00Z">
        <w:r>
          <w:t xml:space="preserve">    </w:t>
        </w:r>
        <w:r w:rsidRPr="00FA09B3">
          <w:t xml:space="preserve">od-SSB-AdditionalProcessingTime-r19                             </w:t>
        </w:r>
        <w:r w:rsidRPr="00FA09B3">
          <w:rPr>
            <w:color w:val="993366"/>
          </w:rPr>
          <w:t>ENUMERATED</w:t>
        </w:r>
        <w:r w:rsidRPr="00FA09B3">
          <w:t xml:space="preserve"> {</w:t>
        </w:r>
        <w:proofErr w:type="gramStart"/>
        <w:r w:rsidRPr="00FA09B3">
          <w:t xml:space="preserve">supported} </w:t>
        </w:r>
      </w:ins>
      <w:ins w:id="2975" w:author="Netw_Energy_NR_enh_R2_131" w:date="2025-09-02T13:59:00Z">
        <w:r w:rsidRPr="00FA09B3">
          <w:t xml:space="preserve">  </w:t>
        </w:r>
        <w:proofErr w:type="gramEnd"/>
        <w:r w:rsidRPr="00FA09B3">
          <w:t xml:space="preserve">                                  </w:t>
        </w:r>
        <w:r w:rsidRPr="00FA09B3">
          <w:rPr>
            <w:color w:val="993366"/>
          </w:rPr>
          <w:t>OPTIONAL</w:t>
        </w:r>
      </w:ins>
      <w:ins w:id="2976" w:author="NR_NTN_Ph3_R2_131" w:date="2025-09-02T15:17:00Z">
        <w:r w:rsidR="00DD2978" w:rsidRPr="00FA09B3">
          <w:t>,</w:t>
        </w:r>
      </w:ins>
    </w:p>
    <w:p w14:paraId="25A4EA86" w14:textId="061C731C" w:rsidR="00A42EDB" w:rsidRPr="00FA09B3" w:rsidRDefault="00A42EDB" w:rsidP="00EE6E73">
      <w:pPr>
        <w:pStyle w:val="PL"/>
        <w:rPr>
          <w:ins w:id="2977" w:author="NR_NTN_Ph3_R2_131" w:date="2025-09-02T15:16:00Z"/>
          <w:color w:val="808080"/>
        </w:rPr>
      </w:pPr>
      <w:ins w:id="2978" w:author="NR_NTN_Ph3_R2_131" w:date="2025-09-02T15:16:00Z">
        <w:r w:rsidRPr="00FA09B3">
          <w:rPr>
            <w:color w:val="808080"/>
          </w:rPr>
          <w:t xml:space="preserve">    -- R4 61-1: </w:t>
        </w:r>
        <w:proofErr w:type="gramStart"/>
        <w:r w:rsidRPr="00FA09B3">
          <w:rPr>
            <w:color w:val="808080"/>
          </w:rPr>
          <w:t>Tx  output</w:t>
        </w:r>
        <w:proofErr w:type="gramEnd"/>
        <w:r w:rsidRPr="00FA09B3">
          <w:rPr>
            <w:color w:val="808080"/>
          </w:rPr>
          <w:t xml:space="preserve"> power enhancement for NR-NTN UE</w:t>
        </w:r>
      </w:ins>
    </w:p>
    <w:p w14:paraId="0C789BDE" w14:textId="6B36E91E" w:rsidR="00A42EDB" w:rsidRPr="00FA09B3" w:rsidRDefault="00A42EDB" w:rsidP="00EE6E73">
      <w:pPr>
        <w:pStyle w:val="PL"/>
        <w:rPr>
          <w:ins w:id="2979" w:author="NR_XR_Ph3_R2_131" w:date="2025-09-02T15:15:00Z"/>
          <w:rFonts w:eastAsia="等线"/>
          <w:lang w:eastAsia="zh-CN"/>
        </w:rPr>
      </w:pPr>
      <w:ins w:id="2980" w:author="NR_NTN_Ph3_R2_131" w:date="2025-09-02T15:16:00Z">
        <w:r>
          <w:t xml:space="preserve">    ntn-</w:t>
        </w:r>
      </w:ins>
      <w:ins w:id="2981" w:author="NR_NTN_Ph3_R2_131" w:date="2025-09-02T15:17:00Z">
        <w:r w:rsidR="00DD2978">
          <w:t>P</w:t>
        </w:r>
      </w:ins>
      <w:ins w:id="2982" w:author="NR_NTN_Ph3_R2_131" w:date="2025-09-02T15:18:00Z">
        <w:r w:rsidR="00BF1D8C">
          <w:t>owe</w:t>
        </w:r>
      </w:ins>
      <w:ins w:id="2983" w:author="NR_NTN_Ph3_R2_131" w:date="2025-09-02T15:17:00Z">
        <w:r w:rsidR="00DD2978">
          <w:t xml:space="preserve">rBoosting-ERedCap-r19                                     </w:t>
        </w:r>
        <w:r w:rsidR="00DD2978" w:rsidRPr="00FA09B3">
          <w:rPr>
            <w:color w:val="993366"/>
          </w:rPr>
          <w:t>ENUMERATED</w:t>
        </w:r>
        <w:r w:rsidR="00DD2978">
          <w:t xml:space="preserve"> {</w:t>
        </w:r>
        <w:proofErr w:type="gramStart"/>
        <w:r w:rsidR="00DD2978">
          <w:t xml:space="preserve">supported}   </w:t>
        </w:r>
        <w:proofErr w:type="gramEnd"/>
        <w:r w:rsidR="00DD2978">
          <w:t xml:space="preserve">   </w:t>
        </w:r>
      </w:ins>
      <w:ins w:id="2984" w:author="NR_LPWUS_R2_131" w:date="2025-09-02T18:41:00Z">
        <w:r w:rsidR="0027424A">
          <w:t xml:space="preserve">      </w:t>
        </w:r>
      </w:ins>
      <w:ins w:id="2985" w:author="NR_NTN_Ph3_R2_131" w:date="2025-09-02T15:17:00Z">
        <w:r w:rsidR="00DD2978">
          <w:t xml:space="preserve">                       </w:t>
        </w:r>
        <w:r w:rsidR="00DD2978" w:rsidRPr="00FA09B3">
          <w:rPr>
            <w:color w:val="993366"/>
          </w:rPr>
          <w:t>OPTIONAL</w:t>
        </w:r>
      </w:ins>
    </w:p>
    <w:p w14:paraId="14DC67ED" w14:textId="375727F6" w:rsidR="00062245" w:rsidRPr="00EE6E73" w:rsidRDefault="00062245" w:rsidP="00EE6E73">
      <w:pPr>
        <w:pStyle w:val="PL"/>
      </w:pPr>
      <w:ins w:id="2986"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BandNR-v16c</w:t>
      </w:r>
      <w:proofErr w:type="gramStart"/>
      <w:r w:rsidRPr="00EE6E73">
        <w:t>0 ::=</w:t>
      </w:r>
      <w:proofErr w:type="gramEnd"/>
      <w:r w:rsidRPr="00EE6E73">
        <w:t xml:space="preserve">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lastRenderedPageBreak/>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w:t>
      </w:r>
      <w:proofErr w:type="gramStart"/>
      <w:r w:rsidRPr="00EE6E73">
        <w:t>18 ::=</w:t>
      </w:r>
      <w:proofErr w:type="gramEnd"/>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proofErr w:type="spellStart"/>
      <w:r w:rsidR="00305E30" w:rsidRPr="00EE6E73">
        <w:t>FreqBandIndicatorNR</w:t>
      </w:r>
      <w:proofErr w:type="spellEnd"/>
      <w:r w:rsidR="00305E30" w:rsidRPr="00EE6E73">
        <w:t>,</w:t>
      </w:r>
    </w:p>
    <w:p w14:paraId="4EB2A329" w14:textId="77777777" w:rsidR="00581CAA" w:rsidRPr="00EE6E73" w:rsidRDefault="00581CAA" w:rsidP="00EE6E73">
      <w:pPr>
        <w:pStyle w:val="PL"/>
      </w:pPr>
      <w:r w:rsidRPr="00EE6E73">
        <w:t xml:space="preserve">         </w:t>
      </w:r>
      <w:proofErr w:type="spellStart"/>
      <w:r w:rsidRPr="00EE6E73">
        <w:t>eutra</w:t>
      </w:r>
      <w:proofErr w:type="spellEnd"/>
      <w:r w:rsidRPr="00EE6E73">
        <w:t xml:space="preserve">                     </w:t>
      </w:r>
      <w:proofErr w:type="spellStart"/>
      <w:r w:rsidRPr="00EE6E73">
        <w:t>FreqBandIndicatorEUTRA</w:t>
      </w:r>
      <w:proofErr w:type="spellEnd"/>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w:t>
      </w:r>
      <w:proofErr w:type="spellStart"/>
      <w:r w:rsidRPr="00EE6E73">
        <w:t>FreqBandIndicatorNR</w:t>
      </w:r>
      <w:proofErr w:type="spellEnd"/>
      <w:r w:rsidRPr="00EE6E73">
        <w:t xml:space="preserve">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MSD-Information-r</w:t>
      </w:r>
      <w:proofErr w:type="gramStart"/>
      <w:r w:rsidRPr="00EE6E73">
        <w:t>18 ::=</w:t>
      </w:r>
      <w:proofErr w:type="gramEnd"/>
      <w:r w:rsidRPr="00EE6E73">
        <w:t xml:space="preserve">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w:t>
      </w:r>
      <w:proofErr w:type="spellStart"/>
      <w:r w:rsidRPr="00EE6E73">
        <w:t>harmonicMixing</w:t>
      </w:r>
      <w:proofErr w:type="spellEnd"/>
      <w:r w:rsidRPr="00EE6E73">
        <w:t xml:space="preserve">, </w:t>
      </w:r>
      <w:proofErr w:type="spellStart"/>
      <w:r w:rsidRPr="00EE6E73">
        <w:t>crossBandIsolation</w:t>
      </w:r>
      <w:proofErr w:type="spellEnd"/>
      <w:r w:rsidRPr="00EE6E73">
        <w:t>,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w:t>
      </w:r>
      <w:proofErr w:type="gramStart"/>
      <w:r w:rsidR="00305E30" w:rsidRPr="00EE6E73">
        <w:t>5,spare</w:t>
      </w:r>
      <w:proofErr w:type="gramEnd"/>
      <w:r w:rsidR="00305E30" w:rsidRPr="00EE6E73">
        <w:t>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r w:rsidRPr="00EE6E73">
        <w:t>classIII</w:t>
      </w:r>
      <w:proofErr w:type="spellEnd"/>
      <w:r w:rsidRPr="00EE6E73">
        <w:t xml:space="preserve">, </w:t>
      </w:r>
      <w:proofErr w:type="spellStart"/>
      <w:r w:rsidRPr="00EE6E73">
        <w:t>classIV</w:t>
      </w:r>
      <w:proofErr w:type="spellEnd"/>
      <w:r w:rsidRPr="00EE6E73">
        <w:t xml:space="preserve">, </w:t>
      </w:r>
      <w:proofErr w:type="spellStart"/>
      <w:r w:rsidRPr="00EE6E73">
        <w:t>classV</w:t>
      </w:r>
      <w:proofErr w:type="spellEnd"/>
      <w:r w:rsidRPr="00EE6E73">
        <w:t xml:space="preserve">, </w:t>
      </w:r>
      <w:proofErr w:type="spellStart"/>
      <w:r w:rsidRPr="00EE6E73">
        <w:t>classVI</w:t>
      </w:r>
      <w:proofErr w:type="spellEnd"/>
      <w:r w:rsidRPr="00EE6E73">
        <w:t xml:space="preserve">, </w:t>
      </w:r>
      <w:proofErr w:type="spellStart"/>
      <w:r w:rsidRPr="00EE6E73">
        <w:t>classVII</w:t>
      </w:r>
      <w:proofErr w:type="spellEnd"/>
      <w:r w:rsidRPr="00EE6E73">
        <w:t xml:space="preserve">, </w:t>
      </w:r>
      <w:proofErr w:type="spellStart"/>
      <w:proofErr w:type="gramStart"/>
      <w:r w:rsidRPr="00EE6E73">
        <w:t>classVIII</w:t>
      </w:r>
      <w:proofErr w:type="spellEnd"/>
      <w:r w:rsidRPr="00EE6E73">
        <w:t xml:space="preserve"> }</w:t>
      </w:r>
      <w:proofErr w:type="gramEnd"/>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 xml:space="preserve">-nr-only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proofErr w:type="spellStart"/>
            <w:r w:rsidRPr="00EE6E73">
              <w:rPr>
                <w:b/>
                <w:bCs/>
                <w:i/>
                <w:iCs/>
              </w:rPr>
              <w:t>supportedBandCombinationListSidelinkEUTRA</w:t>
            </w:r>
            <w:proofErr w:type="spellEnd"/>
            <w:r w:rsidRPr="00EE6E73">
              <w:rPr>
                <w:b/>
                <w:bCs/>
                <w:i/>
                <w:iCs/>
              </w:rPr>
              <w:t>-NR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proofErr w:type="spellStart"/>
            <w:r w:rsidRPr="00EE6E73">
              <w:rPr>
                <w:b/>
                <w:bCs/>
                <w:i/>
                <w:iCs/>
              </w:rPr>
              <w:t>supportedBandCombinationListSL-NonRelayDiscovery</w:t>
            </w:r>
            <w:proofErr w:type="spellEnd"/>
          </w:p>
          <w:p w14:paraId="6DCF56FF" w14:textId="541A90C3"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proofErr w:type="spellStart"/>
            <w:r w:rsidRPr="00EE6E73">
              <w:rPr>
                <w:b/>
                <w:bCs/>
                <w:i/>
                <w:iCs/>
              </w:rPr>
              <w:t>supportedBandCombinationListSL-RelayDiscovery</w:t>
            </w:r>
            <w:proofErr w:type="spellEnd"/>
          </w:p>
          <w:p w14:paraId="522A7049" w14:textId="3552D945"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proofErr w:type="spellStart"/>
            <w:r w:rsidRPr="00EE6E73">
              <w:rPr>
                <w:b/>
                <w:i/>
                <w:szCs w:val="22"/>
                <w:lang w:eastAsia="sv-SE"/>
              </w:rPr>
              <w:t>supportedBandCombinationList-UplinkTxSwitch</w:t>
            </w:r>
            <w:proofErr w:type="spellEnd"/>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proofErr w:type="spellStart"/>
            <w:proofErr w:type="gramStart"/>
            <w:r w:rsidRPr="00EE6E73">
              <w:rPr>
                <w:bCs/>
                <w:i/>
                <w:szCs w:val="22"/>
                <w:lang w:eastAsia="sv-SE"/>
              </w:rPr>
              <w:t>FeatureSetCombinationId</w:t>
            </w:r>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proofErr w:type="spellStart"/>
            <w:r w:rsidRPr="00EE6E73">
              <w:rPr>
                <w:b/>
                <w:i/>
                <w:szCs w:val="22"/>
                <w:lang w:eastAsia="sv-SE"/>
              </w:rPr>
              <w:t>supportedBandListNR</w:t>
            </w:r>
            <w:proofErr w:type="spellEnd"/>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proofErr w:type="spellStart"/>
            <w:r w:rsidR="00632063" w:rsidRPr="00EE6E73">
              <w:rPr>
                <w:bCs/>
                <w:i/>
                <w:szCs w:val="22"/>
                <w:lang w:eastAsia="sv-SE"/>
              </w:rPr>
              <w:t>supportedBandListNR</w:t>
            </w:r>
            <w:proofErr w:type="spellEnd"/>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2987" w:name="_Toc60777476"/>
      <w:bookmarkStart w:id="2988" w:name="_Toc193446521"/>
      <w:bookmarkStart w:id="2989" w:name="_Toc193452326"/>
      <w:bookmarkStart w:id="2990" w:name="_Toc193463598"/>
      <w:bookmarkStart w:id="2991" w:name="_Toc201295885"/>
      <w:bookmarkStart w:id="2992" w:name="MCCQCTEMPBM_00000604"/>
      <w:r w:rsidRPr="00EE6E73">
        <w:t>–</w:t>
      </w:r>
      <w:r w:rsidRPr="00EE6E73">
        <w:tab/>
      </w:r>
      <w:r w:rsidRPr="00EE6E73">
        <w:rPr>
          <w:i/>
        </w:rPr>
        <w:t>RF-</w:t>
      </w:r>
      <w:proofErr w:type="spellStart"/>
      <w:r w:rsidRPr="00EE6E73">
        <w:rPr>
          <w:i/>
        </w:rPr>
        <w:t>ParametersMRDC</w:t>
      </w:r>
      <w:bookmarkEnd w:id="2987"/>
      <w:bookmarkEnd w:id="2988"/>
      <w:bookmarkEnd w:id="2989"/>
      <w:bookmarkEnd w:id="2990"/>
      <w:bookmarkEnd w:id="2991"/>
      <w:proofErr w:type="spellEnd"/>
    </w:p>
    <w:bookmarkEnd w:id="2992"/>
    <w:p w14:paraId="566C551D" w14:textId="77777777" w:rsidR="00394471" w:rsidRPr="00EE6E73" w:rsidRDefault="00394471" w:rsidP="00394471">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50A1E51" w14:textId="77777777" w:rsidR="00394471" w:rsidRPr="00EE6E73" w:rsidRDefault="00394471" w:rsidP="00394471">
      <w:pPr>
        <w:pStyle w:val="TH"/>
      </w:pPr>
      <w:r w:rsidRPr="00EE6E73">
        <w:rPr>
          <w:i/>
        </w:rPr>
        <w:t>RF-</w:t>
      </w:r>
      <w:proofErr w:type="spellStart"/>
      <w:r w:rsidRPr="00EE6E73">
        <w:rPr>
          <w:i/>
        </w:rPr>
        <w:t>ParametersMRDC</w:t>
      </w:r>
      <w:proofErr w:type="spellEnd"/>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lastRenderedPageBreak/>
        <w:t>RF-</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2C45630B"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w:t>
      </w:r>
      <w:proofErr w:type="spellStart"/>
      <w:r w:rsidRPr="00EE6E73">
        <w:t>supportedBandCombinationListNEDC</w:t>
      </w:r>
      <w:proofErr w:type="spellEnd"/>
      <w:r w:rsidRPr="00EE6E73">
        <w:t xml:space="preserve">-Only   </w:t>
      </w:r>
      <w:proofErr w:type="spellStart"/>
      <w:r w:rsidRPr="00EE6E73">
        <w:t>BandCombinationList</w:t>
      </w:r>
      <w:proofErr w:type="spellEnd"/>
      <w:r w:rsidRPr="00EE6E73">
        <w:t xml:space="preserve">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w:t>
      </w:r>
      <w:proofErr w:type="gramStart"/>
      <w:r w:rsidRPr="00EE6E73">
        <w:t xml:space="preserve">}   </w:t>
      </w:r>
      <w:proofErr w:type="gramEnd"/>
      <w:r w:rsidRPr="00EE6E73">
        <w:t xml:space="preserve">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w:t>
      </w:r>
      <w:proofErr w:type="gramStart"/>
      <w:r w:rsidRPr="00EE6E73">
        <w:t xml:space="preserve">16  </w:t>
      </w:r>
      <w:r w:rsidRPr="00EE6E73">
        <w:rPr>
          <w:color w:val="993366"/>
        </w:rPr>
        <w:t>OPTIONAL</w:t>
      </w:r>
      <w:proofErr w:type="gramEnd"/>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lastRenderedPageBreak/>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lastRenderedPageBreak/>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2993" w:author="NR_ENDC_RF_Ph4" w:date="2025-08-12T04:02:00Z"/>
        </w:rPr>
      </w:pPr>
      <w:r w:rsidRPr="00EE6E73">
        <w:t xml:space="preserve">    ]]</w:t>
      </w:r>
      <w:ins w:id="2994" w:author="NR_ENDC_RF_Ph4" w:date="2025-08-12T04:02:00Z">
        <w:r w:rsidR="00D17500">
          <w:t>,</w:t>
        </w:r>
      </w:ins>
    </w:p>
    <w:p w14:paraId="305B7AD4" w14:textId="77777777" w:rsidR="00D17500" w:rsidRPr="00EE6E73" w:rsidRDefault="00D17500" w:rsidP="00D17500">
      <w:pPr>
        <w:pStyle w:val="PL"/>
        <w:rPr>
          <w:ins w:id="2995" w:author="NR_ENDC_RF_Ph4" w:date="2025-08-12T04:02:00Z"/>
        </w:rPr>
      </w:pPr>
      <w:ins w:id="2996" w:author="NR_ENDC_RF_Ph4" w:date="2025-08-12T04:02:00Z">
        <w:r w:rsidRPr="00EE6E73">
          <w:t xml:space="preserve">    [[</w:t>
        </w:r>
      </w:ins>
    </w:p>
    <w:p w14:paraId="4083DFC5" w14:textId="32D8B30B" w:rsidR="00D17500" w:rsidRPr="00EE6E73" w:rsidRDefault="00D17500" w:rsidP="00D17500">
      <w:pPr>
        <w:pStyle w:val="PL"/>
        <w:rPr>
          <w:ins w:id="2997" w:author="NR_ENDC_RF_Ph4" w:date="2025-08-12T04:02:00Z"/>
        </w:rPr>
      </w:pPr>
      <w:ins w:id="2998" w:author="NR_ENDC_RF_Ph4" w:date="2025-08-12T04:02:00Z">
        <w:r w:rsidRPr="00EE6E73">
          <w:t xml:space="preserve">    supportedBandCombinationList-v1</w:t>
        </w:r>
      </w:ins>
      <w:ins w:id="2999" w:author="NR_ENDC_RF_Ph4" w:date="2025-08-12T04:03:00Z">
        <w:r>
          <w:t>90</w:t>
        </w:r>
      </w:ins>
      <w:ins w:id="3000" w:author="NR_ENDC_RF_Ph4" w:date="2025-08-12T04:02:00Z">
        <w:r w:rsidRPr="00EE6E73">
          <w:t>0                  BandCombinationList-v1</w:t>
        </w:r>
      </w:ins>
      <w:ins w:id="3001" w:author="NR_ENDC_RF_Ph4" w:date="2025-08-12T04:03:00Z">
        <w:r>
          <w:t>90</w:t>
        </w:r>
      </w:ins>
      <w:ins w:id="3002"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3003" w:author="NR_ENDC_RF_Ph4" w:date="2025-08-12T04:02:00Z"/>
        </w:rPr>
      </w:pPr>
      <w:ins w:id="3004" w:author="NR_ENDC_RF_Ph4" w:date="2025-08-12T04:02:00Z">
        <w:r w:rsidRPr="00EE6E73">
          <w:t xml:space="preserve">    supportedBandCombinationList-UplinkTxSwitch-v1</w:t>
        </w:r>
      </w:ins>
      <w:ins w:id="3005" w:author="NR_ENDC_RF_Ph4" w:date="2025-08-12T04:03:00Z">
        <w:r>
          <w:t>90</w:t>
        </w:r>
      </w:ins>
      <w:ins w:id="3006" w:author="NR_ENDC_RF_Ph4" w:date="2025-08-12T04:02:00Z">
        <w:r w:rsidRPr="00EE6E73">
          <w:t>0   BandCombinationList-UplinkTxSwitch-v1</w:t>
        </w:r>
      </w:ins>
      <w:ins w:id="3007" w:author="NR_ENDC_RF_Ph4" w:date="2025-08-12T04:03:00Z">
        <w:r>
          <w:t>90</w:t>
        </w:r>
      </w:ins>
      <w:ins w:id="3008"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3009"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RF-ParametersMRDC-v15n</w:t>
      </w:r>
      <w:proofErr w:type="gramStart"/>
      <w:r w:rsidRPr="00EE6E73">
        <w:t>0 ::=</w:t>
      </w:r>
      <w:proofErr w:type="gramEnd"/>
      <w:r w:rsidRPr="00EE6E73">
        <w:t xml:space="preserve">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RF-ParametersMRDC-v16e</w:t>
      </w:r>
      <w:proofErr w:type="gramStart"/>
      <w:r w:rsidRPr="00EE6E73">
        <w:t>0 ::=</w:t>
      </w:r>
      <w:proofErr w:type="gramEnd"/>
      <w:r w:rsidRPr="00EE6E73">
        <w:t xml:space="preserve">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proofErr w:type="spellStart"/>
            <w:r w:rsidRPr="00EE6E73">
              <w:rPr>
                <w:b/>
                <w:bCs/>
                <w:i/>
                <w:iCs/>
              </w:rPr>
              <w:t>supportedBandCombinationList-UplinkTxSwitch</w:t>
            </w:r>
            <w:proofErr w:type="spellEnd"/>
          </w:p>
          <w:p w14:paraId="006E263D" w14:textId="77777777" w:rsidR="00394471" w:rsidRPr="00EE6E73" w:rsidRDefault="00394471" w:rsidP="00964CC4">
            <w:pPr>
              <w:pStyle w:val="TAL"/>
            </w:pPr>
            <w:r w:rsidRPr="00EE6E73">
              <w:t xml:space="preserve">A list of band combinations that the UE supports dynamic UL Tx switching for (NG)EN-DC. The </w:t>
            </w:r>
            <w:proofErr w:type="spellStart"/>
            <w:proofErr w:type="gramStart"/>
            <w:r w:rsidRPr="00EE6E73">
              <w:rPr>
                <w:i/>
                <w:iCs/>
              </w:rPr>
              <w:t>FeatureSetCombinationId</w:t>
            </w:r>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3010" w:name="_Toc60777477"/>
      <w:bookmarkStart w:id="3011" w:name="_Toc193446522"/>
      <w:bookmarkStart w:id="3012" w:name="_Toc193452327"/>
      <w:bookmarkStart w:id="3013" w:name="_Toc193463599"/>
      <w:bookmarkStart w:id="3014" w:name="_Toc201295886"/>
      <w:bookmarkStart w:id="3015" w:name="MCCQCTEMPBM_00000605"/>
      <w:r w:rsidRPr="00EE6E73">
        <w:rPr>
          <w:rFonts w:eastAsia="Malgun Gothic"/>
        </w:rPr>
        <w:lastRenderedPageBreak/>
        <w:t>–</w:t>
      </w:r>
      <w:r w:rsidRPr="00EE6E73">
        <w:rPr>
          <w:rFonts w:eastAsia="Malgun Gothic"/>
        </w:rPr>
        <w:tab/>
      </w:r>
      <w:r w:rsidRPr="00EE6E73">
        <w:rPr>
          <w:rFonts w:eastAsia="Malgun Gothic"/>
          <w:i/>
        </w:rPr>
        <w:t>RLC-Parameters</w:t>
      </w:r>
      <w:bookmarkEnd w:id="3010"/>
      <w:bookmarkEnd w:id="3011"/>
      <w:bookmarkEnd w:id="3012"/>
      <w:bookmarkEnd w:id="3013"/>
      <w:bookmarkEnd w:id="3014"/>
    </w:p>
    <w:bookmarkEnd w:id="3015"/>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w:t>
      </w:r>
      <w:proofErr w:type="gramStart"/>
      <w:r w:rsidRPr="00EE6E73">
        <w:rPr>
          <w:rFonts w:eastAsia="Malgun Gothic"/>
          <w:i/>
        </w:rPr>
        <w:t>Parameters</w:t>
      </w:r>
      <w:proofErr w:type="gramEnd"/>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RLC-</w:t>
      </w:r>
      <w:proofErr w:type="gramStart"/>
      <w:r w:rsidRPr="00EE6E73">
        <w:t>Parameters ::=</w:t>
      </w:r>
      <w:proofErr w:type="gramEnd"/>
      <w:r w:rsidRPr="00EE6E73">
        <w:t xml:space="preserve">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7A555341" w14:textId="77777777" w:rsidR="00394471" w:rsidRPr="00EE6E73" w:rsidRDefault="00394471" w:rsidP="00EE6E73">
      <w:pPr>
        <w:pStyle w:val="PL"/>
      </w:pPr>
      <w:r w:rsidRPr="00EE6E73">
        <w:t xml:space="preserve">    um-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3667D0E3" w14:textId="77777777" w:rsidR="00394471" w:rsidRPr="00EE6E73" w:rsidRDefault="00394471" w:rsidP="00EE6E73">
      <w:pPr>
        <w:pStyle w:val="PL"/>
      </w:pPr>
      <w:r w:rsidRPr="00EE6E73">
        <w:t xml:space="preserve">    um-</w:t>
      </w:r>
      <w:proofErr w:type="spellStart"/>
      <w:r w:rsidRPr="00EE6E73">
        <w:t>WithLongSN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645BDF4" w14:textId="00A0A313" w:rsidR="00971A59" w:rsidRDefault="001B2C9D" w:rsidP="00971A59">
      <w:pPr>
        <w:pStyle w:val="PL"/>
        <w:rPr>
          <w:ins w:id="3016" w:author="NR_XR_Ph3-Core-Ph2" w:date="2025-09-06T16:04:00Z"/>
        </w:rPr>
      </w:pPr>
      <w:r w:rsidRPr="00EE6E73">
        <w:t xml:space="preserve">    ]]</w:t>
      </w:r>
      <w:ins w:id="3017" w:author="NR_XR_Ph3-Core-Ph2" w:date="2025-09-06T16:04:00Z">
        <w:r w:rsidR="00971A59">
          <w:t>,</w:t>
        </w:r>
      </w:ins>
    </w:p>
    <w:p w14:paraId="2C950F23" w14:textId="77777777" w:rsidR="00971A59" w:rsidRDefault="00971A59" w:rsidP="00971A59">
      <w:pPr>
        <w:pStyle w:val="PL"/>
        <w:rPr>
          <w:ins w:id="3018" w:author="NR_XR_Ph3-Core-Ph2" w:date="2025-09-06T16:04:00Z"/>
          <w:rFonts w:eastAsia="等线"/>
          <w:lang w:eastAsia="zh-CN"/>
        </w:rPr>
      </w:pPr>
      <w:ins w:id="3019" w:author="NR_XR_Ph3-Core-Ph2" w:date="2025-09-06T16:04:00Z">
        <w:r w:rsidRPr="00D839FF">
          <w:t xml:space="preserve">    </w:t>
        </w:r>
        <w:r>
          <w:rPr>
            <w:rFonts w:eastAsia="等线"/>
            <w:lang w:eastAsia="zh-CN"/>
          </w:rPr>
          <w:t>[[</w:t>
        </w:r>
      </w:ins>
    </w:p>
    <w:p w14:paraId="6D726EDB" w14:textId="77777777" w:rsidR="00971A59" w:rsidRDefault="00971A59" w:rsidP="00971A59">
      <w:pPr>
        <w:pStyle w:val="PL"/>
        <w:rPr>
          <w:ins w:id="3020" w:author="NR_XR_Ph3-Core-Ph2" w:date="2025-09-06T16:04:00Z"/>
          <w:color w:val="993366"/>
        </w:rPr>
      </w:pPr>
      <w:ins w:id="3021" w:author="NR_XR_Ph3-Core-Ph2" w:date="2025-09-06T16:04:00Z">
        <w:r w:rsidRPr="00D839FF">
          <w:t xml:space="preserve">    </w:t>
        </w:r>
        <w:r w:rsidRPr="00D53026">
          <w:rPr>
            <w:rFonts w:eastAsia="等线"/>
            <w:lang w:eastAsia="zh-CN"/>
          </w:rPr>
          <w:t>remainingTimeBasedRetransmission</w:t>
        </w:r>
        <w:r w:rsidRPr="00AA210D">
          <w:rPr>
            <w:rFonts w:eastAsia="等线"/>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5A13A9CA" w14:textId="77777777" w:rsidR="00971A59" w:rsidRDefault="00971A59" w:rsidP="00971A59">
      <w:pPr>
        <w:pStyle w:val="PL"/>
        <w:rPr>
          <w:ins w:id="3022" w:author="NR_XR_Ph3-Core-Ph2" w:date="2025-09-06T16:04:00Z"/>
          <w:color w:val="993366"/>
        </w:rPr>
      </w:pPr>
      <w:ins w:id="3023" w:author="NR_XR_Ph3-Core-Ph2" w:date="2025-09-06T16:04:00Z">
        <w:r w:rsidRPr="00D839FF">
          <w:t xml:space="preserve">    </w:t>
        </w:r>
        <w:r w:rsidRPr="00D53026">
          <w:rPr>
            <w:rFonts w:eastAsia="等线"/>
            <w:lang w:eastAsia="zh-CN"/>
          </w:rPr>
          <w:t>remainingTimeBased</w:t>
        </w:r>
        <w:r>
          <w:rPr>
            <w:rFonts w:eastAsia="等线"/>
            <w:lang w:eastAsia="zh-CN"/>
          </w:rPr>
          <w:t>Polling</w:t>
        </w:r>
        <w:r w:rsidRPr="00D53026">
          <w:rPr>
            <w:rFonts w:eastAsia="等线"/>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F658951" w14:textId="77777777" w:rsidR="00971A59" w:rsidRDefault="00971A59" w:rsidP="00971A59">
      <w:pPr>
        <w:pStyle w:val="PL"/>
        <w:rPr>
          <w:ins w:id="3024" w:author="NR_XR_Ph3-Core-Ph2" w:date="2025-09-06T16:04:00Z"/>
          <w:color w:val="993366"/>
        </w:rPr>
      </w:pPr>
      <w:ins w:id="3025" w:author="NR_XR_Ph3-Core-Ph2" w:date="2025-09-06T16:04:00Z">
        <w:r w:rsidRPr="00D839FF">
          <w:t xml:space="preserve">    </w:t>
        </w:r>
        <w:r w:rsidRPr="00F2062D">
          <w:rPr>
            <w:rFonts w:eastAsia="等线"/>
            <w:lang w:eastAsia="zh-CN"/>
          </w:rPr>
          <w:t>rxRLC-Discard-r19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551C796" w14:textId="77777777" w:rsidR="00971A59" w:rsidRDefault="00971A59" w:rsidP="00971A59">
      <w:pPr>
        <w:pStyle w:val="PL"/>
        <w:rPr>
          <w:ins w:id="3026" w:author="NR_XR_Ph3-Core-Ph2" w:date="2025-09-06T16:04:00Z"/>
          <w:rFonts w:eastAsia="等线"/>
          <w:lang w:eastAsia="zh-CN"/>
        </w:rPr>
      </w:pPr>
      <w:ins w:id="3027" w:author="NR_XR_Ph3-Core-Ph2" w:date="2025-09-06T16:04:00Z">
        <w:r w:rsidRPr="00D839FF">
          <w:t xml:space="preserve">    </w:t>
        </w:r>
        <w:r w:rsidRPr="0046599B">
          <w:rPr>
            <w:rFonts w:eastAsia="等线"/>
            <w:lang w:eastAsia="zh-CN"/>
          </w:rPr>
          <w:t>tx</w:t>
        </w:r>
        <w:r>
          <w:rPr>
            <w:rFonts w:eastAsia="等线"/>
            <w:lang w:eastAsia="zh-CN"/>
          </w:rPr>
          <w:t>RLC-</w:t>
        </w:r>
        <w:r w:rsidRPr="0046599B">
          <w:rPr>
            <w:rFonts w:eastAsia="等线"/>
            <w:lang w:eastAsia="zh-CN"/>
          </w:rPr>
          <w:t>Stop</w:t>
        </w:r>
        <w:r>
          <w:rPr>
            <w:rFonts w:eastAsia="等线"/>
            <w:lang w:eastAsia="zh-CN"/>
          </w:rPr>
          <w:t>ReTx</w:t>
        </w:r>
        <w:r w:rsidRPr="0046599B">
          <w:rPr>
            <w:rFonts w:eastAsia="等线"/>
            <w:lang w:eastAsia="zh-CN"/>
          </w:rPr>
          <w:t>DiscardedSDU-r</w:t>
        </w:r>
        <w:proofErr w:type="gramStart"/>
        <w:r w:rsidRPr="0046599B">
          <w:rPr>
            <w:rFonts w:eastAsia="等线"/>
            <w:lang w:eastAsia="zh-CN"/>
          </w:rPr>
          <w:t>19</w:t>
        </w:r>
        <w:r w:rsidRPr="00D839FF">
          <w:t xml:space="preserve">  </w:t>
        </w:r>
        <w:r w:rsidRPr="00D839FF">
          <w:rPr>
            <w:color w:val="993366"/>
          </w:rPr>
          <w:t>ENUMERATED</w:t>
        </w:r>
        <w:proofErr w:type="gramEnd"/>
        <w:r w:rsidRPr="00D839FF">
          <w:t xml:space="preserve"> {supported}  </w:t>
        </w:r>
        <w:r w:rsidRPr="00D839FF">
          <w:rPr>
            <w:color w:val="993366"/>
          </w:rPr>
          <w:t>OPTIONAL</w:t>
        </w:r>
      </w:ins>
    </w:p>
    <w:p w14:paraId="6B0478B1" w14:textId="1D629332" w:rsidR="00394471" w:rsidRPr="00EE6E73" w:rsidRDefault="00971A59" w:rsidP="00971A59">
      <w:pPr>
        <w:pStyle w:val="PL"/>
      </w:pPr>
      <w:ins w:id="3028" w:author="NR_XR_Ph3-Core-Ph2" w:date="2025-09-06T16:04:00Z">
        <w:r w:rsidRPr="00D839FF">
          <w:t xml:space="preserve">    </w:t>
        </w:r>
        <w:r>
          <w:rPr>
            <w:rFonts w:eastAsia="等线" w:hint="eastAsia"/>
            <w:lang w:eastAsia="zh-CN"/>
          </w:rPr>
          <w:t>]</w:t>
        </w:r>
        <w:r>
          <w:rPr>
            <w:rFonts w:eastAsia="等线"/>
            <w:lang w:eastAsia="zh-CN"/>
          </w:rPr>
          <w:t>]</w:t>
        </w:r>
      </w:ins>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3029" w:name="_Toc60777478"/>
      <w:bookmarkStart w:id="3030" w:name="_Toc193446523"/>
      <w:bookmarkStart w:id="3031" w:name="_Toc193452328"/>
      <w:bookmarkStart w:id="3032" w:name="_Toc193463600"/>
      <w:bookmarkStart w:id="3033" w:name="_Toc201295887"/>
      <w:bookmarkStart w:id="3034" w:name="MCCQCTEMPBM_00000606"/>
      <w:r w:rsidRPr="00EE6E73">
        <w:rPr>
          <w:rFonts w:eastAsia="Malgun Gothic"/>
        </w:rPr>
        <w:t>–</w:t>
      </w:r>
      <w:r w:rsidRPr="00EE6E73">
        <w:rPr>
          <w:rFonts w:eastAsia="Malgun Gothic"/>
        </w:rPr>
        <w:tab/>
      </w:r>
      <w:r w:rsidRPr="00EE6E73">
        <w:rPr>
          <w:rFonts w:eastAsia="Malgun Gothic"/>
          <w:i/>
        </w:rPr>
        <w:t>SDAP-Parameters</w:t>
      </w:r>
      <w:bookmarkEnd w:id="3029"/>
      <w:bookmarkEnd w:id="3030"/>
      <w:bookmarkEnd w:id="3031"/>
      <w:bookmarkEnd w:id="3032"/>
      <w:bookmarkEnd w:id="3033"/>
    </w:p>
    <w:bookmarkEnd w:id="3034"/>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w:t>
      </w:r>
      <w:proofErr w:type="gramStart"/>
      <w:r w:rsidRPr="00EE6E73">
        <w:rPr>
          <w:rFonts w:eastAsia="Malgun Gothic"/>
          <w:i/>
        </w:rPr>
        <w:t>Parameters</w:t>
      </w:r>
      <w:proofErr w:type="gramEnd"/>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SDAP-</w:t>
      </w:r>
      <w:proofErr w:type="gramStart"/>
      <w:r w:rsidRPr="00EE6E73">
        <w:t>Parameters ::=</w:t>
      </w:r>
      <w:proofErr w:type="gramEnd"/>
      <w:r w:rsidRPr="00EE6E73">
        <w:t xml:space="preserve">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lastRenderedPageBreak/>
        <w:t xml:space="preserve">    as-</w:t>
      </w:r>
      <w:proofErr w:type="spellStart"/>
      <w:r w:rsidRPr="00EE6E73">
        <w:rPr>
          <w:rFonts w:eastAsia="Batang"/>
        </w:rPr>
        <w:t>ReflectiveQoS</w:t>
      </w:r>
      <w:proofErr w:type="spellEnd"/>
      <w:r w:rsidRPr="00EE6E73">
        <w:rPr>
          <w:rFonts w:eastAsia="Batang"/>
        </w:rPr>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true}   </w:t>
      </w:r>
      <w:proofErr w:type="gramEnd"/>
      <w:r w:rsidRPr="00EE6E73">
        <w:rPr>
          <w:rFonts w:eastAsia="Batang"/>
        </w:rPr>
        <w:t xml:space="preserv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3035" w:name="_Toc193446524"/>
      <w:bookmarkStart w:id="3036" w:name="_Toc193452329"/>
      <w:bookmarkStart w:id="3037" w:name="_Toc193463601"/>
      <w:bookmarkStart w:id="3038" w:name="_Toc201295888"/>
      <w:bookmarkStart w:id="3039" w:name="MCCQCTEMPBM_00000607"/>
      <w:bookmarkStart w:id="3040" w:name="_Toc60777479"/>
      <w:r w:rsidRPr="00EE6E73">
        <w:t>–</w:t>
      </w:r>
      <w:r w:rsidRPr="00EE6E73">
        <w:tab/>
      </w:r>
      <w:proofErr w:type="spellStart"/>
      <w:r w:rsidRPr="00EE6E73">
        <w:rPr>
          <w:i/>
        </w:rPr>
        <w:t>SharedSpectrumChAccessParamsPerBand</w:t>
      </w:r>
      <w:bookmarkEnd w:id="3035"/>
      <w:bookmarkEnd w:id="3036"/>
      <w:bookmarkEnd w:id="3037"/>
      <w:bookmarkEnd w:id="3038"/>
      <w:proofErr w:type="spellEnd"/>
    </w:p>
    <w:bookmarkEnd w:id="3039"/>
    <w:p w14:paraId="3AB8B25C" w14:textId="77777777" w:rsidR="00C34FAA" w:rsidRPr="00EE6E73" w:rsidRDefault="00C34FAA" w:rsidP="00C34FAA">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SharedSpectrumChAccessParamsPerBand-r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xml:space="preserve">-- R1 10-7: UL channel access for 10 MHz </w:t>
      </w:r>
      <w:proofErr w:type="spellStart"/>
      <w:r w:rsidRPr="00EE6E73">
        <w:rPr>
          <w:color w:val="808080"/>
        </w:rPr>
        <w:t>SCell</w:t>
      </w:r>
      <w:proofErr w:type="spellEnd"/>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w:t>
      </w:r>
      <w:proofErr w:type="gramStart"/>
      <w:r w:rsidRPr="00EE6E73">
        <w:rPr>
          <w:rFonts w:eastAsiaTheme="minorEastAsia"/>
          <w:color w:val="808080"/>
        </w:rPr>
        <w:t>11:SRS</w:t>
      </w:r>
      <w:proofErr w:type="gramEnd"/>
      <w:r w:rsidRPr="00EE6E73">
        <w:rPr>
          <w:rFonts w:eastAsiaTheme="minorEastAsia"/>
          <w:color w:val="808080"/>
        </w:rPr>
        <w:t xml:space="preserve">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R1 10-20a: Support coreset configuration with </w:t>
      </w:r>
      <w:proofErr w:type="spellStart"/>
      <w:r w:rsidRPr="00EE6E73">
        <w:rPr>
          <w:rFonts w:eastAsiaTheme="minorEastAsia"/>
          <w:color w:val="808080"/>
        </w:rPr>
        <w:t>rb</w:t>
      </w:r>
      <w:proofErr w:type="spellEnd"/>
      <w:r w:rsidRPr="00EE6E73">
        <w:rPr>
          <w:rFonts w:eastAsiaTheme="minorEastAsia"/>
          <w:color w:val="808080"/>
        </w:rPr>
        <w:t>-Offset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w:t>
      </w:r>
      <w:proofErr w:type="gramStart"/>
      <w:r w:rsidRPr="00EE6E73">
        <w:rPr>
          <w:rFonts w:eastAsiaTheme="minorEastAsia"/>
          <w:color w:val="808080"/>
        </w:rPr>
        <w:t>0 bit</w:t>
      </w:r>
      <w:proofErr w:type="gramEnd"/>
      <w:r w:rsidRPr="00EE6E73">
        <w:rPr>
          <w:rFonts w:eastAsiaTheme="minorEastAsia"/>
          <w:color w:val="808080"/>
        </w:rPr>
        <w:t xml:space="preserve">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xml:space="preserve">-- R1 10-21a: Support using ED threshold given by </w:t>
      </w:r>
      <w:proofErr w:type="spellStart"/>
      <w:r w:rsidRPr="00EE6E73">
        <w:rPr>
          <w:color w:val="808080"/>
        </w:rPr>
        <w:t>gNB</w:t>
      </w:r>
      <w:proofErr w:type="spellEnd"/>
      <w:r w:rsidRPr="00EE6E73">
        <w:rPr>
          <w:color w:val="808080"/>
        </w:rPr>
        <w:t xml:space="preserve">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4-1: DL reception in intra-carrier </w:t>
      </w:r>
      <w:proofErr w:type="spellStart"/>
      <w:r w:rsidRPr="00EE6E73">
        <w:rPr>
          <w:rFonts w:eastAsiaTheme="minorEastAsia"/>
          <w:color w:val="808080"/>
        </w:rPr>
        <w:t>guardband</w:t>
      </w:r>
      <w:proofErr w:type="spellEnd"/>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4-2: DL reception when </w:t>
      </w:r>
      <w:proofErr w:type="spellStart"/>
      <w:r w:rsidRPr="00EE6E73">
        <w:rPr>
          <w:rFonts w:eastAsiaTheme="minorEastAsia"/>
          <w:color w:val="808080"/>
        </w:rPr>
        <w:t>gNB</w:t>
      </w:r>
      <w:proofErr w:type="spellEnd"/>
      <w:r w:rsidRPr="00EE6E73">
        <w:rPr>
          <w:rFonts w:eastAsiaTheme="minorEastAsia"/>
          <w:color w:val="808080"/>
        </w:rPr>
        <w:t xml:space="preserve">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1640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b(</w:t>
      </w:r>
      <w:proofErr w:type="gramEnd"/>
      <w:r w:rsidRPr="00EE6E73">
        <w:rPr>
          <w:rFonts w:eastAsiaTheme="minorEastAsia"/>
          <w:color w:val="808080"/>
        </w:rPr>
        <w:t>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c(</w:t>
      </w:r>
      <w:proofErr w:type="gramEnd"/>
      <w:r w:rsidRPr="00EE6E73">
        <w:rPr>
          <w:rFonts w:eastAsiaTheme="minorEastAsia"/>
          <w:color w:val="808080"/>
        </w:rPr>
        <w:t>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d(</w:t>
      </w:r>
      <w:proofErr w:type="gramEnd"/>
      <w:r w:rsidRPr="00EE6E73">
        <w:rPr>
          <w:rFonts w:eastAsiaTheme="minorEastAsia"/>
          <w:color w:val="808080"/>
        </w:rPr>
        <w:t>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e(</w:t>
      </w:r>
      <w:proofErr w:type="gramEnd"/>
      <w:r w:rsidRPr="00EE6E73">
        <w:rPr>
          <w:rFonts w:eastAsiaTheme="minorEastAsia"/>
          <w:color w:val="808080"/>
        </w:rPr>
        <w:t>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f(</w:t>
      </w:r>
      <w:proofErr w:type="gramEnd"/>
      <w:r w:rsidRPr="00EE6E73">
        <w:rPr>
          <w:rFonts w:eastAsiaTheme="minorEastAsia"/>
          <w:color w:val="808080"/>
        </w:rPr>
        <w:t>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1650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1710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lastRenderedPageBreak/>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3041" w:name="_Toc193446525"/>
      <w:bookmarkStart w:id="3042" w:name="_Toc193452330"/>
      <w:bookmarkStart w:id="3043" w:name="_Toc193463602"/>
      <w:bookmarkStart w:id="3044" w:name="_Toc201295889"/>
      <w:bookmarkStart w:id="3045" w:name="MCCQCTEMPBM_00000608"/>
      <w:r w:rsidRPr="00EE6E73">
        <w:t>–</w:t>
      </w:r>
      <w:r w:rsidRPr="00EE6E73">
        <w:tab/>
      </w:r>
      <w:proofErr w:type="spellStart"/>
      <w:r w:rsidRPr="00EE6E73">
        <w:t>S</w:t>
      </w:r>
      <w:r w:rsidRPr="00EE6E73">
        <w:rPr>
          <w:i/>
          <w:iCs/>
        </w:rPr>
        <w:t>haredSpectrumChAccessParamsSidelinkPerBand</w:t>
      </w:r>
      <w:bookmarkEnd w:id="3041"/>
      <w:bookmarkEnd w:id="3042"/>
      <w:bookmarkEnd w:id="3043"/>
      <w:bookmarkEnd w:id="3044"/>
      <w:proofErr w:type="spellEnd"/>
    </w:p>
    <w:bookmarkEnd w:id="3045"/>
    <w:p w14:paraId="567770F6" w14:textId="77777777" w:rsidR="00581CAA" w:rsidRPr="00EE6E73" w:rsidRDefault="00581CAA" w:rsidP="00581CAA">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SharedSpectrumChAccessParamsSidelinkPerBand-r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w:t>
      </w:r>
      <w:proofErr w:type="gramStart"/>
      <w:r w:rsidRPr="00EE6E73">
        <w:t>2..</w:t>
      </w:r>
      <w:proofErr w:type="gramEnd"/>
      <w:r w:rsidRPr="00EE6E73">
        <w:t xml:space="preserve">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xml:space="preserve">-- R1 47-k9: </w:t>
      </w:r>
      <w:proofErr w:type="spellStart"/>
      <w:r w:rsidRPr="00EE6E73">
        <w:rPr>
          <w:color w:val="808080"/>
        </w:rPr>
        <w:t>Sidelink</w:t>
      </w:r>
      <w:proofErr w:type="spellEnd"/>
      <w:r w:rsidRPr="00EE6E73">
        <w:rPr>
          <w:color w:val="808080"/>
        </w:rPr>
        <w:t xml:space="preserve">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w:t>
      </w:r>
      <w:proofErr w:type="gramStart"/>
      <w:r w:rsidRPr="00EE6E73">
        <w:t>1..</w:t>
      </w:r>
      <w:proofErr w:type="gramEnd"/>
      <w:r w:rsidRPr="00EE6E73">
        <w:t xml:space="preserve">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lastRenderedPageBreak/>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3046" w:name="_Toc193446526"/>
      <w:bookmarkStart w:id="3047" w:name="_Toc193452331"/>
      <w:bookmarkStart w:id="3048" w:name="_Toc193463603"/>
      <w:bookmarkStart w:id="3049" w:name="_Toc201295890"/>
      <w:bookmarkStart w:id="3050" w:name="MCCQCTEMPBM_00000609"/>
      <w:r w:rsidRPr="00EE6E73">
        <w:t>–</w:t>
      </w:r>
      <w:r w:rsidRPr="00EE6E73">
        <w:tab/>
      </w:r>
      <w:proofErr w:type="spellStart"/>
      <w:r w:rsidRPr="00EE6E73">
        <w:rPr>
          <w:i/>
          <w:iCs/>
        </w:rPr>
        <w:t>SidelinkParameters</w:t>
      </w:r>
      <w:bookmarkEnd w:id="3040"/>
      <w:bookmarkEnd w:id="3046"/>
      <w:bookmarkEnd w:id="3047"/>
      <w:bookmarkEnd w:id="3048"/>
      <w:bookmarkEnd w:id="3049"/>
      <w:proofErr w:type="spellEnd"/>
    </w:p>
    <w:bookmarkEnd w:id="3050"/>
    <w:p w14:paraId="09E3D5E0" w14:textId="52595BB0" w:rsidR="00394471" w:rsidRPr="00EE6E73" w:rsidRDefault="00394471" w:rsidP="00394471">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w:t>
      </w:r>
      <w:proofErr w:type="spellStart"/>
      <w:r w:rsidRPr="00EE6E73">
        <w:rPr>
          <w:rFonts w:eastAsia="Malgun Gothic"/>
        </w:rPr>
        <w:t>sidelink</w:t>
      </w:r>
      <w:proofErr w:type="spellEnd"/>
      <w:r w:rsidRPr="00EE6E73">
        <w:rPr>
          <w:rFonts w:eastAsia="Malgun Gothic"/>
        </w:rPr>
        <w:t xml:space="preserve"> communications</w:t>
      </w:r>
      <w:r w:rsidR="00A711AF" w:rsidRPr="00EE6E73">
        <w:t>/positioning</w:t>
      </w:r>
      <w:r w:rsidRPr="00EE6E73">
        <w:t>.</w:t>
      </w:r>
    </w:p>
    <w:p w14:paraId="0490B3F1" w14:textId="77777777" w:rsidR="00394471" w:rsidRPr="00EE6E73" w:rsidRDefault="00394471" w:rsidP="00394471">
      <w:pPr>
        <w:pStyle w:val="TH"/>
      </w:pPr>
      <w:proofErr w:type="spellStart"/>
      <w:r w:rsidRPr="00EE6E73">
        <w:rPr>
          <w:i/>
          <w:iCs/>
        </w:rPr>
        <w:t>SidelinkParameters</w:t>
      </w:r>
      <w:proofErr w:type="spellEnd"/>
      <w:r w:rsidRPr="00EE6E73">
        <w:rPr>
          <w:i/>
          <w:iCs/>
        </w:rPr>
        <w:t xml:space="preserve">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SidelinkParameters-r</w:t>
      </w:r>
      <w:proofErr w:type="gramStart"/>
      <w:r w:rsidRPr="00EE6E73">
        <w:rPr>
          <w:rFonts w:eastAsia="Batang"/>
        </w:rPr>
        <w:t>16 ::=</w:t>
      </w:r>
      <w:proofErr w:type="gramEnd"/>
      <w:r w:rsidRPr="00EE6E73">
        <w:rPr>
          <w:rFonts w:eastAsia="Batang"/>
        </w:rPr>
        <w:t xml:space="preserve">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proofErr w:type="spellStart"/>
      <w:r w:rsidRPr="00EE6E73">
        <w:rPr>
          <w:rFonts w:eastAsia="Batang"/>
        </w:rPr>
        <w:t>SidelinkParametersNR-r16</w:t>
      </w:r>
      <w:proofErr w:type="spellEnd"/>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proofErr w:type="spellStart"/>
      <w:r w:rsidRPr="00EE6E73">
        <w:rPr>
          <w:rFonts w:eastAsia="Batang"/>
        </w:rPr>
        <w:t>SidelinkParametersEUTRA-r16</w:t>
      </w:r>
      <w:proofErr w:type="spellEnd"/>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SidelinkParametersNR-r</w:t>
      </w:r>
      <w:proofErr w:type="gramStart"/>
      <w:r w:rsidRPr="00EE6E73">
        <w:t>16 ::=</w:t>
      </w:r>
      <w:proofErr w:type="gramEnd"/>
      <w:r w:rsidRPr="00EE6E73">
        <w:t xml:space="preserve">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w:t>
      </w:r>
      <w:proofErr w:type="spellStart"/>
      <w:r w:rsidRPr="00EE6E73">
        <w:t>RLC-ParametersSidelink-r16</w:t>
      </w:r>
      <w:proofErr w:type="spellEnd"/>
      <w:r w:rsidRPr="00EE6E73">
        <w:t xml:space="preserve">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w:t>
      </w:r>
      <w:proofErr w:type="spellStart"/>
      <w:r w:rsidRPr="00EE6E73">
        <w:t>MAC-ParametersSidelink-r16</w:t>
      </w:r>
      <w:proofErr w:type="spellEnd"/>
      <w:r w:rsidRPr="00EE6E73">
        <w:t xml:space="preserve">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w:t>
      </w:r>
      <w:proofErr w:type="spellStart"/>
      <w:r w:rsidRPr="00EE6E73">
        <w:t>RelayParameters-r17</w:t>
      </w:r>
      <w:proofErr w:type="spellEnd"/>
      <w:r w:rsidRPr="00EE6E73">
        <w:t xml:space="preserve">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w:t>
      </w:r>
      <w:proofErr w:type="spellStart"/>
      <w:r w:rsidRPr="00EE6E73">
        <w:t>PDCP-ParametersSidelink-r18</w:t>
      </w:r>
      <w:proofErr w:type="spellEnd"/>
      <w:r w:rsidRPr="00EE6E73">
        <w:t xml:space="preserve">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lastRenderedPageBreak/>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RLC-ParametersSidelink-r</w:t>
      </w:r>
      <w:proofErr w:type="gramStart"/>
      <w:r w:rsidRPr="00EE6E73">
        <w:t>16 ::=</w:t>
      </w:r>
      <w:proofErr w:type="gramEnd"/>
      <w:r w:rsidRPr="00EE6E73">
        <w:t xml:space="preserve">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MAC-ParametersSidelink-r</w:t>
      </w:r>
      <w:proofErr w:type="gramStart"/>
      <w:r w:rsidRPr="00EE6E73">
        <w:t>16 ::=</w:t>
      </w:r>
      <w:proofErr w:type="gramEnd"/>
      <w:r w:rsidRPr="00EE6E73">
        <w:t xml:space="preserve">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w:t>
      </w:r>
      <w:proofErr w:type="spellStart"/>
      <w:r w:rsidRPr="00EE6E73">
        <w:t>MAC-ParametersSidelinkCommon-r16</w:t>
      </w:r>
      <w:proofErr w:type="spellEnd"/>
      <w:r w:rsidRPr="00EE6E73">
        <w:t xml:space="preserve">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UE-SidelinkCapabilityAddXDD-Mode-r</w:t>
      </w:r>
      <w:proofErr w:type="gramStart"/>
      <w:r w:rsidRPr="00EE6E73">
        <w:t>16 ::=</w:t>
      </w:r>
      <w:proofErr w:type="gramEnd"/>
      <w:r w:rsidRPr="00EE6E73">
        <w:t xml:space="preserve">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MAC-ParametersSidelinkCommon-r</w:t>
      </w:r>
      <w:proofErr w:type="gramStart"/>
      <w:r w:rsidRPr="00EE6E73">
        <w:t>16 ::=</w:t>
      </w:r>
      <w:proofErr w:type="gramEnd"/>
      <w:r w:rsidRPr="00EE6E73">
        <w:t xml:space="preserve">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MAC-ParametersSidelinkXDD-Diff-r</w:t>
      </w:r>
      <w:proofErr w:type="gramStart"/>
      <w:r w:rsidRPr="00EE6E73">
        <w:t>16 ::=</w:t>
      </w:r>
      <w:proofErr w:type="gramEnd"/>
      <w:r w:rsidRPr="00EE6E73">
        <w:t xml:space="preserve">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xml:space="preserve">-- R1 15-7: Transmitting LTE </w:t>
      </w:r>
      <w:proofErr w:type="spellStart"/>
      <w:r w:rsidRPr="00EE6E73">
        <w:rPr>
          <w:color w:val="808080"/>
        </w:rPr>
        <w:t>sidelink</w:t>
      </w:r>
      <w:proofErr w:type="spellEnd"/>
      <w:r w:rsidRPr="00EE6E73">
        <w:rPr>
          <w:color w:val="808080"/>
        </w:rPr>
        <w:t xml:space="preserve"> mode 3 scheduled by NR </w:t>
      </w:r>
      <w:proofErr w:type="spellStart"/>
      <w:r w:rsidRPr="00EE6E73">
        <w:rPr>
          <w:color w:val="808080"/>
        </w:rPr>
        <w:t>Uu</w:t>
      </w:r>
      <w:proofErr w:type="spellEnd"/>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lastRenderedPageBreak/>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xml:space="preserve">-- R1 15-9: Transmitting LTE </w:t>
      </w:r>
      <w:proofErr w:type="spellStart"/>
      <w:r w:rsidRPr="00EE6E73">
        <w:rPr>
          <w:color w:val="808080"/>
        </w:rPr>
        <w:t>sidelink</w:t>
      </w:r>
      <w:proofErr w:type="spellEnd"/>
      <w:r w:rsidRPr="00EE6E73">
        <w:rPr>
          <w:color w:val="808080"/>
        </w:rPr>
        <w:t xml:space="preserve"> mode 4 configured by NR </w:t>
      </w:r>
      <w:proofErr w:type="spellStart"/>
      <w:r w:rsidRPr="00EE6E73">
        <w:rPr>
          <w:color w:val="808080"/>
        </w:rPr>
        <w:t>Uu</w:t>
      </w:r>
      <w:proofErr w:type="spellEnd"/>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BandSidelink-r</w:t>
      </w:r>
      <w:proofErr w:type="gramStart"/>
      <w:r w:rsidRPr="00D72E08">
        <w:t>16 ::=</w:t>
      </w:r>
      <w:proofErr w:type="gramEnd"/>
      <w:r w:rsidRPr="00D72E08">
        <w:t xml:space="preserve">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w:t>
      </w:r>
      <w:proofErr w:type="spellStart"/>
      <w:r w:rsidRPr="00D72E08">
        <w:t>FreqBandIndicatorNR</w:t>
      </w:r>
      <w:proofErr w:type="spellEnd"/>
      <w:r w:rsidRPr="00D72E08">
        <w:t>,</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8281C" w14:textId="77777777" w:rsidR="00394471" w:rsidRPr="00D72E08" w:rsidRDefault="00394471" w:rsidP="00EE6E73">
      <w:pPr>
        <w:pStyle w:val="PL"/>
      </w:pPr>
      <w:r w:rsidRPr="00EE6E73">
        <w:t xml:space="preserve">    </w:t>
      </w:r>
      <w:proofErr w:type="gramStart"/>
      <w:r w:rsidRPr="00D72E08">
        <w:t xml:space="preserve">}   </w:t>
      </w:r>
      <w:proofErr w:type="gramEnd"/>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320C4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9EBA23E"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w:t>
      </w:r>
      <w:proofErr w:type="spellStart"/>
      <w:r w:rsidRPr="00D72E08">
        <w:t>psfch-RxNumber</w:t>
      </w:r>
      <w:proofErr w:type="spellEnd"/>
      <w:r w:rsidRPr="00D72E08">
        <w:t xml:space="preserve">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proofErr w:type="spellStart"/>
      <w:r w:rsidRPr="00EE6E73">
        <w:t>psfch-TxNumber</w:t>
      </w:r>
      <w:proofErr w:type="spellEnd"/>
      <w:r w:rsidRPr="00EE6E73">
        <w:t xml:space="preserve">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lastRenderedPageBreak/>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proofErr w:type="gramStart"/>
      <w:r w:rsidRPr="00EE6E73">
        <w:rPr>
          <w:rFonts w:eastAsia="MS Mincho"/>
        </w:rPr>
        <w:t>}</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proofErr w:type="gramStart"/>
      <w:r w:rsidR="003C2B2C" w:rsidRPr="00EE6E73">
        <w:rPr>
          <w:rFonts w:eastAsia="MS Mincho"/>
        </w:rPr>
        <w:t>}</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w:t>
      </w:r>
      <w:proofErr w:type="gramStart"/>
      <w:r w:rsidR="003C2B2C" w:rsidRPr="00EE6E73">
        <w:rPr>
          <w:rFonts w:eastAsia="MS Mincho"/>
        </w:rPr>
        <w:t>17</w:t>
      </w:r>
      <w:r w:rsidRPr="00EE6E73">
        <w:t xml:space="preserve">  </w:t>
      </w:r>
      <w:r w:rsidR="003C2B2C" w:rsidRPr="00EE6E73">
        <w:rPr>
          <w:rFonts w:eastAsia="MS Mincho"/>
          <w:color w:val="993366"/>
        </w:rPr>
        <w:t>ENUMERATED</w:t>
      </w:r>
      <w:proofErr w:type="gramEnd"/>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proofErr w:type="spellStart"/>
      <w:r w:rsidRPr="00EE6E73">
        <w:rPr>
          <w:rFonts w:eastAsiaTheme="minorEastAsia"/>
        </w:rPr>
        <w:t>SharedSpectrumChAccessParamsSidelinkPerBand-r18</w:t>
      </w:r>
      <w:proofErr w:type="spellEnd"/>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lastRenderedPageBreak/>
        <w:t xml:space="preserve">        supportedCP-TypeFor60kHzSCS-r18               </w:t>
      </w:r>
      <w:r w:rsidRPr="00EE6E73">
        <w:rPr>
          <w:color w:val="993366"/>
        </w:rPr>
        <w:t>ENUMERATED</w:t>
      </w:r>
      <w:r w:rsidRPr="00EE6E73">
        <w:t xml:space="preserve"> {</w:t>
      </w:r>
      <w:proofErr w:type="spellStart"/>
      <w:r w:rsidRPr="00EE6E73">
        <w:t>ncp</w:t>
      </w:r>
      <w:proofErr w:type="spellEnd"/>
      <w:r w:rsidRPr="00EE6E73">
        <w:t xml:space="preserve">, </w:t>
      </w:r>
      <w:proofErr w:type="spellStart"/>
      <w:r w:rsidRPr="00EE6E73">
        <w:t>ncpAndECP</w:t>
      </w:r>
      <w:proofErr w:type="spellEnd"/>
      <w:r w:rsidRPr="00EE6E73">
        <w:t>}</w:t>
      </w:r>
    </w:p>
    <w:p w14:paraId="463F76FE"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w:t>
      </w:r>
      <w:proofErr w:type="gramStart"/>
      <w:r w:rsidR="00581CAA" w:rsidRPr="00EE6E73">
        <w:rPr>
          <w:rFonts w:eastAsia="MS Mincho"/>
        </w:rPr>
        <w:t>supported}</w:t>
      </w:r>
      <w:r w:rsidRPr="00EE6E73">
        <w:t xml:space="preserve">   </w:t>
      </w:r>
      <w:proofErr w:type="gramEnd"/>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w:t>
      </w:r>
      <w:proofErr w:type="gramStart"/>
      <w:r w:rsidRPr="00EE6E73">
        <w:rPr>
          <w:rFonts w:eastAsia="MS Mincho"/>
        </w:rPr>
        <w:t>20,mhz</w:t>
      </w:r>
      <w:proofErr w:type="gramEnd"/>
      <w:r w:rsidRPr="00EE6E73">
        <w:rPr>
          <w:rFonts w:eastAsia="MS Mincho"/>
        </w:rPr>
        <w:t>30,mhz40,mhz50,mhz60,mhz70}</w:t>
      </w:r>
    </w:p>
    <w:p w14:paraId="0531B308" w14:textId="2D53EC8C" w:rsidR="001D6687" w:rsidRPr="00EE6E73" w:rsidRDefault="001D6687"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5,n</w:t>
      </w:r>
      <w:proofErr w:type="gramEnd"/>
      <w:r w:rsidRPr="00D72E08">
        <w:rPr>
          <w:rFonts w:eastAsia="MS Mincho"/>
        </w:rPr>
        <w:t>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4,n</w:t>
      </w:r>
      <w:proofErr w:type="gramEnd"/>
      <w:r w:rsidRPr="00D72E08">
        <w:rPr>
          <w:rFonts w:eastAsia="MS Mincho"/>
        </w:rPr>
        <w:t>8,n16,n24}</w:t>
      </w:r>
    </w:p>
    <w:p w14:paraId="6D7AA691" w14:textId="7E5341CC" w:rsidR="000E685E" w:rsidRPr="00EE6E73" w:rsidRDefault="000E685E" w:rsidP="00EE6E73">
      <w:pPr>
        <w:pStyle w:val="PL"/>
        <w:rPr>
          <w:rFonts w:eastAsia="MS Mincho"/>
        </w:rPr>
      </w:pPr>
      <w:r w:rsidRPr="00D72E08">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Pr="00EE6E73">
        <w:t xml:space="preserve">   </w:t>
      </w:r>
      <w:proofErr w:type="gramEnd"/>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RelayParameters-r</w:t>
      </w:r>
      <w:proofErr w:type="gramStart"/>
      <w:r w:rsidRPr="00EE6E73">
        <w:rPr>
          <w:rFonts w:eastAsia="MS Mincho"/>
        </w:rPr>
        <w:t>17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lastRenderedPageBreak/>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p>
    <w:p w14:paraId="5A6100CD" w14:textId="0B0480B6" w:rsidR="000B7317" w:rsidRDefault="001B2C9D" w:rsidP="000B7317">
      <w:pPr>
        <w:pStyle w:val="PL"/>
        <w:rPr>
          <w:ins w:id="3051" w:author="Samsung(Rapp.)" w:date="2025-08-29T03:10:00Z"/>
          <w:rFonts w:eastAsia="MS Mincho"/>
        </w:rPr>
      </w:pPr>
      <w:r w:rsidRPr="00EE6E73">
        <w:rPr>
          <w:rFonts w:eastAsia="MS Mincho"/>
        </w:rPr>
        <w:t xml:space="preserve">    ]]</w:t>
      </w:r>
      <w:ins w:id="3052" w:author="Samsung(Rapp.)" w:date="2025-08-29T03:10:00Z">
        <w:r w:rsidR="000B7317">
          <w:rPr>
            <w:rFonts w:eastAsia="MS Mincho"/>
          </w:rPr>
          <w:t>,</w:t>
        </w:r>
      </w:ins>
    </w:p>
    <w:p w14:paraId="56688E0A" w14:textId="77777777" w:rsidR="000B7317" w:rsidRDefault="000B7317" w:rsidP="000B7317">
      <w:pPr>
        <w:pStyle w:val="PL"/>
        <w:rPr>
          <w:ins w:id="3053" w:author="Samsung(Rapp.)" w:date="2025-08-29T03:10:00Z"/>
          <w:rFonts w:eastAsia="MS Mincho"/>
        </w:rPr>
      </w:pPr>
      <w:ins w:id="3054" w:author="Samsung(Rapp.)" w:date="2025-08-29T03:10:00Z">
        <w:r>
          <w:rPr>
            <w:rFonts w:eastAsia="MS Mincho"/>
          </w:rPr>
          <w:t xml:space="preserve">    [[</w:t>
        </w:r>
      </w:ins>
    </w:p>
    <w:p w14:paraId="041E001C" w14:textId="2797DB9B" w:rsidR="000B7317" w:rsidRDefault="000B7317" w:rsidP="000B7317">
      <w:pPr>
        <w:pStyle w:val="PL"/>
        <w:rPr>
          <w:ins w:id="3055" w:author="Samsung(Rapp.)" w:date="2025-08-29T03:10:00Z"/>
          <w:rFonts w:eastAsia="MS Mincho"/>
        </w:rPr>
      </w:pPr>
      <w:ins w:id="3056" w:author="Samsung(Rapp.)" w:date="2025-08-29T03:10:00Z">
        <w:r>
          <w:t xml:space="preserve">    </w:t>
        </w:r>
        <w:bookmarkStart w:id="3057" w:name="_Hlk196390689"/>
        <w:r>
          <w:rPr>
            <w:rFonts w:eastAsia="MS Mincho"/>
          </w:rPr>
          <w:t>relayUE-MH-OperationL2-r19</w:t>
        </w:r>
        <w:bookmarkEnd w:id="3057"/>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ins>
    </w:p>
    <w:p w14:paraId="0DF6E9EC" w14:textId="3AF694FF" w:rsidR="000B7317" w:rsidRDefault="000B7317" w:rsidP="000B7317">
      <w:pPr>
        <w:pStyle w:val="PL"/>
        <w:rPr>
          <w:ins w:id="3058" w:author="Samsung(Rapp.)" w:date="2025-08-29T03:10:00Z"/>
          <w:rFonts w:eastAsia="MS Mincho"/>
        </w:rPr>
      </w:pPr>
      <w:ins w:id="3059" w:author="Samsung(Rapp.)" w:date="2025-08-29T03:10:00Z">
        <w:r>
          <w:t xml:space="preserve">    </w:t>
        </w:r>
        <w:bookmarkStart w:id="3060" w:name="_Hlk196390719"/>
        <w:r>
          <w:rPr>
            <w:rFonts w:eastAsia="MS Mincho"/>
          </w:rPr>
          <w:t>remoteUE-MH-OperationL2-r19</w:t>
        </w:r>
        <w:bookmarkEnd w:id="3060"/>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ins>
    </w:p>
    <w:p w14:paraId="1C974B15" w14:textId="5478BB9B" w:rsidR="00721523" w:rsidRPr="00EE6E73" w:rsidRDefault="000B7317" w:rsidP="000B7317">
      <w:pPr>
        <w:pStyle w:val="PL"/>
        <w:rPr>
          <w:rFonts w:eastAsia="MS Mincho"/>
        </w:rPr>
      </w:pPr>
      <w:ins w:id="3061" w:author="Samsung(Rapp.)" w:date="2025-08-29T03:10:00Z">
        <w:r>
          <w:rPr>
            <w:rFonts w:eastAsia="MS Mincho"/>
          </w:rPr>
          <w:t xml:space="preserve">    ]]</w:t>
        </w:r>
      </w:ins>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w:t>
      </w:r>
      <w:proofErr w:type="gramStart"/>
      <w:r w:rsidRPr="00EE6E73">
        <w:rPr>
          <w:rFonts w:eastAsia="MS Mincho"/>
        </w:rPr>
        <w:t>18 ::=</w:t>
      </w:r>
      <w:proofErr w:type="gramEnd"/>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3062" w:name="_Toc193446527"/>
      <w:bookmarkStart w:id="3063" w:name="_Toc193452332"/>
      <w:bookmarkStart w:id="3064" w:name="_Toc193463604"/>
      <w:bookmarkStart w:id="3065" w:name="_Toc201295891"/>
      <w:bookmarkStart w:id="3066" w:name="MCCQCTEMPBM_00000610"/>
      <w:r w:rsidRPr="00EE6E73">
        <w:t>–</w:t>
      </w:r>
      <w:r w:rsidRPr="00EE6E73">
        <w:tab/>
      </w:r>
      <w:proofErr w:type="spellStart"/>
      <w:r w:rsidRPr="00EE6E73">
        <w:rPr>
          <w:i/>
          <w:iCs/>
        </w:rPr>
        <w:t>SimultaneousRxTxPerBandPair</w:t>
      </w:r>
      <w:bookmarkEnd w:id="3062"/>
      <w:bookmarkEnd w:id="3063"/>
      <w:bookmarkEnd w:id="3064"/>
      <w:bookmarkEnd w:id="3065"/>
      <w:proofErr w:type="spellEnd"/>
    </w:p>
    <w:bookmarkEnd w:id="3066"/>
    <w:p w14:paraId="2A29BA40" w14:textId="77777777" w:rsidR="00B55A01" w:rsidRPr="00EE6E73" w:rsidRDefault="00B55A01" w:rsidP="00B55A01">
      <w:r w:rsidRPr="00EE6E73">
        <w:t xml:space="preserve">The IE </w:t>
      </w:r>
      <w:bookmarkStart w:id="3067" w:name="_Hlk80719536"/>
      <w:proofErr w:type="spellStart"/>
      <w:r w:rsidRPr="00EE6E73">
        <w:rPr>
          <w:i/>
        </w:rPr>
        <w:t>SimultaneousRxTxPerBandPair</w:t>
      </w:r>
      <w:proofErr w:type="spellEnd"/>
      <w:r w:rsidRPr="00EE6E73">
        <w:t xml:space="preserve"> </w:t>
      </w:r>
      <w:bookmarkEnd w:id="3067"/>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proofErr w:type="spellStart"/>
      <w:proofErr w:type="gramStart"/>
      <w:r w:rsidRPr="00EE6E73">
        <w:t>SimultaneousRxTxPerBandPair</w:t>
      </w:r>
      <w:proofErr w:type="spellEnd"/>
      <w:r w:rsidRPr="00EE6E73">
        <w:t xml:space="preserve">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3068" w:name="_Toc60777480"/>
      <w:bookmarkStart w:id="3069" w:name="_Toc193446528"/>
      <w:bookmarkStart w:id="3070" w:name="_Toc193452333"/>
      <w:bookmarkStart w:id="3071" w:name="_Toc193463605"/>
      <w:bookmarkStart w:id="3072" w:name="_Toc201295892"/>
      <w:bookmarkStart w:id="3073" w:name="MCCQCTEMPBM_00000611"/>
      <w:r w:rsidRPr="00EE6E73">
        <w:t>–</w:t>
      </w:r>
      <w:r w:rsidRPr="00EE6E73">
        <w:tab/>
      </w:r>
      <w:r w:rsidRPr="00EE6E73">
        <w:rPr>
          <w:i/>
        </w:rPr>
        <w:t>SON-Parameters</w:t>
      </w:r>
      <w:bookmarkEnd w:id="3068"/>
      <w:bookmarkEnd w:id="3069"/>
      <w:bookmarkEnd w:id="3070"/>
      <w:bookmarkEnd w:id="3071"/>
      <w:bookmarkEnd w:id="3072"/>
    </w:p>
    <w:bookmarkEnd w:id="3073"/>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w:t>
      </w:r>
      <w:proofErr w:type="gramStart"/>
      <w:r w:rsidRPr="00EE6E73">
        <w:rPr>
          <w:i/>
        </w:rPr>
        <w:t>Parameters</w:t>
      </w:r>
      <w:proofErr w:type="gramEnd"/>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SON-Parameters-r</w:t>
      </w:r>
      <w:proofErr w:type="gramStart"/>
      <w:r w:rsidRPr="00EE6E73">
        <w:t>16 ::=</w:t>
      </w:r>
      <w:proofErr w:type="gramEnd"/>
      <w:r w:rsidRPr="00EE6E73">
        <w:t xml:space="preserve">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59DF625F" w14:textId="44312D7B" w:rsidR="00C6089F" w:rsidRDefault="001B2C9D" w:rsidP="00C6089F">
      <w:pPr>
        <w:pStyle w:val="PL"/>
        <w:rPr>
          <w:ins w:id="3074" w:author="NR_ENDC_SON_MDT_Ph4-Core-Ph2" w:date="2025-09-06T16:07:00Z"/>
          <w:rFonts w:eastAsiaTheme="minorEastAsia"/>
          <w:lang w:eastAsia="zh-CN"/>
        </w:rPr>
      </w:pPr>
      <w:r w:rsidRPr="00EE6E73">
        <w:t xml:space="preserve">    ]]</w:t>
      </w:r>
      <w:ins w:id="3075" w:author="NR_ENDC_SON_MDT_Ph4-Core-Ph2" w:date="2025-09-06T16:07:00Z">
        <w:r w:rsidR="00C6089F">
          <w:rPr>
            <w:rFonts w:eastAsiaTheme="minorEastAsia"/>
            <w:lang w:eastAsia="zh-CN"/>
          </w:rPr>
          <w:t>,</w:t>
        </w:r>
      </w:ins>
    </w:p>
    <w:p w14:paraId="69CDCEFF" w14:textId="77777777" w:rsidR="00C6089F" w:rsidRDefault="00C6089F" w:rsidP="00C6089F">
      <w:pPr>
        <w:pStyle w:val="PL"/>
        <w:rPr>
          <w:ins w:id="3076" w:author="NR_ENDC_SON_MDT_Ph4-Core-Ph2" w:date="2025-09-06T16:07:00Z"/>
        </w:rPr>
      </w:pPr>
      <w:ins w:id="3077" w:author="NR_ENDC_SON_MDT_Ph4-Core-Ph2" w:date="2025-09-06T16:07:00Z">
        <w:r>
          <w:t xml:space="preserve">    [[</w:t>
        </w:r>
      </w:ins>
    </w:p>
    <w:p w14:paraId="178AE97A" w14:textId="77777777" w:rsidR="00C6089F" w:rsidRDefault="00C6089F" w:rsidP="00C6089F">
      <w:pPr>
        <w:pStyle w:val="PL"/>
        <w:rPr>
          <w:ins w:id="3078" w:author="NR_ENDC_SON_MDT_Ph4-Core-Ph2" w:date="2025-09-06T16:07:00Z"/>
        </w:rPr>
      </w:pPr>
      <w:ins w:id="3079" w:author="NR_ENDC_SON_MDT_Ph4-Core-Ph2" w:date="2025-09-06T16:07:00Z">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ins>
    </w:p>
    <w:p w14:paraId="472BA2D2" w14:textId="38E7EF0D" w:rsidR="00C6089F" w:rsidRDefault="00C6089F">
      <w:pPr>
        <w:pStyle w:val="PL"/>
        <w:rPr>
          <w:ins w:id="3080" w:author="NR_ENDC_SON_MDT_Ph4-Core-Ph2" w:date="2025-09-06T16:07:00Z"/>
          <w:rFonts w:eastAsiaTheme="minorEastAsia"/>
          <w:color w:val="993366"/>
          <w:lang w:eastAsia="zh-CN"/>
        </w:rPr>
        <w:pPrChange w:id="3081" w:author="NR_ENDC_SON_MDT_Ph4-Core-Ph2" w:date="2025-09-06T16:07:00Z">
          <w:pPr>
            <w:pStyle w:val="PL"/>
            <w:ind w:firstLine="384"/>
          </w:pPr>
        </w:pPrChange>
      </w:pPr>
      <w:ins w:id="3082" w:author="NR_ENDC_SON_MDT_Ph4-Core-Ph2" w:date="2025-09-06T16:07:00Z">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p>
    <w:p w14:paraId="70122049" w14:textId="1F7288B9" w:rsidR="00C6089F" w:rsidRDefault="00C6089F" w:rsidP="00C6089F">
      <w:pPr>
        <w:pStyle w:val="PL"/>
        <w:rPr>
          <w:ins w:id="3083" w:author="NR_ENDC_SON_MDT_Ph4-Core-Ph2" w:date="2025-09-06T16:07:00Z"/>
          <w:rFonts w:eastAsiaTheme="minorEastAsia"/>
          <w:lang w:eastAsia="zh-CN"/>
        </w:rPr>
      </w:pPr>
      <w:ins w:id="3084" w:author="NR_ENDC_SON_MDT_Ph4-Core-Ph2" w:date="2025-09-06T16:07:00Z">
        <w:r>
          <w:t xml:space="preserve">    ]]</w:t>
        </w:r>
      </w:ins>
    </w:p>
    <w:p w14:paraId="4B292112" w14:textId="026D9419" w:rsidR="00394471" w:rsidRPr="00EE6E73" w:rsidRDefault="00394471" w:rsidP="00EE6E73">
      <w:pPr>
        <w:pStyle w:val="PL"/>
      </w:pP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3085" w:name="_Toc60777481"/>
      <w:bookmarkStart w:id="3086" w:name="_Toc193446529"/>
      <w:bookmarkStart w:id="3087" w:name="_Toc193452334"/>
      <w:bookmarkStart w:id="3088" w:name="_Toc193463606"/>
      <w:bookmarkStart w:id="3089" w:name="_Toc201295893"/>
      <w:bookmarkStart w:id="3090" w:name="MCCQCTEMPBM_00000612"/>
      <w:r w:rsidRPr="00EE6E73">
        <w:lastRenderedPageBreak/>
        <w:t>–</w:t>
      </w:r>
      <w:r w:rsidRPr="00EE6E73">
        <w:tab/>
      </w:r>
      <w:proofErr w:type="spellStart"/>
      <w:r w:rsidRPr="00EE6E73">
        <w:rPr>
          <w:i/>
        </w:rPr>
        <w:t>SpatialRelationsSRS-Pos</w:t>
      </w:r>
      <w:bookmarkEnd w:id="3085"/>
      <w:bookmarkEnd w:id="3086"/>
      <w:bookmarkEnd w:id="3087"/>
      <w:bookmarkEnd w:id="3088"/>
      <w:bookmarkEnd w:id="3089"/>
      <w:proofErr w:type="spellEnd"/>
    </w:p>
    <w:bookmarkEnd w:id="3090"/>
    <w:p w14:paraId="258B35BF" w14:textId="77777777" w:rsidR="00394471" w:rsidRPr="00EE6E73" w:rsidRDefault="00394471" w:rsidP="00394471">
      <w:pPr>
        <w:rPr>
          <w:rFonts w:eastAsiaTheme="minorEastAsia"/>
        </w:rPr>
      </w:pPr>
      <w:r w:rsidRPr="00EE6E73">
        <w:rPr>
          <w:rFonts w:eastAsiaTheme="minorEastAsia"/>
        </w:rPr>
        <w:t xml:space="preserve">The IE </w:t>
      </w:r>
      <w:proofErr w:type="spellStart"/>
      <w:r w:rsidRPr="00EE6E73">
        <w:rPr>
          <w:rFonts w:eastAsiaTheme="minorEastAsia"/>
          <w:i/>
        </w:rPr>
        <w:t>SpatialRelationsSRS-Pos</w:t>
      </w:r>
      <w:proofErr w:type="spellEnd"/>
      <w:r w:rsidRPr="00EE6E73">
        <w:rPr>
          <w:rFonts w:eastAsiaTheme="minorEastAsia"/>
          <w:i/>
        </w:rPr>
        <w:t xml:space="preserve">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proofErr w:type="spellStart"/>
      <w:r w:rsidRPr="00EE6E73">
        <w:rPr>
          <w:rFonts w:eastAsiaTheme="minorEastAsia"/>
          <w:bCs/>
          <w:i/>
          <w:iCs/>
        </w:rPr>
        <w:t>SpatialRelationsSRS-Pos</w:t>
      </w:r>
      <w:proofErr w:type="spellEnd"/>
      <w:r w:rsidRPr="00EE6E73">
        <w:rPr>
          <w:rFonts w:eastAsiaTheme="minorEastAsia"/>
          <w:bCs/>
          <w:i/>
          <w:iCs/>
        </w:rPr>
        <w:t xml:space="preserve">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SpatialRelationsSRS-Pos-r</w:t>
      </w:r>
      <w:proofErr w:type="gramStart"/>
      <w:r w:rsidRPr="00EE6E73">
        <w:t>16 ::=</w:t>
      </w:r>
      <w:proofErr w:type="gramEnd"/>
      <w:r w:rsidRPr="00EE6E73">
        <w:t xml:space="preserve">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3091" w:name="_Toc193446530"/>
      <w:bookmarkStart w:id="3092" w:name="_Toc193452335"/>
      <w:bookmarkStart w:id="3093" w:name="_Toc193463607"/>
      <w:bookmarkStart w:id="3094" w:name="_Toc201295894"/>
      <w:bookmarkStart w:id="3095"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3091"/>
      <w:bookmarkEnd w:id="3092"/>
      <w:bookmarkEnd w:id="3093"/>
      <w:bookmarkEnd w:id="3094"/>
    </w:p>
    <w:bookmarkEnd w:id="3095"/>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w:t>
      </w:r>
      <w:proofErr w:type="gramStart"/>
      <w:r w:rsidRPr="00EE6E73">
        <w:rPr>
          <w:rFonts w:eastAsiaTheme="minorEastAsia"/>
        </w:rPr>
        <w:t>17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w:t>
      </w:r>
      <w:proofErr w:type="gramStart"/>
      <w:r w:rsidRPr="00D72E08">
        <w:rPr>
          <w:rFonts w:eastAsiaTheme="minorEastAsia"/>
        </w:rPr>
        <w:t>64 }</w:t>
      </w:r>
      <w:proofErr w:type="gramEnd"/>
      <w:r w:rsidRPr="00D72E08">
        <w:rPr>
          <w:rFonts w:eastAsiaTheme="minorEastAsia"/>
        </w:rPr>
        <w:t>,</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3096" w:name="_Toc60777482"/>
      <w:bookmarkStart w:id="3097" w:name="_Toc193446531"/>
      <w:bookmarkStart w:id="3098" w:name="_Toc193452336"/>
      <w:bookmarkStart w:id="3099" w:name="_Toc193463608"/>
      <w:bookmarkStart w:id="3100" w:name="_Toc201295895"/>
      <w:bookmarkStart w:id="3101" w:name="MCCQCTEMPBM_00000614"/>
      <w:r w:rsidRPr="00EE6E73">
        <w:t>–</w:t>
      </w:r>
      <w:r w:rsidRPr="00EE6E73">
        <w:tab/>
      </w:r>
      <w:r w:rsidRPr="00EE6E73">
        <w:rPr>
          <w:i/>
          <w:noProof/>
        </w:rPr>
        <w:t>SRS-SwitchingTimeNR</w:t>
      </w:r>
      <w:bookmarkEnd w:id="3096"/>
      <w:bookmarkEnd w:id="3097"/>
      <w:bookmarkEnd w:id="3098"/>
      <w:bookmarkEnd w:id="3099"/>
      <w:bookmarkEnd w:id="3100"/>
    </w:p>
    <w:bookmarkEnd w:id="3101"/>
    <w:p w14:paraId="7F12B3F5" w14:textId="77777777" w:rsidR="00394471" w:rsidRPr="00EE6E73" w:rsidRDefault="00394471" w:rsidP="00394471">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SRS-</w:t>
      </w:r>
      <w:proofErr w:type="spellStart"/>
      <w:proofErr w:type="gramStart"/>
      <w:r w:rsidRPr="00EE6E73">
        <w:t>SwitchingTimeNR</w:t>
      </w:r>
      <w:proofErr w:type="spellEnd"/>
      <w:r w:rsidRPr="00EE6E73">
        <w:t xml:space="preserve"> ::=</w:t>
      </w:r>
      <w:proofErr w:type="gramEnd"/>
      <w:r w:rsidRPr="00EE6E73">
        <w:t xml:space="preserve">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w:t>
      </w:r>
      <w:proofErr w:type="spellStart"/>
      <w:r w:rsidRPr="00EE6E73">
        <w:t>switchingTimeDL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r w:rsidRPr="00EE6E73">
        <w:t>,</w:t>
      </w:r>
    </w:p>
    <w:p w14:paraId="2B52EF82" w14:textId="77777777" w:rsidR="00394471" w:rsidRPr="00EE6E73" w:rsidRDefault="00394471" w:rsidP="00EE6E73">
      <w:pPr>
        <w:pStyle w:val="PL"/>
      </w:pPr>
      <w:r w:rsidRPr="00EE6E73">
        <w:t xml:space="preserve">    </w:t>
      </w:r>
      <w:proofErr w:type="spellStart"/>
      <w:r w:rsidRPr="00EE6E73">
        <w:t>switchingTimeUL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3102" w:name="_Toc60777483"/>
      <w:bookmarkStart w:id="3103" w:name="_Toc193446532"/>
      <w:bookmarkStart w:id="3104" w:name="_Toc193452337"/>
      <w:bookmarkStart w:id="3105" w:name="_Toc193463609"/>
      <w:bookmarkStart w:id="3106" w:name="_Toc201295896"/>
      <w:bookmarkStart w:id="3107" w:name="MCCQCTEMPBM_00000615"/>
      <w:r w:rsidRPr="00EE6E73">
        <w:t>–</w:t>
      </w:r>
      <w:r w:rsidRPr="00EE6E73">
        <w:tab/>
      </w:r>
      <w:r w:rsidRPr="00EE6E73">
        <w:rPr>
          <w:i/>
          <w:noProof/>
        </w:rPr>
        <w:t>SRS-SwitchingTimeEUTRA</w:t>
      </w:r>
      <w:bookmarkEnd w:id="3102"/>
      <w:bookmarkEnd w:id="3103"/>
      <w:bookmarkEnd w:id="3104"/>
      <w:bookmarkEnd w:id="3105"/>
      <w:bookmarkEnd w:id="3106"/>
    </w:p>
    <w:bookmarkEnd w:id="3107"/>
    <w:p w14:paraId="3DC06360" w14:textId="77777777" w:rsidR="00394471" w:rsidRPr="00EE6E73" w:rsidRDefault="00394471" w:rsidP="00394471">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SRS-</w:t>
      </w:r>
      <w:proofErr w:type="spellStart"/>
      <w:proofErr w:type="gramStart"/>
      <w:r w:rsidRPr="00D72E08">
        <w:t>SwitchingTimeEUTRA</w:t>
      </w:r>
      <w:proofErr w:type="spellEnd"/>
      <w:r w:rsidRPr="00D72E08">
        <w:t xml:space="preserve"> ::=</w:t>
      </w:r>
      <w:proofErr w:type="gramEnd"/>
      <w:r w:rsidRPr="00D72E08">
        <w:t xml:space="preserve">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w:t>
      </w:r>
      <w:proofErr w:type="spellStart"/>
      <w:r w:rsidRPr="00D72E08">
        <w:t>switchingTimeDL</w:t>
      </w:r>
      <w:proofErr w:type="spellEnd"/>
      <w:r w:rsidRPr="00D72E08">
        <w:t xml:space="preserve">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w:t>
      </w:r>
      <w:proofErr w:type="spellStart"/>
      <w:r w:rsidRPr="00D72E08">
        <w:t>switchingTimeUL</w:t>
      </w:r>
      <w:proofErr w:type="spellEnd"/>
      <w:r w:rsidRPr="00D72E08">
        <w:t xml:space="preserve">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3108" w:name="_Toc193446533"/>
      <w:bookmarkStart w:id="3109" w:name="_Toc193452338"/>
      <w:bookmarkStart w:id="3110" w:name="_Toc193463610"/>
      <w:bookmarkStart w:id="3111" w:name="_Toc201295897"/>
      <w:bookmarkStart w:id="3112" w:name="MCCQCTEMPBM_00000616"/>
      <w:bookmarkStart w:id="3113" w:name="_Toc60777484"/>
      <w:r w:rsidRPr="00EE6E73">
        <w:lastRenderedPageBreak/>
        <w:t>–</w:t>
      </w:r>
      <w:r w:rsidRPr="00EE6E73">
        <w:tab/>
      </w:r>
      <w:r w:rsidRPr="00EE6E73">
        <w:rPr>
          <w:i/>
          <w:iCs/>
          <w:noProof/>
        </w:rPr>
        <w:t>SupportedAggBandwidth</w:t>
      </w:r>
      <w:bookmarkEnd w:id="3108"/>
      <w:bookmarkEnd w:id="3109"/>
      <w:bookmarkEnd w:id="3110"/>
      <w:bookmarkEnd w:id="3111"/>
    </w:p>
    <w:bookmarkEnd w:id="3112"/>
    <w:p w14:paraId="2010BCD9" w14:textId="77777777" w:rsidR="00A46981" w:rsidRPr="00EE6E73" w:rsidRDefault="00A46981" w:rsidP="00A46981">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3D2992EB" w14:textId="77777777" w:rsidR="00A46981" w:rsidRPr="00EE6E73" w:rsidRDefault="00A46981" w:rsidP="00A46981">
      <w:pPr>
        <w:pStyle w:val="TH"/>
      </w:pPr>
      <w:proofErr w:type="spellStart"/>
      <w:r w:rsidRPr="00EE6E73">
        <w:rPr>
          <w:i/>
          <w:iCs/>
        </w:rPr>
        <w:t>SupportedAggBandwidth</w:t>
      </w:r>
      <w:proofErr w:type="spellEnd"/>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SupportedAggBandwidth-r</w:t>
      </w:r>
      <w:proofErr w:type="gramStart"/>
      <w:r w:rsidRPr="00EE6E73">
        <w:t>17 ::=</w:t>
      </w:r>
      <w:proofErr w:type="gramEnd"/>
      <w:r w:rsidRPr="00EE6E73">
        <w:t xml:space="preserve">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3114" w:name="_Toc193446534"/>
      <w:bookmarkStart w:id="3115" w:name="_Toc193452339"/>
      <w:bookmarkStart w:id="3116" w:name="_Toc193463611"/>
      <w:bookmarkStart w:id="3117" w:name="_Toc201295898"/>
      <w:bookmarkStart w:id="3118" w:name="MCCQCTEMPBM_00000617"/>
      <w:r w:rsidRPr="00EE6E73">
        <w:t>–</w:t>
      </w:r>
      <w:r w:rsidRPr="00EE6E73">
        <w:tab/>
      </w:r>
      <w:r w:rsidRPr="00EE6E73">
        <w:rPr>
          <w:i/>
          <w:noProof/>
        </w:rPr>
        <w:t>SupportedBandwidth</w:t>
      </w:r>
      <w:bookmarkEnd w:id="3113"/>
      <w:bookmarkEnd w:id="3114"/>
      <w:bookmarkEnd w:id="3115"/>
      <w:bookmarkEnd w:id="3116"/>
      <w:bookmarkEnd w:id="3117"/>
    </w:p>
    <w:bookmarkEnd w:id="3118"/>
    <w:p w14:paraId="0EA81504" w14:textId="12DC0811" w:rsidR="00394471" w:rsidRPr="00EE6E73" w:rsidRDefault="00394471" w:rsidP="00394471">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proofErr w:type="spellStart"/>
      <w:r w:rsidRPr="00EE6E73">
        <w:rPr>
          <w:i/>
        </w:rPr>
        <w:t>SupportedBandwidth</w:t>
      </w:r>
      <w:proofErr w:type="spellEnd"/>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proofErr w:type="spellStart"/>
      <w:proofErr w:type="gramStart"/>
      <w:r w:rsidRPr="00EE6E73">
        <w:t>SupportedBandwidth</w:t>
      </w:r>
      <w:proofErr w:type="spellEnd"/>
      <w:r w:rsidRPr="00EE6E73">
        <w:t xml:space="preserve"> ::=</w:t>
      </w:r>
      <w:proofErr w:type="gramEnd"/>
      <w:r w:rsidRPr="00EE6E73">
        <w:t xml:space="preserve">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SupportedBandwidth-v</w:t>
      </w:r>
      <w:proofErr w:type="gramStart"/>
      <w:r w:rsidRPr="00EE6E73">
        <w:t>1700 ::=</w:t>
      </w:r>
      <w:proofErr w:type="gramEnd"/>
      <w:r w:rsidRPr="00EE6E73">
        <w:t xml:space="preserve">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SupportedBandwidth-v</w:t>
      </w:r>
      <w:proofErr w:type="gramStart"/>
      <w:r w:rsidRPr="00EE6E73">
        <w:t>1840 ::=</w:t>
      </w:r>
      <w:proofErr w:type="gramEnd"/>
      <w:r w:rsidRPr="00EE6E73">
        <w:t xml:space="preserve">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3119" w:name="_Toc60777485"/>
      <w:bookmarkStart w:id="3120" w:name="_Toc193446535"/>
      <w:bookmarkStart w:id="3121" w:name="_Toc193452340"/>
      <w:bookmarkStart w:id="3122" w:name="_Toc193463612"/>
      <w:bookmarkStart w:id="3123" w:name="_Toc201295899"/>
      <w:bookmarkStart w:id="3124" w:name="MCCQCTEMPBM_00000618"/>
      <w:r w:rsidRPr="00EE6E73">
        <w:lastRenderedPageBreak/>
        <w:t>–</w:t>
      </w:r>
      <w:r w:rsidRPr="00EE6E73">
        <w:tab/>
      </w:r>
      <w:r w:rsidRPr="00EE6E73">
        <w:rPr>
          <w:i/>
        </w:rPr>
        <w:t>UE-</w:t>
      </w:r>
      <w:proofErr w:type="spellStart"/>
      <w:r w:rsidRPr="00EE6E73">
        <w:rPr>
          <w:i/>
        </w:rPr>
        <w:t>BasedPerfMeas</w:t>
      </w:r>
      <w:proofErr w:type="spellEnd"/>
      <w:r w:rsidRPr="00EE6E73">
        <w:rPr>
          <w:i/>
        </w:rPr>
        <w:t>-Parameters</w:t>
      </w:r>
      <w:bookmarkEnd w:id="3119"/>
      <w:bookmarkEnd w:id="3120"/>
      <w:bookmarkEnd w:id="3121"/>
      <w:bookmarkEnd w:id="3122"/>
      <w:bookmarkEnd w:id="3123"/>
    </w:p>
    <w:bookmarkEnd w:id="3124"/>
    <w:p w14:paraId="305484E3" w14:textId="77777777" w:rsidR="00394471" w:rsidRPr="00EE6E73" w:rsidRDefault="00394471" w:rsidP="00394471">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w:t>
      </w:r>
      <w:proofErr w:type="spellStart"/>
      <w:r w:rsidRPr="00EE6E73">
        <w:rPr>
          <w:i/>
        </w:rPr>
        <w:t>BasedPerfMeas</w:t>
      </w:r>
      <w:proofErr w:type="spellEnd"/>
      <w:r w:rsidRPr="00EE6E73">
        <w:rPr>
          <w:i/>
        </w:rPr>
        <w:t>-</w:t>
      </w:r>
      <w:proofErr w:type="gramStart"/>
      <w:r w:rsidRPr="00EE6E73">
        <w:rPr>
          <w:i/>
        </w:rPr>
        <w:t>Parameters</w:t>
      </w:r>
      <w:proofErr w:type="gramEnd"/>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UE-BasedPerfMeas-Parameters-r</w:t>
      </w:r>
      <w:proofErr w:type="gramStart"/>
      <w:r w:rsidRPr="00EE6E73">
        <w:t>16 ::=</w:t>
      </w:r>
      <w:proofErr w:type="gramEnd"/>
      <w:r w:rsidRPr="00EE6E73">
        <w:t xml:space="preserve">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1479318C" w14:textId="2AC3C50A" w:rsidR="00F31DBB" w:rsidRDefault="001B2C9D" w:rsidP="00F31DBB">
      <w:pPr>
        <w:pStyle w:val="PL"/>
        <w:rPr>
          <w:ins w:id="3125" w:author="NR_ENDC_SON_MDT_Ph4-Core-Ph2" w:date="2025-09-06T16:08:00Z"/>
          <w:rFonts w:eastAsiaTheme="minorEastAsia"/>
          <w:lang w:eastAsia="zh-CN"/>
        </w:rPr>
      </w:pPr>
      <w:r w:rsidRPr="00EE6E73">
        <w:t xml:space="preserve">    ]]</w:t>
      </w:r>
      <w:ins w:id="3126" w:author="NR_ENDC_SON_MDT_Ph4-Core-Ph2" w:date="2025-09-06T16:08:00Z">
        <w:r w:rsidR="00F31DBB">
          <w:rPr>
            <w:rFonts w:eastAsiaTheme="minorEastAsia"/>
            <w:lang w:eastAsia="zh-CN"/>
          </w:rPr>
          <w:t>,</w:t>
        </w:r>
      </w:ins>
    </w:p>
    <w:p w14:paraId="086E84EE" w14:textId="77777777" w:rsidR="00F31DBB" w:rsidRDefault="00F31DBB" w:rsidP="00F31DBB">
      <w:pPr>
        <w:pStyle w:val="PL"/>
        <w:rPr>
          <w:ins w:id="3127" w:author="NR_ENDC_SON_MDT_Ph4-Core-Ph2" w:date="2025-09-06T16:08:00Z"/>
        </w:rPr>
      </w:pPr>
      <w:ins w:id="3128" w:author="NR_ENDC_SON_MDT_Ph4-Core-Ph2" w:date="2025-09-06T16:08:00Z">
        <w:r>
          <w:t xml:space="preserve">    [[</w:t>
        </w:r>
      </w:ins>
    </w:p>
    <w:p w14:paraId="12EE535D" w14:textId="14B53012" w:rsidR="00F31DBB" w:rsidRDefault="00F31DBB" w:rsidP="00F31DBB">
      <w:pPr>
        <w:pStyle w:val="PL"/>
        <w:tabs>
          <w:tab w:val="clear" w:pos="768"/>
          <w:tab w:val="clear" w:pos="2688"/>
          <w:tab w:val="clear" w:pos="3072"/>
          <w:tab w:val="clear" w:pos="3456"/>
          <w:tab w:val="clear" w:pos="3840"/>
          <w:tab w:val="left" w:pos="2600"/>
          <w:tab w:val="left" w:pos="3772"/>
        </w:tabs>
        <w:rPr>
          <w:ins w:id="3129" w:author="NR_ENDC_SON_MDT_Ph4-Core-Ph2" w:date="2025-09-06T16:08:00Z"/>
          <w:rFonts w:eastAsiaTheme="minorEastAsia"/>
          <w:lang w:eastAsia="zh-CN"/>
        </w:rPr>
      </w:pPr>
      <w:ins w:id="3130" w:author="NR_ENDC_SON_MDT_Ph4-Core-Ph2" w:date="2025-09-06T16:08:00Z">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w:t>
        </w:r>
        <w:proofErr w:type="gramStart"/>
        <w:r>
          <w:t xml:space="preserve">supported}  </w:t>
        </w:r>
        <w:r>
          <w:rPr>
            <w:color w:val="993366"/>
          </w:rPr>
          <w:t>OPTIONAL</w:t>
        </w:r>
        <w:proofErr w:type="gramEnd"/>
      </w:ins>
    </w:p>
    <w:p w14:paraId="4FA27CF4" w14:textId="7CE56BCA" w:rsidR="00394471" w:rsidRPr="00F31DBB" w:rsidRDefault="00F31DBB">
      <w:pPr>
        <w:pStyle w:val="PL"/>
        <w:rPr>
          <w:rFonts w:eastAsia="等线"/>
          <w:lang w:eastAsia="zh-CN"/>
          <w:rPrChange w:id="3131" w:author="NR_ENDC_SON_MDT_Ph4-Core-Ph2" w:date="2025-09-06T16:08:00Z">
            <w:rPr/>
          </w:rPrChange>
        </w:rPr>
      </w:pPr>
      <w:ins w:id="3132" w:author="NR_ENDC_SON_MDT_Ph4-Core-Ph2" w:date="2025-09-06T16:08:00Z">
        <w:r>
          <w:t xml:space="preserve">    ]]</w:t>
        </w:r>
      </w:ins>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3133" w:name="_Toc60777486"/>
      <w:bookmarkStart w:id="3134" w:name="_Toc193446536"/>
      <w:bookmarkStart w:id="3135" w:name="_Toc193452341"/>
      <w:bookmarkStart w:id="3136" w:name="_Toc193463613"/>
      <w:bookmarkStart w:id="3137" w:name="_Toc201295900"/>
      <w:bookmarkStart w:id="3138" w:name="MCCQCTEMPBM_00000619"/>
      <w:r w:rsidRPr="00EE6E73">
        <w:t>–</w:t>
      </w:r>
      <w:r w:rsidRPr="00EE6E73">
        <w:tab/>
      </w:r>
      <w:r w:rsidRPr="00EE6E73">
        <w:rPr>
          <w:i/>
          <w:noProof/>
        </w:rPr>
        <w:t>UE-CapabilityRAT-ContainerList</w:t>
      </w:r>
      <w:bookmarkEnd w:id="3133"/>
      <w:bookmarkEnd w:id="3134"/>
      <w:bookmarkEnd w:id="3135"/>
      <w:bookmarkEnd w:id="3136"/>
      <w:bookmarkEnd w:id="3137"/>
    </w:p>
    <w:bookmarkEnd w:id="3138"/>
    <w:p w14:paraId="370B704F"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w:t>
      </w:r>
      <w:proofErr w:type="spellStart"/>
      <w:r w:rsidRPr="00EE6E73">
        <w:t>CapabilityRAT</w:t>
      </w:r>
      <w:proofErr w:type="spellEnd"/>
      <w:r w:rsidRPr="00EE6E73">
        <w: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Container ::=</w:t>
      </w:r>
      <w:proofErr w:type="gramEnd"/>
      <w:r w:rsidRPr="00EE6E73">
        <w:t xml:space="preserve">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7124743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 xml:space="preserve">-Container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w:t>
            </w:r>
            <w:proofErr w:type="spellEnd"/>
            <w:r w:rsidRPr="00EE6E73">
              <w:rPr>
                <w:i/>
                <w:lang w:eastAsia="sv-SE"/>
              </w:rPr>
              <w:t>-nr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3139" w:name="_Toc60777487"/>
      <w:bookmarkStart w:id="3140" w:name="_Toc193446537"/>
      <w:bookmarkStart w:id="3141" w:name="_Toc193452342"/>
      <w:bookmarkStart w:id="3142" w:name="_Toc193463614"/>
      <w:bookmarkStart w:id="3143" w:name="_Toc201295901"/>
      <w:bookmarkStart w:id="3144"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3139"/>
      <w:bookmarkEnd w:id="3140"/>
      <w:bookmarkEnd w:id="3141"/>
      <w:bookmarkEnd w:id="3142"/>
      <w:bookmarkEnd w:id="3143"/>
      <w:proofErr w:type="spellEnd"/>
    </w:p>
    <w:bookmarkEnd w:id="3144"/>
    <w:p w14:paraId="6380C292"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RequestList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w:t>
      </w:r>
      <w:proofErr w:type="spellStart"/>
      <w:r w:rsidRPr="00EE6E73">
        <w:t>CapabilityRAT</w:t>
      </w:r>
      <w:proofErr w:type="spellEnd"/>
      <w:r w:rsidRPr="00EE6E73">
        <w: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Request ::=</w:t>
      </w:r>
      <w:proofErr w:type="gramEnd"/>
      <w:r w:rsidRPr="00EE6E73">
        <w:t xml:space="preserve">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05AE0A86" w14:textId="77777777" w:rsidR="00394471" w:rsidRPr="00EE6E73" w:rsidRDefault="00394471" w:rsidP="00EE6E73">
      <w:pPr>
        <w:pStyle w:val="PL"/>
        <w:rPr>
          <w:color w:val="808080"/>
        </w:rPr>
      </w:pPr>
      <w:r w:rsidRPr="00EE6E73">
        <w:t xml:space="preserve">    </w:t>
      </w:r>
      <w:proofErr w:type="spellStart"/>
      <w:r w:rsidRPr="00EE6E73">
        <w:t>capabilityRequestFilter</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proofErr w:type="spellStart"/>
            <w:r w:rsidRPr="00EE6E73">
              <w:rPr>
                <w:b/>
                <w:i/>
                <w:szCs w:val="22"/>
                <w:lang w:eastAsia="sv-SE"/>
              </w:rPr>
              <w:t>capabilityRequestFilter</w:t>
            </w:r>
            <w:proofErr w:type="spellEnd"/>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proofErr w:type="spellStart"/>
            <w:r w:rsidRPr="00EE6E73">
              <w:rPr>
                <w:i/>
                <w:lang w:eastAsia="sv-SE"/>
              </w:rPr>
              <w:t>eutra</w:t>
            </w:r>
            <w:proofErr w:type="spellEnd"/>
            <w:r w:rsidRPr="00EE6E73">
              <w:rPr>
                <w:i/>
                <w:lang w:eastAsia="sv-SE"/>
              </w:rPr>
              <w:t>-nr</w:t>
            </w:r>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3145" w:name="_Toc60777489"/>
      <w:bookmarkStart w:id="3146" w:name="_Toc193446539"/>
      <w:bookmarkStart w:id="3147" w:name="_Toc193452344"/>
      <w:bookmarkStart w:id="3148" w:name="_Toc193463616"/>
      <w:bookmarkStart w:id="3149" w:name="_Toc201295903"/>
      <w:bookmarkStart w:id="3150" w:name="MCCQCTEMPBM_00000622"/>
      <w:r w:rsidRPr="00EE6E73">
        <w:t>–</w:t>
      </w:r>
      <w:r w:rsidRPr="00EE6E73">
        <w:tab/>
      </w:r>
      <w:r w:rsidRPr="00EE6E73">
        <w:rPr>
          <w:i/>
        </w:rPr>
        <w:t>UE-</w:t>
      </w:r>
      <w:proofErr w:type="spellStart"/>
      <w:r w:rsidRPr="00EE6E73">
        <w:rPr>
          <w:i/>
        </w:rPr>
        <w:t>CapabilityRequestFilterNR</w:t>
      </w:r>
      <w:bookmarkEnd w:id="3145"/>
      <w:bookmarkEnd w:id="3146"/>
      <w:bookmarkEnd w:id="3147"/>
      <w:bookmarkEnd w:id="3148"/>
      <w:bookmarkEnd w:id="3149"/>
      <w:proofErr w:type="spellEnd"/>
    </w:p>
    <w:bookmarkEnd w:id="3150"/>
    <w:p w14:paraId="45F6C54C" w14:textId="77777777" w:rsidR="00394471" w:rsidRPr="00EE6E73" w:rsidRDefault="00394471" w:rsidP="00394471">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26FBC3F6" w14:textId="77777777" w:rsidR="00394471" w:rsidRPr="00EE6E73" w:rsidRDefault="00394471" w:rsidP="00394471">
      <w:pPr>
        <w:pStyle w:val="TH"/>
      </w:pPr>
      <w:r w:rsidRPr="00EE6E73">
        <w:rPr>
          <w:i/>
        </w:rPr>
        <w:t>UE-</w:t>
      </w:r>
      <w:proofErr w:type="spellStart"/>
      <w:r w:rsidRPr="00EE6E73">
        <w:rPr>
          <w:i/>
        </w:rPr>
        <w:t>CapabilityRequestFilterNR</w:t>
      </w:r>
      <w:proofErr w:type="spellEnd"/>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UE-</w:t>
      </w:r>
      <w:proofErr w:type="spellStart"/>
      <w:proofErr w:type="gramStart"/>
      <w:r w:rsidRPr="00EE6E73">
        <w:t>CapabilityRequestFilterNR</w:t>
      </w:r>
      <w:proofErr w:type="spellEnd"/>
      <w:r w:rsidRPr="00EE6E73">
        <w:t xml:space="preserve"> ::=</w:t>
      </w:r>
      <w:proofErr w:type="gramEnd"/>
      <w:r w:rsidRPr="00EE6E73">
        <w:t xml:space="preserve">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w:t>
      </w:r>
      <w:proofErr w:type="spellStart"/>
      <w:r w:rsidRPr="00EE6E73">
        <w:t>frequencyBandListFilter</w:t>
      </w:r>
      <w:proofErr w:type="spellEnd"/>
      <w:r w:rsidRPr="00EE6E73">
        <w:t xml:space="preserve">                     </w:t>
      </w:r>
      <w:proofErr w:type="spellStart"/>
      <w:r w:rsidRPr="00EE6E73">
        <w:t>FreqBandList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88D8C0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UE-CapabilityRequestFilterNR-v</w:t>
      </w:r>
      <w:proofErr w:type="gramStart"/>
      <w:r w:rsidRPr="00EE6E73">
        <w:t>1540 ::=</w:t>
      </w:r>
      <w:proofErr w:type="gramEnd"/>
      <w:r w:rsidRPr="00EE6E73">
        <w:t xml:space="preserve">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w:t>
      </w:r>
      <w:proofErr w:type="spellStart"/>
      <w:r w:rsidRPr="00EE6E73">
        <w:t>srs-SwitchingTimeRequest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UE-CapabilityRequestFilterNR-v</w:t>
      </w:r>
      <w:proofErr w:type="gramStart"/>
      <w:r w:rsidRPr="00EE6E73">
        <w:t>1710 ::=</w:t>
      </w:r>
      <w:proofErr w:type="gramEnd"/>
      <w:r w:rsidRPr="00EE6E73">
        <w:t xml:space="preserve">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3151" w:name="_Toc60777488"/>
      <w:bookmarkStart w:id="3152" w:name="_Toc193446538"/>
      <w:bookmarkStart w:id="3153" w:name="_Toc193452343"/>
      <w:bookmarkStart w:id="3154" w:name="_Toc193463615"/>
      <w:bookmarkStart w:id="3155" w:name="_Toc201295902"/>
      <w:bookmarkStart w:id="3156" w:name="MCCQCTEMPBM_00000621"/>
      <w:bookmarkStart w:id="3157" w:name="_Toc60777490"/>
      <w:bookmarkStart w:id="3158" w:name="_Toc193446540"/>
      <w:bookmarkStart w:id="3159" w:name="_Toc193452345"/>
      <w:bookmarkStart w:id="3160" w:name="_Toc193463617"/>
      <w:bookmarkStart w:id="3161" w:name="_Toc201295904"/>
      <w:bookmarkStart w:id="3162" w:name="MCCQCTEMPBM_00000623"/>
      <w:r w:rsidRPr="00EE6E73">
        <w:t>–</w:t>
      </w:r>
      <w:r w:rsidRPr="00EE6E73">
        <w:tab/>
      </w:r>
      <w:r w:rsidRPr="00EE6E73">
        <w:rPr>
          <w:i/>
        </w:rPr>
        <w:t>UE-</w:t>
      </w:r>
      <w:proofErr w:type="spellStart"/>
      <w:r w:rsidRPr="00EE6E73">
        <w:rPr>
          <w:i/>
        </w:rPr>
        <w:t>CapabilityRequestFilterCommon</w:t>
      </w:r>
      <w:bookmarkEnd w:id="3151"/>
      <w:bookmarkEnd w:id="3152"/>
      <w:bookmarkEnd w:id="3153"/>
      <w:bookmarkEnd w:id="3154"/>
      <w:bookmarkEnd w:id="3155"/>
      <w:proofErr w:type="spellEnd"/>
    </w:p>
    <w:bookmarkEnd w:id="3156"/>
    <w:p w14:paraId="68A2F617" w14:textId="77777777" w:rsidR="00FB042F" w:rsidRPr="00EE6E73" w:rsidRDefault="00FB042F" w:rsidP="00FB042F">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w:t>
      </w:r>
      <w:proofErr w:type="spellStart"/>
      <w:r w:rsidRPr="00EE6E73">
        <w:rPr>
          <w:i/>
        </w:rPr>
        <w:t>CapabilityRequestFilterCommon</w:t>
      </w:r>
      <w:proofErr w:type="spellEnd"/>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lastRenderedPageBreak/>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UE-</w:t>
      </w:r>
      <w:proofErr w:type="spellStart"/>
      <w:proofErr w:type="gramStart"/>
      <w:r w:rsidRPr="00EE6E73">
        <w:t>CapabilityRequestFilterCommon</w:t>
      </w:r>
      <w:proofErr w:type="spellEnd"/>
      <w:r w:rsidRPr="00EE6E73">
        <w:t xml:space="preserve"> ::=</w:t>
      </w:r>
      <w:proofErr w:type="gramEnd"/>
      <w:r w:rsidRPr="00EE6E73">
        <w:t xml:space="preserve">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w:t>
      </w:r>
      <w:proofErr w:type="spellStart"/>
      <w:r w:rsidRPr="00EE6E73">
        <w:t>mrdc</w:t>
      </w:r>
      <w:proofErr w:type="spellEnd"/>
      <w:r w:rsidRPr="00EE6E73">
        <w:t xml:space="preserve">-Request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w:t>
      </w:r>
      <w:proofErr w:type="spellStart"/>
      <w:r w:rsidRPr="00EE6E73">
        <w:t>omitEN</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w:t>
      </w:r>
      <w:proofErr w:type="spellStart"/>
      <w:r w:rsidRPr="00EE6E73">
        <w:t>includeNR</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w:t>
      </w:r>
      <w:proofErr w:type="spellStart"/>
      <w:r w:rsidRPr="00EE6E73">
        <w:t>includeNE</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CellGrouping-r</w:t>
      </w:r>
      <w:proofErr w:type="gramStart"/>
      <w:r w:rsidRPr="00EE6E73">
        <w:t>16 ::=</w:t>
      </w:r>
      <w:proofErr w:type="gramEnd"/>
      <w:r w:rsidRPr="00EE6E73">
        <w:t xml:space="preserve">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proofErr w:type="spellStart"/>
            <w:r w:rsidRPr="00EE6E73">
              <w:rPr>
                <w:b/>
                <w:i/>
              </w:rPr>
              <w:t>codebookTypeRequest</w:t>
            </w:r>
            <w:proofErr w:type="spellEnd"/>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w:t>
            </w:r>
            <w:proofErr w:type="gramStart"/>
            <w:r w:rsidRPr="00EE6E73">
              <w:rPr>
                <w:rFonts w:eastAsiaTheme="minorEastAsia"/>
              </w:rPr>
              <w:t>i.e.</w:t>
            </w:r>
            <w:proofErr w:type="gramEnd"/>
            <w:r w:rsidRPr="00EE6E73">
              <w:rPr>
                <w:rFonts w:eastAsiaTheme="minorEastAsia"/>
              </w:rPr>
              <w:t xml:space="preserve"> type I single/multi-panel, type II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If this field is present and none of the codebook types is requested within this field (</w:t>
            </w:r>
            <w:proofErr w:type="gramStart"/>
            <w:r w:rsidRPr="00EE6E73">
              <w:rPr>
                <w:rFonts w:eastAsiaTheme="minorEastAsia"/>
              </w:rPr>
              <w:t>i.e.</w:t>
            </w:r>
            <w:proofErr w:type="gramEnd"/>
            <w:r w:rsidRPr="00EE6E73">
              <w:rPr>
                <w:rFonts w:eastAsiaTheme="minorEastAsia"/>
              </w:rPr>
              <w:t xml:space="preserv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proofErr w:type="spellStart"/>
            <w:r w:rsidRPr="00EE6E73">
              <w:rPr>
                <w:rFonts w:eastAsia="等线"/>
                <w:b/>
                <w:bCs/>
                <w:i/>
                <w:iCs/>
              </w:rPr>
              <w:t>fallbackGroupFiveRequest</w:t>
            </w:r>
            <w:proofErr w:type="spellEnd"/>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proofErr w:type="spellStart"/>
            <w:r w:rsidRPr="00EE6E73">
              <w:rPr>
                <w:b/>
                <w:i/>
                <w:lang w:eastAsia="sv-SE"/>
              </w:rPr>
              <w:t>includeNE</w:t>
            </w:r>
            <w:proofErr w:type="spellEnd"/>
            <w:r w:rsidRPr="00EE6E73">
              <w:rPr>
                <w:b/>
                <w:i/>
                <w:lang w:eastAsia="sv-SE"/>
              </w:rPr>
              <w:t>-DC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proofErr w:type="spellStart"/>
            <w:r w:rsidRPr="00EE6E73">
              <w:rPr>
                <w:b/>
                <w:i/>
                <w:lang w:eastAsia="sv-SE"/>
              </w:rPr>
              <w:t>includeNR</w:t>
            </w:r>
            <w:proofErr w:type="spellEnd"/>
            <w:r w:rsidRPr="00EE6E73">
              <w:rPr>
                <w:b/>
                <w:i/>
                <w:lang w:eastAsia="sv-SE"/>
              </w:rPr>
              <w:t>-DC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proofErr w:type="spellStart"/>
            <w:r w:rsidRPr="00EE6E73">
              <w:rPr>
                <w:rFonts w:eastAsia="等线"/>
                <w:b/>
                <w:bCs/>
                <w:i/>
                <w:iCs/>
              </w:rPr>
              <w:t>lowerMSDRequest</w:t>
            </w:r>
            <w:proofErr w:type="spellEnd"/>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proofErr w:type="spellStart"/>
            <w:r w:rsidRPr="00EE6E73">
              <w:rPr>
                <w:b/>
                <w:i/>
                <w:lang w:eastAsia="sv-SE"/>
              </w:rPr>
              <w:t>omitEN</w:t>
            </w:r>
            <w:proofErr w:type="spellEnd"/>
            <w:r w:rsidRPr="00EE6E73">
              <w:rPr>
                <w:b/>
                <w:i/>
                <w:lang w:eastAsia="sv-SE"/>
              </w:rPr>
              <w:t>-DC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proofErr w:type="spellStart"/>
            <w:r w:rsidRPr="00EE6E73">
              <w:rPr>
                <w:b/>
                <w:bCs/>
                <w:i/>
                <w:iCs/>
              </w:rPr>
              <w:t>requestedCellGrouping</w:t>
            </w:r>
            <w:proofErr w:type="spellEnd"/>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r w:rsidRPr="00EE6E73">
              <w:rPr>
                <w:lang w:eastAsia="x-none"/>
              </w:rPr>
              <w:t xml:space="preserve">=[n1, n7, n66] and </w:t>
            </w:r>
            <w:proofErr w:type="spellStart"/>
            <w:r w:rsidRPr="00EE6E73">
              <w:rPr>
                <w:lang w:eastAsia="x-none"/>
              </w:rPr>
              <w:t>s</w:t>
            </w:r>
            <w:r w:rsidRPr="00EE6E73">
              <w:rPr>
                <w:i/>
                <w:iCs/>
                <w:lang w:eastAsia="x-none"/>
              </w:rPr>
              <w:t>cg</w:t>
            </w:r>
            <w:proofErr w:type="spellEnd"/>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proofErr w:type="spellStart"/>
            <w:r w:rsidRPr="00EE6E73">
              <w:rPr>
                <w:b/>
                <w:i/>
                <w:lang w:eastAsia="sv-SE"/>
              </w:rPr>
              <w:t>uplinkTxSwitchRequest</w:t>
            </w:r>
            <w:proofErr w:type="spellEnd"/>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3157"/>
      <w:bookmarkEnd w:id="3158"/>
      <w:bookmarkEnd w:id="3159"/>
      <w:bookmarkEnd w:id="3160"/>
      <w:bookmarkEnd w:id="3161"/>
    </w:p>
    <w:bookmarkEnd w:id="3162"/>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UE-MRDC-</w:t>
      </w:r>
      <w:proofErr w:type="gramStart"/>
      <w:r w:rsidRPr="00EE6E73">
        <w:t>Capability ::=</w:t>
      </w:r>
      <w:proofErr w:type="gramEnd"/>
      <w:r w:rsidRPr="00EE6E73">
        <w:t xml:space="preserve">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w:t>
      </w:r>
      <w:proofErr w:type="spellStart"/>
      <w:r w:rsidRPr="00EE6E73">
        <w:t>Phy-ParametersMRDC</w:t>
      </w:r>
      <w:proofErr w:type="spellEnd"/>
      <w:r w:rsidRPr="00EE6E73">
        <w:t xml:space="preserve">                                                              </w:t>
      </w:r>
      <w:r w:rsidRPr="00EE6E73">
        <w:rPr>
          <w:color w:val="993366"/>
        </w:rPr>
        <w:t>OPTIONAL</w:t>
      </w:r>
      <w:r w:rsidRPr="00EE6E73">
        <w:t>,</w:t>
      </w:r>
    </w:p>
    <w:p w14:paraId="44AF5B4D" w14:textId="77777777" w:rsidR="00394471" w:rsidRPr="00EE6E73" w:rsidRDefault="00394471" w:rsidP="00EE6E73">
      <w:pPr>
        <w:pStyle w:val="PL"/>
      </w:pPr>
      <w:r w:rsidRPr="00EE6E73">
        <w:t xml:space="preserve">    rf-</w:t>
      </w:r>
      <w:proofErr w:type="spellStart"/>
      <w:r w:rsidRPr="00EE6E73">
        <w:t>ParametersMRDC</w:t>
      </w:r>
      <w:proofErr w:type="spellEnd"/>
      <w:r w:rsidRPr="00EE6E73">
        <w:t xml:space="preserve">                   RF-</w:t>
      </w:r>
      <w:proofErr w:type="spellStart"/>
      <w:r w:rsidRPr="00EE6E73">
        <w:t>ParametersMRDC</w:t>
      </w:r>
      <w:proofErr w:type="spellEnd"/>
      <w:r w:rsidRPr="00EE6E73">
        <w:t>,</w:t>
      </w:r>
    </w:p>
    <w:p w14:paraId="164E7390" w14:textId="77777777" w:rsidR="00394471" w:rsidRPr="00EE6E73" w:rsidRDefault="00394471" w:rsidP="00EE6E73">
      <w:pPr>
        <w:pStyle w:val="PL"/>
      </w:pPr>
      <w:r w:rsidRPr="00EE6E73">
        <w:t xml:space="preserve">    </w:t>
      </w:r>
      <w:proofErr w:type="spellStart"/>
      <w:r w:rsidRPr="00EE6E73">
        <w:t>generalParametersMRDC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w:t>
      </w:r>
      <w:proofErr w:type="spellStart"/>
      <w:r w:rsidRPr="00EE6E73">
        <w:t>fdd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C206518" w14:textId="77777777" w:rsidR="00394471" w:rsidRPr="00EE6E73" w:rsidRDefault="00394471" w:rsidP="00EE6E73">
      <w:pPr>
        <w:pStyle w:val="PL"/>
      </w:pPr>
      <w:r w:rsidRPr="00EE6E73">
        <w:t xml:space="preserve">    </w:t>
      </w:r>
      <w:proofErr w:type="spellStart"/>
      <w:r w:rsidRPr="00EE6E73">
        <w:t>tdd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4DAB9CA2" w14:textId="77777777" w:rsidR="00394471" w:rsidRPr="00EE6E73" w:rsidRDefault="00394471" w:rsidP="00EE6E73">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w:t>
      </w:r>
      <w:proofErr w:type="spellStart"/>
      <w:r w:rsidRPr="00EE6E73">
        <w:t>ParametersMRDC</w:t>
      </w:r>
      <w:proofErr w:type="spellEnd"/>
      <w:r w:rsidRPr="00EE6E73">
        <w:t xml:space="preserve">                                                             </w:t>
      </w:r>
      <w:r w:rsidRPr="00EE6E73">
        <w:rPr>
          <w:color w:val="993366"/>
        </w:rPr>
        <w:t>OPTIONAL</w:t>
      </w:r>
      <w:r w:rsidRPr="00EE6E73">
        <w:t>,</w:t>
      </w:r>
    </w:p>
    <w:p w14:paraId="0A6A89B4" w14:textId="76A279BF"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UE-MRDC-Capability-v</w:t>
      </w:r>
      <w:proofErr w:type="gramStart"/>
      <w:r w:rsidRPr="00EE6E73">
        <w:t>1560 ::=</w:t>
      </w:r>
      <w:proofErr w:type="gramEnd"/>
      <w:r w:rsidRPr="00EE6E73">
        <w:t xml:space="preserve">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w:t>
      </w:r>
      <w:proofErr w:type="spellStart"/>
      <w:r w:rsidRPr="00EE6E73">
        <w:t>MeasAndMobParametersMRDC-v1560</w:t>
      </w:r>
      <w:proofErr w:type="spellEnd"/>
      <w:r w:rsidRPr="00EE6E73">
        <w:t xml:space="preserve">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UE-MRDC-Capability-v</w:t>
      </w:r>
      <w:proofErr w:type="gramStart"/>
      <w:r w:rsidRPr="00EE6E73">
        <w:t>1610 ::=</w:t>
      </w:r>
      <w:proofErr w:type="gramEnd"/>
      <w:r w:rsidRPr="00EE6E73">
        <w:t xml:space="preserve">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w:t>
      </w:r>
      <w:proofErr w:type="spellStart"/>
      <w:r w:rsidRPr="00EE6E73">
        <w:t>MeasAndMobParametersMRDC-v1610</w:t>
      </w:r>
      <w:proofErr w:type="spellEnd"/>
      <w:r w:rsidRPr="00EE6E73">
        <w:t xml:space="preserve">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w:t>
      </w:r>
      <w:proofErr w:type="spellStart"/>
      <w:r w:rsidRPr="00EE6E73">
        <w:t>GeneralParametersMRDC-v1610</w:t>
      </w:r>
      <w:proofErr w:type="spellEnd"/>
      <w:r w:rsidRPr="00EE6E73">
        <w:t xml:space="preserve">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w:t>
      </w:r>
      <w:proofErr w:type="spellStart"/>
      <w:r w:rsidRPr="00EE6E73">
        <w:t>PDCP-ParametersMRDC-v1610</w:t>
      </w:r>
      <w:proofErr w:type="spellEnd"/>
      <w:r w:rsidRPr="00EE6E73">
        <w:t xml:space="preserve">                                                       </w:t>
      </w:r>
      <w:r w:rsidRPr="00EE6E73">
        <w:rPr>
          <w:color w:val="993366"/>
        </w:rPr>
        <w:t>OPTIONAL</w:t>
      </w:r>
      <w:r w:rsidRPr="00EE6E73">
        <w:t>,</w:t>
      </w:r>
    </w:p>
    <w:p w14:paraId="6065B678" w14:textId="1E2E2256"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UE-MRDC-Capability-v</w:t>
      </w:r>
      <w:proofErr w:type="gramStart"/>
      <w:r w:rsidRPr="00EE6E73">
        <w:t>1700 ::=</w:t>
      </w:r>
      <w:proofErr w:type="gramEnd"/>
      <w:r w:rsidRPr="00EE6E73">
        <w:t xml:space="preserve">        </w:t>
      </w:r>
      <w:r w:rsidRPr="00EE6E73">
        <w:rPr>
          <w:color w:val="993366"/>
        </w:rPr>
        <w:t>SEQUENCE</w:t>
      </w:r>
      <w:r w:rsidRPr="00EE6E73">
        <w:t xml:space="preserve"> {</w:t>
      </w:r>
    </w:p>
    <w:p w14:paraId="7130D553" w14:textId="6AE7EC85" w:rsidR="00721523" w:rsidRPr="00EE6E73" w:rsidRDefault="00721523" w:rsidP="00EE6E73">
      <w:pPr>
        <w:pStyle w:val="PL"/>
      </w:pPr>
      <w:r w:rsidRPr="00EE6E73">
        <w:lastRenderedPageBreak/>
        <w:t xml:space="preserve">    measAndMobParametersMRDC-v1700      </w:t>
      </w:r>
      <w:proofErr w:type="spellStart"/>
      <w:r w:rsidRPr="00EE6E73">
        <w:t>MeasAndMobParametersMRDC-v1700</w:t>
      </w:r>
      <w:proofErr w:type="spellEnd"/>
      <w:r w:rsidRPr="00EE6E73">
        <w:t>,</w:t>
      </w:r>
    </w:p>
    <w:p w14:paraId="7974C9C9" w14:textId="0CE5A090" w:rsidR="00721523" w:rsidRPr="00EE6E73" w:rsidRDefault="00721523" w:rsidP="00EE6E73">
      <w:pPr>
        <w:pStyle w:val="PL"/>
      </w:pPr>
      <w:r w:rsidRPr="00EE6E73">
        <w:t xml:space="preserve">    </w:t>
      </w:r>
      <w:proofErr w:type="spellStart"/>
      <w:r w:rsidRPr="00EE6E73">
        <w:t>nonCriticalExtension</w:t>
      </w:r>
      <w:proofErr w:type="spellEnd"/>
      <w:r w:rsidRPr="00EE6E73">
        <w:t xml:space="preserve">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UE-MRDC-Capability-v</w:t>
      </w:r>
      <w:proofErr w:type="gramStart"/>
      <w:r w:rsidRPr="00EE6E73">
        <w:t>1730 ::=</w:t>
      </w:r>
      <w:proofErr w:type="gramEnd"/>
      <w:r w:rsidRPr="00EE6E73">
        <w:t xml:space="preserve">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w:t>
      </w:r>
      <w:proofErr w:type="spellStart"/>
      <w:r w:rsidRPr="00EE6E73">
        <w:t>MeasAndMobParametersMRDC-v1730</w:t>
      </w:r>
      <w:proofErr w:type="spellEnd"/>
      <w:r w:rsidRPr="00EE6E73">
        <w:t xml:space="preserve">                                                  </w:t>
      </w:r>
      <w:r w:rsidRPr="00EE6E73">
        <w:rPr>
          <w:color w:val="993366"/>
        </w:rPr>
        <w:t>OPTIONAL</w:t>
      </w:r>
      <w:r w:rsidRPr="00EE6E73">
        <w:t>,</w:t>
      </w:r>
    </w:p>
    <w:p w14:paraId="541A7872" w14:textId="56A9BC6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UE-MRDC-Capability-v</w:t>
      </w:r>
      <w:proofErr w:type="gramStart"/>
      <w:r w:rsidRPr="00EE6E73">
        <w:t>1800 ::=</w:t>
      </w:r>
      <w:proofErr w:type="gramEnd"/>
      <w:r w:rsidRPr="00EE6E73">
        <w:t xml:space="preserve">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xml:space="preserve">-- R4 33-2: Support network control of </w:t>
      </w:r>
      <w:proofErr w:type="spellStart"/>
      <w:r w:rsidRPr="00EE6E73">
        <w:rPr>
          <w:color w:val="808080"/>
        </w:rPr>
        <w:t>requirementnetwork</w:t>
      </w:r>
      <w:proofErr w:type="spellEnd"/>
      <w:r w:rsidRPr="00EE6E73">
        <w:rPr>
          <w:color w:val="808080"/>
        </w:rPr>
        <w:t xml:space="preserve">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w:t>
      </w:r>
      <w:proofErr w:type="spellStart"/>
      <w:r w:rsidRPr="00EE6E73">
        <w:t>MeasAndMobParametersMRDC-v1810</w:t>
      </w:r>
      <w:proofErr w:type="spellEnd"/>
      <w:r w:rsidRPr="00EE6E73">
        <w:t xml:space="preserve">                                                  </w:t>
      </w:r>
      <w:r w:rsidRPr="00EE6E73">
        <w:rPr>
          <w:color w:val="993366"/>
        </w:rPr>
        <w:t>OPTIONAL</w:t>
      </w:r>
      <w:r w:rsidRPr="00EE6E73">
        <w:t>,</w:t>
      </w:r>
    </w:p>
    <w:p w14:paraId="5F6542BF" w14:textId="6653381B" w:rsidR="001B2C9D" w:rsidRPr="00EE6E73" w:rsidRDefault="001B2C9D" w:rsidP="00EE6E73">
      <w:pPr>
        <w:pStyle w:val="PL"/>
      </w:pPr>
      <w:r w:rsidRPr="00EE6E73">
        <w:t xml:space="preserve">    </w:t>
      </w:r>
      <w:proofErr w:type="spellStart"/>
      <w:r w:rsidRPr="00EE6E73">
        <w:t>nonCriticalExtension</w:t>
      </w:r>
      <w:proofErr w:type="spellEnd"/>
      <w:r w:rsidRPr="00EE6E73">
        <w:t xml:space="preserve">                </w:t>
      </w:r>
      <w:ins w:id="3163" w:author="NR_RRM_Ph5_R2_131" w:date="2025-09-02T13:20:00Z">
        <w:r w:rsidR="00B61A1B" w:rsidRPr="00EE6E73">
          <w:t>UE-MRDC-Capability-v1</w:t>
        </w:r>
        <w:r w:rsidR="00B61A1B">
          <w:t>9</w:t>
        </w:r>
        <w:r w:rsidR="00B61A1B" w:rsidRPr="00EE6E73">
          <w:t>00</w:t>
        </w:r>
      </w:ins>
      <w:del w:id="3164" w:author="NR_RRM_Ph5_R2_131" w:date="2025-09-02T13:20:00Z">
        <w:r w:rsidRPr="00EE6E73" w:rsidDel="00B61A1B">
          <w:rPr>
            <w:color w:val="993366"/>
          </w:rPr>
          <w:delText>SEQUENCE</w:delText>
        </w:r>
        <w:r w:rsidRPr="00EE6E73" w:rsidDel="00B61A1B">
          <w:delText xml:space="preserve"> {}</w:delText>
        </w:r>
      </w:del>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737B40C0" w14:textId="2C85D399" w:rsidR="00F90EE7" w:rsidRDefault="00F90EE7" w:rsidP="00EE6E73">
      <w:pPr>
        <w:pStyle w:val="PL"/>
        <w:rPr>
          <w:ins w:id="3165" w:author="NR_RRM_Ph5_R2_131" w:date="2025-09-02T13:19:00Z"/>
        </w:rPr>
      </w:pPr>
    </w:p>
    <w:p w14:paraId="083A1A5C" w14:textId="2B48A456" w:rsidR="003135AC" w:rsidRPr="00EE6E73" w:rsidRDefault="003135AC" w:rsidP="003135AC">
      <w:pPr>
        <w:pStyle w:val="PL"/>
        <w:rPr>
          <w:ins w:id="3166" w:author="NR_RRM_Ph5_R2_131" w:date="2025-09-02T13:19:00Z"/>
        </w:rPr>
      </w:pPr>
      <w:ins w:id="3167" w:author="NR_RRM_Ph5_R2_131" w:date="2025-09-02T13:19:00Z">
        <w:r w:rsidRPr="00EE6E73">
          <w:t>UE-MRDC-Capability-v</w:t>
        </w:r>
        <w:proofErr w:type="gramStart"/>
        <w:r w:rsidRPr="00EE6E73">
          <w:t>1</w:t>
        </w:r>
        <w:r>
          <w:t>9</w:t>
        </w:r>
        <w:r w:rsidRPr="00EE6E73">
          <w:t>00 ::=</w:t>
        </w:r>
        <w:proofErr w:type="gramEnd"/>
        <w:r w:rsidRPr="00EE6E73">
          <w:t xml:space="preserve">        </w:t>
        </w:r>
        <w:r w:rsidRPr="00EE6E73">
          <w:rPr>
            <w:color w:val="993366"/>
          </w:rPr>
          <w:t>SEQUENCE</w:t>
        </w:r>
        <w:r w:rsidRPr="00EE6E73">
          <w:t xml:space="preserve"> {</w:t>
        </w:r>
      </w:ins>
    </w:p>
    <w:p w14:paraId="2DA1F91D" w14:textId="17580E59" w:rsidR="003135AC" w:rsidRPr="00EE6E73" w:rsidRDefault="003135AC" w:rsidP="003135AC">
      <w:pPr>
        <w:pStyle w:val="PL"/>
        <w:rPr>
          <w:ins w:id="3168" w:author="NR_RRM_Ph5_R2_131" w:date="2025-09-02T13:19:00Z"/>
        </w:rPr>
      </w:pPr>
      <w:ins w:id="3169" w:author="NR_RRM_Ph5_R2_131" w:date="2025-09-02T13:19:00Z">
        <w:r w:rsidRPr="00EE6E73">
          <w:t xml:space="preserve">    measAndMobParametersMRDC-v1</w:t>
        </w:r>
        <w:r>
          <w:t>90</w:t>
        </w:r>
        <w:r w:rsidRPr="00EE6E73">
          <w:t xml:space="preserve">0      </w:t>
        </w:r>
        <w:proofErr w:type="spellStart"/>
        <w:r w:rsidRPr="00EE6E73">
          <w:t>MeasAndMobParametersMRDC-v1</w:t>
        </w:r>
        <w:r>
          <w:t>90</w:t>
        </w:r>
        <w:r w:rsidRPr="00EE6E73">
          <w:t>0</w:t>
        </w:r>
        <w:proofErr w:type="spellEnd"/>
        <w:r w:rsidRPr="00EE6E73">
          <w:t xml:space="preserve">                                                  </w:t>
        </w:r>
        <w:r w:rsidRPr="00EE6E73">
          <w:rPr>
            <w:color w:val="993366"/>
          </w:rPr>
          <w:t>OPTIONAL</w:t>
        </w:r>
        <w:r w:rsidRPr="00EE6E73">
          <w:t>,</w:t>
        </w:r>
      </w:ins>
    </w:p>
    <w:p w14:paraId="39DEA7E6" w14:textId="77777777" w:rsidR="003135AC" w:rsidRPr="00EE6E73" w:rsidRDefault="003135AC" w:rsidP="003135AC">
      <w:pPr>
        <w:pStyle w:val="PL"/>
        <w:rPr>
          <w:ins w:id="3170" w:author="NR_RRM_Ph5_R2_131" w:date="2025-09-02T13:19:00Z"/>
        </w:rPr>
      </w:pPr>
      <w:ins w:id="3171" w:author="NR_RRM_Ph5_R2_131" w:date="2025-09-02T13:19: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2DDBFEA5" w14:textId="77777777" w:rsidR="003135AC" w:rsidRPr="00EE6E73" w:rsidRDefault="003135AC" w:rsidP="003135AC">
      <w:pPr>
        <w:pStyle w:val="PL"/>
        <w:rPr>
          <w:ins w:id="3172" w:author="NR_RRM_Ph5_R2_131" w:date="2025-09-02T13:19:00Z"/>
        </w:rPr>
      </w:pPr>
      <w:ins w:id="3173" w:author="NR_RRM_Ph5_R2_131" w:date="2025-09-02T13:19:00Z">
        <w:r w:rsidRPr="00EE6E73">
          <w:t>}</w:t>
        </w:r>
      </w:ins>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w:t>
      </w:r>
      <w:proofErr w:type="spellStart"/>
      <w:r w:rsidRPr="00EE6E73">
        <w:t>RF-ParametersMRDC-v15</w:t>
      </w:r>
      <w:r w:rsidR="00EE4C48" w:rsidRPr="00EE6E73">
        <w:t>g0</w:t>
      </w:r>
      <w:proofErr w:type="spellEnd"/>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UE-MRDC-Capability-v15n</w:t>
      </w:r>
      <w:proofErr w:type="gramStart"/>
      <w:r w:rsidRPr="00EE6E73">
        <w:t>0 ::=</w:t>
      </w:r>
      <w:proofErr w:type="gramEnd"/>
      <w:r w:rsidRPr="00EE6E73">
        <w:t xml:space="preserve">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w:t>
      </w:r>
      <w:proofErr w:type="spellStart"/>
      <w:r w:rsidRPr="00EE6E73">
        <w:t>RF-ParametersMRDC-v15n0</w:t>
      </w:r>
      <w:proofErr w:type="spellEnd"/>
      <w:r w:rsidRPr="00EE6E73">
        <w:t xml:space="preserve">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w:t>
      </w:r>
      <w:proofErr w:type="spellStart"/>
      <w:r w:rsidRPr="00EE6E73">
        <w:t>nonCriticalExtension</w:t>
      </w:r>
      <w:proofErr w:type="spellEnd"/>
      <w:r w:rsidRPr="00EE6E73">
        <w:t xml:space="preserve">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UE-MRDC-Capability-v16e</w:t>
      </w:r>
      <w:proofErr w:type="gramStart"/>
      <w:r w:rsidRPr="00EE6E73">
        <w:t>0 ::=</w:t>
      </w:r>
      <w:proofErr w:type="gramEnd"/>
      <w:r w:rsidRPr="00EE6E73">
        <w:t xml:space="preserve">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w:t>
      </w:r>
      <w:proofErr w:type="spellStart"/>
      <w:r w:rsidRPr="00EE6E73">
        <w:t>RF-ParametersMRDC-v16e0</w:t>
      </w:r>
      <w:proofErr w:type="spellEnd"/>
      <w:r w:rsidRPr="00EE6E73">
        <w:t xml:space="preserve">                                                         </w:t>
      </w:r>
      <w:r w:rsidRPr="00EE6E73">
        <w:rPr>
          <w:color w:val="993366"/>
        </w:rPr>
        <w:t>OPTIONAL</w:t>
      </w:r>
      <w:r w:rsidRPr="00EE6E73">
        <w:t>,</w:t>
      </w:r>
    </w:p>
    <w:p w14:paraId="7BE56203" w14:textId="780AB2F4" w:rsidR="001B58CB" w:rsidRPr="00EE6E73" w:rsidRDefault="001B58CB"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UE-MRDC-</w:t>
      </w:r>
      <w:proofErr w:type="spellStart"/>
      <w:r w:rsidRPr="00EE6E73">
        <w:t>CapabilityAddXDD</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w:t>
      </w:r>
      <w:proofErr w:type="spellStart"/>
      <w:r w:rsidRPr="00EE6E73">
        <w:t>generalParametersMRDC</w:t>
      </w:r>
      <w:proofErr w:type="spellEnd"/>
      <w:r w:rsidRPr="00EE6E73">
        <w:t xml:space="preserve">-XDD-Diff          </w:t>
      </w:r>
      <w:proofErr w:type="spellStart"/>
      <w:r w:rsidRPr="00EE6E73">
        <w:t>GeneralParametersMRDC</w:t>
      </w:r>
      <w:proofErr w:type="spellEnd"/>
      <w:r w:rsidRPr="00EE6E73">
        <w:t xml:space="preserve">-XDD-Diff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UE-MRDC-CapabilityAddXDD-Mode-v</w:t>
      </w:r>
      <w:proofErr w:type="gramStart"/>
      <w:r w:rsidRPr="00EE6E73">
        <w:t>1560 ::=</w:t>
      </w:r>
      <w:proofErr w:type="gramEnd"/>
      <w:r w:rsidRPr="00EE6E73">
        <w:t xml:space="preserve">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UE-MRDC-</w:t>
      </w:r>
      <w:proofErr w:type="spellStart"/>
      <w:r w:rsidRPr="00EE6E73">
        <w:t>CapabilityAddFRX</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05FF8E61" w14:textId="305C780E" w:rsidR="00394471" w:rsidRPr="00EE6E73" w:rsidRDefault="00394471" w:rsidP="002A45D2">
      <w:pPr>
        <w:pStyle w:val="PL"/>
      </w:pPr>
      <w:r w:rsidRPr="00EE6E73">
        <w:lastRenderedPageBreak/>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proofErr w:type="spellStart"/>
      <w:r w:rsidRPr="00EE6E73">
        <w:t>GeneralParametersMRDC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w:t>
      </w:r>
      <w:proofErr w:type="spellStart"/>
      <w:r w:rsidRPr="00EE6E73">
        <w:t>splitSRB</w:t>
      </w:r>
      <w:proofErr w:type="spellEnd"/>
      <w:r w:rsidRPr="00EE6E73">
        <w:t>-</w:t>
      </w:r>
      <w:proofErr w:type="spellStart"/>
      <w:r w:rsidRPr="00EE6E73">
        <w:t>WithOneUL</w:t>
      </w:r>
      <w:proofErr w:type="spellEnd"/>
      <w:r w:rsidRPr="00EE6E73">
        <w:t xml:space="preserve">-Path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027E59" w14:textId="68B48632" w:rsidR="00394471" w:rsidRPr="00EE6E73" w:rsidRDefault="00394471" w:rsidP="002A45D2">
      <w:pPr>
        <w:pStyle w:val="PL"/>
      </w:pPr>
      <w:r w:rsidRPr="00EE6E73">
        <w:t xml:space="preserve">    </w:t>
      </w:r>
      <w:proofErr w:type="spellStart"/>
      <w:r w:rsidRPr="00EE6E73">
        <w:t>splitDRB</w:t>
      </w:r>
      <w:proofErr w:type="spellEnd"/>
      <w:r w:rsidRPr="00EE6E73">
        <w:t>-</w:t>
      </w:r>
      <w:proofErr w:type="spellStart"/>
      <w:r w:rsidRPr="00EE6E73">
        <w:t>withUL</w:t>
      </w:r>
      <w:proofErr w:type="spellEnd"/>
      <w:r w:rsidRPr="00EE6E73">
        <w:t xml:space="preserve">-Both-MCG-SCG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GeneralParametersMRDC-v</w:t>
      </w:r>
      <w:proofErr w:type="gramStart"/>
      <w:r w:rsidRPr="00EE6E73">
        <w:t>1610 ::=</w:t>
      </w:r>
      <w:proofErr w:type="gramEnd"/>
      <w:r w:rsidRPr="00EE6E73">
        <w:t xml:space="preserve">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w:t>
            </w:r>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proofErr w:type="gramStart"/>
            <w:r w:rsidRPr="00EE6E73">
              <w:rPr>
                <w:i/>
                <w:lang w:eastAsia="sv-SE"/>
              </w:rPr>
              <w:t>FeatureSetDownlink</w:t>
            </w:r>
            <w:r w:rsidRPr="00EE6E73">
              <w:rPr>
                <w:szCs w:val="22"/>
                <w:lang w:eastAsia="sv-SE"/>
              </w:rPr>
              <w:t>:s</w:t>
            </w:r>
            <w:proofErr w:type="spellEnd"/>
            <w:proofErr w:type="gramEnd"/>
            <w:r w:rsidRPr="00EE6E73">
              <w:rPr>
                <w:szCs w:val="22"/>
                <w:lang w:eastAsia="sv-SE"/>
              </w:rPr>
              <w:t xml:space="preserve"> and </w:t>
            </w:r>
            <w:proofErr w:type="spellStart"/>
            <w:r w:rsidRPr="00EE6E73">
              <w:rPr>
                <w:i/>
                <w:lang w:eastAsia="sv-SE"/>
              </w:rPr>
              <w:t>FeatureSetUplink</w:t>
            </w:r>
            <w:r w:rsidRPr="00EE6E73">
              <w:rPr>
                <w:szCs w:val="22"/>
                <w:lang w:eastAsia="sv-SE"/>
              </w:rPr>
              <w:t>:s</w:t>
            </w:r>
            <w:proofErr w:type="spellEnd"/>
            <w:r w:rsidRPr="00EE6E73">
              <w:rPr>
                <w:szCs w:val="22"/>
                <w:lang w:eastAsia="sv-SE"/>
              </w:rPr>
              <w:t xml:space="preserve"> referred to from these </w:t>
            </w:r>
            <w:proofErr w:type="spellStart"/>
            <w:r w:rsidRPr="00EE6E73">
              <w:rPr>
                <w:i/>
                <w:lang w:eastAsia="sv-SE"/>
              </w:rPr>
              <w:t>FeatureSetCombination</w:t>
            </w:r>
            <w:r w:rsidRPr="00EE6E73">
              <w:rPr>
                <w:szCs w:val="22"/>
                <w:lang w:eastAsia="sv-SE"/>
              </w:rPr>
              <w:t>:s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3174" w:name="_Toc60777491"/>
      <w:bookmarkStart w:id="3175" w:name="_Toc193446541"/>
      <w:bookmarkStart w:id="3176" w:name="_Toc193452346"/>
      <w:bookmarkStart w:id="3177" w:name="_Toc193463618"/>
      <w:bookmarkStart w:id="3178" w:name="_Toc201295905"/>
      <w:bookmarkStart w:id="3179" w:name="_Hlk54199415"/>
      <w:bookmarkStart w:id="3180" w:name="MCCQCTEMPBM_00000624"/>
      <w:r w:rsidRPr="00EE6E73">
        <w:t>–</w:t>
      </w:r>
      <w:r w:rsidRPr="00EE6E73">
        <w:tab/>
      </w:r>
      <w:r w:rsidRPr="00EE6E73">
        <w:rPr>
          <w:i/>
          <w:noProof/>
        </w:rPr>
        <w:t>UE-NR-Capability</w:t>
      </w:r>
      <w:bookmarkEnd w:id="3174"/>
      <w:bookmarkEnd w:id="3175"/>
      <w:bookmarkEnd w:id="3176"/>
      <w:bookmarkEnd w:id="3177"/>
      <w:bookmarkEnd w:id="3178"/>
    </w:p>
    <w:bookmarkEnd w:id="3179"/>
    <w:bookmarkEnd w:id="3180"/>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UE-NR-</w:t>
      </w:r>
      <w:proofErr w:type="gramStart"/>
      <w:r w:rsidRPr="00EE6E73">
        <w:t>Capability ::=</w:t>
      </w:r>
      <w:proofErr w:type="gramEnd"/>
      <w:r w:rsidRPr="00EE6E73">
        <w:t xml:space="preserve">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w:t>
      </w:r>
      <w:proofErr w:type="spellStart"/>
      <w:r w:rsidRPr="00EE6E73">
        <w:t>accessStratumRelease</w:t>
      </w:r>
      <w:proofErr w:type="spellEnd"/>
      <w:r w:rsidRPr="00EE6E73">
        <w:t xml:space="preserve">            </w:t>
      </w:r>
      <w:proofErr w:type="spellStart"/>
      <w:r w:rsidRPr="00EE6E73">
        <w:t>AccessStratumRelease</w:t>
      </w:r>
      <w:proofErr w:type="spellEnd"/>
      <w:r w:rsidRPr="00EE6E73">
        <w:t>,</w:t>
      </w:r>
    </w:p>
    <w:p w14:paraId="143A145A" w14:textId="30969BB4" w:rsidR="00394471" w:rsidRPr="00EE6E73" w:rsidRDefault="00394471" w:rsidP="002A45D2">
      <w:pPr>
        <w:pStyle w:val="PL"/>
      </w:pPr>
      <w:r w:rsidRPr="00EE6E73">
        <w:t xml:space="preserve">    </w:t>
      </w:r>
      <w:proofErr w:type="spellStart"/>
      <w:r w:rsidRPr="00EE6E73">
        <w:t>pdcp</w:t>
      </w:r>
      <w:proofErr w:type="spellEnd"/>
      <w:r w:rsidRPr="00EE6E73">
        <w:t>-Parameters                 PDCP-Parameters,</w:t>
      </w:r>
    </w:p>
    <w:p w14:paraId="132B76B9" w14:textId="4FF7B4F7" w:rsidR="00394471" w:rsidRPr="00EE6E73" w:rsidRDefault="00394471" w:rsidP="002A45D2">
      <w:pPr>
        <w:pStyle w:val="PL"/>
      </w:pPr>
      <w:r w:rsidRPr="00EE6E73">
        <w:t xml:space="preserve">    </w:t>
      </w:r>
      <w:proofErr w:type="spellStart"/>
      <w:r w:rsidRPr="00EE6E73">
        <w:t>rlc</w:t>
      </w:r>
      <w:proofErr w:type="spellEnd"/>
      <w:r w:rsidRPr="00EE6E73">
        <w:t xml:space="preserve">-Parameters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w:t>
      </w:r>
      <w:proofErr w:type="spellStart"/>
      <w:r w:rsidRPr="00EE6E73">
        <w:t>MAC-Parameters</w:t>
      </w:r>
      <w:proofErr w:type="spellEnd"/>
      <w:r w:rsidRPr="00EE6E73">
        <w:t xml:space="preserve">                                                        </w:t>
      </w:r>
      <w:r w:rsidRPr="00EE6E73">
        <w:rPr>
          <w:color w:val="993366"/>
        </w:rPr>
        <w:t>OPTIONAL</w:t>
      </w:r>
      <w:r w:rsidRPr="00EE6E73">
        <w:t>,</w:t>
      </w:r>
    </w:p>
    <w:p w14:paraId="25E54FB5" w14:textId="578E16A7" w:rsidR="00394471" w:rsidRPr="00EE6E73" w:rsidRDefault="00394471" w:rsidP="002A45D2">
      <w:pPr>
        <w:pStyle w:val="PL"/>
      </w:pPr>
      <w:r w:rsidRPr="00EE6E73">
        <w:t xml:space="preserve">    </w:t>
      </w:r>
      <w:proofErr w:type="spellStart"/>
      <w:r w:rsidRPr="00EE6E73">
        <w:t>phy</w:t>
      </w:r>
      <w:proofErr w:type="spellEnd"/>
      <w:r w:rsidRPr="00EE6E73">
        <w:t xml:space="preserve">-Parameters                  </w:t>
      </w:r>
      <w:proofErr w:type="spellStart"/>
      <w:r w:rsidRPr="00EE6E73">
        <w:t>Phy</w:t>
      </w:r>
      <w:proofErr w:type="spellEnd"/>
      <w:r w:rsidRPr="00EE6E73">
        <w:t>-Parameters,</w:t>
      </w:r>
    </w:p>
    <w:p w14:paraId="692F875A" w14:textId="2829D7F9" w:rsidR="00394471" w:rsidRPr="00EE6E73" w:rsidRDefault="00394471" w:rsidP="002A45D2">
      <w:pPr>
        <w:pStyle w:val="PL"/>
      </w:pPr>
      <w:r w:rsidRPr="00EE6E73">
        <w:t xml:space="preserve">    rf-Parameters                   </w:t>
      </w:r>
      <w:proofErr w:type="spellStart"/>
      <w:r w:rsidRPr="00EE6E73">
        <w:t>RF-Parameters</w:t>
      </w:r>
      <w:proofErr w:type="spellEnd"/>
      <w:r w:rsidRPr="00EE6E73">
        <w:t>,</w:t>
      </w:r>
    </w:p>
    <w:p w14:paraId="5F68752A" w14:textId="7EA6F30F" w:rsidR="00394471" w:rsidRPr="00EE6E73" w:rsidRDefault="00394471" w:rsidP="002A45D2">
      <w:pPr>
        <w:pStyle w:val="PL"/>
      </w:pPr>
      <w:r w:rsidRPr="00EE6E73">
        <w:t xml:space="preserve">    </w:t>
      </w:r>
      <w:proofErr w:type="spellStart"/>
      <w:r w:rsidRPr="00EE6E73">
        <w:t>measAndMobParameters</w:t>
      </w:r>
      <w:proofErr w:type="spellEnd"/>
      <w:r w:rsidRPr="00EE6E73">
        <w:t xml:space="preserve">            </w:t>
      </w:r>
      <w:proofErr w:type="spellStart"/>
      <w:r w:rsidRPr="00EE6E73">
        <w:t>MeasAndMobParameters</w:t>
      </w:r>
      <w:proofErr w:type="spellEnd"/>
      <w:r w:rsidRPr="00EE6E73">
        <w:t xml:space="preserve">                                                  </w:t>
      </w:r>
      <w:r w:rsidRPr="00EE6E73">
        <w:rPr>
          <w:color w:val="993366"/>
        </w:rPr>
        <w:t>OPTIONAL</w:t>
      </w:r>
      <w:r w:rsidRPr="00EE6E73">
        <w:t>,</w:t>
      </w:r>
    </w:p>
    <w:p w14:paraId="4563B48F" w14:textId="5AA9F8CF" w:rsidR="00394471" w:rsidRPr="00EE6E73" w:rsidRDefault="00394471" w:rsidP="002A45D2">
      <w:pPr>
        <w:pStyle w:val="PL"/>
      </w:pPr>
      <w:r w:rsidRPr="00EE6E73">
        <w:t xml:space="preserve">    </w:t>
      </w:r>
      <w:proofErr w:type="spellStart"/>
      <w:r w:rsidRPr="00EE6E73">
        <w:t>fdd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1D12A5CC" w14:textId="45E8357D" w:rsidR="00394471" w:rsidRPr="00EE6E73" w:rsidRDefault="00394471" w:rsidP="002A45D2">
      <w:pPr>
        <w:pStyle w:val="PL"/>
      </w:pPr>
      <w:r w:rsidRPr="00EE6E73">
        <w:t xml:space="preserve">    </w:t>
      </w:r>
      <w:proofErr w:type="spellStart"/>
      <w:r w:rsidRPr="00EE6E73">
        <w:t>tdd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1A06793A" w14:textId="0091BB4D" w:rsidR="00394471" w:rsidRPr="00EE6E73" w:rsidRDefault="00394471" w:rsidP="002A45D2">
      <w:pPr>
        <w:pStyle w:val="PL"/>
      </w:pPr>
      <w:r w:rsidRPr="00EE6E73">
        <w:lastRenderedPageBreak/>
        <w:t xml:space="preserve">    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05655667" w14:textId="6601467B" w:rsidR="00394471" w:rsidRPr="00EE6E73" w:rsidRDefault="00394471" w:rsidP="002A45D2">
      <w:pPr>
        <w:pStyle w:val="PL"/>
      </w:pPr>
      <w:r w:rsidRPr="00EE6E73">
        <w:t xml:space="preserve">    </w:t>
      </w:r>
      <w:proofErr w:type="spellStart"/>
      <w:r w:rsidRPr="00EE6E73">
        <w:t>featureSets</w:t>
      </w:r>
      <w:proofErr w:type="spellEnd"/>
      <w:r w:rsidRPr="00EE6E73">
        <w:t xml:space="preserve">                     </w:t>
      </w:r>
      <w:proofErr w:type="spellStart"/>
      <w:r w:rsidRPr="00EE6E73">
        <w:t>FeatureSets</w:t>
      </w:r>
      <w:proofErr w:type="spellEnd"/>
      <w:r w:rsidRPr="00EE6E73">
        <w:t xml:space="preserve">                                                           </w:t>
      </w:r>
      <w:r w:rsidRPr="00EE6E73">
        <w:rPr>
          <w:color w:val="993366"/>
        </w:rPr>
        <w:t>OPTIONAL</w:t>
      </w:r>
      <w:r w:rsidRPr="00EE6E73">
        <w:t>,</w:t>
      </w:r>
    </w:p>
    <w:p w14:paraId="1BB066F7" w14:textId="3895A80E" w:rsidR="00394471" w:rsidRPr="00EE6E73" w:rsidRDefault="00394471" w:rsidP="002A45D2">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72FC32D1" w14:textId="2CA621A4" w:rsidR="00394471" w:rsidRPr="00EE6E73" w:rsidRDefault="00394471"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UE-NR-Capability-v</w:t>
      </w:r>
      <w:proofErr w:type="gramStart"/>
      <w:r w:rsidRPr="00EE6E73">
        <w:t>1530 ::=</w:t>
      </w:r>
      <w:proofErr w:type="gramEnd"/>
      <w:r w:rsidRPr="00EE6E73">
        <w:t xml:space="preserve">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92615C" w14:textId="02851C1F" w:rsidR="00394471" w:rsidRPr="00EE6E73" w:rsidRDefault="00394471" w:rsidP="002A45D2">
      <w:pPr>
        <w:pStyle w:val="PL"/>
      </w:pPr>
      <w:r w:rsidRPr="00EE6E73">
        <w:t xml:space="preserve">    </w:t>
      </w:r>
      <w:proofErr w:type="spellStart"/>
      <w:r w:rsidRPr="00EE6E73">
        <w:t>interRAT</w:t>
      </w:r>
      <w:proofErr w:type="spellEnd"/>
      <w:r w:rsidRPr="00EE6E73">
        <w:t xml:space="preserve">-Parameters                      </w:t>
      </w:r>
      <w:proofErr w:type="spellStart"/>
      <w:r w:rsidRPr="00EE6E73">
        <w:t>InterRAT</w:t>
      </w:r>
      <w:proofErr w:type="spellEnd"/>
      <w:r w:rsidRPr="00EE6E73">
        <w:t xml:space="preserve">-Parameters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w:t>
      </w:r>
      <w:proofErr w:type="spellStart"/>
      <w:r w:rsidRPr="00EE6E73">
        <w:t>inactiveState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000D58" w14:textId="1D4CF2E6" w:rsidR="00394471" w:rsidRPr="00EE6E73" w:rsidRDefault="00394471" w:rsidP="002A45D2">
      <w:pPr>
        <w:pStyle w:val="PL"/>
      </w:pPr>
      <w:r w:rsidRPr="00EE6E73">
        <w:t xml:space="preserve">    </w:t>
      </w:r>
      <w:proofErr w:type="spellStart"/>
      <w:r w:rsidRPr="00EE6E73">
        <w:t>delayBudgetReporting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0CAB21" w14:textId="2C0F1FF9"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UE-NR-Capability-v</w:t>
      </w:r>
      <w:proofErr w:type="gramStart"/>
      <w:r w:rsidRPr="00EE6E73">
        <w:t>1540 ::=</w:t>
      </w:r>
      <w:proofErr w:type="gramEnd"/>
      <w:r w:rsidRPr="00EE6E73">
        <w:t xml:space="preserve">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w:t>
      </w:r>
      <w:proofErr w:type="spellStart"/>
      <w:r w:rsidRPr="00EE6E73">
        <w:t>sdap</w:t>
      </w:r>
      <w:proofErr w:type="spellEnd"/>
      <w:r w:rsidRPr="00EE6E73">
        <w:t xml:space="preserve">-Parameters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w:t>
      </w:r>
      <w:proofErr w:type="spellStart"/>
      <w:r w:rsidRPr="00EE6E73">
        <w:t>overheatingInd</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480DA6" w14:textId="1D2D867E" w:rsidR="00394471" w:rsidRPr="00EE6E73" w:rsidRDefault="00394471" w:rsidP="002A45D2">
      <w:pPr>
        <w:pStyle w:val="PL"/>
      </w:pPr>
      <w:r w:rsidRPr="00EE6E73">
        <w:t xml:space="preserve">    </w:t>
      </w:r>
      <w:proofErr w:type="spellStart"/>
      <w:r w:rsidRPr="00EE6E73">
        <w:t>ims</w:t>
      </w:r>
      <w:proofErr w:type="spellEnd"/>
      <w:r w:rsidRPr="00EE6E73">
        <w:t xml:space="preserve">-Parameters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4A4FDC4D" w14:textId="1304BE8B"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UE-NR-Capability-v</w:t>
      </w:r>
      <w:proofErr w:type="gramStart"/>
      <w:r w:rsidRPr="00EE6E73">
        <w:t>1550 ::=</w:t>
      </w:r>
      <w:proofErr w:type="gramEnd"/>
      <w:r w:rsidRPr="00EE6E73">
        <w:t xml:space="preserve">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w:t>
      </w:r>
      <w:proofErr w:type="spellStart"/>
      <w:r w:rsidRPr="00EE6E73">
        <w:t>reducedCP</w:t>
      </w:r>
      <w:proofErr w:type="spellEnd"/>
      <w:r w:rsidRPr="00EE6E73">
        <w:t xml:space="preserve">-Latency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C4489" w14:textId="4156F224"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UE-NR-Capability-v</w:t>
      </w:r>
      <w:proofErr w:type="gramStart"/>
      <w:r w:rsidRPr="00EE6E73">
        <w:t>1560 ::=</w:t>
      </w:r>
      <w:proofErr w:type="gramEnd"/>
      <w:r w:rsidRPr="00EE6E73">
        <w:t xml:space="preserve">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w:t>
      </w:r>
      <w:proofErr w:type="spellStart"/>
      <w:r w:rsidRPr="00EE6E73">
        <w:t>nrdc</w:t>
      </w:r>
      <w:proofErr w:type="spellEnd"/>
      <w:r w:rsidRPr="00EE6E73">
        <w:t xml:space="preserve">-Parameters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w:t>
      </w:r>
      <w:proofErr w:type="gramStart"/>
      <w:r w:rsidRPr="00EE6E73">
        <w:t xml:space="preserve">IEs)   </w:t>
      </w:r>
      <w:proofErr w:type="gramEnd"/>
      <w:r w:rsidRPr="00EE6E73">
        <w:t xml:space="preserve">    </w:t>
      </w:r>
      <w:r w:rsidRPr="00EE6E73">
        <w:rPr>
          <w:color w:val="993366"/>
        </w:rPr>
        <w:t>OPTIONAL</w:t>
      </w:r>
      <w:r w:rsidRPr="00EE6E73">
        <w:t>,</w:t>
      </w:r>
    </w:p>
    <w:p w14:paraId="37DE1048" w14:textId="3BEC7A7E"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UE-NR-Capability-v</w:t>
      </w:r>
      <w:proofErr w:type="gramStart"/>
      <w:r w:rsidRPr="00EE6E73">
        <w:t>1570 ::=</w:t>
      </w:r>
      <w:proofErr w:type="gramEnd"/>
      <w:r w:rsidRPr="00EE6E73">
        <w:t xml:space="preserve">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w:t>
      </w:r>
      <w:proofErr w:type="spellStart"/>
      <w:r w:rsidRPr="00EE6E73">
        <w:t>NRDC-Parameters-v1570</w:t>
      </w:r>
      <w:proofErr w:type="spellEnd"/>
      <w:r w:rsidRPr="00EE6E73">
        <w:t xml:space="preserve">                                         </w:t>
      </w:r>
      <w:r w:rsidRPr="00EE6E73">
        <w:rPr>
          <w:color w:val="993366"/>
        </w:rPr>
        <w:t>OPTIONAL</w:t>
      </w:r>
      <w:r w:rsidRPr="00EE6E73">
        <w:t>,</w:t>
      </w:r>
    </w:p>
    <w:p w14:paraId="1AD875C0" w14:textId="0025D167"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w:t>
      </w:r>
      <w:proofErr w:type="spellStart"/>
      <w:r w:rsidRPr="00EE6E73">
        <w:t>NRDC-Parameters</w:t>
      </w:r>
      <w:r w:rsidR="003B657B" w:rsidRPr="00EE6E73">
        <w:t>-v15c0</w:t>
      </w:r>
      <w:proofErr w:type="spellEnd"/>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8117D01" w14:textId="2043FDFF" w:rsidR="007337FB" w:rsidRPr="00EE6E73" w:rsidRDefault="007337FB" w:rsidP="002A45D2">
      <w:pPr>
        <w:pStyle w:val="PL"/>
      </w:pPr>
      <w:r w:rsidRPr="00EE6E73">
        <w:t xml:space="preserve">    </w:t>
      </w:r>
      <w:proofErr w:type="spellStart"/>
      <w:r w:rsidRPr="00EE6E73">
        <w:t>nonCriticalExtension</w:t>
      </w:r>
      <w:proofErr w:type="spellEnd"/>
      <w:r w:rsidRPr="00EE6E73">
        <w:t xml:space="preserve">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lastRenderedPageBreak/>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w:t>
      </w:r>
      <w:proofErr w:type="spellStart"/>
      <w:r w:rsidRPr="00EE6E73">
        <w:t>RF-Parameters-v15</w:t>
      </w:r>
      <w:r w:rsidR="00EE4C48" w:rsidRPr="00EE6E73">
        <w:t>g0</w:t>
      </w:r>
      <w:proofErr w:type="spellEnd"/>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UE-NR-Capability-v15j</w:t>
      </w:r>
      <w:proofErr w:type="gramStart"/>
      <w:r w:rsidRPr="00EE6E73">
        <w:t>0 ::=</w:t>
      </w:r>
      <w:proofErr w:type="gramEnd"/>
      <w:r w:rsidRPr="00EE6E73">
        <w:t xml:space="preserve">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w:t>
      </w:r>
      <w:proofErr w:type="spellStart"/>
      <w:r w:rsidRPr="00EE6E73">
        <w:t>nonCriticalExtension</w:t>
      </w:r>
      <w:proofErr w:type="spellEnd"/>
      <w:r w:rsidRPr="00EE6E73">
        <w:t xml:space="preserve">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UE-NR-Capability-v15t</w:t>
      </w:r>
      <w:proofErr w:type="gramStart"/>
      <w:r w:rsidRPr="00EE6E73">
        <w:t>0 ::=</w:t>
      </w:r>
      <w:proofErr w:type="gramEnd"/>
      <w:r w:rsidRPr="00EE6E73">
        <w:t xml:space="preserve">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w:t>
      </w:r>
      <w:proofErr w:type="spellStart"/>
      <w:r w:rsidRPr="00EE6E73">
        <w:t>FeatureSets-v15t0</w:t>
      </w:r>
      <w:proofErr w:type="spellEnd"/>
      <w:r w:rsidRPr="00EE6E73">
        <w:t xml:space="preserve">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w:t>
      </w:r>
      <w:proofErr w:type="spellStart"/>
      <w:r w:rsidRPr="00EE6E73">
        <w:t>MeasAndMobParameters-v15t0</w:t>
      </w:r>
      <w:proofErr w:type="spellEnd"/>
      <w:r w:rsidRPr="00EE6E73">
        <w:t xml:space="preserve">                                   </w:t>
      </w:r>
      <w:r w:rsidRPr="00EE6E73">
        <w:rPr>
          <w:color w:val="993366"/>
        </w:rPr>
        <w:t>OPTIONAL</w:t>
      </w:r>
      <w:r w:rsidRPr="00EE6E73">
        <w:t>,</w:t>
      </w:r>
    </w:p>
    <w:p w14:paraId="759F3776" w14:textId="46E7A72D"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3181"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UE-NR-Capability-v</w:t>
      </w:r>
      <w:proofErr w:type="gramStart"/>
      <w:r w:rsidRPr="00EE6E73">
        <w:t>1610 ::=</w:t>
      </w:r>
      <w:proofErr w:type="gramEnd"/>
      <w:r w:rsidRPr="00EE6E73">
        <w:t xml:space="preserve">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w:t>
      </w:r>
      <w:proofErr w:type="spellStart"/>
      <w:r w:rsidRPr="00EE6E73">
        <w:t>NRDC-Parameters-v1610</w:t>
      </w:r>
      <w:proofErr w:type="spellEnd"/>
      <w:r w:rsidRPr="00EE6E73">
        <w:t xml:space="preserve">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w:t>
      </w:r>
      <w:proofErr w:type="spellStart"/>
      <w:r w:rsidRPr="00EE6E73">
        <w:t>PowSav-Parameters-r16</w:t>
      </w:r>
      <w:proofErr w:type="spellEnd"/>
      <w:r w:rsidRPr="00EE6E73">
        <w:t xml:space="preserve">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w:t>
      </w:r>
      <w:proofErr w:type="spellStart"/>
      <w:r w:rsidRPr="00EE6E73">
        <w:t>BAP-Parameters-r16</w:t>
      </w:r>
      <w:proofErr w:type="spellEnd"/>
      <w:r w:rsidRPr="00EE6E73">
        <w:t xml:space="preserve">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w:t>
      </w:r>
      <w:proofErr w:type="spellStart"/>
      <w:r w:rsidRPr="00EE6E73">
        <w:t>SidelinkParameters-r16</w:t>
      </w:r>
      <w:proofErr w:type="spellEnd"/>
      <w:r w:rsidRPr="00EE6E73">
        <w:t xml:space="preserve">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w:t>
      </w:r>
      <w:proofErr w:type="spellStart"/>
      <w:r w:rsidRPr="00EE6E73">
        <w:t>HighSpeedParameters-r16</w:t>
      </w:r>
      <w:proofErr w:type="spellEnd"/>
      <w:r w:rsidRPr="00EE6E73">
        <w:t xml:space="preserve">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w:t>
      </w:r>
      <w:proofErr w:type="spellStart"/>
      <w:r w:rsidRPr="00EE6E73">
        <w:t>MAC-Parameters-v1610</w:t>
      </w:r>
      <w:proofErr w:type="spellEnd"/>
      <w:r w:rsidRPr="00EE6E73">
        <w:t xml:space="preserve">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w:t>
      </w:r>
      <w:proofErr w:type="spellStart"/>
      <w:r w:rsidRPr="00EE6E73">
        <w:t>UE-BasedPerfMeas-Parameters-r16</w:t>
      </w:r>
      <w:proofErr w:type="spellEnd"/>
      <w:r w:rsidRPr="00EE6E73">
        <w:t xml:space="preserve">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w:t>
      </w:r>
      <w:proofErr w:type="spellStart"/>
      <w:r w:rsidRPr="00EE6E73">
        <w:t>SON-Parameters-r16</w:t>
      </w:r>
      <w:proofErr w:type="spellEnd"/>
      <w:r w:rsidRPr="00EE6E73">
        <w:t xml:space="preserve">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7CBDB6" w14:textId="0E7FFBDA" w:rsidR="00394471" w:rsidRPr="00EE6E73" w:rsidRDefault="00394471" w:rsidP="002A45D2">
      <w:pPr>
        <w:pStyle w:val="PL"/>
      </w:pPr>
      <w:r w:rsidRPr="00EE6E73">
        <w:t xml:space="preserve">    </w:t>
      </w:r>
      <w:proofErr w:type="spellStart"/>
      <w:r w:rsidRPr="00EE6E73">
        <w:t>nonCriticalExtension</w:t>
      </w:r>
      <w:proofErr w:type="spellEnd"/>
      <w:r w:rsidRPr="00EE6E73">
        <w:t xml:space="preserve">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3181"/>
    <w:p w14:paraId="72CE7483" w14:textId="5EED8E92" w:rsidR="00E4398E" w:rsidRPr="00EE6E73" w:rsidRDefault="00E4398E" w:rsidP="00EE6E73">
      <w:pPr>
        <w:pStyle w:val="PL"/>
      </w:pPr>
      <w:r w:rsidRPr="00EE6E73">
        <w:t>UE-NR-Capability-v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w:t>
      </w:r>
      <w:proofErr w:type="gramStart"/>
      <w:r w:rsidRPr="00EE6E73">
        <w:t xml:space="preserve">16  </w:t>
      </w:r>
      <w:proofErr w:type="spellStart"/>
      <w:r w:rsidRPr="00EE6E73">
        <w:t>Phy</w:t>
      </w:r>
      <w:proofErr w:type="gramEnd"/>
      <w:r w:rsidRPr="00EE6E73">
        <w:t>-ParametersSharedSpectrumChAccess-r16</w:t>
      </w:r>
      <w:proofErr w:type="spellEnd"/>
      <w:r w:rsidRPr="00EE6E73">
        <w:t xml:space="preserve">                    </w:t>
      </w:r>
      <w:r w:rsidRPr="00EE6E73">
        <w:rPr>
          <w:color w:val="993366"/>
        </w:rPr>
        <w:t>OPTIONAL</w:t>
      </w:r>
      <w:r w:rsidRPr="00EE6E73">
        <w:t>,</w:t>
      </w:r>
    </w:p>
    <w:p w14:paraId="66393611" w14:textId="65EC375D" w:rsidR="00E4398E" w:rsidRPr="00EE6E73" w:rsidRDefault="00E4398E" w:rsidP="002A45D2">
      <w:pPr>
        <w:pStyle w:val="PL"/>
      </w:pPr>
      <w:r w:rsidRPr="00EE6E73">
        <w:t xml:space="preserve">    </w:t>
      </w:r>
      <w:proofErr w:type="spellStart"/>
      <w:r w:rsidRPr="00EE6E73">
        <w:t>nonCriticalExtension</w:t>
      </w:r>
      <w:proofErr w:type="spellEnd"/>
      <w:r w:rsidRPr="00EE6E73">
        <w:t xml:space="preserve">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w:t>
      </w:r>
      <w:proofErr w:type="spellStart"/>
      <w:r w:rsidRPr="00EE6E73">
        <w:t>HighSpeedParameters-v16</w:t>
      </w:r>
      <w:r w:rsidR="001F631E" w:rsidRPr="00EE6E73">
        <w:t>50</w:t>
      </w:r>
      <w:proofErr w:type="spellEnd"/>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w:t>
      </w:r>
      <w:proofErr w:type="spellStart"/>
      <w:r w:rsidRPr="00EE6E73">
        <w:t>nonCriticalExtension</w:t>
      </w:r>
      <w:proofErr w:type="spellEnd"/>
      <w:r w:rsidRPr="00EE6E73">
        <w:t xml:space="preserve">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UE-NR-Capability-v</w:t>
      </w:r>
      <w:proofErr w:type="gramStart"/>
      <w:r w:rsidRPr="00EE6E73">
        <w:t>1690 ::=</w:t>
      </w:r>
      <w:proofErr w:type="gramEnd"/>
      <w:r w:rsidRPr="00EE6E73">
        <w:t xml:space="preserve">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4755AF" w14:textId="6ED4CCC2" w:rsidR="00C84E00" w:rsidRPr="00EE6E73" w:rsidRDefault="00C84E00" w:rsidP="002A45D2">
      <w:pPr>
        <w:pStyle w:val="PL"/>
      </w:pPr>
      <w:r w:rsidRPr="00EE6E73">
        <w:t xml:space="preserve">    </w:t>
      </w:r>
      <w:proofErr w:type="spellStart"/>
      <w:r w:rsidRPr="00EE6E73">
        <w:t>nonCriticalExtension</w:t>
      </w:r>
      <w:proofErr w:type="spellEnd"/>
      <w:r w:rsidRPr="00EE6E73">
        <w:t xml:space="preserve">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UE-NR-Capability-v16a</w:t>
      </w:r>
      <w:proofErr w:type="gramStart"/>
      <w:r w:rsidRPr="00EE6E73">
        <w:t>0 ::=</w:t>
      </w:r>
      <w:proofErr w:type="gramEnd"/>
      <w:r w:rsidRPr="00EE6E73">
        <w:t xml:space="preserve">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w:t>
      </w:r>
      <w:proofErr w:type="spellStart"/>
      <w:r w:rsidRPr="00EE6E73">
        <w:t>Phy-Parameters-v16a0</w:t>
      </w:r>
      <w:proofErr w:type="spellEnd"/>
      <w:r w:rsidRPr="00EE6E73">
        <w:t xml:space="preserve">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w:t>
      </w:r>
      <w:proofErr w:type="spellStart"/>
      <w:r w:rsidRPr="00EE6E73">
        <w:t>RF-Parameters-v16a0</w:t>
      </w:r>
      <w:proofErr w:type="spellEnd"/>
      <w:r w:rsidRPr="00EE6E73">
        <w:t xml:space="preserve">                                          </w:t>
      </w:r>
      <w:r w:rsidRPr="00EE6E73">
        <w:rPr>
          <w:color w:val="993366"/>
        </w:rPr>
        <w:t>OPTIONAL</w:t>
      </w:r>
      <w:r w:rsidRPr="00EE6E73">
        <w:t>,</w:t>
      </w:r>
    </w:p>
    <w:p w14:paraId="5EF01DE9" w14:textId="542FC712" w:rsidR="003431E3" w:rsidRPr="00EE6E73" w:rsidRDefault="003431E3" w:rsidP="002A45D2">
      <w:pPr>
        <w:pStyle w:val="PL"/>
      </w:pPr>
      <w:r w:rsidRPr="00EE6E73">
        <w:t xml:space="preserve">    </w:t>
      </w:r>
      <w:proofErr w:type="spellStart"/>
      <w:r w:rsidRPr="00EE6E73">
        <w:t>nonCriticalExtension</w:t>
      </w:r>
      <w:proofErr w:type="spellEnd"/>
      <w:r w:rsidRPr="00EE6E73">
        <w:t xml:space="preserve">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UE-NR-Capability-v16c</w:t>
      </w:r>
      <w:proofErr w:type="gramStart"/>
      <w:r w:rsidRPr="00EE6E73">
        <w:t>0 ::=</w:t>
      </w:r>
      <w:proofErr w:type="gramEnd"/>
      <w:r w:rsidRPr="00EE6E73">
        <w:t xml:space="preserve">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w:t>
      </w:r>
      <w:proofErr w:type="spellStart"/>
      <w:r w:rsidRPr="00EE6E73">
        <w:t>RF-Parameters-v16c0</w:t>
      </w:r>
      <w:proofErr w:type="spellEnd"/>
      <w:r w:rsidRPr="00EE6E73">
        <w:t xml:space="preserve">                                          </w:t>
      </w:r>
      <w:r w:rsidRPr="00EE6E73">
        <w:rPr>
          <w:color w:val="993366"/>
        </w:rPr>
        <w:t>OPTIONAL</w:t>
      </w:r>
      <w:r w:rsidRPr="00EE6E73">
        <w:t>,</w:t>
      </w:r>
    </w:p>
    <w:p w14:paraId="0002AC04" w14:textId="7DB20148" w:rsidR="00632063" w:rsidRPr="00EE6E73" w:rsidRDefault="00632063" w:rsidP="002A45D2">
      <w:pPr>
        <w:pStyle w:val="PL"/>
      </w:pPr>
      <w:r w:rsidRPr="00EE6E73">
        <w:t xml:space="preserve">    </w:t>
      </w:r>
      <w:proofErr w:type="spellStart"/>
      <w:r w:rsidRPr="00EE6E73">
        <w:t>nonCriticalExtension</w:t>
      </w:r>
      <w:proofErr w:type="spellEnd"/>
      <w:r w:rsidRPr="00EE6E73">
        <w:t xml:space="preserve">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UE-NR-Capability-v16d</w:t>
      </w:r>
      <w:proofErr w:type="gramStart"/>
      <w:r w:rsidRPr="00EE6E73">
        <w:t>0 ::=</w:t>
      </w:r>
      <w:proofErr w:type="gramEnd"/>
      <w:r w:rsidRPr="00EE6E73">
        <w:t xml:space="preserve">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w:t>
      </w:r>
      <w:proofErr w:type="spellStart"/>
      <w:r w:rsidRPr="00EE6E73">
        <w:t>FeatureSets-v16d0</w:t>
      </w:r>
      <w:proofErr w:type="spellEnd"/>
      <w:r w:rsidRPr="00EE6E73">
        <w:t xml:space="preserve">                                            </w:t>
      </w:r>
      <w:r w:rsidRPr="00EE6E73">
        <w:rPr>
          <w:color w:val="993366"/>
        </w:rPr>
        <w:t>OPTIONAL</w:t>
      </w:r>
      <w:r w:rsidRPr="00EE6E73">
        <w:t>,</w:t>
      </w:r>
    </w:p>
    <w:p w14:paraId="76F34E4D" w14:textId="12E6AC18" w:rsidR="00D647FD" w:rsidRPr="00EE6E73" w:rsidRDefault="00D647FD" w:rsidP="002A45D2">
      <w:pPr>
        <w:pStyle w:val="PL"/>
      </w:pPr>
      <w:r w:rsidRPr="00EE6E73">
        <w:t xml:space="preserve">    </w:t>
      </w:r>
      <w:proofErr w:type="spellStart"/>
      <w:r w:rsidRPr="00EE6E73">
        <w:t>nonCriticalExtension</w:t>
      </w:r>
      <w:proofErr w:type="spellEnd"/>
      <w:r w:rsidRPr="00EE6E73">
        <w:t xml:space="preserve">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UE-NR-Capability-v16j</w:t>
      </w:r>
      <w:proofErr w:type="gramStart"/>
      <w:r w:rsidRPr="00EE6E73">
        <w:t>0 ::=</w:t>
      </w:r>
      <w:proofErr w:type="gramEnd"/>
      <w:r w:rsidRPr="00EE6E73">
        <w:t xml:space="preserve">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w:t>
      </w:r>
      <w:proofErr w:type="spellStart"/>
      <w:r w:rsidRPr="00EE6E73">
        <w:t>RF-Parameters-v16j0</w:t>
      </w:r>
      <w:proofErr w:type="spellEnd"/>
      <w:r w:rsidRPr="00EE6E73">
        <w:t xml:space="preserve">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proofErr w:type="spellStart"/>
      <w:r w:rsidR="00632DA3" w:rsidRPr="00EE6E73">
        <w:t>lateNonCriticalExtension</w:t>
      </w:r>
      <w:proofErr w:type="spellEnd"/>
      <w:r w:rsidR="00632DA3" w:rsidRPr="00EE6E73">
        <w:t xml:space="preserve">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proofErr w:type="spellStart"/>
      <w:r w:rsidR="00632DA3" w:rsidRPr="00EE6E73">
        <w:t>nonCriticalExtension</w:t>
      </w:r>
      <w:proofErr w:type="spellEnd"/>
      <w:r w:rsidR="00632DA3" w:rsidRPr="00EE6E73">
        <w:t xml:space="preserve">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UE-NR-Capability-v16k</w:t>
      </w:r>
      <w:proofErr w:type="gramStart"/>
      <w:r w:rsidRPr="00EE6E73">
        <w:t>0 ::=</w:t>
      </w:r>
      <w:proofErr w:type="gramEnd"/>
      <w:r w:rsidRPr="00EE6E73">
        <w:t xml:space="preserve">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w:t>
      </w:r>
      <w:proofErr w:type="spellStart"/>
      <w:r w:rsidRPr="00EE6E73">
        <w:t>FeatureSets-v16k0</w:t>
      </w:r>
      <w:proofErr w:type="spellEnd"/>
      <w:r w:rsidRPr="00EE6E73">
        <w:t xml:space="preserve">                                            </w:t>
      </w:r>
      <w:r w:rsidRPr="00EE6E73">
        <w:rPr>
          <w:color w:val="993366"/>
        </w:rPr>
        <w:t>OPTIONAL</w:t>
      </w:r>
      <w:r w:rsidRPr="00EE6E73">
        <w:t>,</w:t>
      </w:r>
    </w:p>
    <w:p w14:paraId="1D5929AD" w14:textId="23E7FBE8"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w:t>
      </w:r>
      <w:proofErr w:type="gramStart"/>
      <w:r w:rsidRPr="00EE6E73">
        <w:t>17</w:t>
      </w:r>
      <w:r w:rsidR="00F51935" w:rsidRPr="00EE6E73">
        <w:t>00</w:t>
      </w:r>
      <w:r w:rsidRPr="00EE6E73">
        <w:t xml:space="preserve"> ::=</w:t>
      </w:r>
      <w:proofErr w:type="gramEnd"/>
      <w:r w:rsidRPr="00EE6E73">
        <w:t xml:space="preserve">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w:t>
      </w:r>
      <w:proofErr w:type="spellStart"/>
      <w:r w:rsidRPr="00EE6E73">
        <w:t>HighSpeedParameters-v1700</w:t>
      </w:r>
      <w:proofErr w:type="spellEnd"/>
      <w:r w:rsidRPr="00EE6E73">
        <w:t xml:space="preserve">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w:t>
      </w:r>
      <w:proofErr w:type="spellStart"/>
      <w:r w:rsidRPr="00EE6E73">
        <w:t>PowSav-Parameters-v1700</w:t>
      </w:r>
      <w:proofErr w:type="spellEnd"/>
      <w:r w:rsidRPr="00EE6E73">
        <w:t xml:space="preserve">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w:t>
      </w:r>
      <w:proofErr w:type="spellStart"/>
      <w:r w:rsidRPr="00EE6E73">
        <w:t>MAC-Parameters-v1700</w:t>
      </w:r>
      <w:proofErr w:type="spellEnd"/>
      <w:r w:rsidRPr="00EE6E73">
        <w:t xml:space="preserve">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w:t>
      </w:r>
      <w:proofErr w:type="spellStart"/>
      <w:r w:rsidRPr="00EE6E73">
        <w:t>IMS-Parameters-v1700</w:t>
      </w:r>
      <w:proofErr w:type="spellEnd"/>
      <w:r w:rsidRPr="00EE6E73">
        <w:t xml:space="preserve">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w:t>
      </w:r>
      <w:proofErr w:type="spellStart"/>
      <w:r w:rsidRPr="00EE6E73">
        <w:t>MeasAndMobParameters-v1700</w:t>
      </w:r>
      <w:proofErr w:type="spellEnd"/>
      <w:r w:rsidRPr="00EE6E73">
        <w:t>,</w:t>
      </w:r>
    </w:p>
    <w:p w14:paraId="528EF2F7" w14:textId="4C3C78AB" w:rsidR="000264BF" w:rsidRPr="00EE6E73" w:rsidRDefault="000264BF" w:rsidP="002A45D2">
      <w:pPr>
        <w:pStyle w:val="PL"/>
      </w:pPr>
      <w:r w:rsidRPr="00EE6E73">
        <w:lastRenderedPageBreak/>
        <w:t xml:space="preserve">    </w:t>
      </w:r>
      <w:r w:rsidR="00C24B82" w:rsidRPr="00EE6E73">
        <w:t>appLayerMeas</w:t>
      </w:r>
      <w:r w:rsidRPr="00EE6E73">
        <w:t xml:space="preserve">Parameters-r17               </w:t>
      </w:r>
      <w:proofErr w:type="spellStart"/>
      <w:r w:rsidR="00C24B82" w:rsidRPr="00EE6E73">
        <w:t>AppLayerMeas</w:t>
      </w:r>
      <w:r w:rsidRPr="00EE6E73">
        <w:t>Parameters-r17</w:t>
      </w:r>
      <w:proofErr w:type="spellEnd"/>
      <w:r w:rsidRPr="00EE6E73">
        <w:t xml:space="preserve">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w:t>
      </w:r>
      <w:proofErr w:type="spellStart"/>
      <w:r w:rsidRPr="00EE6E73">
        <w:t>RedCapParameters-r17</w:t>
      </w:r>
      <w:proofErr w:type="spellEnd"/>
      <w:r w:rsidRPr="00EE6E73">
        <w:t xml:space="preserve">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w:t>
      </w:r>
      <w:proofErr w:type="spellStart"/>
      <w:r w:rsidRPr="00EE6E73">
        <w:t>NRDC-Parameters-v1700</w:t>
      </w:r>
      <w:proofErr w:type="spellEnd"/>
      <w:r w:rsidRPr="00EE6E73">
        <w:t xml:space="preserve">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w:t>
      </w:r>
      <w:proofErr w:type="spellStart"/>
      <w:r w:rsidRPr="00EE6E73">
        <w:t>BAP-Parameters-v1700</w:t>
      </w:r>
      <w:proofErr w:type="spellEnd"/>
      <w:r w:rsidRPr="00EE6E73">
        <w:t xml:space="preserve">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w:t>
      </w:r>
      <w:proofErr w:type="spellStart"/>
      <w:r w:rsidRPr="00EE6E73">
        <w:t>MBS-Parameters-r17</w:t>
      </w:r>
      <w:proofErr w:type="spellEnd"/>
      <w:r w:rsidRPr="00EE6E73">
        <w:t>,</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w:t>
      </w:r>
      <w:proofErr w:type="spellStart"/>
      <w:r w:rsidRPr="00EE6E73">
        <w:t>gso</w:t>
      </w:r>
      <w:proofErr w:type="spellEnd"/>
      <w:r w:rsidRPr="00EE6E73">
        <w:t xml:space="preserve">, </w:t>
      </w:r>
      <w:proofErr w:type="spellStart"/>
      <w:proofErr w:type="gramStart"/>
      <w:r w:rsidRPr="00EE6E73">
        <w:t>ngso</w:t>
      </w:r>
      <w:proofErr w:type="spellEnd"/>
      <w:r w:rsidRPr="00EE6E73">
        <w:t xml:space="preserve">}   </w:t>
      </w:r>
      <w:proofErr w:type="gramEnd"/>
      <w:r w:rsidRPr="00EE6E73">
        <w:t xml:space="preserve">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w:t>
      </w:r>
      <w:proofErr w:type="spellStart"/>
      <w:r w:rsidRPr="00D72E08">
        <w:t>UE-RadioPagingInfo-r17</w:t>
      </w:r>
      <w:proofErr w:type="spellEnd"/>
      <w:r w:rsidRPr="00D72E08">
        <w:t xml:space="preserve">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 xml:space="preserve">))   </w:t>
      </w:r>
      <w:proofErr w:type="gramEnd"/>
      <w:r w:rsidRPr="00EE6E73">
        <w:t xml:space="preserve">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w:t>
      </w:r>
      <w:proofErr w:type="spellStart"/>
      <w:r w:rsidRPr="00EE6E73">
        <w:t>NTN-Parameters-r17</w:t>
      </w:r>
      <w:proofErr w:type="spellEnd"/>
      <w:r w:rsidRPr="00EE6E73">
        <w:t xml:space="preserve">                                           </w:t>
      </w:r>
      <w:r w:rsidRPr="00EE6E73">
        <w:rPr>
          <w:color w:val="993366"/>
        </w:rPr>
        <w:t>OPTIONAL</w:t>
      </w:r>
      <w:r w:rsidRPr="00EE6E73">
        <w:t>,</w:t>
      </w:r>
    </w:p>
    <w:p w14:paraId="5FF45E70" w14:textId="090438EE" w:rsidR="0091616E" w:rsidRPr="00EE6E73" w:rsidRDefault="0091616E" w:rsidP="002A45D2">
      <w:pPr>
        <w:pStyle w:val="PL"/>
      </w:pPr>
      <w:r w:rsidRPr="00EE6E73">
        <w:t xml:space="preserve">    </w:t>
      </w:r>
      <w:proofErr w:type="spellStart"/>
      <w:r w:rsidRPr="00EE6E73">
        <w:t>nonCriticalExtension</w:t>
      </w:r>
      <w:proofErr w:type="spellEnd"/>
      <w:r w:rsidRPr="00EE6E73">
        <w:t xml:space="preserve">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UE-NR-Capability-v</w:t>
      </w:r>
      <w:proofErr w:type="gramStart"/>
      <w:r w:rsidRPr="00EE6E73">
        <w:t>1740 ::=</w:t>
      </w:r>
      <w:proofErr w:type="gramEnd"/>
      <w:r w:rsidRPr="00EE6E73">
        <w:t xml:space="preserve">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3182" w:name="_Hlk130562710"/>
      <w:r w:rsidRPr="00EE6E73">
        <w:t xml:space="preserve">redCapParameters-v1740                   </w:t>
      </w:r>
      <w:proofErr w:type="spellStart"/>
      <w:r w:rsidRPr="00EE6E73">
        <w:t>RedCapParameters-v1740</w:t>
      </w:r>
      <w:proofErr w:type="spellEnd"/>
      <w:r w:rsidRPr="00EE6E73">
        <w:t>,</w:t>
      </w:r>
    </w:p>
    <w:bookmarkEnd w:id="3182"/>
    <w:p w14:paraId="12C7E9CC" w14:textId="5DA7EA18" w:rsidR="0082073B" w:rsidRPr="00EE6E73" w:rsidRDefault="0082073B" w:rsidP="002A45D2">
      <w:pPr>
        <w:pStyle w:val="PL"/>
      </w:pPr>
      <w:r w:rsidRPr="00EE6E73">
        <w:t xml:space="preserve">    </w:t>
      </w:r>
      <w:proofErr w:type="spellStart"/>
      <w:r w:rsidRPr="00EE6E73">
        <w:t>nonCriticalExtension</w:t>
      </w:r>
      <w:proofErr w:type="spellEnd"/>
      <w:r w:rsidRPr="00EE6E73">
        <w:t xml:space="preserve">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UE-NR-Capability-v</w:t>
      </w:r>
      <w:proofErr w:type="gramStart"/>
      <w:r w:rsidRPr="00EE6E73">
        <w:t>1750 ::=</w:t>
      </w:r>
      <w:proofErr w:type="gramEnd"/>
      <w:r w:rsidRPr="00EE6E73">
        <w:t xml:space="preserve">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w:t>
      </w:r>
      <w:proofErr w:type="spellStart"/>
      <w:r w:rsidRPr="00EE6E73">
        <w:t>nonCriticalExtension</w:t>
      </w:r>
      <w:proofErr w:type="spellEnd"/>
      <w:r w:rsidRPr="00EE6E73">
        <w:t xml:space="preserve">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UE-NR-Capability-v17b</w:t>
      </w:r>
      <w:proofErr w:type="gramStart"/>
      <w:r w:rsidRPr="00EE6E73">
        <w:t>0 ::=</w:t>
      </w:r>
      <w:proofErr w:type="gramEnd"/>
      <w:r w:rsidRPr="00EE6E73">
        <w:t xml:space="preserve">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w:t>
      </w:r>
      <w:proofErr w:type="spellStart"/>
      <w:r w:rsidRPr="00EE6E73">
        <w:t>MAC-Parameters-v17b0</w:t>
      </w:r>
      <w:proofErr w:type="spellEnd"/>
      <w:r w:rsidRPr="00EE6E73">
        <w:t xml:space="preserve">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w:t>
      </w:r>
      <w:proofErr w:type="spellStart"/>
      <w:r w:rsidRPr="00EE6E73">
        <w:t>RF-Parameters-v17b0</w:t>
      </w:r>
      <w:proofErr w:type="spellEnd"/>
      <w:r w:rsidRPr="00EE6E73">
        <w:t xml:space="preserve">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w:t>
      </w:r>
      <w:proofErr w:type="spellStart"/>
      <w:r w:rsidRPr="00EE6E73">
        <w:t>nonCriticalExtension</w:t>
      </w:r>
      <w:proofErr w:type="spellEnd"/>
      <w:r w:rsidRPr="00EE6E73">
        <w:t xml:space="preserve">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UE-NR-Capability-v17c</w:t>
      </w:r>
      <w:proofErr w:type="gramStart"/>
      <w:r w:rsidRPr="00EE6E73">
        <w:t>0 ::=</w:t>
      </w:r>
      <w:proofErr w:type="gramEnd"/>
      <w:r w:rsidRPr="00EE6E73">
        <w:t xml:space="preserve">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w:t>
      </w:r>
      <w:proofErr w:type="spellStart"/>
      <w:r w:rsidRPr="00EE6E73">
        <w:t>MAC-Parameters-v17c0</w:t>
      </w:r>
      <w:proofErr w:type="spellEnd"/>
      <w:r w:rsidRPr="00EE6E73">
        <w:t xml:space="preserve">                                         </w:t>
      </w:r>
      <w:r w:rsidRPr="00EE6E73">
        <w:rPr>
          <w:color w:val="993366"/>
        </w:rPr>
        <w:t>OPTIONAL</w:t>
      </w:r>
      <w:r w:rsidRPr="00EE6E73">
        <w:t>,</w:t>
      </w:r>
    </w:p>
    <w:p w14:paraId="0A8CEF76" w14:textId="7FD797E8" w:rsidR="004C3ABB" w:rsidRPr="00EE6E73" w:rsidRDefault="004C3ABB" w:rsidP="002A45D2">
      <w:pPr>
        <w:pStyle w:val="PL"/>
      </w:pPr>
      <w:r w:rsidRPr="00EE6E73">
        <w:t xml:space="preserve">    </w:t>
      </w:r>
      <w:proofErr w:type="spellStart"/>
      <w:r w:rsidRPr="00EE6E73">
        <w:t>nonCriticalExtension</w:t>
      </w:r>
      <w:proofErr w:type="spellEnd"/>
      <w:r w:rsidRPr="00EE6E73">
        <w:t xml:space="preserve">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UE-NR-Capability-v17d</w:t>
      </w:r>
      <w:proofErr w:type="gramStart"/>
      <w:r w:rsidRPr="00EE6E73">
        <w:t>0 ::=</w:t>
      </w:r>
      <w:proofErr w:type="gramEnd"/>
      <w:r w:rsidRPr="00EE6E73">
        <w:t xml:space="preserve">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w:t>
      </w:r>
      <w:proofErr w:type="spellStart"/>
      <w:r w:rsidRPr="00EE6E73">
        <w:t>FeatureSets-v17d0</w:t>
      </w:r>
      <w:proofErr w:type="spellEnd"/>
      <w:r w:rsidRPr="00EE6E73">
        <w:t xml:space="preserve">                                            </w:t>
      </w:r>
      <w:r w:rsidRPr="00EE6E73">
        <w:rPr>
          <w:color w:val="993366"/>
        </w:rPr>
        <w:t>OPTIONAL</w:t>
      </w:r>
      <w:r w:rsidRPr="00EE6E73">
        <w:t>,</w:t>
      </w:r>
    </w:p>
    <w:p w14:paraId="71AAA8D1" w14:textId="3409333B"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lastRenderedPageBreak/>
        <w:t>-- Regular non-critical Rel-18 extensions:</w:t>
      </w:r>
    </w:p>
    <w:p w14:paraId="19EFA334" w14:textId="5FFF2CCF" w:rsidR="001B2C9D" w:rsidRPr="00EE6E73" w:rsidRDefault="001B2C9D" w:rsidP="00EE6E73">
      <w:pPr>
        <w:pStyle w:val="PL"/>
      </w:pPr>
      <w:r w:rsidRPr="00EE6E73">
        <w:t>UE-NR-Capability-v</w:t>
      </w:r>
      <w:proofErr w:type="gramStart"/>
      <w:r w:rsidRPr="00EE6E73">
        <w:t>18</w:t>
      </w:r>
      <w:r w:rsidR="00EA1410" w:rsidRPr="00EE6E73">
        <w:t>00</w:t>
      </w:r>
      <w:r w:rsidRPr="00EE6E73">
        <w:t xml:space="preserve"> ::=</w:t>
      </w:r>
      <w:proofErr w:type="gramEnd"/>
      <w:r w:rsidRPr="00EE6E73">
        <w:t xml:space="preserve">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w:t>
      </w:r>
      <w:proofErr w:type="spellStart"/>
      <w:r w:rsidRPr="00EE6E73">
        <w:t>ERedCapParameters-r18</w:t>
      </w:r>
      <w:proofErr w:type="spellEnd"/>
      <w:r w:rsidRPr="00EE6E73">
        <w:t xml:space="preserve">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w:t>
      </w:r>
      <w:proofErr w:type="spellStart"/>
      <w:r w:rsidRPr="00EE6E73">
        <w:t>NCR-Parameters-r18</w:t>
      </w:r>
      <w:proofErr w:type="spellEnd"/>
      <w:r w:rsidRPr="00EE6E73">
        <w:t xml:space="preserve">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w:t>
      </w:r>
      <w:proofErr w:type="spellStart"/>
      <w:r w:rsidRPr="00D72E08">
        <w:t>AerialParameters-r18</w:t>
      </w:r>
      <w:proofErr w:type="spellEnd"/>
      <w:r w:rsidRPr="00D72E08">
        <w:t xml:space="preserve">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w:t>
      </w:r>
      <w:proofErr w:type="gramStart"/>
      <w:r w:rsidRPr="00EE6E73">
        <w:t xml:space="preserve">mechanical}   </w:t>
      </w:r>
      <w:proofErr w:type="gramEnd"/>
      <w:r w:rsidRPr="00EE6E73">
        <w:t xml:space="preserve">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w:t>
      </w:r>
      <w:proofErr w:type="gramStart"/>
      <w:r w:rsidRPr="00EE6E73">
        <w:t xml:space="preserve">mobile}   </w:t>
      </w:r>
      <w:proofErr w:type="gramEnd"/>
      <w:r w:rsidRPr="00EE6E73">
        <w:t xml:space="preserv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w:t>
      </w:r>
      <w:proofErr w:type="spellStart"/>
      <w:r w:rsidRPr="00EE6E73">
        <w:t>NTN-Parameters-v1820</w:t>
      </w:r>
      <w:proofErr w:type="spellEnd"/>
      <w:r w:rsidRPr="00EE6E73">
        <w:t xml:space="preserve">                                         </w:t>
      </w:r>
      <w:r w:rsidRPr="00EE6E73">
        <w:rPr>
          <w:color w:val="993366"/>
        </w:rPr>
        <w:t>OPTIONAL</w:t>
      </w:r>
      <w:r w:rsidRPr="00EE6E73">
        <w:t>,</w:t>
      </w:r>
    </w:p>
    <w:p w14:paraId="1789DCCB" w14:textId="3B18B9F8" w:rsidR="001B2C9D" w:rsidRPr="00EE6E73" w:rsidRDefault="001B2C9D" w:rsidP="002A45D2">
      <w:pPr>
        <w:pStyle w:val="PL"/>
      </w:pPr>
      <w:r w:rsidRPr="00EE6E73">
        <w:t xml:space="preserve">    </w:t>
      </w:r>
      <w:proofErr w:type="spellStart"/>
      <w:r w:rsidRPr="00EE6E73">
        <w:t>nonCriticalExtension</w:t>
      </w:r>
      <w:proofErr w:type="spellEnd"/>
      <w:r w:rsidRPr="00EE6E73">
        <w:t xml:space="preserve">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UE-NR-Capability-v</w:t>
      </w:r>
      <w:proofErr w:type="gramStart"/>
      <w:r w:rsidRPr="00EE6E73">
        <w:t>1830 ::=</w:t>
      </w:r>
      <w:proofErr w:type="gramEnd"/>
      <w:r w:rsidRPr="00EE6E73">
        <w:t xml:space="preserve">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5D916" w14:textId="467673CA" w:rsidR="00523283" w:rsidRPr="00EE6E73" w:rsidRDefault="00523283" w:rsidP="002A45D2">
      <w:pPr>
        <w:pStyle w:val="PL"/>
      </w:pPr>
      <w:r w:rsidRPr="00EE6E73">
        <w:t xml:space="preserve">    </w:t>
      </w:r>
      <w:proofErr w:type="spellStart"/>
      <w:r w:rsidRPr="00EE6E73">
        <w:t>nonCriticalExtension</w:t>
      </w:r>
      <w:proofErr w:type="spellEnd"/>
      <w:r w:rsidRPr="00EE6E73">
        <w:t xml:space="preserve">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UE-NR-Capability-v</w:t>
      </w:r>
      <w:proofErr w:type="gramStart"/>
      <w:r w:rsidRPr="00EE6E73">
        <w:t>1860 ::=</w:t>
      </w:r>
      <w:proofErr w:type="gramEnd"/>
      <w:r w:rsidRPr="00EE6E73">
        <w:t xml:space="preserve">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D11AF9" w14:textId="04F6E695" w:rsidR="000D36ED" w:rsidRPr="00EE6E73" w:rsidRDefault="000D36ED" w:rsidP="002A45D2">
      <w:pPr>
        <w:pStyle w:val="PL"/>
      </w:pPr>
      <w:r w:rsidRPr="00EE6E73">
        <w:t xml:space="preserve">    </w:t>
      </w:r>
      <w:proofErr w:type="spellStart"/>
      <w:r w:rsidRPr="00EE6E73">
        <w:t>nonCriticalExtension</w:t>
      </w:r>
      <w:proofErr w:type="spellEnd"/>
      <w:r w:rsidRPr="00EE6E73">
        <w:t xml:space="preserve">                     </w:t>
      </w:r>
      <w:ins w:id="3183" w:author="NR_LPWUS_R2_131" w:date="2025-09-01T18:19:00Z">
        <w:r w:rsidR="008D1455" w:rsidRPr="00D839FF">
          <w:t>UE-NR-Capability-v1</w:t>
        </w:r>
        <w:r w:rsidR="008D1455">
          <w:t>900</w:t>
        </w:r>
      </w:ins>
      <w:del w:id="3184" w:author="NR_LPWUS_R2_131" w:date="2025-09-01T18:19:00Z">
        <w:r w:rsidRPr="00EE6E73" w:rsidDel="008D1455">
          <w:rPr>
            <w:color w:val="993366"/>
          </w:rPr>
          <w:delText>SEQUENCE</w:delText>
        </w:r>
        <w:r w:rsidRPr="00EE6E73" w:rsidDel="008D1455">
          <w:delText>{}</w:delText>
        </w:r>
      </w:del>
      <w:r w:rsidRPr="00EE6E73">
        <w:t xml:space="preserve">                                       </w:t>
      </w:r>
      <w:del w:id="3185" w:author="NR_LPWUS_R2_131" w:date="2025-09-01T23:01:00Z">
        <w:r w:rsidRPr="00EE6E73" w:rsidDel="00556D6C">
          <w:delText xml:space="preserve">            </w:delText>
        </w:r>
      </w:del>
      <w:r w:rsidRPr="00EE6E73">
        <w:rPr>
          <w:color w:val="993366"/>
        </w:rPr>
        <w:t>OPTIONAL</w:t>
      </w:r>
    </w:p>
    <w:p w14:paraId="040499D4" w14:textId="77777777" w:rsidR="000D36ED" w:rsidRPr="00EE6E73" w:rsidRDefault="000D36ED" w:rsidP="00EE6E73">
      <w:pPr>
        <w:pStyle w:val="PL"/>
      </w:pPr>
      <w:r w:rsidRPr="00EE6E73">
        <w:t>}</w:t>
      </w:r>
    </w:p>
    <w:p w14:paraId="2DC30B2E" w14:textId="45F1C8FE" w:rsidR="001B2C9D" w:rsidRDefault="001B2C9D" w:rsidP="00EE6E73">
      <w:pPr>
        <w:pStyle w:val="PL"/>
        <w:rPr>
          <w:ins w:id="3186" w:author="NR_LPWUS_R2_131" w:date="2025-09-01T18:19:00Z"/>
        </w:rPr>
      </w:pPr>
    </w:p>
    <w:p w14:paraId="5F1DE43A" w14:textId="77777777" w:rsidR="008D1455" w:rsidRDefault="008D1455" w:rsidP="00EE6E73">
      <w:pPr>
        <w:pStyle w:val="PL"/>
        <w:rPr>
          <w:ins w:id="3187" w:author="NR_LPWUS_R2_131" w:date="2025-09-01T18:20:00Z"/>
        </w:rPr>
      </w:pPr>
      <w:ins w:id="3188" w:author="NR_LPWUS_R2_131" w:date="2025-09-01T18:19:00Z">
        <w:r w:rsidRPr="00D839FF">
          <w:t>UE-NR-Capability-v</w:t>
        </w:r>
        <w:proofErr w:type="gramStart"/>
        <w:r w:rsidRPr="00D839FF">
          <w:t>1</w:t>
        </w:r>
        <w:r>
          <w:t>9</w:t>
        </w:r>
      </w:ins>
      <w:ins w:id="3189" w:author="NR_LPWUS_R2_131" w:date="2025-09-01T18:20:00Z">
        <w:r>
          <w:t>00 ::=</w:t>
        </w:r>
        <w:proofErr w:type="gramEnd"/>
        <w:r>
          <w:t xml:space="preserve">               </w:t>
        </w:r>
        <w:r w:rsidRPr="00556D6C">
          <w:rPr>
            <w:color w:val="993366"/>
          </w:rPr>
          <w:t>SEQUENCE</w:t>
        </w:r>
        <w:r>
          <w:t xml:space="preserve"> {</w:t>
        </w:r>
      </w:ins>
    </w:p>
    <w:p w14:paraId="35990CA0" w14:textId="77777777" w:rsidR="00162C67" w:rsidRDefault="00162C67" w:rsidP="00162C67">
      <w:pPr>
        <w:pStyle w:val="PL"/>
        <w:rPr>
          <w:ins w:id="3190" w:author="NR_AIML_air-Core" w:date="2025-09-04T19:34:00Z"/>
        </w:rPr>
      </w:pPr>
      <w:ins w:id="3191" w:author="NR_AIML_air-Core" w:date="2025-09-04T19:34:00Z">
        <w:r>
          <w:rPr>
            <w:rFonts w:hint="eastAsia"/>
          </w:rPr>
          <w:t xml:space="preserve"> </w:t>
        </w:r>
        <w:r>
          <w:t xml:space="preserve">   aiml-Parameters-r19                      </w:t>
        </w:r>
        <w:proofErr w:type="spellStart"/>
        <w:r>
          <w:t>AIML-Parameters-r19</w:t>
        </w:r>
        <w:proofErr w:type="spellEnd"/>
        <w:r>
          <w:t xml:space="preserve">                                          </w:t>
        </w:r>
        <w:r w:rsidRPr="009D266B">
          <w:rPr>
            <w:color w:val="993366"/>
          </w:rPr>
          <w:t>OPTIONAL</w:t>
        </w:r>
        <w:r>
          <w:rPr>
            <w:color w:val="993366"/>
          </w:rPr>
          <w:t>,</w:t>
        </w:r>
      </w:ins>
    </w:p>
    <w:p w14:paraId="3C7FB3C6" w14:textId="3D80B917" w:rsidR="008D1455" w:rsidRDefault="008D1455" w:rsidP="00EE6E73">
      <w:pPr>
        <w:pStyle w:val="PL"/>
        <w:rPr>
          <w:ins w:id="3192" w:author="NR_LPWUS_R2_131" w:date="2025-09-01T18:20:00Z"/>
        </w:rPr>
      </w:pPr>
      <w:ins w:id="3193" w:author="NR_LPWUS_R2_131" w:date="2025-09-01T18:20:00Z">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ins>
      <w:ins w:id="3194" w:author="NR_LPWUS_R2_131" w:date="2025-09-01T18:21:00Z">
        <w:r>
          <w:t>,</w:t>
        </w:r>
      </w:ins>
    </w:p>
    <w:p w14:paraId="32B4395B" w14:textId="63CF9188" w:rsidR="0092147B" w:rsidRPr="00825157" w:rsidRDefault="0092147B" w:rsidP="00EE6E73">
      <w:pPr>
        <w:pStyle w:val="PL"/>
        <w:rPr>
          <w:ins w:id="3195" w:author="NR_NTN_Ph3_R2_131" w:date="2025-09-02T15:47:00Z"/>
          <w:color w:val="808080"/>
        </w:rPr>
      </w:pPr>
      <w:ins w:id="3196" w:author="NR_NTN_Ph3_R2_131" w:date="2025-09-02T15:46:00Z">
        <w:r w:rsidRPr="00825157">
          <w:rPr>
            <w:rFonts w:hint="eastAsia"/>
            <w:color w:val="808080"/>
          </w:rPr>
          <w:t xml:space="preserve"> </w:t>
        </w:r>
        <w:r w:rsidRPr="00825157">
          <w:rPr>
            <w:color w:val="808080"/>
          </w:rPr>
          <w:t xml:space="preserve">   </w:t>
        </w:r>
      </w:ins>
      <w:ins w:id="3197" w:author="NR_NTN_Ph3_R2_131" w:date="2025-09-02T15:47:00Z">
        <w:r w:rsidRPr="00825157">
          <w:rPr>
            <w:color w:val="808080"/>
          </w:rPr>
          <w:t>-- R4 61-2: Support of (e)</w:t>
        </w:r>
        <w:proofErr w:type="spellStart"/>
        <w:r w:rsidRPr="00825157">
          <w:rPr>
            <w:color w:val="808080"/>
          </w:rPr>
          <w:t>RedCap</w:t>
        </w:r>
        <w:proofErr w:type="spellEnd"/>
        <w:r w:rsidRPr="00825157">
          <w:rPr>
            <w:color w:val="808080"/>
          </w:rPr>
          <w:t xml:space="preserve"> UE with FR1-NTN</w:t>
        </w:r>
      </w:ins>
    </w:p>
    <w:p w14:paraId="2D0EF5BC" w14:textId="01431DA8" w:rsidR="0092147B" w:rsidRPr="00FA09B3" w:rsidRDefault="0092147B" w:rsidP="00EE6E73">
      <w:pPr>
        <w:pStyle w:val="PL"/>
        <w:rPr>
          <w:ins w:id="3198" w:author="NR_NTN_Ph3_R2_131" w:date="2025-09-02T15:46:00Z"/>
          <w:rFonts w:eastAsia="等线"/>
          <w:lang w:eastAsia="zh-CN"/>
        </w:rPr>
      </w:pPr>
      <w:ins w:id="3199" w:author="NR_NTN_Ph3_R2_131" w:date="2025-09-02T15:48:00Z">
        <w:r>
          <w:rPr>
            <w:rFonts w:hint="eastAsia"/>
          </w:rPr>
          <w:t xml:space="preserve"> </w:t>
        </w:r>
        <w:r>
          <w:t xml:space="preserve">   ntn-ERedCap-FR1-r19                      </w:t>
        </w:r>
        <w:r w:rsidRPr="00825157">
          <w:rPr>
            <w:color w:val="993366"/>
          </w:rPr>
          <w:t>ENUMERATED</w:t>
        </w:r>
        <w:r>
          <w:t xml:space="preserve"> {</w:t>
        </w:r>
        <w:proofErr w:type="gramStart"/>
        <w:r>
          <w:t xml:space="preserve">supported}  </w:t>
        </w:r>
      </w:ins>
      <w:ins w:id="3200" w:author="NR_NTN_Ph3_R2_131" w:date="2025-09-02T15:49:00Z">
        <w:r>
          <w:t xml:space="preserve"> </w:t>
        </w:r>
        <w:proofErr w:type="gramEnd"/>
        <w:r>
          <w:t xml:space="preserve">                                    </w:t>
        </w:r>
        <w:r w:rsidRPr="00825157">
          <w:rPr>
            <w:color w:val="993366"/>
          </w:rPr>
          <w:t>OPTIONAL</w:t>
        </w:r>
        <w:r>
          <w:t>,</w:t>
        </w:r>
      </w:ins>
    </w:p>
    <w:p w14:paraId="02AF4C14" w14:textId="29BF637E" w:rsidR="00162C67" w:rsidRDefault="00162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01" w:author="Netw_ENergy_NR_enh-Core-Ph2" w:date="2025-09-06T15:55:00Z"/>
          <w:rFonts w:ascii="Courier New" w:eastAsia="Batang" w:hAnsi="Courier New"/>
          <w:noProof/>
          <w:sz w:val="16"/>
          <w:lang w:eastAsia="sv-SE"/>
        </w:rPr>
        <w:pPrChange w:id="3202" w:author="Netw_ENergy_NR_enh-Core-Ph2" w:date="2025-09-06T15: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203" w:author="Netw_ENergy_NR_enh-Core-Ph2" w:date="2025-09-06T15:55:00Z">
        <w:r>
          <w:rPr>
            <w:rFonts w:hint="eastAsia"/>
          </w:rPr>
          <w:t xml:space="preserve"> </w:t>
        </w:r>
        <w:r>
          <w:t xml:space="preserve">   </w:t>
        </w:r>
        <w:r>
          <w:rPr>
            <w:rFonts w:ascii="Courier New" w:eastAsia="Times New Roman" w:hAnsi="Courier New"/>
            <w:sz w:val="16"/>
            <w:lang w:eastAsia="en-GB"/>
          </w:rPr>
          <w:t xml:space="preserve">onDemandSIB1-r19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41D6D5" w14:textId="0084AECF" w:rsidR="008D1455" w:rsidRDefault="008D1455" w:rsidP="00EE6E73">
      <w:pPr>
        <w:pStyle w:val="PL"/>
        <w:rPr>
          <w:ins w:id="3204" w:author="NR_LPWUS_R2_131" w:date="2025-09-01T18:21:00Z"/>
        </w:rPr>
      </w:pPr>
      <w:ins w:id="3205" w:author="NR_LPWUS_R2_131" w:date="2025-09-01T18:21:00Z">
        <w:r w:rsidRPr="00EE6E73">
          <w:t xml:space="preserve">    </w:t>
        </w:r>
        <w:proofErr w:type="spellStart"/>
        <w:r w:rsidRPr="00EE6E73">
          <w:t>nonCriticalExtension</w:t>
        </w:r>
        <w:proofErr w:type="spellEnd"/>
        <w:r w:rsidRPr="00EE6E73">
          <w:t xml:space="preserve">                     </w:t>
        </w:r>
        <w:proofErr w:type="gramStart"/>
        <w:r w:rsidRPr="00556D6C">
          <w:rPr>
            <w:color w:val="993366"/>
          </w:rPr>
          <w:t>SEQUENCE</w:t>
        </w:r>
        <w:r>
          <w:t>{</w:t>
        </w:r>
        <w:proofErr w:type="gramEnd"/>
        <w:r>
          <w:t>}</w:t>
        </w:r>
        <w:r w:rsidRPr="00EE6E73">
          <w:t xml:space="preserve">                                                   </w:t>
        </w:r>
        <w:r w:rsidRPr="00EE6E73">
          <w:rPr>
            <w:color w:val="993366"/>
          </w:rPr>
          <w:t>OPTIONAL</w:t>
        </w:r>
      </w:ins>
    </w:p>
    <w:p w14:paraId="67B87FD4" w14:textId="14C2B260" w:rsidR="008D1455" w:rsidRDefault="008D1455" w:rsidP="00EE6E73">
      <w:pPr>
        <w:pStyle w:val="PL"/>
        <w:rPr>
          <w:ins w:id="3206" w:author="NR_LPWUS_R2_131" w:date="2025-09-01T18:20:00Z"/>
        </w:rPr>
      </w:pPr>
      <w:ins w:id="3207" w:author="NR_LPWUS_R2_131" w:date="2025-09-01T18:20:00Z">
        <w:r>
          <w:t>}</w:t>
        </w:r>
      </w:ins>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UE-NR-</w:t>
      </w:r>
      <w:proofErr w:type="spellStart"/>
      <w:r w:rsidRPr="00EE6E73">
        <w:t>CapabilityAddXDD</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w:t>
      </w:r>
      <w:proofErr w:type="spellStart"/>
      <w:r w:rsidRPr="00EE6E73">
        <w:t>ParametersXDD</w:t>
      </w:r>
      <w:proofErr w:type="spellEnd"/>
      <w:r w:rsidRPr="00EE6E73">
        <w:t xml:space="preserve">-Diff                  </w:t>
      </w:r>
      <w:r w:rsidR="006658B2" w:rsidRPr="00EE6E73">
        <w:t xml:space="preserve"> </w:t>
      </w:r>
      <w:r w:rsidRPr="00EE6E73">
        <w:t>MAC-</w:t>
      </w:r>
      <w:proofErr w:type="spellStart"/>
      <w:r w:rsidRPr="00EE6E73">
        <w:t>ParametersXDD</w:t>
      </w:r>
      <w:proofErr w:type="spellEnd"/>
      <w:r w:rsidRPr="00EE6E73">
        <w:t xml:space="preserve">-Diff                                       </w:t>
      </w:r>
      <w:r w:rsidRPr="00EE6E73">
        <w:rPr>
          <w:color w:val="993366"/>
        </w:rPr>
        <w:t>OPTIONAL</w:t>
      </w:r>
      <w:r w:rsidRPr="00EE6E73">
        <w:t>,</w:t>
      </w:r>
    </w:p>
    <w:p w14:paraId="4086C4AF" w14:textId="6F3A12BA" w:rsidR="00394471" w:rsidRPr="00EE6E73" w:rsidRDefault="00394471" w:rsidP="002A45D2">
      <w:pPr>
        <w:pStyle w:val="PL"/>
      </w:pPr>
      <w:r w:rsidRPr="00EE6E73">
        <w:lastRenderedPageBreak/>
        <w:t xml:space="preserve">    </w:t>
      </w:r>
      <w:proofErr w:type="spellStart"/>
      <w:r w:rsidRPr="00EE6E73">
        <w:t>measAndMobParametersXDD</w:t>
      </w:r>
      <w:proofErr w:type="spellEnd"/>
      <w:r w:rsidRPr="00EE6E73">
        <w:t xml:space="preserve">-Diff            </w:t>
      </w:r>
      <w:r w:rsidR="006658B2" w:rsidRPr="00EE6E73">
        <w:t xml:space="preserve"> </w:t>
      </w:r>
      <w:proofErr w:type="spellStart"/>
      <w:r w:rsidRPr="00EE6E73">
        <w:t>MeasAndMobParametersXDD</w:t>
      </w:r>
      <w:proofErr w:type="spellEnd"/>
      <w:r w:rsidRPr="00EE6E73">
        <w:t xml:space="preserve">-Diff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UE-NR-CapabilityAddXDD-Mode-v</w:t>
      </w:r>
      <w:proofErr w:type="gramStart"/>
      <w:r w:rsidRPr="00EE6E73">
        <w:t>1530 ::=</w:t>
      </w:r>
      <w:proofErr w:type="gramEnd"/>
      <w:r w:rsidRPr="00EE6E73">
        <w:t xml:space="preserve">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UE-NR-</w:t>
      </w:r>
      <w:proofErr w:type="spellStart"/>
      <w:r w:rsidRPr="00EE6E73">
        <w:t>CapabilityAddFRX</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07D86EFB" w14:textId="2A50ED1A" w:rsidR="00394471" w:rsidRPr="00EE6E73" w:rsidRDefault="00394471" w:rsidP="002A45D2">
      <w:pPr>
        <w:pStyle w:val="PL"/>
      </w:pPr>
      <w:r w:rsidRPr="00EE6E73">
        <w:t xml:space="preserve">    </w:t>
      </w:r>
      <w:proofErr w:type="spellStart"/>
      <w:r w:rsidRPr="00EE6E73">
        <w:t>measAndMobParametersFRX</w:t>
      </w:r>
      <w:proofErr w:type="spellEnd"/>
      <w:r w:rsidRPr="00EE6E73">
        <w:t xml:space="preserve">-Diff       </w:t>
      </w:r>
      <w:r w:rsidR="006658B2" w:rsidRPr="00EE6E73">
        <w:t xml:space="preserve">     </w:t>
      </w:r>
      <w:r w:rsidRPr="00EE6E73">
        <w:t xml:space="preserve"> </w:t>
      </w:r>
      <w:proofErr w:type="spellStart"/>
      <w:r w:rsidRPr="00EE6E73">
        <w:t>MeasAndMobParametersFRX</w:t>
      </w:r>
      <w:proofErr w:type="spellEnd"/>
      <w:r w:rsidRPr="00EE6E73">
        <w:t xml:space="preserve">-Diff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UE-NR-CapabilityAddFRX-Mode-v</w:t>
      </w:r>
      <w:proofErr w:type="gramStart"/>
      <w:r w:rsidRPr="00EE6E73">
        <w:t>1540 ::=</w:t>
      </w:r>
      <w:proofErr w:type="gramEnd"/>
      <w:r w:rsidRPr="00EE6E73">
        <w:t xml:space="preserve">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UE-NR-CapabilityAddFRX-Mode-v</w:t>
      </w:r>
      <w:proofErr w:type="gramStart"/>
      <w:r w:rsidRPr="00EE6E73">
        <w:t>1610 ::=</w:t>
      </w:r>
      <w:proofErr w:type="gramEnd"/>
      <w:r w:rsidRPr="00EE6E73">
        <w:t xml:space="preserve">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w:t>
      </w:r>
      <w:proofErr w:type="spellStart"/>
      <w:r w:rsidRPr="00EE6E73">
        <w:t>MAC-ParametersFRX-Diff-r16</w:t>
      </w:r>
      <w:proofErr w:type="spellEnd"/>
      <w:r w:rsidRPr="00EE6E73">
        <w:t xml:space="preserve">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BAP-Parameters-r</w:t>
      </w:r>
      <w:proofErr w:type="gramStart"/>
      <w:r w:rsidRPr="00EE6E73">
        <w:t>16 ::=</w:t>
      </w:r>
      <w:proofErr w:type="gramEnd"/>
      <w:r w:rsidRPr="00EE6E73">
        <w:t xml:space="preserve">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BAP-Parameters-v</w:t>
      </w:r>
      <w:proofErr w:type="gramStart"/>
      <w:r w:rsidRPr="00EE6E73">
        <w:t>1700 ::=</w:t>
      </w:r>
      <w:proofErr w:type="gramEnd"/>
      <w:r w:rsidRPr="00EE6E73">
        <w:t xml:space="preserve">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MBS-Parameters-r</w:t>
      </w:r>
      <w:proofErr w:type="gramStart"/>
      <w:r w:rsidRPr="00EE6E73">
        <w:t>17 ::=</w:t>
      </w:r>
      <w:proofErr w:type="gramEnd"/>
      <w:r w:rsidRPr="00EE6E73">
        <w:t xml:space="preserve">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proofErr w:type="gramStart"/>
            <w:r w:rsidRPr="00EE6E73">
              <w:rPr>
                <w:i/>
                <w:lang w:eastAsia="sv-SE"/>
              </w:rPr>
              <w:t>FeatureSetDownlink:s</w:t>
            </w:r>
            <w:proofErr w:type="spellEnd"/>
            <w:proofErr w:type="gram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lastRenderedPageBreak/>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3208" w:name="_Toc193446542"/>
      <w:bookmarkStart w:id="3209" w:name="_Toc193452347"/>
      <w:bookmarkStart w:id="3210" w:name="_Toc193463619"/>
      <w:bookmarkStart w:id="3211" w:name="_Toc201295906"/>
      <w:bookmarkStart w:id="3212" w:name="MCCQCTEMPBM_00000625"/>
      <w:r w:rsidRPr="00EE6E73">
        <w:t>–</w:t>
      </w:r>
      <w:r w:rsidRPr="00EE6E73">
        <w:tab/>
      </w:r>
      <w:r w:rsidRPr="00EE6E73">
        <w:rPr>
          <w:i/>
          <w:iCs/>
        </w:rPr>
        <w:t>UE-</w:t>
      </w:r>
      <w:proofErr w:type="spellStart"/>
      <w:r w:rsidRPr="00EE6E73">
        <w:rPr>
          <w:i/>
          <w:iCs/>
        </w:rPr>
        <w:t>RadioPagingInfo</w:t>
      </w:r>
      <w:bookmarkEnd w:id="3208"/>
      <w:bookmarkEnd w:id="3209"/>
      <w:bookmarkEnd w:id="3210"/>
      <w:bookmarkEnd w:id="3211"/>
      <w:proofErr w:type="spellEnd"/>
    </w:p>
    <w:bookmarkEnd w:id="3212"/>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w:t>
      </w:r>
      <w:proofErr w:type="spellStart"/>
      <w:r w:rsidRPr="00EE6E73">
        <w:rPr>
          <w:i/>
        </w:rPr>
        <w:t>RadioPagingInfo</w:t>
      </w:r>
      <w:proofErr w:type="spellEnd"/>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w:t>
      </w:r>
      <w:proofErr w:type="spellStart"/>
      <w:r w:rsidRPr="00EE6E73">
        <w:rPr>
          <w:bCs/>
          <w:i/>
          <w:iCs/>
        </w:rPr>
        <w:t>RadioPagingInfo</w:t>
      </w:r>
      <w:proofErr w:type="spellEnd"/>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UE-RadioPagingInfo-r</w:t>
      </w:r>
      <w:proofErr w:type="gramStart"/>
      <w:r w:rsidRPr="00EE6E73">
        <w:t>17 ::=</w:t>
      </w:r>
      <w:proofErr w:type="gramEnd"/>
      <w:r w:rsidRPr="00EE6E73">
        <w:t xml:space="preserve">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1964B64E" w14:textId="77DC7714" w:rsidR="002C7704" w:rsidRDefault="002C7704" w:rsidP="00EE6E73">
      <w:pPr>
        <w:pStyle w:val="PL"/>
        <w:rPr>
          <w:ins w:id="3213" w:author="NR_LPWUS_R2_131" w:date="2025-09-01T18:22:00Z"/>
        </w:rPr>
      </w:pPr>
    </w:p>
    <w:p w14:paraId="35201389" w14:textId="652E6614" w:rsidR="008D1455" w:rsidRDefault="008D1455" w:rsidP="008D1455">
      <w:pPr>
        <w:pStyle w:val="PL"/>
        <w:rPr>
          <w:ins w:id="3214" w:author="NR_LPWUS-Core-Ph2" w:date="2025-09-06T10:33:00Z"/>
        </w:rPr>
      </w:pPr>
      <w:ins w:id="3215" w:author="NR_LPWUS_R2_131" w:date="2025-09-01T18:22:00Z">
        <w:r w:rsidRPr="00D839FF">
          <w:t>UE-RadioPagingInfo-r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400F01B4" w14:textId="62A5CD26" w:rsidR="00FA09B3" w:rsidRDefault="00FA09B3" w:rsidP="00FA09B3">
      <w:pPr>
        <w:pStyle w:val="PL"/>
        <w:rPr>
          <w:ins w:id="3216" w:author="NR_LPWUS-Core-Ph2" w:date="2025-09-06T10:37:00Z"/>
        </w:rPr>
      </w:pPr>
      <w:ins w:id="3217" w:author="NR_LPWUS-Core-Ph2" w:date="2025-09-06T10:33:00Z">
        <w:r>
          <w:rPr>
            <w:rFonts w:hint="eastAsia"/>
          </w:rPr>
          <w:t xml:space="preserve"> </w:t>
        </w:r>
        <w:r>
          <w:t xml:space="preserve">   lpwus</w:t>
        </w:r>
      </w:ins>
      <w:ins w:id="3218" w:author="NR_LPWUS-Core-Ph2" w:date="2025-09-06T10:47:00Z">
        <w:r w:rsidR="002B3043">
          <w:t xml:space="preserve">-SupportedBandList-r19         </w:t>
        </w:r>
        <w:r w:rsidR="002B3043" w:rsidRPr="00EE6E73">
          <w:rPr>
            <w:color w:val="993366"/>
          </w:rPr>
          <w:t>SEQUENCE</w:t>
        </w:r>
        <w:r w:rsidR="002B3043" w:rsidRPr="00EE6E73">
          <w:t xml:space="preserve"> (</w:t>
        </w:r>
        <w:r w:rsidR="002B3043" w:rsidRPr="00EE6E73">
          <w:rPr>
            <w:color w:val="993366"/>
          </w:rPr>
          <w:t>SIZE</w:t>
        </w:r>
        <w:r w:rsidR="002B3043" w:rsidRPr="00EE6E73">
          <w:t xml:space="preserve"> (</w:t>
        </w:r>
        <w:proofErr w:type="gramStart"/>
        <w:r w:rsidR="002B3043" w:rsidRPr="00EE6E73">
          <w:t>1..</w:t>
        </w:r>
        <w:proofErr w:type="gramEnd"/>
        <w:r w:rsidR="002B3043" w:rsidRPr="00EE6E73">
          <w:t>maxBands))</w:t>
        </w:r>
        <w:r w:rsidR="002B3043" w:rsidRPr="00EE6E73">
          <w:rPr>
            <w:color w:val="993366"/>
          </w:rPr>
          <w:t xml:space="preserve"> OF</w:t>
        </w:r>
        <w:r w:rsidR="002B3043">
          <w:rPr>
            <w:color w:val="993366"/>
          </w:rPr>
          <w:t xml:space="preserve"> </w:t>
        </w:r>
        <w:r w:rsidR="002B3043" w:rsidRPr="00556D6C">
          <w:t>LPWUS-SupportedBandInfo-r19</w:t>
        </w:r>
        <w:r w:rsidR="002B3043">
          <w:rPr>
            <w:rFonts w:hint="eastAsia"/>
          </w:rPr>
          <w:t xml:space="preserve"> </w:t>
        </w:r>
        <w:r w:rsidR="002B3043">
          <w:t xml:space="preserve">   </w:t>
        </w:r>
      </w:ins>
      <w:ins w:id="3219" w:author="NR_LPWUS-Core-Ph2" w:date="2025-09-06T10:37:00Z">
        <w:r w:rsidR="0078728D">
          <w:t xml:space="preserve">    </w:t>
        </w:r>
        <w:r w:rsidR="0078728D" w:rsidRPr="00825157">
          <w:rPr>
            <w:rFonts w:eastAsia="Batang"/>
            <w:noProof/>
            <w:color w:val="993366"/>
          </w:rPr>
          <w:t>OPTIONAL</w:t>
        </w:r>
      </w:ins>
      <w:ins w:id="3220" w:author="NR_LPWUS-Core-Ph2" w:date="2025-09-06T10:48:00Z">
        <w:r w:rsidR="002B3043">
          <w:t>,</w:t>
        </w:r>
      </w:ins>
    </w:p>
    <w:p w14:paraId="3F2673E6" w14:textId="436E9455" w:rsidR="00B61D08" w:rsidRDefault="00B61D08">
      <w:pPr>
        <w:pStyle w:val="PL"/>
        <w:rPr>
          <w:ins w:id="3221" w:author="Netw_ENergy_NR_enh-Core-Ph2" w:date="2025-09-06T15:56:00Z"/>
          <w:rFonts w:eastAsia="Batang"/>
          <w:noProof/>
        </w:rPr>
        <w:pPrChange w:id="3222"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3223" w:author="Netw_ENergy_NR_enh-Core-Ph2" w:date="2025-09-06T15:56:00Z">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proofErr w:type="gramStart"/>
        <w:r>
          <w:t>supported</w:t>
        </w:r>
        <w:r>
          <w:rPr>
            <w:rFonts w:eastAsia="Batang"/>
            <w:noProof/>
          </w:rPr>
          <w:t xml:space="preserve">}   </w:t>
        </w:r>
        <w:proofErr w:type="gramEnd"/>
        <w:r>
          <w:rPr>
            <w:rFonts w:eastAsia="Batang"/>
            <w:noProof/>
          </w:rPr>
          <w:t xml:space="preserve">                                                  </w:t>
        </w:r>
        <w:r>
          <w:rPr>
            <w:rFonts w:eastAsia="Batang"/>
            <w:noProof/>
            <w:color w:val="993366"/>
          </w:rPr>
          <w:t>OPTIONAL</w:t>
        </w:r>
        <w:r>
          <w:rPr>
            <w:rFonts w:eastAsia="Batang"/>
            <w:noProof/>
          </w:rPr>
          <w:t>,</w:t>
        </w:r>
      </w:ins>
    </w:p>
    <w:p w14:paraId="413903DD" w14:textId="132BDC71" w:rsidR="00B61D08" w:rsidRDefault="00B61D08">
      <w:pPr>
        <w:pStyle w:val="PL"/>
        <w:rPr>
          <w:ins w:id="3224" w:author="Netw_ENergy_NR_enh-Core-Ph2" w:date="2025-09-06T15:56:00Z"/>
          <w:rFonts w:eastAsia="Batang"/>
          <w:noProof/>
        </w:rPr>
        <w:pPrChange w:id="3225"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226" w:author="Netw_ENergy_NR_enh-Core-Ph2" w:date="2025-09-06T15:56:00Z">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ins>
    </w:p>
    <w:p w14:paraId="039B6BB5" w14:textId="77777777" w:rsidR="0078728D" w:rsidRDefault="0078728D">
      <w:pPr>
        <w:pStyle w:val="PL"/>
        <w:rPr>
          <w:ins w:id="3227" w:author="NR_LPWUS_R2_131" w:date="2025-09-01T18:22:00Z"/>
        </w:rPr>
      </w:pPr>
    </w:p>
    <w:p w14:paraId="2CDE4D89" w14:textId="1B2AB163" w:rsidR="008D1455" w:rsidDel="00CD7F45" w:rsidRDefault="008D1455" w:rsidP="008D1455">
      <w:pPr>
        <w:pStyle w:val="PL"/>
        <w:rPr>
          <w:ins w:id="3228" w:author="NR_LPWUS_R2_131" w:date="2025-09-01T18:23:00Z"/>
          <w:del w:id="3229" w:author="NR_LPWUS-Core-Ph2" w:date="2025-09-06T10:38:00Z"/>
        </w:rPr>
      </w:pPr>
      <w:ins w:id="3230" w:author="NR_LPWUS_R2_131" w:date="2025-09-01T18:22:00Z">
        <w:del w:id="3231" w:author="NR_LPWUS-Core-Ph2" w:date="2025-09-06T10:38:00Z">
          <w:r w:rsidDel="00CD7F45">
            <w:rPr>
              <w:rFonts w:hint="eastAsia"/>
            </w:rPr>
            <w:delText xml:space="preserve"> </w:delText>
          </w:r>
          <w:r w:rsidDel="00CD7F45">
            <w:delText xml:space="preserve">  </w:delText>
          </w:r>
          <w:r w:rsidRPr="00556D6C" w:rsidDel="00CD7F45">
            <w:rPr>
              <w:color w:val="808080"/>
            </w:rPr>
            <w:delText xml:space="preserve"> </w:delText>
          </w:r>
          <w:r w:rsidR="00AD49A0" w:rsidRPr="00556D6C" w:rsidDel="00CD7F45">
            <w:rPr>
              <w:color w:val="808080"/>
            </w:rPr>
            <w:delText xml:space="preserve">-- R1 62-1: </w:delText>
          </w:r>
        </w:del>
      </w:ins>
      <w:ins w:id="3232" w:author="NR_LPWUS_R2_131" w:date="2025-09-01T18:23:00Z">
        <w:del w:id="3233" w:author="NR_LPWUS-Core-Ph2" w:date="2025-09-06T10:38:00Z">
          <w:r w:rsidR="00AD49A0" w:rsidRPr="00556D6C" w:rsidDel="00CD7F45">
            <w:rPr>
              <w:color w:val="808080"/>
            </w:rPr>
            <w:delText>LP-WUS operation in IDLE/INACTIVE mode based on OOK signal</w:delText>
          </w:r>
        </w:del>
      </w:ins>
    </w:p>
    <w:p w14:paraId="4670812F" w14:textId="607AA549" w:rsidR="00D71163" w:rsidDel="00CD7F45" w:rsidRDefault="00D71163" w:rsidP="008D1455">
      <w:pPr>
        <w:pStyle w:val="PL"/>
        <w:rPr>
          <w:ins w:id="3234" w:author="NR_LPWUS_R2_131" w:date="2025-09-01T22:40:00Z"/>
          <w:del w:id="3235" w:author="NR_LPWUS-Core-Ph2" w:date="2025-09-06T10:38:00Z"/>
        </w:rPr>
      </w:pPr>
      <w:ins w:id="3236" w:author="NR_LPWUS_R2_131" w:date="2025-09-01T22:40:00Z">
        <w:del w:id="3237" w:author="NR_LPWUS-Core-Ph2" w:date="2025-09-06T10:38:00Z">
          <w:r w:rsidDel="00CD7F45">
            <w:rPr>
              <w:rFonts w:hint="eastAsia"/>
            </w:rPr>
            <w:delText xml:space="preserve"> </w:delText>
          </w:r>
          <w:r w:rsidDel="00CD7F45">
            <w:delText xml:space="preserve">   lpwus-OOK</w:delText>
          </w:r>
        </w:del>
      </w:ins>
      <w:ins w:id="3238" w:author="NR_LPWUS_R2_131" w:date="2025-09-01T22:41:00Z">
        <w:del w:id="3239" w:author="NR_LPWUS-Core-Ph2" w:date="2025-09-06T10:38:00Z">
          <w:r w:rsidDel="00CD7F45">
            <w:delText>-</w:delText>
          </w:r>
        </w:del>
      </w:ins>
      <w:ins w:id="3240" w:author="NR_LPWUS_R2_131" w:date="2025-09-01T22:42:00Z">
        <w:del w:id="3241" w:author="NR_LPWUS-Core-Ph2" w:date="2025-09-06T10:38:00Z">
          <w:r w:rsidDel="00CD7F45">
            <w:delText>S</w:delText>
          </w:r>
        </w:del>
      </w:ins>
      <w:ins w:id="3242" w:author="NR_LPWUS_R2_131" w:date="2025-09-01T22:41:00Z">
        <w:del w:id="3243" w:author="NR_LPWUS-Core-Ph2" w:date="2025-09-06T10:38:00Z">
          <w:r w:rsidDel="00CD7F45">
            <w:delText>upportedBandList</w:delText>
          </w:r>
        </w:del>
      </w:ins>
      <w:ins w:id="3244" w:author="NR_LPWUS_R2_131" w:date="2025-09-01T22:42:00Z">
        <w:del w:id="3245" w:author="NR_LPWUS-Core-Ph2" w:date="2025-09-06T10:38:00Z">
          <w:r w:rsidDel="00CD7F45">
            <w:delText xml:space="preserve">-r19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246" w:author="NR_LPWUS_R2_131" w:date="2025-09-01T22:47:00Z">
        <w:del w:id="3247" w:author="NR_LPWUS-Core-Ph2" w:date="2025-09-06T10:38:00Z">
          <w:r w:rsidR="0009793D" w:rsidRPr="00556D6C" w:rsidDel="00CD7F45">
            <w:delText>Info</w:delText>
          </w:r>
        </w:del>
      </w:ins>
      <w:ins w:id="3248" w:author="NR_LPWUS_R2_131" w:date="2025-09-01T22:42:00Z">
        <w:del w:id="3249" w:author="NR_LPWUS-Core-Ph2" w:date="2025-09-06T10:38:00Z">
          <w:r w:rsidRPr="00556D6C" w:rsidDel="00CD7F45">
            <w:delText>-r19</w:delText>
          </w:r>
        </w:del>
      </w:ins>
      <w:ins w:id="3250" w:author="NR_LPWUS_R2_131" w:date="2025-09-01T22:44:00Z">
        <w:del w:id="3251" w:author="NR_LPWUS-Core-Ph2" w:date="2025-09-06T10:38:00Z">
          <w:r w:rsidRPr="00556D6C" w:rsidDel="00CD7F45">
            <w:delText xml:space="preserve">          </w:delText>
          </w:r>
          <w:r w:rsidDel="00CD7F45">
            <w:rPr>
              <w:color w:val="993366"/>
            </w:rPr>
            <w:delText>OPTIONAL</w:delText>
          </w:r>
        </w:del>
      </w:ins>
      <w:ins w:id="3252" w:author="NR_LPWUS_R2_131" w:date="2025-09-01T22:42:00Z">
        <w:del w:id="3253" w:author="NR_LPWUS-Core-Ph2" w:date="2025-09-06T10:38:00Z">
          <w:r w:rsidDel="00CD7F45">
            <w:rPr>
              <w:color w:val="993366"/>
            </w:rPr>
            <w:delText>,</w:delText>
          </w:r>
        </w:del>
      </w:ins>
    </w:p>
    <w:p w14:paraId="6592A9A9" w14:textId="43C4498F" w:rsidR="00D71163" w:rsidRPr="00556D6C" w:rsidDel="00CD7F45" w:rsidRDefault="00D71163" w:rsidP="00D71163">
      <w:pPr>
        <w:pStyle w:val="PL"/>
        <w:rPr>
          <w:ins w:id="3254" w:author="NR_LPWUS_R2_131" w:date="2025-09-01T22:44:00Z"/>
          <w:del w:id="3255" w:author="NR_LPWUS-Core-Ph2" w:date="2025-09-06T10:38:00Z"/>
          <w:color w:val="808080"/>
        </w:rPr>
      </w:pPr>
      <w:ins w:id="3256" w:author="NR_LPWUS_R2_131" w:date="2025-09-01T22:44:00Z">
        <w:del w:id="3257" w:author="NR_LPWUS-Core-Ph2" w:date="2025-09-06T10:38:00Z">
          <w:r w:rsidRPr="00556D6C" w:rsidDel="00CD7F45">
            <w:rPr>
              <w:rFonts w:hint="eastAsia"/>
              <w:color w:val="808080"/>
            </w:rPr>
            <w:delText xml:space="preserve"> </w:delText>
          </w:r>
          <w:r w:rsidRPr="00556D6C" w:rsidDel="00CD7F45">
            <w:rPr>
              <w:color w:val="808080"/>
            </w:rPr>
            <w:delText xml:space="preserve">   -- R1 62-1a: LP-WUS operation in IDLE/INACTIVE mode based on OFDM overlaid sequence</w:delText>
          </w:r>
        </w:del>
      </w:ins>
    </w:p>
    <w:p w14:paraId="6671285A" w14:textId="2744CD58" w:rsidR="00D71163" w:rsidDel="00CD7F45" w:rsidRDefault="00D71163">
      <w:pPr>
        <w:pStyle w:val="PL"/>
        <w:rPr>
          <w:ins w:id="3258" w:author="NR_LPWUS_R2_131" w:date="2025-09-01T22:42:00Z"/>
          <w:del w:id="3259" w:author="NR_LPWUS-Core-Ph2" w:date="2025-09-06T10:38:00Z"/>
        </w:rPr>
      </w:pPr>
      <w:ins w:id="3260" w:author="NR_LPWUS_R2_131" w:date="2025-09-01T22:44:00Z">
        <w:del w:id="3261" w:author="NR_LPWUS-Core-Ph2" w:date="2025-09-06T10:38:00Z">
          <w:r w:rsidDel="00CD7F45">
            <w:rPr>
              <w:rFonts w:hint="eastAsia"/>
            </w:rPr>
            <w:delText xml:space="preserve"> </w:delText>
          </w:r>
          <w:r w:rsidDel="00CD7F45">
            <w:delText xml:space="preserve">   lpwus-OFDM-SupportedBandList-r19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262" w:author="NR_LPWUS_R2_131" w:date="2025-09-01T22:47:00Z">
        <w:del w:id="3263" w:author="NR_LPWUS-Core-Ph2" w:date="2025-09-06T10:38:00Z">
          <w:r w:rsidR="0009793D" w:rsidRPr="00556D6C" w:rsidDel="00CD7F45">
            <w:delText>Info</w:delText>
          </w:r>
        </w:del>
      </w:ins>
      <w:ins w:id="3264" w:author="NR_LPWUS_R2_131" w:date="2025-09-01T22:44:00Z">
        <w:del w:id="3265" w:author="NR_LPWUS-Core-Ph2" w:date="2025-09-06T10:38:00Z">
          <w:r w:rsidRPr="00556D6C" w:rsidDel="00CD7F45">
            <w:delText xml:space="preserve">-r19        </w:delText>
          </w:r>
          <w:r w:rsidDel="00CD7F45">
            <w:rPr>
              <w:color w:val="993366"/>
            </w:rPr>
            <w:delText xml:space="preserve"> OPTIONAL</w:delText>
          </w:r>
        </w:del>
      </w:ins>
      <w:ins w:id="3266" w:author="NR_LPWUS_R2_131" w:date="2025-09-01T22:45:00Z">
        <w:del w:id="3267" w:author="NR_LPWUS-Core-Ph2" w:date="2025-09-06T10:38:00Z">
          <w:r w:rsidDel="00CD7F45">
            <w:rPr>
              <w:color w:val="993366"/>
            </w:rPr>
            <w:delText>,</w:delText>
          </w:r>
        </w:del>
      </w:ins>
    </w:p>
    <w:p w14:paraId="454E6A74" w14:textId="44D63E63" w:rsidR="00AD49A0" w:rsidRPr="00556D6C" w:rsidDel="00CD7F45" w:rsidRDefault="00AD49A0" w:rsidP="008D1455">
      <w:pPr>
        <w:pStyle w:val="PL"/>
        <w:rPr>
          <w:ins w:id="3268" w:author="NR_LPWUS_R2_131" w:date="2025-09-01T18:23:00Z"/>
          <w:del w:id="3269" w:author="NR_LPWUS-Core-Ph2" w:date="2025-09-06T10:38:00Z"/>
          <w:color w:val="808080"/>
        </w:rPr>
      </w:pPr>
      <w:ins w:id="3270" w:author="NR_LPWUS_R2_131" w:date="2025-09-01T18:23:00Z">
        <w:del w:id="3271" w:author="NR_LPWUS-Core-Ph2" w:date="2025-09-06T10:38:00Z">
          <w:r w:rsidRPr="00556D6C" w:rsidDel="00CD7F45">
            <w:rPr>
              <w:rFonts w:hint="eastAsia"/>
              <w:color w:val="808080"/>
            </w:rPr>
            <w:delText xml:space="preserve"> </w:delText>
          </w:r>
          <w:r w:rsidRPr="00556D6C" w:rsidDel="00CD7F45">
            <w:rPr>
              <w:color w:val="808080"/>
            </w:rPr>
            <w:delText xml:space="preserve">   -- R1 62-1b: LP-SS based RRM measurement in IDLE/INACTIVE mode when LP-SS overlaid sequence is configured</w:delText>
          </w:r>
        </w:del>
      </w:ins>
    </w:p>
    <w:p w14:paraId="105AD9F8" w14:textId="6A7BCF69" w:rsidR="00AD49A0" w:rsidRPr="00D839FF" w:rsidDel="00CD7F45" w:rsidRDefault="00AD49A0" w:rsidP="008D1455">
      <w:pPr>
        <w:pStyle w:val="PL"/>
        <w:rPr>
          <w:ins w:id="3272" w:author="NR_LPWUS_R2_131" w:date="2025-09-01T18:22:00Z"/>
          <w:del w:id="3273" w:author="NR_LPWUS-Core-Ph2" w:date="2025-09-06T10:38:00Z"/>
        </w:rPr>
      </w:pPr>
      <w:ins w:id="3274" w:author="NR_LPWUS_R2_131" w:date="2025-09-01T18:23:00Z">
        <w:del w:id="3275" w:author="NR_LPWUS-Core-Ph2" w:date="2025-09-06T10:38:00Z">
          <w:r w:rsidDel="00CD7F45">
            <w:rPr>
              <w:rFonts w:hint="eastAsia"/>
            </w:rPr>
            <w:delText xml:space="preserve"> </w:delText>
          </w:r>
          <w:r w:rsidDel="00CD7F45">
            <w:delText xml:space="preserve">   </w:delText>
          </w:r>
        </w:del>
      </w:ins>
      <w:ins w:id="3276" w:author="NR_LPWUS_R2_131" w:date="2025-09-01T18:29:00Z">
        <w:del w:id="3277" w:author="NR_LPWUS-Core-Ph2" w:date="2025-09-06T10:38:00Z">
          <w:r w:rsidR="00AA250F" w:rsidDel="00CD7F45">
            <w:delText>lpwus-LP-SS</w:delText>
          </w:r>
        </w:del>
      </w:ins>
      <w:ins w:id="3278" w:author="NR_LPWUS_R2_131" w:date="2025-09-01T18:38:00Z">
        <w:del w:id="3279" w:author="NR_LPWUS-Core-Ph2" w:date="2025-09-06T10:38:00Z">
          <w:r w:rsidR="006549BA" w:rsidDel="00CD7F45">
            <w:delText>-</w:delText>
          </w:r>
          <w:r w:rsidR="006549BA" w:rsidRPr="00EE6E73" w:rsidDel="00CD7F45">
            <w:delText>Support</w:delText>
          </w:r>
        </w:del>
      </w:ins>
      <w:ins w:id="3280" w:author="NR_LPWUS_R2_131" w:date="2025-09-01T22:53:00Z">
        <w:del w:id="3281" w:author="NR_LPWUS-Core-Ph2" w:date="2025-09-06T10:38:00Z">
          <w:r w:rsidR="00A44ED6" w:rsidDel="00CD7F45">
            <w:delText>ed</w:delText>
          </w:r>
        </w:del>
      </w:ins>
      <w:ins w:id="3282" w:author="NR_LPWUS_R2_131" w:date="2025-09-01T18:38:00Z">
        <w:del w:id="3283" w:author="NR_LPWUS-Core-Ph2" w:date="2025-09-06T10:38:00Z">
          <w:r w:rsidR="006549BA" w:rsidRPr="00EE6E73" w:rsidDel="00CD7F45">
            <w:delText>BandList</w:delText>
          </w:r>
        </w:del>
      </w:ins>
      <w:ins w:id="3284" w:author="NR_LPWUS_R2_131" w:date="2025-09-01T18:29:00Z">
        <w:del w:id="3285" w:author="NR_LPWUS-Core-Ph2" w:date="2025-09-06T10:38:00Z">
          <w:r w:rsidR="00AA250F" w:rsidDel="00CD7F45">
            <w:delText>-r19</w:delText>
          </w:r>
        </w:del>
      </w:ins>
      <w:ins w:id="3286" w:author="NR_LPWUS_R2_131" w:date="2025-09-01T18:37:00Z">
        <w:del w:id="3287" w:author="NR_LPWUS-Core-Ph2" w:date="2025-09-06T10:38:00Z">
          <w:r w:rsidR="006549BA" w:rsidDel="00CD7F45">
            <w:delText xml:space="preserve">     </w:delText>
          </w:r>
          <w:r w:rsidR="006549BA" w:rsidRPr="00EE6E73" w:rsidDel="00CD7F45">
            <w:rPr>
              <w:color w:val="993366"/>
            </w:rPr>
            <w:delText>SEQUENCE</w:delText>
          </w:r>
          <w:r w:rsidR="006549BA" w:rsidRPr="00EE6E73" w:rsidDel="00CD7F45">
            <w:delText xml:space="preserve"> (</w:delText>
          </w:r>
          <w:r w:rsidR="006549BA" w:rsidRPr="00EE6E73" w:rsidDel="00CD7F45">
            <w:rPr>
              <w:color w:val="993366"/>
            </w:rPr>
            <w:delText>SIZE</w:delText>
          </w:r>
          <w:r w:rsidR="006549BA" w:rsidRPr="00EE6E73" w:rsidDel="00CD7F45">
            <w:delText xml:space="preserve"> (1..maxBands))</w:delText>
          </w:r>
          <w:r w:rsidR="006549BA" w:rsidRPr="00EE6E73" w:rsidDel="00CD7F45">
            <w:rPr>
              <w:color w:val="993366"/>
            </w:rPr>
            <w:delText xml:space="preserve"> OF</w:delText>
          </w:r>
          <w:r w:rsidR="006549BA" w:rsidRPr="00EE6E73" w:rsidDel="00CD7F45">
            <w:delText xml:space="preserve"> FreqBandIndicatorNR    </w:delText>
          </w:r>
        </w:del>
      </w:ins>
      <w:ins w:id="3288" w:author="NR_LPWUS_R2_131" w:date="2025-09-01T22:45:00Z">
        <w:del w:id="3289" w:author="NR_LPWUS-Core-Ph2" w:date="2025-09-06T10:38:00Z">
          <w:r w:rsidR="00D71163" w:rsidDel="00CD7F45">
            <w:delText xml:space="preserve">             </w:delText>
          </w:r>
        </w:del>
      </w:ins>
      <w:ins w:id="3290" w:author="NR_LPWUS_R2_131" w:date="2025-09-01T22:47:00Z">
        <w:del w:id="3291" w:author="NR_LPWUS-Core-Ph2" w:date="2025-09-06T10:38:00Z">
          <w:r w:rsidR="0009793D" w:rsidDel="00CD7F45">
            <w:delText xml:space="preserve">    </w:delText>
          </w:r>
        </w:del>
      </w:ins>
      <w:ins w:id="3292" w:author="NR_LPWUS_R2_131" w:date="2025-09-01T22:45:00Z">
        <w:del w:id="3293" w:author="NR_LPWUS-Core-Ph2" w:date="2025-09-06T10:38:00Z">
          <w:r w:rsidR="00D71163" w:rsidDel="00CD7F45">
            <w:delText xml:space="preserve"> </w:delText>
          </w:r>
        </w:del>
      </w:ins>
      <w:ins w:id="3294" w:author="NR_LPWUS_R2_131" w:date="2025-09-01T18:37:00Z">
        <w:del w:id="3295" w:author="NR_LPWUS-Core-Ph2" w:date="2025-09-06T10:38:00Z">
          <w:r w:rsidR="006549BA" w:rsidRPr="00EE6E73" w:rsidDel="00CD7F45">
            <w:rPr>
              <w:color w:val="993366"/>
            </w:rPr>
            <w:delText>OPTIONAL</w:delText>
          </w:r>
          <w:r w:rsidR="006549BA" w:rsidRPr="00EE6E73" w:rsidDel="00CD7F45">
            <w:delText>,</w:delText>
          </w:r>
        </w:del>
      </w:ins>
    </w:p>
    <w:p w14:paraId="5FD12988" w14:textId="1ECDC98C" w:rsidR="008D1455" w:rsidRDefault="008D1455" w:rsidP="00EE6E73">
      <w:pPr>
        <w:pStyle w:val="PL"/>
        <w:rPr>
          <w:ins w:id="3296" w:author="NR_LPWUS_R2_131" w:date="2025-09-01T18:22:00Z"/>
        </w:rPr>
      </w:pPr>
      <w:ins w:id="3297" w:author="NR_LPWUS_R2_131" w:date="2025-09-01T18:22:00Z">
        <w:r>
          <w:rPr>
            <w:rFonts w:hint="eastAsia"/>
          </w:rPr>
          <w:t xml:space="preserve"> </w:t>
        </w:r>
        <w:r>
          <w:t xml:space="preserve">   ...</w:t>
        </w:r>
      </w:ins>
    </w:p>
    <w:p w14:paraId="34CAED1F" w14:textId="0D521730" w:rsidR="008D1455" w:rsidRDefault="008D1455" w:rsidP="00EE6E73">
      <w:pPr>
        <w:pStyle w:val="PL"/>
        <w:rPr>
          <w:ins w:id="3298" w:author="NR_LPWUS_R2_131" w:date="2025-09-01T22:43:00Z"/>
        </w:rPr>
      </w:pPr>
      <w:ins w:id="3299" w:author="NR_LPWUS_R2_131" w:date="2025-09-01T18:22:00Z">
        <w:r>
          <w:rPr>
            <w:rFonts w:hint="eastAsia"/>
          </w:rPr>
          <w:t>}</w:t>
        </w:r>
      </w:ins>
    </w:p>
    <w:p w14:paraId="0E905106" w14:textId="518118F0" w:rsidR="00D71163" w:rsidRDefault="00D71163" w:rsidP="00EE6E73">
      <w:pPr>
        <w:pStyle w:val="PL"/>
        <w:rPr>
          <w:ins w:id="3300" w:author="NR_LPWUS_R2_131" w:date="2025-09-01T22:43:00Z"/>
        </w:rPr>
      </w:pPr>
    </w:p>
    <w:p w14:paraId="2C9B254F" w14:textId="20D26021" w:rsidR="00D71163" w:rsidRDefault="00D71163" w:rsidP="00EE6E73">
      <w:pPr>
        <w:pStyle w:val="PL"/>
        <w:rPr>
          <w:ins w:id="3301" w:author="NR_LPWUS_R2_131" w:date="2025-09-01T22:43:00Z"/>
          <w:color w:val="993366"/>
        </w:rPr>
      </w:pPr>
      <w:ins w:id="3302" w:author="NR_LPWUS_R2_131" w:date="2025-09-01T22:43:00Z">
        <w:r w:rsidRPr="00556D6C">
          <w:t>LPWUS-SupportedBand</w:t>
        </w:r>
      </w:ins>
      <w:ins w:id="3303" w:author="NR_LPWUS_R2_131" w:date="2025-09-01T22:47:00Z">
        <w:r w:rsidR="0009793D" w:rsidRPr="00556D6C">
          <w:t>Info</w:t>
        </w:r>
      </w:ins>
      <w:ins w:id="3304" w:author="NR_LPWUS_R2_131" w:date="2025-09-01T22:43:00Z">
        <w:r w:rsidRPr="00556D6C">
          <w:t>-r</w:t>
        </w:r>
        <w:proofErr w:type="gramStart"/>
        <w:r w:rsidRPr="00556D6C">
          <w:t>19 ::=</w:t>
        </w:r>
        <w:proofErr w:type="gramEnd"/>
        <w:r w:rsidRPr="00556D6C">
          <w:t xml:space="preserve">   </w:t>
        </w:r>
        <w:r>
          <w:rPr>
            <w:color w:val="993366"/>
          </w:rPr>
          <w:t xml:space="preserve">SEQUENCE </w:t>
        </w:r>
        <w:r w:rsidRPr="00556D6C">
          <w:t>{</w:t>
        </w:r>
      </w:ins>
    </w:p>
    <w:p w14:paraId="2BB2CE54" w14:textId="1A001A63" w:rsidR="00D71163" w:rsidRDefault="00D71163" w:rsidP="00D71163">
      <w:pPr>
        <w:pStyle w:val="PL"/>
        <w:rPr>
          <w:ins w:id="3305" w:author="NR_LPWUS-Core-Ph2" w:date="2025-09-06T10:46:00Z"/>
        </w:rPr>
      </w:pPr>
      <w:ins w:id="3306" w:author="NR_LPWUS_R2_131" w:date="2025-09-01T22:43:00Z">
        <w:r>
          <w:rPr>
            <w:rFonts w:hint="eastAsia"/>
          </w:rPr>
          <w:t xml:space="preserve"> </w:t>
        </w:r>
        <w:r>
          <w:t xml:space="preserve">   supportedBandIndicator-r19            </w:t>
        </w:r>
        <w:proofErr w:type="spellStart"/>
        <w:r w:rsidRPr="00EE6E73">
          <w:t>FreqBandIndicatorNR</w:t>
        </w:r>
        <w:proofErr w:type="spellEnd"/>
        <w:r w:rsidRPr="00EE6E73">
          <w:t>,</w:t>
        </w:r>
      </w:ins>
    </w:p>
    <w:p w14:paraId="0F77B8B6" w14:textId="77777777" w:rsidR="002B3043" w:rsidRPr="00FA2B63" w:rsidRDefault="002B3043" w:rsidP="002B3043">
      <w:pPr>
        <w:pStyle w:val="PL"/>
        <w:rPr>
          <w:ins w:id="3307" w:author="NR_LPWUS-Core-Ph2" w:date="2025-09-06T10:46:00Z"/>
        </w:rPr>
      </w:pPr>
      <w:ins w:id="3308" w:author="NR_LPWUS-Core-Ph2" w:date="2025-09-06T10:46:00Z">
        <w:r>
          <w:rPr>
            <w:rFonts w:hint="eastAsia"/>
          </w:rPr>
          <w:t xml:space="preserve"> </w:t>
        </w:r>
        <w:r>
          <w:t xml:space="preserve">  </w:t>
        </w:r>
        <w:r w:rsidRPr="00556D6C">
          <w:rPr>
            <w:color w:val="808080"/>
          </w:rPr>
          <w:t xml:space="preserve"> -- R1 62-1: LP-WUS operation in IDLE/INACTIVE mode based on OOK signal</w:t>
        </w:r>
      </w:ins>
    </w:p>
    <w:p w14:paraId="7EF5DFD3" w14:textId="47F70A7C" w:rsidR="002B3043" w:rsidRDefault="002B3043" w:rsidP="002B3043">
      <w:pPr>
        <w:pStyle w:val="PL"/>
        <w:rPr>
          <w:ins w:id="3309" w:author="NR_LPWUS-Core-Ph2" w:date="2025-09-06T10:46:00Z"/>
          <w:color w:val="993366"/>
        </w:rPr>
      </w:pPr>
      <w:ins w:id="3310" w:author="NR_LPWUS-Core-Ph2" w:date="2025-09-06T10:46:00Z">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3998AD52" w14:textId="77777777" w:rsidR="002B3043" w:rsidRPr="00FA2B63" w:rsidRDefault="002B3043" w:rsidP="002B3043">
      <w:pPr>
        <w:pStyle w:val="PL"/>
        <w:rPr>
          <w:ins w:id="3311" w:author="NR_LPWUS-Core-Ph2" w:date="2025-09-06T10:46:00Z"/>
          <w:color w:val="808080"/>
        </w:rPr>
      </w:pPr>
      <w:ins w:id="3312" w:author="NR_LPWUS-Core-Ph2" w:date="2025-09-06T10:46:00Z">
        <w:r w:rsidRPr="00556D6C">
          <w:rPr>
            <w:rFonts w:hint="eastAsia"/>
            <w:color w:val="808080"/>
          </w:rPr>
          <w:t xml:space="preserve"> </w:t>
        </w:r>
        <w:r w:rsidRPr="00556D6C">
          <w:rPr>
            <w:color w:val="808080"/>
          </w:rPr>
          <w:t xml:space="preserve">   -- R1 62-1a: LP-WUS operation in IDLE/INACTIVE mode based on OFDM overlaid sequence</w:t>
        </w:r>
      </w:ins>
    </w:p>
    <w:p w14:paraId="313DEC72" w14:textId="0D71ACC9" w:rsidR="002B3043" w:rsidRDefault="002B3043" w:rsidP="002B3043">
      <w:pPr>
        <w:pStyle w:val="PL"/>
        <w:rPr>
          <w:ins w:id="3313" w:author="NR_LPWUS-Core-Ph2" w:date="2025-09-06T10:46:00Z"/>
          <w:color w:val="993366"/>
        </w:rPr>
      </w:pPr>
      <w:ins w:id="3314" w:author="NR_LPWUS-Core-Ph2" w:date="2025-09-06T10:46:00Z">
        <w:r>
          <w:rPr>
            <w:rFonts w:hint="eastAsia"/>
            <w:color w:val="993366"/>
          </w:rPr>
          <w:t xml:space="preserve"> </w:t>
        </w:r>
        <w:r>
          <w:rPr>
            <w:color w:val="993366"/>
          </w:rPr>
          <w:t xml:space="preserve">   </w:t>
        </w:r>
        <w:r w:rsidRPr="00825157">
          <w:t>lpwus-OFDM-r19</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2FA49A19" w14:textId="77777777" w:rsidR="002B3043" w:rsidRPr="00FA2B63" w:rsidRDefault="002B3043" w:rsidP="002B3043">
      <w:pPr>
        <w:pStyle w:val="PL"/>
        <w:rPr>
          <w:ins w:id="3315" w:author="NR_LPWUS-Core-Ph2" w:date="2025-09-06T10:46:00Z"/>
          <w:color w:val="808080"/>
        </w:rPr>
      </w:pPr>
      <w:ins w:id="3316" w:author="NR_LPWUS-Core-Ph2" w:date="2025-09-06T10:46:00Z">
        <w:r w:rsidRPr="00556D6C">
          <w:rPr>
            <w:rFonts w:hint="eastAsia"/>
            <w:color w:val="808080"/>
          </w:rPr>
          <w:t xml:space="preserve"> </w:t>
        </w:r>
        <w:r w:rsidRPr="00556D6C">
          <w:rPr>
            <w:color w:val="808080"/>
          </w:rPr>
          <w:t xml:space="preserve">   -- R1 62-1b: LP-SS based RRM measurement in IDLE/INACTIVE mode when LP-SS overlaid sequence is configured</w:t>
        </w:r>
      </w:ins>
    </w:p>
    <w:p w14:paraId="58B86BE6" w14:textId="22CB63A2" w:rsidR="002B3043" w:rsidRDefault="002B3043" w:rsidP="002B3043">
      <w:pPr>
        <w:pStyle w:val="PL"/>
        <w:rPr>
          <w:ins w:id="3317" w:author="NR_LPWUS-Core-Ph2" w:date="2025-09-06T10:46:00Z"/>
        </w:rPr>
      </w:pPr>
      <w:ins w:id="3318" w:author="NR_LPWUS-Core-Ph2" w:date="2025-09-06T10:46:00Z">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w:t>
        </w:r>
        <w:proofErr w:type="gramStart"/>
        <w:r w:rsidRPr="00825157">
          <w:t>supported}</w:t>
        </w:r>
        <w:r>
          <w:rPr>
            <w:color w:val="993366"/>
          </w:rPr>
          <w:t xml:space="preserve">   </w:t>
        </w:r>
        <w:proofErr w:type="gramEnd"/>
        <w:r>
          <w:rPr>
            <w:color w:val="993366"/>
          </w:rPr>
          <w:t xml:space="preserve">                                   OPTIONAL</w:t>
        </w:r>
      </w:ins>
      <w:ins w:id="3319" w:author="NR_LPWUS-Core-Ph2" w:date="2025-09-06T10:47:00Z">
        <w:r w:rsidRPr="00825157">
          <w:t>,</w:t>
        </w:r>
      </w:ins>
    </w:p>
    <w:p w14:paraId="1101069C" w14:textId="77777777" w:rsidR="002B3043" w:rsidRDefault="002B3043" w:rsidP="00D71163">
      <w:pPr>
        <w:pStyle w:val="PL"/>
        <w:rPr>
          <w:ins w:id="3320" w:author="NR_LPWUS_R2_131" w:date="2025-09-01T22:43:00Z"/>
        </w:rPr>
      </w:pPr>
    </w:p>
    <w:p w14:paraId="5AB8204B" w14:textId="77777777" w:rsidR="00E56899" w:rsidRDefault="00D71163" w:rsidP="00EE6E73">
      <w:pPr>
        <w:pStyle w:val="PL"/>
        <w:rPr>
          <w:ins w:id="3321" w:author="NR_LPWUS_R2_131" w:date="2025-09-02T18:04:00Z"/>
        </w:rPr>
      </w:pPr>
      <w:ins w:id="3322" w:author="NR_LPWUS_R2_131" w:date="2025-09-01T22:43:00Z">
        <w:r w:rsidRPr="00D71163">
          <w:rPr>
            <w:rFonts w:hint="eastAsia"/>
          </w:rPr>
          <w:t xml:space="preserve"> </w:t>
        </w:r>
        <w:r w:rsidRPr="00D71163">
          <w:t xml:space="preserve">   </w:t>
        </w:r>
        <w:r w:rsidRPr="00FA09B3">
          <w:t xml:space="preserve">minimumTimeGap-r19                    </w:t>
        </w:r>
      </w:ins>
      <w:ins w:id="3323" w:author="NR_LPWUS_R2_131" w:date="2025-09-02T18:04:00Z">
        <w:r w:rsidR="00E56899" w:rsidRPr="00FA09B3">
          <w:rPr>
            <w:color w:val="993366"/>
          </w:rPr>
          <w:t>SEQUENCE</w:t>
        </w:r>
        <w:r w:rsidR="00E56899">
          <w:t xml:space="preserve"> {</w:t>
        </w:r>
      </w:ins>
    </w:p>
    <w:p w14:paraId="25B6096F" w14:textId="35BE6051" w:rsidR="00E56899" w:rsidRDefault="00E56899" w:rsidP="00EE6E73">
      <w:pPr>
        <w:pStyle w:val="PL"/>
        <w:rPr>
          <w:ins w:id="3324" w:author="NR_LPWUS_R2_131" w:date="2025-09-02T18:32:00Z"/>
        </w:rPr>
      </w:pPr>
      <w:ins w:id="3325" w:author="NR_LPWUS_R2_131" w:date="2025-09-02T18:04:00Z">
        <w:r w:rsidRPr="00D71163">
          <w:rPr>
            <w:rFonts w:hint="eastAsia"/>
          </w:rPr>
          <w:t xml:space="preserve"> </w:t>
        </w:r>
        <w:r w:rsidRPr="00D71163">
          <w:t xml:space="preserve">   </w:t>
        </w:r>
        <w:r>
          <w:t xml:space="preserve">    </w:t>
        </w:r>
      </w:ins>
      <w:ins w:id="3326" w:author="NR_LPWUS_R2_131" w:date="2025-09-02T18:28:00Z">
        <w:r w:rsidR="008F1303">
          <w:t>wakeUpDelay</w:t>
        </w:r>
      </w:ins>
      <w:ins w:id="3327" w:author="NR_LPWUS_R2_131" w:date="2025-09-02T18:33:00Z">
        <w:r w:rsidR="008F1303">
          <w:t>-SSB-Periodicity-</w:t>
        </w:r>
      </w:ins>
      <w:ins w:id="3328" w:author="NR_LPWUS_R2_131" w:date="2025-09-02T18:30:00Z">
        <w:r w:rsidR="008F1303">
          <w:t>LessThan20</w:t>
        </w:r>
      </w:ins>
      <w:ins w:id="3329" w:author="NR_LPWUS_R2_131" w:date="2025-09-02T18:33:00Z">
        <w:r w:rsidR="008F1303">
          <w:t>ms</w:t>
        </w:r>
      </w:ins>
      <w:ins w:id="3330" w:author="NR_LPWUS_R2_131" w:date="2025-09-02T18:30:00Z">
        <w:r w:rsidR="008F1303">
          <w:t xml:space="preserve">-r19     </w:t>
        </w:r>
      </w:ins>
      <w:ins w:id="3331" w:author="NR_LPWUS_R2_131" w:date="2025-09-02T18:32:00Z">
        <w:r w:rsidR="008F1303" w:rsidRPr="00FA09B3">
          <w:rPr>
            <w:color w:val="993366"/>
          </w:rPr>
          <w:t>ENUMERATED</w:t>
        </w:r>
        <w:r w:rsidR="008F1303">
          <w:t xml:space="preserve"> {ms70, ms500, ms900}                             </w:t>
        </w:r>
        <w:r w:rsidR="008F1303" w:rsidRPr="00FA09B3">
          <w:rPr>
            <w:color w:val="993366"/>
          </w:rPr>
          <w:t>OPTIONAL</w:t>
        </w:r>
        <w:r w:rsidR="008F1303">
          <w:t>,</w:t>
        </w:r>
      </w:ins>
    </w:p>
    <w:p w14:paraId="1129C732" w14:textId="4C932117" w:rsidR="008F1303" w:rsidRDefault="008F1303" w:rsidP="008F1303">
      <w:pPr>
        <w:pStyle w:val="PL"/>
        <w:rPr>
          <w:ins w:id="3332" w:author="NR_LPWUS_R2_131" w:date="2025-09-02T18:32:00Z"/>
        </w:rPr>
      </w:pPr>
      <w:ins w:id="3333" w:author="NR_LPWUS_R2_131" w:date="2025-09-02T18:32:00Z">
        <w:r w:rsidRPr="00D71163">
          <w:rPr>
            <w:rFonts w:hint="eastAsia"/>
          </w:rPr>
          <w:t xml:space="preserve"> </w:t>
        </w:r>
        <w:r w:rsidRPr="00D71163">
          <w:t xml:space="preserve">   </w:t>
        </w:r>
        <w:r>
          <w:t xml:space="preserve">    wakeUpDelay</w:t>
        </w:r>
      </w:ins>
      <w:ins w:id="3334" w:author="NR_LPWUS_R2_131" w:date="2025-09-02T18:33:00Z">
        <w:r>
          <w:t>-SSB-Periodicity-40ms</w:t>
        </w:r>
      </w:ins>
      <w:ins w:id="3335" w:author="NR_LPWUS_R2_131" w:date="2025-09-02T18:32:00Z">
        <w:r>
          <w:t xml:space="preserve">-r19             </w:t>
        </w:r>
        <w:r w:rsidRPr="00FA09B3">
          <w:rPr>
            <w:color w:val="993366"/>
          </w:rPr>
          <w:t>ENUMERATED</w:t>
        </w:r>
        <w:r>
          <w:t xml:space="preserve"> {ms</w:t>
        </w:r>
      </w:ins>
      <w:ins w:id="3336" w:author="NR_LPWUS_R2_131" w:date="2025-09-02T18:34:00Z">
        <w:r>
          <w:t>130</w:t>
        </w:r>
      </w:ins>
      <w:ins w:id="3337" w:author="NR_LPWUS_R2_131" w:date="2025-09-02T18:32:00Z">
        <w:r>
          <w:t>, m</w:t>
        </w:r>
      </w:ins>
      <w:ins w:id="3338" w:author="NR_LPWUS_R2_131" w:date="2025-09-02T18:34:00Z">
        <w:r>
          <w:t>s600</w:t>
        </w:r>
      </w:ins>
      <w:ins w:id="3339" w:author="NR_LPWUS_R2_131" w:date="2025-09-02T18:32:00Z">
        <w:r>
          <w:t>, ms</w:t>
        </w:r>
      </w:ins>
      <w:ins w:id="3340" w:author="NR_LPWUS_R2_131" w:date="2025-09-02T18:34:00Z">
        <w:r>
          <w:t>10</w:t>
        </w:r>
      </w:ins>
      <w:ins w:id="3341" w:author="NR_LPWUS_R2_131" w:date="2025-09-02T18:32:00Z">
        <w:r>
          <w:t xml:space="preserve">00}                           </w:t>
        </w:r>
        <w:r w:rsidRPr="00FA09B3">
          <w:rPr>
            <w:color w:val="993366"/>
          </w:rPr>
          <w:t>OPTIONAL</w:t>
        </w:r>
        <w:r>
          <w:t>,</w:t>
        </w:r>
      </w:ins>
    </w:p>
    <w:p w14:paraId="0ACB7394" w14:textId="2EFBCE87" w:rsidR="008F1303" w:rsidRDefault="008F1303" w:rsidP="008F1303">
      <w:pPr>
        <w:pStyle w:val="PL"/>
        <w:rPr>
          <w:ins w:id="3342" w:author="NR_LPWUS_R2_131" w:date="2025-09-02T18:32:00Z"/>
        </w:rPr>
      </w:pPr>
      <w:ins w:id="3343" w:author="NR_LPWUS_R2_131" w:date="2025-09-02T18:32:00Z">
        <w:r w:rsidRPr="00D71163">
          <w:rPr>
            <w:rFonts w:hint="eastAsia"/>
          </w:rPr>
          <w:lastRenderedPageBreak/>
          <w:t xml:space="preserve"> </w:t>
        </w:r>
        <w:r w:rsidRPr="00D71163">
          <w:t xml:space="preserve">   </w:t>
        </w:r>
        <w:r>
          <w:t xml:space="preserve">    wakeUpDelay</w:t>
        </w:r>
      </w:ins>
      <w:ins w:id="3344" w:author="NR_LPWUS_R2_131" w:date="2025-09-02T18:33:00Z">
        <w:r>
          <w:t>-SSB-Periodicity-</w:t>
        </w:r>
      </w:ins>
      <w:ins w:id="3345" w:author="NR_LPWUS_R2_131" w:date="2025-09-02T18:34:00Z">
        <w:r>
          <w:t>8</w:t>
        </w:r>
      </w:ins>
      <w:ins w:id="3346" w:author="NR_LPWUS_R2_131" w:date="2025-09-02T18:33:00Z">
        <w:r>
          <w:t>0ms</w:t>
        </w:r>
      </w:ins>
      <w:ins w:id="3347" w:author="NR_LPWUS_R2_131" w:date="2025-09-02T18:32:00Z">
        <w:r>
          <w:t xml:space="preserve">-r19             </w:t>
        </w:r>
        <w:r w:rsidRPr="00FA09B3">
          <w:rPr>
            <w:color w:val="993366"/>
          </w:rPr>
          <w:t>ENUMERATED</w:t>
        </w:r>
        <w:r>
          <w:t xml:space="preserve"> {ms</w:t>
        </w:r>
      </w:ins>
      <w:ins w:id="3348" w:author="NR_LPWUS_R2_131" w:date="2025-09-02T18:34:00Z">
        <w:r>
          <w:t>250</w:t>
        </w:r>
      </w:ins>
      <w:ins w:id="3349" w:author="NR_LPWUS_R2_131" w:date="2025-09-02T18:32:00Z">
        <w:r>
          <w:t>, ms</w:t>
        </w:r>
      </w:ins>
      <w:ins w:id="3350" w:author="NR_LPWUS_R2_131" w:date="2025-09-02T18:34:00Z">
        <w:r>
          <w:t>8</w:t>
        </w:r>
      </w:ins>
      <w:ins w:id="3351" w:author="NR_LPWUS_R2_131" w:date="2025-09-02T18:32:00Z">
        <w:r>
          <w:t>00, ms</w:t>
        </w:r>
      </w:ins>
      <w:ins w:id="3352" w:author="NR_LPWUS_R2_131" w:date="2025-09-02T18:34:00Z">
        <w:r>
          <w:t>12</w:t>
        </w:r>
      </w:ins>
      <w:ins w:id="3353" w:author="NR_LPWUS_R2_131" w:date="2025-09-02T18:32:00Z">
        <w:r>
          <w:t xml:space="preserve">00}                           </w:t>
        </w:r>
        <w:r w:rsidRPr="00FA09B3">
          <w:rPr>
            <w:color w:val="993366"/>
          </w:rPr>
          <w:t>OPTIONAL</w:t>
        </w:r>
        <w:r>
          <w:t>,</w:t>
        </w:r>
      </w:ins>
    </w:p>
    <w:p w14:paraId="3D7E05FD" w14:textId="46C75415" w:rsidR="008F1303" w:rsidRDefault="008F1303" w:rsidP="00EE6E73">
      <w:pPr>
        <w:pStyle w:val="PL"/>
        <w:rPr>
          <w:ins w:id="3354" w:author="NR_LPWUS_R2_131" w:date="2025-09-02T18:04:00Z"/>
        </w:rPr>
      </w:pPr>
      <w:ins w:id="3355" w:author="NR_LPWUS_R2_131" w:date="2025-09-02T18:33:00Z">
        <w:r w:rsidRPr="00D71163">
          <w:rPr>
            <w:rFonts w:hint="eastAsia"/>
          </w:rPr>
          <w:t xml:space="preserve"> </w:t>
        </w:r>
        <w:r w:rsidRPr="00D71163">
          <w:t xml:space="preserve">   </w:t>
        </w:r>
        <w:r>
          <w:t xml:space="preserve">    wakeUpDelay</w:t>
        </w:r>
      </w:ins>
      <w:ins w:id="3356" w:author="NR_LPWUS_R2_131" w:date="2025-09-02T18:34:00Z">
        <w:r>
          <w:t>-SSB-Periodicity-160ms</w:t>
        </w:r>
      </w:ins>
      <w:ins w:id="3357" w:author="NR_LPWUS_R2_131" w:date="2025-09-02T18:33:00Z">
        <w:r>
          <w:t xml:space="preserve">-r19            </w:t>
        </w:r>
        <w:r w:rsidRPr="00FA09B3">
          <w:rPr>
            <w:color w:val="993366"/>
          </w:rPr>
          <w:t>ENUMERATED</w:t>
        </w:r>
        <w:r>
          <w:t xml:space="preserve"> {ms</w:t>
        </w:r>
      </w:ins>
      <w:ins w:id="3358" w:author="NR_LPWUS_R2_131" w:date="2025-09-02T18:34:00Z">
        <w:r>
          <w:t>49</w:t>
        </w:r>
      </w:ins>
      <w:ins w:id="3359" w:author="NR_LPWUS_R2_131" w:date="2025-09-02T18:40:00Z">
        <w:r w:rsidR="0027424A">
          <w:t>0</w:t>
        </w:r>
      </w:ins>
      <w:ins w:id="3360" w:author="NR_LPWUS_R2_131" w:date="2025-09-02T18:33:00Z">
        <w:r>
          <w:t>, ms</w:t>
        </w:r>
      </w:ins>
      <w:ins w:id="3361" w:author="NR_LPWUS_R2_131" w:date="2025-09-02T18:34:00Z">
        <w:r>
          <w:t>12</w:t>
        </w:r>
      </w:ins>
      <w:ins w:id="3362" w:author="NR_LPWUS_R2_131" w:date="2025-09-02T18:33:00Z">
        <w:r>
          <w:t>00, ms</w:t>
        </w:r>
      </w:ins>
      <w:ins w:id="3363" w:author="NR_LPWUS_R2_131" w:date="2025-09-02T18:34:00Z">
        <w:r>
          <w:t>16</w:t>
        </w:r>
      </w:ins>
      <w:ins w:id="3364" w:author="NR_LPWUS_R2_131" w:date="2025-09-02T18:33:00Z">
        <w:r>
          <w:t xml:space="preserve">00}                           </w:t>
        </w:r>
        <w:r w:rsidRPr="00FA09B3">
          <w:rPr>
            <w:color w:val="993366"/>
          </w:rPr>
          <w:t>OPTIONAL</w:t>
        </w:r>
      </w:ins>
    </w:p>
    <w:p w14:paraId="47D08303" w14:textId="4834D826" w:rsidR="00D71163" w:rsidRPr="00FA09B3" w:rsidRDefault="00E56899" w:rsidP="00EE6E73">
      <w:pPr>
        <w:pStyle w:val="PL"/>
        <w:rPr>
          <w:ins w:id="3365" w:author="NR_LPWUS_R2_131" w:date="2025-09-01T22:43:00Z"/>
        </w:rPr>
      </w:pPr>
      <w:ins w:id="3366" w:author="NR_LPWUS_R2_131" w:date="2025-09-02T18:04:00Z">
        <w:r w:rsidRPr="00D71163">
          <w:rPr>
            <w:rFonts w:hint="eastAsia"/>
          </w:rPr>
          <w:t xml:space="preserve"> </w:t>
        </w:r>
        <w:r w:rsidRPr="00D71163">
          <w:t xml:space="preserve">   </w:t>
        </w:r>
        <w:r>
          <w:t>}</w:t>
        </w:r>
      </w:ins>
    </w:p>
    <w:p w14:paraId="60A68D25" w14:textId="1CA67A6E" w:rsidR="00D71163" w:rsidRPr="00556D6C" w:rsidRDefault="00D71163" w:rsidP="00EE6E73">
      <w:pPr>
        <w:pStyle w:val="PL"/>
        <w:rPr>
          <w:ins w:id="3367" w:author="NR_LPWUS_R2_131" w:date="2025-09-01T22:45:00Z"/>
        </w:rPr>
      </w:pPr>
      <w:ins w:id="3368" w:author="NR_LPWUS_R2_131" w:date="2025-09-01T22:43:00Z">
        <w:r w:rsidRPr="00556D6C">
          <w:t>}</w:t>
        </w:r>
      </w:ins>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27395392" w14:textId="77777777" w:rsidR="006549BA" w:rsidRPr="00EE6E73" w:rsidRDefault="006549BA" w:rsidP="006549BA">
      <w:pPr>
        <w:pStyle w:val="Heading3"/>
      </w:pPr>
      <w:bookmarkStart w:id="3369" w:name="_Toc60777633"/>
      <w:bookmarkStart w:id="3370" w:name="_Toc193446753"/>
      <w:bookmarkStart w:id="3371" w:name="_Toc193452558"/>
      <w:bookmarkStart w:id="3372" w:name="_Toc193463834"/>
      <w:bookmarkStart w:id="3373" w:name="_Toc201296121"/>
      <w:bookmarkEnd w:id="8"/>
      <w:bookmarkEnd w:id="9"/>
      <w:bookmarkEnd w:id="10"/>
      <w:bookmarkEnd w:id="11"/>
      <w:bookmarkEnd w:id="12"/>
      <w:bookmarkEnd w:id="13"/>
      <w:bookmarkEnd w:id="14"/>
      <w:bookmarkEnd w:id="15"/>
      <w:bookmarkEnd w:id="16"/>
      <w:bookmarkEnd w:id="17"/>
      <w:bookmarkEnd w:id="18"/>
      <w:bookmarkEnd w:id="19"/>
      <w:bookmarkEnd w:id="30"/>
      <w:r w:rsidRPr="00EE6E73">
        <w:t>11.2.2</w:t>
      </w:r>
      <w:r w:rsidRPr="00EE6E73">
        <w:tab/>
        <w:t>Message definitions</w:t>
      </w:r>
      <w:bookmarkEnd w:id="3369"/>
      <w:bookmarkEnd w:id="3370"/>
      <w:bookmarkEnd w:id="3371"/>
      <w:bookmarkEnd w:id="3372"/>
      <w:bookmarkEnd w:id="3373"/>
    </w:p>
    <w:p w14:paraId="6CF02F87" w14:textId="77777777" w:rsidR="006549BA" w:rsidRPr="00EE6E73" w:rsidRDefault="006549BA" w:rsidP="006549BA">
      <w:pPr>
        <w:pStyle w:val="Heading4"/>
      </w:pPr>
      <w:bookmarkStart w:id="3374" w:name="_Toc60777639"/>
      <w:bookmarkStart w:id="3375" w:name="_Toc193446760"/>
      <w:bookmarkStart w:id="3376" w:name="_Toc193452565"/>
      <w:bookmarkStart w:id="3377" w:name="_Toc193463841"/>
      <w:bookmarkStart w:id="3378" w:name="_Toc201296128"/>
      <w:bookmarkStart w:id="3379" w:name="MCCQCTEMPBM_00000793"/>
      <w:r w:rsidRPr="00EE6E73">
        <w:t>–</w:t>
      </w:r>
      <w:r w:rsidRPr="00EE6E73">
        <w:tab/>
      </w:r>
      <w:proofErr w:type="spellStart"/>
      <w:r w:rsidRPr="00EE6E73">
        <w:rPr>
          <w:i/>
        </w:rPr>
        <w:t>UERadioPagingInformation</w:t>
      </w:r>
      <w:bookmarkEnd w:id="3374"/>
      <w:bookmarkEnd w:id="3375"/>
      <w:bookmarkEnd w:id="3376"/>
      <w:bookmarkEnd w:id="3377"/>
      <w:bookmarkEnd w:id="3378"/>
      <w:proofErr w:type="spellEnd"/>
    </w:p>
    <w:bookmarkEnd w:id="3379"/>
    <w:p w14:paraId="555C3465" w14:textId="77777777" w:rsidR="006549BA" w:rsidRPr="00EE6E73" w:rsidRDefault="006549BA" w:rsidP="006549BA">
      <w:r w:rsidRPr="00EE6E73">
        <w:t xml:space="preserve">This message is used to transfer radio paging information, covering both upload to and download from the 5GC, and between </w:t>
      </w:r>
      <w:proofErr w:type="spellStart"/>
      <w:r w:rsidRPr="00EE6E73">
        <w:t>gNBs</w:t>
      </w:r>
      <w:proofErr w:type="spellEnd"/>
      <w:r w:rsidRPr="00EE6E73">
        <w:t>.</w:t>
      </w:r>
    </w:p>
    <w:p w14:paraId="4D52E553" w14:textId="77777777" w:rsidR="006549BA" w:rsidRPr="00EE6E73" w:rsidRDefault="006549BA" w:rsidP="006549BA">
      <w:pPr>
        <w:pStyle w:val="B1"/>
        <w:rPr>
          <w:rFonts w:eastAsia="宋体"/>
        </w:rPr>
      </w:pPr>
      <w:r w:rsidRPr="00EE6E73">
        <w:t xml:space="preserve">Direction: </w:t>
      </w:r>
      <w:proofErr w:type="spellStart"/>
      <w:r w:rsidRPr="00EE6E73">
        <w:rPr>
          <w:rFonts w:eastAsia="宋体"/>
        </w:rPr>
        <w:t>g</w:t>
      </w:r>
      <w:r w:rsidRPr="00EE6E73">
        <w:t>NB</w:t>
      </w:r>
      <w:proofErr w:type="spellEnd"/>
      <w:r w:rsidRPr="00EE6E73">
        <w:t xml:space="preserve"> to/ from </w:t>
      </w:r>
      <w:r w:rsidRPr="00EE6E73">
        <w:rPr>
          <w:rFonts w:eastAsia="宋体"/>
        </w:rPr>
        <w:t xml:space="preserve">5GC </w:t>
      </w:r>
      <w:r w:rsidRPr="00EE6E73">
        <w:t xml:space="preserve">and </w:t>
      </w:r>
      <w:proofErr w:type="spellStart"/>
      <w:r w:rsidRPr="00EE6E73">
        <w:t>gNB</w:t>
      </w:r>
      <w:proofErr w:type="spellEnd"/>
      <w:r w:rsidRPr="00EE6E73">
        <w:t xml:space="preserve"> to/from </w:t>
      </w:r>
      <w:proofErr w:type="spellStart"/>
      <w:r w:rsidRPr="00EE6E73">
        <w:t>gNB</w:t>
      </w:r>
      <w:proofErr w:type="spellEnd"/>
    </w:p>
    <w:p w14:paraId="00348ACE" w14:textId="77777777" w:rsidR="006549BA" w:rsidRPr="00EE6E73" w:rsidRDefault="006549BA" w:rsidP="006549BA">
      <w:pPr>
        <w:pStyle w:val="TH"/>
      </w:pPr>
      <w:proofErr w:type="spellStart"/>
      <w:r w:rsidRPr="00EE6E73">
        <w:rPr>
          <w:bCs/>
          <w:i/>
          <w:iCs/>
        </w:rPr>
        <w:t>UERadioPagingInformation</w:t>
      </w:r>
      <w:proofErr w:type="spellEnd"/>
      <w:r w:rsidRPr="00EE6E73">
        <w:rPr>
          <w:bCs/>
          <w:i/>
          <w:iCs/>
        </w:rPr>
        <w:t xml:space="preserve">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proofErr w:type="spellStart"/>
      <w:proofErr w:type="gramStart"/>
      <w:r w:rsidRPr="00EE6E73">
        <w:t>UERadioPagingInformation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13BFB3DE" w14:textId="77777777" w:rsidR="006549BA" w:rsidRPr="00EE6E73" w:rsidRDefault="006549BA" w:rsidP="006549BA">
      <w:pPr>
        <w:pStyle w:val="PL"/>
      </w:pPr>
      <w:r w:rsidRPr="00EE6E73">
        <w:t xml:space="preserve">            </w:t>
      </w:r>
      <w:proofErr w:type="spellStart"/>
      <w:r w:rsidRPr="00EE6E73">
        <w:t>ueRadioPagingInformation</w:t>
      </w:r>
      <w:proofErr w:type="spellEnd"/>
      <w:r w:rsidRPr="00EE6E73">
        <w:t xml:space="preserve">            </w:t>
      </w:r>
      <w:proofErr w:type="spellStart"/>
      <w:r w:rsidRPr="00EE6E73">
        <w:t>UERadioPagingInformation</w:t>
      </w:r>
      <w:proofErr w:type="spellEnd"/>
      <w:r w:rsidRPr="00EE6E73">
        <w:t>-IEs,</w:t>
      </w:r>
    </w:p>
    <w:p w14:paraId="3C64038C" w14:textId="77777777" w:rsidR="006549BA" w:rsidRPr="00EE6E73" w:rsidRDefault="006549BA" w:rsidP="006549BA">
      <w:pPr>
        <w:pStyle w:val="PL"/>
      </w:pPr>
      <w:r w:rsidRPr="00EE6E73">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proofErr w:type="spellStart"/>
      <w:r w:rsidRPr="00EE6E73">
        <w:t>UERadioPagingInformation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w:t>
      </w:r>
      <w:proofErr w:type="spellStart"/>
      <w:r w:rsidRPr="00EE6E73">
        <w:t>supportedBandListNRForPaging</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6F08E2C1"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UERadioPagingInformation-v15e0-</w:t>
      </w:r>
      <w:proofErr w:type="gramStart"/>
      <w:r w:rsidRPr="00EE6E73">
        <w:t>IEs ::=</w:t>
      </w:r>
      <w:proofErr w:type="gramEnd"/>
      <w:r w:rsidRPr="00EE6E73">
        <w:t xml:space="preserve">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DE5CA3"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UERadioPagingInformation-v1700-</w:t>
      </w:r>
      <w:proofErr w:type="gramStart"/>
      <w:r w:rsidRPr="00EE6E73">
        <w:t>IEs ::=</w:t>
      </w:r>
      <w:proofErr w:type="gramEnd"/>
      <w:r w:rsidRPr="00EE6E73">
        <w:t xml:space="preserve">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375F4A05"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UERadioPagingInformation-v1800-</w:t>
      </w:r>
      <w:proofErr w:type="gramStart"/>
      <w:r w:rsidRPr="00EE6E73">
        <w:t>IEs ::=</w:t>
      </w:r>
      <w:proofErr w:type="gramEnd"/>
      <w:r w:rsidRPr="00EE6E73">
        <w:t xml:space="preserve">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E6984"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UERadioPagingInformation-v1840-</w:t>
      </w:r>
      <w:proofErr w:type="gramStart"/>
      <w:r w:rsidRPr="00EE6E73">
        <w:t>IEs ::=</w:t>
      </w:r>
      <w:proofErr w:type="gramEnd"/>
      <w:r w:rsidRPr="00EE6E73">
        <w:t xml:space="preserve">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E357B3"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5A86803" w14:textId="77777777" w:rsidR="006549BA" w:rsidRPr="00EE6E73" w:rsidRDefault="006549BA" w:rsidP="006549BA">
      <w:pPr>
        <w:pStyle w:val="PL"/>
      </w:pPr>
      <w:r w:rsidRPr="00EE6E73">
        <w:t>}</w:t>
      </w:r>
    </w:p>
    <w:p w14:paraId="68AB09D6" w14:textId="02CDEB51" w:rsidR="006549BA" w:rsidRDefault="006549BA" w:rsidP="006549BA">
      <w:pPr>
        <w:pStyle w:val="PL"/>
        <w:rPr>
          <w:ins w:id="3380" w:author="NR_LPWUS_R2_131" w:date="2025-09-01T18:43:00Z"/>
        </w:rPr>
      </w:pPr>
    </w:p>
    <w:p w14:paraId="578532EB" w14:textId="51B35E89" w:rsidR="006549BA" w:rsidRPr="00D839FF" w:rsidRDefault="006549BA" w:rsidP="006549BA">
      <w:pPr>
        <w:pStyle w:val="PL"/>
        <w:rPr>
          <w:ins w:id="3381" w:author="NR_LPWUS_R2_131" w:date="2025-09-01T18:43:00Z"/>
        </w:rPr>
      </w:pPr>
      <w:ins w:id="3382" w:author="NR_LPWUS_R2_131" w:date="2025-09-01T18:43:00Z">
        <w:r w:rsidRPr="00D839FF">
          <w:t>UERadioPagingInformation-v1</w:t>
        </w:r>
        <w:r>
          <w:t>900</w:t>
        </w:r>
        <w:r w:rsidRPr="00D839FF">
          <w:t>-</w:t>
        </w:r>
        <w:proofErr w:type="gramStart"/>
        <w:r w:rsidRPr="00D839FF">
          <w:t>IEs ::=</w:t>
        </w:r>
        <w:proofErr w:type="gramEnd"/>
        <w:r w:rsidRPr="00D839FF">
          <w:t xml:space="preserve"> </w:t>
        </w:r>
        <w:r w:rsidRPr="00D839FF">
          <w:rPr>
            <w:color w:val="993366"/>
          </w:rPr>
          <w:t>SEQUENCE</w:t>
        </w:r>
        <w:r w:rsidRPr="00D839FF">
          <w:t xml:space="preserve"> {</w:t>
        </w:r>
      </w:ins>
    </w:p>
    <w:p w14:paraId="2BFF51EA" w14:textId="77777777" w:rsidR="006549BA" w:rsidRPr="00D839FF" w:rsidRDefault="006549BA" w:rsidP="006549BA">
      <w:pPr>
        <w:pStyle w:val="PL"/>
        <w:rPr>
          <w:ins w:id="3383" w:author="NR_LPWUS_R2_131" w:date="2025-09-01T18:43:00Z"/>
        </w:rPr>
      </w:pPr>
      <w:ins w:id="3384" w:author="NR_LPWUS_R2_131" w:date="2025-09-01T18:43:00Z">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ins>
    </w:p>
    <w:p w14:paraId="7CF6511A" w14:textId="79B91343" w:rsidR="006549BA" w:rsidRPr="00D839FF" w:rsidRDefault="006549BA" w:rsidP="006549BA">
      <w:pPr>
        <w:pStyle w:val="PL"/>
        <w:rPr>
          <w:ins w:id="3385" w:author="NR_LPWUS_R2_131" w:date="2025-09-01T18:43:00Z"/>
        </w:rPr>
      </w:pPr>
      <w:ins w:id="3386" w:author="NR_LPWUS_R2_131" w:date="2025-09-01T18:43:00Z">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ins>
      <w:ins w:id="3387" w:author="NR_LPWUS_R2_131" w:date="2025-09-01T18:44:00Z">
        <w:r>
          <w:t xml:space="preserve">            </w:t>
        </w:r>
      </w:ins>
      <w:ins w:id="3388" w:author="NR_LPWUS_R2_131" w:date="2025-09-01T18:43:00Z">
        <w:r w:rsidRPr="00D839FF">
          <w:t xml:space="preserve">                         </w:t>
        </w:r>
        <w:r w:rsidRPr="00D839FF">
          <w:rPr>
            <w:color w:val="993366"/>
          </w:rPr>
          <w:t>OPTIONAL</w:t>
        </w:r>
      </w:ins>
    </w:p>
    <w:p w14:paraId="10923D25" w14:textId="77777777" w:rsidR="006549BA" w:rsidRPr="00D839FF" w:rsidRDefault="006549BA" w:rsidP="006549BA">
      <w:pPr>
        <w:pStyle w:val="PL"/>
        <w:rPr>
          <w:ins w:id="3389" w:author="NR_LPWUS_R2_131" w:date="2025-09-01T18:43:00Z"/>
        </w:rPr>
      </w:pPr>
      <w:ins w:id="3390" w:author="NR_LPWUS_R2_131" w:date="2025-09-01T18:43:00Z">
        <w:r w:rsidRPr="00D839FF">
          <w:t>}</w:t>
        </w:r>
      </w:ins>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proofErr w:type="spellStart"/>
            <w:r w:rsidRPr="00EE6E73">
              <w:rPr>
                <w:bCs/>
                <w:i/>
                <w:iCs/>
                <w:lang w:eastAsia="en-GB"/>
              </w:rPr>
              <w:lastRenderedPageBreak/>
              <w:t>UERadioPagingInformation</w:t>
            </w:r>
            <w:proofErr w:type="spellEnd"/>
            <w:r w:rsidRPr="00EE6E73">
              <w:rPr>
                <w:bCs/>
                <w:i/>
                <w:iCs/>
                <w:lang w:eastAsia="en-GB"/>
              </w:rPr>
              <w:t xml:space="preserve">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proofErr w:type="spellStart"/>
            <w:r w:rsidRPr="00EE6E73">
              <w:rPr>
                <w:b/>
                <w:bCs/>
                <w:i/>
                <w:iCs/>
                <w:lang w:eastAsia="sv-SE"/>
              </w:rPr>
              <w:t>supportedBandList</w:t>
            </w:r>
            <w:r w:rsidRPr="00EE6E73">
              <w:rPr>
                <w:rFonts w:eastAsia="宋体"/>
                <w:b/>
                <w:bCs/>
                <w:i/>
                <w:iCs/>
              </w:rPr>
              <w:t>NR</w:t>
            </w:r>
            <w:r w:rsidRPr="00EE6E73">
              <w:rPr>
                <w:b/>
                <w:bCs/>
                <w:i/>
                <w:iCs/>
                <w:lang w:eastAsia="sv-SE"/>
              </w:rPr>
              <w:t>ForPaging</w:t>
            </w:r>
            <w:proofErr w:type="spellEnd"/>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宋体"/>
                <w:lang w:eastAsia="sv-SE"/>
              </w:rPr>
              <w:t xml:space="preserve">NR </w:t>
            </w:r>
            <w:r w:rsidRPr="00EE6E73">
              <w:rPr>
                <w:lang w:eastAsia="sv-SE"/>
              </w:rPr>
              <w:t xml:space="preserve">frequency bands which are derived by the </w:t>
            </w:r>
            <w:proofErr w:type="spellStart"/>
            <w:r w:rsidRPr="00EE6E73">
              <w:rPr>
                <w:rFonts w:eastAsia="宋体"/>
                <w:lang w:eastAsia="sv-SE"/>
              </w:rPr>
              <w:t>g</w:t>
            </w:r>
            <w:r w:rsidRPr="00EE6E73">
              <w:rPr>
                <w:lang w:eastAsia="sv-SE"/>
              </w:rPr>
              <w:t>NB</w:t>
            </w:r>
            <w:proofErr w:type="spellEnd"/>
            <w:r w:rsidRPr="00EE6E73">
              <w:rPr>
                <w:lang w:eastAsia="sv-SE"/>
              </w:rPr>
              <w:t xml:space="preserve">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proofErr w:type="spellStart"/>
            <w:r w:rsidRPr="00EE6E73">
              <w:rPr>
                <w:b/>
                <w:bCs/>
                <w:i/>
                <w:iCs/>
                <w:lang w:eastAsia="sv-SE"/>
              </w:rPr>
              <w:t>halfDuplexFDD-TypeA-RedCap</w:t>
            </w:r>
            <w:proofErr w:type="spellEnd"/>
          </w:p>
          <w:p w14:paraId="0D66B67C" w14:textId="77777777" w:rsidR="006549BA" w:rsidRPr="00EE6E73" w:rsidRDefault="006549BA" w:rsidP="00D95A37">
            <w:pPr>
              <w:pStyle w:val="TAL"/>
              <w:rPr>
                <w:b/>
                <w:bCs/>
                <w:i/>
                <w:iCs/>
                <w:lang w:eastAsia="sv-SE"/>
              </w:rPr>
            </w:pPr>
            <w:r w:rsidRPr="00EE6E73">
              <w:rPr>
                <w:lang w:eastAsia="sv-SE"/>
              </w:rPr>
              <w:t>Indicates whether the (e)</w:t>
            </w:r>
            <w:proofErr w:type="spellStart"/>
            <w:r w:rsidRPr="00EE6E73">
              <w:rPr>
                <w:lang w:eastAsia="sv-SE"/>
              </w:rPr>
              <w:t>RedCap</w:t>
            </w:r>
            <w:proofErr w:type="spellEnd"/>
            <w:r w:rsidRPr="00EE6E73">
              <w:rPr>
                <w:lang w:eastAsia="sv-SE"/>
              </w:rPr>
              <w:t xml:space="preserve">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proofErr w:type="spellStart"/>
            <w:r w:rsidRPr="00EE6E73">
              <w:rPr>
                <w:b/>
                <w:bCs/>
                <w:i/>
                <w:iCs/>
                <w:lang w:eastAsia="sv-SE"/>
              </w:rPr>
              <w:t>inactiveStatePO</w:t>
            </w:r>
            <w:proofErr w:type="spellEnd"/>
            <w:r w:rsidRPr="00EE6E73">
              <w:rPr>
                <w:b/>
                <w:bCs/>
                <w:i/>
                <w:iCs/>
                <w:lang w:eastAsia="sv-SE"/>
              </w:rPr>
              <w:t>-Determination</w:t>
            </w:r>
          </w:p>
          <w:p w14:paraId="16A14112" w14:textId="77777777" w:rsidR="006549BA" w:rsidRPr="00EE6E73" w:rsidRDefault="006549BA" w:rsidP="00D95A37">
            <w:pPr>
              <w:pStyle w:val="TAL"/>
              <w:rPr>
                <w:lang w:eastAsia="sv-SE"/>
              </w:rPr>
            </w:pPr>
            <w:r w:rsidRPr="00EE6E73">
              <w:rPr>
                <w:lang w:eastAsia="sv-SE"/>
              </w:rPr>
              <w:t xml:space="preserve">Indicates whether the UE supports to use the same </w:t>
            </w:r>
            <w:proofErr w:type="spellStart"/>
            <w:r w:rsidRPr="00EE6E73">
              <w:rPr>
                <w:lang w:eastAsia="sv-SE"/>
              </w:rPr>
              <w:t>i_s</w:t>
            </w:r>
            <w:proofErr w:type="spellEnd"/>
            <w:r w:rsidRPr="00EE6E73">
              <w:rPr>
                <w:lang w:eastAsia="sv-SE"/>
              </w:rPr>
              <w:t xml:space="preserve">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proofErr w:type="spellStart"/>
            <w:r w:rsidRPr="00EE6E73">
              <w:rPr>
                <w:b/>
                <w:bCs/>
                <w:i/>
                <w:iCs/>
                <w:lang w:eastAsia="sv-SE"/>
              </w:rPr>
              <w:t>numberOfRxERedCap</w:t>
            </w:r>
            <w:proofErr w:type="spellEnd"/>
          </w:p>
          <w:p w14:paraId="08F7ECE8" w14:textId="77777777" w:rsidR="006549BA" w:rsidRPr="00EE6E73" w:rsidRDefault="006549BA" w:rsidP="00D95A37">
            <w:pPr>
              <w:pStyle w:val="TAL"/>
              <w:rPr>
                <w:b/>
                <w:bCs/>
                <w:i/>
                <w:iCs/>
                <w:lang w:eastAsia="sv-SE"/>
              </w:rPr>
            </w:pPr>
            <w:r w:rsidRPr="00EE6E73">
              <w:rPr>
                <w:lang w:eastAsia="sv-SE"/>
              </w:rPr>
              <w:t xml:space="preserve">Indicates the number of Rx branches supported by an </w:t>
            </w:r>
            <w:proofErr w:type="spellStart"/>
            <w:r w:rsidRPr="00EE6E73">
              <w:rPr>
                <w:lang w:eastAsia="sv-SE"/>
              </w:rPr>
              <w:t>eRedCap</w:t>
            </w:r>
            <w:proofErr w:type="spellEnd"/>
            <w:r w:rsidRPr="00EE6E73">
              <w:rPr>
                <w:lang w:eastAsia="sv-SE"/>
              </w:rPr>
              <w:t xml:space="preserve">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proofErr w:type="spellStart"/>
            <w:r w:rsidRPr="00EE6E73">
              <w:rPr>
                <w:b/>
                <w:bCs/>
                <w:i/>
                <w:iCs/>
                <w:lang w:eastAsia="sv-SE"/>
              </w:rPr>
              <w:t>numberOfRxRedCap</w:t>
            </w:r>
            <w:proofErr w:type="spellEnd"/>
          </w:p>
          <w:p w14:paraId="50713A84" w14:textId="77777777" w:rsidR="006549BA" w:rsidRPr="00EE6E73" w:rsidRDefault="006549BA" w:rsidP="00D95A37">
            <w:pPr>
              <w:pStyle w:val="TAL"/>
              <w:rPr>
                <w:lang w:eastAsia="sv-SE"/>
              </w:rPr>
            </w:pPr>
            <w:r w:rsidRPr="00EE6E73">
              <w:rPr>
                <w:lang w:eastAsia="sv-SE"/>
              </w:rPr>
              <w:t xml:space="preserve">Indicates the number of Rx branches supported by a </w:t>
            </w:r>
            <w:proofErr w:type="spellStart"/>
            <w:r w:rsidRPr="00EE6E73">
              <w:rPr>
                <w:lang w:eastAsia="sv-SE"/>
              </w:rPr>
              <w:t>RedCap</w:t>
            </w:r>
            <w:proofErr w:type="spellEnd"/>
            <w:r w:rsidRPr="00EE6E73">
              <w:rPr>
                <w:lang w:eastAsia="sv-SE"/>
              </w:rPr>
              <w:t xml:space="preserve">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proofErr w:type="spellStart"/>
            <w:r w:rsidRPr="00EE6E73">
              <w:rPr>
                <w:b/>
                <w:bCs/>
                <w:i/>
                <w:iCs/>
                <w:lang w:eastAsia="sv-SE"/>
              </w:rPr>
              <w:t>ue-RadioPagingInfo</w:t>
            </w:r>
            <w:proofErr w:type="spellEnd"/>
          </w:p>
          <w:p w14:paraId="760D29BB" w14:textId="4DE1C32B" w:rsidR="006549BA" w:rsidRPr="00EE6E73" w:rsidRDefault="006549BA" w:rsidP="00D95A37">
            <w:pPr>
              <w:pStyle w:val="TAL"/>
              <w:rPr>
                <w:lang w:eastAsia="sv-SE"/>
              </w:rPr>
            </w:pPr>
            <w:r w:rsidRPr="00EE6E73">
              <w:rPr>
                <w:lang w:eastAsia="sv-SE"/>
              </w:rPr>
              <w:t xml:space="preserve">The field is used to transfer UE capability information used for paging. The </w:t>
            </w:r>
            <w:proofErr w:type="spellStart"/>
            <w:r w:rsidRPr="00EE6E73">
              <w:rPr>
                <w:lang w:eastAsia="sv-SE"/>
              </w:rPr>
              <w:t>gNB</w:t>
            </w:r>
            <w:proofErr w:type="spellEnd"/>
            <w:r w:rsidRPr="00EE6E73">
              <w:rPr>
                <w:lang w:eastAsia="sv-SE"/>
              </w:rPr>
              <w:t xml:space="preserve"> generates the ue-RadioPagingInfo</w:t>
            </w:r>
            <w:ins w:id="3391" w:author="NR_LPWUS_R2_131" w:date="2025-09-01T18:44:00Z">
              <w:r>
                <w:rPr>
                  <w:lang w:eastAsia="sv-SE"/>
                </w:rPr>
                <w:t>-r17</w:t>
              </w:r>
            </w:ins>
            <w:r w:rsidRPr="00EE6E73">
              <w:rPr>
                <w:lang w:eastAsia="sv-SE"/>
              </w:rPr>
              <w:t xml:space="preserve"> and the contained UE capability information is absent when not supported by the UE.</w:t>
            </w:r>
            <w:ins w:id="3392" w:author="NR_LPWUS_R2_131" w:date="2025-09-01T18:43:00Z">
              <w:r>
                <w:rPr>
                  <w:lang w:eastAsia="sv-SE"/>
                </w:rPr>
                <w:t xml:space="preserve"> The content of </w:t>
              </w:r>
              <w:r w:rsidRPr="00FA09B3">
                <w:rPr>
                  <w:i/>
                  <w:iCs/>
                  <w:lang w:eastAsia="sv-SE"/>
                </w:rPr>
                <w:t>ue-RadioPagingInfo-r19</w:t>
              </w:r>
              <w:r>
                <w:rPr>
                  <w:lang w:eastAsia="sv-SE"/>
                </w:rPr>
                <w:t xml:space="preserve"> is generated by the UE.</w:t>
              </w:r>
            </w:ins>
          </w:p>
        </w:tc>
      </w:tr>
    </w:tbl>
    <w:p w14:paraId="0C2A2A0D" w14:textId="77777777" w:rsidR="006549BA" w:rsidRPr="00EE6E73" w:rsidRDefault="006549BA" w:rsidP="006549BA"/>
    <w:p w14:paraId="489BF696" w14:textId="77777777" w:rsidR="006549BA" w:rsidRPr="00EE6E73" w:rsidRDefault="006549BA" w:rsidP="006549BA">
      <w:pPr>
        <w:pStyle w:val="Heading4"/>
      </w:pPr>
      <w:bookmarkStart w:id="3393" w:name="_Toc60777640"/>
      <w:bookmarkStart w:id="3394" w:name="_Toc193446761"/>
      <w:bookmarkStart w:id="3395" w:name="_Toc193452566"/>
      <w:bookmarkStart w:id="3396" w:name="_Toc193463842"/>
      <w:bookmarkStart w:id="3397" w:name="_Toc201296129"/>
      <w:bookmarkStart w:id="3398" w:name="MCCQCTEMPBM_00000794"/>
      <w:r w:rsidRPr="00EE6E73">
        <w:t>–</w:t>
      </w:r>
      <w:r w:rsidRPr="00EE6E73">
        <w:tab/>
      </w:r>
      <w:proofErr w:type="spellStart"/>
      <w:r w:rsidRPr="00EE6E73">
        <w:rPr>
          <w:i/>
        </w:rPr>
        <w:t>UERadioAccessCapabilityInformation</w:t>
      </w:r>
      <w:bookmarkEnd w:id="3393"/>
      <w:bookmarkEnd w:id="3394"/>
      <w:bookmarkEnd w:id="3395"/>
      <w:bookmarkEnd w:id="3396"/>
      <w:bookmarkEnd w:id="3397"/>
      <w:proofErr w:type="spellEnd"/>
    </w:p>
    <w:bookmarkEnd w:id="3398"/>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w:t>
      </w:r>
      <w:proofErr w:type="spellStart"/>
      <w:r w:rsidRPr="00EE6E73">
        <w:t>eNB</w:t>
      </w:r>
      <w:proofErr w:type="spellEnd"/>
      <w:r w:rsidRPr="00EE6E73">
        <w:t xml:space="preserve"> or </w:t>
      </w:r>
      <w:proofErr w:type="spellStart"/>
      <w:r w:rsidRPr="00EE6E73">
        <w:t>gNB</w:t>
      </w:r>
      <w:proofErr w:type="spellEnd"/>
      <w:r w:rsidRPr="00EE6E73">
        <w:t xml:space="preserve"> to/ from 5GC</w:t>
      </w:r>
    </w:p>
    <w:p w14:paraId="4DE5C387" w14:textId="77777777" w:rsidR="006549BA" w:rsidRPr="00EE6E73" w:rsidRDefault="006549BA" w:rsidP="006549BA">
      <w:pPr>
        <w:pStyle w:val="TH"/>
        <w:tabs>
          <w:tab w:val="left" w:pos="4820"/>
        </w:tabs>
      </w:pPr>
      <w:proofErr w:type="spellStart"/>
      <w:r w:rsidRPr="00EE6E73">
        <w:rPr>
          <w:bCs/>
          <w:i/>
          <w:iCs/>
        </w:rPr>
        <w:lastRenderedPageBreak/>
        <w:t>UERadioAccessCapabilityInformation</w:t>
      </w:r>
      <w:proofErr w:type="spellEnd"/>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proofErr w:type="spellStart"/>
      <w:proofErr w:type="gramStart"/>
      <w:r w:rsidRPr="00EE6E73">
        <w:t>UERadioAccessCapabilityInformation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50529FEC" w14:textId="77777777" w:rsidR="006549BA" w:rsidRPr="00EE6E73" w:rsidRDefault="006549BA" w:rsidP="006549BA">
      <w:pPr>
        <w:pStyle w:val="PL"/>
      </w:pPr>
      <w:r w:rsidRPr="00EE6E73">
        <w:t xml:space="preserve">            </w:t>
      </w:r>
      <w:proofErr w:type="spellStart"/>
      <w:r w:rsidRPr="00EE6E73">
        <w:t>ueRadioAccessCapabilityInformation</w:t>
      </w:r>
      <w:proofErr w:type="spellEnd"/>
      <w:r w:rsidRPr="00EE6E73">
        <w:t xml:space="preserve">    </w:t>
      </w:r>
      <w:proofErr w:type="spellStart"/>
      <w:r w:rsidRPr="00EE6E73">
        <w:t>UERadioAccessCapabilityInformation</w:t>
      </w:r>
      <w:proofErr w:type="spellEnd"/>
      <w:r w:rsidRPr="00EE6E73">
        <w:t>-IEs,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proofErr w:type="spellStart"/>
      <w:r w:rsidRPr="00EE6E73">
        <w:t>UERadioAccessCapabilityInformation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w:t>
      </w:r>
      <w:proofErr w:type="spellStart"/>
      <w:r w:rsidRPr="00EE6E73">
        <w:t>ue-RadioAccessCapabilityInfo</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w:t>
      </w:r>
      <w:proofErr w:type="spellStart"/>
      <w:r w:rsidRPr="00EE6E73">
        <w:t>CapabilityRAT</w:t>
      </w:r>
      <w:proofErr w:type="spellEnd"/>
      <w:r w:rsidRPr="00EE6E73">
        <w:t>-</w:t>
      </w:r>
      <w:proofErr w:type="spellStart"/>
      <w:r w:rsidRPr="00EE6E73">
        <w:t>ContainerList</w:t>
      </w:r>
      <w:proofErr w:type="spellEnd"/>
      <w:r w:rsidRPr="00EE6E73">
        <w:t>),</w:t>
      </w:r>
    </w:p>
    <w:p w14:paraId="43000E6B"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w:t>
            </w:r>
            <w:proofErr w:type="spellStart"/>
            <w:r w:rsidRPr="00EE6E73">
              <w:rPr>
                <w:lang w:eastAsia="sv-SE"/>
              </w:rPr>
              <w:t>gNB</w:t>
            </w:r>
            <w:proofErr w:type="spellEnd"/>
            <w:r w:rsidRPr="00EE6E73">
              <w:rPr>
                <w:lang w:eastAsia="sv-SE"/>
              </w:rPr>
              <w:t xml:space="preserve"> that retrieves MRDC related capability containers ensures that the set of included MRDC containers is consistent </w:t>
            </w:r>
            <w:proofErr w:type="spellStart"/>
            <w:r w:rsidRPr="00EE6E73">
              <w:rPr>
                <w:lang w:eastAsia="sv-SE"/>
              </w:rPr>
              <w:t>w.r.t.</w:t>
            </w:r>
            <w:proofErr w:type="spellEnd"/>
            <w:r w:rsidRPr="00EE6E73">
              <w:rPr>
                <w:lang w:eastAsia="sv-SE"/>
              </w:rPr>
              <w:t xml:space="preserve"> the feature set related information.</w:t>
            </w:r>
          </w:p>
        </w:tc>
      </w:tr>
    </w:tbl>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3CD5" w14:textId="77777777" w:rsidR="00BA2B8A" w:rsidRPr="007B4B4C" w:rsidRDefault="00BA2B8A">
      <w:pPr>
        <w:spacing w:after="0"/>
      </w:pPr>
      <w:r w:rsidRPr="007B4B4C">
        <w:separator/>
      </w:r>
    </w:p>
  </w:endnote>
  <w:endnote w:type="continuationSeparator" w:id="0">
    <w:p w14:paraId="03777417" w14:textId="77777777" w:rsidR="00BA2B8A" w:rsidRPr="007B4B4C" w:rsidRDefault="00BA2B8A">
      <w:pPr>
        <w:spacing w:after="0"/>
      </w:pPr>
      <w:r w:rsidRPr="007B4B4C">
        <w:continuationSeparator/>
      </w:r>
    </w:p>
  </w:endnote>
  <w:endnote w:type="continuationNotice" w:id="1">
    <w:p w14:paraId="4BED76EE" w14:textId="77777777" w:rsidR="00BA2B8A" w:rsidRPr="007B4B4C" w:rsidRDefault="00BA2B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AppleSystemUIFo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6BDC" w14:textId="77777777" w:rsidR="00BA2B8A" w:rsidRPr="007B4B4C" w:rsidRDefault="00BA2B8A">
      <w:pPr>
        <w:spacing w:after="0"/>
      </w:pPr>
      <w:r w:rsidRPr="007B4B4C">
        <w:separator/>
      </w:r>
    </w:p>
  </w:footnote>
  <w:footnote w:type="continuationSeparator" w:id="0">
    <w:p w14:paraId="5D4B2E69" w14:textId="77777777" w:rsidR="00BA2B8A" w:rsidRPr="007B4B4C" w:rsidRDefault="00BA2B8A">
      <w:pPr>
        <w:spacing w:after="0"/>
      </w:pPr>
      <w:r w:rsidRPr="007B4B4C">
        <w:continuationSeparator/>
      </w:r>
    </w:p>
  </w:footnote>
  <w:footnote w:type="continuationNotice" w:id="1">
    <w:p w14:paraId="47C0BC6C" w14:textId="77777777" w:rsidR="00BA2B8A" w:rsidRPr="007B4B4C" w:rsidRDefault="00BA2B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3240337"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81108B">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A43E7AC"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81108B">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_R2_131">
    <w15:presenceInfo w15:providerId="None" w15:userId="NR_XR_Ph3_R2_131"/>
  </w15:person>
  <w15:person w15:author="NR_AIML_air-Core">
    <w15:presenceInfo w15:providerId="None" w15:userId="NR_AIML_air-Core"/>
  </w15:person>
  <w15:person w15:author="NR_MIMO_Ph5">
    <w15:presenceInfo w15:providerId="None" w15:userId="NR_MIMO_Ph5"/>
  </w15:person>
  <w15:person w15:author="NR_ENDC_RF_Ph4">
    <w15:presenceInfo w15:providerId="None" w15:userId="NR_ENDC_RF_Ph4"/>
  </w15:person>
  <w15:person w15:author="NR_MIMO_Ph5_R2_131">
    <w15:presenceInfo w15:providerId="None" w15:userId="NR_MIMO_Ph5_R2_131"/>
  </w15:person>
  <w15:person w15:author="TEI19_SRSCS_ULTxSwitch">
    <w15:presenceInfo w15:providerId="None" w15:userId="TEI19_SRSCS_ULTxSwitch"/>
  </w15:person>
  <w15:person w15:author="NR_AIML_air-Ph2">
    <w15:presenceInfo w15:providerId="None" w15:userId="NR_AIML_air-Ph2"/>
  </w15:person>
  <w15:person w15:author="NR_MIMO_Ph5-Core-Ph2">
    <w15:presenceInfo w15:providerId="None" w15:userId="NR_MIMO_Ph5-Core-Ph2"/>
  </w15:person>
  <w15:person w15:author="NR_Mob_Ph4_R2_131">
    <w15:presenceInfo w15:providerId="None" w15:userId="NR_Mob_Ph4_R2_131"/>
  </w15:person>
  <w15:person w15:author="TEI19_SimCSI_count">
    <w15:presenceInfo w15:providerId="None" w15:userId="TEI19_SimCSI_count"/>
  </w15:person>
  <w15:person w15:author="TEI19_SRSCS">
    <w15:presenceInfo w15:providerId="None" w15:userId="TEI19_SRSCS"/>
  </w15:person>
  <w15:person w15:author="NR_ATG_enh">
    <w15:presenceInfo w15:providerId="None" w15:userId="NR_ATG_enh"/>
  </w15:person>
  <w15:person w15:author="TEI19_SimCSI_countNES_R2_131">
    <w15:presenceInfo w15:providerId="None" w15:userId="TEI19_SimCSI_countNES_R2_131"/>
  </w15:person>
  <w15:person w15:author="NR_ENDC_RF_Ph4-Ph2">
    <w15:presenceInfo w15:providerId="None" w15:userId="NR_ENDC_RF_Ph4-Ph2"/>
  </w15:person>
  <w15:person w15:author="李 ヤンウェイ">
    <w15:presenceInfo w15:providerId="AD" w15:userId="S::S041383@KDDI.com::9439a050-d1f9-4714-9dec-995c2e0a0c31"/>
  </w15:person>
  <w15:person w15:author="NonCol_intraB_ENDC_NR_CA_Ph2-Core-Ph2">
    <w15:presenceInfo w15:providerId="None" w15:userId="NonCol_intraB_ENDC_NR_CA_Ph2-Core-Ph2"/>
  </w15:person>
  <w15:person w15:author="Netw_Energy_NR_enh">
    <w15:presenceInfo w15:providerId="None" w15:userId="Netw_Energy_NR_enh"/>
  </w15:person>
  <w15:person w15:author="Netw_Energy_NR_enh_R2_131">
    <w15:presenceInfo w15:providerId="None" w15:userId="Netw_Energy_NR_enh_R2_131"/>
  </w15:person>
  <w15:person w15:author="NR_LPWUS_R2_131">
    <w15:presenceInfo w15:providerId="None" w15:userId="NR_LPWUS_R2_131"/>
  </w15:person>
  <w15:person w15:author="TEI19_TN32HARQ">
    <w15:presenceInfo w15:providerId="None" w15:userId="TEI19_TN32HARQ"/>
  </w15:person>
  <w15:person w15:author="NR_XR_Ph3-Core-Ph2">
    <w15:presenceInfo w15:providerId="None" w15:userId="NR_XR_Ph3-Core-Ph2"/>
  </w15:person>
  <w15:person w15:author="NR_RRM_Ph5_R2_131">
    <w15:presenceInfo w15:providerId="None" w15:userId="NR_RRM_Ph5_R2_131"/>
  </w15:person>
  <w15:person w15:author="NR_RRM-Ph5-Ph2">
    <w15:presenceInfo w15:providerId="None" w15:userId="NR_RRM-Ph5-Ph2"/>
  </w15:person>
  <w15:person w15:author="NR_Mob_Ph4-Core-Ph2">
    <w15:presenceInfo w15:providerId="None" w15:userId="NR_Mob_Ph4-Core-Ph2"/>
  </w15:person>
  <w15:person w15:author="TEI19_Pos_SRSHop">
    <w15:presenceInfo w15:providerId="None" w15:userId="TEI19_Pos_SRSHop"/>
  </w15:person>
  <w15:person w15:author="NR_duplex_evo_R2_131">
    <w15:presenceInfo w15:providerId="None" w15:userId="NR_duplex_evo_R2_131"/>
  </w15:person>
  <w15:person w15:author="TEI19_SRTrig_SSSGSwitch">
    <w15:presenceInfo w15:providerId="None" w15:userId="TEI19_SRTrig_SSSGSwitch"/>
  </w15:person>
  <w15:person w15:author="NR_ENDC_RF_Ph4_R2_131">
    <w15:presenceInfo w15:providerId="None" w15:userId="NR_ENDC_RF_Ph4_R2_131"/>
  </w15:person>
  <w15:person w15:author="NR_NTN_Ph3_R2_131">
    <w15:presenceInfo w15:providerId="None" w15:userId="NR_NTN_Ph3_R2_131"/>
  </w15:person>
  <w15:person w15:author="NR_ENDC_SON_MDT_Ph4-Core-Ph2">
    <w15:presenceInfo w15:providerId="None" w15:userId="NR_ENDC_SON_MDT_Ph4-Core-Ph2"/>
  </w15:person>
  <w15:person w15:author="Netw_ENergy_NR_enh-Core-Ph2">
    <w15:presenceInfo w15:providerId="None" w15:userId="Netw_ENergy_NR_enh-Core-Ph2"/>
  </w15:person>
  <w15:person w15:author="NR_LPWUS-Core-Ph2">
    <w15:presenceInfo w15:providerId="None" w15:userId="NR_LPWUS-Core-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1D08"/>
    <w:pPr>
      <w:spacing w:after="180"/>
    </w:pPr>
    <w:rPr>
      <w:rFonts w:eastAsia="宋体"/>
      <w:lang w:val="en-GB" w:eastAsia="en-US"/>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Normal"/>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overflowPunct w:val="0"/>
      <w:autoSpaceDE w:val="0"/>
      <w:autoSpaceDN w:val="0"/>
      <w:adjustRightInd w:val="0"/>
      <w:spacing w:after="0"/>
      <w:textAlignment w:val="baseline"/>
    </w:pPr>
    <w:rPr>
      <w:rFonts w:eastAsia="Times New Roman"/>
      <w:lang w:eastAsia="zh-CN"/>
    </w:r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BodyText2">
    <w:name w:val="Body Text 2"/>
    <w:basedOn w:val="Normal"/>
    <w:link w:val="BodyText2Char"/>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Closing">
    <w:name w:val="Closing"/>
    <w:basedOn w:val="Normal"/>
    <w:link w:val="Closing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ListParagraph">
    <w:name w:val="List Paragraph"/>
    <w:basedOn w:val="Normal"/>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locked/>
    <w:rsid w:val="00F71CD8"/>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1029</TotalTime>
  <Pages>220</Pages>
  <Words>106749</Words>
  <Characters>608472</Characters>
  <Application>Microsoft Office Word</Application>
  <DocSecurity>0</DocSecurity>
  <Lines>5070</Lines>
  <Paragraphs>1427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NR_AIML_air-Ph2</cp:lastModifiedBy>
  <cp:revision>237</cp:revision>
  <cp:lastPrinted>2017-05-08T10:55:00Z</cp:lastPrinted>
  <dcterms:created xsi:type="dcterms:W3CDTF">2025-08-14T01:06:00Z</dcterms:created>
  <dcterms:modified xsi:type="dcterms:W3CDTF">2025-09-06T10:39:00Z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