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7BE3" w14:textId="41AFE46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2EF1B408"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w:t>
      </w:r>
      <w:r>
        <w:rPr>
          <w:rFonts w:ascii="Arial" w:hAnsi="Arial" w:cs="Arial"/>
          <w:b/>
          <w:sz w:val="22"/>
          <w:szCs w:val="22"/>
          <w:lang w:val="en-GB" w:eastAsia="en-GB"/>
        </w:rPr>
        <w:t xml:space="preserve">LS on </w:t>
      </w:r>
      <w:r w:rsidR="00631082" w:rsidRPr="00631082">
        <w:rPr>
          <w:rFonts w:ascii="Arial" w:hAnsi="Arial" w:cs="Arial"/>
          <w:b/>
          <w:sz w:val="22"/>
          <w:szCs w:val="22"/>
          <w:lang w:val="en-GB" w:eastAsia="en-GB"/>
        </w:rPr>
        <w:t xml:space="preserve">when </w:t>
      </w:r>
      <w:r w:rsidR="00A82F43">
        <w:rPr>
          <w:rFonts w:ascii="Arial" w:hAnsi="Arial" w:cs="Arial"/>
          <w:b/>
          <w:sz w:val="22"/>
          <w:szCs w:val="22"/>
          <w:lang w:val="en-GB" w:eastAsia="en-GB"/>
        </w:rPr>
        <w:t xml:space="preserve">RRC layer </w:t>
      </w:r>
      <w:r w:rsidR="00631082" w:rsidRPr="00631082">
        <w:rPr>
          <w:rFonts w:ascii="Arial" w:hAnsi="Arial" w:cs="Arial"/>
          <w:b/>
          <w:sz w:val="22"/>
          <w:szCs w:val="22"/>
          <w:lang w:val="en-GB" w:eastAsia="en-GB"/>
        </w:rPr>
        <w:t>submit</w:t>
      </w:r>
      <w:r w:rsidR="00A82F43">
        <w:rPr>
          <w:rFonts w:ascii="Arial" w:hAnsi="Arial" w:cs="Arial"/>
          <w:b/>
          <w:sz w:val="22"/>
          <w:szCs w:val="22"/>
          <w:lang w:val="en-GB" w:eastAsia="en-GB"/>
        </w:rPr>
        <w:t xml:space="preserve">s </w:t>
      </w:r>
      <w:r w:rsidR="00631082">
        <w:rPr>
          <w:rFonts w:ascii="Arial" w:hAnsi="Arial" w:cs="Arial"/>
          <w:b/>
          <w:sz w:val="22"/>
          <w:szCs w:val="22"/>
          <w:lang w:val="en-GB" w:eastAsia="en-GB"/>
        </w:rPr>
        <w:t>periodic CSI inference configuration</w:t>
      </w:r>
      <w:r w:rsidR="00631082" w:rsidRPr="00631082">
        <w:rPr>
          <w:rFonts w:ascii="Arial" w:hAnsi="Arial" w:cs="Arial"/>
          <w:b/>
          <w:sz w:val="22"/>
          <w:szCs w:val="22"/>
          <w:lang w:val="en-GB" w:eastAsia="en-GB"/>
        </w:rPr>
        <w:t xml:space="preserve"> to lower layer</w:t>
      </w:r>
    </w:p>
    <w:p w14:paraId="47430047" w14:textId="103B97FA"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p>
    <w:p w14:paraId="42B936F7" w14:textId="77777777" w:rsidR="00176BC1" w:rsidRPr="0096471A" w:rsidRDefault="00176BC1" w:rsidP="00176BC1">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567E8ADB" w14:textId="77777777" w:rsidR="00176BC1" w:rsidRPr="0096471A" w:rsidRDefault="00176BC1" w:rsidP="00176BC1">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Default="009E1EC1" w:rsidP="009E1EC1">
      <w:pPr>
        <w:spacing w:after="60"/>
        <w:ind w:left="1985" w:hanging="1985"/>
        <w:textAlignment w:val="baseline"/>
        <w:rPr>
          <w:rFonts w:ascii="Arial" w:hAnsi="Arial" w:cs="Arial"/>
          <w:b/>
          <w:sz w:val="22"/>
          <w:lang w:val="en-GB"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56A0D175"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sidR="00631082">
        <w:rPr>
          <w:rFonts w:ascii="Arial" w:hAnsi="Arial" w:cs="Arial"/>
          <w:b/>
          <w:bCs/>
          <w:sz w:val="22"/>
          <w:szCs w:val="22"/>
          <w:lang w:eastAsia="zh-CN"/>
        </w:rPr>
        <w:t>1</w:t>
      </w:r>
    </w:p>
    <w:p w14:paraId="451A3596" w14:textId="6959A02B"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Send any reply LS to:</w:t>
      </w:r>
      <w:r>
        <w:rPr>
          <w:rFonts w:ascii="Arial" w:hAnsi="Arial" w:cs="Arial"/>
          <w:b/>
          <w:sz w:val="22"/>
          <w:szCs w:val="22"/>
          <w:lang w:val="en-GB" w:eastAsia="en-GB"/>
        </w:rPr>
        <w:tab/>
        <w:t xml:space="preserve">3GPP Liaisons Coordinator, </w:t>
      </w:r>
      <w:hyperlink r:id="rId13"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28BC250C" w14:textId="3392F76C" w:rsidR="0068469D" w:rsidRDefault="00146945" w:rsidP="00DD2D1F">
      <w:pPr>
        <w:textAlignment w:val="baseline"/>
        <w:rPr>
          <w:lang w:val="en-GB" w:eastAsia="en-GB"/>
        </w:rPr>
      </w:pPr>
      <w:r>
        <w:rPr>
          <w:lang w:val="en-GB" w:eastAsia="en-GB"/>
        </w:rPr>
        <w:t xml:space="preserve">In RAN2#131, RAN2 </w:t>
      </w:r>
      <w:r w:rsidR="0068469D">
        <w:rPr>
          <w:lang w:val="en-GB" w:eastAsia="en-GB"/>
        </w:rPr>
        <w:t xml:space="preserve">can’t achieve consensus on how to </w:t>
      </w:r>
      <w:r w:rsidR="00004903">
        <w:rPr>
          <w:lang w:val="en-GB" w:eastAsia="en-GB"/>
        </w:rPr>
        <w:t xml:space="preserve">correctly </w:t>
      </w:r>
      <w:r w:rsidR="0068469D">
        <w:rPr>
          <w:lang w:val="en-GB" w:eastAsia="en-GB"/>
        </w:rPr>
        <w:t xml:space="preserve">capture the following </w:t>
      </w:r>
      <w:r w:rsidR="000B679D" w:rsidRPr="000B679D">
        <w:rPr>
          <w:b/>
          <w:bCs/>
          <w:lang w:val="en-GB" w:eastAsia="en-GB"/>
        </w:rPr>
        <w:t>highlighted</w:t>
      </w:r>
      <w:r w:rsidR="000B679D">
        <w:rPr>
          <w:lang w:val="en-GB" w:eastAsia="en-GB"/>
        </w:rPr>
        <w:t xml:space="preserve"> </w:t>
      </w:r>
      <w:r w:rsidR="000B679D" w:rsidRPr="00F20CF7">
        <w:rPr>
          <w:b/>
          <w:bCs/>
          <w:lang w:val="en-GB" w:eastAsia="en-GB"/>
        </w:rPr>
        <w:t>part</w:t>
      </w:r>
      <w:r w:rsidR="0068469D">
        <w:rPr>
          <w:lang w:val="en-GB" w:eastAsia="en-GB"/>
        </w:rPr>
        <w:t xml:space="preserve"> in RAN1 Reply LS (</w:t>
      </w:r>
      <w:r w:rsidR="0068469D" w:rsidRPr="0068469D">
        <w:rPr>
          <w:bCs/>
          <w:lang w:eastAsia="en-GB"/>
        </w:rPr>
        <w:t>R1-2410898</w:t>
      </w:r>
      <w:r w:rsidR="0068469D">
        <w:rPr>
          <w:lang w:val="en-GB" w:eastAsia="en-GB"/>
        </w:rPr>
        <w:t>) in RRC running CR:</w:t>
      </w:r>
    </w:p>
    <w:tbl>
      <w:tblPr>
        <w:tblStyle w:val="TableGrid"/>
        <w:tblW w:w="0" w:type="auto"/>
        <w:tblLook w:val="04A0" w:firstRow="1" w:lastRow="0" w:firstColumn="1" w:lastColumn="0" w:noHBand="0" w:noVBand="1"/>
      </w:tblPr>
      <w:tblGrid>
        <w:gridCol w:w="9628"/>
      </w:tblGrid>
      <w:tr w:rsidR="0068469D" w14:paraId="21BECC1F" w14:textId="77777777" w:rsidTr="0068469D">
        <w:tc>
          <w:tcPr>
            <w:tcW w:w="9628" w:type="dxa"/>
          </w:tcPr>
          <w:p w14:paraId="28E931CA" w14:textId="65283739" w:rsidR="00FD5906" w:rsidRDefault="00957EE9" w:rsidP="0068469D">
            <w:pPr>
              <w:spacing w:after="0"/>
              <w:rPr>
                <w:rFonts w:eastAsia="DengXian"/>
                <w:noProof/>
                <w:lang w:eastAsia="zh-CN"/>
              </w:rPr>
            </w:pPr>
            <w:r>
              <w:rPr>
                <w:rFonts w:eastAsia="DengXian"/>
                <w:noProof/>
                <w:lang w:eastAsia="zh-CN"/>
              </w:rPr>
              <w:t>&lt;</w:t>
            </w:r>
            <w:r w:rsidR="00A30345">
              <w:rPr>
                <w:rFonts w:eastAsia="DengXian"/>
                <w:noProof/>
                <w:lang w:eastAsia="zh-CN"/>
              </w:rPr>
              <w:t>o</w:t>
            </w:r>
            <w:r w:rsidR="00FD5906">
              <w:rPr>
                <w:rFonts w:eastAsia="DengXian"/>
                <w:noProof/>
                <w:lang w:eastAsia="zh-CN"/>
              </w:rPr>
              <w:t xml:space="preserve">mit unrelated </w:t>
            </w:r>
            <w:r>
              <w:rPr>
                <w:rFonts w:eastAsia="DengXian"/>
                <w:noProof/>
                <w:lang w:eastAsia="zh-CN"/>
              </w:rPr>
              <w:t>text&gt;</w:t>
            </w:r>
          </w:p>
          <w:p w14:paraId="6D7C4963" w14:textId="77777777" w:rsidR="00FD5906" w:rsidRDefault="00FD5906" w:rsidP="00BF0310">
            <w:pPr>
              <w:numPr>
                <w:ilvl w:val="0"/>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In Step 4, UE reports applicability for all the above A) one or more </w:t>
            </w:r>
            <w:r>
              <w:rPr>
                <w:rFonts w:eastAsia="Times New Roman" w:cs="Times"/>
                <w:i/>
                <w:iCs/>
                <w:noProof/>
                <w:lang w:eastAsia="zh-CN"/>
              </w:rPr>
              <w:t>CSI-ReportConfig </w:t>
            </w:r>
            <w:r>
              <w:rPr>
                <w:rFonts w:eastAsia="Times New Roman" w:cs="Times"/>
                <w:noProof/>
                <w:lang w:eastAsia="zh-CN"/>
              </w:rPr>
              <w:t>and/or B) set(s) of inference related parameters </w:t>
            </w:r>
          </w:p>
          <w:p w14:paraId="54185F70" w14:textId="77777777" w:rsidR="00FD5906" w:rsidRDefault="00FD5906" w:rsidP="00BF0310">
            <w:pPr>
              <w:numPr>
                <w:ilvl w:val="1"/>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FFS on whether/what other information along with the applicability is needed</w:t>
            </w:r>
          </w:p>
          <w:p w14:paraId="46122AEC" w14:textId="77777777" w:rsidR="00FD5906" w:rsidRDefault="00FD5906" w:rsidP="00BF0310">
            <w:pPr>
              <w:numPr>
                <w:ilvl w:val="1"/>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If</w:t>
            </w:r>
            <w:r>
              <w:rPr>
                <w:rFonts w:eastAsia="Times New Roman"/>
                <w:noProof/>
                <w:lang w:eastAsia="zh-CN"/>
              </w:rPr>
              <w:t> A)</w:t>
            </w:r>
            <w:r>
              <w:rPr>
                <w:rFonts w:eastAsia="Times New Roman"/>
                <w:i/>
                <w:iCs/>
                <w:noProof/>
                <w:lang w:eastAsia="zh-CN"/>
              </w:rPr>
              <w:t> </w:t>
            </w:r>
            <w:r>
              <w:rPr>
                <w:rFonts w:eastAsia="Times New Roman" w:cs="Times"/>
                <w:noProof/>
                <w:lang w:eastAsia="zh-CN"/>
              </w:rPr>
              <w:t xml:space="preserve">is configured in Step 3, </w:t>
            </w:r>
          </w:p>
          <w:p w14:paraId="42057467" w14:textId="77777777" w:rsidR="00FD5906" w:rsidRDefault="00FD5906" w:rsidP="00BF0310">
            <w:pPr>
              <w:numPr>
                <w:ilvl w:val="2"/>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Applicable aperiodic CSI Report and semi-persistent CSI report can be activated/triggered by NW after the applicability reported.  </w:t>
            </w:r>
          </w:p>
          <w:p w14:paraId="664F76FF" w14:textId="77777777" w:rsidR="00FD5906" w:rsidRPr="00FD5906" w:rsidRDefault="00FD5906" w:rsidP="00BF0310">
            <w:pPr>
              <w:numPr>
                <w:ilvl w:val="2"/>
                <w:numId w:val="9"/>
              </w:numPr>
              <w:overflowPunct/>
              <w:autoSpaceDE/>
              <w:autoSpaceDN/>
              <w:snapToGrid w:val="0"/>
              <w:spacing w:after="0" w:line="240" w:lineRule="auto"/>
              <w:rPr>
                <w:rFonts w:eastAsia="Times New Roman" w:cs="Times"/>
                <w:b/>
                <w:bCs/>
                <w:noProof/>
                <w:lang w:eastAsia="zh-CN"/>
              </w:rPr>
            </w:pPr>
            <w:r w:rsidRPr="00FD5906">
              <w:rPr>
                <w:rFonts w:eastAsia="Times New Roman" w:cs="Times"/>
                <w:b/>
                <w:bCs/>
                <w:noProof/>
                <w:lang w:eastAsia="zh-CN"/>
              </w:rPr>
              <w:t xml:space="preserve">Applicable periodic CSI Report is considered as activated only if the applicability of the corresponding </w:t>
            </w:r>
            <w:r w:rsidRPr="00FD5906">
              <w:rPr>
                <w:rFonts w:eastAsia="Times New Roman" w:cs="Times"/>
                <w:b/>
                <w:bCs/>
                <w:i/>
                <w:iCs/>
                <w:noProof/>
                <w:lang w:eastAsia="zh-CN"/>
              </w:rPr>
              <w:t>CSI-ReportConfig </w:t>
            </w:r>
            <w:r w:rsidRPr="00FD5906">
              <w:rPr>
                <w:rFonts w:eastAsia="Times New Roman" w:cs="Times"/>
                <w:b/>
                <w:bCs/>
                <w:noProof/>
                <w:lang w:eastAsia="zh-CN"/>
              </w:rPr>
              <w:t>is reported in </w:t>
            </w:r>
            <w:r w:rsidRPr="00FD5906">
              <w:rPr>
                <w:rFonts w:eastAsia="Times New Roman" w:cs="Times"/>
                <w:b/>
                <w:bCs/>
                <w:i/>
                <w:iCs/>
                <w:noProof/>
                <w:lang w:eastAsia="zh-CN"/>
              </w:rPr>
              <w:t>RRCReconfigurationComplete.</w:t>
            </w:r>
          </w:p>
          <w:p w14:paraId="2711B5E8" w14:textId="77777777" w:rsidR="00FD5906" w:rsidRDefault="00FD5906" w:rsidP="0068469D">
            <w:pPr>
              <w:spacing w:after="0"/>
              <w:rPr>
                <w:rFonts w:eastAsia="DengXian"/>
                <w:noProof/>
                <w:lang w:eastAsia="zh-CN"/>
              </w:rPr>
            </w:pPr>
          </w:p>
          <w:p w14:paraId="73263571" w14:textId="77777777" w:rsidR="000A3FF9" w:rsidRDefault="000A3FF9" w:rsidP="000A3FF9">
            <w:pPr>
              <w:spacing w:after="0"/>
              <w:rPr>
                <w:rFonts w:eastAsia="DengXian"/>
                <w:noProof/>
                <w:lang w:eastAsia="zh-CN"/>
              </w:rPr>
            </w:pPr>
            <w:r>
              <w:rPr>
                <w:rFonts w:eastAsia="DengXian"/>
                <w:noProof/>
                <w:lang w:eastAsia="zh-CN"/>
              </w:rPr>
              <w:t>&lt;omit unrelated text&gt;</w:t>
            </w:r>
          </w:p>
          <w:p w14:paraId="11C8F770" w14:textId="1527DEBD" w:rsidR="0068469D" w:rsidRPr="00DC787E" w:rsidRDefault="0068469D" w:rsidP="0068469D">
            <w:pPr>
              <w:spacing w:after="0"/>
              <w:rPr>
                <w:rFonts w:eastAsia="DengXian"/>
                <w:noProof/>
                <w:lang w:eastAsia="zh-CN"/>
              </w:rPr>
            </w:pPr>
            <w:r w:rsidRPr="00DC787E">
              <w:rPr>
                <w:rFonts w:eastAsia="DengXian"/>
                <w:noProof/>
                <w:lang w:eastAsia="zh-CN"/>
              </w:rPr>
              <w:t>Conclusion</w:t>
            </w:r>
          </w:p>
          <w:p w14:paraId="65C94001" w14:textId="77777777" w:rsidR="0068469D" w:rsidRPr="00DC787E" w:rsidRDefault="0068469D" w:rsidP="0068469D">
            <w:pPr>
              <w:spacing w:after="0"/>
              <w:rPr>
                <w:rFonts w:cs="Arial"/>
                <w:noProof/>
              </w:rPr>
            </w:pPr>
            <w:r w:rsidRPr="00DC787E">
              <w:rPr>
                <w:rFonts w:cs="Arial"/>
                <w:noProof/>
              </w:rPr>
              <w:t xml:space="preserve">For the </w:t>
            </w:r>
            <w:r w:rsidRPr="00DC787E">
              <w:rPr>
                <w:rFonts w:eastAsia="Times New Roman" w:cs="Times"/>
                <w:i/>
                <w:iCs/>
                <w:noProof/>
                <w:lang w:eastAsia="zh-CN"/>
              </w:rPr>
              <w:t>CSI-ReportConfig</w:t>
            </w:r>
            <w:r w:rsidRPr="00DC787E">
              <w:rPr>
                <w:rFonts w:eastAsia="Times New Roman" w:cs="Times"/>
                <w:noProof/>
                <w:lang w:eastAsia="zh-CN"/>
              </w:rPr>
              <w:t xml:space="preserve"> for inference configuration provided in </w:t>
            </w:r>
            <w:r w:rsidRPr="00DC787E">
              <w:rPr>
                <w:rFonts w:cs="Arial"/>
                <w:noProof/>
              </w:rPr>
              <w:t>Step 5,</w:t>
            </w:r>
          </w:p>
          <w:p w14:paraId="74A95709" w14:textId="77777777" w:rsidR="0068469D" w:rsidRPr="00DC787E" w:rsidRDefault="0068469D" w:rsidP="00BF0310">
            <w:pPr>
              <w:pStyle w:val="ListParagraph"/>
              <w:numPr>
                <w:ilvl w:val="0"/>
                <w:numId w:val="10"/>
              </w:numPr>
              <w:overflowPunct/>
              <w:autoSpaceDE/>
              <w:autoSpaceDN/>
              <w:adjustRightInd/>
              <w:spacing w:after="0"/>
              <w:ind w:firstLineChars="0"/>
              <w:contextualSpacing/>
              <w:textAlignment w:val="auto"/>
              <w:rPr>
                <w:rFonts w:cs="Times"/>
                <w:noProof/>
                <w:lang w:eastAsia="zh-CN"/>
              </w:rPr>
            </w:pPr>
            <w:r w:rsidRPr="00DC787E">
              <w:rPr>
                <w:rFonts w:cs="Times"/>
                <w:noProof/>
                <w:lang w:eastAsia="zh-CN"/>
              </w:rPr>
              <w:t xml:space="preserve">aperiodic CSI Report and semi-persistent CSI report can be activated/triggered by NW after </w:t>
            </w:r>
            <w:r w:rsidRPr="00DC787E">
              <w:rPr>
                <w:rFonts w:cs="Times"/>
                <w:i/>
                <w:iCs/>
                <w:noProof/>
                <w:lang w:eastAsia="zh-CN"/>
              </w:rPr>
              <w:t>RRCReconfigurationComplete</w:t>
            </w:r>
            <w:r w:rsidRPr="00DC787E">
              <w:rPr>
                <w:rFonts w:cs="Times"/>
                <w:noProof/>
                <w:lang w:eastAsia="zh-CN"/>
              </w:rPr>
              <w:t>.</w:t>
            </w:r>
          </w:p>
          <w:p w14:paraId="1F7CDD2C"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noProof/>
                <w:lang w:eastAsia="zh-CN"/>
              </w:rPr>
            </w:pPr>
            <w:r w:rsidRPr="000B679D">
              <w:rPr>
                <w:rFonts w:cs="Times"/>
                <w:b/>
                <w:bCs/>
                <w:noProof/>
                <w:lang w:eastAsia="zh-CN"/>
              </w:rPr>
              <w:t xml:space="preserve">periodic CSI Report is considered as activated after </w:t>
            </w:r>
            <w:r w:rsidRPr="000B679D">
              <w:rPr>
                <w:rFonts w:cs="Times"/>
                <w:b/>
                <w:bCs/>
                <w:i/>
                <w:iCs/>
                <w:noProof/>
                <w:lang w:eastAsia="zh-CN"/>
              </w:rPr>
              <w:t>RRCReconfigurationComplete</w:t>
            </w:r>
            <w:r w:rsidRPr="000B679D">
              <w:rPr>
                <w:rFonts w:cs="Times"/>
                <w:b/>
                <w:bCs/>
                <w:noProof/>
                <w:lang w:eastAsia="zh-CN"/>
              </w:rPr>
              <w:t>.</w:t>
            </w:r>
            <w:r w:rsidRPr="000B679D">
              <w:rPr>
                <w:rFonts w:cs="Times"/>
                <w:b/>
                <w:bCs/>
                <w:i/>
                <w:iCs/>
                <w:noProof/>
                <w:lang w:eastAsia="zh-CN"/>
              </w:rPr>
              <w:t xml:space="preserve"> </w:t>
            </w:r>
          </w:p>
          <w:p w14:paraId="143D9FDA"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noProof/>
                <w:lang w:eastAsia="zh-CN"/>
              </w:rPr>
            </w:pPr>
            <w:r w:rsidRPr="000B679D">
              <w:rPr>
                <w:rFonts w:cs="Times"/>
                <w:b/>
                <w:bCs/>
                <w:noProof/>
                <w:lang w:eastAsia="zh-CN"/>
              </w:rPr>
              <w:t xml:space="preserve">Note: UE is not expected to be configured with a </w:t>
            </w:r>
            <w:r w:rsidRPr="000B679D">
              <w:rPr>
                <w:rFonts w:cs="Times"/>
                <w:b/>
                <w:bCs/>
                <w:i/>
                <w:iCs/>
                <w:noProof/>
                <w:lang w:eastAsia="zh-CN"/>
              </w:rPr>
              <w:t>CSI-ReportConfig</w:t>
            </w:r>
            <w:r w:rsidRPr="000B679D">
              <w:rPr>
                <w:rFonts w:cs="Times"/>
                <w:b/>
                <w:bCs/>
                <w:noProof/>
                <w:lang w:eastAsia="zh-CN"/>
              </w:rPr>
              <w:t xml:space="preserve"> for inference configuration for a non-applicable set of inference parameters or a non-applicable </w:t>
            </w:r>
            <w:r w:rsidRPr="000B679D">
              <w:rPr>
                <w:rFonts w:cs="Times"/>
                <w:b/>
                <w:bCs/>
                <w:i/>
                <w:iCs/>
                <w:noProof/>
                <w:lang w:eastAsia="zh-CN"/>
              </w:rPr>
              <w:t>CSI-ReportConfig</w:t>
            </w:r>
            <w:r w:rsidRPr="000B679D">
              <w:rPr>
                <w:rFonts w:cs="Times"/>
                <w:b/>
                <w:bCs/>
                <w:noProof/>
                <w:lang w:eastAsia="zh-CN"/>
              </w:rPr>
              <w:t xml:space="preserve">  </w:t>
            </w:r>
          </w:p>
          <w:p w14:paraId="7D077274" w14:textId="3AF95F2D" w:rsidR="0068469D" w:rsidRDefault="0068469D" w:rsidP="00DD2D1F">
            <w:pPr>
              <w:textAlignment w:val="baseline"/>
              <w:rPr>
                <w:lang w:val="en-GB" w:eastAsia="en-GB"/>
              </w:rPr>
            </w:pPr>
            <w:r w:rsidRPr="00DC787E">
              <w:rPr>
                <w:rFonts w:eastAsia="Times New Roman" w:cs="Times"/>
                <w:noProof/>
                <w:lang w:eastAsia="zh-CN"/>
              </w:rPr>
              <w:t>Any specification impact is a separate discussion</w:t>
            </w:r>
            <w:r>
              <w:rPr>
                <w:lang w:val="en-GB" w:eastAsia="en-GB"/>
              </w:rPr>
              <w:t xml:space="preserve">  </w:t>
            </w:r>
          </w:p>
        </w:tc>
      </w:tr>
    </w:tbl>
    <w:p w14:paraId="6EC7ECB1" w14:textId="77777777" w:rsidR="0068469D" w:rsidRDefault="0068469D" w:rsidP="00DD2D1F">
      <w:pPr>
        <w:textAlignment w:val="baseline"/>
        <w:rPr>
          <w:lang w:val="en-GB" w:eastAsia="en-GB"/>
        </w:rPr>
      </w:pPr>
    </w:p>
    <w:p w14:paraId="0DD8C23F" w14:textId="77777777" w:rsidR="004E1DED" w:rsidRDefault="00060794" w:rsidP="004E1DED">
      <w:pPr>
        <w:textAlignment w:val="baseline"/>
        <w:rPr>
          <w:lang w:val="en-GB" w:eastAsia="en-GB"/>
        </w:rPr>
      </w:pPr>
      <w:r>
        <w:rPr>
          <w:lang w:val="en-GB" w:eastAsia="en-GB"/>
        </w:rPr>
        <w:t>In more details, RAN2 identified the following two options on when RRC layer submits periodic CSI inference configuration</w:t>
      </w:r>
      <w:r w:rsidR="00392E46">
        <w:rPr>
          <w:lang w:val="en-GB" w:eastAsia="en-GB"/>
        </w:rPr>
        <w:t xml:space="preserve"> (i.e. </w:t>
      </w:r>
      <w:r w:rsidR="00392E46" w:rsidRPr="00392E46">
        <w:rPr>
          <w:i/>
          <w:iCs/>
          <w:lang w:val="en-GB" w:eastAsia="en-GB"/>
        </w:rPr>
        <w:t>CSI-ReportConfig</w:t>
      </w:r>
      <w:r w:rsidR="00392E46">
        <w:rPr>
          <w:lang w:val="en-GB" w:eastAsia="en-GB"/>
        </w:rPr>
        <w:t xml:space="preserve">) </w:t>
      </w:r>
      <w:r>
        <w:rPr>
          <w:lang w:val="en-GB" w:eastAsia="en-GB"/>
        </w:rPr>
        <w:t>to lower layer</w:t>
      </w:r>
      <w:r w:rsidR="00352CB2">
        <w:rPr>
          <w:lang w:val="en-GB" w:eastAsia="en-GB"/>
        </w:rPr>
        <w:t xml:space="preserve"> (i.e. PHY layer)</w:t>
      </w:r>
      <w:r>
        <w:rPr>
          <w:lang w:val="en-GB" w:eastAsia="en-GB"/>
        </w:rPr>
        <w:t>:</w:t>
      </w:r>
    </w:p>
    <w:p w14:paraId="7280BF9E" w14:textId="45E218A8" w:rsidR="00E04940" w:rsidRPr="004E1DED" w:rsidRDefault="00E04940" w:rsidP="00BF0310">
      <w:pPr>
        <w:pStyle w:val="ListParagraph"/>
        <w:numPr>
          <w:ilvl w:val="0"/>
          <w:numId w:val="12"/>
        </w:numPr>
        <w:ind w:firstLineChars="0"/>
        <w:rPr>
          <w:rFonts w:eastAsia="SimSun"/>
          <w:lang w:val="en-GB" w:eastAsia="en-GB"/>
        </w:rPr>
      </w:pPr>
      <w:r w:rsidRPr="004E1DED">
        <w:rPr>
          <w:rFonts w:eastAsia="SimSun"/>
          <w:lang w:val="en-GB" w:eastAsia="en-GB"/>
        </w:rPr>
        <w:t>Option 1: Upon reception of RRC Reconfiguration message, UE</w:t>
      </w:r>
      <w:r w:rsidR="00FF1122" w:rsidRPr="004E1DED">
        <w:rPr>
          <w:rFonts w:eastAsia="SimSun"/>
          <w:lang w:val="en-GB" w:eastAsia="en-GB"/>
        </w:rPr>
        <w:t>’s RRC layer</w:t>
      </w:r>
      <w:r w:rsidRPr="004E1DED">
        <w:rPr>
          <w:rFonts w:eastAsia="SimSun"/>
          <w:lang w:val="en-GB" w:eastAsia="en-GB"/>
        </w:rPr>
        <w:t xml:space="preserve"> immediately submits inference configuration of periodic CSI to lower layer. </w:t>
      </w:r>
    </w:p>
    <w:p w14:paraId="50440C54" w14:textId="2B59F5E7" w:rsidR="00E04940" w:rsidRPr="004E1DED" w:rsidRDefault="00E04940" w:rsidP="00BF0310">
      <w:pPr>
        <w:pStyle w:val="ListParagraph"/>
        <w:numPr>
          <w:ilvl w:val="0"/>
          <w:numId w:val="12"/>
        </w:numPr>
        <w:spacing w:after="0"/>
        <w:ind w:firstLineChars="0"/>
        <w:rPr>
          <w:lang w:val="en-GB" w:eastAsia="en-GB"/>
        </w:rPr>
      </w:pPr>
      <w:r w:rsidRPr="004E1DED">
        <w:rPr>
          <w:rFonts w:eastAsia="SimSun"/>
          <w:lang w:val="en-GB" w:eastAsia="en-GB"/>
        </w:rPr>
        <w:lastRenderedPageBreak/>
        <w:t>Option 2: Upon reception</w:t>
      </w:r>
      <w:r w:rsidRPr="004E1DED">
        <w:rPr>
          <w:lang w:val="en-GB" w:eastAsia="en-GB"/>
        </w:rPr>
        <w:t xml:space="preserve"> of RRC Reconfiguration message, </w:t>
      </w:r>
      <w:r w:rsidR="00FF1122" w:rsidRPr="004E1DED">
        <w:rPr>
          <w:rFonts w:eastAsia="SimSun"/>
          <w:lang w:val="en-GB" w:eastAsia="en-GB"/>
        </w:rPr>
        <w:t>UE’s RRC layer</w:t>
      </w:r>
      <w:r w:rsidRPr="004E1DED">
        <w:rPr>
          <w:lang w:val="en-GB" w:eastAsia="en-GB"/>
        </w:rPr>
        <w:t xml:space="preserve"> </w:t>
      </w:r>
      <w:commentRangeStart w:id="7"/>
      <w:r w:rsidRPr="004E1DED">
        <w:rPr>
          <w:lang w:val="en-GB" w:eastAsia="en-GB"/>
        </w:rPr>
        <w:t>holds on submitting</w:t>
      </w:r>
      <w:commentRangeEnd w:id="7"/>
      <w:r w:rsidR="007125F7">
        <w:rPr>
          <w:rStyle w:val="CommentReference"/>
          <w:rFonts w:eastAsia="SimSun"/>
          <w:color w:val="000000"/>
          <w:lang w:eastAsia="ja-JP"/>
        </w:rPr>
        <w:commentReference w:id="7"/>
      </w:r>
      <w:r w:rsidRPr="004E1DED">
        <w:rPr>
          <w:lang w:val="en-GB" w:eastAsia="en-GB"/>
        </w:rPr>
        <w:t xml:space="preserve"> inference configuration of periodic CSI to lower layer until reporting </w:t>
      </w:r>
      <w:r w:rsidR="00037C4D" w:rsidRPr="004E1DED">
        <w:rPr>
          <w:lang w:val="en-GB" w:eastAsia="en-GB"/>
        </w:rPr>
        <w:t xml:space="preserve">as </w:t>
      </w:r>
      <w:r w:rsidRPr="004E1DED">
        <w:rPr>
          <w:lang w:val="en-GB" w:eastAsia="en-GB"/>
        </w:rPr>
        <w:t xml:space="preserve">applicable in </w:t>
      </w:r>
      <w:r w:rsidRPr="004E1DED">
        <w:rPr>
          <w:rFonts w:eastAsia="SimSun"/>
          <w:i/>
          <w:iCs/>
          <w:lang w:val="en-GB" w:eastAsia="en-GB"/>
        </w:rPr>
        <w:t>RRCReconfigurationComplete</w:t>
      </w:r>
      <w:r w:rsidRPr="004E1DED">
        <w:rPr>
          <w:lang w:val="en-GB" w:eastAsia="en-GB"/>
        </w:rPr>
        <w:t>.</w:t>
      </w:r>
    </w:p>
    <w:p w14:paraId="3FD64732" w14:textId="77777777" w:rsidR="00060794" w:rsidRPr="00E04940" w:rsidRDefault="00060794" w:rsidP="00DD2D1F">
      <w:pPr>
        <w:textAlignment w:val="baseline"/>
        <w:rPr>
          <w:lang w:eastAsia="en-GB"/>
        </w:rPr>
      </w:pPr>
    </w:p>
    <w:p w14:paraId="78FCFDDA" w14:textId="68570D45" w:rsidR="009414AF" w:rsidRDefault="00352CB2" w:rsidP="009E1EC1">
      <w:pPr>
        <w:textAlignment w:val="baseline"/>
      </w:pPr>
      <w:r>
        <w:t xml:space="preserve">From RAN2 point of view, the consequence of the </w:t>
      </w:r>
      <w:r w:rsidR="003E7037">
        <w:t xml:space="preserve">two </w:t>
      </w:r>
      <w:r>
        <w:t>options can be described as follows:</w:t>
      </w:r>
    </w:p>
    <w:p w14:paraId="34000521" w14:textId="58748CD8" w:rsidR="00352CB2" w:rsidRDefault="00352CB2" w:rsidP="00BF0310">
      <w:pPr>
        <w:pStyle w:val="ListParagraph"/>
        <w:numPr>
          <w:ilvl w:val="0"/>
          <w:numId w:val="11"/>
        </w:numPr>
        <w:ind w:firstLineChars="0"/>
      </w:pPr>
      <w:commentRangeStart w:id="8"/>
      <w:commentRangeStart w:id="9"/>
      <w:commentRangeStart w:id="10"/>
      <w:r>
        <w:t>For Option 1, there are two different understandings across companies in RAN2 on its consequence in lower layer:</w:t>
      </w:r>
    </w:p>
    <w:p w14:paraId="6F545E04" w14:textId="29D45914" w:rsidR="00352CB2" w:rsidRDefault="00352CB2" w:rsidP="00BF0310">
      <w:pPr>
        <w:pStyle w:val="ListParagraph"/>
        <w:numPr>
          <w:ilvl w:val="1"/>
          <w:numId w:val="11"/>
        </w:numPr>
        <w:ind w:firstLineChars="0"/>
      </w:pPr>
      <w:r>
        <w:t xml:space="preserve">Understanding 1: The UE’s </w:t>
      </w:r>
      <w:r w:rsidR="0036727C">
        <w:rPr>
          <w:rFonts w:hint="eastAsia"/>
          <w:lang w:eastAsia="zh-CN"/>
        </w:rPr>
        <w:t>P</w:t>
      </w:r>
      <w:r w:rsidR="0036727C">
        <w:rPr>
          <w:lang w:eastAsia="zh-CN"/>
        </w:rPr>
        <w:t xml:space="preserve">HY layer </w:t>
      </w:r>
      <w:r>
        <w:t>will immediately perform inference of periodic CSI</w:t>
      </w:r>
      <w:r w:rsidR="0099720E">
        <w:t>,</w:t>
      </w:r>
      <w:r>
        <w:t xml:space="preserve"> even if the inference configuration is non-applicable. </w:t>
      </w:r>
      <w:r w:rsidR="00134C27">
        <w:t>Consequently</w:t>
      </w:r>
      <w:r>
        <w:t xml:space="preserve">, the UE may report invalid </w:t>
      </w:r>
      <w:r w:rsidR="00367CA8">
        <w:t xml:space="preserve">periodic </w:t>
      </w:r>
      <w:r>
        <w:t xml:space="preserve">CSI before the </w:t>
      </w:r>
      <w:r w:rsidR="00163F85">
        <w:t xml:space="preserve">corresponding </w:t>
      </w:r>
      <w:r w:rsidR="00163F85" w:rsidRPr="009C3F3D">
        <w:rPr>
          <w:rFonts w:cs="Times"/>
          <w:i/>
          <w:iCs/>
          <w:lang w:eastAsia="zh-CN"/>
        </w:rPr>
        <w:t>CSI-ReportConfig</w:t>
      </w:r>
      <w:r w:rsidR="00D257CE">
        <w:t xml:space="preserve"> </w:t>
      </w:r>
      <w:r>
        <w:t xml:space="preserve">becomes applicable. </w:t>
      </w:r>
    </w:p>
    <w:p w14:paraId="05430D2E" w14:textId="30BCF9E8" w:rsidR="0036179C" w:rsidRDefault="00352CB2" w:rsidP="00BF0310">
      <w:pPr>
        <w:pStyle w:val="ListParagraph"/>
        <w:numPr>
          <w:ilvl w:val="1"/>
          <w:numId w:val="11"/>
        </w:numPr>
        <w:ind w:firstLineChars="0"/>
      </w:pPr>
      <w:r>
        <w:t xml:space="preserve">Understanding 2: </w:t>
      </w:r>
      <w:r w:rsidR="0036727C">
        <w:t xml:space="preserve">The UE’s </w:t>
      </w:r>
      <w:r w:rsidR="0036727C">
        <w:rPr>
          <w:rFonts w:hint="eastAsia"/>
          <w:lang w:eastAsia="zh-CN"/>
        </w:rPr>
        <w:t>P</w:t>
      </w:r>
      <w:r w:rsidR="0036727C">
        <w:rPr>
          <w:lang w:eastAsia="zh-CN"/>
        </w:rPr>
        <w:t xml:space="preserve">HY layer </w:t>
      </w:r>
      <w:r>
        <w:t xml:space="preserve">will ignore the inference configuration of periodic CSI if it is </w:t>
      </w:r>
      <w:del w:id="11" w:author="QC - Rajeev Kumar" w:date="2025-09-03T05:41:00Z">
        <w:r w:rsidDel="00BF0310">
          <w:delText xml:space="preserve">is </w:delText>
        </w:r>
      </w:del>
      <w:r>
        <w:t xml:space="preserve">non-applicable. </w:t>
      </w:r>
      <w:r w:rsidR="00D4748E">
        <w:t>Consequently</w:t>
      </w:r>
      <w:r w:rsidR="00A255AF">
        <w:t xml:space="preserve">, </w:t>
      </w:r>
      <w:r>
        <w:t xml:space="preserve">the UE will not report </w:t>
      </w:r>
      <w:r w:rsidR="003030B4">
        <w:t xml:space="preserve">periodic </w:t>
      </w:r>
      <w:r>
        <w:t xml:space="preserve">CSI </w:t>
      </w:r>
      <w:r w:rsidR="0036179C">
        <w:t xml:space="preserve">before the corresponding </w:t>
      </w:r>
      <w:r w:rsidR="0036179C" w:rsidRPr="009C3F3D">
        <w:rPr>
          <w:rFonts w:cs="Times"/>
          <w:i/>
          <w:iCs/>
          <w:lang w:eastAsia="zh-CN"/>
        </w:rPr>
        <w:t>CSI-ReportConfig</w:t>
      </w:r>
      <w:r w:rsidR="0036179C">
        <w:t xml:space="preserve"> becomes applicable. </w:t>
      </w:r>
      <w:commentRangeEnd w:id="8"/>
      <w:r w:rsidR="006B2EFF">
        <w:rPr>
          <w:rStyle w:val="CommentReference"/>
          <w:rFonts w:eastAsia="SimSun"/>
          <w:color w:val="000000"/>
          <w:lang w:eastAsia="ja-JP"/>
        </w:rPr>
        <w:commentReference w:id="8"/>
      </w:r>
      <w:commentRangeEnd w:id="9"/>
      <w:r w:rsidR="00B61885">
        <w:rPr>
          <w:rStyle w:val="CommentReference"/>
          <w:rFonts w:eastAsia="SimSun"/>
          <w:color w:val="000000"/>
          <w:lang w:eastAsia="ja-JP"/>
        </w:rPr>
        <w:commentReference w:id="9"/>
      </w:r>
      <w:commentRangeEnd w:id="10"/>
      <w:r w:rsidR="007125F7">
        <w:rPr>
          <w:rStyle w:val="CommentReference"/>
          <w:rFonts w:eastAsia="SimSun"/>
          <w:color w:val="000000"/>
          <w:lang w:eastAsia="ja-JP"/>
        </w:rPr>
        <w:commentReference w:id="10"/>
      </w:r>
    </w:p>
    <w:p w14:paraId="16FDD4DC" w14:textId="2E6A8E07" w:rsidR="00352CB2" w:rsidRDefault="00352CB2" w:rsidP="00BF0310">
      <w:pPr>
        <w:pStyle w:val="ListParagraph"/>
        <w:numPr>
          <w:ilvl w:val="0"/>
          <w:numId w:val="11"/>
        </w:numPr>
        <w:spacing w:after="0"/>
        <w:ind w:firstLineChars="0"/>
      </w:pPr>
      <w:r>
        <w:t xml:space="preserve">For Option </w:t>
      </w:r>
      <w:r w:rsidR="004D44E2">
        <w:t>2</w:t>
      </w:r>
      <w:r>
        <w:t xml:space="preserve">, </w:t>
      </w:r>
      <w:r w:rsidR="00EB5AF6">
        <w:t>as</w:t>
      </w:r>
      <w:r w:rsidR="004D44E2">
        <w:t xml:space="preserve"> </w:t>
      </w:r>
      <w:r w:rsidR="00FF1122">
        <w:t>RRC layer</w:t>
      </w:r>
      <w:r w:rsidR="000766A0">
        <w:t xml:space="preserve"> holds on submitting the inference configuration</w:t>
      </w:r>
      <w:r w:rsidR="000766A0" w:rsidRPr="00E04940">
        <w:t xml:space="preserve"> to lower layer</w:t>
      </w:r>
      <w:r w:rsidR="000766A0">
        <w:t xml:space="preserve"> until reporting</w:t>
      </w:r>
      <w:r w:rsidR="003E13C3">
        <w:t xml:space="preserve"> as</w:t>
      </w:r>
      <w:r w:rsidR="000766A0">
        <w:t xml:space="preserve"> </w:t>
      </w:r>
      <w:r w:rsidR="000766A0" w:rsidRPr="00E04940">
        <w:t>applicable</w:t>
      </w:r>
      <w:r w:rsidR="000766A0">
        <w:t xml:space="preserve">, the UE’s PHY layer will perform inference of periodic CSI and report </w:t>
      </w:r>
      <w:r w:rsidR="00510236">
        <w:t xml:space="preserve">only </w:t>
      </w:r>
      <w:r w:rsidR="000766A0">
        <w:t xml:space="preserve">after sending </w:t>
      </w:r>
      <w:r w:rsidR="000766A0" w:rsidRPr="0036179C">
        <w:rPr>
          <w:rFonts w:cs="Times"/>
          <w:i/>
          <w:iCs/>
          <w:lang w:eastAsia="zh-CN"/>
        </w:rPr>
        <w:t>RRCReconfigurationComplete</w:t>
      </w:r>
      <w:r w:rsidR="00AE09E2" w:rsidRPr="0036179C">
        <w:rPr>
          <w:rFonts w:cs="Times"/>
          <w:i/>
          <w:iCs/>
          <w:lang w:eastAsia="zh-CN"/>
        </w:rPr>
        <w:t xml:space="preserve"> </w:t>
      </w:r>
      <w:r w:rsidR="00AE09E2" w:rsidRPr="0036179C">
        <w:rPr>
          <w:rFonts w:cs="Times"/>
          <w:lang w:eastAsia="zh-CN"/>
        </w:rPr>
        <w:t xml:space="preserve">with </w:t>
      </w:r>
      <w:r w:rsidR="001A343D" w:rsidRPr="0036179C">
        <w:rPr>
          <w:rFonts w:cs="Times"/>
          <w:lang w:eastAsia="zh-CN"/>
        </w:rPr>
        <w:t xml:space="preserve">the </w:t>
      </w:r>
      <w:r w:rsidR="009C3F3D" w:rsidRPr="0036179C">
        <w:rPr>
          <w:rFonts w:cs="Times"/>
          <w:lang w:eastAsia="zh-CN"/>
        </w:rPr>
        <w:t xml:space="preserve">corresponding </w:t>
      </w:r>
      <w:r w:rsidR="009C3F3D" w:rsidRPr="0036179C">
        <w:rPr>
          <w:rFonts w:cs="Times"/>
          <w:i/>
          <w:iCs/>
          <w:lang w:eastAsia="zh-CN"/>
        </w:rPr>
        <w:t>CSI-ReportConfig</w:t>
      </w:r>
      <w:r w:rsidR="00AE09E2" w:rsidRPr="0036179C">
        <w:rPr>
          <w:rFonts w:cs="Times"/>
          <w:lang w:eastAsia="zh-CN"/>
        </w:rPr>
        <w:t xml:space="preserve"> </w:t>
      </w:r>
      <w:r w:rsidR="009C3F3D" w:rsidRPr="0036179C">
        <w:rPr>
          <w:rFonts w:cs="Times"/>
          <w:lang w:eastAsia="zh-CN"/>
        </w:rPr>
        <w:t xml:space="preserve">setting </w:t>
      </w:r>
      <w:r w:rsidR="00AE09E2" w:rsidRPr="0036179C">
        <w:rPr>
          <w:rFonts w:cs="Times"/>
          <w:lang w:eastAsia="zh-CN"/>
        </w:rPr>
        <w:t xml:space="preserve">to </w:t>
      </w:r>
      <w:r w:rsidR="00BE64F7" w:rsidRPr="0036179C">
        <w:rPr>
          <w:rFonts w:cs="Times"/>
          <w:lang w:eastAsia="zh-CN"/>
        </w:rPr>
        <w:t>“</w:t>
      </w:r>
      <w:r w:rsidR="00AE09E2" w:rsidRPr="0036179C">
        <w:rPr>
          <w:rFonts w:cs="Times"/>
          <w:lang w:eastAsia="zh-CN"/>
        </w:rPr>
        <w:t>applicable</w:t>
      </w:r>
      <w:r w:rsidR="00BE64F7" w:rsidRPr="0036179C">
        <w:rPr>
          <w:rFonts w:cs="Times"/>
          <w:lang w:eastAsia="zh-CN"/>
        </w:rPr>
        <w:t>”</w:t>
      </w:r>
      <w:r w:rsidR="000766A0" w:rsidRPr="00AE09E2">
        <w:t>.</w:t>
      </w:r>
      <w:r w:rsidR="000766A0">
        <w:t xml:space="preserve"> </w:t>
      </w:r>
    </w:p>
    <w:p w14:paraId="4683788E" w14:textId="77777777" w:rsidR="004A07CA" w:rsidRDefault="004A07CA" w:rsidP="004A07CA">
      <w:pPr>
        <w:ind w:left="360"/>
      </w:pPr>
    </w:p>
    <w:p w14:paraId="12A22593" w14:textId="353B42F0" w:rsidR="00F12FF9" w:rsidRPr="00F12FF9" w:rsidRDefault="00F12FF9" w:rsidP="00F12FF9">
      <w:pPr>
        <w:rPr>
          <w:bCs/>
          <w:lang w:val="en-GB"/>
        </w:rPr>
      </w:pPr>
      <w:commentRangeStart w:id="12"/>
      <w:commentRangeStart w:id="13"/>
      <w:commentRangeStart w:id="14"/>
      <w:commentRangeStart w:id="15"/>
      <w:r w:rsidRPr="00F12FF9">
        <w:rPr>
          <w:bCs/>
          <w:lang w:val="en-GB"/>
        </w:rPr>
        <w:t>From RAN2 point of view</w:t>
      </w:r>
      <w:r>
        <w:rPr>
          <w:bCs/>
          <w:lang w:val="en-GB"/>
        </w:rPr>
        <w:t>,</w:t>
      </w:r>
      <w:r w:rsidRPr="00F12FF9">
        <w:rPr>
          <w:bCs/>
          <w:lang w:val="en-GB"/>
        </w:rPr>
        <w:t xml:space="preserve"> this </w:t>
      </w:r>
      <w:r>
        <w:rPr>
          <w:bCs/>
          <w:lang w:val="en-GB"/>
        </w:rPr>
        <w:t xml:space="preserve">issue </w:t>
      </w:r>
      <w:r w:rsidRPr="00F12FF9">
        <w:rPr>
          <w:bCs/>
          <w:lang w:val="en-GB"/>
        </w:rPr>
        <w:t xml:space="preserve">can be solved by option </w:t>
      </w:r>
      <w:r w:rsidR="00835911" w:rsidRPr="00F12FF9">
        <w:rPr>
          <w:bCs/>
          <w:lang w:val="en-GB"/>
        </w:rPr>
        <w:t>2 but</w:t>
      </w:r>
      <w:r w:rsidRPr="00F12FF9">
        <w:rPr>
          <w:bCs/>
          <w:lang w:val="en-GB"/>
        </w:rPr>
        <w:t xml:space="preserve"> needs to </w:t>
      </w:r>
      <w:r w:rsidR="00D30B16">
        <w:rPr>
          <w:bCs/>
          <w:lang w:val="en-GB"/>
        </w:rPr>
        <w:t>check</w:t>
      </w:r>
      <w:r w:rsidRPr="00F12FF9">
        <w:rPr>
          <w:bCs/>
          <w:lang w:val="en-GB"/>
        </w:rPr>
        <w:t xml:space="preserve"> with RAN1</w:t>
      </w:r>
      <w:commentRangeEnd w:id="12"/>
      <w:r w:rsidR="004A14B1">
        <w:rPr>
          <w:rStyle w:val="CommentReference"/>
        </w:rPr>
        <w:commentReference w:id="12"/>
      </w:r>
      <w:commentRangeEnd w:id="13"/>
      <w:r w:rsidR="006B2EFF">
        <w:rPr>
          <w:rStyle w:val="CommentReference"/>
        </w:rPr>
        <w:commentReference w:id="13"/>
      </w:r>
      <w:commentRangeEnd w:id="14"/>
      <w:r w:rsidR="00B61885">
        <w:rPr>
          <w:rStyle w:val="CommentReference"/>
        </w:rPr>
        <w:commentReference w:id="14"/>
      </w:r>
      <w:commentRangeEnd w:id="15"/>
      <w:r w:rsidR="00BF0063">
        <w:rPr>
          <w:rStyle w:val="CommentReference"/>
        </w:rPr>
        <w:commentReference w:id="15"/>
      </w:r>
      <w:r w:rsidRPr="00F12FF9">
        <w:rPr>
          <w:bCs/>
          <w:lang w:val="en-GB"/>
        </w:rPr>
        <w:t>. RAN2 also discussed option 1 and couldn’t conclude as it</w:t>
      </w:r>
      <w:r w:rsidR="00835911">
        <w:rPr>
          <w:bCs/>
          <w:lang w:val="en-GB"/>
        </w:rPr>
        <w:t>s consequence</w:t>
      </w:r>
      <w:r w:rsidRPr="00F12FF9">
        <w:rPr>
          <w:bCs/>
          <w:lang w:val="en-GB"/>
        </w:rPr>
        <w:t xml:space="preserve"> is outside scope of RAN2. </w:t>
      </w:r>
      <w:r>
        <w:rPr>
          <w:bCs/>
          <w:lang w:val="en-GB"/>
        </w:rPr>
        <w:t>RAN2 w</w:t>
      </w:r>
      <w:r w:rsidRPr="00F12FF9">
        <w:rPr>
          <w:bCs/>
          <w:lang w:val="en-GB"/>
        </w:rPr>
        <w:t xml:space="preserve">ould like to ask RAN1 which one is best.  </w:t>
      </w:r>
    </w:p>
    <w:p w14:paraId="0ACA95DE" w14:textId="58499CA8" w:rsidR="00352CB2" w:rsidRDefault="00352CB2" w:rsidP="0067514B"/>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28C751E0"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sidR="00B13068">
        <w:rPr>
          <w:rFonts w:ascii="Arial" w:hAnsi="Arial" w:cs="Arial"/>
          <w:b/>
          <w:lang w:eastAsia="zh-CN"/>
        </w:rPr>
        <w:t>1</w:t>
      </w:r>
      <w:r>
        <w:rPr>
          <w:rFonts w:ascii="Arial" w:hAnsi="Arial" w:cs="Arial"/>
          <w:b/>
          <w:lang w:val="en-GB" w:eastAsia="en-GB"/>
        </w:rPr>
        <w:t xml:space="preserve"> </w:t>
      </w:r>
    </w:p>
    <w:p w14:paraId="6152B1E0" w14:textId="43F8AECF"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sidR="001F0013">
        <w:rPr>
          <w:lang w:eastAsia="zh-CN"/>
        </w:rPr>
        <w:t>1</w:t>
      </w:r>
      <w:r>
        <w:rPr>
          <w:lang w:val="en-GB" w:eastAsia="en-GB"/>
        </w:rPr>
        <w:t xml:space="preserve"> to </w:t>
      </w:r>
      <w:r w:rsidR="001F0013">
        <w:rPr>
          <w:lang w:val="en-GB" w:eastAsia="zh-CN"/>
        </w:rPr>
        <w:t>reply which option is best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8"/>
      <w:headerReference w:type="default" r:id="rId19"/>
      <w:pgSz w:w="11906" w:h="16838" w:code="9"/>
      <w:pgMar w:top="1134" w:right="1134" w:bottom="1134" w:left="1134" w:header="73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Nokia" w:date="2025-09-03T12:22:00Z" w:initials="JF(">
    <w:p w14:paraId="210F3D89" w14:textId="77777777" w:rsidR="007125F7" w:rsidRDefault="007125F7" w:rsidP="007125F7">
      <w:pPr>
        <w:pStyle w:val="CommentText"/>
      </w:pPr>
      <w:r>
        <w:rPr>
          <w:rStyle w:val="CommentReference"/>
        </w:rPr>
        <w:annotationRef/>
      </w:r>
      <w:r>
        <w:rPr>
          <w:lang w:val="en-GB"/>
        </w:rPr>
        <w:t>We suggest a rewording for clarity. The intention is to submit the configuration if applicable, and to supress it if inapplicable. The clarification essentially adds the else, and removes the condition on the transmission of the RRCReconfigurationComplete message.</w:t>
      </w:r>
    </w:p>
    <w:p w14:paraId="60B873C1" w14:textId="77777777" w:rsidR="007125F7" w:rsidRDefault="007125F7" w:rsidP="007125F7">
      <w:pPr>
        <w:pStyle w:val="CommentText"/>
      </w:pPr>
    </w:p>
    <w:p w14:paraId="47784672" w14:textId="77777777" w:rsidR="007125F7" w:rsidRDefault="007125F7" w:rsidP="007125F7">
      <w:pPr>
        <w:pStyle w:val="CommentText"/>
      </w:pPr>
      <w:r>
        <w:rPr>
          <w:lang w:val="en-GB"/>
        </w:rPr>
        <w:t xml:space="preserve">Option 2: Upon reception of RRC Reconfiguration message, UE’s RRC layer </w:t>
      </w:r>
      <w:r>
        <w:rPr>
          <w:u w:val="single"/>
          <w:lang w:val="en-GB"/>
        </w:rPr>
        <w:t>conditions the submission of the</w:t>
      </w:r>
      <w:r>
        <w:rPr>
          <w:lang w:val="en-GB"/>
        </w:rPr>
        <w:t xml:space="preserve"> </w:t>
      </w:r>
      <w:r>
        <w:rPr>
          <w:strike/>
          <w:lang w:val="en-GB"/>
        </w:rPr>
        <w:t>holds on submitting</w:t>
      </w:r>
      <w:r>
        <w:rPr>
          <w:lang w:val="en-GB"/>
        </w:rPr>
        <w:t xml:space="preserve"> inference configuration of periodic CSI to lower layer </w:t>
      </w:r>
      <w:r>
        <w:rPr>
          <w:u w:val="single"/>
          <w:lang w:val="en-GB"/>
        </w:rPr>
        <w:t xml:space="preserve">on being determined to be applicable, otherwise the configuration is withheld from the lower layers </w:t>
      </w:r>
      <w:r>
        <w:rPr>
          <w:strike/>
          <w:lang w:val="en-GB"/>
        </w:rPr>
        <w:t xml:space="preserve">until reporting as applicable in </w:t>
      </w:r>
      <w:r>
        <w:rPr>
          <w:i/>
          <w:iCs/>
          <w:strike/>
          <w:lang w:val="en-GB"/>
        </w:rPr>
        <w:t>RRCReconfigurationComplete</w:t>
      </w:r>
      <w:r>
        <w:rPr>
          <w:lang w:val="en-GB"/>
        </w:rPr>
        <w:t>.</w:t>
      </w:r>
    </w:p>
  </w:comment>
  <w:comment w:id="8" w:author="Xiaomi-Ziyi" w:date="2025-09-03T22:08:00Z" w:initials="l">
    <w:p w14:paraId="07AC10BD" w14:textId="198E64B5" w:rsidR="006B2EFF" w:rsidRPr="006B2EFF" w:rsidRDefault="006B2EFF">
      <w:pPr>
        <w:pStyle w:val="CommentText"/>
        <w:rPr>
          <w:rFonts w:eastAsia="Yu Mincho"/>
          <w:lang w:val="en-GB"/>
        </w:rPr>
      </w:pPr>
      <w:r>
        <w:rPr>
          <w:rStyle w:val="CommentReference"/>
        </w:rPr>
        <w:annotationRef/>
      </w:r>
      <w:r>
        <w:rPr>
          <w:rStyle w:val="CommentReference"/>
        </w:rPr>
        <w:annotationRef/>
      </w:r>
      <w:r>
        <w:rPr>
          <w:lang w:val="en-GB" w:eastAsia="zh-CN"/>
        </w:rPr>
        <w:t xml:space="preserve">In our understanding, this is RAN1 scope. Instead of checking the two understandings, we prefer to ask RAN1 an open question for Option 1 on whether it is feasible for physical layer to handle/process non-applicable inference configuration and what is the UE behavior. </w:t>
      </w:r>
    </w:p>
  </w:comment>
  <w:comment w:id="9" w:author="Apple - Peng Cheng" w:date="2025-09-03T22:45:00Z" w:initials="PC">
    <w:p w14:paraId="261D0939" w14:textId="77777777" w:rsidR="00B61885" w:rsidRDefault="00B61885" w:rsidP="00B61885">
      <w:r>
        <w:rPr>
          <w:rStyle w:val="CommentReference"/>
        </w:rPr>
        <w:annotationRef/>
      </w:r>
      <w:r>
        <w:t xml:space="preserve">If we ask RAN1 open question as you suggested, the issue is that how PHY layer handles non-applicable configuration doesn't have RAN2 impact, i.e. RAN2 don't need RAN1 to provide answer of it. Asking RAN1 to provide answer will only cause more work and unnecessary discussion in RAN2.  </w:t>
      </w:r>
    </w:p>
    <w:p w14:paraId="42F78A87" w14:textId="77777777" w:rsidR="00B61885" w:rsidRDefault="00B61885" w:rsidP="00B61885"/>
    <w:p w14:paraId="2D8A2713" w14:textId="77777777" w:rsidR="00B61885" w:rsidRDefault="00B61885" w:rsidP="00B61885">
      <w:r>
        <w:t>Please note that the LS don't ask RAN1 to select understanding 1 or understanding 2. In this formulation, RAN1 can just change their spec (if any) without notifying RAN2.</w:t>
      </w:r>
    </w:p>
    <w:p w14:paraId="2809C910" w14:textId="77777777" w:rsidR="00B61885" w:rsidRDefault="00B61885" w:rsidP="00B61885"/>
    <w:p w14:paraId="1370C361" w14:textId="77777777" w:rsidR="00B61885" w:rsidRDefault="00B61885" w:rsidP="00B61885">
      <w:r>
        <w:t xml:space="preserve">In all, what impacts RAN2 is only option 1 vs option 2 (for RAN2 to decide how to draft RRC). So, Rapporteur suggest to only focus on the question agreed online (i.e. option 1 or option 2) and thus suggest to avoid causing more trouble in RAN2.   </w:t>
      </w:r>
    </w:p>
  </w:comment>
  <w:comment w:id="10" w:author="Nokia" w:date="2025-09-03T12:28:00Z" w:initials="JF(">
    <w:p w14:paraId="3C320B7C" w14:textId="77777777" w:rsidR="007125F7" w:rsidRDefault="007125F7" w:rsidP="007125F7">
      <w:pPr>
        <w:pStyle w:val="CommentText"/>
      </w:pPr>
      <w:r>
        <w:rPr>
          <w:rStyle w:val="CommentReference"/>
        </w:rPr>
        <w:annotationRef/>
      </w:r>
      <w:r>
        <w:t xml:space="preserve">We agree with the original version. It is important to explain, as was done in this draft, why we think there might be a gap. RAN1 can evaluate to determine if there is an issue with either solution. </w:t>
      </w:r>
    </w:p>
    <w:p w14:paraId="66EF6FAF" w14:textId="77777777" w:rsidR="007125F7" w:rsidRDefault="007125F7" w:rsidP="007125F7">
      <w:pPr>
        <w:pStyle w:val="CommentText"/>
        <w:numPr>
          <w:ilvl w:val="0"/>
          <w:numId w:val="13"/>
        </w:numPr>
      </w:pPr>
      <w:r>
        <w:t>The main issue for solution 1 is that the lower layers will have a configuration for inference which is inapplicable.</w:t>
      </w:r>
    </w:p>
    <w:p w14:paraId="50A76464" w14:textId="77777777" w:rsidR="007125F7" w:rsidRDefault="007125F7" w:rsidP="007125F7">
      <w:pPr>
        <w:pStyle w:val="CommentText"/>
        <w:numPr>
          <w:ilvl w:val="0"/>
          <w:numId w:val="13"/>
        </w:numPr>
      </w:pPr>
      <w:r>
        <w:t>The main issue for solution 2 is that the gNB, not knowing the applicability, will need to either expect reports or not.</w:t>
      </w:r>
    </w:p>
  </w:comment>
  <w:comment w:id="12" w:author="QC - Rajeev Kumar" w:date="2025-09-03T05:45:00Z" w:initials="RK">
    <w:p w14:paraId="448A4088" w14:textId="2DE9587B" w:rsidR="004A14B1" w:rsidRDefault="004A14B1" w:rsidP="004A14B1">
      <w:pPr>
        <w:pStyle w:val="CommentText"/>
      </w:pPr>
      <w:r>
        <w:rPr>
          <w:rStyle w:val="CommentReference"/>
        </w:rPr>
        <w:annotationRef/>
      </w:r>
      <w:r>
        <w:t>Can we highlight that this is change in legacy UE behavior. Therefore, rewrite as</w:t>
      </w:r>
    </w:p>
    <w:p w14:paraId="06DA8D9B" w14:textId="77777777" w:rsidR="004A14B1" w:rsidRDefault="004A14B1" w:rsidP="004A14B1">
      <w:pPr>
        <w:pStyle w:val="CommentText"/>
      </w:pPr>
    </w:p>
    <w:p w14:paraId="0EC87E24" w14:textId="77777777" w:rsidR="004A14B1" w:rsidRDefault="004A14B1" w:rsidP="004A14B1">
      <w:pPr>
        <w:pStyle w:val="CommentText"/>
      </w:pPr>
      <w:r>
        <w:t xml:space="preserve">From RAN2 point of view, this issue can be solved by option 2 but needs change in legacy UE behavior where the UE sends only applicable periodic CSI-ReportConfig to the lower layer. Therefore needs to be checked with RAN1.   </w:t>
      </w:r>
    </w:p>
  </w:comment>
  <w:comment w:id="13" w:author="Xiaomi-Ziyi" w:date="2025-09-03T22:08:00Z" w:initials="l">
    <w:p w14:paraId="2DCE4A1C" w14:textId="2FD51274" w:rsidR="006B2EFF" w:rsidRPr="006B2EFF" w:rsidRDefault="006B2EFF">
      <w:pPr>
        <w:pStyle w:val="CommentText"/>
        <w:rPr>
          <w:rFonts w:eastAsia="Yu Mincho"/>
        </w:rPr>
      </w:pPr>
      <w:r>
        <w:rPr>
          <w:rStyle w:val="CommentReference"/>
        </w:rPr>
        <w:annotationRef/>
      </w:r>
      <w:r>
        <w:rPr>
          <w:rFonts w:eastAsia="Yu Mincho" w:hint="eastAsia"/>
        </w:rPr>
        <w:t>W</w:t>
      </w:r>
      <w:r>
        <w:rPr>
          <w:rFonts w:eastAsia="Yu Mincho"/>
        </w:rPr>
        <w:t>e don’t think this needs to be highlighted to RAN1, as this option doesn’t have any impact to RAN1 spec, i.e., option 2 can be solved in higher layer without physical layer impact.</w:t>
      </w:r>
      <w:r w:rsidR="003538D1">
        <w:rPr>
          <w:rFonts w:eastAsia="Yu Mincho"/>
        </w:rPr>
        <w:t xml:space="preserve"> </w:t>
      </w:r>
      <w:r w:rsidR="009E3E58">
        <w:rPr>
          <w:rFonts w:eastAsia="Yu Mincho"/>
        </w:rPr>
        <w:t>We suggest to just follow RAN2 agreement without further update, avoiding unnecessary repeated discussion. Therefore, t</w:t>
      </w:r>
      <w:r w:rsidR="003538D1">
        <w:rPr>
          <w:rFonts w:eastAsia="Yu Mincho"/>
        </w:rPr>
        <w:t>he original wording from rapp looks good to us.</w:t>
      </w:r>
    </w:p>
  </w:comment>
  <w:comment w:id="14" w:author="Apple - Peng Cheng" w:date="2025-09-03T22:55:00Z" w:initials="PC">
    <w:p w14:paraId="162FAA16" w14:textId="77777777" w:rsidR="00B61885" w:rsidRDefault="00B61885" w:rsidP="00B61885">
      <w:r>
        <w:rPr>
          <w:rStyle w:val="CommentReference"/>
        </w:rPr>
        <w:annotationRef/>
      </w:r>
      <w:r>
        <w:t>Agree with Xiaomi. This text is the best compromise we achieved in a long debate. Please do not repeat the discussion and ask your RAN1 colleague to do their job.</w:t>
      </w:r>
    </w:p>
    <w:p w14:paraId="3D9CDA6B" w14:textId="77777777" w:rsidR="00B61885" w:rsidRDefault="00B61885" w:rsidP="00B61885"/>
    <w:p w14:paraId="788B22A1" w14:textId="77777777" w:rsidR="00B61885" w:rsidRDefault="00B61885" w:rsidP="00B61885">
      <w:r>
        <w:t>Rapporteur will not accept any change on this parapragh.</w:t>
      </w:r>
    </w:p>
  </w:comment>
  <w:comment w:id="15" w:author="Nokia" w:date="2025-09-03T13:09:00Z" w:initials="JF(">
    <w:p w14:paraId="623069B1" w14:textId="77777777" w:rsidR="00BF0063" w:rsidRDefault="00BF0063" w:rsidP="00BF0063">
      <w:pPr>
        <w:pStyle w:val="CommentText"/>
      </w:pPr>
      <w:r>
        <w:rPr>
          <w:rStyle w:val="CommentReference"/>
        </w:rPr>
        <w:annotationRef/>
      </w:r>
      <w:r>
        <w:t xml:space="preserve">Regarding Qualcomm’s response, this sentence seems to imply that Option 1 could cause issues in RAN2, but we also didn’t conclude that. </w:t>
      </w:r>
    </w:p>
    <w:p w14:paraId="7653A4AE" w14:textId="77777777" w:rsidR="00BF0063" w:rsidRDefault="00BF0063" w:rsidP="00BF0063">
      <w:pPr>
        <w:pStyle w:val="CommentText"/>
      </w:pPr>
    </w:p>
    <w:p w14:paraId="01E1B14F" w14:textId="77777777" w:rsidR="00BF0063" w:rsidRDefault="00BF0063" w:rsidP="00BF0063">
      <w:pPr>
        <w:pStyle w:val="CommentText"/>
      </w:pPr>
      <w:r>
        <w:t>Option 1 has a RAN1 impact (if and what to report), but does not have a RAN2 impact.</w:t>
      </w:r>
    </w:p>
    <w:p w14:paraId="4A5BCE2F" w14:textId="77777777" w:rsidR="00BF0063" w:rsidRDefault="00BF0063" w:rsidP="00BF0063">
      <w:pPr>
        <w:pStyle w:val="CommentText"/>
      </w:pPr>
    </w:p>
    <w:p w14:paraId="3F01BA8B" w14:textId="77777777" w:rsidR="00BF0063" w:rsidRDefault="00BF0063" w:rsidP="00BF0063">
      <w:pPr>
        <w:pStyle w:val="CommentText"/>
      </w:pPr>
      <w:r>
        <w:t>Option 2 has a RAN2 impact (change from legacy behavior), a potential serious RAN3 impact (synchronization between UE and DU), which was not agreed to be included as part of our evaluation, but has no impact on RAN1.</w:t>
      </w:r>
    </w:p>
    <w:p w14:paraId="405E2C54" w14:textId="77777777" w:rsidR="00BF0063" w:rsidRDefault="00BF0063" w:rsidP="00BF0063">
      <w:pPr>
        <w:pStyle w:val="CommentText"/>
      </w:pPr>
    </w:p>
    <w:p w14:paraId="7A397084" w14:textId="77777777" w:rsidR="00BF0063" w:rsidRDefault="00BF0063" w:rsidP="00BF0063">
      <w:pPr>
        <w:pStyle w:val="CommentText"/>
      </w:pPr>
      <w:r>
        <w:t>No matter what we do, we cannot avoid impacting at least one WG. We would suggest not to imply that Option 1 is problematic for RAN2 from the perspective of RAN2.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784672" w15:done="0"/>
  <w15:commentEx w15:paraId="07AC10BD" w15:done="0"/>
  <w15:commentEx w15:paraId="1370C361" w15:paraIdParent="07AC10BD" w15:done="0"/>
  <w15:commentEx w15:paraId="50A76464" w15:paraIdParent="07AC10BD" w15:done="0"/>
  <w15:commentEx w15:paraId="0EC87E24" w15:done="0"/>
  <w15:commentEx w15:paraId="2DCE4A1C" w15:paraIdParent="0EC87E24" w15:done="0"/>
  <w15:commentEx w15:paraId="788B22A1" w15:paraIdParent="0EC87E24" w15:done="0"/>
  <w15:commentEx w15:paraId="7A397084" w15:paraIdParent="0EC87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D8F760" w16cex:dateUtc="2025-09-03T17:22:00Z"/>
  <w16cex:commentExtensible w16cex:durableId="2C633AD2" w16cex:dateUtc="2025-09-03T14:08:00Z"/>
  <w16cex:commentExtensible w16cex:durableId="38800088" w16cex:dateUtc="2025-09-03T14:45:00Z"/>
  <w16cex:commentExtensible w16cex:durableId="18D85B50" w16cex:dateUtc="2025-09-03T17:28:00Z"/>
  <w16cex:commentExtensible w16cex:durableId="52A18ADC" w16cex:dateUtc="2025-09-03T12:45:00Z"/>
  <w16cex:commentExtensible w16cex:durableId="2C633AD8" w16cex:dateUtc="2025-09-03T14:08:00Z"/>
  <w16cex:commentExtensible w16cex:durableId="7BDCE7DB" w16cex:dateUtc="2025-09-03T14:55:00Z"/>
  <w16cex:commentExtensible w16cex:durableId="4969D9AD" w16cex:dateUtc="2025-09-03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784672" w16cid:durableId="7FD8F760"/>
  <w16cid:commentId w16cid:paraId="07AC10BD" w16cid:durableId="2C633AD2"/>
  <w16cid:commentId w16cid:paraId="1370C361" w16cid:durableId="38800088"/>
  <w16cid:commentId w16cid:paraId="50A76464" w16cid:durableId="18D85B50"/>
  <w16cid:commentId w16cid:paraId="0EC87E24" w16cid:durableId="52A18ADC"/>
  <w16cid:commentId w16cid:paraId="2DCE4A1C" w16cid:durableId="2C633AD8"/>
  <w16cid:commentId w16cid:paraId="788B22A1" w16cid:durableId="7BDCE7DB"/>
  <w16cid:commentId w16cid:paraId="7A397084" w16cid:durableId="4969D9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64A66" w14:textId="77777777" w:rsidR="00B96364" w:rsidRDefault="00B96364">
      <w:r>
        <w:separator/>
      </w:r>
    </w:p>
    <w:p w14:paraId="2B60F23D" w14:textId="77777777" w:rsidR="00B96364" w:rsidRDefault="00B96364"/>
  </w:endnote>
  <w:endnote w:type="continuationSeparator" w:id="0">
    <w:p w14:paraId="62FC76E6" w14:textId="77777777" w:rsidR="00B96364" w:rsidRDefault="00B96364">
      <w:r>
        <w:continuationSeparator/>
      </w:r>
    </w:p>
    <w:p w14:paraId="0A6A3996" w14:textId="77777777" w:rsidR="00B96364" w:rsidRDefault="00B96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4F785" w14:textId="77777777" w:rsidR="00B96364" w:rsidRDefault="00B96364">
      <w:r>
        <w:separator/>
      </w:r>
    </w:p>
    <w:p w14:paraId="56C8713F" w14:textId="77777777" w:rsidR="00B96364" w:rsidRDefault="00B96364"/>
  </w:footnote>
  <w:footnote w:type="continuationSeparator" w:id="0">
    <w:p w14:paraId="3133336A" w14:textId="77777777" w:rsidR="00B96364" w:rsidRDefault="00B96364">
      <w:r>
        <w:continuationSeparator/>
      </w:r>
    </w:p>
    <w:p w14:paraId="14482AEC" w14:textId="77777777" w:rsidR="00B96364" w:rsidRDefault="00B96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5B3DDA"/>
    <w:multiLevelType w:val="hybridMultilevel"/>
    <w:tmpl w:val="1572F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906E95"/>
    <w:multiLevelType w:val="hybridMultilevel"/>
    <w:tmpl w:val="44AAC518"/>
    <w:lvl w:ilvl="0" w:tplc="BD56370E">
      <w:start w:val="1"/>
      <w:numFmt w:val="bullet"/>
      <w:lvlText w:val=""/>
      <w:lvlJc w:val="left"/>
      <w:pPr>
        <w:ind w:left="1020" w:hanging="360"/>
      </w:pPr>
      <w:rPr>
        <w:rFonts w:ascii="Symbol" w:hAnsi="Symbol"/>
      </w:rPr>
    </w:lvl>
    <w:lvl w:ilvl="1" w:tplc="A61E6E76">
      <w:start w:val="1"/>
      <w:numFmt w:val="bullet"/>
      <w:lvlText w:val=""/>
      <w:lvlJc w:val="left"/>
      <w:pPr>
        <w:ind w:left="1020" w:hanging="360"/>
      </w:pPr>
      <w:rPr>
        <w:rFonts w:ascii="Symbol" w:hAnsi="Symbol"/>
      </w:rPr>
    </w:lvl>
    <w:lvl w:ilvl="2" w:tplc="03E607E6">
      <w:start w:val="1"/>
      <w:numFmt w:val="bullet"/>
      <w:lvlText w:val=""/>
      <w:lvlJc w:val="left"/>
      <w:pPr>
        <w:ind w:left="1020" w:hanging="360"/>
      </w:pPr>
      <w:rPr>
        <w:rFonts w:ascii="Symbol" w:hAnsi="Symbol"/>
      </w:rPr>
    </w:lvl>
    <w:lvl w:ilvl="3" w:tplc="5DEA6706">
      <w:start w:val="1"/>
      <w:numFmt w:val="bullet"/>
      <w:lvlText w:val=""/>
      <w:lvlJc w:val="left"/>
      <w:pPr>
        <w:ind w:left="1020" w:hanging="360"/>
      </w:pPr>
      <w:rPr>
        <w:rFonts w:ascii="Symbol" w:hAnsi="Symbol"/>
      </w:rPr>
    </w:lvl>
    <w:lvl w:ilvl="4" w:tplc="DBBAF3C2">
      <w:start w:val="1"/>
      <w:numFmt w:val="bullet"/>
      <w:lvlText w:val=""/>
      <w:lvlJc w:val="left"/>
      <w:pPr>
        <w:ind w:left="1020" w:hanging="360"/>
      </w:pPr>
      <w:rPr>
        <w:rFonts w:ascii="Symbol" w:hAnsi="Symbol"/>
      </w:rPr>
    </w:lvl>
    <w:lvl w:ilvl="5" w:tplc="DB5CD8F6">
      <w:start w:val="1"/>
      <w:numFmt w:val="bullet"/>
      <w:lvlText w:val=""/>
      <w:lvlJc w:val="left"/>
      <w:pPr>
        <w:ind w:left="1020" w:hanging="360"/>
      </w:pPr>
      <w:rPr>
        <w:rFonts w:ascii="Symbol" w:hAnsi="Symbol"/>
      </w:rPr>
    </w:lvl>
    <w:lvl w:ilvl="6" w:tplc="14544A3C">
      <w:start w:val="1"/>
      <w:numFmt w:val="bullet"/>
      <w:lvlText w:val=""/>
      <w:lvlJc w:val="left"/>
      <w:pPr>
        <w:ind w:left="1020" w:hanging="360"/>
      </w:pPr>
      <w:rPr>
        <w:rFonts w:ascii="Symbol" w:hAnsi="Symbol"/>
      </w:rPr>
    </w:lvl>
    <w:lvl w:ilvl="7" w:tplc="2F4CC5B8">
      <w:start w:val="1"/>
      <w:numFmt w:val="bullet"/>
      <w:lvlText w:val=""/>
      <w:lvlJc w:val="left"/>
      <w:pPr>
        <w:ind w:left="1020" w:hanging="360"/>
      </w:pPr>
      <w:rPr>
        <w:rFonts w:ascii="Symbol" w:hAnsi="Symbol"/>
      </w:rPr>
    </w:lvl>
    <w:lvl w:ilvl="8" w:tplc="A3EE7A54">
      <w:start w:val="1"/>
      <w:numFmt w:val="bullet"/>
      <w:lvlText w:val=""/>
      <w:lvlJc w:val="left"/>
      <w:pPr>
        <w:ind w:left="1020" w:hanging="360"/>
      </w:pPr>
      <w:rPr>
        <w:rFonts w:ascii="Symbol" w:hAnsi="Symbol"/>
      </w:rPr>
    </w:lvl>
  </w:abstractNum>
  <w:abstractNum w:abstractNumId="6"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316CF"/>
    <w:multiLevelType w:val="hybridMultilevel"/>
    <w:tmpl w:val="72CA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1807137">
    <w:abstractNumId w:val="12"/>
  </w:num>
  <w:num w:numId="2" w16cid:durableId="1392803143">
    <w:abstractNumId w:val="7"/>
  </w:num>
  <w:num w:numId="3" w16cid:durableId="857430777">
    <w:abstractNumId w:val="10"/>
  </w:num>
  <w:num w:numId="4" w16cid:durableId="945380681">
    <w:abstractNumId w:val="0"/>
  </w:num>
  <w:num w:numId="5" w16cid:durableId="989553342">
    <w:abstractNumId w:val="3"/>
  </w:num>
  <w:num w:numId="6" w16cid:durableId="370108067">
    <w:abstractNumId w:val="4"/>
  </w:num>
  <w:num w:numId="7" w16cid:durableId="346371742">
    <w:abstractNumId w:val="2"/>
  </w:num>
  <w:num w:numId="8" w16cid:durableId="1860851879">
    <w:abstractNumId w:val="8"/>
  </w:num>
  <w:num w:numId="9" w16cid:durableId="344751663">
    <w:abstractNumId w:val="9"/>
  </w:num>
  <w:num w:numId="10" w16cid:durableId="2114665949">
    <w:abstractNumId w:val="6"/>
  </w:num>
  <w:num w:numId="11" w16cid:durableId="1028070735">
    <w:abstractNumId w:val="1"/>
  </w:num>
  <w:num w:numId="12" w16cid:durableId="1317109625">
    <w:abstractNumId w:val="11"/>
  </w:num>
  <w:num w:numId="13" w16cid:durableId="958530352">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QC - Rajeev Kumar">
    <w15:presenceInfo w15:providerId="None" w15:userId="QC - Rajeev Kumar"/>
  </w15:person>
  <w15:person w15:author="Xiaomi-Ziyi">
    <w15:presenceInfo w15:providerId="None" w15:userId="Xiaomi-Ziy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activeWritingStyle w:appName="MSWord" w:lang="it-IT" w:vendorID="64" w:dllVersion="0" w:nlCheck="1" w:checkStyle="0"/>
  <w:proofState w:spelling="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903"/>
    <w:rsid w:val="00004A07"/>
    <w:rsid w:val="00004AFF"/>
    <w:rsid w:val="00004C9C"/>
    <w:rsid w:val="00005182"/>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666"/>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6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5F8"/>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C4D"/>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794"/>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6A0"/>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3FF9"/>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9D"/>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C27"/>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945"/>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3F85"/>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AE0"/>
    <w:rsid w:val="00175C12"/>
    <w:rsid w:val="00175EF1"/>
    <w:rsid w:val="00176170"/>
    <w:rsid w:val="0017668E"/>
    <w:rsid w:val="001769A0"/>
    <w:rsid w:val="00176A50"/>
    <w:rsid w:val="00176B73"/>
    <w:rsid w:val="00176BC1"/>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7EA"/>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43D"/>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013"/>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397"/>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0B4"/>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C00"/>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CB2"/>
    <w:rsid w:val="00352F95"/>
    <w:rsid w:val="0035313F"/>
    <w:rsid w:val="0035319E"/>
    <w:rsid w:val="003534D4"/>
    <w:rsid w:val="003538D1"/>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79C"/>
    <w:rsid w:val="00361B28"/>
    <w:rsid w:val="00361B30"/>
    <w:rsid w:val="00361E0D"/>
    <w:rsid w:val="00362186"/>
    <w:rsid w:val="003621A4"/>
    <w:rsid w:val="003622FB"/>
    <w:rsid w:val="003624F8"/>
    <w:rsid w:val="00362587"/>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27C"/>
    <w:rsid w:val="003676E3"/>
    <w:rsid w:val="00367871"/>
    <w:rsid w:val="00367B7B"/>
    <w:rsid w:val="00367CA8"/>
    <w:rsid w:val="00367E3E"/>
    <w:rsid w:val="00367E4D"/>
    <w:rsid w:val="00370090"/>
    <w:rsid w:val="00370095"/>
    <w:rsid w:val="003701F9"/>
    <w:rsid w:val="003704C0"/>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E46"/>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B95"/>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13C3"/>
    <w:rsid w:val="003E2090"/>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037"/>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A1D"/>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CA"/>
    <w:rsid w:val="004A07EC"/>
    <w:rsid w:val="004A0B1E"/>
    <w:rsid w:val="004A0C3C"/>
    <w:rsid w:val="004A0C68"/>
    <w:rsid w:val="004A0D31"/>
    <w:rsid w:val="004A0D3B"/>
    <w:rsid w:val="004A0DC7"/>
    <w:rsid w:val="004A0FF1"/>
    <w:rsid w:val="004A1022"/>
    <w:rsid w:val="004A10E3"/>
    <w:rsid w:val="004A1291"/>
    <w:rsid w:val="004A12F6"/>
    <w:rsid w:val="004A14B1"/>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4E2"/>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1DED"/>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36"/>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12"/>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699"/>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082"/>
    <w:rsid w:val="00631181"/>
    <w:rsid w:val="00631324"/>
    <w:rsid w:val="00631364"/>
    <w:rsid w:val="0063154B"/>
    <w:rsid w:val="006316A6"/>
    <w:rsid w:val="00631BA9"/>
    <w:rsid w:val="00631C3A"/>
    <w:rsid w:val="00632022"/>
    <w:rsid w:val="00632386"/>
    <w:rsid w:val="00632C47"/>
    <w:rsid w:val="006336E9"/>
    <w:rsid w:val="006337B8"/>
    <w:rsid w:val="00633DC6"/>
    <w:rsid w:val="00633E60"/>
    <w:rsid w:val="00633FF9"/>
    <w:rsid w:val="0063403A"/>
    <w:rsid w:val="00634380"/>
    <w:rsid w:val="006345EA"/>
    <w:rsid w:val="00634A8B"/>
    <w:rsid w:val="00634DBE"/>
    <w:rsid w:val="00634E5E"/>
    <w:rsid w:val="0063536F"/>
    <w:rsid w:val="0063569B"/>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14B"/>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69D"/>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EFF"/>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D13"/>
    <w:rsid w:val="006E6D3E"/>
    <w:rsid w:val="006E6D6D"/>
    <w:rsid w:val="006E70C6"/>
    <w:rsid w:val="006E7272"/>
    <w:rsid w:val="006E789C"/>
    <w:rsid w:val="006E7982"/>
    <w:rsid w:val="006E7C14"/>
    <w:rsid w:val="006E7F09"/>
    <w:rsid w:val="006F02DB"/>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5F7"/>
    <w:rsid w:val="007129B2"/>
    <w:rsid w:val="007132E8"/>
    <w:rsid w:val="0071337A"/>
    <w:rsid w:val="00713A5C"/>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B46"/>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9B1"/>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911"/>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61"/>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697"/>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22"/>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C66"/>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81"/>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57EE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378"/>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20E"/>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C"/>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3D"/>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64D"/>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07"/>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58"/>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881"/>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5AF"/>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45"/>
    <w:rsid w:val="00A303F8"/>
    <w:rsid w:val="00A3064B"/>
    <w:rsid w:val="00A30846"/>
    <w:rsid w:val="00A308A0"/>
    <w:rsid w:val="00A3091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4E8"/>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B9F"/>
    <w:rsid w:val="00A50EA8"/>
    <w:rsid w:val="00A51312"/>
    <w:rsid w:val="00A514B4"/>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2F43"/>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66"/>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0D6"/>
    <w:rsid w:val="00AE0301"/>
    <w:rsid w:val="00AE04F4"/>
    <w:rsid w:val="00AE09E2"/>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20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068"/>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188"/>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885"/>
    <w:rsid w:val="00B61959"/>
    <w:rsid w:val="00B61A9C"/>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364"/>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4F7"/>
    <w:rsid w:val="00BE6A01"/>
    <w:rsid w:val="00BE6A26"/>
    <w:rsid w:val="00BE6DE1"/>
    <w:rsid w:val="00BE6F5A"/>
    <w:rsid w:val="00BE7035"/>
    <w:rsid w:val="00BE72FC"/>
    <w:rsid w:val="00BE7408"/>
    <w:rsid w:val="00BE7784"/>
    <w:rsid w:val="00BE7993"/>
    <w:rsid w:val="00BE7A8A"/>
    <w:rsid w:val="00BE7CE3"/>
    <w:rsid w:val="00BF0063"/>
    <w:rsid w:val="00BF0148"/>
    <w:rsid w:val="00BF014B"/>
    <w:rsid w:val="00BF0310"/>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5B3"/>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7A0"/>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3E7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7E"/>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7C2"/>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7CE"/>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B16"/>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48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7A7"/>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B7CA7"/>
    <w:rsid w:val="00DC0014"/>
    <w:rsid w:val="00DC0130"/>
    <w:rsid w:val="00DC0776"/>
    <w:rsid w:val="00DC082E"/>
    <w:rsid w:val="00DC0AF2"/>
    <w:rsid w:val="00DC108C"/>
    <w:rsid w:val="00DC11AA"/>
    <w:rsid w:val="00DC150D"/>
    <w:rsid w:val="00DC1828"/>
    <w:rsid w:val="00DC18E0"/>
    <w:rsid w:val="00DC18E1"/>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40"/>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26F"/>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6FD"/>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AF6"/>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4"/>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99B"/>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2FF9"/>
    <w:rsid w:val="00F13B9E"/>
    <w:rsid w:val="00F13BB3"/>
    <w:rsid w:val="00F13E1C"/>
    <w:rsid w:val="00F14740"/>
    <w:rsid w:val="00F14919"/>
    <w:rsid w:val="00F149F3"/>
    <w:rsid w:val="00F14BA4"/>
    <w:rsid w:val="00F14CB9"/>
    <w:rsid w:val="00F14E5E"/>
    <w:rsid w:val="00F14FB7"/>
    <w:rsid w:val="00F151F9"/>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CF7"/>
    <w:rsid w:val="00F20FBF"/>
    <w:rsid w:val="00F20FDF"/>
    <w:rsid w:val="00F212A0"/>
    <w:rsid w:val="00F216A1"/>
    <w:rsid w:val="00F21754"/>
    <w:rsid w:val="00F21BF8"/>
    <w:rsid w:val="00F22492"/>
    <w:rsid w:val="00F22538"/>
    <w:rsid w:val="00F225BC"/>
    <w:rsid w:val="00F22663"/>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B0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16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06"/>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1F"/>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122"/>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RBI5PAMIO524-1616901215-55955</_dlc_DocId>
    <_dlc_DocIdUrl xmlns="71c5aaf6-e6ce-465b-b873-5148d2a4c105">
      <Url>https://nokia.sharepoint.com/sites/gxp/_layouts/15/DocIdRedir.aspx?ID=RBI5PAMIO524-1616901215-55955</Url>
      <Description>RBI5PAMIO524-1616901215-55955</Description>
    </_dlc_DocIdUrl>
  </documentManagement>
</p:properties>
</file>

<file path=customXml/itemProps1.xml><?xml version="1.0" encoding="utf-8"?>
<ds:datastoreItem xmlns:ds="http://schemas.openxmlformats.org/officeDocument/2006/customXml" ds:itemID="{4E89512D-48AE-4E60-8EF5-35D2A6199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854CD-4443-43FC-88F8-B6400B5A48D5}">
  <ds:schemaRefs>
    <ds:schemaRef ds:uri="http://schemas.microsoft.com/sharepoint/v3/contenttype/forms"/>
  </ds:schemaRefs>
</ds:datastoreItem>
</file>

<file path=customXml/itemProps3.xml><?xml version="1.0" encoding="utf-8"?>
<ds:datastoreItem xmlns:ds="http://schemas.openxmlformats.org/officeDocument/2006/customXml" ds:itemID="{8D6EB93A-E505-48AF-917D-4EE0E04A855D}">
  <ds:schemaRefs>
    <ds:schemaRef ds:uri="http://schemas.microsoft.com/sharepoint/events"/>
  </ds:schemaRefs>
</ds:datastoreItem>
</file>

<file path=customXml/itemProps4.xml><?xml version="1.0" encoding="utf-8"?>
<ds:datastoreItem xmlns:ds="http://schemas.openxmlformats.org/officeDocument/2006/customXml" ds:itemID="{A434497E-CEB1-4A92-8266-11C6467DA567}">
  <ds:schemaRefs>
    <ds:schemaRef ds:uri="http://schemas.openxmlformats.org/officeDocument/2006/bibliography"/>
  </ds:schemaRefs>
</ds:datastoreItem>
</file>

<file path=customXml/itemProps5.xml><?xml version="1.0" encoding="utf-8"?>
<ds:datastoreItem xmlns:ds="http://schemas.openxmlformats.org/officeDocument/2006/customXml" ds:itemID="{12F60330-39E4-4825-A2AD-94573BC7C55D}">
  <ds:schemaRefs>
    <ds:schemaRef ds:uri="Microsoft.SharePoint.Taxonomy.ContentTypeSync"/>
  </ds:schemaRefs>
</ds:datastoreItem>
</file>

<file path=customXml/itemProps6.xml><?xml version="1.0" encoding="utf-8"?>
<ds:datastoreItem xmlns:ds="http://schemas.openxmlformats.org/officeDocument/2006/customXml" ds:itemID="{0A3F640F-0401-4D94-823B-5F95C02B500D}">
  <ds:schemaRefs>
    <ds:schemaRef ds:uri="http://schemas.microsoft.com/office/2006/documentManagement/types"/>
    <ds:schemaRef ds:uri="7275bb01-7583-478d-bc14-e839a2dd5989"/>
    <ds:schemaRef ds:uri="http://purl.org/dc/dcmitype/"/>
    <ds:schemaRef ds:uri="http://schemas.microsoft.com/office/2006/metadata/properties"/>
    <ds:schemaRef ds:uri="71c5aaf6-e6ce-465b-b873-5148d2a4c105"/>
    <ds:schemaRef ds:uri="http://schemas.openxmlformats.org/package/2006/metadata/core-properties"/>
    <ds:schemaRef ds:uri="http://purl.org/dc/terms/"/>
    <ds:schemaRef ds:uri="http://www.w3.org/XML/1998/namespace"/>
    <ds:schemaRef ds:uri="3f2ce089-3858-4176-9a21-a30f9204848e"/>
    <ds:schemaRef ds:uri="http://purl.org/dc/elements/1.1/"/>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Nokia</cp:lastModifiedBy>
  <cp:revision>4</cp:revision>
  <cp:lastPrinted>2024-03-14T07:00:00Z</cp:lastPrinted>
  <dcterms:created xsi:type="dcterms:W3CDTF">2025-09-03T14:42:00Z</dcterms:created>
  <dcterms:modified xsi:type="dcterms:W3CDTF">2025-09-03T18:09:00Z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1a7a57088cf11f08000371b0000371b">
    <vt:lpwstr>CWMqpgXeBcZyF48pyhNMfMcz+U1p3WfXYBBI9gw10oXmL8KAkKBZ0hKoTjmpyM/eHzo/2os7bXIBnNZBb8s0tQvtQ==</vt:lpwstr>
  </property>
  <property fmtid="{D5CDD505-2E9C-101B-9397-08002B2CF9AE}" pid="3" name="ContentTypeId">
    <vt:lpwstr>0x01010055A05E76B664164F9F76E63E6D6BE6ED</vt:lpwstr>
  </property>
  <property fmtid="{D5CDD505-2E9C-101B-9397-08002B2CF9AE}" pid="4" name="_dlc_DocIdItemGuid">
    <vt:lpwstr>963335b6-67f3-4b0b-8b51-fe17689dc458</vt:lpwstr>
  </property>
  <property fmtid="{D5CDD505-2E9C-101B-9397-08002B2CF9AE}" pid="5" name="MediaServiceImageTags">
    <vt:lpwstr/>
  </property>
</Properties>
</file>