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 xml:space="preserve">Send any </w:t>
      </w:r>
      <w:proofErr w:type="gramStart"/>
      <w:r>
        <w:rPr>
          <w:rFonts w:ascii="Arial" w:hAnsi="Arial" w:cs="Arial"/>
          <w:b/>
          <w:sz w:val="22"/>
          <w:szCs w:val="22"/>
          <w:lang w:val="en-GB" w:eastAsia="en-GB"/>
        </w:rPr>
        <w:t>reply</w:t>
      </w:r>
      <w:proofErr w:type="gramEnd"/>
      <w:r>
        <w:rPr>
          <w:rFonts w:ascii="Arial" w:hAnsi="Arial" w:cs="Arial"/>
          <w:b/>
          <w:sz w:val="22"/>
          <w:szCs w:val="22"/>
          <w:lang w:val="en-GB" w:eastAsia="en-GB"/>
        </w:rPr>
        <w:t xml:space="preserve">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lang w:eastAsia="zh-CN"/>
              </w:rPr>
            </w:pPr>
            <w:r>
              <w:rPr>
                <w:rFonts w:eastAsia="DengXian"/>
                <w:lang w:eastAsia="zh-CN"/>
              </w:rPr>
              <w:t>&lt;</w:t>
            </w:r>
            <w:r w:rsidR="00A30345">
              <w:rPr>
                <w:rFonts w:eastAsia="DengXian"/>
                <w:lang w:eastAsia="zh-CN"/>
              </w:rPr>
              <w:t>o</w:t>
            </w:r>
            <w:r w:rsidR="00FD5906">
              <w:rPr>
                <w:rFonts w:eastAsia="DengXian"/>
                <w:lang w:eastAsia="zh-CN"/>
              </w:rPr>
              <w:t xml:space="preserve">mit unrelated </w:t>
            </w:r>
            <w:r>
              <w:rPr>
                <w:rFonts w:eastAsia="DengXian"/>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lang w:eastAsia="zh-CN"/>
              </w:rPr>
            </w:pPr>
            <w:r>
              <w:rPr>
                <w:rFonts w:eastAsia="Times New Roman" w:cs="Times"/>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lang w:eastAsia="zh-CN"/>
              </w:rPr>
            </w:pPr>
            <w:r w:rsidRPr="00FD5906">
              <w:rPr>
                <w:rFonts w:eastAsia="Times New Roman" w:cs="Times"/>
                <w:b/>
                <w:bCs/>
                <w:lang w:eastAsia="zh-CN"/>
              </w:rPr>
              <w:t xml:space="preserve">Applicable periodic CSI Report is considered as activated only if the applicability of the corresponding </w:t>
            </w:r>
            <w:r w:rsidRPr="00FD5906">
              <w:rPr>
                <w:rFonts w:eastAsia="Times New Roman" w:cs="Times"/>
                <w:b/>
                <w:bCs/>
                <w:i/>
                <w:iCs/>
                <w:lang w:eastAsia="zh-CN"/>
              </w:rPr>
              <w:t>CSI-ReportConfig </w:t>
            </w:r>
            <w:r w:rsidRPr="00FD5906">
              <w:rPr>
                <w:rFonts w:eastAsia="Times New Roman" w:cs="Times"/>
                <w:b/>
                <w:bCs/>
                <w:lang w:eastAsia="zh-CN"/>
              </w:rPr>
              <w:t>is reported in </w:t>
            </w:r>
            <w:proofErr w:type="spellStart"/>
            <w:r w:rsidRPr="00FD5906">
              <w:rPr>
                <w:rFonts w:eastAsia="Times New Roman" w:cs="Times"/>
                <w:b/>
                <w:bCs/>
                <w:i/>
                <w:iCs/>
                <w:lang w:eastAsia="zh-CN"/>
              </w:rPr>
              <w:t>RRCReconfigurationComplete</w:t>
            </w:r>
            <w:proofErr w:type="spellEnd"/>
            <w:r w:rsidRPr="00FD5906">
              <w:rPr>
                <w:rFonts w:eastAsia="Times New Roman" w:cs="Times"/>
                <w:b/>
                <w:bCs/>
                <w:i/>
                <w:iCs/>
                <w:lang w:eastAsia="zh-CN"/>
              </w:rPr>
              <w:t>.</w:t>
            </w:r>
          </w:p>
          <w:p w14:paraId="2711B5E8" w14:textId="77777777" w:rsidR="00FD5906" w:rsidRDefault="00FD5906" w:rsidP="0068469D">
            <w:pPr>
              <w:spacing w:after="0"/>
              <w:rPr>
                <w:rFonts w:eastAsia="DengXian"/>
                <w:lang w:eastAsia="zh-CN"/>
              </w:rPr>
            </w:pPr>
          </w:p>
          <w:p w14:paraId="73263571" w14:textId="77777777" w:rsidR="000A3FF9" w:rsidRDefault="000A3FF9" w:rsidP="000A3FF9">
            <w:pPr>
              <w:spacing w:after="0"/>
              <w:rPr>
                <w:rFonts w:eastAsia="DengXian"/>
                <w:lang w:eastAsia="zh-CN"/>
              </w:rPr>
            </w:pPr>
            <w:r>
              <w:rPr>
                <w:rFonts w:eastAsia="DengXian"/>
                <w:lang w:eastAsia="zh-CN"/>
              </w:rPr>
              <w:t>&lt;omit unrelated text&gt;</w:t>
            </w:r>
          </w:p>
          <w:p w14:paraId="11C8F770" w14:textId="1527DEBD" w:rsidR="0068469D" w:rsidRPr="00DC787E" w:rsidRDefault="0068469D" w:rsidP="0068469D">
            <w:pPr>
              <w:spacing w:after="0"/>
              <w:rPr>
                <w:rFonts w:eastAsia="DengXian"/>
                <w:lang w:eastAsia="zh-CN"/>
              </w:rPr>
            </w:pPr>
            <w:r w:rsidRPr="00DC787E">
              <w:rPr>
                <w:rFonts w:eastAsia="DengXian"/>
                <w:lang w:eastAsia="zh-CN"/>
              </w:rPr>
              <w:t>Conclusion</w:t>
            </w:r>
          </w:p>
          <w:p w14:paraId="65C94001" w14:textId="77777777" w:rsidR="0068469D" w:rsidRPr="00DC787E" w:rsidRDefault="0068469D" w:rsidP="0068469D">
            <w:pPr>
              <w:spacing w:after="0"/>
              <w:rPr>
                <w:rFonts w:cs="Arial"/>
              </w:rPr>
            </w:pPr>
            <w:r w:rsidRPr="00DC787E">
              <w:rPr>
                <w:rFonts w:cs="Arial"/>
              </w:rPr>
              <w:t xml:space="preserve">For the </w:t>
            </w:r>
            <w:r w:rsidRPr="00DC787E">
              <w:rPr>
                <w:rFonts w:eastAsia="Times New Roman" w:cs="Times"/>
                <w:i/>
                <w:iCs/>
                <w:lang w:eastAsia="zh-CN"/>
              </w:rPr>
              <w:t>CSI-ReportConfig</w:t>
            </w:r>
            <w:r w:rsidRPr="00DC787E">
              <w:rPr>
                <w:rFonts w:eastAsia="Times New Roman" w:cs="Times"/>
                <w:lang w:eastAsia="zh-CN"/>
              </w:rPr>
              <w:t xml:space="preserve"> for inference configuration provided in </w:t>
            </w:r>
            <w:r w:rsidRPr="00DC787E">
              <w:rPr>
                <w:rFonts w:cs="Arial"/>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lang w:eastAsia="zh-CN"/>
              </w:rPr>
            </w:pPr>
            <w:r w:rsidRPr="00DC787E">
              <w:rPr>
                <w:rFonts w:cs="Times"/>
                <w:lang w:eastAsia="zh-CN"/>
              </w:rPr>
              <w:t xml:space="preserve">aperiodic CSI Report and semi-persistent CSI report can be activated/triggered by NW after </w:t>
            </w:r>
            <w:proofErr w:type="spellStart"/>
            <w:r w:rsidRPr="00DC787E">
              <w:rPr>
                <w:rFonts w:cs="Times"/>
                <w:i/>
                <w:iCs/>
                <w:lang w:eastAsia="zh-CN"/>
              </w:rPr>
              <w:t>RRCReconfigurationComplete</w:t>
            </w:r>
            <w:proofErr w:type="spellEnd"/>
            <w:r w:rsidRPr="00DC787E">
              <w:rPr>
                <w:rFonts w:cs="Times"/>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lang w:eastAsia="zh-CN"/>
              </w:rPr>
            </w:pPr>
            <w:r w:rsidRPr="000B679D">
              <w:rPr>
                <w:rFonts w:cs="Times"/>
                <w:b/>
                <w:bCs/>
                <w:lang w:eastAsia="zh-CN"/>
              </w:rPr>
              <w:t xml:space="preserve">periodic CSI Report is considered as activated after </w:t>
            </w:r>
            <w:proofErr w:type="spellStart"/>
            <w:r w:rsidRPr="000B679D">
              <w:rPr>
                <w:rFonts w:cs="Times"/>
                <w:b/>
                <w:bCs/>
                <w:i/>
                <w:iCs/>
                <w:lang w:eastAsia="zh-CN"/>
              </w:rPr>
              <w:t>RRCReconfigurationComplete</w:t>
            </w:r>
            <w:proofErr w:type="spellEnd"/>
            <w:r w:rsidRPr="000B679D">
              <w:rPr>
                <w:rFonts w:cs="Times"/>
                <w:b/>
                <w:bCs/>
                <w:lang w:eastAsia="zh-CN"/>
              </w:rPr>
              <w:t>.</w:t>
            </w:r>
            <w:r w:rsidRPr="000B679D">
              <w:rPr>
                <w:rFonts w:cs="Times"/>
                <w:b/>
                <w:bCs/>
                <w:i/>
                <w:iCs/>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lang w:eastAsia="zh-CN"/>
              </w:rPr>
            </w:pPr>
            <w:r w:rsidRPr="000B679D">
              <w:rPr>
                <w:rFonts w:cs="Times"/>
                <w:b/>
                <w:bCs/>
                <w:lang w:eastAsia="zh-CN"/>
              </w:rPr>
              <w:t xml:space="preserve">Note: UE is not expected to be configured with a </w:t>
            </w:r>
            <w:r w:rsidRPr="000B679D">
              <w:rPr>
                <w:rFonts w:cs="Times"/>
                <w:b/>
                <w:bCs/>
                <w:i/>
                <w:iCs/>
                <w:lang w:eastAsia="zh-CN"/>
              </w:rPr>
              <w:t>CSI-ReportConfig</w:t>
            </w:r>
            <w:r w:rsidRPr="000B679D">
              <w:rPr>
                <w:rFonts w:cs="Times"/>
                <w:b/>
                <w:bCs/>
                <w:lang w:eastAsia="zh-CN"/>
              </w:rPr>
              <w:t xml:space="preserve"> for inference configuration for a non-applicable set of inference parameters or a non-applicable </w:t>
            </w:r>
            <w:r w:rsidRPr="000B679D">
              <w:rPr>
                <w:rFonts w:cs="Times"/>
                <w:b/>
                <w:bCs/>
                <w:i/>
                <w:iCs/>
                <w:lang w:eastAsia="zh-CN"/>
              </w:rPr>
              <w:t>CSI-ReportConfig</w:t>
            </w:r>
            <w:r w:rsidRPr="000B679D">
              <w:rPr>
                <w:rFonts w:cs="Times"/>
                <w:b/>
                <w:bCs/>
                <w:lang w:eastAsia="zh-CN"/>
              </w:rPr>
              <w:t> </w:t>
            </w:r>
            <w:r w:rsidRPr="000B679D">
              <w:rPr>
                <w:rFonts w:cs="Times" w:hint="eastAsia"/>
                <w:b/>
                <w:bCs/>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hint="eastAsia"/>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 </w:t>
      </w:r>
    </w:p>
    <w:p w14:paraId="50440C54" w14:textId="2B59F5E7"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holds on submitting inference configuration of periodic CSI to lower layer until reporting </w:t>
      </w:r>
      <w:r w:rsidR="00037C4D" w:rsidRPr="004E1DED">
        <w:rPr>
          <w:lang w:val="en-GB" w:eastAsia="en-GB"/>
        </w:rPr>
        <w:t xml:space="preserve">as </w:t>
      </w:r>
      <w:r w:rsidRPr="004E1DED">
        <w:rPr>
          <w:lang w:val="en-GB" w:eastAsia="en-GB"/>
        </w:rPr>
        <w:t xml:space="preserve">applicable in </w:t>
      </w:r>
      <w:proofErr w:type="spellStart"/>
      <w:r w:rsidRPr="004E1DED">
        <w:rPr>
          <w:rFonts w:eastAsia="SimSun"/>
          <w:i/>
          <w:iCs/>
          <w:lang w:val="en-GB" w:eastAsia="en-GB"/>
        </w:rPr>
        <w:t>RRCReconfigurationComplete</w:t>
      </w:r>
      <w:proofErr w:type="spellEnd"/>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68570D45"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8748CD8" w:rsidR="00352CB2" w:rsidRDefault="00352CB2" w:rsidP="00BF0310">
      <w:pPr>
        <w:pStyle w:val="ListParagraph"/>
        <w:numPr>
          <w:ilvl w:val="0"/>
          <w:numId w:val="11"/>
        </w:numPr>
        <w:ind w:firstLineChars="0"/>
      </w:pPr>
      <w:r>
        <w:t>For Option 1, there are two different understandings across companies in RAN2 on its consequence in lower layer:</w:t>
      </w:r>
    </w:p>
    <w:p w14:paraId="6F545E04" w14:textId="29D45914" w:rsidR="00352CB2" w:rsidRDefault="00352CB2" w:rsidP="00BF0310">
      <w:pPr>
        <w:pStyle w:val="ListParagraph"/>
        <w:numPr>
          <w:ilvl w:val="1"/>
          <w:numId w:val="11"/>
        </w:numPr>
        <w:ind w:firstLineChars="0"/>
      </w:pPr>
      <w:r>
        <w:t xml:space="preserve">Understanding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30BCF9E8" w:rsidR="0036179C" w:rsidRDefault="00352CB2" w:rsidP="00BF0310">
      <w:pPr>
        <w:pStyle w:val="ListParagraph"/>
        <w:numPr>
          <w:ilvl w:val="1"/>
          <w:numId w:val="11"/>
        </w:numPr>
        <w:ind w:firstLineChars="0"/>
      </w:pPr>
      <w:r>
        <w:t xml:space="preserve">Understanding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7" w:author="QC - Rajeev Kumar" w:date="2025-09-03T05:41:00Z" w16du:dateUtc="2025-09-03T12: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proofErr w:type="spellStart"/>
      <w:r w:rsidR="000766A0" w:rsidRPr="0036179C">
        <w:rPr>
          <w:rFonts w:cs="Times"/>
          <w:i/>
          <w:iCs/>
          <w:lang w:eastAsia="zh-CN"/>
        </w:rPr>
        <w:t>RRCReconfigurationComplete</w:t>
      </w:r>
      <w:proofErr w:type="spellEnd"/>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CSI-ReportConfig</w:t>
      </w:r>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8"/>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w:t>
      </w:r>
      <w:commentRangeEnd w:id="8"/>
      <w:r w:rsidR="004A14B1">
        <w:rPr>
          <w:rStyle w:val="CommentReference"/>
        </w:rPr>
        <w:commentReference w:id="8"/>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3"/>
      <w:headerReference w:type="default" r:id="rId14"/>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QC - Rajeev Kumar" w:date="2025-09-03T05:45:00Z" w:initials="RK">
    <w:p w14:paraId="448A4088" w14:textId="77777777"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8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A18ADC" w16cex:dateUtc="2025-09-03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87E24" w16cid:durableId="52A18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C1183" w14:textId="77777777" w:rsidR="007809B1" w:rsidRDefault="007809B1">
      <w:r>
        <w:separator/>
      </w:r>
    </w:p>
    <w:p w14:paraId="23289F71" w14:textId="77777777" w:rsidR="007809B1" w:rsidRDefault="007809B1"/>
  </w:endnote>
  <w:endnote w:type="continuationSeparator" w:id="0">
    <w:p w14:paraId="142A5E5D" w14:textId="77777777" w:rsidR="007809B1" w:rsidRDefault="007809B1">
      <w:r>
        <w:continuationSeparator/>
      </w:r>
    </w:p>
    <w:p w14:paraId="3872DD6B" w14:textId="77777777" w:rsidR="007809B1" w:rsidRDefault="00780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8C7A" w14:textId="77777777" w:rsidR="007809B1" w:rsidRDefault="007809B1">
      <w:r>
        <w:separator/>
      </w:r>
    </w:p>
    <w:p w14:paraId="4953F8EA" w14:textId="77777777" w:rsidR="007809B1" w:rsidRDefault="007809B1"/>
  </w:footnote>
  <w:footnote w:type="continuationSeparator" w:id="0">
    <w:p w14:paraId="31C16BB8" w14:textId="77777777" w:rsidR="007809B1" w:rsidRDefault="007809B1">
      <w:r>
        <w:continuationSeparator/>
      </w:r>
    </w:p>
    <w:p w14:paraId="644E4C35" w14:textId="77777777" w:rsidR="007809B1" w:rsidRDefault="00780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11"/>
  </w:num>
  <w:num w:numId="2" w16cid:durableId="2123449102">
    <w:abstractNumId w:val="6"/>
  </w:num>
  <w:num w:numId="3" w16cid:durableId="868225439">
    <w:abstractNumId w:val="9"/>
  </w:num>
  <w:num w:numId="4" w16cid:durableId="1147404626">
    <w:abstractNumId w:val="0"/>
  </w:num>
  <w:num w:numId="5" w16cid:durableId="1617247771">
    <w:abstractNumId w:val="3"/>
  </w:num>
  <w:num w:numId="6" w16cid:durableId="1667317774">
    <w:abstractNumId w:val="4"/>
  </w:num>
  <w:num w:numId="7" w16cid:durableId="187061277">
    <w:abstractNumId w:val="2"/>
  </w:num>
  <w:num w:numId="8" w16cid:durableId="1061713598">
    <w:abstractNumId w:val="7"/>
  </w:num>
  <w:num w:numId="9" w16cid:durableId="1342049339">
    <w:abstractNumId w:val="8"/>
  </w:num>
  <w:num w:numId="10" w16cid:durableId="1441103468">
    <w:abstractNumId w:val="5"/>
  </w:num>
  <w:num w:numId="11" w16cid:durableId="534973340">
    <w:abstractNumId w:val="1"/>
  </w:num>
  <w:num w:numId="12" w16cid:durableId="148002977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val="en-US"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val="en-US"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QC - Rajeev Kumar</cp:lastModifiedBy>
  <cp:revision>2</cp:revision>
  <cp:lastPrinted>2024-03-14T07:00:00Z</cp:lastPrinted>
  <dcterms:created xsi:type="dcterms:W3CDTF">2025-09-03T12:46:00Z</dcterms:created>
  <dcterms:modified xsi:type="dcterms:W3CDTF">2025-09-03T12:46:00Z</dcterms:modified>
  <cp:category/>
</cp:coreProperties>
</file>