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68AD" w14:textId="036435B0" w:rsidR="003B0624" w:rsidRPr="003B0624" w:rsidRDefault="003B0624" w:rsidP="003B0624">
      <w:pPr>
        <w:keepLines/>
        <w:tabs>
          <w:tab w:val="left" w:pos="567"/>
        </w:tabs>
        <w:adjustRightInd w:val="0"/>
        <w:snapToGrid w:val="0"/>
        <w:rPr>
          <w:rFonts w:ascii="Arial" w:hAnsi="Arial" w:cs="Arial"/>
          <w:bCs/>
          <w:iCs/>
          <w:sz w:val="28"/>
          <w:szCs w:val="28"/>
          <w:lang w:val="en-GB"/>
        </w:rPr>
      </w:pPr>
      <w:r w:rsidRPr="003B0624">
        <w:rPr>
          <w:rFonts w:ascii="Arial" w:eastAsia="Times New Roman" w:hAnsi="Arial" w:cs="Arial"/>
          <w:sz w:val="28"/>
          <w:szCs w:val="28"/>
          <w:lang w:val="en-GB" w:eastAsia="en-GB"/>
        </w:rPr>
        <w:t>3GPP TSG RAN Meeting #108</w:t>
      </w:r>
      <w:r w:rsidRPr="003B0624">
        <w:rPr>
          <w:rFonts w:ascii="Arial" w:eastAsia="Times New Roman" w:hAnsi="Arial" w:cs="Arial"/>
          <w:sz w:val="28"/>
          <w:szCs w:val="28"/>
          <w:lang w:val="en-GB" w:eastAsia="en-GB"/>
        </w:rPr>
        <w:tab/>
      </w:r>
      <w:r w:rsidRPr="003B0624">
        <w:rPr>
          <w:rFonts w:ascii="Arial" w:eastAsia="Times New Roman" w:hAnsi="Arial" w:cs="Arial"/>
          <w:sz w:val="28"/>
          <w:szCs w:val="28"/>
          <w:lang w:val="en-GB" w:eastAsia="en-GB"/>
        </w:rPr>
        <w:tab/>
      </w:r>
      <w:r w:rsidRPr="003B0624">
        <w:rPr>
          <w:rFonts w:ascii="Arial" w:eastAsia="Times New Roman" w:hAnsi="Arial" w:cs="Arial"/>
          <w:sz w:val="28"/>
          <w:szCs w:val="28"/>
          <w:lang w:val="en-GB" w:eastAsia="en-GB"/>
        </w:rPr>
        <w:tab/>
      </w:r>
      <w:r w:rsidRPr="003B0624">
        <w:rPr>
          <w:rFonts w:ascii="Arial" w:eastAsia="MS Mincho" w:hAnsi="Arial" w:cs="Arial"/>
          <w:sz w:val="28"/>
          <w:szCs w:val="28"/>
          <w:lang w:val="en-GB" w:eastAsia="en-GB"/>
        </w:rPr>
        <w:tab/>
      </w:r>
      <w:r w:rsidRPr="003B0624">
        <w:rPr>
          <w:rFonts w:ascii="Arial" w:eastAsia="MS Mincho" w:hAnsi="Arial" w:cs="Arial"/>
          <w:sz w:val="28"/>
          <w:szCs w:val="28"/>
          <w:lang w:val="en-GB" w:eastAsia="en-GB"/>
        </w:rPr>
        <w:tab/>
      </w:r>
      <w:r w:rsidRPr="003B0624">
        <w:rPr>
          <w:rFonts w:ascii="Arial" w:eastAsia="MS Mincho" w:hAnsi="Arial" w:cs="Arial" w:hint="eastAsia"/>
          <w:sz w:val="28"/>
          <w:szCs w:val="28"/>
          <w:lang w:val="en-GB" w:eastAsia="en-GB"/>
        </w:rPr>
        <w:tab/>
      </w:r>
      <w:r w:rsidRPr="003B0624">
        <w:rPr>
          <w:rFonts w:ascii="Arial" w:eastAsia="MS Mincho" w:hAnsi="Arial" w:cs="Arial"/>
          <w:sz w:val="28"/>
          <w:szCs w:val="28"/>
          <w:lang w:val="en-GB" w:eastAsia="en-GB"/>
        </w:rPr>
        <w:tab/>
      </w:r>
      <w:r w:rsidRPr="003B0624">
        <w:rPr>
          <w:rFonts w:ascii="Arial" w:eastAsia="MS Mincho" w:hAnsi="Arial" w:cs="Arial" w:hint="eastAsia"/>
          <w:sz w:val="28"/>
          <w:szCs w:val="28"/>
          <w:lang w:val="en-GB" w:eastAsia="en-GB"/>
        </w:rPr>
        <w:tab/>
      </w:r>
      <w:r w:rsidRPr="003B0624">
        <w:rPr>
          <w:rFonts w:ascii="Arial" w:eastAsia="Times New Roman" w:hAnsi="Arial" w:cs="Arial"/>
          <w:sz w:val="28"/>
          <w:szCs w:val="28"/>
          <w:lang w:val="en-GB" w:eastAsia="en-GB"/>
        </w:rPr>
        <w:t>RP-250</w:t>
      </w:r>
      <w:r>
        <w:rPr>
          <w:rFonts w:ascii="Arial" w:hAnsi="Arial" w:cs="Arial" w:hint="eastAsia"/>
          <w:sz w:val="28"/>
          <w:szCs w:val="28"/>
          <w:lang w:val="en-GB"/>
        </w:rPr>
        <w:t>xxx</w:t>
      </w:r>
    </w:p>
    <w:p w14:paraId="254E8852" w14:textId="77777777" w:rsidR="003B0624" w:rsidRPr="003B0624" w:rsidRDefault="003B0624" w:rsidP="003B0624">
      <w:pPr>
        <w:keepLines/>
        <w:tabs>
          <w:tab w:val="left" w:pos="567"/>
        </w:tabs>
        <w:overflowPunct w:val="0"/>
        <w:autoSpaceDE w:val="0"/>
        <w:autoSpaceDN w:val="0"/>
        <w:adjustRightInd w:val="0"/>
        <w:spacing w:after="180"/>
        <w:textAlignment w:val="baseline"/>
        <w:rPr>
          <w:rFonts w:ascii="Arial" w:eastAsia="Times New Roman" w:hAnsi="Arial" w:cs="Arial"/>
          <w:bCs/>
          <w:iCs/>
          <w:sz w:val="28"/>
          <w:szCs w:val="28"/>
          <w:lang w:val="en-GB" w:eastAsia="en-GB"/>
        </w:rPr>
      </w:pPr>
      <w:r w:rsidRPr="003B0624">
        <w:rPr>
          <w:rFonts w:ascii="Arial" w:eastAsia="Times New Roman" w:hAnsi="Arial" w:cs="Arial"/>
          <w:sz w:val="28"/>
          <w:szCs w:val="28"/>
          <w:lang w:val="en-GB" w:eastAsia="en-GB"/>
        </w:rPr>
        <w:t>Prague, Czech Republic, June 9-13, 2025</w:t>
      </w:r>
    </w:p>
    <w:p w14:paraId="64BFE155" w14:textId="77777777" w:rsidR="002D37D1" w:rsidRDefault="00000000">
      <w:pPr>
        <w:pStyle w:val="2"/>
        <w:jc w:val="center"/>
        <w:rPr>
          <w:u w:val="single"/>
        </w:rPr>
      </w:pPr>
      <w:r>
        <w:rPr>
          <w:u w:val="single"/>
        </w:rPr>
        <w:t>Status Report to TSG</w:t>
      </w:r>
    </w:p>
    <w:p w14:paraId="3034779C" w14:textId="77777777" w:rsidR="002D37D1" w:rsidRDefault="00000000">
      <w:pPr>
        <w:tabs>
          <w:tab w:val="left" w:pos="567"/>
        </w:tabs>
        <w:rPr>
          <w:rFonts w:ascii="Arial" w:hAnsi="Arial" w:cs="Arial"/>
        </w:rPr>
      </w:pPr>
      <w:r>
        <w:rPr>
          <w:rFonts w:ascii="Arial" w:hAnsi="Arial" w:cs="Arial"/>
        </w:rPr>
        <w:t>Agenda item:</w:t>
      </w:r>
      <w:r>
        <w:rPr>
          <w:rFonts w:ascii="Arial" w:hAnsi="Arial" w:cs="Arial"/>
        </w:rPr>
        <w:tab/>
      </w:r>
      <w:r>
        <w:rPr>
          <w:rFonts w:ascii="Arial" w:hAnsi="Arial" w:cs="Arial"/>
        </w:rPr>
        <w:tab/>
      </w:r>
      <w:r>
        <w:rPr>
          <w:rFonts w:ascii="Arial" w:hAnsi="Arial" w:cs="Arial"/>
        </w:rPr>
        <w:tab/>
        <w:t>9.</w:t>
      </w:r>
      <w:r>
        <w:rPr>
          <w:rFonts w:ascii="Arial" w:hAnsi="Arial" w:cs="Arial" w:hint="eastAsia"/>
        </w:rPr>
        <w:t>3</w:t>
      </w:r>
      <w:r>
        <w:rPr>
          <w:rFonts w:ascii="Arial" w:hAnsi="Arial" w:cs="Arial"/>
        </w:rPr>
        <w:t>.</w:t>
      </w:r>
      <w:r>
        <w:rPr>
          <w:rFonts w:ascii="Arial" w:hAnsi="Arial" w:cs="Arial" w:hint="eastAsia"/>
        </w:rPr>
        <w:t>1.7</w:t>
      </w:r>
    </w:p>
    <w:tbl>
      <w:tblPr>
        <w:tblW w:w="10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309"/>
        <w:gridCol w:w="1694"/>
      </w:tblGrid>
      <w:tr w:rsidR="002D37D1" w14:paraId="750CAF51" w14:textId="77777777">
        <w:tc>
          <w:tcPr>
            <w:tcW w:w="2436" w:type="dxa"/>
            <w:shd w:val="clear" w:color="auto" w:fill="auto"/>
          </w:tcPr>
          <w:p w14:paraId="67DD6D91" w14:textId="77777777" w:rsidR="002D37D1" w:rsidRDefault="00000000">
            <w:pPr>
              <w:tabs>
                <w:tab w:val="left" w:pos="567"/>
              </w:tabs>
              <w:rPr>
                <w:rFonts w:ascii="Arial" w:hAnsi="Arial" w:cs="Arial"/>
                <w:b/>
                <w:bCs/>
                <w:iCs/>
              </w:rPr>
            </w:pPr>
            <w:r>
              <w:rPr>
                <w:rFonts w:ascii="Arial" w:hAnsi="Arial" w:cs="Arial"/>
                <w:sz w:val="20"/>
                <w:szCs w:val="20"/>
              </w:rPr>
              <w:t>WI / SI Name</w:t>
            </w:r>
          </w:p>
        </w:tc>
        <w:tc>
          <w:tcPr>
            <w:tcW w:w="7691" w:type="dxa"/>
            <w:gridSpan w:val="4"/>
          </w:tcPr>
          <w:p w14:paraId="34C141F9" w14:textId="77777777" w:rsidR="002D37D1" w:rsidRDefault="00000000">
            <w:pPr>
              <w:tabs>
                <w:tab w:val="left" w:pos="567"/>
              </w:tabs>
              <w:rPr>
                <w:rFonts w:ascii="Arial" w:hAnsi="Arial" w:cs="Arial"/>
                <w:b/>
                <w:bCs/>
                <w:iCs/>
              </w:rPr>
            </w:pPr>
            <w:r>
              <w:rPr>
                <w:rFonts w:ascii="Arial" w:hAnsi="Arial" w:cs="Arial"/>
                <w:sz w:val="20"/>
                <w:szCs w:val="20"/>
              </w:rPr>
              <w:t>New Work Item: Solutions for Ambient IoT (Internet of Things) in NR</w:t>
            </w:r>
          </w:p>
        </w:tc>
      </w:tr>
      <w:tr w:rsidR="002D37D1" w14:paraId="50115996" w14:textId="77777777">
        <w:tc>
          <w:tcPr>
            <w:tcW w:w="2436" w:type="dxa"/>
            <w:shd w:val="clear" w:color="auto" w:fill="auto"/>
          </w:tcPr>
          <w:p w14:paraId="02AEA9AB" w14:textId="77777777" w:rsidR="002D37D1" w:rsidRDefault="00000000">
            <w:pPr>
              <w:tabs>
                <w:tab w:val="left" w:pos="567"/>
              </w:tabs>
              <w:rPr>
                <w:rFonts w:ascii="Arial" w:hAnsi="Arial" w:cs="Arial"/>
                <w:b/>
                <w:bCs/>
                <w:iCs/>
              </w:rPr>
            </w:pPr>
            <w:r>
              <w:rPr>
                <w:rFonts w:ascii="Arial" w:hAnsi="Arial" w:cs="Arial"/>
                <w:sz w:val="20"/>
                <w:szCs w:val="20"/>
              </w:rPr>
              <w:t>included in this status report</w:t>
            </w:r>
          </w:p>
        </w:tc>
        <w:tc>
          <w:tcPr>
            <w:tcW w:w="1846" w:type="dxa"/>
          </w:tcPr>
          <w:p w14:paraId="01AFC6B0" w14:textId="77777777" w:rsidR="002D37D1" w:rsidRDefault="00000000">
            <w:pPr>
              <w:tabs>
                <w:tab w:val="left" w:pos="567"/>
              </w:tabs>
              <w:rPr>
                <w:rFonts w:ascii="Arial" w:hAnsi="Arial" w:cs="Arial"/>
                <w:b/>
                <w:bCs/>
                <w:iCs/>
                <w:lang w:eastAsia="ja-JP"/>
              </w:rPr>
            </w:pPr>
            <w:r>
              <w:rPr>
                <w:rFonts w:ascii="Arial" w:hAnsi="Arial" w:cs="Arial"/>
                <w:sz w:val="20"/>
                <w:szCs w:val="20"/>
              </w:rPr>
              <w:t>Study Item:</w:t>
            </w:r>
            <w:r>
              <w:rPr>
                <w:rFonts w:ascii="Arial" w:hAnsi="Arial" w:cs="Arial" w:hint="eastAsia"/>
                <w:sz w:val="20"/>
                <w:szCs w:val="20"/>
                <w:lang w:eastAsia="ja-JP"/>
              </w:rPr>
              <w:t xml:space="preserve"> </w:t>
            </w:r>
          </w:p>
          <w:p w14:paraId="4F65FEF1" w14:textId="77777777" w:rsidR="002D37D1" w:rsidRDefault="00000000">
            <w:pPr>
              <w:tabs>
                <w:tab w:val="left" w:pos="567"/>
              </w:tabs>
              <w:rPr>
                <w:rFonts w:ascii="Arial" w:hAnsi="Arial" w:cs="Arial"/>
                <w:b/>
                <w:bCs/>
                <w:iCs/>
              </w:rPr>
            </w:pPr>
            <w:r>
              <w:rPr>
                <w:rFonts w:ascii="Arial" w:hAnsi="Arial" w:cs="Arial" w:hint="eastAsia"/>
                <w:color w:val="000000" w:themeColor="text1"/>
                <w:sz w:val="20"/>
                <w:szCs w:val="20"/>
              </w:rPr>
              <w:t>No</w:t>
            </w:r>
          </w:p>
        </w:tc>
        <w:tc>
          <w:tcPr>
            <w:tcW w:w="1842" w:type="dxa"/>
          </w:tcPr>
          <w:p w14:paraId="16F24C73" w14:textId="77777777" w:rsidR="002D37D1" w:rsidRDefault="00000000">
            <w:pPr>
              <w:tabs>
                <w:tab w:val="left" w:pos="567"/>
              </w:tabs>
              <w:rPr>
                <w:rFonts w:ascii="Arial" w:hAnsi="Arial" w:cs="Arial"/>
                <w:b/>
                <w:bCs/>
                <w:iCs/>
                <w:color w:val="000000" w:themeColor="text1"/>
                <w:lang w:eastAsia="ja-JP"/>
              </w:rPr>
            </w:pPr>
            <w:r>
              <w:rPr>
                <w:rFonts w:ascii="Arial" w:hAnsi="Arial" w:cs="Arial"/>
                <w:color w:val="000000" w:themeColor="text1"/>
                <w:sz w:val="20"/>
                <w:szCs w:val="20"/>
                <w:lang w:eastAsia="ja-JP"/>
              </w:rPr>
              <w:t>Core part:</w:t>
            </w:r>
          </w:p>
          <w:p w14:paraId="686B8EFF" w14:textId="77777777" w:rsidR="002D37D1" w:rsidRDefault="00000000">
            <w:pPr>
              <w:tabs>
                <w:tab w:val="left" w:pos="567"/>
              </w:tabs>
              <w:rPr>
                <w:rFonts w:ascii="Arial" w:hAnsi="Arial" w:cs="Arial"/>
                <w:b/>
                <w:bCs/>
                <w:iCs/>
                <w:color w:val="000000" w:themeColor="text1"/>
              </w:rPr>
            </w:pPr>
            <w:r>
              <w:rPr>
                <w:rFonts w:ascii="Arial" w:hAnsi="Arial" w:cs="Arial" w:hint="eastAsia"/>
                <w:color w:val="000000" w:themeColor="text1"/>
              </w:rPr>
              <w:t>Yes</w:t>
            </w:r>
          </w:p>
        </w:tc>
        <w:tc>
          <w:tcPr>
            <w:tcW w:w="2309" w:type="dxa"/>
          </w:tcPr>
          <w:p w14:paraId="0159C7D3" w14:textId="77777777" w:rsidR="002D37D1" w:rsidRDefault="00000000">
            <w:pPr>
              <w:tabs>
                <w:tab w:val="left" w:pos="567"/>
              </w:tabs>
              <w:rPr>
                <w:rFonts w:ascii="Arial" w:hAnsi="Arial" w:cs="Arial"/>
                <w:b/>
                <w:bCs/>
                <w:iCs/>
                <w:color w:val="000000" w:themeColor="text1"/>
                <w:lang w:eastAsia="ja-JP"/>
              </w:rPr>
            </w:pPr>
            <w:r>
              <w:rPr>
                <w:rFonts w:ascii="Arial" w:hAnsi="Arial" w:cs="Arial"/>
                <w:color w:val="000000" w:themeColor="text1"/>
                <w:sz w:val="20"/>
                <w:szCs w:val="20"/>
                <w:lang w:eastAsia="ja-JP"/>
              </w:rPr>
              <w:t>Performance part:</w:t>
            </w:r>
          </w:p>
          <w:p w14:paraId="6C538E71" w14:textId="77777777" w:rsidR="002D37D1" w:rsidRDefault="00000000">
            <w:pPr>
              <w:tabs>
                <w:tab w:val="left" w:pos="567"/>
              </w:tabs>
              <w:rPr>
                <w:rFonts w:ascii="Arial" w:hAnsi="Arial" w:cs="Arial"/>
                <w:b/>
                <w:bCs/>
                <w:iCs/>
                <w:color w:val="000000" w:themeColor="text1"/>
              </w:rPr>
            </w:pPr>
            <w:r>
              <w:rPr>
                <w:rFonts w:ascii="Arial" w:hAnsi="Arial" w:cs="Arial" w:hint="eastAsia"/>
                <w:color w:val="000000" w:themeColor="text1"/>
              </w:rPr>
              <w:t>Yes</w:t>
            </w:r>
          </w:p>
        </w:tc>
        <w:tc>
          <w:tcPr>
            <w:tcW w:w="1694" w:type="dxa"/>
          </w:tcPr>
          <w:p w14:paraId="5C8C6602" w14:textId="77777777" w:rsidR="002D37D1" w:rsidRDefault="00000000">
            <w:pPr>
              <w:tabs>
                <w:tab w:val="left" w:pos="567"/>
              </w:tabs>
              <w:rPr>
                <w:rFonts w:ascii="Arial" w:hAnsi="Arial" w:cs="Arial"/>
                <w:b/>
                <w:bCs/>
                <w:iCs/>
                <w:color w:val="000000" w:themeColor="text1"/>
                <w:lang w:eastAsia="ja-JP"/>
              </w:rPr>
            </w:pPr>
            <w:r>
              <w:rPr>
                <w:rFonts w:ascii="Arial" w:hAnsi="Arial" w:cs="Arial"/>
                <w:color w:val="000000" w:themeColor="text1"/>
                <w:sz w:val="20"/>
                <w:szCs w:val="20"/>
                <w:lang w:eastAsia="ja-JP"/>
              </w:rPr>
              <w:t>Testing part:</w:t>
            </w:r>
          </w:p>
          <w:p w14:paraId="113241C2" w14:textId="77777777" w:rsidR="002D37D1" w:rsidRDefault="00000000">
            <w:pPr>
              <w:tabs>
                <w:tab w:val="left" w:pos="567"/>
              </w:tabs>
              <w:rPr>
                <w:rFonts w:ascii="Arial" w:hAnsi="Arial" w:cs="Arial"/>
                <w:b/>
                <w:bCs/>
                <w:iCs/>
                <w:color w:val="000000" w:themeColor="text1"/>
              </w:rPr>
            </w:pPr>
            <w:r>
              <w:rPr>
                <w:rFonts w:ascii="Arial" w:hAnsi="Arial" w:cs="Arial" w:hint="eastAsia"/>
                <w:color w:val="000000" w:themeColor="text1"/>
              </w:rPr>
              <w:t>No</w:t>
            </w:r>
          </w:p>
        </w:tc>
      </w:tr>
      <w:tr w:rsidR="002D37D1" w14:paraId="5EABA105" w14:textId="77777777">
        <w:tc>
          <w:tcPr>
            <w:tcW w:w="2436" w:type="dxa"/>
          </w:tcPr>
          <w:p w14:paraId="44A6AC7A" w14:textId="77777777" w:rsidR="002D37D1" w:rsidRDefault="00000000">
            <w:pPr>
              <w:tabs>
                <w:tab w:val="left" w:pos="567"/>
              </w:tabs>
              <w:rPr>
                <w:rFonts w:ascii="Arial" w:hAnsi="Arial" w:cs="Arial"/>
                <w:b/>
                <w:bCs/>
                <w:iCs/>
              </w:rPr>
            </w:pPr>
            <w:r>
              <w:rPr>
                <w:rFonts w:ascii="Arial" w:hAnsi="Arial" w:cs="Arial"/>
                <w:sz w:val="20"/>
                <w:szCs w:val="20"/>
              </w:rPr>
              <w:t>Acronym</w:t>
            </w:r>
          </w:p>
        </w:tc>
        <w:tc>
          <w:tcPr>
            <w:tcW w:w="7691" w:type="dxa"/>
            <w:gridSpan w:val="4"/>
          </w:tcPr>
          <w:p w14:paraId="4933AE1E" w14:textId="77777777" w:rsidR="002D37D1" w:rsidRDefault="00000000">
            <w:pPr>
              <w:tabs>
                <w:tab w:val="left" w:pos="567"/>
              </w:tabs>
              <w:rPr>
                <w:rFonts w:ascii="Arial" w:eastAsia="Batang" w:hAnsi="Arial" w:cs="Arial"/>
                <w:b/>
                <w:bCs/>
                <w:iCs/>
              </w:rPr>
            </w:pPr>
            <w:proofErr w:type="spellStart"/>
            <w:r>
              <w:rPr>
                <w:rFonts w:ascii="Arial" w:hAnsi="Arial" w:cs="Arial"/>
                <w:sz w:val="20"/>
                <w:szCs w:val="20"/>
              </w:rPr>
              <w:t>Ambient_IoT_Solutions</w:t>
            </w:r>
            <w:proofErr w:type="spellEnd"/>
          </w:p>
        </w:tc>
      </w:tr>
      <w:tr w:rsidR="002D37D1" w14:paraId="5D8E1ED7" w14:textId="77777777">
        <w:tc>
          <w:tcPr>
            <w:tcW w:w="2436" w:type="dxa"/>
          </w:tcPr>
          <w:p w14:paraId="794D1AC6" w14:textId="77777777" w:rsidR="002D37D1" w:rsidRDefault="00000000">
            <w:pPr>
              <w:tabs>
                <w:tab w:val="left" w:pos="567"/>
              </w:tabs>
              <w:rPr>
                <w:rFonts w:ascii="Arial" w:hAnsi="Arial" w:cs="Arial"/>
                <w:b/>
                <w:bCs/>
                <w:iCs/>
                <w:sz w:val="20"/>
                <w:szCs w:val="20"/>
              </w:rPr>
            </w:pPr>
            <w:r>
              <w:rPr>
                <w:rFonts w:ascii="Arial" w:hAnsi="Arial" w:cs="Arial"/>
                <w:sz w:val="20"/>
                <w:szCs w:val="20"/>
              </w:rPr>
              <w:t>Unique ID</w:t>
            </w:r>
          </w:p>
        </w:tc>
        <w:tc>
          <w:tcPr>
            <w:tcW w:w="7691" w:type="dxa"/>
            <w:gridSpan w:val="4"/>
          </w:tcPr>
          <w:p w14:paraId="1E091598" w14:textId="77777777" w:rsidR="002D37D1" w:rsidRDefault="00000000">
            <w:pPr>
              <w:tabs>
                <w:tab w:val="left" w:pos="567"/>
              </w:tabs>
              <w:rPr>
                <w:rFonts w:ascii="Arial" w:hAnsi="Arial" w:cs="Arial"/>
                <w:b/>
                <w:bCs/>
                <w:iCs/>
                <w:sz w:val="20"/>
                <w:szCs w:val="20"/>
              </w:rPr>
            </w:pPr>
            <w:r>
              <w:rPr>
                <w:rFonts w:ascii="Arial" w:hAnsi="Arial" w:cs="Arial"/>
                <w:sz w:val="20"/>
                <w:szCs w:val="20"/>
              </w:rPr>
              <w:t>1060084</w:t>
            </w:r>
          </w:p>
        </w:tc>
      </w:tr>
      <w:tr w:rsidR="002D37D1" w14:paraId="65D1FE97" w14:textId="77777777">
        <w:tc>
          <w:tcPr>
            <w:tcW w:w="2436" w:type="dxa"/>
          </w:tcPr>
          <w:p w14:paraId="304207E8" w14:textId="77777777" w:rsidR="002D37D1" w:rsidRDefault="00000000">
            <w:pPr>
              <w:tabs>
                <w:tab w:val="left" w:pos="567"/>
              </w:tabs>
              <w:rPr>
                <w:rFonts w:ascii="Arial" w:hAnsi="Arial" w:cs="Arial"/>
                <w:b/>
                <w:bCs/>
                <w:iCs/>
              </w:rPr>
            </w:pPr>
            <w:r>
              <w:rPr>
                <w:rFonts w:ascii="Arial" w:hAnsi="Arial" w:cs="Arial"/>
                <w:sz w:val="20"/>
                <w:szCs w:val="20"/>
              </w:rPr>
              <w:t xml:space="preserve">TSG </w:t>
            </w:r>
            <w:proofErr w:type="spellStart"/>
            <w:r>
              <w:rPr>
                <w:rFonts w:ascii="Arial" w:hAnsi="Arial" w:cs="Arial"/>
                <w:sz w:val="20"/>
                <w:szCs w:val="20"/>
              </w:rPr>
              <w:t>Tdoc</w:t>
            </w:r>
            <w:proofErr w:type="spellEnd"/>
            <w:r>
              <w:rPr>
                <w:rFonts w:ascii="Arial" w:hAnsi="Arial" w:cs="Arial"/>
                <w:sz w:val="20"/>
                <w:szCs w:val="20"/>
              </w:rPr>
              <w:t xml:space="preserve"> of latest approved WI/SI description (if any)</w:t>
            </w:r>
          </w:p>
        </w:tc>
        <w:tc>
          <w:tcPr>
            <w:tcW w:w="7691" w:type="dxa"/>
            <w:gridSpan w:val="4"/>
          </w:tcPr>
          <w:p w14:paraId="70361509" w14:textId="7DE23484" w:rsidR="002D37D1" w:rsidRDefault="00000000">
            <w:pPr>
              <w:tabs>
                <w:tab w:val="left" w:pos="567"/>
              </w:tabs>
              <w:rPr>
                <w:rFonts w:ascii="Arial" w:hAnsi="Arial" w:cs="Arial"/>
                <w:b/>
                <w:bCs/>
                <w:iCs/>
                <w:lang w:eastAsia="ja-JP"/>
              </w:rPr>
            </w:pPr>
            <w:r>
              <w:rPr>
                <w:rFonts w:ascii="Arial" w:eastAsia="Batang" w:hAnsi="Arial" w:cs="Arial"/>
                <w:sz w:val="20"/>
                <w:szCs w:val="20"/>
              </w:rPr>
              <w:t>RP-24</w:t>
            </w:r>
            <w:r w:rsidR="003B0624">
              <w:rPr>
                <w:rFonts w:ascii="Arial" w:hAnsi="Arial" w:cs="Arial" w:hint="eastAsia"/>
                <w:sz w:val="20"/>
                <w:szCs w:val="20"/>
              </w:rPr>
              <w:t>0796</w:t>
            </w:r>
          </w:p>
        </w:tc>
      </w:tr>
      <w:tr w:rsidR="002D37D1" w14:paraId="4CE65C4D" w14:textId="77777777">
        <w:tc>
          <w:tcPr>
            <w:tcW w:w="2436" w:type="dxa"/>
          </w:tcPr>
          <w:p w14:paraId="4420DEAA" w14:textId="77777777" w:rsidR="002D37D1" w:rsidRDefault="00000000">
            <w:pPr>
              <w:tabs>
                <w:tab w:val="left" w:pos="567"/>
              </w:tabs>
              <w:rPr>
                <w:rFonts w:ascii="Arial" w:hAnsi="Arial" w:cs="Arial"/>
                <w:b/>
                <w:bCs/>
                <w:iCs/>
              </w:rPr>
            </w:pPr>
            <w:r>
              <w:rPr>
                <w:rFonts w:ascii="Arial" w:hAnsi="Arial" w:cs="Arial"/>
                <w:sz w:val="20"/>
                <w:szCs w:val="20"/>
              </w:rPr>
              <w:t>Target Completion Date</w:t>
            </w:r>
          </w:p>
          <w:p w14:paraId="3C0B0A9B" w14:textId="77777777" w:rsidR="002D37D1" w:rsidRDefault="00000000">
            <w:pPr>
              <w:tabs>
                <w:tab w:val="left" w:pos="567"/>
              </w:tabs>
              <w:rPr>
                <w:rFonts w:ascii="Arial" w:hAnsi="Arial" w:cs="Arial"/>
                <w:b/>
                <w:bCs/>
                <w:iCs/>
              </w:rPr>
            </w:pPr>
            <w:r>
              <w:rPr>
                <w:rFonts w:ascii="Arial" w:hAnsi="Arial" w:cs="Arial"/>
                <w:sz w:val="20"/>
                <w:szCs w:val="20"/>
              </w:rPr>
              <w:t>(indicate if changed)</w:t>
            </w:r>
          </w:p>
        </w:tc>
        <w:tc>
          <w:tcPr>
            <w:tcW w:w="1846" w:type="dxa"/>
          </w:tcPr>
          <w:p w14:paraId="0EA2B6E6"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Study Item: </w:t>
            </w:r>
          </w:p>
          <w:p w14:paraId="134F6030" w14:textId="77777777" w:rsidR="002D37D1" w:rsidRDefault="00000000">
            <w:pPr>
              <w:tabs>
                <w:tab w:val="left" w:pos="567"/>
              </w:tabs>
              <w:rPr>
                <w:rFonts w:ascii="Arial" w:hAnsi="Arial" w:cs="Arial"/>
                <w:b/>
                <w:bCs/>
                <w:iCs/>
              </w:rPr>
            </w:pPr>
            <w:r>
              <w:rPr>
                <w:rFonts w:ascii="Arial" w:hAnsi="Arial" w:cs="Arial" w:hint="eastAsia"/>
                <w:sz w:val="20"/>
                <w:szCs w:val="20"/>
              </w:rPr>
              <w:t>N/A</w:t>
            </w:r>
          </w:p>
        </w:tc>
        <w:tc>
          <w:tcPr>
            <w:tcW w:w="1842" w:type="dxa"/>
          </w:tcPr>
          <w:p w14:paraId="6729C19D"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Core part: </w:t>
            </w:r>
          </w:p>
          <w:p w14:paraId="47F59C5F" w14:textId="77777777" w:rsidR="002D37D1" w:rsidRDefault="00000000">
            <w:pPr>
              <w:tabs>
                <w:tab w:val="left" w:pos="567"/>
              </w:tabs>
              <w:rPr>
                <w:rFonts w:ascii="Arial" w:hAnsi="Arial" w:cs="Arial"/>
                <w:b/>
                <w:bCs/>
                <w:iCs/>
              </w:rPr>
            </w:pPr>
            <w:r>
              <w:rPr>
                <w:rFonts w:ascii="Arial" w:hAnsi="Arial" w:cs="Arial" w:hint="eastAsia"/>
              </w:rPr>
              <w:t>09/2025</w:t>
            </w:r>
          </w:p>
        </w:tc>
        <w:tc>
          <w:tcPr>
            <w:tcW w:w="2309" w:type="dxa"/>
          </w:tcPr>
          <w:p w14:paraId="347CB76A"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Performance part: </w:t>
            </w:r>
          </w:p>
          <w:p w14:paraId="2F951B40" w14:textId="77777777" w:rsidR="002D37D1" w:rsidRDefault="00000000">
            <w:pPr>
              <w:tabs>
                <w:tab w:val="left" w:pos="567"/>
              </w:tabs>
              <w:rPr>
                <w:rFonts w:ascii="Arial" w:hAnsi="Arial" w:cs="Arial"/>
                <w:b/>
                <w:bCs/>
                <w:iCs/>
              </w:rPr>
            </w:pPr>
            <w:r>
              <w:rPr>
                <w:rFonts w:ascii="Arial" w:hAnsi="Arial" w:cs="Arial" w:hint="eastAsia"/>
              </w:rPr>
              <w:t>03/2026</w:t>
            </w:r>
          </w:p>
        </w:tc>
        <w:tc>
          <w:tcPr>
            <w:tcW w:w="1694" w:type="dxa"/>
          </w:tcPr>
          <w:p w14:paraId="06433381"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Testing part: </w:t>
            </w:r>
          </w:p>
          <w:p w14:paraId="5B1B99C1" w14:textId="77777777" w:rsidR="002D37D1" w:rsidRDefault="00000000">
            <w:pPr>
              <w:tabs>
                <w:tab w:val="left" w:pos="567"/>
              </w:tabs>
              <w:rPr>
                <w:rFonts w:ascii="Arial" w:hAnsi="Arial" w:cs="Arial"/>
                <w:b/>
                <w:bCs/>
                <w:iCs/>
                <w:highlight w:val="yellow"/>
              </w:rPr>
            </w:pPr>
            <w:r>
              <w:rPr>
                <w:rFonts w:ascii="Arial" w:hAnsi="Arial" w:cs="Arial" w:hint="eastAsia"/>
              </w:rPr>
              <w:t>N/A</w:t>
            </w:r>
          </w:p>
        </w:tc>
      </w:tr>
      <w:tr w:rsidR="002D37D1" w14:paraId="0656D0EE" w14:textId="77777777">
        <w:tc>
          <w:tcPr>
            <w:tcW w:w="2436" w:type="dxa"/>
          </w:tcPr>
          <w:p w14:paraId="3C6FD1FC" w14:textId="77777777" w:rsidR="002D37D1" w:rsidRDefault="00000000">
            <w:pPr>
              <w:tabs>
                <w:tab w:val="left" w:pos="567"/>
              </w:tabs>
              <w:rPr>
                <w:rFonts w:ascii="Arial" w:hAnsi="Arial" w:cs="Arial"/>
                <w:b/>
                <w:bCs/>
                <w:iCs/>
              </w:rPr>
            </w:pPr>
            <w:r>
              <w:rPr>
                <w:rFonts w:ascii="Arial" w:hAnsi="Arial" w:cs="Arial"/>
                <w:sz w:val="20"/>
                <w:szCs w:val="20"/>
              </w:rPr>
              <w:t xml:space="preserve">Overall </w:t>
            </w:r>
            <w:bookmarkStart w:id="0" w:name="OLE_LINK1"/>
            <w:bookmarkStart w:id="1" w:name="OLE_LINK2"/>
            <w:r>
              <w:rPr>
                <w:rFonts w:ascii="Arial" w:hAnsi="Arial" w:cs="Arial"/>
                <w:sz w:val="20"/>
                <w:szCs w:val="20"/>
              </w:rPr>
              <w:t>Completion level</w:t>
            </w:r>
            <w:bookmarkEnd w:id="0"/>
            <w:bookmarkEnd w:id="1"/>
          </w:p>
        </w:tc>
        <w:tc>
          <w:tcPr>
            <w:tcW w:w="1846" w:type="dxa"/>
          </w:tcPr>
          <w:p w14:paraId="28D78C7C" w14:textId="77777777" w:rsidR="002D37D1" w:rsidRDefault="00000000">
            <w:pPr>
              <w:tabs>
                <w:tab w:val="left" w:pos="567"/>
              </w:tabs>
              <w:rPr>
                <w:rFonts w:ascii="Arial" w:hAnsi="Arial" w:cs="Arial"/>
                <w:b/>
                <w:bCs/>
                <w:iCs/>
                <w:color w:val="000000" w:themeColor="text1"/>
                <w:lang w:eastAsia="ja-JP"/>
              </w:rPr>
            </w:pPr>
            <w:r>
              <w:rPr>
                <w:rFonts w:ascii="Arial" w:hAnsi="Arial" w:cs="Arial"/>
                <w:color w:val="000000" w:themeColor="text1"/>
                <w:sz w:val="20"/>
                <w:szCs w:val="20"/>
                <w:lang w:eastAsia="ja-JP"/>
              </w:rPr>
              <w:t xml:space="preserve">Study Item: </w:t>
            </w:r>
          </w:p>
          <w:p w14:paraId="70354603" w14:textId="77777777" w:rsidR="002D37D1" w:rsidRDefault="002D37D1">
            <w:pPr>
              <w:tabs>
                <w:tab w:val="left" w:pos="567"/>
              </w:tabs>
              <w:rPr>
                <w:rFonts w:ascii="Arial" w:hAnsi="Arial" w:cs="Arial"/>
                <w:b/>
                <w:bCs/>
                <w:iCs/>
              </w:rPr>
            </w:pPr>
          </w:p>
        </w:tc>
        <w:tc>
          <w:tcPr>
            <w:tcW w:w="1842" w:type="dxa"/>
          </w:tcPr>
          <w:p w14:paraId="46CBE08B"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Core part: </w:t>
            </w:r>
          </w:p>
          <w:p w14:paraId="16720D4A" w14:textId="6E125A50" w:rsidR="002D37D1" w:rsidRDefault="00681209">
            <w:pPr>
              <w:tabs>
                <w:tab w:val="left" w:pos="567"/>
              </w:tabs>
              <w:rPr>
                <w:rFonts w:ascii="Arial" w:hAnsi="Arial" w:cs="Arial"/>
                <w:b/>
                <w:bCs/>
                <w:iCs/>
              </w:rPr>
            </w:pPr>
            <w:r>
              <w:rPr>
                <w:rFonts w:ascii="Arial" w:hAnsi="Arial" w:cs="Arial" w:hint="eastAsia"/>
                <w:color w:val="00B050"/>
              </w:rPr>
              <w:t>84%</w:t>
            </w:r>
          </w:p>
        </w:tc>
        <w:tc>
          <w:tcPr>
            <w:tcW w:w="2309" w:type="dxa"/>
          </w:tcPr>
          <w:p w14:paraId="30748CBA"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Performance Part: </w:t>
            </w:r>
          </w:p>
          <w:p w14:paraId="024781EF" w14:textId="77777777" w:rsidR="002D37D1" w:rsidRDefault="00000000">
            <w:pPr>
              <w:tabs>
                <w:tab w:val="left" w:pos="567"/>
              </w:tabs>
              <w:rPr>
                <w:rFonts w:ascii="Arial" w:hAnsi="Arial" w:cs="Arial"/>
                <w:b/>
                <w:bCs/>
                <w:iCs/>
              </w:rPr>
            </w:pPr>
            <w:r>
              <w:rPr>
                <w:rFonts w:ascii="Arial" w:hAnsi="Arial" w:cs="Arial" w:hint="eastAsia"/>
                <w:color w:val="00B050"/>
              </w:rPr>
              <w:t>0%</w:t>
            </w:r>
          </w:p>
        </w:tc>
        <w:tc>
          <w:tcPr>
            <w:tcW w:w="1694" w:type="dxa"/>
          </w:tcPr>
          <w:p w14:paraId="0C505072"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 xml:space="preserve">Testing part: </w:t>
            </w:r>
          </w:p>
          <w:p w14:paraId="002AD5C0" w14:textId="77777777" w:rsidR="002D37D1" w:rsidRDefault="00000000">
            <w:pPr>
              <w:tabs>
                <w:tab w:val="left" w:pos="567"/>
              </w:tabs>
              <w:rPr>
                <w:rFonts w:ascii="Arial" w:hAnsi="Arial" w:cs="Arial"/>
                <w:b/>
                <w:bCs/>
                <w:iCs/>
                <w:highlight w:val="yellow"/>
              </w:rPr>
            </w:pPr>
            <w:r>
              <w:rPr>
                <w:rFonts w:ascii="Arial" w:hAnsi="Arial" w:cs="Arial" w:hint="eastAsia"/>
                <w:color w:val="00B050"/>
              </w:rPr>
              <w:t>N/A</w:t>
            </w:r>
          </w:p>
        </w:tc>
      </w:tr>
    </w:tbl>
    <w:p w14:paraId="4B99E8CC" w14:textId="77777777" w:rsidR="002D37D1" w:rsidRDefault="00000000">
      <w:pPr>
        <w:tabs>
          <w:tab w:val="left" w:pos="567"/>
        </w:tabs>
        <w:rPr>
          <w:rFonts w:ascii="Arial" w:hAnsi="Arial" w:cs="Arial"/>
        </w:rPr>
      </w:pPr>
      <w:r>
        <w:rPr>
          <w:rFonts w:ascii="Arial" w:hAnsi="Arial" w:cs="Arial"/>
        </w:rPr>
        <w:t>Note: Overall completion level percentage numbers should use one of the colors below:</w:t>
      </w:r>
    </w:p>
    <w:p w14:paraId="6A84AD1B" w14:textId="77777777" w:rsidR="002D37D1" w:rsidRDefault="00000000">
      <w:pPr>
        <w:pStyle w:val="affff5"/>
        <w:numPr>
          <w:ilvl w:val="0"/>
          <w:numId w:val="23"/>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7EF1C8C2" w14:textId="77777777" w:rsidR="002D37D1" w:rsidRDefault="00000000">
      <w:pPr>
        <w:pStyle w:val="affff5"/>
        <w:numPr>
          <w:ilvl w:val="0"/>
          <w:numId w:val="23"/>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1CAFC685" w14:textId="77777777" w:rsidR="002D37D1" w:rsidRDefault="00000000">
      <w:pPr>
        <w:pStyle w:val="affff5"/>
        <w:numPr>
          <w:ilvl w:val="0"/>
          <w:numId w:val="23"/>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1E5FA287" w14:textId="77777777" w:rsidR="002D37D1" w:rsidRDefault="002D37D1">
      <w:pPr>
        <w:pStyle w:val="affff5"/>
        <w:tabs>
          <w:tab w:val="left" w:pos="567"/>
        </w:tabs>
        <w:ind w:leftChars="0" w:left="924"/>
        <w:rPr>
          <w:rFonts w:ascii="Arial" w:hAnsi="Arial" w:cs="Arial"/>
          <w:color w:val="FF0000"/>
        </w:rPr>
      </w:pPr>
    </w:p>
    <w:p w14:paraId="55EAD016" w14:textId="77777777" w:rsidR="002D37D1" w:rsidRDefault="00000000">
      <w:pPr>
        <w:tabs>
          <w:tab w:val="left" w:pos="567"/>
        </w:tabs>
        <w:spacing w:after="60"/>
        <w:rPr>
          <w:rFonts w:ascii="Arial" w:hAnsi="Arial" w:cs="Arial"/>
          <w:b/>
        </w:rPr>
      </w:pPr>
      <w:r>
        <w:rPr>
          <w:rFonts w:ascii="Arial" w:hAnsi="Arial" w:cs="Arial"/>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33"/>
        <w:gridCol w:w="7338"/>
      </w:tblGrid>
      <w:tr w:rsidR="002D37D1" w14:paraId="3F25B2AD" w14:textId="77777777">
        <w:tc>
          <w:tcPr>
            <w:tcW w:w="2748" w:type="dxa"/>
            <w:gridSpan w:val="2"/>
          </w:tcPr>
          <w:p w14:paraId="2C3DBAEE" w14:textId="77777777" w:rsidR="002D37D1" w:rsidRDefault="00000000">
            <w:pPr>
              <w:tabs>
                <w:tab w:val="left" w:pos="567"/>
              </w:tabs>
              <w:rPr>
                <w:rFonts w:ascii="Arial" w:hAnsi="Arial" w:cs="Arial"/>
                <w:b/>
                <w:bCs/>
                <w:iCs/>
              </w:rPr>
            </w:pPr>
            <w:r>
              <w:rPr>
                <w:rFonts w:ascii="Arial" w:hAnsi="Arial" w:cs="Arial"/>
                <w:sz w:val="20"/>
                <w:szCs w:val="20"/>
              </w:rPr>
              <w:t>Leading WG</w:t>
            </w:r>
          </w:p>
        </w:tc>
        <w:tc>
          <w:tcPr>
            <w:tcW w:w="7338" w:type="dxa"/>
          </w:tcPr>
          <w:p w14:paraId="5738F541"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RAN1</w:t>
            </w:r>
          </w:p>
        </w:tc>
      </w:tr>
      <w:tr w:rsidR="002D37D1" w14:paraId="06C2E4B4" w14:textId="77777777">
        <w:tc>
          <w:tcPr>
            <w:tcW w:w="1415" w:type="dxa"/>
            <w:vMerge w:val="restart"/>
            <w:vAlign w:val="center"/>
          </w:tcPr>
          <w:p w14:paraId="24447E8D" w14:textId="77777777" w:rsidR="002D37D1" w:rsidRDefault="00000000">
            <w:pPr>
              <w:tabs>
                <w:tab w:val="left" w:pos="567"/>
              </w:tabs>
              <w:rPr>
                <w:rFonts w:ascii="Arial" w:hAnsi="Arial" w:cs="Arial"/>
                <w:b/>
                <w:bCs/>
                <w:iCs/>
              </w:rPr>
            </w:pPr>
            <w:r>
              <w:rPr>
                <w:rFonts w:ascii="Arial" w:hAnsi="Arial" w:cs="Arial"/>
                <w:sz w:val="20"/>
                <w:szCs w:val="20"/>
              </w:rPr>
              <w:t>Rapporteur</w:t>
            </w:r>
          </w:p>
        </w:tc>
        <w:tc>
          <w:tcPr>
            <w:tcW w:w="1333" w:type="dxa"/>
          </w:tcPr>
          <w:p w14:paraId="72B7A9AE" w14:textId="77777777" w:rsidR="002D37D1" w:rsidRDefault="00000000">
            <w:pPr>
              <w:tabs>
                <w:tab w:val="left" w:pos="567"/>
              </w:tabs>
              <w:rPr>
                <w:rFonts w:ascii="Arial" w:hAnsi="Arial" w:cs="Arial"/>
                <w:b/>
                <w:bCs/>
                <w:iCs/>
              </w:rPr>
            </w:pPr>
            <w:r>
              <w:rPr>
                <w:rFonts w:ascii="Arial" w:hAnsi="Arial" w:cs="Arial"/>
                <w:sz w:val="20"/>
                <w:szCs w:val="20"/>
              </w:rPr>
              <w:t>Name</w:t>
            </w:r>
          </w:p>
        </w:tc>
        <w:tc>
          <w:tcPr>
            <w:tcW w:w="7338" w:type="dxa"/>
          </w:tcPr>
          <w:p w14:paraId="0AF57CD6" w14:textId="77777777" w:rsidR="002D37D1" w:rsidRDefault="00000000">
            <w:pPr>
              <w:tabs>
                <w:tab w:val="left" w:pos="567"/>
              </w:tabs>
              <w:rPr>
                <w:rFonts w:ascii="Arial" w:hAnsi="Arial" w:cs="Arial"/>
                <w:b/>
                <w:bCs/>
                <w:iCs/>
              </w:rPr>
            </w:pPr>
            <w:r>
              <w:rPr>
                <w:rFonts w:ascii="Arial" w:hAnsi="Arial" w:cs="Arial" w:hint="eastAsia"/>
                <w:sz w:val="20"/>
                <w:szCs w:val="20"/>
              </w:rPr>
              <w:t>Jingwen Zhang</w:t>
            </w:r>
          </w:p>
        </w:tc>
      </w:tr>
      <w:tr w:rsidR="002D37D1" w14:paraId="45EC413A" w14:textId="77777777">
        <w:tc>
          <w:tcPr>
            <w:tcW w:w="1415" w:type="dxa"/>
            <w:vMerge/>
          </w:tcPr>
          <w:p w14:paraId="7DCC8163" w14:textId="77777777" w:rsidR="002D37D1" w:rsidRDefault="002D37D1">
            <w:pPr>
              <w:tabs>
                <w:tab w:val="left" w:pos="567"/>
              </w:tabs>
              <w:rPr>
                <w:rFonts w:ascii="Arial" w:hAnsi="Arial" w:cs="Arial"/>
                <w:b/>
                <w:bCs/>
                <w:iCs/>
              </w:rPr>
            </w:pPr>
          </w:p>
        </w:tc>
        <w:tc>
          <w:tcPr>
            <w:tcW w:w="1333" w:type="dxa"/>
          </w:tcPr>
          <w:p w14:paraId="298CB56B" w14:textId="77777777" w:rsidR="002D37D1" w:rsidRDefault="00000000">
            <w:pPr>
              <w:tabs>
                <w:tab w:val="left" w:pos="567"/>
              </w:tabs>
              <w:rPr>
                <w:rFonts w:ascii="Arial" w:hAnsi="Arial" w:cs="Arial"/>
                <w:b/>
                <w:bCs/>
                <w:iCs/>
              </w:rPr>
            </w:pPr>
            <w:r>
              <w:rPr>
                <w:rFonts w:ascii="Arial" w:hAnsi="Arial" w:cs="Arial"/>
                <w:sz w:val="20"/>
                <w:szCs w:val="20"/>
              </w:rPr>
              <w:t>Company</w:t>
            </w:r>
          </w:p>
        </w:tc>
        <w:tc>
          <w:tcPr>
            <w:tcW w:w="7338" w:type="dxa"/>
          </w:tcPr>
          <w:p w14:paraId="1618867E" w14:textId="77777777" w:rsidR="002D37D1" w:rsidRDefault="00000000">
            <w:pPr>
              <w:tabs>
                <w:tab w:val="left" w:pos="567"/>
              </w:tabs>
              <w:rPr>
                <w:rFonts w:ascii="Arial" w:hAnsi="Arial" w:cs="Arial"/>
                <w:b/>
                <w:bCs/>
                <w:iCs/>
                <w:lang w:eastAsia="ja-JP"/>
              </w:rPr>
            </w:pPr>
            <w:r>
              <w:rPr>
                <w:rFonts w:ascii="Arial" w:hAnsi="Arial" w:cs="Arial"/>
                <w:sz w:val="20"/>
                <w:szCs w:val="20"/>
                <w:lang w:eastAsia="ja-JP"/>
              </w:rPr>
              <w:t>CMCC</w:t>
            </w:r>
          </w:p>
        </w:tc>
      </w:tr>
      <w:tr w:rsidR="002D37D1" w14:paraId="1A4F3F10" w14:textId="77777777">
        <w:tc>
          <w:tcPr>
            <w:tcW w:w="1415" w:type="dxa"/>
            <w:vMerge/>
          </w:tcPr>
          <w:p w14:paraId="138F236B" w14:textId="77777777" w:rsidR="002D37D1" w:rsidRDefault="002D37D1">
            <w:pPr>
              <w:tabs>
                <w:tab w:val="left" w:pos="567"/>
              </w:tabs>
              <w:rPr>
                <w:rFonts w:ascii="Arial" w:hAnsi="Arial" w:cs="Arial"/>
                <w:b/>
                <w:bCs/>
                <w:iCs/>
              </w:rPr>
            </w:pPr>
          </w:p>
        </w:tc>
        <w:tc>
          <w:tcPr>
            <w:tcW w:w="1333" w:type="dxa"/>
          </w:tcPr>
          <w:p w14:paraId="754E6F13" w14:textId="77777777" w:rsidR="002D37D1" w:rsidRDefault="00000000">
            <w:pPr>
              <w:tabs>
                <w:tab w:val="left" w:pos="567"/>
              </w:tabs>
              <w:rPr>
                <w:rFonts w:ascii="Arial" w:hAnsi="Arial" w:cs="Arial"/>
                <w:b/>
                <w:bCs/>
                <w:iCs/>
              </w:rPr>
            </w:pPr>
            <w:r>
              <w:rPr>
                <w:rFonts w:ascii="Arial" w:hAnsi="Arial" w:cs="Arial"/>
                <w:sz w:val="20"/>
                <w:szCs w:val="20"/>
              </w:rPr>
              <w:t>Email</w:t>
            </w:r>
          </w:p>
        </w:tc>
        <w:tc>
          <w:tcPr>
            <w:tcW w:w="7338" w:type="dxa"/>
          </w:tcPr>
          <w:p w14:paraId="5D081660" w14:textId="77777777" w:rsidR="002D37D1" w:rsidRDefault="00000000">
            <w:pPr>
              <w:tabs>
                <w:tab w:val="left" w:pos="567"/>
              </w:tabs>
              <w:rPr>
                <w:rStyle w:val="affff1"/>
                <w:b/>
                <w:bCs/>
                <w:iCs/>
              </w:rPr>
            </w:pPr>
            <w:r>
              <w:rPr>
                <w:rFonts w:ascii="Arial" w:hAnsi="Arial" w:cs="Arial" w:hint="eastAsia"/>
                <w:sz w:val="20"/>
                <w:szCs w:val="20"/>
              </w:rPr>
              <w:t>zhangjingwen</w:t>
            </w:r>
            <w:r>
              <w:rPr>
                <w:rFonts w:ascii="Arial" w:hAnsi="Arial" w:cs="Arial"/>
                <w:sz w:val="20"/>
                <w:szCs w:val="20"/>
                <w:lang w:eastAsia="ja-JP"/>
              </w:rPr>
              <w:t>@chinamobile.com</w:t>
            </w:r>
          </w:p>
        </w:tc>
      </w:tr>
      <w:tr w:rsidR="002D37D1" w14:paraId="56768A5F" w14:textId="77777777">
        <w:trPr>
          <w:trHeight w:val="157"/>
        </w:trPr>
        <w:tc>
          <w:tcPr>
            <w:tcW w:w="1415" w:type="dxa"/>
            <w:vMerge/>
          </w:tcPr>
          <w:p w14:paraId="6D3308A6" w14:textId="77777777" w:rsidR="002D37D1" w:rsidRDefault="002D37D1">
            <w:pPr>
              <w:tabs>
                <w:tab w:val="left" w:pos="567"/>
              </w:tabs>
              <w:rPr>
                <w:rFonts w:ascii="Arial" w:hAnsi="Arial" w:cs="Arial"/>
                <w:b/>
                <w:bCs/>
                <w:iCs/>
              </w:rPr>
            </w:pPr>
          </w:p>
        </w:tc>
        <w:tc>
          <w:tcPr>
            <w:tcW w:w="1333" w:type="dxa"/>
          </w:tcPr>
          <w:p w14:paraId="59DFBF37" w14:textId="77777777" w:rsidR="002D37D1" w:rsidRDefault="00000000">
            <w:pPr>
              <w:tabs>
                <w:tab w:val="left" w:pos="567"/>
              </w:tabs>
              <w:rPr>
                <w:rFonts w:ascii="Arial" w:hAnsi="Arial" w:cs="Arial"/>
                <w:b/>
                <w:bCs/>
                <w:iCs/>
              </w:rPr>
            </w:pPr>
            <w:r>
              <w:rPr>
                <w:rFonts w:ascii="Arial" w:hAnsi="Arial" w:cs="Arial"/>
                <w:sz w:val="20"/>
                <w:szCs w:val="20"/>
              </w:rPr>
              <w:t>Name</w:t>
            </w:r>
          </w:p>
        </w:tc>
        <w:tc>
          <w:tcPr>
            <w:tcW w:w="7338" w:type="dxa"/>
          </w:tcPr>
          <w:p w14:paraId="77B78502" w14:textId="77777777" w:rsidR="002D37D1" w:rsidRDefault="00000000">
            <w:pPr>
              <w:tabs>
                <w:tab w:val="left" w:pos="567"/>
              </w:tabs>
              <w:rPr>
                <w:rFonts w:ascii="Arial" w:hAnsi="Arial" w:cs="Arial"/>
                <w:b/>
                <w:bCs/>
                <w:iCs/>
              </w:rPr>
            </w:pPr>
            <w:r>
              <w:rPr>
                <w:rFonts w:ascii="Arial" w:hAnsi="Arial" w:cs="Arial"/>
                <w:sz w:val="20"/>
                <w:szCs w:val="20"/>
              </w:rPr>
              <w:t>Matthew Webb</w:t>
            </w:r>
          </w:p>
        </w:tc>
      </w:tr>
      <w:tr w:rsidR="002D37D1" w14:paraId="3A130D1A" w14:textId="77777777">
        <w:tc>
          <w:tcPr>
            <w:tcW w:w="1415" w:type="dxa"/>
            <w:vMerge/>
          </w:tcPr>
          <w:p w14:paraId="1CA7470A" w14:textId="77777777" w:rsidR="002D37D1" w:rsidRDefault="002D37D1">
            <w:pPr>
              <w:tabs>
                <w:tab w:val="left" w:pos="567"/>
              </w:tabs>
              <w:rPr>
                <w:rFonts w:ascii="Arial" w:hAnsi="Arial" w:cs="Arial"/>
                <w:b/>
                <w:bCs/>
                <w:iCs/>
              </w:rPr>
            </w:pPr>
          </w:p>
        </w:tc>
        <w:tc>
          <w:tcPr>
            <w:tcW w:w="1333" w:type="dxa"/>
          </w:tcPr>
          <w:p w14:paraId="585D0D05" w14:textId="77777777" w:rsidR="002D37D1" w:rsidRDefault="00000000">
            <w:pPr>
              <w:tabs>
                <w:tab w:val="left" w:pos="567"/>
              </w:tabs>
              <w:rPr>
                <w:rFonts w:ascii="Arial" w:hAnsi="Arial" w:cs="Arial"/>
                <w:b/>
                <w:bCs/>
                <w:iCs/>
              </w:rPr>
            </w:pPr>
            <w:r>
              <w:rPr>
                <w:rFonts w:ascii="Arial" w:hAnsi="Arial" w:cs="Arial"/>
                <w:sz w:val="20"/>
                <w:szCs w:val="20"/>
              </w:rPr>
              <w:t>Company</w:t>
            </w:r>
          </w:p>
        </w:tc>
        <w:tc>
          <w:tcPr>
            <w:tcW w:w="7338" w:type="dxa"/>
          </w:tcPr>
          <w:p w14:paraId="04C9501D" w14:textId="77777777" w:rsidR="002D37D1" w:rsidRDefault="00000000">
            <w:pPr>
              <w:tabs>
                <w:tab w:val="left" w:pos="567"/>
              </w:tabs>
              <w:rPr>
                <w:rFonts w:ascii="Arial" w:hAnsi="Arial" w:cs="Arial"/>
                <w:b/>
                <w:bCs/>
                <w:iCs/>
              </w:rPr>
            </w:pPr>
            <w:r>
              <w:rPr>
                <w:rFonts w:ascii="Arial" w:hAnsi="Arial" w:cs="Arial"/>
                <w:sz w:val="20"/>
                <w:szCs w:val="20"/>
              </w:rPr>
              <w:t>Huawei</w:t>
            </w:r>
          </w:p>
        </w:tc>
      </w:tr>
      <w:tr w:rsidR="002D37D1" w14:paraId="5D0BF7B7" w14:textId="77777777">
        <w:tc>
          <w:tcPr>
            <w:tcW w:w="1415" w:type="dxa"/>
            <w:vMerge/>
          </w:tcPr>
          <w:p w14:paraId="07EA6A80" w14:textId="77777777" w:rsidR="002D37D1" w:rsidRDefault="002D37D1">
            <w:pPr>
              <w:tabs>
                <w:tab w:val="left" w:pos="567"/>
              </w:tabs>
              <w:rPr>
                <w:rFonts w:ascii="Arial" w:hAnsi="Arial" w:cs="Arial"/>
                <w:b/>
                <w:bCs/>
                <w:iCs/>
              </w:rPr>
            </w:pPr>
          </w:p>
        </w:tc>
        <w:tc>
          <w:tcPr>
            <w:tcW w:w="1333" w:type="dxa"/>
          </w:tcPr>
          <w:p w14:paraId="470471FD" w14:textId="77777777" w:rsidR="002D37D1" w:rsidRDefault="00000000">
            <w:pPr>
              <w:tabs>
                <w:tab w:val="left" w:pos="567"/>
              </w:tabs>
              <w:rPr>
                <w:rFonts w:ascii="Arial" w:hAnsi="Arial" w:cs="Arial"/>
                <w:b/>
                <w:bCs/>
                <w:iCs/>
              </w:rPr>
            </w:pPr>
            <w:r>
              <w:rPr>
                <w:rFonts w:ascii="Arial" w:hAnsi="Arial" w:cs="Arial"/>
                <w:sz w:val="20"/>
                <w:szCs w:val="20"/>
              </w:rPr>
              <w:t>Email</w:t>
            </w:r>
          </w:p>
        </w:tc>
        <w:tc>
          <w:tcPr>
            <w:tcW w:w="7338" w:type="dxa"/>
          </w:tcPr>
          <w:p w14:paraId="1095C750" w14:textId="77777777" w:rsidR="002D37D1" w:rsidRDefault="00000000">
            <w:pPr>
              <w:tabs>
                <w:tab w:val="left" w:pos="567"/>
              </w:tabs>
              <w:rPr>
                <w:rFonts w:ascii="Arial" w:hAnsi="Arial" w:cs="Arial"/>
                <w:b/>
                <w:bCs/>
                <w:iCs/>
              </w:rPr>
            </w:pPr>
            <w:r>
              <w:rPr>
                <w:rFonts w:ascii="Arial" w:hAnsi="Arial" w:cs="Arial"/>
                <w:sz w:val="20"/>
                <w:szCs w:val="20"/>
                <w:lang w:eastAsia="ja-JP"/>
              </w:rPr>
              <w:t>matthew.webb@huawei.com</w:t>
            </w:r>
          </w:p>
        </w:tc>
      </w:tr>
      <w:tr w:rsidR="002D37D1" w14:paraId="3D86488B" w14:textId="77777777">
        <w:tc>
          <w:tcPr>
            <w:tcW w:w="1415" w:type="dxa"/>
            <w:vMerge/>
          </w:tcPr>
          <w:p w14:paraId="2F2B1567" w14:textId="77777777" w:rsidR="002D37D1" w:rsidRDefault="002D37D1">
            <w:pPr>
              <w:tabs>
                <w:tab w:val="left" w:pos="567"/>
              </w:tabs>
              <w:rPr>
                <w:rFonts w:ascii="Arial" w:hAnsi="Arial" w:cs="Arial"/>
                <w:b/>
                <w:bCs/>
                <w:iCs/>
              </w:rPr>
            </w:pPr>
          </w:p>
        </w:tc>
        <w:tc>
          <w:tcPr>
            <w:tcW w:w="1333" w:type="dxa"/>
          </w:tcPr>
          <w:p w14:paraId="22E0D5CE" w14:textId="77777777" w:rsidR="002D37D1" w:rsidRDefault="00000000">
            <w:pPr>
              <w:tabs>
                <w:tab w:val="left" w:pos="567"/>
              </w:tabs>
              <w:rPr>
                <w:rFonts w:ascii="Arial" w:hAnsi="Arial" w:cs="Arial"/>
                <w:b/>
                <w:bCs/>
                <w:iCs/>
              </w:rPr>
            </w:pPr>
            <w:r>
              <w:rPr>
                <w:rFonts w:ascii="Arial" w:hAnsi="Arial" w:cs="Arial"/>
                <w:sz w:val="20"/>
                <w:szCs w:val="20"/>
              </w:rPr>
              <w:t>Name</w:t>
            </w:r>
          </w:p>
        </w:tc>
        <w:tc>
          <w:tcPr>
            <w:tcW w:w="7338" w:type="dxa"/>
          </w:tcPr>
          <w:p w14:paraId="2676FAF5" w14:textId="77777777" w:rsidR="002D37D1" w:rsidRDefault="00000000">
            <w:pPr>
              <w:tabs>
                <w:tab w:val="left" w:pos="567"/>
              </w:tabs>
              <w:rPr>
                <w:rFonts w:ascii="Arial" w:hAnsi="Arial" w:cs="Arial"/>
                <w:b/>
                <w:bCs/>
                <w:iCs/>
              </w:rPr>
            </w:pPr>
            <w:r>
              <w:rPr>
                <w:rFonts w:ascii="Arial" w:hAnsi="Arial" w:cs="Arial"/>
                <w:sz w:val="20"/>
                <w:szCs w:val="20"/>
                <w:lang w:eastAsia="ja-JP"/>
              </w:rPr>
              <w:t>John Humbert</w:t>
            </w:r>
          </w:p>
        </w:tc>
      </w:tr>
      <w:tr w:rsidR="002D37D1" w14:paraId="5D489E86" w14:textId="77777777">
        <w:tc>
          <w:tcPr>
            <w:tcW w:w="1415" w:type="dxa"/>
            <w:vMerge/>
          </w:tcPr>
          <w:p w14:paraId="6399D788" w14:textId="77777777" w:rsidR="002D37D1" w:rsidRDefault="002D37D1">
            <w:pPr>
              <w:tabs>
                <w:tab w:val="left" w:pos="567"/>
              </w:tabs>
              <w:rPr>
                <w:rFonts w:ascii="Arial" w:hAnsi="Arial" w:cs="Arial"/>
                <w:b/>
                <w:bCs/>
                <w:iCs/>
              </w:rPr>
            </w:pPr>
          </w:p>
        </w:tc>
        <w:tc>
          <w:tcPr>
            <w:tcW w:w="1333" w:type="dxa"/>
          </w:tcPr>
          <w:p w14:paraId="1FEE70D9" w14:textId="77777777" w:rsidR="002D37D1" w:rsidRDefault="00000000">
            <w:pPr>
              <w:tabs>
                <w:tab w:val="left" w:pos="567"/>
              </w:tabs>
              <w:rPr>
                <w:rFonts w:ascii="Arial" w:hAnsi="Arial" w:cs="Arial"/>
                <w:b/>
                <w:bCs/>
                <w:iCs/>
              </w:rPr>
            </w:pPr>
            <w:r>
              <w:rPr>
                <w:rFonts w:ascii="Arial" w:hAnsi="Arial" w:cs="Arial"/>
                <w:sz w:val="20"/>
                <w:szCs w:val="20"/>
              </w:rPr>
              <w:t>Company</w:t>
            </w:r>
          </w:p>
        </w:tc>
        <w:tc>
          <w:tcPr>
            <w:tcW w:w="7338" w:type="dxa"/>
          </w:tcPr>
          <w:p w14:paraId="196BF2A7" w14:textId="77777777" w:rsidR="002D37D1" w:rsidRDefault="00000000">
            <w:pPr>
              <w:tabs>
                <w:tab w:val="left" w:pos="567"/>
              </w:tabs>
              <w:rPr>
                <w:rFonts w:ascii="Arial" w:hAnsi="Arial" w:cs="Arial"/>
                <w:b/>
                <w:bCs/>
                <w:iCs/>
              </w:rPr>
            </w:pPr>
            <w:r>
              <w:rPr>
                <w:rFonts w:ascii="Arial" w:hAnsi="Arial" w:cs="Arial"/>
                <w:sz w:val="20"/>
                <w:szCs w:val="20"/>
              </w:rPr>
              <w:t>T-Mobile USA</w:t>
            </w:r>
          </w:p>
        </w:tc>
      </w:tr>
      <w:tr w:rsidR="002D37D1" w14:paraId="20AE1B3B" w14:textId="77777777">
        <w:tc>
          <w:tcPr>
            <w:tcW w:w="1415" w:type="dxa"/>
            <w:vMerge/>
          </w:tcPr>
          <w:p w14:paraId="45F65AD0" w14:textId="77777777" w:rsidR="002D37D1" w:rsidRDefault="002D37D1">
            <w:pPr>
              <w:tabs>
                <w:tab w:val="left" w:pos="567"/>
              </w:tabs>
              <w:rPr>
                <w:rFonts w:ascii="Arial" w:hAnsi="Arial" w:cs="Arial"/>
                <w:b/>
                <w:bCs/>
                <w:iCs/>
              </w:rPr>
            </w:pPr>
          </w:p>
        </w:tc>
        <w:tc>
          <w:tcPr>
            <w:tcW w:w="1333" w:type="dxa"/>
          </w:tcPr>
          <w:p w14:paraId="1706B921" w14:textId="77777777" w:rsidR="002D37D1" w:rsidRDefault="00000000">
            <w:pPr>
              <w:tabs>
                <w:tab w:val="left" w:pos="567"/>
              </w:tabs>
              <w:rPr>
                <w:rFonts w:ascii="Arial" w:hAnsi="Arial" w:cs="Arial"/>
                <w:b/>
                <w:bCs/>
                <w:iCs/>
              </w:rPr>
            </w:pPr>
            <w:r>
              <w:rPr>
                <w:rFonts w:ascii="Arial" w:hAnsi="Arial" w:cs="Arial"/>
                <w:sz w:val="20"/>
                <w:szCs w:val="20"/>
              </w:rPr>
              <w:t>Email</w:t>
            </w:r>
          </w:p>
        </w:tc>
        <w:tc>
          <w:tcPr>
            <w:tcW w:w="7338" w:type="dxa"/>
          </w:tcPr>
          <w:p w14:paraId="77F8D91D" w14:textId="77777777" w:rsidR="002D37D1" w:rsidRDefault="00000000">
            <w:pPr>
              <w:tabs>
                <w:tab w:val="left" w:pos="567"/>
              </w:tabs>
              <w:rPr>
                <w:rFonts w:ascii="Arial" w:hAnsi="Arial" w:cs="Arial"/>
                <w:b/>
                <w:bCs/>
                <w:iCs/>
              </w:rPr>
            </w:pPr>
            <w:r>
              <w:rPr>
                <w:rFonts w:ascii="Arial" w:hAnsi="Arial" w:cs="Arial"/>
                <w:sz w:val="20"/>
                <w:szCs w:val="20"/>
              </w:rPr>
              <w:t>John.Humbert2@T-Mobile.com</w:t>
            </w:r>
          </w:p>
        </w:tc>
      </w:tr>
    </w:tbl>
    <w:p w14:paraId="52577D46" w14:textId="77777777" w:rsidR="002D37D1" w:rsidRDefault="002D37D1">
      <w:pPr>
        <w:pBdr>
          <w:bottom w:val="single" w:sz="4" w:space="1" w:color="auto"/>
        </w:pBdr>
        <w:rPr>
          <w:rFonts w:ascii="Arial" w:hAnsi="Arial" w:cs="Arial"/>
        </w:rPr>
      </w:pPr>
    </w:p>
    <w:p w14:paraId="016DD447" w14:textId="77777777" w:rsidR="002D37D1" w:rsidRDefault="002D37D1">
      <w:pPr>
        <w:pBdr>
          <w:bottom w:val="single" w:sz="4" w:space="1" w:color="auto"/>
        </w:pBdr>
        <w:rPr>
          <w:rFonts w:ascii="Arial" w:hAnsi="Arial" w:cs="Arial"/>
        </w:rPr>
      </w:pPr>
    </w:p>
    <w:p w14:paraId="6D756635" w14:textId="77777777" w:rsidR="002D37D1" w:rsidRDefault="00000000">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2D37D1" w14:paraId="01E555A4" w14:textId="77777777">
        <w:trPr>
          <w:jc w:val="center"/>
        </w:trPr>
        <w:tc>
          <w:tcPr>
            <w:tcW w:w="6185" w:type="dxa"/>
            <w:shd w:val="clear" w:color="auto" w:fill="E0E0E0"/>
          </w:tcPr>
          <w:p w14:paraId="4BDEE4DC" w14:textId="77777777" w:rsidR="002D37D1" w:rsidRDefault="00000000">
            <w:pPr>
              <w:pStyle w:val="TAL"/>
              <w:jc w:val="center"/>
              <w:rPr>
                <w:b/>
                <w:bCs/>
                <w:iCs/>
              </w:rPr>
            </w:pPr>
            <w:r>
              <w:rPr>
                <w:szCs w:val="20"/>
              </w:rPr>
              <w:t>Do you want to modify the time budget for this WI/SI compared to what was endorsed at the last RAN meeting?</w:t>
            </w:r>
          </w:p>
        </w:tc>
        <w:tc>
          <w:tcPr>
            <w:tcW w:w="1037" w:type="dxa"/>
            <w:vAlign w:val="center"/>
          </w:tcPr>
          <w:p w14:paraId="40FE96A0" w14:textId="77777777" w:rsidR="002D37D1" w:rsidRDefault="00000000">
            <w:pPr>
              <w:pStyle w:val="TAL"/>
              <w:jc w:val="center"/>
              <w:rPr>
                <w:b/>
                <w:bCs/>
                <w:iCs/>
                <w:color w:val="00B050"/>
                <w:lang w:eastAsia="ja-JP"/>
              </w:rPr>
            </w:pPr>
            <w:r>
              <w:rPr>
                <w:color w:val="00B050"/>
                <w:szCs w:val="20"/>
                <w:lang w:eastAsia="ja-JP"/>
              </w:rPr>
              <w:t>No</w:t>
            </w:r>
          </w:p>
        </w:tc>
      </w:tr>
    </w:tbl>
    <w:p w14:paraId="56131C10" w14:textId="77777777" w:rsidR="002D37D1" w:rsidRDefault="002D37D1">
      <w:pPr>
        <w:rPr>
          <w:rFonts w:ascii="Arial" w:hAnsi="Arial" w:cs="Arial"/>
        </w:rPr>
      </w:pPr>
    </w:p>
    <w:p w14:paraId="36288774" w14:textId="77777777" w:rsidR="002D37D1" w:rsidRDefault="00000000">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4BE13E5D" w14:textId="77777777" w:rsidR="002D37D1" w:rsidRDefault="00000000">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1B224BBB" w14:textId="77777777" w:rsidR="002D37D1" w:rsidRDefault="00000000">
      <w:pPr>
        <w:rPr>
          <w:rFonts w:ascii="Arial" w:hAnsi="Arial" w:cs="Arial"/>
          <w:b/>
        </w:rPr>
      </w:pPr>
      <w:r>
        <w:rPr>
          <w:rFonts w:ascii="Arial" w:hAnsi="Arial" w:cs="Arial"/>
        </w:rPr>
        <w:t>Additional explanations/motivations for the time budget changes in the attached Excel table:</w:t>
      </w:r>
    </w:p>
    <w:p w14:paraId="0DC00586" w14:textId="77777777" w:rsidR="002D37D1" w:rsidRDefault="002D37D1">
      <w:pPr>
        <w:rPr>
          <w:rFonts w:ascii="Arial" w:hAnsi="Arial" w:cs="Arial"/>
        </w:rPr>
      </w:pPr>
    </w:p>
    <w:p w14:paraId="1AA0AF30" w14:textId="77777777" w:rsidR="002D37D1" w:rsidRDefault="002D37D1">
      <w:pPr>
        <w:rPr>
          <w:rFonts w:ascii="Arial" w:hAnsi="Arial" w:cs="Arial"/>
        </w:rPr>
      </w:pPr>
    </w:p>
    <w:p w14:paraId="216D7F2F" w14:textId="77777777" w:rsidR="002D37D1" w:rsidRDefault="00000000">
      <w:pPr>
        <w:pStyle w:val="2"/>
      </w:pPr>
      <w:r>
        <w:t>2.</w:t>
      </w:r>
      <w:r>
        <w:tab/>
        <w:t>Detailed progress in RAN WGs since last TSG meeting (for all involved WGs)</w:t>
      </w:r>
    </w:p>
    <w:p w14:paraId="00B4F124" w14:textId="77777777" w:rsidR="002D37D1" w:rsidRDefault="00000000">
      <w:pPr>
        <w:rPr>
          <w:rFonts w:ascii="Arial" w:hAnsi="Arial" w:cs="Arial"/>
        </w:rPr>
      </w:pPr>
      <w:r>
        <w:tab/>
      </w:r>
      <w:r>
        <w:rPr>
          <w:rFonts w:ascii="Arial" w:hAnsi="Arial" w:cs="Arial"/>
          <w:color w:val="FF0000"/>
        </w:rPr>
        <w:t>NOTE: Agreements and Open issues impacted cross-TSG aspects shall be explicitly highlighted</w:t>
      </w:r>
    </w:p>
    <w:p w14:paraId="389394FF" w14:textId="77777777" w:rsidR="002D37D1" w:rsidRDefault="00000000">
      <w:pPr>
        <w:pStyle w:val="2"/>
        <w:rPr>
          <w:lang w:eastAsia="ja-JP"/>
        </w:rPr>
      </w:pPr>
      <w:r>
        <w:rPr>
          <w:lang w:eastAsia="ja-JP"/>
        </w:rPr>
        <w:lastRenderedPageBreak/>
        <w:t>2.1</w:t>
      </w:r>
      <w:r>
        <w:rPr>
          <w:lang w:eastAsia="ja-JP"/>
        </w:rPr>
        <w:tab/>
      </w:r>
      <w:r>
        <w:rPr>
          <w:rFonts w:hint="eastAsia"/>
          <w:lang w:eastAsia="ja-JP"/>
        </w:rPr>
        <w:t>RAN1</w:t>
      </w:r>
    </w:p>
    <w:p w14:paraId="10C7C6D8" w14:textId="77777777" w:rsidR="002D37D1" w:rsidRDefault="00000000">
      <w:pPr>
        <w:pStyle w:val="40"/>
      </w:pPr>
      <w:r>
        <w:rPr>
          <w:lang w:eastAsia="ja-JP"/>
        </w:rPr>
        <w:t>2.1.1</w:t>
      </w:r>
      <w:r>
        <w:rPr>
          <w:lang w:eastAsia="ja-JP"/>
        </w:rPr>
        <w:tab/>
        <w:t>Agreements</w:t>
      </w:r>
    </w:p>
    <w:p w14:paraId="655714AB" w14:textId="77777777" w:rsidR="005B6D47" w:rsidRDefault="005B6D47" w:rsidP="005B6D47">
      <w:pPr>
        <w:pStyle w:val="50"/>
      </w:pPr>
      <w:bookmarkStart w:id="2" w:name="_Toc189898379"/>
      <w:bookmarkStart w:id="3" w:name="_Toc189288950"/>
      <w:r w:rsidRPr="005B6D47">
        <w:rPr>
          <w:rFonts w:hint="eastAsia"/>
        </w:rPr>
        <w:t xml:space="preserve">2.1.1.1 </w:t>
      </w:r>
      <w:bookmarkStart w:id="4" w:name="_Toc197093406"/>
      <w:r w:rsidRPr="005925D3">
        <w:t>Solutions for Ambient IoT (Internet of Things) in NR</w:t>
      </w:r>
      <w:bookmarkEnd w:id="4"/>
    </w:p>
    <w:p w14:paraId="2548A398" w14:textId="77777777" w:rsidR="006B1F9F" w:rsidRPr="00E0014B" w:rsidRDefault="006B1F9F" w:rsidP="006B1F9F">
      <w:pPr>
        <w:tabs>
          <w:tab w:val="left" w:pos="720"/>
          <w:tab w:val="left" w:pos="1440"/>
        </w:tabs>
        <w:rPr>
          <w:u w:val="single"/>
        </w:rPr>
      </w:pPr>
      <w:r w:rsidRPr="00E0014B">
        <w:rPr>
          <w:rFonts w:hint="eastAsia"/>
          <w:u w:val="single"/>
        </w:rPr>
        <w:t>RAN1#12</w:t>
      </w:r>
      <w:r>
        <w:rPr>
          <w:rFonts w:hint="eastAsia"/>
          <w:u w:val="single"/>
        </w:rPr>
        <w:t>1</w:t>
      </w:r>
    </w:p>
    <w:p w14:paraId="4F9C127F" w14:textId="58C0C7ED" w:rsidR="005B6D47" w:rsidRDefault="005B6D47" w:rsidP="005B6D47"/>
    <w:p w14:paraId="76B015D0" w14:textId="77777777" w:rsidR="006B1F9F" w:rsidRPr="006B1F9F" w:rsidRDefault="006B1F9F" w:rsidP="006B1F9F">
      <w:pPr>
        <w:kinsoku w:val="0"/>
        <w:overflowPunct w:val="0"/>
        <w:rPr>
          <w:rFonts w:ascii="Times" w:eastAsia="Batang" w:hAnsi="Times"/>
          <w:iCs/>
          <w:sz w:val="20"/>
          <w:szCs w:val="24"/>
          <w:lang w:val="en-GB"/>
        </w:rPr>
      </w:pPr>
      <w:r w:rsidRPr="006B1F9F">
        <w:rPr>
          <w:rFonts w:ascii="Times" w:eastAsia="Batang" w:hAnsi="Times"/>
          <w:sz w:val="20"/>
          <w:szCs w:val="24"/>
          <w:highlight w:val="green"/>
          <w:lang w:val="en-GB"/>
        </w:rPr>
        <w:t>Agreement</w:t>
      </w:r>
    </w:p>
    <w:p w14:paraId="5C41D5C1" w14:textId="77777777" w:rsidR="006B1F9F" w:rsidRPr="006B1F9F" w:rsidRDefault="006B1F9F" w:rsidP="006B1F9F">
      <w:pPr>
        <w:kinsoku w:val="0"/>
        <w:overflowPunct w:val="0"/>
        <w:rPr>
          <w:rFonts w:ascii="Times" w:eastAsia="Batang" w:hAnsi="Times"/>
          <w:b/>
          <w:iCs/>
          <w:sz w:val="20"/>
          <w:szCs w:val="24"/>
          <w:lang w:val="en-GB"/>
        </w:rPr>
      </w:pPr>
      <w:r w:rsidRPr="006B1F9F">
        <w:rPr>
          <w:rFonts w:ascii="Times" w:eastAsia="Batang" w:hAnsi="Times"/>
          <w:sz w:val="20"/>
          <w:szCs w:val="24"/>
          <w:lang w:val="en-GB"/>
        </w:rPr>
        <w:t xml:space="preserve">The TP in section 3 of </w:t>
      </w:r>
      <w:r w:rsidRPr="006B1F9F">
        <w:rPr>
          <w:rFonts w:ascii="Times" w:eastAsia="Batang" w:hAnsi="Times"/>
          <w:sz w:val="20"/>
          <w:szCs w:val="24"/>
          <w:lang w:val="en-GB" w:eastAsia="en-US"/>
        </w:rPr>
        <w:t xml:space="preserve">R1-2504920, </w:t>
      </w:r>
      <w:r w:rsidRPr="006B1F9F">
        <w:rPr>
          <w:rFonts w:ascii="Times" w:eastAsia="Batang" w:hAnsi="Times"/>
          <w:sz w:val="20"/>
          <w:szCs w:val="24"/>
          <w:lang w:val="en-GB"/>
        </w:rPr>
        <w:t>for TS 38.300 Clause 16.x.3, is endorsed with the following revisions:</w:t>
      </w:r>
    </w:p>
    <w:p w14:paraId="64B23D6E" w14:textId="77777777" w:rsidR="006B1F9F" w:rsidRPr="006B1F9F" w:rsidRDefault="006B1F9F" w:rsidP="006B1F9F">
      <w:pPr>
        <w:kinsoku w:val="0"/>
        <w:overflowPunct w:val="0"/>
        <w:ind w:leftChars="200" w:left="420"/>
        <w:rPr>
          <w:rFonts w:ascii="Times" w:eastAsia="Batang" w:hAnsi="Times"/>
          <w:b/>
          <w:bCs/>
          <w:sz w:val="20"/>
          <w:szCs w:val="20"/>
          <w:lang w:val="en-GB"/>
        </w:rPr>
      </w:pPr>
      <w:r w:rsidRPr="006B1F9F">
        <w:rPr>
          <w:rFonts w:ascii="Times" w:eastAsia="Batang" w:hAnsi="Times"/>
          <w:sz w:val="20"/>
          <w:szCs w:val="20"/>
          <w:lang w:val="en-GB"/>
        </w:rPr>
        <w:t>The R2D transmission is a DFT-s-OFDM-based OOK</w:t>
      </w:r>
      <w:del w:id="5" w:author="Moderator" w:date="2025-05-22T19:50:00Z">
        <w:r w:rsidRPr="006B1F9F" w:rsidDel="004C7439">
          <w:rPr>
            <w:rFonts w:ascii="Times" w:eastAsia="Batang" w:hAnsi="Times"/>
            <w:sz w:val="20"/>
            <w:szCs w:val="20"/>
            <w:lang w:val="en-GB"/>
          </w:rPr>
          <w:delText>-4</w:delText>
        </w:r>
      </w:del>
      <w:r w:rsidRPr="006B1F9F">
        <w:rPr>
          <w:rFonts w:ascii="Times" w:eastAsia="Batang" w:hAnsi="Times"/>
          <w:sz w:val="20"/>
          <w:szCs w:val="20"/>
          <w:lang w:val="en-GB"/>
        </w:rPr>
        <w:t xml:space="preserve"> waveform</w:t>
      </w:r>
    </w:p>
    <w:p w14:paraId="24EB8984" w14:textId="77777777" w:rsidR="006B1F9F" w:rsidRPr="006B1F9F" w:rsidRDefault="006B1F9F" w:rsidP="006B1F9F">
      <w:pPr>
        <w:kinsoku w:val="0"/>
        <w:overflowPunct w:val="0"/>
        <w:ind w:leftChars="200" w:left="420"/>
        <w:rPr>
          <w:rFonts w:ascii="Times" w:eastAsia="等线" w:hAnsi="Times"/>
          <w:iCs/>
          <w:sz w:val="20"/>
          <w:szCs w:val="24"/>
          <w:lang w:val="en-GB"/>
        </w:rPr>
      </w:pPr>
      <w:r w:rsidRPr="006B1F9F">
        <w:rPr>
          <w:rFonts w:ascii="Times" w:eastAsia="Batang" w:hAnsi="Times"/>
          <w:sz w:val="20"/>
          <w:szCs w:val="20"/>
          <w:lang w:val="en-GB"/>
        </w:rPr>
        <w:t xml:space="preserve">Modulation of OOK or BPSK, </w:t>
      </w:r>
      <w:del w:id="6" w:author="Moderator" w:date="2025-05-22T19:46:00Z">
        <w:r w:rsidRPr="006B1F9F" w:rsidDel="007A19CA">
          <w:rPr>
            <w:rFonts w:ascii="Times" w:eastAsia="Batang" w:hAnsi="Times"/>
            <w:sz w:val="20"/>
            <w:szCs w:val="20"/>
            <w:lang w:val="en-GB"/>
          </w:rPr>
          <w:delText xml:space="preserve">for </w:delText>
        </w:r>
      </w:del>
      <w:ins w:id="7" w:author="Moderator" w:date="2025-05-22T19:46:00Z">
        <w:r w:rsidRPr="006B1F9F">
          <w:rPr>
            <w:rFonts w:ascii="Times" w:eastAsia="Batang" w:hAnsi="Times"/>
            <w:sz w:val="20"/>
            <w:szCs w:val="20"/>
            <w:lang w:val="en-GB"/>
          </w:rPr>
          <w:t xml:space="preserve">resulting in </w:t>
        </w:r>
      </w:ins>
      <w:r w:rsidRPr="006B1F9F">
        <w:rPr>
          <w:rFonts w:ascii="Times" w:eastAsia="Batang" w:hAnsi="Times"/>
          <w:sz w:val="20"/>
          <w:szCs w:val="20"/>
          <w:lang w:val="en-GB"/>
        </w:rPr>
        <w:t>small frequency shift</w:t>
      </w:r>
    </w:p>
    <w:p w14:paraId="7B075DA6" w14:textId="77777777" w:rsidR="006B1F9F" w:rsidRPr="006B1F9F" w:rsidRDefault="006B1F9F" w:rsidP="006B1F9F">
      <w:pPr>
        <w:rPr>
          <w:rFonts w:ascii="Times" w:eastAsia="Batang" w:hAnsi="Times"/>
          <w:b/>
          <w:bCs/>
          <w:iCs/>
          <w:sz w:val="20"/>
          <w:szCs w:val="24"/>
          <w:lang w:val="en-GB" w:eastAsia="en-US"/>
        </w:rPr>
      </w:pPr>
    </w:p>
    <w:p w14:paraId="64A09B32" w14:textId="77777777" w:rsidR="006B1F9F" w:rsidRPr="006B1F9F" w:rsidRDefault="006B1F9F" w:rsidP="006B1F9F">
      <w:pPr>
        <w:rPr>
          <w:rFonts w:ascii="Times" w:eastAsia="Batang" w:hAnsi="Times"/>
          <w:bCs/>
          <w:iCs/>
          <w:sz w:val="20"/>
          <w:szCs w:val="24"/>
          <w:lang w:val="en-GB" w:eastAsia="en-US"/>
        </w:rPr>
      </w:pPr>
      <w:r w:rsidRPr="006B1F9F">
        <w:rPr>
          <w:rFonts w:ascii="Times" w:eastAsia="Batang" w:hAnsi="Times" w:hint="eastAsia"/>
          <w:sz w:val="20"/>
          <w:szCs w:val="24"/>
          <w:highlight w:val="green"/>
          <w:lang w:val="en-GB" w:eastAsia="en-US"/>
        </w:rPr>
        <w:t>A</w:t>
      </w:r>
      <w:r w:rsidRPr="006B1F9F">
        <w:rPr>
          <w:rFonts w:ascii="Times" w:eastAsia="Batang" w:hAnsi="Times"/>
          <w:sz w:val="20"/>
          <w:szCs w:val="24"/>
          <w:highlight w:val="green"/>
          <w:lang w:val="en-GB" w:eastAsia="en-US"/>
        </w:rPr>
        <w:t>greement</w:t>
      </w:r>
    </w:p>
    <w:p w14:paraId="006EAA9B" w14:textId="77777777" w:rsidR="006B1F9F" w:rsidRPr="006B1F9F" w:rsidRDefault="006B1F9F" w:rsidP="006B1F9F">
      <w:pPr>
        <w:rPr>
          <w:rFonts w:ascii="Times" w:eastAsia="Batang" w:hAnsi="Times"/>
          <w:b/>
          <w:bCs/>
          <w:iCs/>
          <w:sz w:val="20"/>
          <w:szCs w:val="24"/>
          <w:lang w:val="en-GB" w:eastAsia="en-US"/>
        </w:rPr>
      </w:pPr>
      <w:r w:rsidRPr="006B1F9F">
        <w:rPr>
          <w:rFonts w:ascii="Times" w:eastAsia="Batang" w:hAnsi="Times" w:hint="eastAsia"/>
          <w:sz w:val="20"/>
          <w:szCs w:val="24"/>
          <w:lang w:val="en-GB" w:eastAsia="en-US"/>
        </w:rPr>
        <w:t>T</w:t>
      </w:r>
      <w:r w:rsidRPr="006B1F9F">
        <w:rPr>
          <w:rFonts w:ascii="Times" w:eastAsia="Batang" w:hAnsi="Times"/>
          <w:sz w:val="20"/>
          <w:szCs w:val="24"/>
          <w:lang w:val="en-GB" w:eastAsia="en-US"/>
        </w:rPr>
        <w:t>he draft LS to RAN2 with the Ambient IoT stage-2 TP for TS38.300 is endorsed in R1-2504923.</w:t>
      </w:r>
    </w:p>
    <w:p w14:paraId="30939CD4" w14:textId="77777777" w:rsidR="006B1F9F" w:rsidRPr="006B1F9F" w:rsidRDefault="006B1F9F" w:rsidP="006B1F9F">
      <w:pPr>
        <w:rPr>
          <w:rFonts w:ascii="Times" w:eastAsia="Batang" w:hAnsi="Times"/>
          <w:b/>
          <w:bCs/>
          <w:iCs/>
          <w:sz w:val="20"/>
          <w:szCs w:val="24"/>
          <w:lang w:val="en-GB" w:eastAsia="en-US"/>
        </w:rPr>
      </w:pPr>
      <w:r w:rsidRPr="006B1F9F">
        <w:rPr>
          <w:rFonts w:ascii="Times" w:eastAsia="Batang" w:hAnsi="Times"/>
          <w:sz w:val="20"/>
          <w:szCs w:val="24"/>
          <w:lang w:val="en-GB" w:eastAsia="en-US"/>
        </w:rPr>
        <w:t xml:space="preserve">Final LS in </w:t>
      </w:r>
      <w:r w:rsidRPr="006B1F9F">
        <w:rPr>
          <w:rFonts w:ascii="Times" w:eastAsia="Batang" w:hAnsi="Times"/>
          <w:sz w:val="20"/>
          <w:szCs w:val="24"/>
          <w:highlight w:val="green"/>
          <w:lang w:val="en-GB" w:eastAsia="en-US"/>
        </w:rPr>
        <w:t>R1-2504924</w:t>
      </w:r>
      <w:r w:rsidRPr="006B1F9F">
        <w:rPr>
          <w:rFonts w:ascii="Times" w:eastAsia="Batang" w:hAnsi="Times"/>
          <w:sz w:val="20"/>
          <w:szCs w:val="24"/>
          <w:lang w:val="en-GB" w:eastAsia="en-US"/>
        </w:rPr>
        <w:t>.</w:t>
      </w:r>
    </w:p>
    <w:p w14:paraId="29F4446A" w14:textId="77777777" w:rsidR="006B1F9F" w:rsidRPr="006B1F9F" w:rsidRDefault="006B1F9F" w:rsidP="006B1F9F">
      <w:pPr>
        <w:rPr>
          <w:rFonts w:ascii="Times" w:eastAsia="Batang" w:hAnsi="Times"/>
          <w:b/>
          <w:bCs/>
          <w:iCs/>
          <w:sz w:val="20"/>
          <w:szCs w:val="24"/>
          <w:lang w:val="en-GB" w:eastAsia="en-US"/>
        </w:rPr>
      </w:pPr>
    </w:p>
    <w:p w14:paraId="1AF15BDB" w14:textId="77777777" w:rsidR="006B1F9F" w:rsidRPr="006B1F9F" w:rsidRDefault="006B1F9F" w:rsidP="006B1F9F">
      <w:pPr>
        <w:rPr>
          <w:rFonts w:ascii="Times" w:eastAsia="Batang" w:hAnsi="Times"/>
          <w:bCs/>
          <w:iCs/>
          <w:sz w:val="20"/>
          <w:szCs w:val="24"/>
          <w:lang w:val="en-GB" w:eastAsia="en-US"/>
        </w:rPr>
      </w:pPr>
      <w:r w:rsidRPr="006B1F9F">
        <w:rPr>
          <w:rFonts w:ascii="Times" w:eastAsia="Batang" w:hAnsi="Times" w:hint="eastAsia"/>
          <w:sz w:val="20"/>
          <w:szCs w:val="24"/>
          <w:highlight w:val="green"/>
          <w:lang w:val="en-GB" w:eastAsia="en-US"/>
        </w:rPr>
        <w:t>A</w:t>
      </w:r>
      <w:r w:rsidRPr="006B1F9F">
        <w:rPr>
          <w:rFonts w:ascii="Times" w:eastAsia="Batang" w:hAnsi="Times"/>
          <w:sz w:val="20"/>
          <w:szCs w:val="24"/>
          <w:highlight w:val="green"/>
          <w:lang w:val="en-GB" w:eastAsia="en-US"/>
        </w:rPr>
        <w:t>greement</w:t>
      </w:r>
    </w:p>
    <w:p w14:paraId="385DAB60" w14:textId="77777777" w:rsidR="006B1F9F" w:rsidRPr="006B1F9F" w:rsidRDefault="006B1F9F" w:rsidP="006B1F9F">
      <w:pPr>
        <w:rPr>
          <w:rFonts w:ascii="Times" w:eastAsia="Batang" w:hAnsi="Times"/>
          <w:b/>
          <w:bCs/>
          <w:iCs/>
          <w:sz w:val="20"/>
          <w:szCs w:val="24"/>
          <w:lang w:val="en-GB" w:eastAsia="en-US"/>
        </w:rPr>
      </w:pPr>
      <w:r w:rsidRPr="006B1F9F">
        <w:rPr>
          <w:rFonts w:ascii="Times" w:eastAsia="Batang" w:hAnsi="Times" w:hint="eastAsia"/>
          <w:sz w:val="20"/>
          <w:szCs w:val="24"/>
          <w:lang w:val="en-GB" w:eastAsia="en-US"/>
        </w:rPr>
        <w:t>T</w:t>
      </w:r>
      <w:r w:rsidRPr="006B1F9F">
        <w:rPr>
          <w:rFonts w:ascii="Times" w:eastAsia="Batang" w:hAnsi="Times"/>
          <w:sz w:val="20"/>
          <w:szCs w:val="24"/>
          <w:lang w:val="en-GB" w:eastAsia="en-US"/>
        </w:rPr>
        <w:t>he draft LS to RAN2 with Ambient IoT higher-layer parameters is endorsed in R1-2504914 with the following action for RAN2:</w:t>
      </w:r>
    </w:p>
    <w:p w14:paraId="7C8456A7" w14:textId="77777777" w:rsidR="006B1F9F" w:rsidRPr="006B1F9F" w:rsidRDefault="006B1F9F" w:rsidP="006B1F9F">
      <w:pPr>
        <w:spacing w:before="120"/>
        <w:ind w:leftChars="100" w:left="210"/>
        <w:rPr>
          <w:rFonts w:ascii="Times" w:eastAsia="等线" w:hAnsi="Times"/>
          <w:b/>
          <w:bCs/>
          <w:iCs/>
          <w:sz w:val="20"/>
          <w:szCs w:val="24"/>
          <w:lang w:val="en-GB"/>
        </w:rPr>
      </w:pPr>
      <w:r w:rsidRPr="006B1F9F">
        <w:rPr>
          <w:rFonts w:ascii="Times" w:eastAsia="Batang" w:hAnsi="Times"/>
          <w:sz w:val="20"/>
          <w:szCs w:val="24"/>
          <w:lang w:val="en-GB" w:eastAsia="en-US"/>
        </w:rPr>
        <w:t>ACTION: RAN1 respectfully asks RAN</w:t>
      </w:r>
      <w:r w:rsidRPr="006B1F9F">
        <w:rPr>
          <w:rFonts w:ascii="Times" w:eastAsia="等线" w:hAnsi="Times" w:hint="eastAsia"/>
          <w:sz w:val="20"/>
          <w:szCs w:val="24"/>
          <w:lang w:val="en-GB"/>
        </w:rPr>
        <w:t>2</w:t>
      </w:r>
      <w:r w:rsidRPr="006B1F9F">
        <w:rPr>
          <w:rFonts w:ascii="Times" w:eastAsia="Batang" w:hAnsi="Times"/>
          <w:sz w:val="20"/>
          <w:szCs w:val="24"/>
          <w:lang w:val="en-GB" w:eastAsia="en-US"/>
        </w:rPr>
        <w:t xml:space="preserve"> </w:t>
      </w:r>
      <w:r w:rsidRPr="006B1F9F">
        <w:rPr>
          <w:rFonts w:ascii="Times" w:eastAsia="等线" w:hAnsi="Times" w:hint="eastAsia"/>
          <w:sz w:val="20"/>
          <w:szCs w:val="24"/>
          <w:lang w:val="en-GB"/>
        </w:rPr>
        <w:t xml:space="preserve">to take the above RAN1 agreements into account when designing the higher layer </w:t>
      </w:r>
      <w:r w:rsidRPr="006B1F9F">
        <w:rPr>
          <w:rFonts w:ascii="Times" w:eastAsia="等线" w:hAnsi="Times"/>
          <w:sz w:val="20"/>
          <w:szCs w:val="24"/>
          <w:lang w:val="en-GB"/>
        </w:rPr>
        <w:t xml:space="preserve">signalling, including defining R2D TBS information (excluding CRC length) to be included in higher layer </w:t>
      </w:r>
      <w:proofErr w:type="spellStart"/>
      <w:r w:rsidRPr="006B1F9F">
        <w:rPr>
          <w:rFonts w:ascii="Times" w:eastAsia="等线" w:hAnsi="Times"/>
          <w:sz w:val="20"/>
          <w:szCs w:val="24"/>
          <w:lang w:val="en-GB"/>
        </w:rPr>
        <w:t>signaling</w:t>
      </w:r>
      <w:proofErr w:type="spellEnd"/>
      <w:r w:rsidRPr="006B1F9F">
        <w:rPr>
          <w:rFonts w:ascii="Times" w:eastAsia="等线" w:hAnsi="Times"/>
          <w:sz w:val="20"/>
          <w:szCs w:val="24"/>
          <w:lang w:val="en-GB"/>
        </w:rPr>
        <w:t>, at least for messages with variable size</w:t>
      </w:r>
      <w:r w:rsidRPr="006B1F9F">
        <w:rPr>
          <w:rFonts w:ascii="Times" w:eastAsia="等线" w:hAnsi="Times" w:hint="eastAsia"/>
          <w:sz w:val="20"/>
          <w:szCs w:val="24"/>
          <w:lang w:val="en-GB"/>
        </w:rPr>
        <w:t>.</w:t>
      </w:r>
    </w:p>
    <w:p w14:paraId="7BFD45D7" w14:textId="77777777" w:rsidR="006B1F9F" w:rsidRPr="006B1F9F" w:rsidRDefault="006B1F9F" w:rsidP="006B1F9F">
      <w:pPr>
        <w:rPr>
          <w:rFonts w:ascii="Times" w:eastAsia="Batang" w:hAnsi="Times"/>
          <w:b/>
          <w:bCs/>
          <w:iCs/>
          <w:sz w:val="20"/>
          <w:szCs w:val="24"/>
          <w:lang w:val="en-GB" w:eastAsia="en-US"/>
        </w:rPr>
      </w:pPr>
    </w:p>
    <w:p w14:paraId="3E6D4F01" w14:textId="77777777" w:rsidR="006B1F9F" w:rsidRPr="006B1F9F" w:rsidRDefault="006B1F9F" w:rsidP="006B1F9F">
      <w:pPr>
        <w:rPr>
          <w:rFonts w:ascii="Times" w:eastAsia="Batang" w:hAnsi="Times"/>
          <w:b/>
          <w:bCs/>
          <w:iCs/>
          <w:sz w:val="20"/>
          <w:szCs w:val="24"/>
          <w:lang w:val="en-GB" w:eastAsia="en-US"/>
        </w:rPr>
      </w:pPr>
      <w:r w:rsidRPr="006B1F9F">
        <w:rPr>
          <w:rFonts w:ascii="Times" w:eastAsia="Batang" w:hAnsi="Times"/>
          <w:sz w:val="20"/>
          <w:szCs w:val="24"/>
          <w:lang w:val="en-GB" w:eastAsia="en-US"/>
        </w:rPr>
        <w:t xml:space="preserve">Final LS in </w:t>
      </w:r>
      <w:r w:rsidRPr="006B1F9F">
        <w:rPr>
          <w:rFonts w:ascii="Times" w:eastAsia="Batang" w:hAnsi="Times"/>
          <w:sz w:val="20"/>
          <w:szCs w:val="24"/>
          <w:highlight w:val="green"/>
          <w:lang w:val="en-GB" w:eastAsia="en-US"/>
        </w:rPr>
        <w:t>R1-2504915</w:t>
      </w:r>
      <w:r w:rsidRPr="006B1F9F">
        <w:rPr>
          <w:rFonts w:ascii="Times" w:eastAsia="Batang" w:hAnsi="Times"/>
          <w:sz w:val="20"/>
          <w:szCs w:val="24"/>
          <w:lang w:val="en-GB" w:eastAsia="en-US"/>
        </w:rPr>
        <w:t>.</w:t>
      </w:r>
    </w:p>
    <w:p w14:paraId="3977E3B7" w14:textId="77777777" w:rsidR="006B1F9F" w:rsidRDefault="006B1F9F" w:rsidP="005B6D47"/>
    <w:p w14:paraId="2C21CCA4" w14:textId="77777777" w:rsidR="005B6D47" w:rsidRPr="005B6D47" w:rsidRDefault="005B6D47" w:rsidP="005B6D47">
      <w:pPr>
        <w:rPr>
          <w:lang w:val="en-GB"/>
        </w:rPr>
      </w:pPr>
    </w:p>
    <w:p w14:paraId="5B2400FE" w14:textId="70B66147" w:rsidR="002D37D1" w:rsidRDefault="00000000">
      <w:pPr>
        <w:pStyle w:val="50"/>
      </w:pPr>
      <w:r>
        <w:rPr>
          <w:rFonts w:eastAsiaTheme="minorEastAsia" w:hint="eastAsia"/>
          <w:lang w:eastAsia="zh-CN"/>
        </w:rPr>
        <w:t>2.1.1.</w:t>
      </w:r>
      <w:r w:rsidR="005B6D47">
        <w:rPr>
          <w:rFonts w:eastAsiaTheme="minorEastAsia" w:hint="eastAsia"/>
          <w:lang w:eastAsia="zh-CN"/>
        </w:rPr>
        <w:t>2</w:t>
      </w:r>
      <w:r>
        <w:rPr>
          <w:rFonts w:eastAsiaTheme="minorEastAsia" w:hint="eastAsia"/>
          <w:lang w:eastAsia="zh-CN"/>
        </w:rPr>
        <w:t xml:space="preserve"> </w:t>
      </w:r>
      <w:r>
        <w:t>Physical channels design – modulation aspects</w:t>
      </w:r>
      <w:bookmarkEnd w:id="2"/>
      <w:bookmarkEnd w:id="3"/>
    </w:p>
    <w:p w14:paraId="4BAE8045" w14:textId="030863C3" w:rsidR="002D37D1" w:rsidRPr="00E0014B" w:rsidRDefault="00E0014B">
      <w:pPr>
        <w:tabs>
          <w:tab w:val="left" w:pos="720"/>
          <w:tab w:val="left" w:pos="1440"/>
        </w:tabs>
        <w:rPr>
          <w:u w:val="single"/>
        </w:rPr>
      </w:pPr>
      <w:r w:rsidRPr="00E0014B">
        <w:rPr>
          <w:rFonts w:hint="eastAsia"/>
          <w:u w:val="single"/>
        </w:rPr>
        <w:t>RAN1#120bis</w:t>
      </w:r>
    </w:p>
    <w:p w14:paraId="6D50EB2F" w14:textId="77777777" w:rsidR="002354E7" w:rsidRDefault="002354E7" w:rsidP="00DB55D1">
      <w:pPr>
        <w:rPr>
          <w:rFonts w:ascii="Times" w:hAnsi="Times"/>
          <w:b/>
          <w:bCs/>
          <w:iCs/>
          <w:sz w:val="20"/>
          <w:szCs w:val="20"/>
          <w:highlight w:val="green"/>
          <w:lang w:val="en-GB"/>
        </w:rPr>
      </w:pPr>
    </w:p>
    <w:p w14:paraId="26406343" w14:textId="6CAE1462"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highlight w:val="green"/>
          <w:lang w:val="en-GB"/>
        </w:rPr>
        <w:t>Agreement</w:t>
      </w:r>
    </w:p>
    <w:p w14:paraId="0F2CD184"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lang w:val="en-GB"/>
        </w:rPr>
        <w:t>For R2D, for the OOK-4 modulation for M-chip per OFDM symbol transmission, the maximum M value is 24.</w:t>
      </w:r>
    </w:p>
    <w:p w14:paraId="456E7611" w14:textId="77777777" w:rsidR="00DB55D1" w:rsidRPr="00DB55D1" w:rsidRDefault="00DB55D1" w:rsidP="00DB55D1">
      <w:pPr>
        <w:numPr>
          <w:ilvl w:val="0"/>
          <w:numId w:val="24"/>
        </w:numPr>
        <w:ind w:left="1080"/>
        <w:rPr>
          <w:rFonts w:ascii="Times" w:eastAsia="等线" w:hAnsi="Times"/>
          <w:b/>
          <w:bCs/>
          <w:iCs/>
          <w:sz w:val="20"/>
          <w:szCs w:val="24"/>
          <w:lang w:val="en-GB"/>
        </w:rPr>
      </w:pPr>
      <w:r w:rsidRPr="00DB55D1">
        <w:rPr>
          <w:rFonts w:ascii="Times" w:eastAsia="等线" w:hAnsi="Times"/>
          <w:sz w:val="20"/>
          <w:szCs w:val="24"/>
          <w:lang w:val="en-GB"/>
        </w:rPr>
        <w:t>RAN1 will further determine the set of M values up to the maximum M value.</w:t>
      </w:r>
    </w:p>
    <w:p w14:paraId="39B43E19" w14:textId="77777777" w:rsidR="00DB55D1" w:rsidRPr="00DB55D1" w:rsidRDefault="00DB55D1" w:rsidP="00DB55D1">
      <w:pPr>
        <w:numPr>
          <w:ilvl w:val="0"/>
          <w:numId w:val="24"/>
        </w:numPr>
        <w:ind w:left="1080"/>
        <w:rPr>
          <w:rFonts w:ascii="Times" w:eastAsia="等线" w:hAnsi="Times"/>
          <w:b/>
          <w:bCs/>
          <w:iCs/>
          <w:sz w:val="20"/>
          <w:szCs w:val="24"/>
          <w:lang w:val="en-GB"/>
        </w:rPr>
      </w:pPr>
      <w:r w:rsidRPr="00DB55D1">
        <w:rPr>
          <w:rFonts w:ascii="Times" w:eastAsia="等线" w:hAnsi="Times" w:hint="eastAsia"/>
          <w:sz w:val="20"/>
          <w:szCs w:val="24"/>
          <w:lang w:val="en-GB"/>
        </w:rPr>
        <w:t>T</w:t>
      </w:r>
      <w:r w:rsidRPr="00DB55D1">
        <w:rPr>
          <w:rFonts w:ascii="Times" w:eastAsia="等线" w:hAnsi="Times"/>
          <w:sz w:val="20"/>
          <w:szCs w:val="24"/>
          <w:lang w:val="en-GB"/>
        </w:rPr>
        <w:t>he maximum M value applicable to the PRDCH is 24</w:t>
      </w:r>
    </w:p>
    <w:p w14:paraId="52BF0957" w14:textId="77777777" w:rsidR="00DB55D1" w:rsidRPr="00DB55D1" w:rsidRDefault="00DB55D1" w:rsidP="00DB55D1">
      <w:pPr>
        <w:numPr>
          <w:ilvl w:val="0"/>
          <w:numId w:val="24"/>
        </w:numPr>
        <w:ind w:left="1080"/>
        <w:rPr>
          <w:rFonts w:ascii="Times" w:eastAsia="等线" w:hAnsi="Times"/>
          <w:b/>
          <w:bCs/>
          <w:iCs/>
          <w:sz w:val="20"/>
          <w:szCs w:val="24"/>
          <w:lang w:val="en-GB"/>
        </w:rPr>
      </w:pPr>
      <w:r w:rsidRPr="00DB55D1">
        <w:rPr>
          <w:rFonts w:ascii="Times" w:eastAsia="等线" w:hAnsi="Times" w:hint="eastAsia"/>
          <w:sz w:val="20"/>
          <w:szCs w:val="24"/>
          <w:lang w:val="en-GB"/>
        </w:rPr>
        <w:t>T</w:t>
      </w:r>
      <w:r w:rsidRPr="00DB55D1">
        <w:rPr>
          <w:rFonts w:ascii="Times" w:eastAsia="等线" w:hAnsi="Times"/>
          <w:sz w:val="20"/>
          <w:szCs w:val="24"/>
          <w:lang w:val="en-GB"/>
        </w:rPr>
        <w:t>he maximum M value applicable to the R-TAS is not larger than 24</w:t>
      </w:r>
    </w:p>
    <w:p w14:paraId="05D63AA8" w14:textId="77777777" w:rsidR="00DB55D1" w:rsidRPr="00DB55D1" w:rsidRDefault="00DB55D1" w:rsidP="00DB55D1">
      <w:pPr>
        <w:rPr>
          <w:rFonts w:ascii="Times" w:eastAsia="Batang" w:hAnsi="Times"/>
          <w:b/>
          <w:bCs/>
          <w:iCs/>
          <w:sz w:val="20"/>
          <w:szCs w:val="24"/>
          <w:lang w:val="en-GB" w:eastAsia="en-US"/>
        </w:rPr>
      </w:pPr>
    </w:p>
    <w:p w14:paraId="0694EFAA" w14:textId="77777777" w:rsidR="00DB55D1" w:rsidRPr="00DB55D1" w:rsidRDefault="00DB55D1" w:rsidP="00DB55D1">
      <w:pPr>
        <w:rPr>
          <w:rFonts w:ascii="Times" w:eastAsia="Batang" w:hAnsi="Times"/>
          <w:b/>
          <w:bCs/>
          <w:iCs/>
          <w:sz w:val="20"/>
          <w:szCs w:val="24"/>
          <w:lang w:val="en-GB" w:eastAsia="en-US"/>
        </w:rPr>
      </w:pPr>
      <w:r w:rsidRPr="00DB55D1">
        <w:rPr>
          <w:rFonts w:ascii="Times" w:eastAsia="Batang" w:hAnsi="Times"/>
          <w:sz w:val="20"/>
          <w:szCs w:val="24"/>
          <w:highlight w:val="green"/>
          <w:lang w:val="en-GB" w:eastAsia="en-US"/>
        </w:rPr>
        <w:t>Agreement</w:t>
      </w:r>
    </w:p>
    <w:p w14:paraId="1ABAFBD1" w14:textId="77777777" w:rsidR="00DB55D1" w:rsidRPr="00DB55D1" w:rsidRDefault="00DB55D1" w:rsidP="00DB55D1">
      <w:pPr>
        <w:rPr>
          <w:rFonts w:ascii="Times" w:eastAsia="Batang" w:hAnsi="Times"/>
          <w:b/>
          <w:bCs/>
          <w:iCs/>
          <w:sz w:val="20"/>
          <w:szCs w:val="24"/>
          <w:lang w:val="en-GB" w:eastAsia="en-US"/>
        </w:rPr>
      </w:pPr>
      <w:r w:rsidRPr="00DB55D1">
        <w:rPr>
          <w:rFonts w:ascii="Times" w:eastAsia="Malgun Gothic" w:hAnsi="Times"/>
          <w:sz w:val="20"/>
          <w:szCs w:val="20"/>
          <w:lang w:val="en-GB"/>
        </w:rPr>
        <w:t>For R2D, at least for PRDCH, the set of M values is {</w:t>
      </w:r>
      <w:r w:rsidRPr="00DB55D1">
        <w:rPr>
          <w:rFonts w:ascii="Times" w:eastAsia="Batang" w:hAnsi="Times"/>
          <w:sz w:val="20"/>
          <w:szCs w:val="24"/>
          <w:lang w:val="en-GB" w:eastAsia="en-US"/>
        </w:rPr>
        <w:t>2, 6, 12, 24}</w:t>
      </w:r>
    </w:p>
    <w:p w14:paraId="125B371A" w14:textId="77777777" w:rsidR="00DB55D1" w:rsidRPr="00DB55D1" w:rsidRDefault="00DB55D1" w:rsidP="00DB55D1">
      <w:pPr>
        <w:numPr>
          <w:ilvl w:val="0"/>
          <w:numId w:val="24"/>
        </w:numPr>
        <w:ind w:left="1080"/>
        <w:rPr>
          <w:rFonts w:ascii="Times" w:eastAsia="等线" w:hAnsi="Times"/>
          <w:b/>
          <w:bCs/>
          <w:iCs/>
          <w:sz w:val="20"/>
          <w:szCs w:val="20"/>
          <w:lang w:val="en-GB"/>
        </w:rPr>
      </w:pPr>
      <w:r w:rsidRPr="00DB55D1">
        <w:rPr>
          <w:rFonts w:ascii="Times" w:eastAsia="等线" w:hAnsi="Times" w:hint="eastAsia"/>
          <w:sz w:val="20"/>
          <w:szCs w:val="24"/>
          <w:lang w:val="en-GB"/>
        </w:rPr>
        <w:t>F</w:t>
      </w:r>
      <w:r w:rsidRPr="00DB55D1">
        <w:rPr>
          <w:rFonts w:ascii="Times" w:eastAsia="等线" w:hAnsi="Times"/>
          <w:sz w:val="20"/>
          <w:szCs w:val="24"/>
          <w:lang w:val="en-GB"/>
        </w:rPr>
        <w:t>FS: whether/how CAP use same M values set as PRDCH</w:t>
      </w:r>
    </w:p>
    <w:p w14:paraId="6E8600E9" w14:textId="77777777" w:rsidR="00DB55D1" w:rsidRPr="00DB55D1" w:rsidRDefault="00DB55D1" w:rsidP="00DB55D1">
      <w:pPr>
        <w:rPr>
          <w:rFonts w:ascii="Times" w:eastAsia="Batang" w:hAnsi="Times"/>
          <w:b/>
          <w:bCs/>
          <w:iCs/>
          <w:sz w:val="20"/>
          <w:szCs w:val="24"/>
          <w:lang w:val="en-GB" w:eastAsia="en-US"/>
        </w:rPr>
      </w:pPr>
    </w:p>
    <w:p w14:paraId="25DDD113" w14:textId="77777777" w:rsidR="00DB55D1" w:rsidRPr="00DB55D1" w:rsidRDefault="00DB55D1" w:rsidP="00DB55D1">
      <w:pPr>
        <w:rPr>
          <w:rFonts w:eastAsia="Malgun Gothic"/>
          <w:b/>
          <w:bCs/>
          <w:iCs/>
          <w:sz w:val="20"/>
          <w:szCs w:val="20"/>
          <w:lang w:val="en-GB"/>
        </w:rPr>
      </w:pPr>
      <w:r w:rsidRPr="00DB55D1">
        <w:rPr>
          <w:rFonts w:eastAsia="Malgun Gothic"/>
          <w:sz w:val="20"/>
          <w:szCs w:val="20"/>
          <w:highlight w:val="green"/>
          <w:lang w:val="en-GB"/>
        </w:rPr>
        <w:t>Agreement</w:t>
      </w:r>
    </w:p>
    <w:p w14:paraId="49AA8511"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lang w:val="en-GB"/>
        </w:rPr>
        <w:t>For further down-selection among CP handing which retains subcarrier orthogonality, at least for PRDCH, at least Method Type 1 is supported</w:t>
      </w:r>
    </w:p>
    <w:p w14:paraId="2DBFBBBD" w14:textId="77777777" w:rsidR="00DB55D1" w:rsidRPr="00DB55D1" w:rsidRDefault="00DB55D1" w:rsidP="00DB55D1">
      <w:pPr>
        <w:numPr>
          <w:ilvl w:val="0"/>
          <w:numId w:val="24"/>
        </w:numPr>
        <w:ind w:left="1080"/>
        <w:rPr>
          <w:rFonts w:ascii="Times" w:eastAsia="Malgun Gothic" w:hAnsi="Times"/>
          <w:b/>
          <w:bCs/>
          <w:iCs/>
          <w:sz w:val="20"/>
          <w:szCs w:val="20"/>
          <w:lang w:val="en-GB"/>
        </w:rPr>
      </w:pPr>
      <w:r w:rsidRPr="00DB55D1">
        <w:rPr>
          <w:rFonts w:ascii="Times" w:eastAsia="Malgun Gothic" w:hAnsi="Times"/>
          <w:sz w:val="20"/>
          <w:szCs w:val="20"/>
          <w:lang w:val="en-GB"/>
        </w:rPr>
        <w:t>For supported M values &lt;= 12</w:t>
      </w:r>
    </w:p>
    <w:p w14:paraId="2F91FDFB" w14:textId="77777777" w:rsidR="00DB55D1" w:rsidRPr="00DB55D1" w:rsidRDefault="00DB55D1" w:rsidP="00DB55D1">
      <w:pPr>
        <w:numPr>
          <w:ilvl w:val="1"/>
          <w:numId w:val="24"/>
        </w:numPr>
        <w:ind w:left="1800"/>
        <w:rPr>
          <w:rFonts w:ascii="Times" w:eastAsia="Malgun Gothic" w:hAnsi="Times"/>
          <w:b/>
          <w:bCs/>
          <w:iCs/>
          <w:sz w:val="20"/>
          <w:szCs w:val="20"/>
          <w:lang w:val="en-GB"/>
        </w:rPr>
      </w:pPr>
      <w:r w:rsidRPr="00DB55D1">
        <w:rPr>
          <w:rFonts w:ascii="Times" w:eastAsia="Malgun Gothic" w:hAnsi="Times"/>
          <w:sz w:val="20"/>
          <w:szCs w:val="20"/>
          <w:lang w:val="en-GB"/>
        </w:rPr>
        <w:t>RAN1 will not further pursue additional CP handling design</w:t>
      </w:r>
    </w:p>
    <w:p w14:paraId="0EC94221" w14:textId="77777777" w:rsidR="00DB55D1" w:rsidRPr="00DB55D1" w:rsidRDefault="00DB55D1" w:rsidP="00DB55D1">
      <w:pPr>
        <w:numPr>
          <w:ilvl w:val="0"/>
          <w:numId w:val="24"/>
        </w:numPr>
        <w:ind w:left="1080"/>
        <w:rPr>
          <w:rFonts w:ascii="Times" w:eastAsia="Malgun Gothic" w:hAnsi="Times"/>
          <w:b/>
          <w:bCs/>
          <w:iCs/>
          <w:sz w:val="20"/>
          <w:szCs w:val="20"/>
          <w:lang w:val="en-GB"/>
        </w:rPr>
      </w:pPr>
      <w:r w:rsidRPr="00DB55D1">
        <w:rPr>
          <w:rFonts w:ascii="Times" w:eastAsia="Malgun Gothic" w:hAnsi="Times"/>
          <w:sz w:val="20"/>
          <w:szCs w:val="20"/>
          <w:lang w:val="en-GB"/>
        </w:rPr>
        <w:t>For supported M values &gt; 12</w:t>
      </w:r>
    </w:p>
    <w:p w14:paraId="59FAAB74" w14:textId="77777777" w:rsidR="00DB55D1" w:rsidRPr="00DB55D1" w:rsidRDefault="00DB55D1" w:rsidP="00DB55D1">
      <w:pPr>
        <w:numPr>
          <w:ilvl w:val="1"/>
          <w:numId w:val="24"/>
        </w:numPr>
        <w:ind w:left="1800"/>
        <w:rPr>
          <w:rFonts w:ascii="Times" w:eastAsia="Malgun Gothic" w:hAnsi="Times"/>
          <w:b/>
          <w:bCs/>
          <w:iCs/>
          <w:sz w:val="20"/>
          <w:szCs w:val="20"/>
          <w:lang w:val="en-GB"/>
        </w:rPr>
      </w:pPr>
      <w:r w:rsidRPr="00DB55D1">
        <w:rPr>
          <w:rFonts w:ascii="Times" w:eastAsia="Malgun Gothic" w:hAnsi="Times"/>
          <w:sz w:val="20"/>
          <w:szCs w:val="20"/>
          <w:lang w:val="en-GB"/>
        </w:rPr>
        <w:t xml:space="preserve">RAN1 will further down-select one from </w:t>
      </w:r>
      <w:r w:rsidRPr="00DB55D1">
        <w:rPr>
          <w:rFonts w:ascii="Times" w:eastAsia="Malgun Gothic" w:hAnsi="Times" w:hint="eastAsia"/>
          <w:sz w:val="20"/>
          <w:szCs w:val="20"/>
          <w:lang w:val="en-GB"/>
        </w:rPr>
        <w:t>t</w:t>
      </w:r>
      <w:r w:rsidRPr="00DB55D1">
        <w:rPr>
          <w:rFonts w:ascii="Times" w:eastAsia="Malgun Gothic" w:hAnsi="Times"/>
          <w:sz w:val="20"/>
          <w:szCs w:val="20"/>
          <w:lang w:val="en-GB"/>
        </w:rPr>
        <w:t>he followings</w:t>
      </w:r>
    </w:p>
    <w:p w14:paraId="00905537" w14:textId="77777777" w:rsidR="00DB55D1" w:rsidRPr="00DB55D1" w:rsidRDefault="00DB55D1" w:rsidP="00DB55D1">
      <w:pPr>
        <w:numPr>
          <w:ilvl w:val="2"/>
          <w:numId w:val="24"/>
        </w:numPr>
        <w:ind w:left="2520"/>
        <w:rPr>
          <w:rFonts w:ascii="Times" w:eastAsia="Malgun Gothic" w:hAnsi="Times"/>
          <w:b/>
          <w:bCs/>
          <w:iCs/>
          <w:sz w:val="20"/>
          <w:szCs w:val="20"/>
          <w:lang w:val="en-GB"/>
        </w:rPr>
      </w:pPr>
      <w:r w:rsidRPr="00DB55D1">
        <w:rPr>
          <w:rFonts w:ascii="Times" w:eastAsia="Malgun Gothic" w:hAnsi="Times"/>
          <w:sz w:val="20"/>
          <w:szCs w:val="20"/>
          <w:lang w:val="en-GB"/>
        </w:rPr>
        <w:t>Option 1: Candidate 3 of M2-1-1 (as per agreements from RAN1#120)</w:t>
      </w:r>
    </w:p>
    <w:p w14:paraId="3C21CAD0" w14:textId="77777777" w:rsidR="00DB55D1" w:rsidRPr="00DB55D1" w:rsidRDefault="00DB55D1" w:rsidP="00DB55D1">
      <w:pPr>
        <w:numPr>
          <w:ilvl w:val="3"/>
          <w:numId w:val="24"/>
        </w:numPr>
        <w:ind w:left="3240"/>
        <w:rPr>
          <w:rFonts w:eastAsia="Malgun Gothic"/>
          <w:b/>
          <w:bCs/>
          <w:iCs/>
          <w:sz w:val="20"/>
          <w:szCs w:val="20"/>
          <w:lang w:val="en-GB" w:eastAsia="en-US" w:bidi="he-IL"/>
        </w:rPr>
      </w:pPr>
      <w:r w:rsidRPr="00DB55D1">
        <w:rPr>
          <w:rFonts w:eastAsia="Malgun Gothic"/>
          <w:sz w:val="20"/>
          <w:szCs w:val="20"/>
          <w:lang w:val="en-GB" w:eastAsia="en-US" w:bidi="he-IL"/>
        </w:rPr>
        <w:t>Insert padding chips only at the end OOK chips of OFDM symbol</w:t>
      </w:r>
    </w:p>
    <w:p w14:paraId="776E715D" w14:textId="77777777" w:rsidR="00DB55D1" w:rsidRPr="00DB55D1" w:rsidRDefault="00DB55D1" w:rsidP="00DB55D1">
      <w:pPr>
        <w:numPr>
          <w:ilvl w:val="2"/>
          <w:numId w:val="24"/>
        </w:numPr>
        <w:ind w:left="2520"/>
        <w:rPr>
          <w:rFonts w:ascii="Times" w:eastAsia="Malgun Gothic" w:hAnsi="Times"/>
          <w:b/>
          <w:bCs/>
          <w:iCs/>
          <w:sz w:val="20"/>
          <w:szCs w:val="20"/>
          <w:lang w:val="en-GB"/>
        </w:rPr>
      </w:pPr>
      <w:r w:rsidRPr="00DB55D1">
        <w:rPr>
          <w:rFonts w:ascii="Times" w:eastAsia="Malgun Gothic" w:hAnsi="Times"/>
          <w:sz w:val="20"/>
          <w:szCs w:val="20"/>
          <w:lang w:val="en-GB"/>
        </w:rPr>
        <w:t>Option 3: RAN1 will not further pursue additional CP handling design</w:t>
      </w:r>
    </w:p>
    <w:p w14:paraId="6300065A" w14:textId="77777777" w:rsidR="00DB55D1" w:rsidRPr="00DB55D1" w:rsidRDefault="00DB55D1" w:rsidP="00DB55D1">
      <w:pPr>
        <w:rPr>
          <w:rFonts w:ascii="Times" w:eastAsia="Batang" w:hAnsi="Times"/>
          <w:b/>
          <w:bCs/>
          <w:iCs/>
          <w:sz w:val="20"/>
          <w:szCs w:val="24"/>
          <w:lang w:val="en-GB" w:eastAsia="en-US"/>
        </w:rPr>
      </w:pPr>
    </w:p>
    <w:p w14:paraId="1300976B" w14:textId="77777777" w:rsidR="00DB55D1" w:rsidRPr="00DB55D1" w:rsidRDefault="00DB55D1" w:rsidP="00DB55D1">
      <w:pPr>
        <w:rPr>
          <w:rFonts w:eastAsia="Malgun Gothic"/>
          <w:b/>
          <w:bCs/>
          <w:iCs/>
          <w:sz w:val="20"/>
          <w:szCs w:val="20"/>
          <w:lang w:val="en-GB"/>
        </w:rPr>
      </w:pPr>
      <w:r w:rsidRPr="00DB55D1">
        <w:rPr>
          <w:rFonts w:eastAsia="Malgun Gothic"/>
          <w:sz w:val="20"/>
          <w:szCs w:val="20"/>
          <w:highlight w:val="green"/>
          <w:lang w:val="en-GB"/>
        </w:rPr>
        <w:t>Agreement</w:t>
      </w:r>
    </w:p>
    <w:p w14:paraId="18BDACDB"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lang w:val="en-GB"/>
        </w:rPr>
        <w:t>Proposal: For Ambient IoT, RAN1 clarify that the definition of PRB is same as NR in TS 38.211.</w:t>
      </w:r>
    </w:p>
    <w:p w14:paraId="78F32042" w14:textId="77777777" w:rsidR="00DB55D1" w:rsidRPr="00DB55D1" w:rsidRDefault="00DB55D1" w:rsidP="00DB55D1">
      <w:pPr>
        <w:rPr>
          <w:rFonts w:ascii="Times" w:hAnsi="Times"/>
          <w:b/>
          <w:bCs/>
          <w:iCs/>
          <w:sz w:val="20"/>
          <w:szCs w:val="24"/>
          <w:lang w:val="en-GB"/>
        </w:rPr>
      </w:pPr>
    </w:p>
    <w:p w14:paraId="2229708D"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highlight w:val="green"/>
          <w:lang w:val="en-GB"/>
        </w:rPr>
        <w:t>Agreement</w:t>
      </w:r>
    </w:p>
    <w:p w14:paraId="2ACF8C58"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lang w:val="en-GB"/>
        </w:rPr>
        <w:t xml:space="preserve">For the below agreement, further update on the </w:t>
      </w:r>
      <w:r w:rsidRPr="00DB55D1">
        <w:rPr>
          <w:rFonts w:ascii="Times" w:eastAsia="Malgun Gothic" w:hAnsi="Times"/>
          <w:color w:val="FF0000"/>
          <w:sz w:val="20"/>
          <w:szCs w:val="20"/>
          <w:u w:val="single"/>
          <w:lang w:val="en-GB"/>
        </w:rPr>
        <w:t>followings</w:t>
      </w:r>
    </w:p>
    <w:p w14:paraId="7747CB81" w14:textId="77777777" w:rsidR="00DB55D1" w:rsidRPr="00DB55D1" w:rsidRDefault="00DB55D1" w:rsidP="00DB55D1">
      <w:pPr>
        <w:ind w:leftChars="100" w:left="210"/>
        <w:rPr>
          <w:rFonts w:eastAsia="Malgun Gothic"/>
          <w:b/>
          <w:bCs/>
          <w:iCs/>
          <w:sz w:val="20"/>
          <w:szCs w:val="20"/>
          <w:lang w:val="en-GB"/>
        </w:rPr>
      </w:pPr>
      <w:r w:rsidRPr="00DB55D1">
        <w:rPr>
          <w:rFonts w:eastAsia="Malgun Gothic"/>
          <w:sz w:val="20"/>
          <w:szCs w:val="20"/>
          <w:highlight w:val="green"/>
          <w:lang w:val="en-GB"/>
        </w:rPr>
        <w:t>Agreement</w:t>
      </w:r>
    </w:p>
    <w:p w14:paraId="18571544" w14:textId="77777777" w:rsidR="00DB55D1" w:rsidRPr="00DB55D1" w:rsidRDefault="00DB55D1" w:rsidP="00DB55D1">
      <w:pPr>
        <w:ind w:leftChars="100" w:left="210"/>
        <w:rPr>
          <w:rFonts w:ascii="Times" w:eastAsia="Malgun Gothic" w:hAnsi="Times"/>
          <w:b/>
          <w:bCs/>
          <w:iCs/>
          <w:sz w:val="20"/>
          <w:szCs w:val="20"/>
          <w:lang w:val="en-GB"/>
        </w:rPr>
      </w:pPr>
      <w:r w:rsidRPr="00DB55D1">
        <w:rPr>
          <w:rFonts w:ascii="Times" w:eastAsia="Malgun Gothic" w:hAnsi="Times"/>
          <w:sz w:val="20"/>
          <w:szCs w:val="20"/>
          <w:lang w:val="en-GB"/>
        </w:rPr>
        <w:lastRenderedPageBreak/>
        <w:t>For further down-selection among CP handing which retains subcarrier orthogonality, at least for PRDCH, at least Method Type 1 is supported</w:t>
      </w:r>
    </w:p>
    <w:p w14:paraId="5FD79FDA" w14:textId="77777777" w:rsidR="00DB55D1" w:rsidRPr="00DB55D1" w:rsidRDefault="00DB55D1" w:rsidP="00DB55D1">
      <w:pPr>
        <w:numPr>
          <w:ilvl w:val="0"/>
          <w:numId w:val="24"/>
        </w:numPr>
        <w:ind w:leftChars="460" w:left="1326"/>
        <w:rPr>
          <w:rFonts w:ascii="Times" w:eastAsia="Malgun Gothic" w:hAnsi="Times"/>
          <w:b/>
          <w:bCs/>
          <w:iCs/>
          <w:sz w:val="20"/>
          <w:szCs w:val="20"/>
          <w:lang w:val="en-GB"/>
        </w:rPr>
      </w:pPr>
      <w:r w:rsidRPr="00DB55D1">
        <w:rPr>
          <w:rFonts w:ascii="Times" w:eastAsia="Malgun Gothic" w:hAnsi="Times"/>
          <w:sz w:val="20"/>
          <w:szCs w:val="20"/>
          <w:lang w:val="en-GB"/>
        </w:rPr>
        <w:t>For supported M values &lt;= 12</w:t>
      </w:r>
    </w:p>
    <w:p w14:paraId="6E1C5957" w14:textId="77777777" w:rsidR="00DB55D1" w:rsidRPr="00DB55D1" w:rsidRDefault="00DB55D1" w:rsidP="00DB55D1">
      <w:pPr>
        <w:numPr>
          <w:ilvl w:val="1"/>
          <w:numId w:val="24"/>
        </w:numPr>
        <w:ind w:leftChars="820" w:left="2082"/>
        <w:rPr>
          <w:rFonts w:ascii="Times" w:eastAsia="Malgun Gothic" w:hAnsi="Times"/>
          <w:b/>
          <w:bCs/>
          <w:iCs/>
          <w:sz w:val="20"/>
          <w:szCs w:val="20"/>
          <w:lang w:val="en-GB"/>
        </w:rPr>
      </w:pPr>
      <w:r w:rsidRPr="00DB55D1">
        <w:rPr>
          <w:rFonts w:ascii="Times" w:eastAsia="Malgun Gothic" w:hAnsi="Times"/>
          <w:sz w:val="20"/>
          <w:szCs w:val="20"/>
          <w:lang w:val="en-GB"/>
        </w:rPr>
        <w:t>RAN1 will not further pursue additional CP handling design</w:t>
      </w:r>
    </w:p>
    <w:p w14:paraId="509C5511" w14:textId="77777777" w:rsidR="00DB55D1" w:rsidRPr="00DB55D1" w:rsidRDefault="00DB55D1" w:rsidP="00DB55D1">
      <w:pPr>
        <w:numPr>
          <w:ilvl w:val="0"/>
          <w:numId w:val="24"/>
        </w:numPr>
        <w:ind w:leftChars="460" w:left="1326"/>
        <w:rPr>
          <w:rFonts w:ascii="Times" w:eastAsia="Malgun Gothic" w:hAnsi="Times"/>
          <w:b/>
          <w:bCs/>
          <w:iCs/>
          <w:sz w:val="20"/>
          <w:szCs w:val="20"/>
          <w:lang w:val="en-GB"/>
        </w:rPr>
      </w:pPr>
      <w:r w:rsidRPr="00DB55D1">
        <w:rPr>
          <w:rFonts w:ascii="Times" w:eastAsia="Malgun Gothic" w:hAnsi="Times"/>
          <w:sz w:val="20"/>
          <w:szCs w:val="20"/>
          <w:lang w:val="en-GB"/>
        </w:rPr>
        <w:t>For supported M values &gt; 12</w:t>
      </w:r>
    </w:p>
    <w:p w14:paraId="18784DC3" w14:textId="77777777" w:rsidR="00DB55D1" w:rsidRPr="00DB55D1" w:rsidRDefault="00DB55D1" w:rsidP="00DB55D1">
      <w:pPr>
        <w:numPr>
          <w:ilvl w:val="1"/>
          <w:numId w:val="24"/>
        </w:numPr>
        <w:ind w:leftChars="820" w:left="2082"/>
        <w:rPr>
          <w:rFonts w:ascii="Times" w:eastAsia="Malgun Gothic" w:hAnsi="Times"/>
          <w:b/>
          <w:bCs/>
          <w:iCs/>
          <w:sz w:val="20"/>
          <w:szCs w:val="20"/>
          <w:lang w:val="en-GB"/>
        </w:rPr>
      </w:pPr>
      <w:r w:rsidRPr="00DB55D1">
        <w:rPr>
          <w:rFonts w:ascii="Times" w:eastAsia="Malgun Gothic" w:hAnsi="Times"/>
          <w:sz w:val="20"/>
          <w:szCs w:val="20"/>
          <w:lang w:val="en-GB"/>
        </w:rPr>
        <w:t xml:space="preserve">RAN1 will further down-select one from </w:t>
      </w:r>
      <w:r w:rsidRPr="00DB55D1">
        <w:rPr>
          <w:rFonts w:ascii="Times" w:eastAsia="Malgun Gothic" w:hAnsi="Times" w:hint="eastAsia"/>
          <w:sz w:val="20"/>
          <w:szCs w:val="20"/>
          <w:lang w:val="en-GB"/>
        </w:rPr>
        <w:t>t</w:t>
      </w:r>
      <w:r w:rsidRPr="00DB55D1">
        <w:rPr>
          <w:rFonts w:ascii="Times" w:eastAsia="Malgun Gothic" w:hAnsi="Times"/>
          <w:sz w:val="20"/>
          <w:szCs w:val="20"/>
          <w:lang w:val="en-GB"/>
        </w:rPr>
        <w:t>he followings</w:t>
      </w:r>
    </w:p>
    <w:p w14:paraId="5A4BEA7C" w14:textId="77777777" w:rsidR="00DB55D1" w:rsidRPr="00DB55D1" w:rsidRDefault="00DB55D1" w:rsidP="00DB55D1">
      <w:pPr>
        <w:numPr>
          <w:ilvl w:val="2"/>
          <w:numId w:val="24"/>
        </w:numPr>
        <w:ind w:leftChars="1180" w:left="2838"/>
        <w:rPr>
          <w:rFonts w:ascii="Times" w:eastAsia="Malgun Gothic" w:hAnsi="Times"/>
          <w:b/>
          <w:bCs/>
          <w:iCs/>
          <w:sz w:val="20"/>
          <w:szCs w:val="20"/>
          <w:lang w:val="en-GB"/>
        </w:rPr>
      </w:pPr>
      <w:r w:rsidRPr="00DB55D1">
        <w:rPr>
          <w:rFonts w:ascii="Times" w:eastAsia="Malgun Gothic" w:hAnsi="Times"/>
          <w:sz w:val="20"/>
          <w:szCs w:val="20"/>
          <w:lang w:val="en-GB"/>
        </w:rPr>
        <w:t>Option 1: Candidate 3 of M2-1-1 (as per agreements from RAN1#120)</w:t>
      </w:r>
    </w:p>
    <w:p w14:paraId="2D6F7D2D" w14:textId="77777777" w:rsidR="00DB55D1" w:rsidRPr="00DB55D1" w:rsidRDefault="00DB55D1" w:rsidP="00DB55D1">
      <w:pPr>
        <w:numPr>
          <w:ilvl w:val="3"/>
          <w:numId w:val="24"/>
        </w:numPr>
        <w:ind w:leftChars="1540" w:left="3594"/>
        <w:rPr>
          <w:rFonts w:ascii="Times" w:eastAsia="Malgun Gothic" w:hAnsi="Times"/>
          <w:b/>
          <w:bCs/>
          <w:iCs/>
          <w:strike/>
          <w:sz w:val="20"/>
          <w:szCs w:val="20"/>
          <w:lang w:val="en-GB" w:eastAsia="en-US"/>
        </w:rPr>
      </w:pPr>
      <w:r w:rsidRPr="00DB55D1">
        <w:rPr>
          <w:rFonts w:ascii="Times" w:eastAsia="Malgun Gothic" w:hAnsi="Times"/>
          <w:strike/>
          <w:sz w:val="20"/>
          <w:szCs w:val="20"/>
          <w:lang w:val="en-GB" w:eastAsia="en-US"/>
        </w:rPr>
        <w:t>Insert padding chips only at the end OOK chips of OFDM symbol</w:t>
      </w:r>
    </w:p>
    <w:p w14:paraId="2921F0EE" w14:textId="77777777" w:rsidR="00DB55D1" w:rsidRPr="00DB55D1" w:rsidRDefault="00DB55D1" w:rsidP="00DB55D1">
      <w:pPr>
        <w:numPr>
          <w:ilvl w:val="4"/>
          <w:numId w:val="24"/>
        </w:numPr>
        <w:ind w:left="3960"/>
        <w:rPr>
          <w:rFonts w:ascii="Times" w:eastAsia="Malgun Gothic" w:hAnsi="Times"/>
          <w:b/>
          <w:bCs/>
          <w:iCs/>
          <w:color w:val="FF0000"/>
          <w:sz w:val="20"/>
          <w:szCs w:val="20"/>
          <w:u w:val="single"/>
          <w:lang w:val="en-GB" w:eastAsia="en-US"/>
        </w:rPr>
      </w:pPr>
      <w:r w:rsidRPr="00DB55D1">
        <w:rPr>
          <w:rFonts w:ascii="Times" w:eastAsia="Malgun Gothic" w:hAnsi="Times"/>
          <w:color w:val="FF0000"/>
          <w:sz w:val="20"/>
          <w:szCs w:val="20"/>
          <w:u w:val="single"/>
          <w:lang w:val="en-GB" w:eastAsia="en-US"/>
        </w:rPr>
        <w:t>The last 2 out of M OOK chips at the end of an OFDM symbol are always ‘ON’</w:t>
      </w:r>
    </w:p>
    <w:p w14:paraId="16249C2D" w14:textId="77777777" w:rsidR="00DB55D1" w:rsidRPr="00DB55D1" w:rsidRDefault="00DB55D1" w:rsidP="00DB55D1">
      <w:pPr>
        <w:numPr>
          <w:ilvl w:val="2"/>
          <w:numId w:val="24"/>
        </w:numPr>
        <w:ind w:leftChars="1180" w:left="2838"/>
        <w:rPr>
          <w:rFonts w:ascii="Times" w:eastAsia="Malgun Gothic" w:hAnsi="Times"/>
          <w:b/>
          <w:bCs/>
          <w:iCs/>
          <w:sz w:val="20"/>
          <w:szCs w:val="20"/>
          <w:lang w:val="en-GB"/>
        </w:rPr>
      </w:pPr>
      <w:r w:rsidRPr="00DB55D1">
        <w:rPr>
          <w:rFonts w:ascii="Times" w:eastAsia="Malgun Gothic" w:hAnsi="Times"/>
          <w:sz w:val="20"/>
          <w:szCs w:val="20"/>
          <w:lang w:val="en-GB"/>
        </w:rPr>
        <w:t>Option 3: RAN1 will not further pursue additional CP handling design</w:t>
      </w:r>
    </w:p>
    <w:p w14:paraId="1588294A" w14:textId="77777777" w:rsidR="00DB55D1" w:rsidRPr="00DB55D1" w:rsidRDefault="00DB55D1" w:rsidP="00DB55D1">
      <w:pPr>
        <w:rPr>
          <w:rFonts w:ascii="Times" w:eastAsia="等线" w:hAnsi="Times"/>
          <w:bCs/>
          <w:i/>
          <w:iCs/>
          <w:sz w:val="20"/>
          <w:szCs w:val="24"/>
          <w:lang w:val="en-GB" w:eastAsia="en-US"/>
        </w:rPr>
      </w:pPr>
    </w:p>
    <w:p w14:paraId="23A4C58A"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highlight w:val="green"/>
          <w:lang w:val="en-GB"/>
        </w:rPr>
        <w:t>Agreement</w:t>
      </w:r>
    </w:p>
    <w:p w14:paraId="033B07D1" w14:textId="77777777" w:rsidR="00DB55D1" w:rsidRPr="00DB55D1" w:rsidRDefault="00DB55D1" w:rsidP="00DB55D1">
      <w:pPr>
        <w:rPr>
          <w:rFonts w:ascii="Times" w:eastAsia="等线" w:hAnsi="Times"/>
          <w:b/>
          <w:bCs/>
          <w:iCs/>
          <w:sz w:val="20"/>
          <w:szCs w:val="24"/>
          <w:lang w:val="en-GB"/>
        </w:rPr>
      </w:pPr>
      <w:r w:rsidRPr="00DB55D1">
        <w:rPr>
          <w:rFonts w:ascii="Times" w:eastAsia="等线" w:hAnsi="Times"/>
          <w:sz w:val="20"/>
          <w:szCs w:val="24"/>
          <w:lang w:val="en-GB" w:eastAsia="en-US"/>
        </w:rPr>
        <w:t>When the generated number of chips for the R2D transmission does not fully occupy the last OFDM symbol, padding is used.</w:t>
      </w:r>
    </w:p>
    <w:p w14:paraId="0AA797C0" w14:textId="77777777" w:rsidR="00DB55D1" w:rsidRPr="00DB55D1" w:rsidRDefault="00DB55D1" w:rsidP="00DB55D1">
      <w:pPr>
        <w:numPr>
          <w:ilvl w:val="0"/>
          <w:numId w:val="24"/>
        </w:numPr>
        <w:ind w:left="1080"/>
        <w:rPr>
          <w:rFonts w:ascii="Times" w:eastAsia="等线" w:hAnsi="Times"/>
          <w:b/>
          <w:iCs/>
          <w:sz w:val="20"/>
          <w:szCs w:val="24"/>
          <w:lang w:val="en-GB"/>
        </w:rPr>
      </w:pPr>
      <w:r w:rsidRPr="00DB55D1">
        <w:rPr>
          <w:rFonts w:ascii="Times" w:eastAsia="等线" w:hAnsi="Times"/>
          <w:sz w:val="20"/>
          <w:szCs w:val="24"/>
          <w:lang w:val="en-GB"/>
        </w:rPr>
        <w:t>Padding is to be down-selected among the following alternatives:</w:t>
      </w:r>
    </w:p>
    <w:p w14:paraId="5A75446B" w14:textId="77777777" w:rsidR="00DB55D1" w:rsidRPr="00DB55D1" w:rsidRDefault="00DB55D1" w:rsidP="00DB55D1">
      <w:pPr>
        <w:numPr>
          <w:ilvl w:val="1"/>
          <w:numId w:val="24"/>
        </w:numPr>
        <w:ind w:left="1800"/>
        <w:rPr>
          <w:rFonts w:ascii="Times" w:eastAsia="等线" w:hAnsi="Times"/>
          <w:b/>
          <w:iCs/>
          <w:sz w:val="20"/>
          <w:szCs w:val="24"/>
          <w:lang w:val="en-GB"/>
        </w:rPr>
      </w:pPr>
      <w:r w:rsidRPr="00DB55D1">
        <w:rPr>
          <w:rFonts w:ascii="Times" w:eastAsia="等线" w:hAnsi="Times"/>
          <w:sz w:val="20"/>
          <w:szCs w:val="24"/>
          <w:lang w:val="en-GB"/>
        </w:rPr>
        <w:t>Alt 1a: The content of padding is up to reader implementation and transparent to device.</w:t>
      </w:r>
    </w:p>
    <w:p w14:paraId="5FCE9906" w14:textId="77777777" w:rsidR="00DB55D1" w:rsidRPr="00DB55D1" w:rsidRDefault="00DB55D1" w:rsidP="00DB55D1">
      <w:pPr>
        <w:numPr>
          <w:ilvl w:val="2"/>
          <w:numId w:val="24"/>
        </w:numPr>
        <w:ind w:left="2520"/>
        <w:rPr>
          <w:rFonts w:ascii="Times" w:eastAsia="等线" w:hAnsi="Times"/>
          <w:b/>
          <w:iCs/>
          <w:sz w:val="20"/>
          <w:szCs w:val="24"/>
          <w:lang w:val="en-GB"/>
        </w:rPr>
      </w:pPr>
      <w:r w:rsidRPr="00DB55D1">
        <w:rPr>
          <w:rFonts w:ascii="Times" w:eastAsia="等线" w:hAnsi="Times"/>
          <w:sz w:val="20"/>
          <w:szCs w:val="24"/>
          <w:lang w:val="en-GB"/>
        </w:rPr>
        <w:t>Note: the timeline determination of any timing relationship refers to the end of padding.</w:t>
      </w:r>
    </w:p>
    <w:p w14:paraId="13D155C5" w14:textId="77777777" w:rsidR="00DB55D1" w:rsidRPr="00DB55D1" w:rsidRDefault="00DB55D1" w:rsidP="00DB55D1">
      <w:pPr>
        <w:numPr>
          <w:ilvl w:val="2"/>
          <w:numId w:val="24"/>
        </w:numPr>
        <w:ind w:left="2520"/>
        <w:rPr>
          <w:rFonts w:ascii="Times" w:eastAsia="等线" w:hAnsi="Times"/>
          <w:b/>
          <w:iCs/>
          <w:sz w:val="20"/>
          <w:szCs w:val="24"/>
          <w:lang w:val="en-GB"/>
        </w:rPr>
      </w:pPr>
      <w:r w:rsidRPr="00DB55D1">
        <w:rPr>
          <w:rFonts w:ascii="Times" w:eastAsia="等线" w:hAnsi="Times"/>
          <w:sz w:val="20"/>
          <w:szCs w:val="24"/>
          <w:lang w:val="en-GB"/>
        </w:rPr>
        <w:t>Note: it implies the device should be aware of the duration of padding or the last OFDM symbol boundary by implementation. FFS how accurately the device can be aware.</w:t>
      </w:r>
    </w:p>
    <w:p w14:paraId="60D43131" w14:textId="77777777" w:rsidR="00DB55D1" w:rsidRPr="00DB55D1" w:rsidRDefault="00DB55D1" w:rsidP="00DB55D1">
      <w:pPr>
        <w:numPr>
          <w:ilvl w:val="1"/>
          <w:numId w:val="24"/>
        </w:numPr>
        <w:ind w:left="1800"/>
        <w:rPr>
          <w:rFonts w:ascii="Times" w:eastAsia="等线" w:hAnsi="Times"/>
          <w:b/>
          <w:iCs/>
          <w:sz w:val="20"/>
          <w:szCs w:val="24"/>
          <w:lang w:val="en-GB"/>
        </w:rPr>
      </w:pPr>
      <w:r w:rsidRPr="00DB55D1">
        <w:rPr>
          <w:rFonts w:ascii="Times" w:eastAsia="等线" w:hAnsi="Times"/>
          <w:sz w:val="20"/>
          <w:szCs w:val="24"/>
          <w:lang w:val="en-GB"/>
        </w:rPr>
        <w:t>Alt 1b: The content of padding is up to reader implementation and transparent to device.</w:t>
      </w:r>
    </w:p>
    <w:p w14:paraId="477021B5" w14:textId="77777777" w:rsidR="00DB55D1" w:rsidRPr="00DB55D1" w:rsidRDefault="00DB55D1" w:rsidP="00DB55D1">
      <w:pPr>
        <w:numPr>
          <w:ilvl w:val="2"/>
          <w:numId w:val="24"/>
        </w:numPr>
        <w:ind w:left="2520"/>
        <w:rPr>
          <w:rFonts w:ascii="Times" w:eastAsia="等线" w:hAnsi="Times"/>
          <w:b/>
          <w:iCs/>
          <w:sz w:val="20"/>
          <w:szCs w:val="24"/>
          <w:lang w:val="en-GB"/>
        </w:rPr>
      </w:pPr>
      <w:r w:rsidRPr="00DB55D1">
        <w:rPr>
          <w:rFonts w:ascii="Times" w:eastAsia="等线" w:hAnsi="Times"/>
          <w:sz w:val="20"/>
          <w:szCs w:val="24"/>
          <w:lang w:val="en-GB"/>
        </w:rPr>
        <w:t>Note: the timeline determination of any timing relationship refers to the start of the padding.</w:t>
      </w:r>
    </w:p>
    <w:p w14:paraId="33C9EEBA" w14:textId="77777777" w:rsidR="00DB55D1" w:rsidRPr="00DB55D1" w:rsidRDefault="00DB55D1" w:rsidP="00DB55D1">
      <w:pPr>
        <w:numPr>
          <w:ilvl w:val="1"/>
          <w:numId w:val="24"/>
        </w:numPr>
        <w:ind w:left="1800"/>
        <w:rPr>
          <w:rFonts w:ascii="Times" w:eastAsia="等线" w:hAnsi="Times"/>
          <w:b/>
          <w:iCs/>
          <w:sz w:val="20"/>
          <w:szCs w:val="24"/>
          <w:lang w:val="en-GB"/>
        </w:rPr>
      </w:pPr>
      <w:r w:rsidRPr="00DB55D1">
        <w:rPr>
          <w:rFonts w:ascii="Times" w:eastAsia="等线" w:hAnsi="Times"/>
          <w:sz w:val="20"/>
          <w:szCs w:val="24"/>
          <w:lang w:val="en-GB"/>
        </w:rPr>
        <w:t>Alt 2: Specify the detailed content of padding</w:t>
      </w:r>
    </w:p>
    <w:p w14:paraId="64D82478" w14:textId="77777777" w:rsidR="00DB55D1" w:rsidRPr="00DB55D1" w:rsidRDefault="00DB55D1" w:rsidP="00DB55D1">
      <w:pPr>
        <w:numPr>
          <w:ilvl w:val="2"/>
          <w:numId w:val="24"/>
        </w:numPr>
        <w:ind w:left="2520"/>
        <w:rPr>
          <w:rFonts w:ascii="Times" w:eastAsia="Batang" w:hAnsi="Times"/>
          <w:b/>
          <w:sz w:val="20"/>
          <w:szCs w:val="24"/>
          <w:lang w:val="en-GB"/>
        </w:rPr>
      </w:pPr>
      <w:r w:rsidRPr="00DB55D1">
        <w:rPr>
          <w:rFonts w:ascii="Times" w:eastAsia="Batang" w:hAnsi="Times"/>
          <w:sz w:val="20"/>
          <w:szCs w:val="24"/>
          <w:lang w:val="en-GB"/>
        </w:rPr>
        <w:t>Note: the timeline determination of any timing relationship refers to the end of padding.</w:t>
      </w:r>
    </w:p>
    <w:p w14:paraId="52FBF3B2" w14:textId="77777777" w:rsidR="00DB55D1" w:rsidRPr="00DB55D1" w:rsidRDefault="00DB55D1" w:rsidP="00DB55D1">
      <w:pPr>
        <w:numPr>
          <w:ilvl w:val="1"/>
          <w:numId w:val="24"/>
        </w:numPr>
        <w:ind w:left="1800"/>
        <w:rPr>
          <w:rFonts w:ascii="Times" w:eastAsia="等线" w:hAnsi="Times"/>
          <w:b/>
          <w:iCs/>
          <w:sz w:val="20"/>
          <w:szCs w:val="24"/>
          <w:lang w:val="en-GB"/>
        </w:rPr>
      </w:pPr>
      <w:r w:rsidRPr="00DB55D1">
        <w:rPr>
          <w:rFonts w:ascii="Times" w:eastAsia="等线" w:hAnsi="Times" w:hint="eastAsia"/>
          <w:sz w:val="20"/>
          <w:szCs w:val="24"/>
          <w:lang w:val="en-GB"/>
        </w:rPr>
        <w:t>N</w:t>
      </w:r>
      <w:r w:rsidRPr="00DB55D1">
        <w:rPr>
          <w:rFonts w:ascii="Times" w:eastAsia="等线" w:hAnsi="Times"/>
          <w:sz w:val="20"/>
          <w:szCs w:val="24"/>
          <w:lang w:val="en-GB"/>
        </w:rPr>
        <w:t>ote: the end chip(s) of the padding content shall follow the CP handling solution determined in RAN1, and may be affected by other agreements.</w:t>
      </w:r>
    </w:p>
    <w:p w14:paraId="26C0E748" w14:textId="77777777" w:rsidR="00DB55D1" w:rsidRPr="00DB55D1" w:rsidRDefault="00DB55D1" w:rsidP="00DB55D1">
      <w:pPr>
        <w:rPr>
          <w:rFonts w:ascii="Times" w:eastAsia="Batang" w:hAnsi="Times"/>
          <w:b/>
          <w:bCs/>
          <w:iCs/>
          <w:sz w:val="20"/>
          <w:szCs w:val="24"/>
          <w:lang w:val="en-GB" w:eastAsia="en-US"/>
        </w:rPr>
      </w:pPr>
    </w:p>
    <w:p w14:paraId="5175730C" w14:textId="77777777" w:rsidR="00DB55D1" w:rsidRPr="00DB55D1" w:rsidRDefault="00DB55D1" w:rsidP="00DB55D1">
      <w:pPr>
        <w:rPr>
          <w:rFonts w:ascii="Times" w:eastAsia="Batang" w:hAnsi="Times"/>
          <w:b/>
          <w:bCs/>
          <w:iCs/>
          <w:sz w:val="20"/>
          <w:szCs w:val="24"/>
          <w:lang w:val="en-GB" w:eastAsia="en-US"/>
        </w:rPr>
      </w:pPr>
    </w:p>
    <w:p w14:paraId="21CB6E8D" w14:textId="77777777" w:rsidR="00DB55D1" w:rsidRPr="00DB55D1" w:rsidRDefault="00DB55D1" w:rsidP="00DB55D1">
      <w:pPr>
        <w:rPr>
          <w:rFonts w:ascii="Times" w:eastAsia="Malgun Gothic" w:hAnsi="Times"/>
          <w:b/>
          <w:bCs/>
          <w:iCs/>
          <w:sz w:val="20"/>
          <w:szCs w:val="20"/>
          <w:lang w:val="en-GB"/>
        </w:rPr>
      </w:pPr>
      <w:r w:rsidRPr="00DB55D1">
        <w:rPr>
          <w:rFonts w:ascii="Times" w:eastAsia="Malgun Gothic" w:hAnsi="Times"/>
          <w:sz w:val="20"/>
          <w:szCs w:val="20"/>
          <w:highlight w:val="green"/>
          <w:lang w:val="en-GB"/>
        </w:rPr>
        <w:t>Agreement</w:t>
      </w:r>
    </w:p>
    <w:p w14:paraId="145CCCE0" w14:textId="77777777" w:rsidR="00DB55D1" w:rsidRPr="00DB55D1" w:rsidRDefault="00DB55D1" w:rsidP="00DB55D1">
      <w:pPr>
        <w:rPr>
          <w:rFonts w:ascii="Times" w:eastAsia="Malgun Gothic" w:hAnsi="Times"/>
          <w:b/>
          <w:bCs/>
          <w:iCs/>
          <w:sz w:val="20"/>
          <w:szCs w:val="24"/>
          <w:lang w:val="en-GB"/>
        </w:rPr>
      </w:pPr>
      <w:r w:rsidRPr="00DB55D1">
        <w:rPr>
          <w:rFonts w:ascii="Times" w:eastAsia="Malgun Gothic" w:hAnsi="Times"/>
          <w:sz w:val="20"/>
          <w:szCs w:val="24"/>
          <w:lang w:val="en-GB"/>
        </w:rPr>
        <w:t>From reader perspective, for the needed certain specification of DFT-s-OFDM waveform generation for OOK-4 modulation:</w:t>
      </w:r>
    </w:p>
    <w:p w14:paraId="472C62F3" w14:textId="77777777" w:rsidR="00DB55D1" w:rsidRPr="00DB55D1" w:rsidRDefault="00DB55D1" w:rsidP="00DB55D1">
      <w:pPr>
        <w:numPr>
          <w:ilvl w:val="0"/>
          <w:numId w:val="48"/>
        </w:numPr>
        <w:rPr>
          <w:rFonts w:ascii="Times" w:eastAsia="等线" w:hAnsi="Times"/>
          <w:b/>
          <w:bCs/>
          <w:iCs/>
          <w:sz w:val="20"/>
          <w:szCs w:val="24"/>
          <w:lang w:val="en-GB"/>
        </w:rPr>
      </w:pPr>
      <w:r w:rsidRPr="00DB55D1">
        <w:rPr>
          <w:rFonts w:ascii="Times" w:eastAsia="等线" w:hAnsi="Times"/>
          <w:sz w:val="20"/>
          <w:szCs w:val="24"/>
          <w:lang w:val="en-GB"/>
        </w:rPr>
        <w:t>An example is provided below, which does not presume any specific reader implementation:</w:t>
      </w:r>
    </w:p>
    <w:p w14:paraId="0CDCD940"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kern w:val="32"/>
          <w:sz w:val="20"/>
          <w:szCs w:val="24"/>
          <w:lang w:val="en-GB"/>
        </w:rPr>
        <w:t xml:space="preserve">Step 1: </w:t>
      </w:r>
      <w:r w:rsidRPr="00DB55D1">
        <w:rPr>
          <w:rFonts w:ascii="Times" w:eastAsia="等线" w:hAnsi="Times"/>
          <w:sz w:val="20"/>
          <w:lang w:val="en-GB" w:eastAsia="en-GB"/>
        </w:rPr>
        <w:t>The time domain OOK signal is the M chips of one OFDM symbol</w:t>
      </w:r>
    </w:p>
    <w:p w14:paraId="0F871EFB" w14:textId="77777777" w:rsidR="00DB55D1" w:rsidRPr="00DB55D1" w:rsidRDefault="00DB55D1" w:rsidP="00DB55D1">
      <w:pPr>
        <w:numPr>
          <w:ilvl w:val="1"/>
          <w:numId w:val="24"/>
        </w:numPr>
        <w:ind w:left="1800"/>
        <w:rPr>
          <w:rFonts w:ascii="Times" w:eastAsia="Malgun Gothic" w:hAnsi="Times"/>
          <w:b/>
          <w:bCs/>
          <w:iCs/>
          <w:kern w:val="32"/>
          <w:sz w:val="20"/>
          <w:szCs w:val="24"/>
          <w:lang w:val="en-GB"/>
        </w:rPr>
      </w:pPr>
      <w:r w:rsidRPr="00DB55D1">
        <w:rPr>
          <w:rFonts w:ascii="Times" w:eastAsia="Malgun Gothic" w:hAnsi="Times"/>
          <w:kern w:val="32"/>
          <w:sz w:val="20"/>
          <w:szCs w:val="24"/>
          <w:lang w:val="en-GB"/>
        </w:rPr>
        <w:t>The specification only needs to reflect that one OFDM symbol contains M chips</w:t>
      </w:r>
    </w:p>
    <w:p w14:paraId="4DBC3589"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kern w:val="32"/>
          <w:sz w:val="20"/>
          <w:szCs w:val="24"/>
          <w:lang w:val="en-GB"/>
        </w:rPr>
        <w:t xml:space="preserve">Step 2: A chip is represented (e.g. </w:t>
      </w:r>
      <w:proofErr w:type="spellStart"/>
      <w:r w:rsidRPr="00DB55D1">
        <w:rPr>
          <w:rFonts w:ascii="Times" w:eastAsia="Malgun Gothic" w:hAnsi="Times"/>
          <w:kern w:val="32"/>
          <w:sz w:val="20"/>
          <w:szCs w:val="24"/>
          <w:lang w:val="en-GB"/>
        </w:rPr>
        <w:t>upsampled</w:t>
      </w:r>
      <w:proofErr w:type="spellEnd"/>
      <w:r w:rsidRPr="00DB55D1">
        <w:rPr>
          <w:rFonts w:ascii="Times" w:eastAsia="Malgun Gothic" w:hAnsi="Times"/>
          <w:kern w:val="32"/>
          <w:sz w:val="20"/>
          <w:szCs w:val="24"/>
          <w:lang w:val="en-GB"/>
        </w:rPr>
        <w:t>) by L samples</w:t>
      </w:r>
    </w:p>
    <w:p w14:paraId="485EA502" w14:textId="77777777" w:rsidR="00DB55D1" w:rsidRPr="00DB55D1" w:rsidRDefault="00DB55D1" w:rsidP="00DB55D1">
      <w:pPr>
        <w:numPr>
          <w:ilvl w:val="1"/>
          <w:numId w:val="24"/>
        </w:numPr>
        <w:ind w:left="1800"/>
        <w:rPr>
          <w:rFonts w:ascii="Times" w:eastAsia="Malgun Gothic" w:hAnsi="Times"/>
          <w:b/>
          <w:bCs/>
          <w:iCs/>
          <w:kern w:val="32"/>
          <w:sz w:val="20"/>
          <w:szCs w:val="24"/>
          <w:lang w:val="en-GB"/>
        </w:rPr>
      </w:pPr>
      <w:r w:rsidRPr="00DB55D1">
        <w:rPr>
          <w:rFonts w:ascii="Times" w:eastAsia="Malgun Gothic" w:hAnsi="Times"/>
          <w:kern w:val="32"/>
          <w:sz w:val="20"/>
          <w:szCs w:val="24"/>
          <w:lang w:val="en-GB"/>
        </w:rPr>
        <w:t>The specification only needs to reflect that one chip contains L samples as the input to N’-points DFT</w:t>
      </w:r>
    </w:p>
    <w:p w14:paraId="71ED0834"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kern w:val="32"/>
          <w:sz w:val="20"/>
          <w:szCs w:val="24"/>
          <w:lang w:val="en-GB"/>
        </w:rPr>
        <w:t>Step 3: An N’-points DFT is performed on the samples of one OFDM symbol to obtain the frequency domain signal.</w:t>
      </w:r>
    </w:p>
    <w:p w14:paraId="2D60A1DC" w14:textId="77777777" w:rsidR="00DB55D1" w:rsidRPr="00DB55D1" w:rsidRDefault="00DB55D1" w:rsidP="00DB55D1">
      <w:pPr>
        <w:numPr>
          <w:ilvl w:val="1"/>
          <w:numId w:val="24"/>
        </w:numPr>
        <w:ind w:left="1800"/>
        <w:rPr>
          <w:rFonts w:ascii="Times" w:eastAsia="Malgun Gothic" w:hAnsi="Times"/>
          <w:b/>
          <w:bCs/>
          <w:iCs/>
          <w:kern w:val="32"/>
          <w:sz w:val="20"/>
          <w:szCs w:val="24"/>
          <w:lang w:val="en-GB"/>
        </w:rPr>
      </w:pPr>
      <w:r w:rsidRPr="00DB55D1">
        <w:rPr>
          <w:rFonts w:ascii="Times" w:eastAsia="Malgun Gothic" w:hAnsi="Times"/>
          <w:kern w:val="32"/>
          <w:sz w:val="20"/>
          <w:szCs w:val="24"/>
          <w:lang w:val="en-GB"/>
        </w:rPr>
        <w:t>The specification only needs to reflect that there is an N’-points DFT operation,</w:t>
      </w:r>
      <w:r w:rsidRPr="00DB55D1">
        <w:rPr>
          <w:rFonts w:ascii="Times" w:eastAsia="等线" w:hAnsi="Times"/>
          <w:sz w:val="20"/>
          <w:lang w:val="en-GB" w:eastAsia="en-GB"/>
        </w:rPr>
        <w:t xml:space="preserve"> where N’ = M*L</w:t>
      </w:r>
    </w:p>
    <w:p w14:paraId="6F2E4F35"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kern w:val="32"/>
          <w:sz w:val="20"/>
          <w:szCs w:val="24"/>
          <w:lang w:val="en-GB"/>
        </w:rPr>
        <w:t xml:space="preserve">Step 4: Map the frequency domain signal obtained by N’-points DFT to the X subcarriers of </w:t>
      </w:r>
      <w:r w:rsidRPr="00DB55D1">
        <w:rPr>
          <w:rFonts w:ascii="Times" w:eastAsia="等线" w:hAnsi="Times"/>
          <w:sz w:val="20"/>
          <w:lang w:val="en-GB" w:eastAsia="en-GB"/>
        </w:rPr>
        <w:t>B</w:t>
      </w:r>
      <w:r w:rsidRPr="00DB55D1">
        <w:rPr>
          <w:rFonts w:ascii="Times" w:eastAsia="等线" w:hAnsi="Times"/>
          <w:szCs w:val="24"/>
          <w:vertAlign w:val="subscript"/>
          <w:lang w:val="en-GB"/>
        </w:rPr>
        <w:t>tx,R2D</w:t>
      </w:r>
    </w:p>
    <w:p w14:paraId="5EA19FBC" w14:textId="77777777" w:rsidR="00DB55D1" w:rsidRPr="00DB55D1" w:rsidRDefault="00DB55D1" w:rsidP="00DB55D1">
      <w:pPr>
        <w:numPr>
          <w:ilvl w:val="1"/>
          <w:numId w:val="24"/>
        </w:numPr>
        <w:ind w:left="1800"/>
        <w:rPr>
          <w:rFonts w:ascii="Times" w:eastAsia="Malgun Gothic" w:hAnsi="Times"/>
          <w:b/>
          <w:bCs/>
          <w:iCs/>
          <w:kern w:val="32"/>
          <w:sz w:val="20"/>
          <w:szCs w:val="24"/>
          <w:lang w:val="en-GB"/>
        </w:rPr>
      </w:pPr>
      <w:r w:rsidRPr="00DB55D1">
        <w:rPr>
          <w:rFonts w:ascii="Times" w:eastAsia="Malgun Gothic" w:hAnsi="Times"/>
          <w:kern w:val="32"/>
          <w:sz w:val="20"/>
          <w:szCs w:val="24"/>
          <w:lang w:val="en-GB"/>
        </w:rPr>
        <w:t xml:space="preserve">The specification only needs to reflect that </w:t>
      </w:r>
      <w:r w:rsidRPr="00DB55D1">
        <w:rPr>
          <w:rFonts w:ascii="Times" w:eastAsia="等线" w:hAnsi="Times"/>
          <w:sz w:val="20"/>
          <w:lang w:val="en-GB" w:eastAsia="en-GB"/>
        </w:rPr>
        <w:t xml:space="preserve">N’ </w:t>
      </w:r>
      <w:r w:rsidRPr="00DB55D1">
        <w:rPr>
          <w:rFonts w:ascii="Times" w:eastAsia="等线" w:hAnsi="Times" w:hint="eastAsia"/>
          <w:sz w:val="20"/>
          <w:lang w:val="en-GB"/>
        </w:rPr>
        <w:t>&gt;</w:t>
      </w:r>
      <w:r w:rsidRPr="00DB55D1">
        <w:rPr>
          <w:rFonts w:ascii="Times" w:eastAsia="等线" w:hAnsi="Times"/>
          <w:sz w:val="20"/>
          <w:lang w:val="en-GB" w:eastAsia="en-GB"/>
        </w:rPr>
        <w:t>= X, where X is corresponding to the B</w:t>
      </w:r>
      <w:r w:rsidRPr="00DB55D1">
        <w:rPr>
          <w:rFonts w:ascii="Times" w:eastAsia="等线" w:hAnsi="Times"/>
          <w:szCs w:val="24"/>
          <w:vertAlign w:val="subscript"/>
          <w:lang w:val="en-GB"/>
        </w:rPr>
        <w:t>tx,R2D</w:t>
      </w:r>
    </w:p>
    <w:p w14:paraId="7979D652"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kern w:val="32"/>
          <w:sz w:val="20"/>
          <w:szCs w:val="24"/>
          <w:lang w:val="en-GB"/>
        </w:rPr>
        <w:t>Step 5: An N-points IDFT is performed to obtain the time domain signal.</w:t>
      </w:r>
    </w:p>
    <w:p w14:paraId="521FFEA0" w14:textId="77777777" w:rsidR="00DB55D1" w:rsidRPr="00DB55D1" w:rsidRDefault="00DB55D1" w:rsidP="00DB55D1">
      <w:pPr>
        <w:numPr>
          <w:ilvl w:val="1"/>
          <w:numId w:val="24"/>
        </w:numPr>
        <w:ind w:left="1800"/>
        <w:rPr>
          <w:rFonts w:ascii="Times" w:eastAsia="Malgun Gothic" w:hAnsi="Times"/>
          <w:b/>
          <w:bCs/>
          <w:iCs/>
          <w:kern w:val="32"/>
          <w:sz w:val="20"/>
          <w:szCs w:val="24"/>
          <w:lang w:val="en-GB"/>
        </w:rPr>
      </w:pPr>
      <w:r w:rsidRPr="00DB55D1">
        <w:rPr>
          <w:rFonts w:ascii="Times" w:eastAsia="Malgun Gothic" w:hAnsi="Times"/>
          <w:kern w:val="32"/>
          <w:sz w:val="20"/>
          <w:szCs w:val="24"/>
          <w:lang w:val="en-GB"/>
        </w:rPr>
        <w:t>The specification only needs to reflect that there is an N-points IDFT operation</w:t>
      </w:r>
    </w:p>
    <w:p w14:paraId="30781D43" w14:textId="77777777" w:rsidR="00DB55D1" w:rsidRPr="00DB55D1" w:rsidRDefault="00DB55D1" w:rsidP="00DB55D1">
      <w:pPr>
        <w:numPr>
          <w:ilvl w:val="0"/>
          <w:numId w:val="48"/>
        </w:numPr>
        <w:rPr>
          <w:rFonts w:ascii="Times" w:eastAsia="Malgun Gothic" w:hAnsi="Times"/>
          <w:b/>
          <w:bCs/>
          <w:iCs/>
          <w:kern w:val="32"/>
          <w:sz w:val="20"/>
          <w:szCs w:val="24"/>
          <w:lang w:val="en-GB"/>
        </w:rPr>
      </w:pPr>
      <w:r w:rsidRPr="00DB55D1">
        <w:rPr>
          <w:rFonts w:ascii="Times" w:eastAsia="等线" w:hAnsi="Times" w:hint="eastAsia"/>
          <w:kern w:val="32"/>
          <w:sz w:val="20"/>
          <w:szCs w:val="24"/>
          <w:lang w:val="en-GB"/>
        </w:rPr>
        <w:t>N</w:t>
      </w:r>
      <w:r w:rsidRPr="00DB55D1">
        <w:rPr>
          <w:rFonts w:ascii="Times" w:eastAsia="等线" w:hAnsi="Times"/>
          <w:kern w:val="32"/>
          <w:sz w:val="20"/>
          <w:szCs w:val="24"/>
          <w:lang w:val="en-GB"/>
        </w:rPr>
        <w:t>ote: other examples were provided in contributions to RAN1#120bis, e.g. in annex 2 of R1-2502160</w:t>
      </w:r>
    </w:p>
    <w:p w14:paraId="0B0764B7" w14:textId="77777777" w:rsidR="00DB55D1" w:rsidRPr="00DB55D1" w:rsidRDefault="00DB55D1" w:rsidP="00DB55D1">
      <w:pPr>
        <w:numPr>
          <w:ilvl w:val="0"/>
          <w:numId w:val="48"/>
        </w:numPr>
        <w:rPr>
          <w:rFonts w:ascii="Times" w:eastAsia="等线" w:hAnsi="Times"/>
          <w:b/>
          <w:bCs/>
          <w:iCs/>
          <w:sz w:val="20"/>
          <w:szCs w:val="24"/>
          <w:lang w:val="en-GB"/>
        </w:rPr>
      </w:pPr>
      <w:r w:rsidRPr="00DB55D1">
        <w:rPr>
          <w:rFonts w:ascii="Times" w:eastAsia="等线" w:hAnsi="Times"/>
          <w:sz w:val="20"/>
          <w:szCs w:val="24"/>
          <w:lang w:val="en-GB"/>
        </w:rPr>
        <w:t>From the example above, some normative specification related to at least step 1 and step 5 are needed.</w:t>
      </w:r>
    </w:p>
    <w:p w14:paraId="35AF7DFF"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hint="eastAsia"/>
          <w:kern w:val="32"/>
          <w:sz w:val="20"/>
          <w:szCs w:val="24"/>
          <w:lang w:val="en-GB"/>
        </w:rPr>
        <w:t>N</w:t>
      </w:r>
      <w:r w:rsidRPr="00DB55D1">
        <w:rPr>
          <w:rFonts w:ascii="Times" w:eastAsia="Malgun Gothic" w:hAnsi="Times"/>
          <w:kern w:val="32"/>
          <w:sz w:val="20"/>
          <w:szCs w:val="24"/>
          <w:lang w:val="en-GB"/>
        </w:rPr>
        <w:t>ote: RAN1 to consider whether an information annex could describe other steps</w:t>
      </w:r>
    </w:p>
    <w:p w14:paraId="28817E59" w14:textId="77777777" w:rsidR="00DB55D1"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hint="eastAsia"/>
          <w:kern w:val="32"/>
          <w:sz w:val="20"/>
          <w:szCs w:val="24"/>
          <w:lang w:val="en-GB"/>
        </w:rPr>
        <w:t>N</w:t>
      </w:r>
      <w:r w:rsidRPr="00DB55D1">
        <w:rPr>
          <w:rFonts w:ascii="Times" w:eastAsia="Malgun Gothic" w:hAnsi="Times"/>
          <w:kern w:val="32"/>
          <w:sz w:val="20"/>
          <w:szCs w:val="24"/>
          <w:lang w:val="en-GB"/>
        </w:rPr>
        <w:t>ote: some normative RAN1 specification text about waveform is assumed to be needed for RAN4 requirements definition</w:t>
      </w:r>
    </w:p>
    <w:p w14:paraId="207BBDF3" w14:textId="120381DF" w:rsidR="00E0014B" w:rsidRPr="00DB55D1" w:rsidRDefault="00DB55D1" w:rsidP="00DB55D1">
      <w:pPr>
        <w:numPr>
          <w:ilvl w:val="0"/>
          <w:numId w:val="24"/>
        </w:numPr>
        <w:ind w:left="1080"/>
        <w:rPr>
          <w:rFonts w:ascii="Times" w:eastAsia="Malgun Gothic" w:hAnsi="Times"/>
          <w:b/>
          <w:bCs/>
          <w:iCs/>
          <w:kern w:val="32"/>
          <w:sz w:val="20"/>
          <w:szCs w:val="24"/>
          <w:lang w:val="en-GB"/>
        </w:rPr>
      </w:pPr>
      <w:r w:rsidRPr="00DB55D1">
        <w:rPr>
          <w:rFonts w:ascii="Times" w:eastAsia="Malgun Gothic" w:hAnsi="Times"/>
          <w:kern w:val="32"/>
          <w:sz w:val="20"/>
          <w:szCs w:val="24"/>
          <w:lang w:val="en-GB"/>
        </w:rPr>
        <w:t>Note: the specification also needs to reflect the timing of the CP insertion operation.</w:t>
      </w:r>
    </w:p>
    <w:p w14:paraId="77FE4B47" w14:textId="77777777" w:rsidR="00E0014B" w:rsidRDefault="00E0014B">
      <w:pPr>
        <w:tabs>
          <w:tab w:val="left" w:pos="720"/>
          <w:tab w:val="left" w:pos="1440"/>
        </w:tabs>
      </w:pPr>
    </w:p>
    <w:p w14:paraId="137C4698" w14:textId="050B1C70" w:rsidR="00E0014B" w:rsidRPr="00E0014B" w:rsidRDefault="00E0014B" w:rsidP="00E0014B">
      <w:pPr>
        <w:tabs>
          <w:tab w:val="left" w:pos="720"/>
          <w:tab w:val="left" w:pos="1440"/>
        </w:tabs>
        <w:rPr>
          <w:u w:val="single"/>
        </w:rPr>
      </w:pPr>
      <w:r w:rsidRPr="00E0014B">
        <w:rPr>
          <w:rFonts w:hint="eastAsia"/>
          <w:u w:val="single"/>
        </w:rPr>
        <w:t>RAN1#12</w:t>
      </w:r>
      <w:r>
        <w:rPr>
          <w:rFonts w:hint="eastAsia"/>
          <w:u w:val="single"/>
        </w:rPr>
        <w:t>1</w:t>
      </w:r>
    </w:p>
    <w:p w14:paraId="7BE17617" w14:textId="77777777" w:rsidR="00E0014B" w:rsidRDefault="00E0014B">
      <w:pPr>
        <w:tabs>
          <w:tab w:val="left" w:pos="720"/>
          <w:tab w:val="left" w:pos="1440"/>
        </w:tabs>
      </w:pPr>
    </w:p>
    <w:p w14:paraId="504647A7" w14:textId="77777777" w:rsidR="00634BC0" w:rsidRPr="00634BC0" w:rsidRDefault="00634BC0" w:rsidP="00634BC0">
      <w:pPr>
        <w:rPr>
          <w:rFonts w:eastAsia="Malgun Gothic"/>
          <w:b/>
          <w:bCs/>
          <w:iCs/>
          <w:sz w:val="20"/>
          <w:szCs w:val="20"/>
          <w:lang w:val="en-GB"/>
        </w:rPr>
      </w:pPr>
      <w:r w:rsidRPr="00634BC0">
        <w:rPr>
          <w:rFonts w:eastAsia="Malgun Gothic"/>
          <w:sz w:val="20"/>
          <w:szCs w:val="20"/>
          <w:highlight w:val="green"/>
          <w:lang w:val="en-GB"/>
        </w:rPr>
        <w:t>Agreement</w:t>
      </w:r>
    </w:p>
    <w:p w14:paraId="3337AE5B" w14:textId="77777777" w:rsidR="00634BC0" w:rsidRPr="00634BC0" w:rsidRDefault="00634BC0" w:rsidP="00634BC0">
      <w:pPr>
        <w:rPr>
          <w:rFonts w:ascii="Times" w:eastAsia="Malgun Gothic" w:hAnsi="Times"/>
          <w:b/>
          <w:bCs/>
          <w:iCs/>
          <w:sz w:val="20"/>
          <w:szCs w:val="20"/>
          <w:lang w:val="en-GB"/>
        </w:rPr>
      </w:pPr>
      <w:r w:rsidRPr="00634BC0">
        <w:rPr>
          <w:rFonts w:ascii="Times" w:eastAsia="Malgun Gothic" w:hAnsi="Times"/>
          <w:sz w:val="20"/>
          <w:szCs w:val="20"/>
          <w:lang w:val="en-GB"/>
        </w:rPr>
        <w:t xml:space="preserve">For R2D, </w:t>
      </w:r>
      <w:r w:rsidRPr="00634BC0">
        <w:rPr>
          <w:rFonts w:ascii="Times" w:eastAsia="Malgun Gothic" w:hAnsi="Times" w:hint="eastAsia"/>
          <w:sz w:val="20"/>
          <w:szCs w:val="20"/>
          <w:lang w:val="en-GB"/>
        </w:rPr>
        <w:t>the</w:t>
      </w:r>
      <w:r w:rsidRPr="00634BC0">
        <w:rPr>
          <w:rFonts w:ascii="Times" w:eastAsia="Malgun Gothic" w:hAnsi="Times"/>
          <w:sz w:val="20"/>
          <w:szCs w:val="20"/>
          <w:lang w:val="en-GB"/>
        </w:rPr>
        <w:t xml:space="preserve"> minimum B</w:t>
      </w:r>
      <w:r w:rsidRPr="00634BC0">
        <w:rPr>
          <w:rFonts w:ascii="Times" w:eastAsia="Malgun Gothic" w:hAnsi="Times"/>
          <w:sz w:val="20"/>
          <w:szCs w:val="20"/>
          <w:vertAlign w:val="subscript"/>
          <w:lang w:val="en-GB"/>
        </w:rPr>
        <w:t>tx,R2D</w:t>
      </w:r>
      <w:r w:rsidRPr="00634BC0">
        <w:rPr>
          <w:rFonts w:ascii="Times" w:eastAsia="Malgun Gothic" w:hAnsi="Times"/>
          <w:sz w:val="20"/>
          <w:szCs w:val="20"/>
          <w:lang w:val="en-GB"/>
        </w:rPr>
        <w:t xml:space="preserve"> # of PRBs associated to each agreed M value (i.e. M = 2, 6, 12 and 24) is specified as per TR38.769.</w:t>
      </w:r>
    </w:p>
    <w:p w14:paraId="7A28A6FB" w14:textId="77777777" w:rsidR="00634BC0" w:rsidRPr="00634BC0" w:rsidRDefault="00634BC0" w:rsidP="00634BC0">
      <w:pPr>
        <w:rPr>
          <w:rFonts w:ascii="Times" w:eastAsia="Batang" w:hAnsi="Times"/>
          <w:b/>
          <w:bCs/>
          <w:iCs/>
          <w:sz w:val="20"/>
          <w:szCs w:val="24"/>
          <w:lang w:val="en-GB" w:eastAsia="en-US"/>
        </w:rPr>
      </w:pPr>
    </w:p>
    <w:p w14:paraId="049AE7CB" w14:textId="77777777" w:rsidR="00634BC0" w:rsidRPr="00634BC0" w:rsidRDefault="00634BC0" w:rsidP="00634BC0">
      <w:pPr>
        <w:rPr>
          <w:rFonts w:ascii="Times" w:eastAsia="Batang" w:hAnsi="Times"/>
          <w:b/>
          <w:bCs/>
          <w:iCs/>
          <w:sz w:val="20"/>
          <w:szCs w:val="24"/>
          <w:lang w:val="en-GB" w:eastAsia="en-US"/>
        </w:rPr>
      </w:pPr>
    </w:p>
    <w:p w14:paraId="45BB0CEB" w14:textId="77777777" w:rsidR="00634BC0" w:rsidRPr="00634BC0" w:rsidRDefault="00634BC0" w:rsidP="00634BC0">
      <w:pPr>
        <w:rPr>
          <w:rFonts w:eastAsia="Malgun Gothic"/>
          <w:b/>
          <w:bCs/>
          <w:iCs/>
          <w:sz w:val="20"/>
          <w:szCs w:val="20"/>
          <w:lang w:val="en-GB"/>
        </w:rPr>
      </w:pPr>
      <w:r w:rsidRPr="00634BC0">
        <w:rPr>
          <w:rFonts w:eastAsia="Malgun Gothic"/>
          <w:sz w:val="20"/>
          <w:szCs w:val="20"/>
          <w:highlight w:val="green"/>
          <w:lang w:val="en-GB"/>
        </w:rPr>
        <w:t>Agreement</w:t>
      </w:r>
    </w:p>
    <w:p w14:paraId="33EB79B9" w14:textId="77777777" w:rsidR="00634BC0" w:rsidRPr="00634BC0" w:rsidRDefault="00634BC0" w:rsidP="00634BC0">
      <w:pPr>
        <w:rPr>
          <w:rFonts w:ascii="Times" w:eastAsia="Malgun Gothic" w:hAnsi="Times"/>
          <w:b/>
          <w:bCs/>
          <w:iCs/>
          <w:sz w:val="20"/>
          <w:szCs w:val="20"/>
          <w:lang w:val="en-GB"/>
        </w:rPr>
      </w:pPr>
      <w:r w:rsidRPr="00634BC0">
        <w:rPr>
          <w:rFonts w:ascii="Times" w:eastAsia="Malgun Gothic" w:hAnsi="Times"/>
          <w:sz w:val="20"/>
          <w:szCs w:val="20"/>
          <w:lang w:val="en-GB"/>
        </w:rPr>
        <w:t>For M=24 on CP handling, update the below agreement as follows</w:t>
      </w:r>
      <w:r w:rsidRPr="00634BC0">
        <w:rPr>
          <w:rFonts w:ascii="Times" w:eastAsia="Malgun Gothic" w:hAnsi="Times"/>
          <w:color w:val="0070C0"/>
          <w:sz w:val="20"/>
          <w:szCs w:val="20"/>
          <w:lang w:val="en-GB"/>
        </w:rPr>
        <w:t>:</w:t>
      </w:r>
    </w:p>
    <w:p w14:paraId="6BA98CB0" w14:textId="77777777" w:rsidR="00634BC0" w:rsidRPr="00634BC0" w:rsidRDefault="00634BC0" w:rsidP="00634BC0">
      <w:pPr>
        <w:ind w:leftChars="100" w:left="210"/>
        <w:rPr>
          <w:rFonts w:eastAsia="Malgun Gothic"/>
          <w:b/>
          <w:bCs/>
          <w:iCs/>
          <w:sz w:val="20"/>
          <w:szCs w:val="20"/>
          <w:lang w:val="en-GB"/>
        </w:rPr>
      </w:pPr>
      <w:r w:rsidRPr="00634BC0">
        <w:rPr>
          <w:rFonts w:eastAsia="Malgun Gothic"/>
          <w:sz w:val="20"/>
          <w:szCs w:val="20"/>
          <w:highlight w:val="green"/>
          <w:lang w:val="en-GB"/>
        </w:rPr>
        <w:t>Agreement</w:t>
      </w:r>
    </w:p>
    <w:p w14:paraId="62873E03" w14:textId="77777777" w:rsidR="00634BC0" w:rsidRPr="00634BC0" w:rsidRDefault="00634BC0" w:rsidP="00634BC0">
      <w:pPr>
        <w:ind w:leftChars="100" w:left="210"/>
        <w:rPr>
          <w:rFonts w:ascii="Times" w:eastAsia="Malgun Gothic" w:hAnsi="Times"/>
          <w:b/>
          <w:bCs/>
          <w:iCs/>
          <w:sz w:val="20"/>
          <w:szCs w:val="20"/>
          <w:lang w:val="en-GB"/>
        </w:rPr>
      </w:pPr>
      <w:r w:rsidRPr="00634BC0">
        <w:rPr>
          <w:rFonts w:ascii="Times" w:eastAsia="Malgun Gothic" w:hAnsi="Times"/>
          <w:sz w:val="20"/>
          <w:szCs w:val="20"/>
          <w:lang w:val="en-GB"/>
        </w:rPr>
        <w:t>For further down-selection among CP handing which retains subcarrier orthogonality, at least for PRDCH, at least Method Type 1 is supported</w:t>
      </w:r>
    </w:p>
    <w:p w14:paraId="7962DF83" w14:textId="77777777" w:rsidR="00634BC0" w:rsidRPr="00634BC0" w:rsidRDefault="00634BC0" w:rsidP="00634BC0">
      <w:pPr>
        <w:numPr>
          <w:ilvl w:val="0"/>
          <w:numId w:val="24"/>
        </w:numPr>
        <w:ind w:leftChars="460" w:left="1326"/>
        <w:rPr>
          <w:rFonts w:ascii="Times" w:eastAsia="Malgun Gothic" w:hAnsi="Times"/>
          <w:b/>
          <w:bCs/>
          <w:iCs/>
          <w:sz w:val="20"/>
          <w:szCs w:val="20"/>
          <w:lang w:val="en-GB"/>
        </w:rPr>
      </w:pPr>
      <w:r w:rsidRPr="00634BC0">
        <w:rPr>
          <w:rFonts w:ascii="Times" w:eastAsia="Malgun Gothic" w:hAnsi="Times"/>
          <w:sz w:val="20"/>
          <w:szCs w:val="20"/>
          <w:lang w:val="en-GB"/>
        </w:rPr>
        <w:t>For supported M values &lt;= 12</w:t>
      </w:r>
    </w:p>
    <w:p w14:paraId="6125B068" w14:textId="77777777" w:rsidR="00634BC0" w:rsidRPr="00634BC0" w:rsidRDefault="00634BC0" w:rsidP="00634BC0">
      <w:pPr>
        <w:numPr>
          <w:ilvl w:val="1"/>
          <w:numId w:val="24"/>
        </w:numPr>
        <w:ind w:leftChars="820" w:left="2082"/>
        <w:rPr>
          <w:rFonts w:ascii="Times" w:eastAsia="Malgun Gothic" w:hAnsi="Times"/>
          <w:b/>
          <w:bCs/>
          <w:iCs/>
          <w:sz w:val="20"/>
          <w:szCs w:val="20"/>
          <w:lang w:val="en-GB"/>
        </w:rPr>
      </w:pPr>
      <w:r w:rsidRPr="00634BC0">
        <w:rPr>
          <w:rFonts w:ascii="Times" w:eastAsia="Malgun Gothic" w:hAnsi="Times"/>
          <w:sz w:val="20"/>
          <w:szCs w:val="20"/>
          <w:lang w:val="en-GB"/>
        </w:rPr>
        <w:lastRenderedPageBreak/>
        <w:t>RAN1 will not further pursue additional CP handling design</w:t>
      </w:r>
    </w:p>
    <w:p w14:paraId="7DED5D85" w14:textId="77777777" w:rsidR="00634BC0" w:rsidRPr="00634BC0" w:rsidRDefault="00634BC0" w:rsidP="00634BC0">
      <w:pPr>
        <w:numPr>
          <w:ilvl w:val="0"/>
          <w:numId w:val="24"/>
        </w:numPr>
        <w:ind w:leftChars="460" w:left="1326"/>
        <w:rPr>
          <w:rFonts w:ascii="Times" w:eastAsia="Malgun Gothic" w:hAnsi="Times"/>
          <w:b/>
          <w:bCs/>
          <w:iCs/>
          <w:sz w:val="20"/>
          <w:szCs w:val="20"/>
          <w:lang w:val="en-GB"/>
        </w:rPr>
      </w:pPr>
      <w:r w:rsidRPr="00634BC0">
        <w:rPr>
          <w:rFonts w:ascii="Times" w:eastAsia="Malgun Gothic" w:hAnsi="Times"/>
          <w:sz w:val="20"/>
          <w:szCs w:val="20"/>
          <w:lang w:val="en-GB"/>
        </w:rPr>
        <w:t>For supported M values &gt; 12</w:t>
      </w:r>
    </w:p>
    <w:p w14:paraId="1629AC0F" w14:textId="77777777" w:rsidR="00634BC0" w:rsidRPr="00634BC0" w:rsidRDefault="00634BC0" w:rsidP="00634BC0">
      <w:pPr>
        <w:numPr>
          <w:ilvl w:val="1"/>
          <w:numId w:val="24"/>
        </w:numPr>
        <w:ind w:leftChars="820" w:left="2082"/>
        <w:rPr>
          <w:rFonts w:ascii="Times" w:eastAsia="Malgun Gothic" w:hAnsi="Times"/>
          <w:b/>
          <w:bCs/>
          <w:iCs/>
          <w:strike/>
          <w:color w:val="0070C0"/>
          <w:sz w:val="20"/>
          <w:szCs w:val="20"/>
          <w:lang w:val="en-GB"/>
        </w:rPr>
      </w:pPr>
      <w:r w:rsidRPr="00634BC0">
        <w:rPr>
          <w:rFonts w:ascii="Times" w:eastAsia="Malgun Gothic" w:hAnsi="Times"/>
          <w:strike/>
          <w:color w:val="0070C0"/>
          <w:sz w:val="20"/>
          <w:szCs w:val="20"/>
          <w:lang w:val="en-GB"/>
        </w:rPr>
        <w:t xml:space="preserve">RAN1 will further down-select one from </w:t>
      </w:r>
      <w:r w:rsidRPr="00634BC0">
        <w:rPr>
          <w:rFonts w:ascii="Times" w:eastAsia="Malgun Gothic" w:hAnsi="Times" w:hint="eastAsia"/>
          <w:strike/>
          <w:color w:val="0070C0"/>
          <w:sz w:val="20"/>
          <w:szCs w:val="20"/>
          <w:lang w:val="en-GB"/>
        </w:rPr>
        <w:t>t</w:t>
      </w:r>
      <w:r w:rsidRPr="00634BC0">
        <w:rPr>
          <w:rFonts w:ascii="Times" w:eastAsia="Malgun Gothic" w:hAnsi="Times"/>
          <w:strike/>
          <w:color w:val="0070C0"/>
          <w:sz w:val="20"/>
          <w:szCs w:val="20"/>
          <w:lang w:val="en-GB"/>
        </w:rPr>
        <w:t>he followings</w:t>
      </w:r>
    </w:p>
    <w:p w14:paraId="57BA6EED" w14:textId="77777777" w:rsidR="00634BC0" w:rsidRPr="00634BC0" w:rsidRDefault="00634BC0" w:rsidP="00634BC0">
      <w:pPr>
        <w:numPr>
          <w:ilvl w:val="2"/>
          <w:numId w:val="24"/>
        </w:numPr>
        <w:ind w:leftChars="1180" w:left="2838"/>
        <w:rPr>
          <w:rFonts w:ascii="Times" w:eastAsia="Malgun Gothic" w:hAnsi="Times"/>
          <w:b/>
          <w:bCs/>
          <w:iCs/>
          <w:strike/>
          <w:color w:val="0070C0"/>
          <w:sz w:val="20"/>
          <w:szCs w:val="20"/>
          <w:lang w:val="en-GB"/>
        </w:rPr>
      </w:pPr>
      <w:r w:rsidRPr="00634BC0">
        <w:rPr>
          <w:rFonts w:ascii="Times" w:eastAsia="Malgun Gothic" w:hAnsi="Times"/>
          <w:strike/>
          <w:color w:val="0070C0"/>
          <w:sz w:val="20"/>
          <w:szCs w:val="20"/>
          <w:lang w:val="en-GB"/>
        </w:rPr>
        <w:t>Option 1: Candidate 3 of M2-1-1 (as per agreements from RAN1#120)</w:t>
      </w:r>
    </w:p>
    <w:p w14:paraId="263E4BC5" w14:textId="77777777" w:rsidR="00634BC0" w:rsidRPr="00634BC0" w:rsidRDefault="00634BC0" w:rsidP="00634BC0">
      <w:pPr>
        <w:numPr>
          <w:ilvl w:val="3"/>
          <w:numId w:val="24"/>
        </w:numPr>
        <w:ind w:leftChars="1540" w:left="3594"/>
        <w:rPr>
          <w:rFonts w:ascii="Times" w:eastAsia="Malgun Gothic" w:hAnsi="Times"/>
          <w:b/>
          <w:bCs/>
          <w:iCs/>
          <w:strike/>
          <w:color w:val="0070C0"/>
          <w:sz w:val="20"/>
          <w:szCs w:val="20"/>
          <w:lang w:val="en-GB" w:eastAsia="en-US"/>
        </w:rPr>
      </w:pPr>
      <w:r w:rsidRPr="00634BC0">
        <w:rPr>
          <w:rFonts w:ascii="Times" w:eastAsia="Malgun Gothic" w:hAnsi="Times"/>
          <w:strike/>
          <w:color w:val="0070C0"/>
          <w:sz w:val="20"/>
          <w:szCs w:val="20"/>
          <w:lang w:val="en-GB" w:eastAsia="en-US"/>
        </w:rPr>
        <w:t>Insert padding chips only at the end OOK chips of OFDM symbol</w:t>
      </w:r>
    </w:p>
    <w:p w14:paraId="3EED9DF5" w14:textId="77777777" w:rsidR="00634BC0" w:rsidRPr="00634BC0" w:rsidRDefault="00634BC0" w:rsidP="00634BC0">
      <w:pPr>
        <w:numPr>
          <w:ilvl w:val="4"/>
          <w:numId w:val="24"/>
        </w:numPr>
        <w:ind w:left="3960"/>
        <w:rPr>
          <w:rFonts w:ascii="Times" w:eastAsia="Malgun Gothic" w:hAnsi="Times"/>
          <w:b/>
          <w:bCs/>
          <w:iCs/>
          <w:color w:val="0070C0"/>
          <w:sz w:val="20"/>
          <w:szCs w:val="20"/>
          <w:lang w:val="en-GB"/>
        </w:rPr>
      </w:pPr>
      <w:r w:rsidRPr="00634BC0">
        <w:rPr>
          <w:rFonts w:ascii="Times" w:eastAsia="Malgun Gothic" w:hAnsi="Times"/>
          <w:color w:val="0070C0"/>
          <w:sz w:val="20"/>
          <w:szCs w:val="20"/>
          <w:lang w:val="en-GB"/>
        </w:rPr>
        <w:t>The last 2 out of M OOK chips at the end of an OFDM symbol are always ‘ON’</w:t>
      </w:r>
    </w:p>
    <w:p w14:paraId="3CD18E3B" w14:textId="77777777" w:rsidR="00634BC0" w:rsidRPr="00634BC0" w:rsidRDefault="00634BC0" w:rsidP="00634BC0">
      <w:pPr>
        <w:numPr>
          <w:ilvl w:val="4"/>
          <w:numId w:val="24"/>
        </w:numPr>
        <w:ind w:left="3960"/>
        <w:rPr>
          <w:rFonts w:ascii="Times" w:eastAsia="Malgun Gothic" w:hAnsi="Times"/>
          <w:b/>
          <w:bCs/>
          <w:iCs/>
          <w:color w:val="0070C0"/>
          <w:sz w:val="20"/>
          <w:szCs w:val="20"/>
          <w:lang w:val="en-GB"/>
        </w:rPr>
      </w:pPr>
      <w:r w:rsidRPr="00634BC0">
        <w:rPr>
          <w:rFonts w:ascii="Times" w:eastAsia="Malgun Gothic" w:hAnsi="Times"/>
          <w:color w:val="0070C0"/>
          <w:sz w:val="20"/>
          <w:szCs w:val="20"/>
          <w:lang w:val="en-GB"/>
        </w:rPr>
        <w:t>For the OFDM symbol contains CAP</w:t>
      </w:r>
    </w:p>
    <w:p w14:paraId="4E4A3930" w14:textId="77777777" w:rsidR="00634BC0" w:rsidRPr="00634BC0" w:rsidRDefault="00634BC0" w:rsidP="00634BC0">
      <w:pPr>
        <w:numPr>
          <w:ilvl w:val="5"/>
          <w:numId w:val="24"/>
        </w:numPr>
        <w:ind w:left="4680"/>
        <w:rPr>
          <w:rFonts w:ascii="Times" w:eastAsia="Malgun Gothic" w:hAnsi="Times"/>
          <w:b/>
          <w:bCs/>
          <w:iCs/>
          <w:color w:val="0070C0"/>
          <w:sz w:val="20"/>
          <w:szCs w:val="20"/>
          <w:lang w:val="en-GB"/>
        </w:rPr>
      </w:pPr>
      <w:r w:rsidRPr="00634BC0">
        <w:rPr>
          <w:rFonts w:ascii="Times" w:eastAsia="Malgun Gothic" w:hAnsi="Times"/>
          <w:color w:val="0070C0"/>
          <w:sz w:val="20"/>
          <w:szCs w:val="20"/>
          <w:lang w:val="en-GB"/>
        </w:rPr>
        <w:t>The last 2 out of M OOK chips at the end of the OFDM symbol are always ‘ON’</w:t>
      </w:r>
    </w:p>
    <w:p w14:paraId="1080B26B" w14:textId="77777777" w:rsidR="00634BC0" w:rsidRPr="00634BC0" w:rsidRDefault="00634BC0" w:rsidP="00634BC0">
      <w:pPr>
        <w:numPr>
          <w:ilvl w:val="2"/>
          <w:numId w:val="24"/>
        </w:numPr>
        <w:ind w:leftChars="1180" w:left="2838"/>
        <w:rPr>
          <w:rFonts w:ascii="Times" w:eastAsia="Malgun Gothic" w:hAnsi="Times"/>
          <w:b/>
          <w:bCs/>
          <w:iCs/>
          <w:strike/>
          <w:color w:val="0070C0"/>
          <w:sz w:val="20"/>
          <w:szCs w:val="20"/>
          <w:lang w:val="en-GB"/>
        </w:rPr>
      </w:pPr>
      <w:r w:rsidRPr="00634BC0">
        <w:rPr>
          <w:rFonts w:ascii="Times" w:eastAsia="Malgun Gothic" w:hAnsi="Times"/>
          <w:strike/>
          <w:color w:val="0070C0"/>
          <w:sz w:val="20"/>
          <w:szCs w:val="20"/>
          <w:lang w:val="en-GB"/>
        </w:rPr>
        <w:t>Option 3: RAN1 will not further pursue additional CP handling design</w:t>
      </w:r>
    </w:p>
    <w:p w14:paraId="34496D64" w14:textId="77777777" w:rsidR="00634BC0" w:rsidRPr="00634BC0" w:rsidRDefault="00634BC0" w:rsidP="00634BC0">
      <w:pPr>
        <w:rPr>
          <w:rFonts w:ascii="Times" w:eastAsia="Batang" w:hAnsi="Times"/>
          <w:b/>
          <w:bCs/>
          <w:iCs/>
          <w:sz w:val="20"/>
          <w:szCs w:val="24"/>
          <w:lang w:val="en-GB" w:eastAsia="en-US"/>
        </w:rPr>
      </w:pPr>
    </w:p>
    <w:p w14:paraId="7FF669D8" w14:textId="77777777" w:rsidR="00634BC0" w:rsidRPr="00634BC0" w:rsidRDefault="00634BC0" w:rsidP="00634BC0">
      <w:pPr>
        <w:rPr>
          <w:rFonts w:ascii="Times" w:eastAsia="Batang" w:hAnsi="Times"/>
          <w:b/>
          <w:bCs/>
          <w:iCs/>
          <w:sz w:val="20"/>
          <w:szCs w:val="24"/>
          <w:lang w:val="en-GB" w:eastAsia="en-US"/>
        </w:rPr>
      </w:pPr>
    </w:p>
    <w:p w14:paraId="2B477F7A" w14:textId="77777777" w:rsidR="00634BC0" w:rsidRPr="00634BC0" w:rsidRDefault="00634BC0" w:rsidP="00634BC0">
      <w:pPr>
        <w:rPr>
          <w:rFonts w:eastAsia="Malgun Gothic"/>
          <w:b/>
          <w:bCs/>
          <w:iCs/>
          <w:sz w:val="20"/>
          <w:szCs w:val="20"/>
          <w:highlight w:val="green"/>
          <w:lang w:val="en-GB"/>
        </w:rPr>
      </w:pPr>
      <w:r w:rsidRPr="00634BC0">
        <w:rPr>
          <w:rFonts w:eastAsia="Malgun Gothic"/>
          <w:sz w:val="20"/>
          <w:szCs w:val="20"/>
          <w:highlight w:val="green"/>
          <w:lang w:val="en-GB"/>
        </w:rPr>
        <w:t>Agreement</w:t>
      </w:r>
    </w:p>
    <w:p w14:paraId="70F23679" w14:textId="77777777" w:rsidR="00634BC0" w:rsidRPr="00634BC0" w:rsidRDefault="00634BC0" w:rsidP="00634BC0">
      <w:pPr>
        <w:rPr>
          <w:rFonts w:ascii="Times" w:eastAsia="Malgun Gothic" w:hAnsi="Times"/>
          <w:b/>
          <w:bCs/>
          <w:iCs/>
          <w:sz w:val="20"/>
          <w:szCs w:val="20"/>
          <w:lang w:val="en-GB"/>
        </w:rPr>
      </w:pPr>
      <w:r w:rsidRPr="00634BC0">
        <w:rPr>
          <w:rFonts w:ascii="Times" w:eastAsia="Malgun Gothic" w:hAnsi="Times"/>
          <w:sz w:val="20"/>
          <w:szCs w:val="20"/>
          <w:lang w:val="en-GB"/>
        </w:rPr>
        <w:t>For R2D chip duration, for CP handling that retains sub-carrier orthogonality, the length of a R2D chip duration (denoted as ‘C’) in one OFDM symbol is defined as:</w:t>
      </w:r>
    </w:p>
    <w:p w14:paraId="1720A0EB" w14:textId="77777777" w:rsidR="00634BC0" w:rsidRPr="00634BC0" w:rsidRDefault="00634BC0" w:rsidP="00634BC0">
      <w:pPr>
        <w:numPr>
          <w:ilvl w:val="0"/>
          <w:numId w:val="24"/>
        </w:numPr>
        <w:ind w:left="1080"/>
        <w:rPr>
          <w:rFonts w:ascii="Times" w:eastAsia="Malgun Gothic" w:hAnsi="Times"/>
          <w:b/>
          <w:bCs/>
          <w:iCs/>
          <w:kern w:val="32"/>
          <w:sz w:val="20"/>
          <w:szCs w:val="20"/>
          <w:lang w:val="en-GB"/>
        </w:rPr>
      </w:pPr>
      <w:r w:rsidRPr="00634BC0">
        <w:rPr>
          <w:rFonts w:ascii="Times" w:eastAsia="Malgun Gothic" w:hAnsi="Times"/>
          <w:kern w:val="32"/>
          <w:sz w:val="20"/>
          <w:szCs w:val="20"/>
          <w:lang w:val="en-GB"/>
        </w:rPr>
        <w:t>C = 1/(SCS*M)</w:t>
      </w:r>
    </w:p>
    <w:p w14:paraId="59CA0CA5" w14:textId="77777777" w:rsidR="00634BC0" w:rsidRPr="00634BC0" w:rsidRDefault="00634BC0" w:rsidP="00634BC0">
      <w:pPr>
        <w:numPr>
          <w:ilvl w:val="0"/>
          <w:numId w:val="24"/>
        </w:numPr>
        <w:ind w:left="1080"/>
        <w:rPr>
          <w:rFonts w:ascii="Times" w:eastAsia="Batang" w:hAnsi="Times"/>
          <w:b/>
          <w:bCs/>
          <w:iCs/>
          <w:sz w:val="20"/>
          <w:szCs w:val="20"/>
          <w:lang w:val="en-GB" w:eastAsia="en-US"/>
        </w:rPr>
      </w:pPr>
      <w:r w:rsidRPr="00634BC0">
        <w:rPr>
          <w:rFonts w:ascii="Times" w:eastAsia="Malgun Gothic" w:hAnsi="Times" w:hint="eastAsia"/>
          <w:kern w:val="32"/>
          <w:sz w:val="20"/>
          <w:szCs w:val="20"/>
          <w:lang w:val="en-GB"/>
        </w:rPr>
        <w:t>N</w:t>
      </w:r>
      <w:r w:rsidRPr="00634BC0">
        <w:rPr>
          <w:rFonts w:ascii="Times" w:eastAsia="Malgun Gothic" w:hAnsi="Times"/>
          <w:kern w:val="32"/>
          <w:sz w:val="20"/>
          <w:szCs w:val="20"/>
          <w:lang w:val="en-GB"/>
        </w:rPr>
        <w:t>ote: the total length of M OOK chips is equal to 1/SCS</w:t>
      </w:r>
    </w:p>
    <w:p w14:paraId="3753F567" w14:textId="77777777" w:rsidR="00634BC0" w:rsidRPr="00634BC0" w:rsidRDefault="00634BC0" w:rsidP="00634BC0">
      <w:pPr>
        <w:rPr>
          <w:rFonts w:ascii="Times" w:eastAsia="Batang" w:hAnsi="Times"/>
          <w:b/>
          <w:bCs/>
          <w:iCs/>
          <w:sz w:val="20"/>
          <w:szCs w:val="24"/>
          <w:lang w:val="en-GB" w:eastAsia="en-US"/>
        </w:rPr>
      </w:pPr>
    </w:p>
    <w:p w14:paraId="2AFA33A1" w14:textId="77777777" w:rsidR="00634BC0" w:rsidRPr="00634BC0" w:rsidRDefault="00634BC0" w:rsidP="00634BC0">
      <w:pPr>
        <w:rPr>
          <w:rFonts w:eastAsia="Malgun Gothic"/>
          <w:b/>
          <w:bCs/>
          <w:iCs/>
          <w:sz w:val="20"/>
          <w:szCs w:val="20"/>
          <w:lang w:val="en-GB"/>
        </w:rPr>
      </w:pPr>
      <w:r w:rsidRPr="00634BC0">
        <w:rPr>
          <w:rFonts w:eastAsia="Malgun Gothic"/>
          <w:sz w:val="20"/>
          <w:szCs w:val="20"/>
          <w:highlight w:val="darkYellow"/>
          <w:lang w:val="en-GB"/>
        </w:rPr>
        <w:t>Working assumption</w:t>
      </w:r>
    </w:p>
    <w:p w14:paraId="5B9B7EB4" w14:textId="77777777" w:rsidR="00634BC0" w:rsidRPr="00634BC0" w:rsidRDefault="00634BC0" w:rsidP="00634BC0">
      <w:pPr>
        <w:rPr>
          <w:rFonts w:ascii="Times" w:eastAsia="等线" w:hAnsi="Times"/>
          <w:b/>
          <w:bCs/>
          <w:iCs/>
          <w:sz w:val="20"/>
          <w:szCs w:val="20"/>
          <w:lang w:val="en-GB"/>
        </w:rPr>
      </w:pPr>
      <w:r w:rsidRPr="00634BC0">
        <w:rPr>
          <w:rFonts w:ascii="Times" w:eastAsia="Malgun Gothic" w:hAnsi="Times"/>
          <w:sz w:val="20"/>
          <w:szCs w:val="20"/>
          <w:lang w:val="en-GB"/>
        </w:rPr>
        <w:t xml:space="preserve">When padding is used in R2D, padding is present right after </w:t>
      </w:r>
      <w:proofErr w:type="spellStart"/>
      <w:r w:rsidRPr="00634BC0">
        <w:rPr>
          <w:rFonts w:ascii="Times" w:eastAsia="Malgun Gothic" w:hAnsi="Times"/>
          <w:sz w:val="20"/>
          <w:szCs w:val="20"/>
          <w:lang w:val="en-GB"/>
        </w:rPr>
        <w:t>postamble</w:t>
      </w:r>
      <w:proofErr w:type="spellEnd"/>
      <w:r w:rsidRPr="00634BC0">
        <w:rPr>
          <w:rFonts w:ascii="Times" w:eastAsia="Malgun Gothic" w:hAnsi="Times"/>
          <w:sz w:val="20"/>
          <w:szCs w:val="20"/>
          <w:lang w:val="en-GB"/>
        </w:rPr>
        <w:t xml:space="preserve"> (if </w:t>
      </w:r>
      <w:proofErr w:type="spellStart"/>
      <w:r w:rsidRPr="00634BC0">
        <w:rPr>
          <w:rFonts w:ascii="Times" w:eastAsia="Malgun Gothic" w:hAnsi="Times"/>
          <w:sz w:val="20"/>
          <w:szCs w:val="20"/>
          <w:lang w:val="en-GB"/>
        </w:rPr>
        <w:t>postamble</w:t>
      </w:r>
      <w:proofErr w:type="spellEnd"/>
      <w:r w:rsidRPr="00634BC0">
        <w:rPr>
          <w:rFonts w:ascii="Times" w:eastAsia="Malgun Gothic" w:hAnsi="Times"/>
          <w:sz w:val="20"/>
          <w:szCs w:val="20"/>
          <w:lang w:val="en-GB"/>
        </w:rPr>
        <w:t xml:space="preserve"> is supported).</w:t>
      </w:r>
    </w:p>
    <w:p w14:paraId="7758A9B6" w14:textId="77777777" w:rsidR="00634BC0" w:rsidRPr="00634BC0" w:rsidRDefault="00634BC0" w:rsidP="00634BC0">
      <w:pPr>
        <w:rPr>
          <w:rFonts w:ascii="Times" w:eastAsia="Batang" w:hAnsi="Times"/>
          <w:b/>
          <w:bCs/>
          <w:iCs/>
          <w:sz w:val="20"/>
          <w:szCs w:val="24"/>
          <w:lang w:val="en-GB" w:eastAsia="en-US"/>
        </w:rPr>
      </w:pPr>
    </w:p>
    <w:p w14:paraId="1F73A1A8" w14:textId="77777777" w:rsidR="00634BC0" w:rsidRPr="00634BC0" w:rsidRDefault="00634BC0" w:rsidP="00634BC0">
      <w:pPr>
        <w:rPr>
          <w:rFonts w:eastAsia="Malgun Gothic"/>
          <w:b/>
          <w:bCs/>
          <w:iCs/>
          <w:sz w:val="20"/>
          <w:szCs w:val="20"/>
          <w:highlight w:val="green"/>
          <w:lang w:val="en-GB"/>
        </w:rPr>
      </w:pPr>
      <w:r w:rsidRPr="00634BC0">
        <w:rPr>
          <w:rFonts w:eastAsia="Malgun Gothic"/>
          <w:sz w:val="20"/>
          <w:szCs w:val="20"/>
          <w:highlight w:val="green"/>
          <w:lang w:val="en-GB"/>
        </w:rPr>
        <w:t>Agreement</w:t>
      </w:r>
    </w:p>
    <w:p w14:paraId="320D6B4C" w14:textId="77777777" w:rsidR="00634BC0" w:rsidRPr="00634BC0" w:rsidRDefault="00634BC0" w:rsidP="00634BC0">
      <w:pPr>
        <w:rPr>
          <w:rFonts w:ascii="Times" w:eastAsia="Batang" w:hAnsi="Times"/>
          <w:b/>
          <w:bCs/>
          <w:iCs/>
          <w:sz w:val="20"/>
          <w:szCs w:val="24"/>
          <w:lang w:val="en-GB" w:eastAsia="en-US"/>
        </w:rPr>
      </w:pPr>
      <w:r w:rsidRPr="00634BC0">
        <w:rPr>
          <w:rFonts w:ascii="Times" w:eastAsia="Batang" w:hAnsi="Times" w:hint="eastAsia"/>
          <w:sz w:val="20"/>
          <w:szCs w:val="24"/>
          <w:lang w:val="en-GB" w:eastAsia="en-US"/>
        </w:rPr>
        <w:t>T</w:t>
      </w:r>
      <w:r w:rsidRPr="00634BC0">
        <w:rPr>
          <w:rFonts w:ascii="Times" w:eastAsia="Batang" w:hAnsi="Times"/>
          <w:sz w:val="20"/>
          <w:szCs w:val="24"/>
          <w:lang w:val="en-GB" w:eastAsia="en-US"/>
        </w:rPr>
        <w:t>he working assumption is confirmed as follows:</w:t>
      </w:r>
    </w:p>
    <w:p w14:paraId="47D9FE1A" w14:textId="77777777" w:rsidR="00634BC0" w:rsidRPr="00634BC0" w:rsidRDefault="00634BC0" w:rsidP="00634BC0">
      <w:pPr>
        <w:ind w:leftChars="100" w:left="210"/>
        <w:rPr>
          <w:rFonts w:ascii="Times" w:eastAsia="等线" w:hAnsi="Times"/>
          <w:b/>
          <w:bCs/>
          <w:iCs/>
          <w:sz w:val="20"/>
          <w:szCs w:val="20"/>
          <w:lang w:val="en-GB"/>
        </w:rPr>
      </w:pPr>
      <w:r w:rsidRPr="00634BC0">
        <w:rPr>
          <w:rFonts w:ascii="Times" w:eastAsia="Malgun Gothic" w:hAnsi="Times"/>
          <w:sz w:val="20"/>
          <w:szCs w:val="20"/>
          <w:lang w:val="en-GB"/>
        </w:rPr>
        <w:t xml:space="preserve">When padding is used in R2D, padding is present right after </w:t>
      </w:r>
      <w:proofErr w:type="spellStart"/>
      <w:r w:rsidRPr="00634BC0">
        <w:rPr>
          <w:rFonts w:ascii="Times" w:eastAsia="Malgun Gothic" w:hAnsi="Times"/>
          <w:sz w:val="20"/>
          <w:szCs w:val="20"/>
          <w:lang w:val="en-GB"/>
        </w:rPr>
        <w:t>postamble</w:t>
      </w:r>
      <w:proofErr w:type="spellEnd"/>
      <w:r w:rsidRPr="00634BC0">
        <w:rPr>
          <w:rFonts w:ascii="Times" w:eastAsia="Malgun Gothic" w:hAnsi="Times"/>
          <w:sz w:val="20"/>
          <w:szCs w:val="20"/>
          <w:lang w:val="en-GB"/>
        </w:rPr>
        <w:t xml:space="preserve"> </w:t>
      </w:r>
      <w:r w:rsidRPr="00634BC0">
        <w:rPr>
          <w:rFonts w:ascii="Times" w:eastAsia="Malgun Gothic" w:hAnsi="Times"/>
          <w:strike/>
          <w:sz w:val="20"/>
          <w:szCs w:val="20"/>
          <w:lang w:val="en-GB"/>
        </w:rPr>
        <w:t xml:space="preserve">(if </w:t>
      </w:r>
      <w:proofErr w:type="spellStart"/>
      <w:r w:rsidRPr="00634BC0">
        <w:rPr>
          <w:rFonts w:ascii="Times" w:eastAsia="Malgun Gothic" w:hAnsi="Times"/>
          <w:strike/>
          <w:sz w:val="20"/>
          <w:szCs w:val="20"/>
          <w:lang w:val="en-GB"/>
        </w:rPr>
        <w:t>postamble</w:t>
      </w:r>
      <w:proofErr w:type="spellEnd"/>
      <w:r w:rsidRPr="00634BC0">
        <w:rPr>
          <w:rFonts w:ascii="Times" w:eastAsia="Malgun Gothic" w:hAnsi="Times"/>
          <w:strike/>
          <w:sz w:val="20"/>
          <w:szCs w:val="20"/>
          <w:lang w:val="en-GB"/>
        </w:rPr>
        <w:t xml:space="preserve"> is supported)</w:t>
      </w:r>
      <w:r w:rsidRPr="00634BC0">
        <w:rPr>
          <w:rFonts w:ascii="Times" w:eastAsia="Malgun Gothic" w:hAnsi="Times"/>
          <w:sz w:val="20"/>
          <w:szCs w:val="20"/>
          <w:lang w:val="en-GB"/>
        </w:rPr>
        <w:t>.</w:t>
      </w:r>
    </w:p>
    <w:p w14:paraId="10F60DD4" w14:textId="77777777" w:rsidR="00634BC0" w:rsidRPr="00634BC0" w:rsidRDefault="00634BC0" w:rsidP="00634BC0">
      <w:pPr>
        <w:rPr>
          <w:rFonts w:ascii="Times" w:eastAsia="Batang" w:hAnsi="Times"/>
          <w:b/>
          <w:bCs/>
          <w:iCs/>
          <w:sz w:val="20"/>
          <w:szCs w:val="24"/>
          <w:lang w:val="en-GB" w:eastAsia="en-US"/>
        </w:rPr>
      </w:pPr>
    </w:p>
    <w:p w14:paraId="4A7D4473" w14:textId="77777777" w:rsidR="00634BC0" w:rsidRPr="00634BC0" w:rsidRDefault="00634BC0" w:rsidP="00634BC0">
      <w:pPr>
        <w:rPr>
          <w:rFonts w:ascii="Times" w:eastAsia="Batang" w:hAnsi="Times"/>
          <w:b/>
          <w:bCs/>
          <w:iCs/>
          <w:sz w:val="20"/>
          <w:szCs w:val="24"/>
          <w:lang w:val="en-GB" w:eastAsia="en-US"/>
        </w:rPr>
      </w:pPr>
    </w:p>
    <w:p w14:paraId="42B7BFBA" w14:textId="77777777" w:rsidR="00634BC0" w:rsidRPr="00634BC0" w:rsidRDefault="00634BC0" w:rsidP="00634BC0">
      <w:pPr>
        <w:rPr>
          <w:rFonts w:eastAsia="Malgun Gothic"/>
          <w:b/>
          <w:bCs/>
          <w:iCs/>
          <w:sz w:val="20"/>
          <w:szCs w:val="20"/>
          <w:lang w:val="en-GB"/>
        </w:rPr>
      </w:pPr>
      <w:r w:rsidRPr="00634BC0">
        <w:rPr>
          <w:rFonts w:eastAsia="Malgun Gothic"/>
          <w:sz w:val="20"/>
          <w:szCs w:val="20"/>
          <w:highlight w:val="green"/>
          <w:lang w:val="en-GB"/>
        </w:rPr>
        <w:t>Agreement</w:t>
      </w:r>
    </w:p>
    <w:p w14:paraId="1E431525" w14:textId="77777777" w:rsidR="00634BC0" w:rsidRPr="00634BC0" w:rsidRDefault="00634BC0" w:rsidP="00634BC0">
      <w:pPr>
        <w:rPr>
          <w:rFonts w:ascii="Times" w:eastAsia="Malgun Gothic" w:hAnsi="Times"/>
          <w:b/>
          <w:bCs/>
          <w:iCs/>
          <w:sz w:val="20"/>
          <w:szCs w:val="20"/>
          <w:lang w:val="en-GB"/>
        </w:rPr>
      </w:pPr>
      <w:r w:rsidRPr="00634BC0">
        <w:rPr>
          <w:rFonts w:ascii="Times" w:eastAsia="Malgun Gothic" w:hAnsi="Times"/>
          <w:sz w:val="20"/>
          <w:szCs w:val="20"/>
          <w:lang w:val="en-GB"/>
        </w:rPr>
        <w:t>When the generated number of chips for the R2D transmission does not fully occupy the last OFDM symbol, padding is used as follows:</w:t>
      </w:r>
    </w:p>
    <w:p w14:paraId="0E8EE65D" w14:textId="77777777" w:rsidR="00634BC0" w:rsidRPr="00634BC0" w:rsidRDefault="00634BC0" w:rsidP="00634BC0">
      <w:pPr>
        <w:numPr>
          <w:ilvl w:val="0"/>
          <w:numId w:val="24"/>
        </w:numPr>
        <w:ind w:left="1080"/>
        <w:rPr>
          <w:rFonts w:ascii="Times" w:eastAsia="Malgun Gothic" w:hAnsi="Times"/>
          <w:b/>
          <w:bCs/>
          <w:iCs/>
          <w:sz w:val="20"/>
          <w:szCs w:val="20"/>
          <w:lang w:val="en-GB"/>
        </w:rPr>
      </w:pPr>
      <w:r w:rsidRPr="00634BC0">
        <w:rPr>
          <w:rFonts w:ascii="Times" w:eastAsia="Malgun Gothic" w:hAnsi="Times"/>
          <w:sz w:val="20"/>
          <w:szCs w:val="20"/>
          <w:lang w:val="en-GB"/>
        </w:rPr>
        <w:t>Alt 1a: The content of padding is up to reader implementation and transparent to device.</w:t>
      </w:r>
    </w:p>
    <w:p w14:paraId="1B2840EC" w14:textId="77777777" w:rsidR="00634BC0" w:rsidRPr="00634BC0" w:rsidRDefault="00634BC0" w:rsidP="00634BC0">
      <w:pPr>
        <w:numPr>
          <w:ilvl w:val="1"/>
          <w:numId w:val="24"/>
        </w:numPr>
        <w:ind w:left="1800"/>
        <w:rPr>
          <w:rFonts w:ascii="Times" w:eastAsia="Malgun Gothic" w:hAnsi="Times"/>
          <w:b/>
          <w:bCs/>
          <w:iCs/>
          <w:sz w:val="20"/>
          <w:szCs w:val="20"/>
          <w:lang w:val="en-GB"/>
        </w:rPr>
      </w:pPr>
      <w:r w:rsidRPr="00634BC0">
        <w:rPr>
          <w:rFonts w:ascii="Times" w:eastAsia="Malgun Gothic" w:hAnsi="Times"/>
          <w:sz w:val="20"/>
          <w:szCs w:val="20"/>
          <w:lang w:val="en-GB"/>
        </w:rPr>
        <w:t>The timeline determination of any timing relationship refers to the end of padding.</w:t>
      </w:r>
    </w:p>
    <w:p w14:paraId="724F6DFB" w14:textId="77777777" w:rsidR="00634BC0" w:rsidRPr="00634BC0" w:rsidRDefault="00634BC0" w:rsidP="00634BC0">
      <w:pPr>
        <w:numPr>
          <w:ilvl w:val="1"/>
          <w:numId w:val="24"/>
        </w:numPr>
        <w:ind w:left="1800"/>
        <w:rPr>
          <w:rFonts w:ascii="Times" w:eastAsia="Malgun Gothic" w:hAnsi="Times"/>
          <w:b/>
          <w:bCs/>
          <w:iCs/>
          <w:sz w:val="20"/>
          <w:szCs w:val="20"/>
          <w:lang w:val="en-GB"/>
        </w:rPr>
      </w:pPr>
      <w:r w:rsidRPr="00634BC0">
        <w:rPr>
          <w:rFonts w:ascii="Times" w:eastAsia="Malgun Gothic" w:hAnsi="Times"/>
          <w:sz w:val="20"/>
          <w:szCs w:val="20"/>
          <w:lang w:val="en-GB"/>
        </w:rPr>
        <w:t>Note: it implies the device should be aware of the duration of padding or the last OFDM symbol boundary by implementation.</w:t>
      </w:r>
    </w:p>
    <w:p w14:paraId="6C3B24A0" w14:textId="77777777" w:rsidR="00634BC0" w:rsidRPr="00634BC0" w:rsidRDefault="00634BC0" w:rsidP="00634BC0">
      <w:pPr>
        <w:numPr>
          <w:ilvl w:val="1"/>
          <w:numId w:val="24"/>
        </w:numPr>
        <w:ind w:left="1800"/>
        <w:rPr>
          <w:rFonts w:ascii="Times" w:eastAsia="Malgun Gothic" w:hAnsi="Times"/>
          <w:b/>
          <w:bCs/>
          <w:iCs/>
          <w:sz w:val="20"/>
          <w:szCs w:val="20"/>
          <w:lang w:val="en-GB"/>
        </w:rPr>
      </w:pPr>
      <w:r w:rsidRPr="00634BC0">
        <w:rPr>
          <w:rFonts w:ascii="Times" w:eastAsia="等线" w:hAnsi="Times"/>
          <w:sz w:val="20"/>
          <w:szCs w:val="20"/>
          <w:lang w:val="en-GB"/>
        </w:rPr>
        <w:t>Note: the padding time could be used for extra time needed for calculating FEC/CRC for D2R (if applied)</w:t>
      </w:r>
    </w:p>
    <w:p w14:paraId="33F90470" w14:textId="77777777" w:rsidR="00634BC0" w:rsidRPr="00634BC0" w:rsidRDefault="00634BC0" w:rsidP="00634BC0">
      <w:pPr>
        <w:numPr>
          <w:ilvl w:val="0"/>
          <w:numId w:val="24"/>
        </w:numPr>
        <w:ind w:left="1080"/>
        <w:rPr>
          <w:rFonts w:ascii="Times" w:eastAsia="Malgun Gothic" w:hAnsi="Times"/>
          <w:b/>
          <w:bCs/>
          <w:iCs/>
          <w:sz w:val="20"/>
          <w:szCs w:val="20"/>
          <w:lang w:val="en-GB"/>
        </w:rPr>
      </w:pPr>
      <w:r w:rsidRPr="00634BC0">
        <w:rPr>
          <w:rFonts w:ascii="Times" w:eastAsia="Malgun Gothic" w:hAnsi="Times"/>
          <w:sz w:val="20"/>
          <w:szCs w:val="20"/>
          <w:lang w:val="en-GB"/>
        </w:rPr>
        <w:t>The end chip(s) of the padding content shall follow the CP handling solution determined in RAN1, and may be affected by other agreements.</w:t>
      </w:r>
    </w:p>
    <w:p w14:paraId="732C0F55" w14:textId="77777777" w:rsidR="00634BC0" w:rsidRPr="00634BC0" w:rsidRDefault="00634BC0" w:rsidP="00634BC0">
      <w:pPr>
        <w:numPr>
          <w:ilvl w:val="0"/>
          <w:numId w:val="24"/>
        </w:numPr>
        <w:ind w:left="1080"/>
        <w:rPr>
          <w:rFonts w:ascii="Times" w:eastAsia="Malgun Gothic" w:hAnsi="Times"/>
          <w:b/>
          <w:bCs/>
          <w:iCs/>
          <w:sz w:val="20"/>
          <w:szCs w:val="20"/>
          <w:lang w:val="en-GB"/>
        </w:rPr>
      </w:pPr>
      <w:r w:rsidRPr="00634BC0">
        <w:rPr>
          <w:rFonts w:ascii="Times" w:eastAsia="Malgun Gothic" w:hAnsi="Times"/>
          <w:sz w:val="20"/>
          <w:szCs w:val="20"/>
          <w:lang w:val="en-GB"/>
        </w:rPr>
        <w:t>The chip(s) of the padding content shall avoid to result in SIP pattern.</w:t>
      </w:r>
    </w:p>
    <w:p w14:paraId="7C551720" w14:textId="77777777" w:rsidR="00634BC0" w:rsidRPr="00634BC0" w:rsidRDefault="00634BC0" w:rsidP="00634BC0">
      <w:pPr>
        <w:rPr>
          <w:rFonts w:ascii="Times" w:eastAsia="Batang" w:hAnsi="Times"/>
          <w:b/>
          <w:bCs/>
          <w:iCs/>
          <w:sz w:val="20"/>
          <w:szCs w:val="24"/>
          <w:lang w:val="en-GB" w:eastAsia="en-US"/>
        </w:rPr>
      </w:pPr>
    </w:p>
    <w:p w14:paraId="67653284" w14:textId="77777777" w:rsidR="00634BC0" w:rsidRPr="00634BC0" w:rsidRDefault="00634BC0" w:rsidP="00634BC0">
      <w:pPr>
        <w:rPr>
          <w:rFonts w:ascii="Times" w:eastAsia="Malgun Gothic" w:hAnsi="Times"/>
          <w:bCs/>
          <w:iCs/>
          <w:sz w:val="20"/>
          <w:szCs w:val="20"/>
          <w:u w:val="single"/>
          <w:lang w:val="en-GB"/>
        </w:rPr>
      </w:pPr>
      <w:r w:rsidRPr="00634BC0">
        <w:rPr>
          <w:rFonts w:ascii="Times" w:eastAsia="Malgun Gothic" w:hAnsi="Times"/>
          <w:sz w:val="20"/>
          <w:szCs w:val="20"/>
          <w:u w:val="single"/>
          <w:lang w:val="en-GB"/>
        </w:rPr>
        <w:t>C</w:t>
      </w:r>
      <w:r w:rsidRPr="00634BC0">
        <w:rPr>
          <w:rFonts w:ascii="Times" w:eastAsia="Malgun Gothic" w:hAnsi="Times" w:hint="eastAsia"/>
          <w:sz w:val="20"/>
          <w:szCs w:val="20"/>
          <w:u w:val="single"/>
          <w:lang w:val="en-GB"/>
        </w:rPr>
        <w:t>onclusion</w:t>
      </w:r>
    </w:p>
    <w:p w14:paraId="304FD097" w14:textId="77777777" w:rsidR="00634BC0" w:rsidRPr="00634BC0" w:rsidRDefault="00634BC0" w:rsidP="00634BC0">
      <w:pPr>
        <w:rPr>
          <w:rFonts w:ascii="Times" w:eastAsia="Malgun Gothic" w:hAnsi="Times"/>
          <w:b/>
          <w:bCs/>
          <w:iCs/>
          <w:sz w:val="20"/>
          <w:szCs w:val="20"/>
          <w:lang w:val="en-GB"/>
        </w:rPr>
      </w:pPr>
      <w:r w:rsidRPr="00634BC0">
        <w:rPr>
          <w:rFonts w:ascii="Times" w:eastAsia="Malgun Gothic" w:hAnsi="Times"/>
          <w:sz w:val="20"/>
          <w:szCs w:val="20"/>
          <w:lang w:val="en-GB"/>
        </w:rPr>
        <w:t>The other steps (in addition to agreed Step 1 and Step 5) for R2D waveform generation will not be described in the RAN1 TS.</w:t>
      </w:r>
    </w:p>
    <w:p w14:paraId="0101F425" w14:textId="77777777" w:rsidR="00634BC0" w:rsidRPr="00634BC0" w:rsidRDefault="00634BC0" w:rsidP="00634BC0">
      <w:pPr>
        <w:rPr>
          <w:rFonts w:ascii="Times" w:eastAsia="Batang" w:hAnsi="Times"/>
          <w:b/>
          <w:bCs/>
          <w:iCs/>
          <w:sz w:val="20"/>
          <w:szCs w:val="24"/>
          <w:lang w:val="en-GB" w:eastAsia="en-US"/>
        </w:rPr>
      </w:pPr>
    </w:p>
    <w:p w14:paraId="5E425F89" w14:textId="77777777" w:rsidR="00E0014B" w:rsidRDefault="00E0014B">
      <w:pPr>
        <w:tabs>
          <w:tab w:val="left" w:pos="720"/>
          <w:tab w:val="left" w:pos="1440"/>
        </w:tabs>
      </w:pPr>
    </w:p>
    <w:p w14:paraId="007BBF72" w14:textId="74A897F9" w:rsidR="002D37D1" w:rsidRDefault="00000000">
      <w:pPr>
        <w:pStyle w:val="50"/>
        <w:rPr>
          <w:lang w:val="en-US"/>
        </w:rPr>
      </w:pPr>
      <w:r>
        <w:rPr>
          <w:rFonts w:eastAsiaTheme="minorEastAsia" w:hint="eastAsia"/>
          <w:lang w:eastAsia="zh-CN"/>
        </w:rPr>
        <w:t>2.1.1.</w:t>
      </w:r>
      <w:r w:rsidR="005B6D47">
        <w:rPr>
          <w:rFonts w:eastAsiaTheme="minorEastAsia" w:hint="eastAsia"/>
          <w:lang w:eastAsia="zh-CN"/>
        </w:rPr>
        <w:t>3</w:t>
      </w:r>
      <w:r>
        <w:rPr>
          <w:rFonts w:eastAsiaTheme="minorEastAsia" w:hint="eastAsia"/>
          <w:lang w:eastAsia="zh-CN"/>
        </w:rPr>
        <w:t xml:space="preserve"> </w:t>
      </w:r>
      <w:r>
        <w:t xml:space="preserve">Physical channels design – </w:t>
      </w:r>
      <w:r>
        <w:rPr>
          <w:lang w:val="en-US"/>
        </w:rPr>
        <w:t>line coding, FEC, CRC, repetition aspects</w:t>
      </w:r>
    </w:p>
    <w:p w14:paraId="441ADD49" w14:textId="77777777" w:rsidR="005B0CBE" w:rsidRPr="00E0014B" w:rsidRDefault="005B0CBE" w:rsidP="005B0CBE">
      <w:pPr>
        <w:tabs>
          <w:tab w:val="left" w:pos="720"/>
          <w:tab w:val="left" w:pos="1440"/>
        </w:tabs>
        <w:rPr>
          <w:u w:val="single"/>
        </w:rPr>
      </w:pPr>
      <w:r w:rsidRPr="00E0014B">
        <w:rPr>
          <w:rFonts w:hint="eastAsia"/>
          <w:u w:val="single"/>
        </w:rPr>
        <w:t>RAN1#120bis</w:t>
      </w:r>
    </w:p>
    <w:p w14:paraId="03231D9B" w14:textId="77777777" w:rsidR="002D37D1" w:rsidRDefault="002D37D1">
      <w:pPr>
        <w:tabs>
          <w:tab w:val="left" w:pos="720"/>
          <w:tab w:val="left" w:pos="1440"/>
        </w:tabs>
      </w:pPr>
    </w:p>
    <w:p w14:paraId="7DC45771" w14:textId="77777777" w:rsidR="00C146F0" w:rsidRPr="00C146F0" w:rsidRDefault="00C146F0" w:rsidP="00C146F0">
      <w:pPr>
        <w:rPr>
          <w:rFonts w:ascii="Times" w:eastAsia="Batang" w:hAnsi="Times"/>
          <w:b/>
          <w:bCs/>
          <w:iCs/>
          <w:sz w:val="20"/>
          <w:szCs w:val="24"/>
          <w:lang w:val="en-GB" w:eastAsia="en-US"/>
        </w:rPr>
      </w:pPr>
      <w:r w:rsidRPr="00C146F0">
        <w:rPr>
          <w:rFonts w:ascii="Times" w:eastAsia="Batang" w:hAnsi="Times"/>
          <w:sz w:val="20"/>
          <w:szCs w:val="24"/>
          <w:highlight w:val="green"/>
          <w:lang w:val="en-GB" w:eastAsia="en-US"/>
        </w:rPr>
        <w:t>Agreement</w:t>
      </w:r>
    </w:p>
    <w:p w14:paraId="705B85C1" w14:textId="77777777" w:rsidR="00C146F0" w:rsidRPr="00C146F0" w:rsidRDefault="00C146F0" w:rsidP="00C146F0">
      <w:pPr>
        <w:rPr>
          <w:rFonts w:ascii="Times" w:eastAsia="Malgun Gothic" w:hAnsi="Times"/>
          <w:b/>
          <w:bCs/>
          <w:sz w:val="20"/>
          <w:szCs w:val="20"/>
          <w:lang w:val="en-GB"/>
        </w:rPr>
      </w:pPr>
      <w:r w:rsidRPr="00C146F0">
        <w:rPr>
          <w:rFonts w:ascii="Times" w:eastAsia="Malgun Gothic" w:hAnsi="Times"/>
          <w:sz w:val="20"/>
          <w:szCs w:val="20"/>
          <w:lang w:val="en-GB"/>
        </w:rPr>
        <w:t xml:space="preserve">For the initial values of the shift register of the CC encoder, </w:t>
      </w:r>
      <w:r w:rsidRPr="00C146F0">
        <w:rPr>
          <w:rFonts w:ascii="Times" w:eastAsia="Malgun Gothic" w:hAnsi="Times" w:hint="eastAsia"/>
          <w:sz w:val="20"/>
          <w:szCs w:val="20"/>
          <w:lang w:val="en-GB"/>
        </w:rPr>
        <w:t>t</w:t>
      </w:r>
      <w:r w:rsidRPr="00C146F0">
        <w:rPr>
          <w:rFonts w:ascii="Times" w:eastAsia="Malgun Gothic" w:hAnsi="Times"/>
          <w:sz w:val="20"/>
          <w:szCs w:val="20"/>
          <w:lang w:val="en-GB"/>
        </w:rPr>
        <w:t>he initial values of the shift register of the CC encoder are set to the values corresponding to the last (K-1) information bits defined in TS 36.212.</w:t>
      </w:r>
    </w:p>
    <w:p w14:paraId="02273920" w14:textId="77777777" w:rsidR="00C146F0" w:rsidRPr="00C146F0" w:rsidRDefault="00C146F0" w:rsidP="00C146F0">
      <w:pPr>
        <w:numPr>
          <w:ilvl w:val="0"/>
          <w:numId w:val="49"/>
        </w:numPr>
        <w:rPr>
          <w:rFonts w:ascii="Times" w:eastAsia="Malgun Gothic" w:hAnsi="Times"/>
          <w:b/>
          <w:bCs/>
          <w:sz w:val="20"/>
          <w:szCs w:val="20"/>
          <w:lang w:val="en-GB"/>
        </w:rPr>
      </w:pPr>
      <w:r w:rsidRPr="00C146F0">
        <w:rPr>
          <w:rFonts w:ascii="Times" w:eastAsia="Malgun Gothic" w:hAnsi="Times" w:hint="eastAsia"/>
          <w:sz w:val="20"/>
          <w:szCs w:val="20"/>
          <w:lang w:val="en-GB"/>
        </w:rPr>
        <w:t>Note: K is the constraint length.</w:t>
      </w:r>
    </w:p>
    <w:p w14:paraId="35C7256A" w14:textId="77777777" w:rsidR="00C146F0" w:rsidRPr="00C146F0" w:rsidRDefault="00C146F0" w:rsidP="00C146F0">
      <w:pPr>
        <w:numPr>
          <w:ilvl w:val="0"/>
          <w:numId w:val="49"/>
        </w:numPr>
        <w:rPr>
          <w:rFonts w:ascii="Times" w:eastAsia="Malgun Gothic" w:hAnsi="Times"/>
          <w:b/>
          <w:bCs/>
          <w:sz w:val="20"/>
          <w:szCs w:val="20"/>
          <w:lang w:val="en-GB"/>
        </w:rPr>
      </w:pPr>
      <w:r w:rsidRPr="00C146F0">
        <w:rPr>
          <w:rFonts w:ascii="Times" w:eastAsia="等线" w:hAnsi="Times"/>
          <w:sz w:val="20"/>
          <w:szCs w:val="20"/>
          <w:lang w:val="en-GB"/>
        </w:rPr>
        <w:t xml:space="preserve">For discussion on </w:t>
      </w:r>
      <w:r w:rsidRPr="00C146F0">
        <w:rPr>
          <w:rFonts w:ascii="Times" w:eastAsia="Malgun Gothic" w:hAnsi="Times" w:hint="eastAsia"/>
          <w:sz w:val="20"/>
          <w:szCs w:val="20"/>
          <w:lang w:val="en-GB"/>
        </w:rPr>
        <w:t>timing relationships in 9.4.4</w:t>
      </w:r>
      <w:r w:rsidRPr="00C146F0">
        <w:rPr>
          <w:rFonts w:ascii="Times" w:eastAsia="Malgun Gothic" w:hAnsi="Times"/>
          <w:sz w:val="20"/>
          <w:szCs w:val="20"/>
          <w:lang w:val="en-GB"/>
        </w:rPr>
        <w:t xml:space="preserve">, the entire processing time for encoding (including </w:t>
      </w:r>
      <w:r w:rsidRPr="00C146F0">
        <w:rPr>
          <w:rFonts w:ascii="Times" w:eastAsia="Malgun Gothic" w:hAnsi="Times" w:hint="eastAsia"/>
          <w:sz w:val="20"/>
          <w:szCs w:val="20"/>
          <w:lang w:val="en-GB"/>
        </w:rPr>
        <w:t>finishing CRC encoding</w:t>
      </w:r>
      <w:r w:rsidRPr="00C146F0">
        <w:rPr>
          <w:rFonts w:ascii="Times" w:eastAsia="Malgun Gothic" w:hAnsi="Times"/>
          <w:sz w:val="20"/>
          <w:szCs w:val="20"/>
          <w:lang w:val="en-GB"/>
        </w:rPr>
        <w:t>) should be taken into account</w:t>
      </w:r>
    </w:p>
    <w:p w14:paraId="2A38A0AA" w14:textId="77777777" w:rsidR="00C146F0" w:rsidRPr="00C146F0" w:rsidRDefault="00C146F0" w:rsidP="00C146F0">
      <w:pPr>
        <w:rPr>
          <w:rFonts w:ascii="Times" w:hAnsi="Times"/>
          <w:b/>
          <w:bCs/>
          <w:iCs/>
          <w:sz w:val="20"/>
          <w:szCs w:val="24"/>
          <w:lang w:val="en-GB"/>
        </w:rPr>
      </w:pPr>
    </w:p>
    <w:p w14:paraId="59786609" w14:textId="77777777" w:rsidR="00C146F0" w:rsidRPr="00C146F0" w:rsidRDefault="00C146F0" w:rsidP="00C146F0">
      <w:pPr>
        <w:rPr>
          <w:rFonts w:eastAsia="Malgun Gothic"/>
          <w:b/>
          <w:bCs/>
          <w:iCs/>
          <w:sz w:val="20"/>
          <w:szCs w:val="20"/>
          <w:lang w:val="en-GB" w:eastAsia="en-US"/>
        </w:rPr>
      </w:pPr>
      <w:r w:rsidRPr="00C146F0">
        <w:rPr>
          <w:rFonts w:eastAsia="Malgun Gothic"/>
          <w:sz w:val="20"/>
          <w:szCs w:val="20"/>
          <w:highlight w:val="green"/>
          <w:lang w:val="en-GB" w:eastAsia="en-US"/>
        </w:rPr>
        <w:t>Agreement</w:t>
      </w:r>
    </w:p>
    <w:p w14:paraId="7AEF3DA9" w14:textId="77777777" w:rsidR="00C146F0" w:rsidRPr="00C146F0" w:rsidRDefault="00C146F0" w:rsidP="00C146F0">
      <w:pPr>
        <w:rPr>
          <w:rFonts w:eastAsia="Malgun Gothic"/>
          <w:b/>
          <w:bCs/>
          <w:sz w:val="20"/>
          <w:szCs w:val="20"/>
          <w:lang w:val="en-GB"/>
        </w:rPr>
      </w:pPr>
      <w:r w:rsidRPr="00C146F0">
        <w:rPr>
          <w:rFonts w:eastAsia="Malgun Gothic"/>
          <w:sz w:val="20"/>
          <w:szCs w:val="20"/>
          <w:lang w:val="en-GB"/>
        </w:rPr>
        <w:t xml:space="preserve">When CRC is attached to a PRDCH or PDRCH transmission, </w:t>
      </w:r>
      <w:r w:rsidRPr="00C146F0">
        <w:rPr>
          <w:rFonts w:eastAsia="Malgun Gothic" w:hint="eastAsia"/>
          <w:sz w:val="20"/>
          <w:szCs w:val="20"/>
          <w:lang w:val="en-GB"/>
        </w:rPr>
        <w:t>w</w:t>
      </w:r>
      <w:r w:rsidRPr="00C146F0">
        <w:rPr>
          <w:rFonts w:eastAsia="Malgun Gothic"/>
          <w:sz w:val="20"/>
          <w:szCs w:val="20"/>
          <w:lang w:val="en-GB"/>
        </w:rPr>
        <w:t xml:space="preserve">hen the number of information bits is ≤ </w:t>
      </w:r>
      <w:r w:rsidRPr="00C146F0">
        <w:rPr>
          <w:rFonts w:eastAsia="Malgun Gothic" w:hint="eastAsia"/>
          <w:sz w:val="20"/>
          <w:szCs w:val="20"/>
          <w:lang w:val="en-GB"/>
        </w:rPr>
        <w:t>24</w:t>
      </w:r>
      <w:r w:rsidRPr="00C146F0">
        <w:rPr>
          <w:rFonts w:eastAsia="Malgun Gothic"/>
          <w:sz w:val="20"/>
          <w:szCs w:val="20"/>
          <w:lang w:val="en-GB"/>
        </w:rPr>
        <w:t xml:space="preserve"> bits, CRC-6 is used. Otherwise, when the number of information bits is &gt; </w:t>
      </w:r>
      <w:r w:rsidRPr="00C146F0">
        <w:rPr>
          <w:rFonts w:eastAsia="Malgun Gothic" w:hint="eastAsia"/>
          <w:sz w:val="20"/>
          <w:szCs w:val="20"/>
          <w:lang w:val="en-GB"/>
        </w:rPr>
        <w:t>24</w:t>
      </w:r>
      <w:r w:rsidRPr="00C146F0">
        <w:rPr>
          <w:rFonts w:eastAsia="Malgun Gothic"/>
          <w:sz w:val="20"/>
          <w:szCs w:val="20"/>
          <w:lang w:val="en-GB"/>
        </w:rPr>
        <w:t xml:space="preserve"> bits, CRC-16 is used.</w:t>
      </w:r>
    </w:p>
    <w:p w14:paraId="471D66CB" w14:textId="77777777" w:rsidR="00C146F0" w:rsidRPr="00C146F0" w:rsidRDefault="00C146F0" w:rsidP="00C146F0">
      <w:pPr>
        <w:rPr>
          <w:rFonts w:ascii="Times" w:eastAsia="Batang" w:hAnsi="Times"/>
          <w:b/>
          <w:bCs/>
          <w:iCs/>
          <w:sz w:val="15"/>
          <w:szCs w:val="24"/>
          <w:lang w:val="en-GB" w:eastAsia="en-US"/>
        </w:rPr>
      </w:pPr>
    </w:p>
    <w:p w14:paraId="4DFD50E3" w14:textId="77777777" w:rsidR="00C146F0" w:rsidRPr="00C146F0" w:rsidRDefault="00C146F0" w:rsidP="00C146F0">
      <w:pPr>
        <w:rPr>
          <w:rFonts w:ascii="Times" w:eastAsia="Batang" w:hAnsi="Times"/>
          <w:b/>
          <w:bCs/>
          <w:iCs/>
          <w:sz w:val="20"/>
          <w:szCs w:val="24"/>
          <w:lang w:val="en-GB" w:eastAsia="en-US"/>
        </w:rPr>
      </w:pPr>
      <w:r w:rsidRPr="00C146F0">
        <w:rPr>
          <w:rFonts w:ascii="Times" w:eastAsia="Batang" w:hAnsi="Times"/>
          <w:sz w:val="20"/>
          <w:szCs w:val="24"/>
          <w:highlight w:val="green"/>
          <w:lang w:val="en-GB" w:eastAsia="en-US"/>
        </w:rPr>
        <w:t>Agreement</w:t>
      </w:r>
    </w:p>
    <w:p w14:paraId="0A14F7D3" w14:textId="77777777" w:rsidR="00C146F0" w:rsidRPr="00C146F0" w:rsidRDefault="00C146F0" w:rsidP="00C146F0">
      <w:pPr>
        <w:rPr>
          <w:rFonts w:ascii="Times" w:eastAsia="Batang" w:hAnsi="Times"/>
          <w:b/>
          <w:bCs/>
          <w:iCs/>
          <w:sz w:val="20"/>
          <w:szCs w:val="24"/>
          <w:lang w:val="en-GB" w:eastAsia="en-US"/>
        </w:rPr>
      </w:pPr>
      <w:r w:rsidRPr="00C146F0">
        <w:rPr>
          <w:rFonts w:ascii="Times" w:eastAsia="Batang" w:hAnsi="Times" w:hint="eastAsia"/>
          <w:sz w:val="20"/>
          <w:szCs w:val="24"/>
          <w:lang w:val="en-GB" w:eastAsia="en-US"/>
        </w:rPr>
        <w:lastRenderedPageBreak/>
        <w:t>T</w:t>
      </w:r>
      <w:r w:rsidRPr="00C146F0">
        <w:rPr>
          <w:rFonts w:ascii="Times" w:eastAsia="Batang" w:hAnsi="Times"/>
          <w:sz w:val="20"/>
          <w:szCs w:val="24"/>
          <w:lang w:val="en-GB" w:eastAsia="en-US"/>
        </w:rPr>
        <w:t>here is no case in D2R or R2D where CRC is not attached.</w:t>
      </w:r>
    </w:p>
    <w:p w14:paraId="61740795" w14:textId="77777777" w:rsidR="00C146F0" w:rsidRPr="00C146F0" w:rsidRDefault="00C146F0" w:rsidP="00C146F0">
      <w:pPr>
        <w:rPr>
          <w:rFonts w:ascii="Times" w:eastAsia="Batang" w:hAnsi="Times"/>
          <w:b/>
          <w:bCs/>
          <w:iCs/>
          <w:sz w:val="20"/>
          <w:szCs w:val="24"/>
          <w:lang w:val="en-GB" w:eastAsia="en-US"/>
        </w:rPr>
      </w:pPr>
    </w:p>
    <w:p w14:paraId="3B53C63B" w14:textId="77777777" w:rsidR="00C146F0" w:rsidRPr="00C146F0" w:rsidRDefault="00C146F0" w:rsidP="00C146F0">
      <w:pPr>
        <w:rPr>
          <w:rFonts w:ascii="Times" w:eastAsia="Batang" w:hAnsi="Times"/>
          <w:bCs/>
          <w:iCs/>
          <w:sz w:val="20"/>
          <w:szCs w:val="24"/>
          <w:lang w:val="en-GB" w:eastAsia="en-US"/>
        </w:rPr>
      </w:pPr>
      <w:r w:rsidRPr="00C146F0">
        <w:rPr>
          <w:rFonts w:ascii="Times" w:eastAsia="Batang" w:hAnsi="Times"/>
          <w:sz w:val="20"/>
          <w:szCs w:val="24"/>
          <w:lang w:val="en-GB" w:eastAsia="en-US"/>
        </w:rPr>
        <w:t>Conclusion</w:t>
      </w:r>
    </w:p>
    <w:p w14:paraId="17E89CE1" w14:textId="77777777" w:rsidR="00C146F0" w:rsidRPr="00C146F0" w:rsidRDefault="00C146F0" w:rsidP="00C146F0">
      <w:pPr>
        <w:rPr>
          <w:rFonts w:eastAsia="等线"/>
          <w:b/>
          <w:bCs/>
          <w:sz w:val="20"/>
          <w:szCs w:val="20"/>
          <w:lang w:val="en-GB"/>
        </w:rPr>
      </w:pPr>
      <w:r w:rsidRPr="00C146F0">
        <w:rPr>
          <w:rFonts w:eastAsia="等线" w:hint="eastAsia"/>
          <w:sz w:val="20"/>
          <w:szCs w:val="20"/>
          <w:lang w:val="en-GB"/>
        </w:rPr>
        <w:t>R</w:t>
      </w:r>
      <w:r w:rsidRPr="00C146F0">
        <w:rPr>
          <w:rFonts w:eastAsia="等线"/>
          <w:sz w:val="20"/>
          <w:szCs w:val="20"/>
          <w:lang w:val="en-GB"/>
        </w:rPr>
        <w:t>AN1 will not address the FFS in the agreement from RAN1#120:</w:t>
      </w:r>
    </w:p>
    <w:p w14:paraId="51D7163D" w14:textId="77777777" w:rsidR="00C146F0" w:rsidRPr="00C146F0" w:rsidRDefault="00C146F0" w:rsidP="00C146F0">
      <w:pPr>
        <w:rPr>
          <w:rFonts w:eastAsia="等线"/>
          <w:b/>
          <w:bCs/>
          <w:sz w:val="20"/>
          <w:szCs w:val="20"/>
          <w:lang w:val="en-GB"/>
        </w:rPr>
      </w:pPr>
    </w:p>
    <w:p w14:paraId="437D0C55" w14:textId="77777777" w:rsidR="00C146F0" w:rsidRPr="00C146F0" w:rsidRDefault="00C146F0" w:rsidP="00C146F0">
      <w:pPr>
        <w:ind w:leftChars="200" w:left="420"/>
        <w:rPr>
          <w:rFonts w:eastAsia="Malgun Gothic"/>
          <w:b/>
          <w:bCs/>
          <w:iCs/>
          <w:sz w:val="20"/>
          <w:szCs w:val="20"/>
          <w:lang w:val="en-GB" w:eastAsia="en-US"/>
        </w:rPr>
      </w:pPr>
      <w:r w:rsidRPr="00C146F0">
        <w:rPr>
          <w:rFonts w:eastAsia="Malgun Gothic"/>
          <w:sz w:val="20"/>
          <w:szCs w:val="20"/>
          <w:highlight w:val="green"/>
          <w:lang w:val="en-GB" w:eastAsia="en-US"/>
        </w:rPr>
        <w:t>Agreement</w:t>
      </w:r>
    </w:p>
    <w:p w14:paraId="2F4F017B" w14:textId="77777777" w:rsidR="00C146F0" w:rsidRPr="00C146F0" w:rsidRDefault="00C146F0" w:rsidP="00C146F0">
      <w:pPr>
        <w:ind w:leftChars="200" w:left="420"/>
        <w:rPr>
          <w:rFonts w:eastAsia="Malgun Gothic"/>
          <w:b/>
          <w:bCs/>
          <w:sz w:val="20"/>
          <w:szCs w:val="20"/>
          <w:lang w:val="en-GB"/>
        </w:rPr>
      </w:pPr>
      <w:r w:rsidRPr="00C146F0">
        <w:rPr>
          <w:rFonts w:eastAsia="Malgun Gothic"/>
          <w:sz w:val="20"/>
          <w:szCs w:val="20"/>
          <w:lang w:val="en-GB"/>
        </w:rPr>
        <w:t xml:space="preserve">When CRC is attached to a PRDCH or PDRCH transmission, </w:t>
      </w:r>
    </w:p>
    <w:p w14:paraId="04F8950B" w14:textId="77777777" w:rsidR="00C146F0" w:rsidRPr="00C146F0" w:rsidRDefault="00C146F0" w:rsidP="00C146F0">
      <w:pPr>
        <w:numPr>
          <w:ilvl w:val="0"/>
          <w:numId w:val="28"/>
        </w:numPr>
        <w:ind w:leftChars="200" w:left="860"/>
        <w:rPr>
          <w:rFonts w:eastAsia="Malgun Gothic"/>
          <w:b/>
          <w:bCs/>
          <w:sz w:val="20"/>
          <w:szCs w:val="20"/>
          <w:lang w:val="en-GB"/>
        </w:rPr>
      </w:pPr>
      <w:r w:rsidRPr="00C146F0">
        <w:rPr>
          <w:rFonts w:eastAsia="Malgun Gothic"/>
          <w:sz w:val="20"/>
          <w:szCs w:val="20"/>
          <w:lang w:val="en-GB"/>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4F7A73CD" w14:textId="77777777" w:rsidR="00C146F0" w:rsidRPr="00C146F0" w:rsidRDefault="00C146F0" w:rsidP="00C146F0">
      <w:pPr>
        <w:numPr>
          <w:ilvl w:val="1"/>
          <w:numId w:val="29"/>
        </w:numPr>
        <w:ind w:leftChars="420" w:left="1322"/>
        <w:rPr>
          <w:rFonts w:eastAsia="Malgun Gothic"/>
          <w:b/>
          <w:bCs/>
          <w:sz w:val="20"/>
          <w:szCs w:val="20"/>
          <w:lang w:val="en-GB"/>
        </w:rPr>
      </w:pPr>
      <w:r w:rsidRPr="00C146F0">
        <w:rPr>
          <w:rFonts w:eastAsia="Malgun Gothic"/>
          <w:sz w:val="20"/>
          <w:szCs w:val="20"/>
          <w:lang w:val="en-GB"/>
        </w:rPr>
        <w:t>Alt. 1: 24</w:t>
      </w:r>
    </w:p>
    <w:p w14:paraId="27B97124" w14:textId="77777777" w:rsidR="00C146F0" w:rsidRPr="00C146F0" w:rsidRDefault="00C146F0" w:rsidP="00C146F0">
      <w:pPr>
        <w:numPr>
          <w:ilvl w:val="1"/>
          <w:numId w:val="29"/>
        </w:numPr>
        <w:ind w:leftChars="420" w:left="1322"/>
        <w:rPr>
          <w:rFonts w:eastAsia="Malgun Gothic"/>
          <w:b/>
          <w:bCs/>
          <w:sz w:val="20"/>
          <w:szCs w:val="20"/>
          <w:lang w:val="en-GB"/>
        </w:rPr>
      </w:pPr>
      <w:r w:rsidRPr="00C146F0">
        <w:rPr>
          <w:rFonts w:eastAsia="Malgun Gothic"/>
          <w:sz w:val="20"/>
          <w:szCs w:val="20"/>
          <w:lang w:val="en-GB"/>
        </w:rPr>
        <w:t>Alt. 2: 56</w:t>
      </w:r>
    </w:p>
    <w:p w14:paraId="10363A9D" w14:textId="77777777" w:rsidR="00C146F0" w:rsidRPr="00C146F0" w:rsidRDefault="00C146F0" w:rsidP="00C146F0">
      <w:pPr>
        <w:numPr>
          <w:ilvl w:val="0"/>
          <w:numId w:val="30"/>
        </w:numPr>
        <w:ind w:leftChars="200" w:left="860"/>
        <w:rPr>
          <w:rFonts w:eastAsia="Malgun Gothic"/>
          <w:b/>
          <w:bCs/>
          <w:sz w:val="20"/>
          <w:szCs w:val="20"/>
          <w:lang w:val="en-GB"/>
        </w:rPr>
      </w:pPr>
      <w:r w:rsidRPr="00C146F0">
        <w:rPr>
          <w:rFonts w:eastAsia="Malgun Gothic"/>
          <w:sz w:val="20"/>
          <w:szCs w:val="20"/>
          <w:lang w:val="en-GB"/>
        </w:rPr>
        <w:t>FFS impact of segmentation, if any</w:t>
      </w:r>
    </w:p>
    <w:p w14:paraId="0B7345EC" w14:textId="77777777" w:rsidR="00C146F0" w:rsidRPr="00C146F0" w:rsidRDefault="00C146F0" w:rsidP="00C146F0">
      <w:pPr>
        <w:numPr>
          <w:ilvl w:val="1"/>
          <w:numId w:val="29"/>
        </w:numPr>
        <w:ind w:leftChars="420" w:left="1322"/>
        <w:rPr>
          <w:rFonts w:eastAsia="Malgun Gothic"/>
          <w:b/>
          <w:bCs/>
          <w:sz w:val="20"/>
          <w:szCs w:val="20"/>
          <w:lang w:val="en-GB"/>
        </w:rPr>
      </w:pPr>
      <w:r w:rsidRPr="00C146F0">
        <w:rPr>
          <w:rFonts w:eastAsia="Malgun Gothic"/>
          <w:sz w:val="20"/>
          <w:szCs w:val="20"/>
          <w:lang w:val="en-GB"/>
        </w:rPr>
        <w:t>Note: impact may not be in RAN1</w:t>
      </w:r>
    </w:p>
    <w:p w14:paraId="2FD4722D" w14:textId="2FE997D6" w:rsidR="00C146F0" w:rsidRPr="00C146F0" w:rsidRDefault="00C146F0" w:rsidP="00C146F0">
      <w:pPr>
        <w:rPr>
          <w:rFonts w:ascii="Times" w:hAnsi="Times"/>
          <w:b/>
          <w:bCs/>
          <w:iCs/>
          <w:sz w:val="20"/>
          <w:szCs w:val="24"/>
          <w:lang w:val="en-GB"/>
        </w:rPr>
      </w:pPr>
    </w:p>
    <w:p w14:paraId="042CFE85" w14:textId="77777777" w:rsidR="00C146F0" w:rsidRPr="00C146F0" w:rsidRDefault="00C146F0" w:rsidP="00C146F0">
      <w:pPr>
        <w:rPr>
          <w:rFonts w:ascii="Times" w:eastAsia="Batang" w:hAnsi="Times"/>
          <w:b/>
          <w:bCs/>
          <w:iCs/>
          <w:sz w:val="20"/>
          <w:szCs w:val="24"/>
          <w:lang w:val="en-GB" w:eastAsia="en-US"/>
        </w:rPr>
      </w:pPr>
      <w:r w:rsidRPr="00C146F0">
        <w:rPr>
          <w:rFonts w:ascii="Times" w:eastAsia="Batang" w:hAnsi="Times"/>
          <w:sz w:val="20"/>
          <w:szCs w:val="24"/>
          <w:highlight w:val="green"/>
          <w:lang w:val="en-GB" w:eastAsia="en-US"/>
        </w:rPr>
        <w:t>Agreement</w:t>
      </w:r>
    </w:p>
    <w:p w14:paraId="4D2CE372" w14:textId="77777777" w:rsidR="00C146F0" w:rsidRPr="00C146F0" w:rsidRDefault="00C146F0" w:rsidP="00C146F0">
      <w:pPr>
        <w:rPr>
          <w:rFonts w:ascii="Times" w:eastAsia="Malgun Gothic" w:hAnsi="Times"/>
          <w:b/>
          <w:bCs/>
          <w:sz w:val="20"/>
          <w:szCs w:val="24"/>
          <w:lang w:val="en-GB"/>
        </w:rPr>
      </w:pPr>
      <w:r w:rsidRPr="00C146F0">
        <w:rPr>
          <w:rFonts w:ascii="Times" w:eastAsia="Malgun Gothic" w:hAnsi="Times" w:hint="eastAsia"/>
          <w:sz w:val="20"/>
          <w:szCs w:val="24"/>
          <w:lang w:val="en-GB"/>
        </w:rPr>
        <w:t xml:space="preserve">The potential values of D2R chip duration </w:t>
      </w:r>
      <w:proofErr w:type="spellStart"/>
      <w:r w:rsidRPr="00C146F0">
        <w:rPr>
          <w:rFonts w:ascii="Times" w:eastAsia="Malgun Gothic" w:hAnsi="Times" w:hint="eastAsia"/>
          <w:i/>
          <w:sz w:val="20"/>
          <w:szCs w:val="24"/>
          <w:lang w:val="en-GB"/>
        </w:rPr>
        <w:t>T</w:t>
      </w:r>
      <w:r w:rsidRPr="00C146F0">
        <w:rPr>
          <w:rFonts w:ascii="Times" w:eastAsia="Malgun Gothic" w:hAnsi="Times" w:hint="eastAsia"/>
          <w:sz w:val="20"/>
          <w:szCs w:val="24"/>
          <w:vertAlign w:val="subscript"/>
          <w:lang w:val="en-GB"/>
        </w:rPr>
        <w:t>chip</w:t>
      </w:r>
      <w:proofErr w:type="spellEnd"/>
      <w:r w:rsidRPr="00C146F0">
        <w:rPr>
          <w:rFonts w:ascii="Times" w:eastAsia="Malgun Gothic" w:hAnsi="Times" w:hint="eastAsia"/>
          <w:sz w:val="20"/>
          <w:szCs w:val="24"/>
          <w:lang w:val="en-GB"/>
        </w:rPr>
        <w:t xml:space="preserve">, bit </w:t>
      </w:r>
      <w:r w:rsidRPr="00C146F0">
        <w:rPr>
          <w:rFonts w:ascii="Times" w:eastAsia="Malgun Gothic" w:hAnsi="Times"/>
          <w:sz w:val="20"/>
          <w:szCs w:val="24"/>
          <w:lang w:val="en-GB"/>
        </w:rPr>
        <w:t>duration</w:t>
      </w:r>
      <w:r w:rsidRPr="00C146F0">
        <w:rPr>
          <w:rFonts w:ascii="Times" w:eastAsia="Malgun Gothic" w:hAnsi="Times" w:hint="eastAsia"/>
          <w:sz w:val="20"/>
          <w:szCs w:val="24"/>
          <w:lang w:val="en-GB"/>
        </w:rPr>
        <w:t xml:space="preserve"> </w:t>
      </w:r>
      <w:r w:rsidRPr="00C146F0">
        <w:rPr>
          <w:rFonts w:ascii="Times" w:eastAsia="Malgun Gothic" w:hAnsi="Times" w:hint="eastAsia"/>
          <w:i/>
          <w:sz w:val="20"/>
          <w:szCs w:val="24"/>
          <w:lang w:val="en-GB"/>
        </w:rPr>
        <w:t>T</w:t>
      </w:r>
      <w:r w:rsidRPr="00C146F0">
        <w:rPr>
          <w:rFonts w:ascii="Times" w:eastAsia="Malgun Gothic" w:hAnsi="Times" w:hint="eastAsia"/>
          <w:sz w:val="20"/>
          <w:szCs w:val="24"/>
          <w:vertAlign w:val="subscript"/>
          <w:lang w:val="en-GB"/>
        </w:rPr>
        <w:t>b</w:t>
      </w:r>
      <w:r w:rsidRPr="00C146F0">
        <w:rPr>
          <w:rFonts w:ascii="Times" w:eastAsia="Malgun Gothic" w:hAnsi="Times" w:hint="eastAsia"/>
          <w:sz w:val="20"/>
          <w:szCs w:val="24"/>
          <w:lang w:val="en-GB"/>
        </w:rPr>
        <w:t xml:space="preserve">, and SFS factor </w:t>
      </w:r>
      <w:r w:rsidRPr="00C146F0">
        <w:rPr>
          <w:rFonts w:ascii="Times" w:eastAsia="Malgun Gothic" w:hAnsi="Times" w:hint="eastAsia"/>
          <w:i/>
          <w:sz w:val="20"/>
          <w:szCs w:val="24"/>
          <w:lang w:val="en-GB"/>
        </w:rPr>
        <w:t>R</w:t>
      </w:r>
      <w:r w:rsidRPr="00C146F0">
        <w:rPr>
          <w:rFonts w:ascii="Times" w:eastAsia="Malgun Gothic" w:hAnsi="Times" w:hint="eastAsia"/>
          <w:sz w:val="20"/>
          <w:szCs w:val="24"/>
          <w:lang w:val="en-GB"/>
        </w:rPr>
        <w:t>, are shown in the following table:</w:t>
      </w:r>
    </w:p>
    <w:p w14:paraId="4E1E6FEB" w14:textId="77777777" w:rsidR="00C146F0" w:rsidRPr="00C146F0" w:rsidRDefault="00C146F0" w:rsidP="00C146F0">
      <w:pPr>
        <w:numPr>
          <w:ilvl w:val="0"/>
          <w:numId w:val="50"/>
        </w:numPr>
        <w:rPr>
          <w:rFonts w:ascii="Times" w:eastAsia="Malgun Gothic" w:hAnsi="Times"/>
          <w:b/>
          <w:bCs/>
          <w:sz w:val="20"/>
          <w:szCs w:val="24"/>
          <w:lang w:val="en-GB"/>
        </w:rPr>
      </w:pPr>
      <w:r w:rsidRPr="00C146F0">
        <w:rPr>
          <w:rFonts w:ascii="Times" w:eastAsia="Malgun Gothic" w:hAnsi="Times" w:hint="eastAsia"/>
          <w:sz w:val="20"/>
          <w:szCs w:val="24"/>
          <w:lang w:val="en-GB"/>
        </w:rPr>
        <w:t xml:space="preserve">FFS further down-selections of </w:t>
      </w:r>
      <w:proofErr w:type="spellStart"/>
      <w:r w:rsidRPr="00C146F0">
        <w:rPr>
          <w:rFonts w:ascii="Times" w:eastAsia="Malgun Gothic" w:hAnsi="Times" w:hint="eastAsia"/>
          <w:i/>
          <w:sz w:val="20"/>
          <w:szCs w:val="24"/>
          <w:lang w:val="en-GB"/>
        </w:rPr>
        <w:t>T</w:t>
      </w:r>
      <w:r w:rsidRPr="00C146F0">
        <w:rPr>
          <w:rFonts w:ascii="Times" w:eastAsia="Malgun Gothic" w:hAnsi="Times" w:hint="eastAsia"/>
          <w:sz w:val="20"/>
          <w:szCs w:val="24"/>
          <w:vertAlign w:val="subscript"/>
          <w:lang w:val="en-GB"/>
        </w:rPr>
        <w:t>chip</w:t>
      </w:r>
      <w:proofErr w:type="spellEnd"/>
      <w:r w:rsidRPr="00C146F0">
        <w:rPr>
          <w:rFonts w:ascii="Times" w:eastAsia="Malgun Gothic" w:hAnsi="Times" w:hint="eastAsia"/>
          <w:sz w:val="20"/>
          <w:szCs w:val="24"/>
          <w:lang w:val="en-GB"/>
        </w:rPr>
        <w:t xml:space="preserve">, </w:t>
      </w:r>
      <w:r w:rsidRPr="00C146F0">
        <w:rPr>
          <w:rFonts w:ascii="Times" w:eastAsia="Malgun Gothic" w:hAnsi="Times" w:hint="eastAsia"/>
          <w:i/>
          <w:sz w:val="20"/>
          <w:szCs w:val="24"/>
          <w:lang w:val="en-GB"/>
        </w:rPr>
        <w:t>T</w:t>
      </w:r>
      <w:r w:rsidRPr="00C146F0">
        <w:rPr>
          <w:rFonts w:ascii="Times" w:eastAsia="Malgun Gothic" w:hAnsi="Times" w:hint="eastAsia"/>
          <w:sz w:val="20"/>
          <w:szCs w:val="24"/>
          <w:vertAlign w:val="subscript"/>
          <w:lang w:val="en-GB"/>
        </w:rPr>
        <w:t>b</w:t>
      </w:r>
      <w:r w:rsidRPr="00C146F0">
        <w:rPr>
          <w:rFonts w:ascii="Times" w:eastAsia="Malgun Gothic" w:hAnsi="Times" w:hint="eastAsia"/>
          <w:sz w:val="20"/>
          <w:szCs w:val="24"/>
          <w:lang w:val="en-GB"/>
        </w:rPr>
        <w:t xml:space="preserve">, and </w:t>
      </w:r>
      <w:r w:rsidRPr="00C146F0">
        <w:rPr>
          <w:rFonts w:ascii="Times" w:eastAsia="Malgun Gothic" w:hAnsi="Times" w:hint="eastAsia"/>
          <w:i/>
          <w:sz w:val="20"/>
          <w:szCs w:val="24"/>
          <w:lang w:val="en-GB"/>
        </w:rPr>
        <w:t>R</w:t>
      </w:r>
      <w:r w:rsidRPr="00C146F0">
        <w:rPr>
          <w:rFonts w:ascii="Times" w:eastAsia="Malgun Gothic" w:hAnsi="Times"/>
          <w:sz w:val="20"/>
          <w:szCs w:val="24"/>
          <w:lang w:val="en-GB"/>
        </w:rPr>
        <w:t xml:space="preserve"> to be supported</w:t>
      </w:r>
    </w:p>
    <w:p w14:paraId="00B86C9B" w14:textId="77777777" w:rsidR="00C146F0" w:rsidRPr="00C146F0" w:rsidRDefault="00C146F0" w:rsidP="00C146F0">
      <w:pPr>
        <w:numPr>
          <w:ilvl w:val="0"/>
          <w:numId w:val="50"/>
        </w:numPr>
        <w:rPr>
          <w:rFonts w:ascii="Times" w:eastAsia="Malgun Gothic" w:hAnsi="Times"/>
          <w:b/>
          <w:bCs/>
          <w:sz w:val="20"/>
          <w:szCs w:val="24"/>
          <w:lang w:val="en-GB"/>
        </w:rPr>
      </w:pPr>
      <w:r w:rsidRPr="00C146F0">
        <w:rPr>
          <w:rFonts w:ascii="Times" w:eastAsia="Malgun Gothic" w:hAnsi="Times" w:hint="eastAsia"/>
          <w:sz w:val="20"/>
          <w:szCs w:val="24"/>
          <w:lang w:val="en-GB"/>
        </w:rPr>
        <w:t xml:space="preserve">Note: Detailed indication </w:t>
      </w:r>
      <w:proofErr w:type="spellStart"/>
      <w:r w:rsidRPr="00C146F0">
        <w:rPr>
          <w:rFonts w:ascii="Times" w:eastAsia="Malgun Gothic" w:hAnsi="Times"/>
          <w:sz w:val="20"/>
          <w:szCs w:val="24"/>
          <w:lang w:val="en-GB"/>
        </w:rPr>
        <w:t>signaling</w:t>
      </w:r>
      <w:proofErr w:type="spellEnd"/>
      <w:r w:rsidRPr="00C146F0">
        <w:rPr>
          <w:rFonts w:ascii="Times" w:eastAsia="Malgun Gothic" w:hAnsi="Times" w:hint="eastAsia"/>
          <w:sz w:val="20"/>
          <w:szCs w:val="24"/>
          <w:lang w:val="en-GB"/>
        </w:rPr>
        <w:t xml:space="preserve"> of D2R scheduling </w:t>
      </w:r>
      <w:r w:rsidRPr="00C146F0">
        <w:rPr>
          <w:rFonts w:ascii="Times" w:eastAsia="Malgun Gothic" w:hAnsi="Times"/>
          <w:sz w:val="20"/>
          <w:szCs w:val="24"/>
          <w:lang w:val="en-GB"/>
        </w:rPr>
        <w:t>information</w:t>
      </w:r>
      <w:r w:rsidRPr="00C146F0">
        <w:rPr>
          <w:rFonts w:ascii="Times" w:eastAsia="Malgun Gothic" w:hAnsi="Times" w:hint="eastAsia"/>
          <w:sz w:val="20"/>
          <w:szCs w:val="24"/>
          <w:lang w:val="en-GB"/>
        </w:rPr>
        <w:t xml:space="preserve"> </w:t>
      </w:r>
      <w:r w:rsidRPr="00C146F0">
        <w:rPr>
          <w:rFonts w:ascii="Times" w:eastAsia="Malgun Gothic" w:hAnsi="Times"/>
          <w:sz w:val="20"/>
          <w:szCs w:val="24"/>
          <w:lang w:val="en-GB"/>
        </w:rPr>
        <w:t>is</w:t>
      </w:r>
      <w:r w:rsidRPr="00C146F0">
        <w:rPr>
          <w:rFonts w:ascii="Times" w:eastAsia="Malgun Gothic" w:hAnsi="Times" w:hint="eastAsia"/>
          <w:sz w:val="20"/>
          <w:szCs w:val="24"/>
          <w:lang w:val="en-GB"/>
        </w:rPr>
        <w:t xml:space="preserve"> discussed in AI 9.4.4.</w:t>
      </w:r>
    </w:p>
    <w:tbl>
      <w:tblPr>
        <w:tblStyle w:val="xTableaupagedegarde1"/>
        <w:tblW w:w="11137" w:type="dxa"/>
        <w:tblInd w:w="-714" w:type="dxa"/>
        <w:tblLook w:val="04A0" w:firstRow="1" w:lastRow="0" w:firstColumn="1" w:lastColumn="0" w:noHBand="0" w:noVBand="1"/>
      </w:tblPr>
      <w:tblGrid>
        <w:gridCol w:w="849"/>
        <w:gridCol w:w="879"/>
        <w:gridCol w:w="712"/>
        <w:gridCol w:w="656"/>
        <w:gridCol w:w="656"/>
        <w:gridCol w:w="656"/>
        <w:gridCol w:w="656"/>
        <w:gridCol w:w="641"/>
        <w:gridCol w:w="608"/>
        <w:gridCol w:w="698"/>
        <w:gridCol w:w="638"/>
        <w:gridCol w:w="744"/>
        <w:gridCol w:w="648"/>
        <w:gridCol w:w="728"/>
        <w:gridCol w:w="670"/>
        <w:gridCol w:w="698"/>
      </w:tblGrid>
      <w:tr w:rsidR="00C146F0" w:rsidRPr="00C146F0" w14:paraId="0105DE54" w14:textId="77777777" w:rsidTr="002E6F6B">
        <w:tc>
          <w:tcPr>
            <w:tcW w:w="849" w:type="dxa"/>
          </w:tcPr>
          <w:p w14:paraId="3E2B2ECE" w14:textId="77777777" w:rsidR="00C146F0" w:rsidRPr="00C146F0" w:rsidRDefault="00C146F0" w:rsidP="00C146F0">
            <w:pPr>
              <w:rPr>
                <w:rFonts w:ascii="Times" w:eastAsia="Malgun Gothic" w:hAnsi="Times"/>
                <w:b/>
                <w:bCs/>
                <w:sz w:val="18"/>
                <w:lang w:val="en-GB" w:eastAsia="zh-CN"/>
              </w:rPr>
            </w:pPr>
          </w:p>
        </w:tc>
        <w:tc>
          <w:tcPr>
            <w:tcW w:w="879" w:type="dxa"/>
          </w:tcPr>
          <w:p w14:paraId="19AF6D08" w14:textId="77777777" w:rsidR="00C146F0" w:rsidRPr="00C146F0" w:rsidRDefault="00C146F0" w:rsidP="00C146F0">
            <w:pPr>
              <w:rPr>
                <w:rFonts w:ascii="Times" w:eastAsia="Malgun Gothic" w:hAnsi="Times"/>
                <w:b/>
                <w:bCs/>
                <w:sz w:val="18"/>
                <w:lang w:val="en-GB" w:eastAsia="zh-CN"/>
              </w:rPr>
            </w:pPr>
          </w:p>
        </w:tc>
        <w:tc>
          <w:tcPr>
            <w:tcW w:w="9407" w:type="dxa"/>
            <w:gridSpan w:val="14"/>
          </w:tcPr>
          <w:p w14:paraId="79F682D3" w14:textId="77777777" w:rsidR="00C146F0" w:rsidRPr="00C146F0" w:rsidRDefault="00C146F0" w:rsidP="00C146F0">
            <w:pPr>
              <w:jc w:val="center"/>
              <w:rPr>
                <w:rFonts w:ascii="Times" w:eastAsia="Malgun Gothic" w:hAnsi="Times"/>
                <w:i/>
                <w:sz w:val="18"/>
                <w:lang w:val="en-GB" w:eastAsia="zh-CN"/>
              </w:rPr>
            </w:pPr>
            <w:proofErr w:type="spellStart"/>
            <w:r w:rsidRPr="00C146F0">
              <w:rPr>
                <w:rFonts w:ascii="Times" w:eastAsia="Malgun Gothic" w:hAnsi="Times" w:hint="eastAsia"/>
                <w:i/>
                <w:sz w:val="18"/>
                <w:lang w:val="en-GB" w:eastAsia="zh-CN"/>
              </w:rPr>
              <w:t>T</w:t>
            </w:r>
            <w:r w:rsidRPr="00C146F0">
              <w:rPr>
                <w:rFonts w:ascii="Times" w:eastAsia="Malgun Gothic" w:hAnsi="Times" w:hint="eastAsia"/>
                <w:sz w:val="18"/>
                <w:vertAlign w:val="subscript"/>
                <w:lang w:val="en-GB" w:eastAsia="zh-CN"/>
              </w:rPr>
              <w:t>chip</w:t>
            </w:r>
            <w:proofErr w:type="spellEnd"/>
            <w:r w:rsidRPr="00C146F0">
              <w:rPr>
                <w:rFonts w:ascii="Times" w:eastAsia="Malgun Gothic" w:hAnsi="Times" w:hint="eastAsia"/>
                <w:sz w:val="18"/>
                <w:lang w:val="en-GB" w:eastAsia="zh-CN"/>
              </w:rPr>
              <w:t xml:space="preserve"> (</w:t>
            </w:r>
            <w:proofErr w:type="spellStart"/>
            <w:r w:rsidRPr="00C146F0">
              <w:rPr>
                <w:rFonts w:ascii="Times" w:hAnsi="Times"/>
                <w:i/>
                <w:sz w:val="18"/>
                <w:lang w:val="en-GB"/>
              </w:rPr>
              <w:t>μs</w:t>
            </w:r>
            <w:proofErr w:type="spellEnd"/>
            <w:r w:rsidRPr="00C146F0">
              <w:rPr>
                <w:rFonts w:ascii="Times" w:eastAsia="Malgun Gothic" w:hAnsi="Times" w:hint="eastAsia"/>
                <w:sz w:val="18"/>
                <w:lang w:val="en-GB" w:eastAsia="zh-CN"/>
              </w:rPr>
              <w:t>)</w:t>
            </w:r>
          </w:p>
        </w:tc>
      </w:tr>
      <w:tr w:rsidR="00C146F0" w:rsidRPr="00C146F0" w14:paraId="3453965D" w14:textId="77777777" w:rsidTr="002E6F6B">
        <w:tc>
          <w:tcPr>
            <w:tcW w:w="849" w:type="dxa"/>
          </w:tcPr>
          <w:p w14:paraId="592EF1CA" w14:textId="77777777" w:rsidR="00C146F0" w:rsidRPr="00C146F0" w:rsidRDefault="00C146F0" w:rsidP="00C146F0">
            <w:pPr>
              <w:jc w:val="center"/>
              <w:rPr>
                <w:rFonts w:ascii="Times" w:eastAsia="Malgun Gothic" w:hAnsi="Times"/>
                <w:b/>
                <w:bCs/>
                <w:i/>
                <w:strike/>
                <w:sz w:val="18"/>
                <w:lang w:val="en-GB" w:eastAsia="zh-CN"/>
              </w:rPr>
            </w:pPr>
          </w:p>
        </w:tc>
        <w:tc>
          <w:tcPr>
            <w:tcW w:w="879" w:type="dxa"/>
          </w:tcPr>
          <w:p w14:paraId="78FEB1D7" w14:textId="77777777" w:rsidR="00C146F0" w:rsidRPr="00C146F0" w:rsidRDefault="00C146F0" w:rsidP="00C146F0">
            <w:pPr>
              <w:jc w:val="center"/>
              <w:rPr>
                <w:rFonts w:ascii="Times" w:eastAsia="Malgun Gothic" w:hAnsi="Times"/>
                <w:i/>
                <w:sz w:val="18"/>
                <w:lang w:val="en-GB" w:eastAsia="zh-CN"/>
              </w:rPr>
            </w:pPr>
            <w:r w:rsidRPr="00C146F0">
              <w:rPr>
                <w:rFonts w:ascii="Times" w:eastAsia="Malgun Gothic" w:hAnsi="Times" w:hint="eastAsia"/>
                <w:i/>
                <w:sz w:val="18"/>
                <w:lang w:val="en-GB" w:eastAsia="zh-CN"/>
              </w:rPr>
              <w:t>T</w:t>
            </w:r>
            <w:r w:rsidRPr="00C146F0">
              <w:rPr>
                <w:rFonts w:ascii="Times" w:eastAsia="Malgun Gothic" w:hAnsi="Times" w:hint="eastAsia"/>
                <w:sz w:val="18"/>
                <w:vertAlign w:val="subscript"/>
                <w:lang w:val="en-GB" w:eastAsia="zh-CN"/>
              </w:rPr>
              <w:t>b</w:t>
            </w:r>
            <w:r w:rsidRPr="00C146F0">
              <w:rPr>
                <w:rFonts w:ascii="Times" w:eastAsia="Malgun Gothic" w:hAnsi="Times" w:hint="eastAsia"/>
                <w:sz w:val="18"/>
                <w:lang w:val="en-GB" w:eastAsia="zh-CN"/>
              </w:rPr>
              <w:t xml:space="preserve"> (</w:t>
            </w:r>
            <w:proofErr w:type="spellStart"/>
            <w:r w:rsidRPr="00C146F0">
              <w:rPr>
                <w:rFonts w:ascii="Times" w:hAnsi="Times"/>
                <w:i/>
                <w:sz w:val="18"/>
                <w:lang w:val="en-GB"/>
              </w:rPr>
              <w:t>μs</w:t>
            </w:r>
            <w:proofErr w:type="spellEnd"/>
            <w:r w:rsidRPr="00C146F0">
              <w:rPr>
                <w:rFonts w:ascii="Times" w:eastAsia="Malgun Gothic" w:hAnsi="Times" w:hint="eastAsia"/>
                <w:sz w:val="18"/>
                <w:lang w:val="en-GB" w:eastAsia="zh-CN"/>
              </w:rPr>
              <w:t>)</w:t>
            </w:r>
          </w:p>
        </w:tc>
        <w:tc>
          <w:tcPr>
            <w:tcW w:w="712" w:type="dxa"/>
          </w:tcPr>
          <w:p w14:paraId="5DF97A24" w14:textId="77777777" w:rsidR="00C146F0" w:rsidRPr="00C146F0" w:rsidRDefault="00C146F0" w:rsidP="00C146F0">
            <w:pPr>
              <w:rPr>
                <w:rFonts w:ascii="Times" w:eastAsia="Malgun Gothic" w:hAnsi="Times"/>
                <w:b/>
                <w:bCs/>
                <w:sz w:val="18"/>
                <w:lang w:val="en-GB" w:eastAsia="zh-CN"/>
              </w:rPr>
            </w:pPr>
          </w:p>
        </w:tc>
        <w:tc>
          <w:tcPr>
            <w:tcW w:w="656" w:type="dxa"/>
          </w:tcPr>
          <w:p w14:paraId="46CFACCA" w14:textId="77777777" w:rsidR="00C146F0" w:rsidRPr="00C146F0" w:rsidRDefault="00C146F0" w:rsidP="00C146F0">
            <w:pPr>
              <w:rPr>
                <w:rFonts w:ascii="Times" w:eastAsia="Malgun Gothic" w:hAnsi="Times"/>
                <w:b/>
                <w:bCs/>
                <w:sz w:val="18"/>
                <w:lang w:val="en-GB" w:eastAsia="zh-CN"/>
              </w:rPr>
            </w:pPr>
          </w:p>
        </w:tc>
        <w:tc>
          <w:tcPr>
            <w:tcW w:w="656" w:type="dxa"/>
          </w:tcPr>
          <w:p w14:paraId="2824A8EF" w14:textId="77777777" w:rsidR="00C146F0" w:rsidRPr="00C146F0" w:rsidRDefault="00C146F0" w:rsidP="00C146F0">
            <w:pPr>
              <w:rPr>
                <w:rFonts w:ascii="Times" w:eastAsia="Malgun Gothic" w:hAnsi="Times"/>
                <w:b/>
                <w:bCs/>
                <w:sz w:val="18"/>
                <w:lang w:val="en-GB" w:eastAsia="zh-CN"/>
              </w:rPr>
            </w:pPr>
          </w:p>
        </w:tc>
        <w:tc>
          <w:tcPr>
            <w:tcW w:w="656" w:type="dxa"/>
          </w:tcPr>
          <w:p w14:paraId="2171B3B7" w14:textId="77777777" w:rsidR="00C146F0" w:rsidRPr="00C146F0" w:rsidRDefault="00C146F0" w:rsidP="00C146F0">
            <w:pPr>
              <w:rPr>
                <w:rFonts w:ascii="Times" w:eastAsia="Malgun Gothic" w:hAnsi="Times"/>
                <w:b/>
                <w:bCs/>
                <w:sz w:val="18"/>
                <w:lang w:val="en-GB" w:eastAsia="zh-CN"/>
              </w:rPr>
            </w:pPr>
          </w:p>
        </w:tc>
        <w:tc>
          <w:tcPr>
            <w:tcW w:w="656" w:type="dxa"/>
          </w:tcPr>
          <w:p w14:paraId="2208339F" w14:textId="77777777" w:rsidR="00C146F0" w:rsidRPr="00C146F0" w:rsidRDefault="00C146F0" w:rsidP="00C146F0">
            <w:pPr>
              <w:rPr>
                <w:rFonts w:ascii="Times" w:eastAsia="Malgun Gothic" w:hAnsi="Times"/>
                <w:b/>
                <w:bCs/>
                <w:sz w:val="18"/>
                <w:lang w:val="en-GB" w:eastAsia="zh-CN"/>
              </w:rPr>
            </w:pPr>
          </w:p>
        </w:tc>
        <w:tc>
          <w:tcPr>
            <w:tcW w:w="641" w:type="dxa"/>
          </w:tcPr>
          <w:p w14:paraId="2FB120D2" w14:textId="77777777" w:rsidR="00C146F0" w:rsidRPr="00C146F0" w:rsidRDefault="00C146F0" w:rsidP="00C146F0">
            <w:pPr>
              <w:rPr>
                <w:rFonts w:ascii="Times" w:eastAsia="Malgun Gothic" w:hAnsi="Times"/>
                <w:b/>
                <w:bCs/>
                <w:sz w:val="18"/>
                <w:lang w:val="en-GB" w:eastAsia="zh-CN"/>
              </w:rPr>
            </w:pPr>
          </w:p>
        </w:tc>
        <w:tc>
          <w:tcPr>
            <w:tcW w:w="608" w:type="dxa"/>
          </w:tcPr>
          <w:p w14:paraId="3944EBC3" w14:textId="77777777" w:rsidR="00C146F0" w:rsidRPr="00C146F0" w:rsidRDefault="00C146F0" w:rsidP="00C146F0">
            <w:pPr>
              <w:rPr>
                <w:rFonts w:ascii="Times" w:eastAsia="Malgun Gothic" w:hAnsi="Times"/>
                <w:b/>
                <w:bCs/>
                <w:sz w:val="18"/>
                <w:lang w:val="en-GB" w:eastAsia="zh-CN"/>
              </w:rPr>
            </w:pPr>
          </w:p>
        </w:tc>
        <w:tc>
          <w:tcPr>
            <w:tcW w:w="698" w:type="dxa"/>
          </w:tcPr>
          <w:p w14:paraId="241558A8" w14:textId="77777777" w:rsidR="00C146F0" w:rsidRPr="00C146F0" w:rsidRDefault="00C146F0" w:rsidP="00C146F0">
            <w:pPr>
              <w:rPr>
                <w:rFonts w:ascii="Times" w:eastAsia="Malgun Gothic" w:hAnsi="Times"/>
                <w:b/>
                <w:bCs/>
                <w:sz w:val="18"/>
                <w:lang w:val="en-GB" w:eastAsia="zh-CN"/>
              </w:rPr>
            </w:pPr>
          </w:p>
        </w:tc>
        <w:tc>
          <w:tcPr>
            <w:tcW w:w="638" w:type="dxa"/>
          </w:tcPr>
          <w:p w14:paraId="61F6DD13" w14:textId="77777777" w:rsidR="00C146F0" w:rsidRPr="00C146F0" w:rsidRDefault="00C146F0" w:rsidP="00C146F0">
            <w:pPr>
              <w:rPr>
                <w:rFonts w:ascii="Times" w:eastAsia="Malgun Gothic" w:hAnsi="Times"/>
                <w:b/>
                <w:bCs/>
                <w:sz w:val="18"/>
                <w:lang w:val="en-GB" w:eastAsia="zh-CN"/>
              </w:rPr>
            </w:pPr>
          </w:p>
        </w:tc>
        <w:tc>
          <w:tcPr>
            <w:tcW w:w="744" w:type="dxa"/>
          </w:tcPr>
          <w:p w14:paraId="568C1D02" w14:textId="77777777" w:rsidR="00C146F0" w:rsidRPr="00C146F0" w:rsidRDefault="00C146F0" w:rsidP="00C146F0">
            <w:pPr>
              <w:rPr>
                <w:rFonts w:ascii="Times" w:eastAsia="Malgun Gothic" w:hAnsi="Times"/>
                <w:b/>
                <w:bCs/>
                <w:sz w:val="18"/>
                <w:lang w:val="en-GB" w:eastAsia="zh-CN"/>
              </w:rPr>
            </w:pPr>
          </w:p>
        </w:tc>
        <w:tc>
          <w:tcPr>
            <w:tcW w:w="648" w:type="dxa"/>
          </w:tcPr>
          <w:p w14:paraId="5841C046" w14:textId="77777777" w:rsidR="00C146F0" w:rsidRPr="00C146F0" w:rsidRDefault="00C146F0" w:rsidP="00C146F0">
            <w:pPr>
              <w:rPr>
                <w:rFonts w:ascii="Times" w:eastAsia="Malgun Gothic" w:hAnsi="Times"/>
                <w:b/>
                <w:bCs/>
                <w:sz w:val="18"/>
                <w:lang w:val="en-GB" w:eastAsia="zh-CN"/>
              </w:rPr>
            </w:pPr>
          </w:p>
        </w:tc>
        <w:tc>
          <w:tcPr>
            <w:tcW w:w="728" w:type="dxa"/>
          </w:tcPr>
          <w:p w14:paraId="6D7A2281" w14:textId="77777777" w:rsidR="00C146F0" w:rsidRPr="00C146F0" w:rsidRDefault="00C146F0" w:rsidP="00C146F0">
            <w:pPr>
              <w:rPr>
                <w:rFonts w:ascii="Times" w:eastAsia="Malgun Gothic" w:hAnsi="Times"/>
                <w:b/>
                <w:bCs/>
                <w:sz w:val="18"/>
                <w:lang w:val="en-GB" w:eastAsia="zh-CN"/>
              </w:rPr>
            </w:pPr>
          </w:p>
        </w:tc>
        <w:tc>
          <w:tcPr>
            <w:tcW w:w="670" w:type="dxa"/>
          </w:tcPr>
          <w:p w14:paraId="018AB058" w14:textId="77777777" w:rsidR="00C146F0" w:rsidRPr="00C146F0" w:rsidRDefault="00C146F0" w:rsidP="00C146F0">
            <w:pPr>
              <w:rPr>
                <w:rFonts w:ascii="Times" w:eastAsia="Malgun Gothic" w:hAnsi="Times"/>
                <w:b/>
                <w:bCs/>
                <w:sz w:val="18"/>
                <w:lang w:val="en-GB" w:eastAsia="zh-CN"/>
              </w:rPr>
            </w:pPr>
          </w:p>
        </w:tc>
        <w:tc>
          <w:tcPr>
            <w:tcW w:w="698" w:type="dxa"/>
          </w:tcPr>
          <w:p w14:paraId="409BCEA6" w14:textId="77777777" w:rsidR="00C146F0" w:rsidRPr="00C146F0" w:rsidRDefault="00C146F0" w:rsidP="00C146F0">
            <w:pPr>
              <w:rPr>
                <w:rFonts w:ascii="Times" w:eastAsia="Malgun Gothic" w:hAnsi="Times"/>
                <w:b/>
                <w:bCs/>
                <w:color w:val="FF0000"/>
                <w:sz w:val="18"/>
                <w:lang w:val="en-GB" w:eastAsia="zh-CN"/>
              </w:rPr>
            </w:pPr>
          </w:p>
        </w:tc>
      </w:tr>
      <w:tr w:rsidR="00C146F0" w:rsidRPr="00C146F0" w14:paraId="12402DE6" w14:textId="77777777" w:rsidTr="002E6F6B">
        <w:tc>
          <w:tcPr>
            <w:tcW w:w="849" w:type="dxa"/>
          </w:tcPr>
          <w:p w14:paraId="05BC4DD9" w14:textId="77777777" w:rsidR="00C146F0" w:rsidRPr="00C146F0" w:rsidRDefault="00C146F0" w:rsidP="00C146F0">
            <w:pPr>
              <w:jc w:val="center"/>
              <w:rPr>
                <w:rFonts w:ascii="Times" w:eastAsia="Malgun Gothic" w:hAnsi="Times"/>
                <w:b/>
                <w:bCs/>
                <w:i/>
                <w:strike/>
                <w:sz w:val="18"/>
                <w:lang w:val="en-GB" w:eastAsia="zh-CN"/>
              </w:rPr>
            </w:pPr>
          </w:p>
        </w:tc>
        <w:tc>
          <w:tcPr>
            <w:tcW w:w="879" w:type="dxa"/>
          </w:tcPr>
          <w:p w14:paraId="24032C11" w14:textId="77777777" w:rsidR="00C146F0" w:rsidRPr="00C146F0" w:rsidRDefault="00C146F0" w:rsidP="00C146F0">
            <w:pPr>
              <w:jc w:val="center"/>
              <w:rPr>
                <w:rFonts w:ascii="Times" w:eastAsia="Malgun Gothic" w:hAnsi="Times"/>
                <w:b/>
                <w:bCs/>
                <w:sz w:val="18"/>
                <w:lang w:val="en-GB" w:eastAsia="zh-CN"/>
              </w:rPr>
            </w:pPr>
          </w:p>
        </w:tc>
        <w:tc>
          <w:tcPr>
            <w:tcW w:w="712" w:type="dxa"/>
          </w:tcPr>
          <w:p w14:paraId="28BE3E6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133.33</w:t>
            </w:r>
          </w:p>
        </w:tc>
        <w:tc>
          <w:tcPr>
            <w:tcW w:w="656" w:type="dxa"/>
          </w:tcPr>
          <w:p w14:paraId="256DA28F"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66.67</w:t>
            </w:r>
          </w:p>
        </w:tc>
        <w:tc>
          <w:tcPr>
            <w:tcW w:w="656" w:type="dxa"/>
          </w:tcPr>
          <w:p w14:paraId="7A01FBF2"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33.33</w:t>
            </w:r>
          </w:p>
        </w:tc>
        <w:tc>
          <w:tcPr>
            <w:tcW w:w="656" w:type="dxa"/>
          </w:tcPr>
          <w:p w14:paraId="392B755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16.67</w:t>
            </w:r>
          </w:p>
        </w:tc>
        <w:tc>
          <w:tcPr>
            <w:tcW w:w="656" w:type="dxa"/>
          </w:tcPr>
          <w:p w14:paraId="534253C4"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sz w:val="18"/>
                <w:lang w:val="en-GB" w:eastAsia="zh-CN"/>
              </w:rPr>
              <w:t>11.11</w:t>
            </w:r>
          </w:p>
        </w:tc>
        <w:tc>
          <w:tcPr>
            <w:tcW w:w="641" w:type="dxa"/>
          </w:tcPr>
          <w:p w14:paraId="32945E0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8.33</w:t>
            </w:r>
          </w:p>
        </w:tc>
        <w:tc>
          <w:tcPr>
            <w:tcW w:w="608" w:type="dxa"/>
          </w:tcPr>
          <w:p w14:paraId="00E7BB2A"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sz w:val="18"/>
                <w:lang w:val="en-GB" w:eastAsia="zh-CN"/>
              </w:rPr>
              <w:t>5.56</w:t>
            </w:r>
          </w:p>
        </w:tc>
        <w:tc>
          <w:tcPr>
            <w:tcW w:w="698" w:type="dxa"/>
          </w:tcPr>
          <w:p w14:paraId="5503E97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4.17</w:t>
            </w:r>
          </w:p>
        </w:tc>
        <w:tc>
          <w:tcPr>
            <w:tcW w:w="638" w:type="dxa"/>
          </w:tcPr>
          <w:p w14:paraId="12203E58"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sz w:val="18"/>
                <w:lang w:val="en-GB" w:eastAsia="zh-CN"/>
              </w:rPr>
              <w:t>2.78</w:t>
            </w:r>
          </w:p>
        </w:tc>
        <w:tc>
          <w:tcPr>
            <w:tcW w:w="744" w:type="dxa"/>
          </w:tcPr>
          <w:p w14:paraId="7A04792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2.08</w:t>
            </w:r>
          </w:p>
        </w:tc>
        <w:tc>
          <w:tcPr>
            <w:tcW w:w="648" w:type="dxa"/>
          </w:tcPr>
          <w:p w14:paraId="18A9B0EE"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sz w:val="18"/>
                <w:lang w:val="en-GB" w:eastAsia="zh-CN"/>
              </w:rPr>
              <w:t>1.39</w:t>
            </w:r>
          </w:p>
        </w:tc>
        <w:tc>
          <w:tcPr>
            <w:tcW w:w="728" w:type="dxa"/>
          </w:tcPr>
          <w:p w14:paraId="40F55E6C"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1.04</w:t>
            </w:r>
          </w:p>
        </w:tc>
        <w:tc>
          <w:tcPr>
            <w:tcW w:w="670" w:type="dxa"/>
          </w:tcPr>
          <w:p w14:paraId="2034256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sz w:val="18"/>
                <w:lang w:val="en-GB" w:eastAsia="zh-CN"/>
              </w:rPr>
              <w:t>0.69</w:t>
            </w:r>
          </w:p>
        </w:tc>
        <w:tc>
          <w:tcPr>
            <w:tcW w:w="698" w:type="dxa"/>
          </w:tcPr>
          <w:p w14:paraId="0B8BEE4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sz w:val="18"/>
                <w:lang w:val="en-GB" w:eastAsia="zh-CN"/>
              </w:rPr>
              <w:t>0.52</w:t>
            </w:r>
          </w:p>
        </w:tc>
      </w:tr>
      <w:tr w:rsidR="00C146F0" w:rsidRPr="00C146F0" w14:paraId="6F5F6B5E" w14:textId="77777777" w:rsidTr="002E6F6B">
        <w:tc>
          <w:tcPr>
            <w:tcW w:w="849" w:type="dxa"/>
          </w:tcPr>
          <w:p w14:paraId="432D94D1" w14:textId="77777777" w:rsidR="00C146F0" w:rsidRPr="00C146F0" w:rsidRDefault="00C146F0" w:rsidP="00C146F0">
            <w:pPr>
              <w:rPr>
                <w:rFonts w:ascii="Times" w:eastAsia="Malgun Gothic" w:hAnsi="Times"/>
                <w:b/>
                <w:bCs/>
                <w:strike/>
                <w:sz w:val="18"/>
                <w:lang w:val="en-GB" w:eastAsia="zh-CN"/>
              </w:rPr>
            </w:pPr>
          </w:p>
        </w:tc>
        <w:tc>
          <w:tcPr>
            <w:tcW w:w="879" w:type="dxa"/>
          </w:tcPr>
          <w:p w14:paraId="46B2DB9C"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266.67</w:t>
            </w:r>
          </w:p>
        </w:tc>
        <w:tc>
          <w:tcPr>
            <w:tcW w:w="712" w:type="dxa"/>
          </w:tcPr>
          <w:p w14:paraId="569FC6AA"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56" w:type="dxa"/>
          </w:tcPr>
          <w:p w14:paraId="4A953D2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56" w:type="dxa"/>
          </w:tcPr>
          <w:p w14:paraId="5A58C3E2"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w:t>
            </w:r>
          </w:p>
        </w:tc>
        <w:tc>
          <w:tcPr>
            <w:tcW w:w="656" w:type="dxa"/>
          </w:tcPr>
          <w:p w14:paraId="1A5F9B7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=8</w:t>
            </w:r>
          </w:p>
        </w:tc>
        <w:tc>
          <w:tcPr>
            <w:tcW w:w="656" w:type="dxa"/>
          </w:tcPr>
          <w:p w14:paraId="60DB8FA0" w14:textId="77777777" w:rsidR="00C146F0" w:rsidRPr="00C146F0" w:rsidRDefault="00C146F0" w:rsidP="00C146F0">
            <w:pPr>
              <w:rPr>
                <w:rFonts w:ascii="Times" w:eastAsia="Malgun Gothic" w:hAnsi="Times"/>
                <w:b/>
                <w:bCs/>
                <w:i/>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w:t>
            </w:r>
          </w:p>
        </w:tc>
        <w:tc>
          <w:tcPr>
            <w:tcW w:w="641" w:type="dxa"/>
          </w:tcPr>
          <w:p w14:paraId="6221C8D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=16</w:t>
            </w:r>
          </w:p>
        </w:tc>
        <w:tc>
          <w:tcPr>
            <w:tcW w:w="608" w:type="dxa"/>
          </w:tcPr>
          <w:p w14:paraId="4522A02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=24</w:t>
            </w:r>
          </w:p>
        </w:tc>
        <w:tc>
          <w:tcPr>
            <w:tcW w:w="698" w:type="dxa"/>
          </w:tcPr>
          <w:p w14:paraId="5C67771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=32</w:t>
            </w:r>
          </w:p>
        </w:tc>
        <w:tc>
          <w:tcPr>
            <w:tcW w:w="638" w:type="dxa"/>
          </w:tcPr>
          <w:p w14:paraId="084FEB7F"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=48</w:t>
            </w:r>
          </w:p>
        </w:tc>
        <w:tc>
          <w:tcPr>
            <w:tcW w:w="744" w:type="dxa"/>
          </w:tcPr>
          <w:p w14:paraId="7D0A2792"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=64</w:t>
            </w:r>
          </w:p>
        </w:tc>
        <w:tc>
          <w:tcPr>
            <w:tcW w:w="648" w:type="dxa"/>
          </w:tcPr>
          <w:p w14:paraId="099D145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=96</w:t>
            </w:r>
          </w:p>
        </w:tc>
        <w:tc>
          <w:tcPr>
            <w:tcW w:w="728" w:type="dxa"/>
          </w:tcPr>
          <w:p w14:paraId="6A21EA4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=128</w:t>
            </w:r>
          </w:p>
        </w:tc>
        <w:tc>
          <w:tcPr>
            <w:tcW w:w="670" w:type="dxa"/>
          </w:tcPr>
          <w:p w14:paraId="32267B9E" w14:textId="77777777" w:rsidR="00C146F0" w:rsidRPr="00C146F0" w:rsidRDefault="00C146F0" w:rsidP="00C146F0">
            <w:pPr>
              <w:rPr>
                <w:rFonts w:ascii="Times" w:eastAsia="Malgun Gothic" w:hAnsi="Times"/>
                <w:b/>
                <w:bCs/>
                <w:sz w:val="18"/>
                <w:lang w:val="en-GB" w:eastAsia="zh-CN"/>
              </w:rPr>
            </w:pPr>
          </w:p>
        </w:tc>
        <w:tc>
          <w:tcPr>
            <w:tcW w:w="698" w:type="dxa"/>
          </w:tcPr>
          <w:p w14:paraId="0961289B" w14:textId="77777777" w:rsidR="00C146F0" w:rsidRPr="00C146F0" w:rsidRDefault="00C146F0" w:rsidP="00C146F0">
            <w:pPr>
              <w:rPr>
                <w:rFonts w:ascii="Times" w:hAnsi="Times"/>
                <w:b/>
                <w:bCs/>
                <w:sz w:val="18"/>
                <w:lang w:val="en-GB" w:eastAsia="zh-CN"/>
              </w:rPr>
            </w:pPr>
            <w:r w:rsidRPr="00C146F0">
              <w:rPr>
                <w:rFonts w:ascii="Times" w:hAnsi="Times" w:hint="eastAsia"/>
                <w:i/>
                <w:sz w:val="18"/>
                <w:lang w:val="en-GB" w:eastAsia="zh-CN"/>
              </w:rPr>
              <w:t>R</w:t>
            </w:r>
            <w:r w:rsidRPr="00C146F0">
              <w:rPr>
                <w:rFonts w:ascii="Times" w:hAnsi="Times"/>
                <w:sz w:val="18"/>
                <w:lang w:val="en-GB" w:eastAsia="zh-CN"/>
              </w:rPr>
              <w:t>=256</w:t>
            </w:r>
          </w:p>
        </w:tc>
      </w:tr>
      <w:tr w:rsidR="00C146F0" w:rsidRPr="00C146F0" w14:paraId="0D2E1107" w14:textId="77777777" w:rsidTr="002E6F6B">
        <w:tc>
          <w:tcPr>
            <w:tcW w:w="849" w:type="dxa"/>
          </w:tcPr>
          <w:p w14:paraId="3AA6E3AB" w14:textId="77777777" w:rsidR="00C146F0" w:rsidRPr="00C146F0" w:rsidRDefault="00C146F0" w:rsidP="00C146F0">
            <w:pPr>
              <w:rPr>
                <w:rFonts w:ascii="Times" w:eastAsia="Malgun Gothic" w:hAnsi="Times"/>
                <w:b/>
                <w:bCs/>
                <w:strike/>
                <w:sz w:val="18"/>
                <w:lang w:val="en-GB" w:eastAsia="zh-CN"/>
              </w:rPr>
            </w:pPr>
          </w:p>
        </w:tc>
        <w:tc>
          <w:tcPr>
            <w:tcW w:w="879" w:type="dxa"/>
          </w:tcPr>
          <w:p w14:paraId="2F78EDF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133.33</w:t>
            </w:r>
          </w:p>
        </w:tc>
        <w:tc>
          <w:tcPr>
            <w:tcW w:w="712" w:type="dxa"/>
          </w:tcPr>
          <w:p w14:paraId="4D4DE436" w14:textId="77777777" w:rsidR="00C146F0" w:rsidRPr="00C146F0" w:rsidRDefault="00C146F0" w:rsidP="00C146F0">
            <w:pPr>
              <w:rPr>
                <w:rFonts w:ascii="Times" w:eastAsia="Malgun Gothic" w:hAnsi="Times"/>
                <w:b/>
                <w:bCs/>
                <w:sz w:val="18"/>
                <w:lang w:val="en-GB" w:eastAsia="zh-CN"/>
              </w:rPr>
            </w:pPr>
          </w:p>
        </w:tc>
        <w:tc>
          <w:tcPr>
            <w:tcW w:w="656" w:type="dxa"/>
          </w:tcPr>
          <w:p w14:paraId="4038D06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56" w:type="dxa"/>
          </w:tcPr>
          <w:p w14:paraId="5E9F984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56" w:type="dxa"/>
          </w:tcPr>
          <w:p w14:paraId="2BA25AC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w:t>
            </w:r>
          </w:p>
        </w:tc>
        <w:tc>
          <w:tcPr>
            <w:tcW w:w="656" w:type="dxa"/>
          </w:tcPr>
          <w:p w14:paraId="0E813C7E" w14:textId="77777777" w:rsidR="00C146F0" w:rsidRPr="00C146F0" w:rsidRDefault="00C146F0" w:rsidP="00C146F0">
            <w:pPr>
              <w:rPr>
                <w:rFonts w:ascii="Times" w:eastAsia="Malgun Gothic" w:hAnsi="Times"/>
                <w:b/>
                <w:bCs/>
                <w:i/>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w:t>
            </w:r>
          </w:p>
        </w:tc>
        <w:tc>
          <w:tcPr>
            <w:tcW w:w="641" w:type="dxa"/>
          </w:tcPr>
          <w:p w14:paraId="0EFA6A18"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=8</w:t>
            </w:r>
          </w:p>
        </w:tc>
        <w:tc>
          <w:tcPr>
            <w:tcW w:w="608" w:type="dxa"/>
          </w:tcPr>
          <w:p w14:paraId="37C4D6AA"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w:t>
            </w:r>
          </w:p>
        </w:tc>
        <w:tc>
          <w:tcPr>
            <w:tcW w:w="698" w:type="dxa"/>
          </w:tcPr>
          <w:p w14:paraId="156BF73A"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=16</w:t>
            </w:r>
          </w:p>
        </w:tc>
        <w:tc>
          <w:tcPr>
            <w:tcW w:w="638" w:type="dxa"/>
          </w:tcPr>
          <w:p w14:paraId="69F819C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=24</w:t>
            </w:r>
          </w:p>
        </w:tc>
        <w:tc>
          <w:tcPr>
            <w:tcW w:w="744" w:type="dxa"/>
          </w:tcPr>
          <w:p w14:paraId="6E01B97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=32</w:t>
            </w:r>
          </w:p>
        </w:tc>
        <w:tc>
          <w:tcPr>
            <w:tcW w:w="648" w:type="dxa"/>
          </w:tcPr>
          <w:p w14:paraId="5335D43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=48</w:t>
            </w:r>
          </w:p>
        </w:tc>
        <w:tc>
          <w:tcPr>
            <w:tcW w:w="728" w:type="dxa"/>
          </w:tcPr>
          <w:p w14:paraId="531B19B8"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=64</w:t>
            </w:r>
          </w:p>
        </w:tc>
        <w:tc>
          <w:tcPr>
            <w:tcW w:w="670" w:type="dxa"/>
          </w:tcPr>
          <w:p w14:paraId="51B69C9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=96</w:t>
            </w:r>
          </w:p>
        </w:tc>
        <w:tc>
          <w:tcPr>
            <w:tcW w:w="698" w:type="dxa"/>
          </w:tcPr>
          <w:p w14:paraId="65A1D9D1"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=128</w:t>
            </w:r>
          </w:p>
        </w:tc>
      </w:tr>
      <w:tr w:rsidR="00C146F0" w:rsidRPr="00C146F0" w14:paraId="651A070A" w14:textId="77777777" w:rsidTr="002E6F6B">
        <w:tc>
          <w:tcPr>
            <w:tcW w:w="849" w:type="dxa"/>
          </w:tcPr>
          <w:p w14:paraId="3B4FF4D0" w14:textId="77777777" w:rsidR="00C146F0" w:rsidRPr="00C146F0" w:rsidRDefault="00C146F0" w:rsidP="00C146F0">
            <w:pPr>
              <w:rPr>
                <w:rFonts w:ascii="Times" w:eastAsia="Malgun Gothic" w:hAnsi="Times"/>
                <w:b/>
                <w:bCs/>
                <w:strike/>
                <w:sz w:val="18"/>
                <w:lang w:val="en-GB" w:eastAsia="zh-CN"/>
              </w:rPr>
            </w:pPr>
          </w:p>
        </w:tc>
        <w:tc>
          <w:tcPr>
            <w:tcW w:w="879" w:type="dxa"/>
          </w:tcPr>
          <w:p w14:paraId="056F9D0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66.67</w:t>
            </w:r>
          </w:p>
        </w:tc>
        <w:tc>
          <w:tcPr>
            <w:tcW w:w="712" w:type="dxa"/>
          </w:tcPr>
          <w:p w14:paraId="25E85B6E" w14:textId="77777777" w:rsidR="00C146F0" w:rsidRPr="00C146F0" w:rsidRDefault="00C146F0" w:rsidP="00C146F0">
            <w:pPr>
              <w:rPr>
                <w:rFonts w:ascii="Times" w:eastAsia="Malgun Gothic" w:hAnsi="Times"/>
                <w:b/>
                <w:bCs/>
                <w:sz w:val="18"/>
                <w:lang w:val="en-GB" w:eastAsia="zh-CN"/>
              </w:rPr>
            </w:pPr>
          </w:p>
        </w:tc>
        <w:tc>
          <w:tcPr>
            <w:tcW w:w="656" w:type="dxa"/>
          </w:tcPr>
          <w:p w14:paraId="5E0859C9" w14:textId="77777777" w:rsidR="00C146F0" w:rsidRPr="00C146F0" w:rsidRDefault="00C146F0" w:rsidP="00C146F0">
            <w:pPr>
              <w:rPr>
                <w:rFonts w:ascii="Times" w:eastAsia="Malgun Gothic" w:hAnsi="Times"/>
                <w:b/>
                <w:bCs/>
                <w:sz w:val="18"/>
                <w:lang w:val="en-GB" w:eastAsia="zh-CN"/>
              </w:rPr>
            </w:pPr>
          </w:p>
        </w:tc>
        <w:tc>
          <w:tcPr>
            <w:tcW w:w="656" w:type="dxa"/>
          </w:tcPr>
          <w:p w14:paraId="0169512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56" w:type="dxa"/>
          </w:tcPr>
          <w:p w14:paraId="405B3CE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56" w:type="dxa"/>
          </w:tcPr>
          <w:p w14:paraId="073C4DCD" w14:textId="77777777" w:rsidR="00C146F0" w:rsidRPr="00C146F0" w:rsidRDefault="00C146F0" w:rsidP="00C146F0">
            <w:pPr>
              <w:rPr>
                <w:rFonts w:ascii="Times" w:eastAsia="Malgun Gothic" w:hAnsi="Times"/>
                <w:b/>
                <w:bCs/>
                <w:sz w:val="18"/>
                <w:lang w:val="en-GB" w:eastAsia="zh-CN"/>
              </w:rPr>
            </w:pPr>
          </w:p>
        </w:tc>
        <w:tc>
          <w:tcPr>
            <w:tcW w:w="641" w:type="dxa"/>
          </w:tcPr>
          <w:p w14:paraId="2F81754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w:t>
            </w:r>
          </w:p>
        </w:tc>
        <w:tc>
          <w:tcPr>
            <w:tcW w:w="608" w:type="dxa"/>
          </w:tcPr>
          <w:p w14:paraId="147D33C2"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w:t>
            </w:r>
          </w:p>
        </w:tc>
        <w:tc>
          <w:tcPr>
            <w:tcW w:w="698" w:type="dxa"/>
          </w:tcPr>
          <w:p w14:paraId="223762D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=8</w:t>
            </w:r>
          </w:p>
        </w:tc>
        <w:tc>
          <w:tcPr>
            <w:tcW w:w="638" w:type="dxa"/>
          </w:tcPr>
          <w:p w14:paraId="41D7588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w:t>
            </w:r>
          </w:p>
        </w:tc>
        <w:tc>
          <w:tcPr>
            <w:tcW w:w="744" w:type="dxa"/>
          </w:tcPr>
          <w:p w14:paraId="7D6CE48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=16</w:t>
            </w:r>
          </w:p>
        </w:tc>
        <w:tc>
          <w:tcPr>
            <w:tcW w:w="648" w:type="dxa"/>
          </w:tcPr>
          <w:p w14:paraId="5587D79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=24</w:t>
            </w:r>
          </w:p>
        </w:tc>
        <w:tc>
          <w:tcPr>
            <w:tcW w:w="728" w:type="dxa"/>
          </w:tcPr>
          <w:p w14:paraId="5765F5A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=32</w:t>
            </w:r>
          </w:p>
        </w:tc>
        <w:tc>
          <w:tcPr>
            <w:tcW w:w="670" w:type="dxa"/>
          </w:tcPr>
          <w:p w14:paraId="7D8DB39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=48</w:t>
            </w:r>
          </w:p>
        </w:tc>
        <w:tc>
          <w:tcPr>
            <w:tcW w:w="698" w:type="dxa"/>
          </w:tcPr>
          <w:p w14:paraId="402EF92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=64</w:t>
            </w:r>
          </w:p>
        </w:tc>
      </w:tr>
      <w:tr w:rsidR="00C146F0" w:rsidRPr="00C146F0" w14:paraId="12499637" w14:textId="77777777" w:rsidTr="002E6F6B">
        <w:tc>
          <w:tcPr>
            <w:tcW w:w="849" w:type="dxa"/>
          </w:tcPr>
          <w:p w14:paraId="328D06B7" w14:textId="77777777" w:rsidR="00C146F0" w:rsidRPr="00C146F0" w:rsidRDefault="00C146F0" w:rsidP="00C146F0">
            <w:pPr>
              <w:rPr>
                <w:rFonts w:ascii="Times" w:eastAsia="Malgun Gothic" w:hAnsi="Times"/>
                <w:b/>
                <w:bCs/>
                <w:strike/>
                <w:sz w:val="18"/>
                <w:lang w:val="en-GB" w:eastAsia="zh-CN"/>
              </w:rPr>
            </w:pPr>
          </w:p>
        </w:tc>
        <w:tc>
          <w:tcPr>
            <w:tcW w:w="879" w:type="dxa"/>
          </w:tcPr>
          <w:p w14:paraId="67476C8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33.33</w:t>
            </w:r>
          </w:p>
        </w:tc>
        <w:tc>
          <w:tcPr>
            <w:tcW w:w="712" w:type="dxa"/>
          </w:tcPr>
          <w:p w14:paraId="3A1B4CE9" w14:textId="77777777" w:rsidR="00C146F0" w:rsidRPr="00C146F0" w:rsidRDefault="00C146F0" w:rsidP="00C146F0">
            <w:pPr>
              <w:rPr>
                <w:rFonts w:ascii="Times" w:eastAsia="Malgun Gothic" w:hAnsi="Times"/>
                <w:b/>
                <w:bCs/>
                <w:sz w:val="18"/>
                <w:lang w:val="en-GB" w:eastAsia="zh-CN"/>
              </w:rPr>
            </w:pPr>
          </w:p>
        </w:tc>
        <w:tc>
          <w:tcPr>
            <w:tcW w:w="656" w:type="dxa"/>
          </w:tcPr>
          <w:p w14:paraId="446266A1" w14:textId="77777777" w:rsidR="00C146F0" w:rsidRPr="00C146F0" w:rsidRDefault="00C146F0" w:rsidP="00C146F0">
            <w:pPr>
              <w:rPr>
                <w:rFonts w:ascii="Times" w:eastAsia="Malgun Gothic" w:hAnsi="Times"/>
                <w:b/>
                <w:bCs/>
                <w:sz w:val="18"/>
                <w:lang w:val="en-GB" w:eastAsia="zh-CN"/>
              </w:rPr>
            </w:pPr>
          </w:p>
        </w:tc>
        <w:tc>
          <w:tcPr>
            <w:tcW w:w="656" w:type="dxa"/>
          </w:tcPr>
          <w:p w14:paraId="0E07FC1E" w14:textId="77777777" w:rsidR="00C146F0" w:rsidRPr="00C146F0" w:rsidRDefault="00C146F0" w:rsidP="00C146F0">
            <w:pPr>
              <w:rPr>
                <w:rFonts w:ascii="Times" w:eastAsia="Malgun Gothic" w:hAnsi="Times"/>
                <w:b/>
                <w:bCs/>
                <w:sz w:val="18"/>
                <w:lang w:val="en-GB" w:eastAsia="zh-CN"/>
              </w:rPr>
            </w:pPr>
          </w:p>
        </w:tc>
        <w:tc>
          <w:tcPr>
            <w:tcW w:w="656" w:type="dxa"/>
          </w:tcPr>
          <w:p w14:paraId="635FC544"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56" w:type="dxa"/>
          </w:tcPr>
          <w:p w14:paraId="6C1FAEA6" w14:textId="77777777" w:rsidR="00C146F0" w:rsidRPr="00C146F0" w:rsidRDefault="00C146F0" w:rsidP="00C146F0">
            <w:pPr>
              <w:rPr>
                <w:rFonts w:ascii="Times" w:eastAsia="Malgun Gothic" w:hAnsi="Times"/>
                <w:b/>
                <w:bCs/>
                <w:sz w:val="18"/>
                <w:lang w:val="en-GB" w:eastAsia="zh-CN"/>
              </w:rPr>
            </w:pPr>
          </w:p>
        </w:tc>
        <w:tc>
          <w:tcPr>
            <w:tcW w:w="641" w:type="dxa"/>
          </w:tcPr>
          <w:p w14:paraId="167BF431"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08" w:type="dxa"/>
          </w:tcPr>
          <w:p w14:paraId="2C53C635" w14:textId="77777777" w:rsidR="00C146F0" w:rsidRPr="00C146F0" w:rsidRDefault="00C146F0" w:rsidP="00C146F0">
            <w:pPr>
              <w:rPr>
                <w:rFonts w:ascii="Times" w:eastAsia="Malgun Gothic" w:hAnsi="Times"/>
                <w:b/>
                <w:bCs/>
                <w:sz w:val="18"/>
                <w:lang w:val="en-GB" w:eastAsia="zh-CN"/>
              </w:rPr>
            </w:pPr>
          </w:p>
        </w:tc>
        <w:tc>
          <w:tcPr>
            <w:tcW w:w="698" w:type="dxa"/>
          </w:tcPr>
          <w:p w14:paraId="24E7A0E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w:t>
            </w:r>
          </w:p>
        </w:tc>
        <w:tc>
          <w:tcPr>
            <w:tcW w:w="638" w:type="dxa"/>
          </w:tcPr>
          <w:p w14:paraId="6514292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w:t>
            </w:r>
          </w:p>
        </w:tc>
        <w:tc>
          <w:tcPr>
            <w:tcW w:w="744" w:type="dxa"/>
          </w:tcPr>
          <w:p w14:paraId="517BFE08"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=8</w:t>
            </w:r>
          </w:p>
        </w:tc>
        <w:tc>
          <w:tcPr>
            <w:tcW w:w="648" w:type="dxa"/>
          </w:tcPr>
          <w:p w14:paraId="1CCD6794"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w:t>
            </w:r>
          </w:p>
        </w:tc>
        <w:tc>
          <w:tcPr>
            <w:tcW w:w="728" w:type="dxa"/>
          </w:tcPr>
          <w:p w14:paraId="0F0B571C"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=16</w:t>
            </w:r>
          </w:p>
        </w:tc>
        <w:tc>
          <w:tcPr>
            <w:tcW w:w="670" w:type="dxa"/>
          </w:tcPr>
          <w:p w14:paraId="41198571"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=24</w:t>
            </w:r>
          </w:p>
        </w:tc>
        <w:tc>
          <w:tcPr>
            <w:tcW w:w="698" w:type="dxa"/>
          </w:tcPr>
          <w:p w14:paraId="0B2129B4"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=32</w:t>
            </w:r>
          </w:p>
        </w:tc>
      </w:tr>
      <w:tr w:rsidR="00C146F0" w:rsidRPr="00C146F0" w14:paraId="6F2EE5F5" w14:textId="77777777" w:rsidTr="002E6F6B">
        <w:tc>
          <w:tcPr>
            <w:tcW w:w="849" w:type="dxa"/>
          </w:tcPr>
          <w:p w14:paraId="2C147BD2" w14:textId="77777777" w:rsidR="00C146F0" w:rsidRPr="00C146F0" w:rsidRDefault="00C146F0" w:rsidP="00C146F0">
            <w:pPr>
              <w:rPr>
                <w:rFonts w:ascii="Times" w:eastAsia="Malgun Gothic" w:hAnsi="Times"/>
                <w:b/>
                <w:bCs/>
                <w:strike/>
                <w:sz w:val="18"/>
                <w:lang w:val="en-GB" w:eastAsia="zh-CN"/>
              </w:rPr>
            </w:pPr>
          </w:p>
        </w:tc>
        <w:tc>
          <w:tcPr>
            <w:tcW w:w="879" w:type="dxa"/>
          </w:tcPr>
          <w:p w14:paraId="28DEF7D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22.22</w:t>
            </w:r>
          </w:p>
        </w:tc>
        <w:tc>
          <w:tcPr>
            <w:tcW w:w="712" w:type="dxa"/>
          </w:tcPr>
          <w:p w14:paraId="0CD6B0B3" w14:textId="77777777" w:rsidR="00C146F0" w:rsidRPr="00C146F0" w:rsidRDefault="00C146F0" w:rsidP="00C146F0">
            <w:pPr>
              <w:rPr>
                <w:rFonts w:ascii="Times" w:eastAsia="Malgun Gothic" w:hAnsi="Times"/>
                <w:b/>
                <w:bCs/>
                <w:sz w:val="18"/>
                <w:lang w:val="en-GB" w:eastAsia="zh-CN"/>
              </w:rPr>
            </w:pPr>
          </w:p>
        </w:tc>
        <w:tc>
          <w:tcPr>
            <w:tcW w:w="656" w:type="dxa"/>
          </w:tcPr>
          <w:p w14:paraId="23458258" w14:textId="77777777" w:rsidR="00C146F0" w:rsidRPr="00C146F0" w:rsidRDefault="00C146F0" w:rsidP="00C146F0">
            <w:pPr>
              <w:rPr>
                <w:rFonts w:ascii="Times" w:eastAsia="Malgun Gothic" w:hAnsi="Times"/>
                <w:b/>
                <w:bCs/>
                <w:sz w:val="18"/>
                <w:lang w:val="en-GB" w:eastAsia="zh-CN"/>
              </w:rPr>
            </w:pPr>
          </w:p>
        </w:tc>
        <w:tc>
          <w:tcPr>
            <w:tcW w:w="656" w:type="dxa"/>
          </w:tcPr>
          <w:p w14:paraId="3CA6301A" w14:textId="77777777" w:rsidR="00C146F0" w:rsidRPr="00C146F0" w:rsidRDefault="00C146F0" w:rsidP="00C146F0">
            <w:pPr>
              <w:rPr>
                <w:rFonts w:ascii="Times" w:eastAsia="Malgun Gothic" w:hAnsi="Times"/>
                <w:b/>
                <w:bCs/>
                <w:sz w:val="18"/>
                <w:lang w:val="en-GB" w:eastAsia="zh-CN"/>
              </w:rPr>
            </w:pPr>
          </w:p>
        </w:tc>
        <w:tc>
          <w:tcPr>
            <w:tcW w:w="656" w:type="dxa"/>
          </w:tcPr>
          <w:p w14:paraId="4E902FE2" w14:textId="77777777" w:rsidR="00C146F0" w:rsidRPr="00C146F0" w:rsidRDefault="00C146F0" w:rsidP="00C146F0">
            <w:pPr>
              <w:rPr>
                <w:rFonts w:ascii="Times" w:eastAsia="Malgun Gothic" w:hAnsi="Times"/>
                <w:b/>
                <w:bCs/>
                <w:sz w:val="18"/>
                <w:lang w:val="en-GB" w:eastAsia="zh-CN"/>
              </w:rPr>
            </w:pPr>
          </w:p>
        </w:tc>
        <w:tc>
          <w:tcPr>
            <w:tcW w:w="656" w:type="dxa"/>
          </w:tcPr>
          <w:p w14:paraId="0C89D42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w:t>
            </w:r>
          </w:p>
        </w:tc>
        <w:tc>
          <w:tcPr>
            <w:tcW w:w="641" w:type="dxa"/>
          </w:tcPr>
          <w:p w14:paraId="1E9CE151" w14:textId="77777777" w:rsidR="00C146F0" w:rsidRPr="00C146F0" w:rsidRDefault="00C146F0" w:rsidP="00C146F0">
            <w:pPr>
              <w:rPr>
                <w:rFonts w:ascii="Times" w:eastAsia="Malgun Gothic" w:hAnsi="Times"/>
                <w:b/>
                <w:bCs/>
                <w:sz w:val="18"/>
                <w:lang w:val="en-GB" w:eastAsia="zh-CN"/>
              </w:rPr>
            </w:pPr>
          </w:p>
        </w:tc>
        <w:tc>
          <w:tcPr>
            <w:tcW w:w="608" w:type="dxa"/>
          </w:tcPr>
          <w:p w14:paraId="037CB1A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=2</w:t>
            </w:r>
          </w:p>
        </w:tc>
        <w:tc>
          <w:tcPr>
            <w:tcW w:w="698" w:type="dxa"/>
          </w:tcPr>
          <w:p w14:paraId="61B8033F" w14:textId="77777777" w:rsidR="00C146F0" w:rsidRPr="00C146F0" w:rsidRDefault="00C146F0" w:rsidP="00C146F0">
            <w:pPr>
              <w:rPr>
                <w:rFonts w:ascii="Times" w:eastAsia="Malgun Gothic" w:hAnsi="Times"/>
                <w:b/>
                <w:bCs/>
                <w:sz w:val="18"/>
                <w:lang w:val="en-GB" w:eastAsia="zh-CN"/>
              </w:rPr>
            </w:pPr>
          </w:p>
        </w:tc>
        <w:tc>
          <w:tcPr>
            <w:tcW w:w="638" w:type="dxa"/>
          </w:tcPr>
          <w:p w14:paraId="6B616ED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=4</w:t>
            </w:r>
          </w:p>
        </w:tc>
        <w:tc>
          <w:tcPr>
            <w:tcW w:w="744" w:type="dxa"/>
          </w:tcPr>
          <w:p w14:paraId="13E5F79D" w14:textId="77777777" w:rsidR="00C146F0" w:rsidRPr="00C146F0" w:rsidRDefault="00C146F0" w:rsidP="00C146F0">
            <w:pPr>
              <w:rPr>
                <w:rFonts w:ascii="Times" w:eastAsia="Malgun Gothic" w:hAnsi="Times"/>
                <w:b/>
                <w:bCs/>
                <w:sz w:val="18"/>
                <w:lang w:val="en-GB" w:eastAsia="zh-CN"/>
              </w:rPr>
            </w:pPr>
          </w:p>
        </w:tc>
        <w:tc>
          <w:tcPr>
            <w:tcW w:w="648" w:type="dxa"/>
          </w:tcPr>
          <w:p w14:paraId="7858FCDA"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=8</w:t>
            </w:r>
          </w:p>
        </w:tc>
        <w:tc>
          <w:tcPr>
            <w:tcW w:w="728" w:type="dxa"/>
          </w:tcPr>
          <w:p w14:paraId="08E92797" w14:textId="77777777" w:rsidR="00C146F0" w:rsidRPr="00C146F0" w:rsidRDefault="00C146F0" w:rsidP="00C146F0">
            <w:pPr>
              <w:rPr>
                <w:rFonts w:ascii="Times" w:eastAsia="Malgun Gothic" w:hAnsi="Times"/>
                <w:b/>
                <w:bCs/>
                <w:sz w:val="18"/>
                <w:lang w:val="en-GB" w:eastAsia="zh-CN"/>
              </w:rPr>
            </w:pPr>
          </w:p>
        </w:tc>
        <w:tc>
          <w:tcPr>
            <w:tcW w:w="670" w:type="dxa"/>
          </w:tcPr>
          <w:p w14:paraId="73A0910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=16</w:t>
            </w:r>
          </w:p>
        </w:tc>
        <w:tc>
          <w:tcPr>
            <w:tcW w:w="698" w:type="dxa"/>
          </w:tcPr>
          <w:p w14:paraId="71E81307" w14:textId="77777777" w:rsidR="00C146F0" w:rsidRPr="00C146F0" w:rsidRDefault="00C146F0" w:rsidP="00C146F0">
            <w:pPr>
              <w:rPr>
                <w:rFonts w:ascii="Times" w:eastAsia="Malgun Gothic" w:hAnsi="Times"/>
                <w:b/>
                <w:bCs/>
                <w:i/>
                <w:sz w:val="18"/>
                <w:lang w:val="en-GB" w:eastAsia="zh-CN"/>
              </w:rPr>
            </w:pPr>
          </w:p>
        </w:tc>
      </w:tr>
      <w:tr w:rsidR="00C146F0" w:rsidRPr="00C146F0" w14:paraId="6636C1CC" w14:textId="77777777" w:rsidTr="002E6F6B">
        <w:tc>
          <w:tcPr>
            <w:tcW w:w="849" w:type="dxa"/>
          </w:tcPr>
          <w:p w14:paraId="7538CFED" w14:textId="77777777" w:rsidR="00C146F0" w:rsidRPr="00C146F0" w:rsidRDefault="00C146F0" w:rsidP="00C146F0">
            <w:pPr>
              <w:rPr>
                <w:rFonts w:ascii="Times" w:eastAsia="Malgun Gothic" w:hAnsi="Times"/>
                <w:b/>
                <w:bCs/>
                <w:strike/>
                <w:sz w:val="18"/>
                <w:lang w:val="en-GB" w:eastAsia="zh-CN"/>
              </w:rPr>
            </w:pPr>
          </w:p>
        </w:tc>
        <w:tc>
          <w:tcPr>
            <w:tcW w:w="879" w:type="dxa"/>
          </w:tcPr>
          <w:p w14:paraId="1F8DB4E8"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16.67</w:t>
            </w:r>
          </w:p>
        </w:tc>
        <w:tc>
          <w:tcPr>
            <w:tcW w:w="712" w:type="dxa"/>
          </w:tcPr>
          <w:p w14:paraId="1A61DADC" w14:textId="77777777" w:rsidR="00C146F0" w:rsidRPr="00C146F0" w:rsidRDefault="00C146F0" w:rsidP="00C146F0">
            <w:pPr>
              <w:rPr>
                <w:rFonts w:ascii="Times" w:eastAsia="Malgun Gothic" w:hAnsi="Times"/>
                <w:b/>
                <w:bCs/>
                <w:sz w:val="18"/>
                <w:lang w:val="en-GB" w:eastAsia="zh-CN"/>
              </w:rPr>
            </w:pPr>
          </w:p>
        </w:tc>
        <w:tc>
          <w:tcPr>
            <w:tcW w:w="656" w:type="dxa"/>
          </w:tcPr>
          <w:p w14:paraId="3715F4B4" w14:textId="77777777" w:rsidR="00C146F0" w:rsidRPr="00C146F0" w:rsidRDefault="00C146F0" w:rsidP="00C146F0">
            <w:pPr>
              <w:rPr>
                <w:rFonts w:ascii="Times" w:eastAsia="Malgun Gothic" w:hAnsi="Times"/>
                <w:b/>
                <w:bCs/>
                <w:sz w:val="18"/>
                <w:lang w:val="en-GB" w:eastAsia="zh-CN"/>
              </w:rPr>
            </w:pPr>
          </w:p>
        </w:tc>
        <w:tc>
          <w:tcPr>
            <w:tcW w:w="656" w:type="dxa"/>
          </w:tcPr>
          <w:p w14:paraId="60595B81" w14:textId="77777777" w:rsidR="00C146F0" w:rsidRPr="00C146F0" w:rsidRDefault="00C146F0" w:rsidP="00C146F0">
            <w:pPr>
              <w:rPr>
                <w:rFonts w:ascii="Times" w:eastAsia="Malgun Gothic" w:hAnsi="Times"/>
                <w:b/>
                <w:bCs/>
                <w:sz w:val="18"/>
                <w:lang w:val="en-GB" w:eastAsia="zh-CN"/>
              </w:rPr>
            </w:pPr>
          </w:p>
        </w:tc>
        <w:tc>
          <w:tcPr>
            <w:tcW w:w="656" w:type="dxa"/>
          </w:tcPr>
          <w:p w14:paraId="5F1853F4" w14:textId="77777777" w:rsidR="00C146F0" w:rsidRPr="00C146F0" w:rsidRDefault="00C146F0" w:rsidP="00C146F0">
            <w:pPr>
              <w:rPr>
                <w:rFonts w:ascii="Times" w:eastAsia="Malgun Gothic" w:hAnsi="Times"/>
                <w:b/>
                <w:bCs/>
                <w:sz w:val="18"/>
                <w:lang w:val="en-GB" w:eastAsia="zh-CN"/>
              </w:rPr>
            </w:pPr>
          </w:p>
        </w:tc>
        <w:tc>
          <w:tcPr>
            <w:tcW w:w="656" w:type="dxa"/>
          </w:tcPr>
          <w:p w14:paraId="4359ADA7" w14:textId="77777777" w:rsidR="00C146F0" w:rsidRPr="00C146F0" w:rsidRDefault="00C146F0" w:rsidP="00C146F0">
            <w:pPr>
              <w:rPr>
                <w:rFonts w:ascii="Times" w:eastAsia="Malgun Gothic" w:hAnsi="Times"/>
                <w:b/>
                <w:bCs/>
                <w:sz w:val="18"/>
                <w:lang w:val="en-GB" w:eastAsia="zh-CN"/>
              </w:rPr>
            </w:pPr>
          </w:p>
        </w:tc>
        <w:tc>
          <w:tcPr>
            <w:tcW w:w="641" w:type="dxa"/>
          </w:tcPr>
          <w:p w14:paraId="6267BCBA"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08" w:type="dxa"/>
          </w:tcPr>
          <w:p w14:paraId="40C01C56" w14:textId="77777777" w:rsidR="00C146F0" w:rsidRPr="00C146F0" w:rsidRDefault="00C146F0" w:rsidP="00C146F0">
            <w:pPr>
              <w:rPr>
                <w:rFonts w:ascii="Times" w:eastAsia="Malgun Gothic" w:hAnsi="Times"/>
                <w:b/>
                <w:bCs/>
                <w:sz w:val="18"/>
                <w:lang w:val="en-GB" w:eastAsia="zh-CN"/>
              </w:rPr>
            </w:pPr>
          </w:p>
        </w:tc>
        <w:tc>
          <w:tcPr>
            <w:tcW w:w="698" w:type="dxa"/>
          </w:tcPr>
          <w:p w14:paraId="250BF73F"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38" w:type="dxa"/>
          </w:tcPr>
          <w:p w14:paraId="5718E3DB" w14:textId="77777777" w:rsidR="00C146F0" w:rsidRPr="00C146F0" w:rsidRDefault="00C146F0" w:rsidP="00C146F0">
            <w:pPr>
              <w:rPr>
                <w:rFonts w:ascii="Times" w:eastAsia="Malgun Gothic" w:hAnsi="Times"/>
                <w:b/>
                <w:bCs/>
                <w:sz w:val="18"/>
                <w:lang w:val="en-GB" w:eastAsia="zh-CN"/>
              </w:rPr>
            </w:pPr>
          </w:p>
        </w:tc>
        <w:tc>
          <w:tcPr>
            <w:tcW w:w="744" w:type="dxa"/>
          </w:tcPr>
          <w:p w14:paraId="70EA3CB2"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w:t>
            </w:r>
          </w:p>
        </w:tc>
        <w:tc>
          <w:tcPr>
            <w:tcW w:w="648" w:type="dxa"/>
          </w:tcPr>
          <w:p w14:paraId="6527675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w:t>
            </w:r>
          </w:p>
        </w:tc>
        <w:tc>
          <w:tcPr>
            <w:tcW w:w="728" w:type="dxa"/>
          </w:tcPr>
          <w:p w14:paraId="33B40CA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=8</w:t>
            </w:r>
          </w:p>
        </w:tc>
        <w:tc>
          <w:tcPr>
            <w:tcW w:w="670" w:type="dxa"/>
          </w:tcPr>
          <w:p w14:paraId="1D566EA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=12</w:t>
            </w:r>
          </w:p>
        </w:tc>
        <w:tc>
          <w:tcPr>
            <w:tcW w:w="698" w:type="dxa"/>
          </w:tcPr>
          <w:p w14:paraId="17DF2262"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=16</w:t>
            </w:r>
          </w:p>
        </w:tc>
      </w:tr>
      <w:tr w:rsidR="00C146F0" w:rsidRPr="00C146F0" w14:paraId="528F5427" w14:textId="77777777" w:rsidTr="002E6F6B">
        <w:tc>
          <w:tcPr>
            <w:tcW w:w="849" w:type="dxa"/>
          </w:tcPr>
          <w:p w14:paraId="5DB591CA" w14:textId="77777777" w:rsidR="00C146F0" w:rsidRPr="00C146F0" w:rsidRDefault="00C146F0" w:rsidP="00C146F0">
            <w:pPr>
              <w:rPr>
                <w:rFonts w:ascii="Times" w:eastAsia="Malgun Gothic" w:hAnsi="Times"/>
                <w:b/>
                <w:bCs/>
                <w:strike/>
                <w:sz w:val="18"/>
                <w:lang w:val="en-GB" w:eastAsia="zh-CN"/>
              </w:rPr>
            </w:pPr>
          </w:p>
        </w:tc>
        <w:tc>
          <w:tcPr>
            <w:tcW w:w="879" w:type="dxa"/>
          </w:tcPr>
          <w:p w14:paraId="19A6D4B1"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11.11</w:t>
            </w:r>
          </w:p>
        </w:tc>
        <w:tc>
          <w:tcPr>
            <w:tcW w:w="712" w:type="dxa"/>
          </w:tcPr>
          <w:p w14:paraId="303A49C4" w14:textId="77777777" w:rsidR="00C146F0" w:rsidRPr="00C146F0" w:rsidRDefault="00C146F0" w:rsidP="00C146F0">
            <w:pPr>
              <w:rPr>
                <w:rFonts w:ascii="Times" w:eastAsia="Malgun Gothic" w:hAnsi="Times"/>
                <w:b/>
                <w:bCs/>
                <w:sz w:val="18"/>
                <w:lang w:val="en-GB" w:eastAsia="zh-CN"/>
              </w:rPr>
            </w:pPr>
          </w:p>
        </w:tc>
        <w:tc>
          <w:tcPr>
            <w:tcW w:w="656" w:type="dxa"/>
          </w:tcPr>
          <w:p w14:paraId="472CB846" w14:textId="77777777" w:rsidR="00C146F0" w:rsidRPr="00C146F0" w:rsidRDefault="00C146F0" w:rsidP="00C146F0">
            <w:pPr>
              <w:rPr>
                <w:rFonts w:ascii="Times" w:eastAsia="Malgun Gothic" w:hAnsi="Times"/>
                <w:b/>
                <w:bCs/>
                <w:sz w:val="18"/>
                <w:lang w:val="en-GB" w:eastAsia="zh-CN"/>
              </w:rPr>
            </w:pPr>
          </w:p>
        </w:tc>
        <w:tc>
          <w:tcPr>
            <w:tcW w:w="656" w:type="dxa"/>
          </w:tcPr>
          <w:p w14:paraId="19A627A1" w14:textId="77777777" w:rsidR="00C146F0" w:rsidRPr="00C146F0" w:rsidRDefault="00C146F0" w:rsidP="00C146F0">
            <w:pPr>
              <w:rPr>
                <w:rFonts w:ascii="Times" w:eastAsia="Malgun Gothic" w:hAnsi="Times"/>
                <w:b/>
                <w:bCs/>
                <w:sz w:val="18"/>
                <w:lang w:val="en-GB" w:eastAsia="zh-CN"/>
              </w:rPr>
            </w:pPr>
          </w:p>
        </w:tc>
        <w:tc>
          <w:tcPr>
            <w:tcW w:w="656" w:type="dxa"/>
          </w:tcPr>
          <w:p w14:paraId="164B08EF" w14:textId="77777777" w:rsidR="00C146F0" w:rsidRPr="00C146F0" w:rsidRDefault="00C146F0" w:rsidP="00C146F0">
            <w:pPr>
              <w:rPr>
                <w:rFonts w:ascii="Times" w:eastAsia="Malgun Gothic" w:hAnsi="Times"/>
                <w:b/>
                <w:bCs/>
                <w:sz w:val="18"/>
                <w:lang w:val="en-GB" w:eastAsia="zh-CN"/>
              </w:rPr>
            </w:pPr>
          </w:p>
        </w:tc>
        <w:tc>
          <w:tcPr>
            <w:tcW w:w="656" w:type="dxa"/>
          </w:tcPr>
          <w:p w14:paraId="57A26A33" w14:textId="77777777" w:rsidR="00C146F0" w:rsidRPr="00C146F0" w:rsidRDefault="00C146F0" w:rsidP="00C146F0">
            <w:pPr>
              <w:rPr>
                <w:rFonts w:ascii="Times" w:eastAsia="Malgun Gothic" w:hAnsi="Times"/>
                <w:b/>
                <w:bCs/>
                <w:sz w:val="18"/>
                <w:lang w:val="en-GB" w:eastAsia="zh-CN"/>
              </w:rPr>
            </w:pPr>
          </w:p>
        </w:tc>
        <w:tc>
          <w:tcPr>
            <w:tcW w:w="641" w:type="dxa"/>
          </w:tcPr>
          <w:p w14:paraId="0CD11B45" w14:textId="77777777" w:rsidR="00C146F0" w:rsidRPr="00C146F0" w:rsidRDefault="00C146F0" w:rsidP="00C146F0">
            <w:pPr>
              <w:rPr>
                <w:rFonts w:ascii="Times" w:eastAsia="Malgun Gothic" w:hAnsi="Times"/>
                <w:b/>
                <w:bCs/>
                <w:sz w:val="18"/>
                <w:lang w:val="en-GB" w:eastAsia="zh-CN"/>
              </w:rPr>
            </w:pPr>
          </w:p>
        </w:tc>
        <w:tc>
          <w:tcPr>
            <w:tcW w:w="608" w:type="dxa"/>
          </w:tcPr>
          <w:p w14:paraId="4D0FD964"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w:t>
            </w:r>
          </w:p>
        </w:tc>
        <w:tc>
          <w:tcPr>
            <w:tcW w:w="698" w:type="dxa"/>
          </w:tcPr>
          <w:p w14:paraId="7413BB6C" w14:textId="77777777" w:rsidR="00C146F0" w:rsidRPr="00C146F0" w:rsidRDefault="00C146F0" w:rsidP="00C146F0">
            <w:pPr>
              <w:rPr>
                <w:rFonts w:ascii="Times" w:eastAsia="Malgun Gothic" w:hAnsi="Times"/>
                <w:b/>
                <w:bCs/>
                <w:sz w:val="18"/>
                <w:lang w:val="en-GB" w:eastAsia="zh-CN"/>
              </w:rPr>
            </w:pPr>
          </w:p>
        </w:tc>
        <w:tc>
          <w:tcPr>
            <w:tcW w:w="638" w:type="dxa"/>
          </w:tcPr>
          <w:p w14:paraId="340A263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=2</w:t>
            </w:r>
          </w:p>
        </w:tc>
        <w:tc>
          <w:tcPr>
            <w:tcW w:w="744" w:type="dxa"/>
          </w:tcPr>
          <w:p w14:paraId="046972FD" w14:textId="77777777" w:rsidR="00C146F0" w:rsidRPr="00C146F0" w:rsidRDefault="00C146F0" w:rsidP="00C146F0">
            <w:pPr>
              <w:rPr>
                <w:rFonts w:ascii="Times" w:eastAsia="Malgun Gothic" w:hAnsi="Times"/>
                <w:b/>
                <w:bCs/>
                <w:sz w:val="18"/>
                <w:lang w:val="en-GB" w:eastAsia="zh-CN"/>
              </w:rPr>
            </w:pPr>
          </w:p>
        </w:tc>
        <w:tc>
          <w:tcPr>
            <w:tcW w:w="648" w:type="dxa"/>
          </w:tcPr>
          <w:p w14:paraId="5C6D074F"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=4</w:t>
            </w:r>
          </w:p>
        </w:tc>
        <w:tc>
          <w:tcPr>
            <w:tcW w:w="728" w:type="dxa"/>
          </w:tcPr>
          <w:p w14:paraId="5DBE52C4" w14:textId="77777777" w:rsidR="00C146F0" w:rsidRPr="00C146F0" w:rsidRDefault="00C146F0" w:rsidP="00C146F0">
            <w:pPr>
              <w:rPr>
                <w:rFonts w:ascii="Times" w:eastAsia="Malgun Gothic" w:hAnsi="Times"/>
                <w:b/>
                <w:bCs/>
                <w:sz w:val="18"/>
                <w:lang w:val="en-GB" w:eastAsia="zh-CN"/>
              </w:rPr>
            </w:pPr>
          </w:p>
        </w:tc>
        <w:tc>
          <w:tcPr>
            <w:tcW w:w="670" w:type="dxa"/>
          </w:tcPr>
          <w:p w14:paraId="697A06B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=8</w:t>
            </w:r>
          </w:p>
        </w:tc>
        <w:tc>
          <w:tcPr>
            <w:tcW w:w="698" w:type="dxa"/>
          </w:tcPr>
          <w:p w14:paraId="09606856" w14:textId="77777777" w:rsidR="00C146F0" w:rsidRPr="00C146F0" w:rsidRDefault="00C146F0" w:rsidP="00C146F0">
            <w:pPr>
              <w:rPr>
                <w:rFonts w:ascii="Times" w:eastAsia="Malgun Gothic" w:hAnsi="Times"/>
                <w:b/>
                <w:bCs/>
                <w:i/>
                <w:sz w:val="18"/>
                <w:lang w:val="en-GB" w:eastAsia="zh-CN"/>
              </w:rPr>
            </w:pPr>
          </w:p>
        </w:tc>
      </w:tr>
      <w:tr w:rsidR="00C146F0" w:rsidRPr="00C146F0" w14:paraId="13D1EB60" w14:textId="77777777" w:rsidTr="002E6F6B">
        <w:tc>
          <w:tcPr>
            <w:tcW w:w="849" w:type="dxa"/>
          </w:tcPr>
          <w:p w14:paraId="5F9C3CC0" w14:textId="77777777" w:rsidR="00C146F0" w:rsidRPr="00C146F0" w:rsidRDefault="00C146F0" w:rsidP="00C146F0">
            <w:pPr>
              <w:rPr>
                <w:rFonts w:ascii="Times" w:eastAsia="Malgun Gothic" w:hAnsi="Times"/>
                <w:b/>
                <w:bCs/>
                <w:strike/>
                <w:sz w:val="18"/>
                <w:lang w:val="en-GB" w:eastAsia="zh-CN"/>
              </w:rPr>
            </w:pPr>
          </w:p>
        </w:tc>
        <w:tc>
          <w:tcPr>
            <w:tcW w:w="879" w:type="dxa"/>
          </w:tcPr>
          <w:p w14:paraId="07D370C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8.33</w:t>
            </w:r>
          </w:p>
        </w:tc>
        <w:tc>
          <w:tcPr>
            <w:tcW w:w="712" w:type="dxa"/>
          </w:tcPr>
          <w:p w14:paraId="5599A89A" w14:textId="77777777" w:rsidR="00C146F0" w:rsidRPr="00C146F0" w:rsidRDefault="00C146F0" w:rsidP="00C146F0">
            <w:pPr>
              <w:rPr>
                <w:rFonts w:ascii="Times" w:eastAsia="Malgun Gothic" w:hAnsi="Times"/>
                <w:b/>
                <w:bCs/>
                <w:sz w:val="18"/>
                <w:lang w:val="en-GB" w:eastAsia="zh-CN"/>
              </w:rPr>
            </w:pPr>
          </w:p>
        </w:tc>
        <w:tc>
          <w:tcPr>
            <w:tcW w:w="656" w:type="dxa"/>
          </w:tcPr>
          <w:p w14:paraId="02E60BE4" w14:textId="77777777" w:rsidR="00C146F0" w:rsidRPr="00C146F0" w:rsidRDefault="00C146F0" w:rsidP="00C146F0">
            <w:pPr>
              <w:rPr>
                <w:rFonts w:ascii="Times" w:eastAsia="Malgun Gothic" w:hAnsi="Times"/>
                <w:b/>
                <w:bCs/>
                <w:sz w:val="18"/>
                <w:lang w:val="en-GB" w:eastAsia="zh-CN"/>
              </w:rPr>
            </w:pPr>
          </w:p>
        </w:tc>
        <w:tc>
          <w:tcPr>
            <w:tcW w:w="656" w:type="dxa"/>
          </w:tcPr>
          <w:p w14:paraId="4E62EB8A" w14:textId="77777777" w:rsidR="00C146F0" w:rsidRPr="00C146F0" w:rsidRDefault="00C146F0" w:rsidP="00C146F0">
            <w:pPr>
              <w:rPr>
                <w:rFonts w:ascii="Times" w:eastAsia="Malgun Gothic" w:hAnsi="Times"/>
                <w:b/>
                <w:bCs/>
                <w:sz w:val="18"/>
                <w:lang w:val="en-GB" w:eastAsia="zh-CN"/>
              </w:rPr>
            </w:pPr>
          </w:p>
        </w:tc>
        <w:tc>
          <w:tcPr>
            <w:tcW w:w="656" w:type="dxa"/>
          </w:tcPr>
          <w:p w14:paraId="43F2F270" w14:textId="77777777" w:rsidR="00C146F0" w:rsidRPr="00C146F0" w:rsidRDefault="00C146F0" w:rsidP="00C146F0">
            <w:pPr>
              <w:rPr>
                <w:rFonts w:ascii="Times" w:eastAsia="Malgun Gothic" w:hAnsi="Times"/>
                <w:b/>
                <w:bCs/>
                <w:sz w:val="18"/>
                <w:lang w:val="en-GB" w:eastAsia="zh-CN"/>
              </w:rPr>
            </w:pPr>
          </w:p>
        </w:tc>
        <w:tc>
          <w:tcPr>
            <w:tcW w:w="656" w:type="dxa"/>
          </w:tcPr>
          <w:p w14:paraId="5A4B9358" w14:textId="77777777" w:rsidR="00C146F0" w:rsidRPr="00C146F0" w:rsidRDefault="00C146F0" w:rsidP="00C146F0">
            <w:pPr>
              <w:rPr>
                <w:rFonts w:ascii="Times" w:eastAsia="Malgun Gothic" w:hAnsi="Times"/>
                <w:b/>
                <w:bCs/>
                <w:sz w:val="18"/>
                <w:lang w:val="en-GB" w:eastAsia="zh-CN"/>
              </w:rPr>
            </w:pPr>
          </w:p>
        </w:tc>
        <w:tc>
          <w:tcPr>
            <w:tcW w:w="641" w:type="dxa"/>
          </w:tcPr>
          <w:p w14:paraId="20607CF3" w14:textId="77777777" w:rsidR="00C146F0" w:rsidRPr="00C146F0" w:rsidRDefault="00C146F0" w:rsidP="00C146F0">
            <w:pPr>
              <w:rPr>
                <w:rFonts w:ascii="Times" w:eastAsia="Malgun Gothic" w:hAnsi="Times"/>
                <w:b/>
                <w:bCs/>
                <w:sz w:val="18"/>
                <w:lang w:val="en-GB" w:eastAsia="zh-CN"/>
              </w:rPr>
            </w:pPr>
          </w:p>
        </w:tc>
        <w:tc>
          <w:tcPr>
            <w:tcW w:w="608" w:type="dxa"/>
          </w:tcPr>
          <w:p w14:paraId="30A631EC" w14:textId="77777777" w:rsidR="00C146F0" w:rsidRPr="00C146F0" w:rsidRDefault="00C146F0" w:rsidP="00C146F0">
            <w:pPr>
              <w:rPr>
                <w:rFonts w:ascii="Times" w:eastAsia="Malgun Gothic" w:hAnsi="Times"/>
                <w:b/>
                <w:bCs/>
                <w:sz w:val="18"/>
                <w:lang w:val="en-GB" w:eastAsia="zh-CN"/>
              </w:rPr>
            </w:pPr>
          </w:p>
        </w:tc>
        <w:tc>
          <w:tcPr>
            <w:tcW w:w="698" w:type="dxa"/>
          </w:tcPr>
          <w:p w14:paraId="72D5F4B0"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38" w:type="dxa"/>
          </w:tcPr>
          <w:p w14:paraId="1518E87F" w14:textId="77777777" w:rsidR="00C146F0" w:rsidRPr="00C146F0" w:rsidRDefault="00C146F0" w:rsidP="00C146F0">
            <w:pPr>
              <w:rPr>
                <w:rFonts w:ascii="Times" w:eastAsia="Malgun Gothic" w:hAnsi="Times"/>
                <w:b/>
                <w:bCs/>
                <w:sz w:val="18"/>
                <w:lang w:val="en-GB" w:eastAsia="zh-CN"/>
              </w:rPr>
            </w:pPr>
          </w:p>
        </w:tc>
        <w:tc>
          <w:tcPr>
            <w:tcW w:w="744" w:type="dxa"/>
          </w:tcPr>
          <w:p w14:paraId="779BFA9E"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48" w:type="dxa"/>
          </w:tcPr>
          <w:p w14:paraId="35EA7F3A" w14:textId="77777777" w:rsidR="00C146F0" w:rsidRPr="00C146F0" w:rsidRDefault="00C146F0" w:rsidP="00C146F0">
            <w:pPr>
              <w:rPr>
                <w:rFonts w:ascii="Times" w:eastAsia="Malgun Gothic" w:hAnsi="Times"/>
                <w:b/>
                <w:bCs/>
                <w:sz w:val="18"/>
                <w:lang w:val="en-GB" w:eastAsia="zh-CN"/>
              </w:rPr>
            </w:pPr>
          </w:p>
        </w:tc>
        <w:tc>
          <w:tcPr>
            <w:tcW w:w="728" w:type="dxa"/>
          </w:tcPr>
          <w:p w14:paraId="001FA96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=4</w:t>
            </w:r>
          </w:p>
        </w:tc>
        <w:tc>
          <w:tcPr>
            <w:tcW w:w="670" w:type="dxa"/>
          </w:tcPr>
          <w:p w14:paraId="59B31D1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=6</w:t>
            </w:r>
          </w:p>
        </w:tc>
        <w:tc>
          <w:tcPr>
            <w:tcW w:w="698" w:type="dxa"/>
          </w:tcPr>
          <w:p w14:paraId="476F4C60"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=8</w:t>
            </w:r>
          </w:p>
        </w:tc>
      </w:tr>
      <w:tr w:rsidR="00C146F0" w:rsidRPr="00C146F0" w14:paraId="203F2B20" w14:textId="77777777" w:rsidTr="002E6F6B">
        <w:tc>
          <w:tcPr>
            <w:tcW w:w="849" w:type="dxa"/>
          </w:tcPr>
          <w:p w14:paraId="773F75F2" w14:textId="77777777" w:rsidR="00C146F0" w:rsidRPr="00C146F0" w:rsidRDefault="00C146F0" w:rsidP="00C146F0">
            <w:pPr>
              <w:rPr>
                <w:rFonts w:ascii="Times" w:eastAsia="Malgun Gothic" w:hAnsi="Times"/>
                <w:b/>
                <w:bCs/>
                <w:strike/>
                <w:sz w:val="18"/>
                <w:lang w:val="en-GB" w:eastAsia="zh-CN"/>
              </w:rPr>
            </w:pPr>
          </w:p>
        </w:tc>
        <w:tc>
          <w:tcPr>
            <w:tcW w:w="879" w:type="dxa"/>
          </w:tcPr>
          <w:p w14:paraId="589CCE5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5.56</w:t>
            </w:r>
          </w:p>
        </w:tc>
        <w:tc>
          <w:tcPr>
            <w:tcW w:w="712" w:type="dxa"/>
          </w:tcPr>
          <w:p w14:paraId="12A471D1" w14:textId="77777777" w:rsidR="00C146F0" w:rsidRPr="00C146F0" w:rsidRDefault="00C146F0" w:rsidP="00C146F0">
            <w:pPr>
              <w:rPr>
                <w:rFonts w:ascii="Times" w:eastAsia="Malgun Gothic" w:hAnsi="Times"/>
                <w:b/>
                <w:bCs/>
                <w:sz w:val="18"/>
                <w:lang w:val="en-GB" w:eastAsia="zh-CN"/>
              </w:rPr>
            </w:pPr>
          </w:p>
        </w:tc>
        <w:tc>
          <w:tcPr>
            <w:tcW w:w="656" w:type="dxa"/>
          </w:tcPr>
          <w:p w14:paraId="49AF17B9" w14:textId="77777777" w:rsidR="00C146F0" w:rsidRPr="00C146F0" w:rsidRDefault="00C146F0" w:rsidP="00C146F0">
            <w:pPr>
              <w:rPr>
                <w:rFonts w:ascii="Times" w:eastAsia="Malgun Gothic" w:hAnsi="Times"/>
                <w:b/>
                <w:bCs/>
                <w:sz w:val="18"/>
                <w:lang w:val="en-GB" w:eastAsia="zh-CN"/>
              </w:rPr>
            </w:pPr>
          </w:p>
        </w:tc>
        <w:tc>
          <w:tcPr>
            <w:tcW w:w="656" w:type="dxa"/>
          </w:tcPr>
          <w:p w14:paraId="5D2DE1E8" w14:textId="77777777" w:rsidR="00C146F0" w:rsidRPr="00C146F0" w:rsidRDefault="00C146F0" w:rsidP="00C146F0">
            <w:pPr>
              <w:rPr>
                <w:rFonts w:ascii="Times" w:eastAsia="Malgun Gothic" w:hAnsi="Times"/>
                <w:b/>
                <w:bCs/>
                <w:sz w:val="18"/>
                <w:lang w:val="en-GB" w:eastAsia="zh-CN"/>
              </w:rPr>
            </w:pPr>
          </w:p>
        </w:tc>
        <w:tc>
          <w:tcPr>
            <w:tcW w:w="656" w:type="dxa"/>
          </w:tcPr>
          <w:p w14:paraId="444068FB" w14:textId="77777777" w:rsidR="00C146F0" w:rsidRPr="00C146F0" w:rsidRDefault="00C146F0" w:rsidP="00C146F0">
            <w:pPr>
              <w:rPr>
                <w:rFonts w:ascii="Times" w:eastAsia="Malgun Gothic" w:hAnsi="Times"/>
                <w:b/>
                <w:bCs/>
                <w:sz w:val="18"/>
                <w:lang w:val="en-GB" w:eastAsia="zh-CN"/>
              </w:rPr>
            </w:pPr>
          </w:p>
        </w:tc>
        <w:tc>
          <w:tcPr>
            <w:tcW w:w="656" w:type="dxa"/>
          </w:tcPr>
          <w:p w14:paraId="76084E01" w14:textId="77777777" w:rsidR="00C146F0" w:rsidRPr="00C146F0" w:rsidRDefault="00C146F0" w:rsidP="00C146F0">
            <w:pPr>
              <w:rPr>
                <w:rFonts w:ascii="Times" w:eastAsia="Malgun Gothic" w:hAnsi="Times"/>
                <w:b/>
                <w:bCs/>
                <w:sz w:val="18"/>
                <w:lang w:val="en-GB" w:eastAsia="zh-CN"/>
              </w:rPr>
            </w:pPr>
          </w:p>
        </w:tc>
        <w:tc>
          <w:tcPr>
            <w:tcW w:w="641" w:type="dxa"/>
          </w:tcPr>
          <w:p w14:paraId="37A580FD" w14:textId="77777777" w:rsidR="00C146F0" w:rsidRPr="00C146F0" w:rsidRDefault="00C146F0" w:rsidP="00C146F0">
            <w:pPr>
              <w:rPr>
                <w:rFonts w:ascii="Times" w:eastAsia="Malgun Gothic" w:hAnsi="Times"/>
                <w:b/>
                <w:bCs/>
                <w:sz w:val="18"/>
                <w:lang w:val="en-GB" w:eastAsia="zh-CN"/>
              </w:rPr>
            </w:pPr>
          </w:p>
        </w:tc>
        <w:tc>
          <w:tcPr>
            <w:tcW w:w="608" w:type="dxa"/>
          </w:tcPr>
          <w:p w14:paraId="635230DE" w14:textId="77777777" w:rsidR="00C146F0" w:rsidRPr="00C146F0" w:rsidRDefault="00C146F0" w:rsidP="00C146F0">
            <w:pPr>
              <w:rPr>
                <w:rFonts w:ascii="Times" w:eastAsia="Malgun Gothic" w:hAnsi="Times"/>
                <w:b/>
                <w:bCs/>
                <w:sz w:val="18"/>
                <w:lang w:val="en-GB" w:eastAsia="zh-CN"/>
              </w:rPr>
            </w:pPr>
          </w:p>
        </w:tc>
        <w:tc>
          <w:tcPr>
            <w:tcW w:w="698" w:type="dxa"/>
          </w:tcPr>
          <w:p w14:paraId="63298F03" w14:textId="77777777" w:rsidR="00C146F0" w:rsidRPr="00C146F0" w:rsidRDefault="00C146F0" w:rsidP="00C146F0">
            <w:pPr>
              <w:rPr>
                <w:rFonts w:ascii="Times" w:eastAsia="Malgun Gothic" w:hAnsi="Times"/>
                <w:b/>
                <w:bCs/>
                <w:sz w:val="18"/>
                <w:lang w:val="en-GB" w:eastAsia="zh-CN"/>
              </w:rPr>
            </w:pPr>
          </w:p>
        </w:tc>
        <w:tc>
          <w:tcPr>
            <w:tcW w:w="638" w:type="dxa"/>
          </w:tcPr>
          <w:p w14:paraId="4C60422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w:t>
            </w:r>
          </w:p>
        </w:tc>
        <w:tc>
          <w:tcPr>
            <w:tcW w:w="744" w:type="dxa"/>
          </w:tcPr>
          <w:p w14:paraId="23D79B41" w14:textId="77777777" w:rsidR="00C146F0" w:rsidRPr="00C146F0" w:rsidRDefault="00C146F0" w:rsidP="00C146F0">
            <w:pPr>
              <w:rPr>
                <w:rFonts w:ascii="Times" w:eastAsia="Malgun Gothic" w:hAnsi="Times"/>
                <w:b/>
                <w:bCs/>
                <w:sz w:val="18"/>
                <w:lang w:val="en-GB" w:eastAsia="zh-CN"/>
              </w:rPr>
            </w:pPr>
          </w:p>
        </w:tc>
        <w:tc>
          <w:tcPr>
            <w:tcW w:w="648" w:type="dxa"/>
          </w:tcPr>
          <w:p w14:paraId="216BDD7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=2</w:t>
            </w:r>
          </w:p>
        </w:tc>
        <w:tc>
          <w:tcPr>
            <w:tcW w:w="728" w:type="dxa"/>
          </w:tcPr>
          <w:p w14:paraId="421BD155" w14:textId="77777777" w:rsidR="00C146F0" w:rsidRPr="00C146F0" w:rsidRDefault="00C146F0" w:rsidP="00C146F0">
            <w:pPr>
              <w:rPr>
                <w:rFonts w:ascii="Times" w:eastAsia="Malgun Gothic" w:hAnsi="Times"/>
                <w:b/>
                <w:bCs/>
                <w:sz w:val="18"/>
                <w:lang w:val="en-GB" w:eastAsia="zh-CN"/>
              </w:rPr>
            </w:pPr>
          </w:p>
        </w:tc>
        <w:tc>
          <w:tcPr>
            <w:tcW w:w="670" w:type="dxa"/>
          </w:tcPr>
          <w:p w14:paraId="403A7F13"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=4</w:t>
            </w:r>
          </w:p>
        </w:tc>
        <w:tc>
          <w:tcPr>
            <w:tcW w:w="698" w:type="dxa"/>
          </w:tcPr>
          <w:p w14:paraId="1F29C389" w14:textId="77777777" w:rsidR="00C146F0" w:rsidRPr="00C146F0" w:rsidRDefault="00C146F0" w:rsidP="00C146F0">
            <w:pPr>
              <w:rPr>
                <w:rFonts w:ascii="Times" w:eastAsia="Malgun Gothic" w:hAnsi="Times"/>
                <w:b/>
                <w:bCs/>
                <w:i/>
                <w:sz w:val="18"/>
                <w:lang w:val="en-GB" w:eastAsia="zh-CN"/>
              </w:rPr>
            </w:pPr>
          </w:p>
        </w:tc>
      </w:tr>
      <w:tr w:rsidR="00C146F0" w:rsidRPr="00C146F0" w14:paraId="7F50699C" w14:textId="77777777" w:rsidTr="002E6F6B">
        <w:tc>
          <w:tcPr>
            <w:tcW w:w="849" w:type="dxa"/>
          </w:tcPr>
          <w:p w14:paraId="326621A0" w14:textId="77777777" w:rsidR="00C146F0" w:rsidRPr="00C146F0" w:rsidRDefault="00C146F0" w:rsidP="00C146F0">
            <w:pPr>
              <w:rPr>
                <w:rFonts w:ascii="Times" w:eastAsia="Malgun Gothic" w:hAnsi="Times"/>
                <w:b/>
                <w:bCs/>
                <w:strike/>
                <w:sz w:val="18"/>
                <w:lang w:val="en-GB" w:eastAsia="zh-CN"/>
              </w:rPr>
            </w:pPr>
          </w:p>
        </w:tc>
        <w:tc>
          <w:tcPr>
            <w:tcW w:w="879" w:type="dxa"/>
          </w:tcPr>
          <w:p w14:paraId="1324B70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4.17</w:t>
            </w:r>
          </w:p>
        </w:tc>
        <w:tc>
          <w:tcPr>
            <w:tcW w:w="712" w:type="dxa"/>
          </w:tcPr>
          <w:p w14:paraId="028ED227" w14:textId="77777777" w:rsidR="00C146F0" w:rsidRPr="00C146F0" w:rsidRDefault="00C146F0" w:rsidP="00C146F0">
            <w:pPr>
              <w:rPr>
                <w:rFonts w:ascii="Times" w:eastAsia="Malgun Gothic" w:hAnsi="Times"/>
                <w:b/>
                <w:bCs/>
                <w:sz w:val="18"/>
                <w:lang w:val="en-GB" w:eastAsia="zh-CN"/>
              </w:rPr>
            </w:pPr>
          </w:p>
        </w:tc>
        <w:tc>
          <w:tcPr>
            <w:tcW w:w="656" w:type="dxa"/>
          </w:tcPr>
          <w:p w14:paraId="3C20DBA3" w14:textId="77777777" w:rsidR="00C146F0" w:rsidRPr="00C146F0" w:rsidRDefault="00C146F0" w:rsidP="00C146F0">
            <w:pPr>
              <w:rPr>
                <w:rFonts w:ascii="Times" w:eastAsia="Malgun Gothic" w:hAnsi="Times"/>
                <w:b/>
                <w:bCs/>
                <w:sz w:val="18"/>
                <w:lang w:val="en-GB" w:eastAsia="zh-CN"/>
              </w:rPr>
            </w:pPr>
          </w:p>
        </w:tc>
        <w:tc>
          <w:tcPr>
            <w:tcW w:w="656" w:type="dxa"/>
          </w:tcPr>
          <w:p w14:paraId="5396E245" w14:textId="77777777" w:rsidR="00C146F0" w:rsidRPr="00C146F0" w:rsidRDefault="00C146F0" w:rsidP="00C146F0">
            <w:pPr>
              <w:rPr>
                <w:rFonts w:ascii="Times" w:eastAsia="Malgun Gothic" w:hAnsi="Times"/>
                <w:b/>
                <w:bCs/>
                <w:sz w:val="18"/>
                <w:lang w:val="en-GB" w:eastAsia="zh-CN"/>
              </w:rPr>
            </w:pPr>
          </w:p>
        </w:tc>
        <w:tc>
          <w:tcPr>
            <w:tcW w:w="656" w:type="dxa"/>
          </w:tcPr>
          <w:p w14:paraId="5E734AAE" w14:textId="77777777" w:rsidR="00C146F0" w:rsidRPr="00C146F0" w:rsidRDefault="00C146F0" w:rsidP="00C146F0">
            <w:pPr>
              <w:rPr>
                <w:rFonts w:ascii="Times" w:eastAsia="Malgun Gothic" w:hAnsi="Times"/>
                <w:b/>
                <w:bCs/>
                <w:sz w:val="18"/>
                <w:lang w:val="en-GB" w:eastAsia="zh-CN"/>
              </w:rPr>
            </w:pPr>
          </w:p>
        </w:tc>
        <w:tc>
          <w:tcPr>
            <w:tcW w:w="656" w:type="dxa"/>
          </w:tcPr>
          <w:p w14:paraId="0804D858" w14:textId="77777777" w:rsidR="00C146F0" w:rsidRPr="00C146F0" w:rsidRDefault="00C146F0" w:rsidP="00C146F0">
            <w:pPr>
              <w:rPr>
                <w:rFonts w:ascii="Times" w:eastAsia="Malgun Gothic" w:hAnsi="Times"/>
                <w:b/>
                <w:bCs/>
                <w:sz w:val="18"/>
                <w:lang w:val="en-GB" w:eastAsia="zh-CN"/>
              </w:rPr>
            </w:pPr>
          </w:p>
        </w:tc>
        <w:tc>
          <w:tcPr>
            <w:tcW w:w="641" w:type="dxa"/>
          </w:tcPr>
          <w:p w14:paraId="3CEC675C" w14:textId="77777777" w:rsidR="00C146F0" w:rsidRPr="00C146F0" w:rsidRDefault="00C146F0" w:rsidP="00C146F0">
            <w:pPr>
              <w:rPr>
                <w:rFonts w:ascii="Times" w:eastAsia="Malgun Gothic" w:hAnsi="Times"/>
                <w:b/>
                <w:bCs/>
                <w:sz w:val="18"/>
                <w:lang w:val="en-GB" w:eastAsia="zh-CN"/>
              </w:rPr>
            </w:pPr>
          </w:p>
        </w:tc>
        <w:tc>
          <w:tcPr>
            <w:tcW w:w="608" w:type="dxa"/>
          </w:tcPr>
          <w:p w14:paraId="54460186" w14:textId="77777777" w:rsidR="00C146F0" w:rsidRPr="00C146F0" w:rsidRDefault="00C146F0" w:rsidP="00C146F0">
            <w:pPr>
              <w:rPr>
                <w:rFonts w:ascii="Times" w:eastAsia="Malgun Gothic" w:hAnsi="Times"/>
                <w:b/>
                <w:bCs/>
                <w:sz w:val="18"/>
                <w:lang w:val="en-GB" w:eastAsia="zh-CN"/>
              </w:rPr>
            </w:pPr>
          </w:p>
        </w:tc>
        <w:tc>
          <w:tcPr>
            <w:tcW w:w="698" w:type="dxa"/>
          </w:tcPr>
          <w:p w14:paraId="1CB54800" w14:textId="77777777" w:rsidR="00C146F0" w:rsidRPr="00C146F0" w:rsidRDefault="00C146F0" w:rsidP="00C146F0">
            <w:pPr>
              <w:rPr>
                <w:rFonts w:ascii="Times" w:eastAsia="Malgun Gothic" w:hAnsi="Times"/>
                <w:b/>
                <w:bCs/>
                <w:sz w:val="18"/>
                <w:lang w:val="en-GB" w:eastAsia="zh-CN"/>
              </w:rPr>
            </w:pPr>
          </w:p>
        </w:tc>
        <w:tc>
          <w:tcPr>
            <w:tcW w:w="638" w:type="dxa"/>
          </w:tcPr>
          <w:p w14:paraId="7197E510" w14:textId="77777777" w:rsidR="00C146F0" w:rsidRPr="00C146F0" w:rsidRDefault="00C146F0" w:rsidP="00C146F0">
            <w:pPr>
              <w:rPr>
                <w:rFonts w:ascii="Times" w:eastAsia="Malgun Gothic" w:hAnsi="Times"/>
                <w:b/>
                <w:bCs/>
                <w:sz w:val="18"/>
                <w:lang w:val="en-GB" w:eastAsia="zh-CN"/>
              </w:rPr>
            </w:pPr>
          </w:p>
        </w:tc>
        <w:tc>
          <w:tcPr>
            <w:tcW w:w="744" w:type="dxa"/>
          </w:tcPr>
          <w:p w14:paraId="6B3B9870"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48" w:type="dxa"/>
          </w:tcPr>
          <w:p w14:paraId="6853E3D1" w14:textId="77777777" w:rsidR="00C146F0" w:rsidRPr="00C146F0" w:rsidRDefault="00C146F0" w:rsidP="00C146F0">
            <w:pPr>
              <w:rPr>
                <w:rFonts w:ascii="Times" w:eastAsia="Malgun Gothic" w:hAnsi="Times"/>
                <w:b/>
                <w:bCs/>
                <w:sz w:val="18"/>
                <w:lang w:val="en-GB" w:eastAsia="zh-CN"/>
              </w:rPr>
            </w:pPr>
          </w:p>
        </w:tc>
        <w:tc>
          <w:tcPr>
            <w:tcW w:w="728" w:type="dxa"/>
          </w:tcPr>
          <w:p w14:paraId="7557AEC0"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=2</w:t>
            </w:r>
          </w:p>
        </w:tc>
        <w:tc>
          <w:tcPr>
            <w:tcW w:w="670" w:type="dxa"/>
          </w:tcPr>
          <w:p w14:paraId="3FD7F62F" w14:textId="77777777" w:rsidR="00C146F0" w:rsidRPr="00C146F0" w:rsidRDefault="00C146F0" w:rsidP="00C146F0">
            <w:pPr>
              <w:rPr>
                <w:rFonts w:ascii="Times" w:eastAsia="Malgun Gothic" w:hAnsi="Times"/>
                <w:b/>
                <w:bCs/>
                <w:sz w:val="18"/>
                <w:lang w:val="en-GB" w:eastAsia="zh-CN"/>
              </w:rPr>
            </w:pPr>
          </w:p>
        </w:tc>
        <w:tc>
          <w:tcPr>
            <w:tcW w:w="698" w:type="dxa"/>
          </w:tcPr>
          <w:p w14:paraId="5B0C3B6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=4</w:t>
            </w:r>
          </w:p>
        </w:tc>
      </w:tr>
      <w:tr w:rsidR="00C146F0" w:rsidRPr="00C146F0" w14:paraId="62D9160C" w14:textId="77777777" w:rsidTr="002E6F6B">
        <w:tc>
          <w:tcPr>
            <w:tcW w:w="849" w:type="dxa"/>
          </w:tcPr>
          <w:p w14:paraId="4AF07B89" w14:textId="77777777" w:rsidR="00C146F0" w:rsidRPr="00C146F0" w:rsidRDefault="00C146F0" w:rsidP="00C146F0">
            <w:pPr>
              <w:rPr>
                <w:rFonts w:ascii="Times" w:eastAsia="Malgun Gothic" w:hAnsi="Times"/>
                <w:b/>
                <w:bCs/>
                <w:strike/>
                <w:sz w:val="18"/>
                <w:lang w:val="en-GB" w:eastAsia="zh-CN"/>
              </w:rPr>
            </w:pPr>
          </w:p>
        </w:tc>
        <w:tc>
          <w:tcPr>
            <w:tcW w:w="879" w:type="dxa"/>
          </w:tcPr>
          <w:p w14:paraId="06C005F9"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2.78</w:t>
            </w:r>
          </w:p>
        </w:tc>
        <w:tc>
          <w:tcPr>
            <w:tcW w:w="712" w:type="dxa"/>
          </w:tcPr>
          <w:p w14:paraId="0FB1D4B6" w14:textId="77777777" w:rsidR="00C146F0" w:rsidRPr="00C146F0" w:rsidRDefault="00C146F0" w:rsidP="00C146F0">
            <w:pPr>
              <w:rPr>
                <w:rFonts w:ascii="Times" w:eastAsia="Malgun Gothic" w:hAnsi="Times"/>
                <w:b/>
                <w:bCs/>
                <w:sz w:val="18"/>
                <w:lang w:val="en-GB" w:eastAsia="zh-CN"/>
              </w:rPr>
            </w:pPr>
          </w:p>
        </w:tc>
        <w:tc>
          <w:tcPr>
            <w:tcW w:w="656" w:type="dxa"/>
          </w:tcPr>
          <w:p w14:paraId="343A06E3" w14:textId="77777777" w:rsidR="00C146F0" w:rsidRPr="00C146F0" w:rsidRDefault="00C146F0" w:rsidP="00C146F0">
            <w:pPr>
              <w:rPr>
                <w:rFonts w:ascii="Times" w:eastAsia="Malgun Gothic" w:hAnsi="Times"/>
                <w:b/>
                <w:bCs/>
                <w:sz w:val="18"/>
                <w:lang w:val="en-GB" w:eastAsia="zh-CN"/>
              </w:rPr>
            </w:pPr>
          </w:p>
        </w:tc>
        <w:tc>
          <w:tcPr>
            <w:tcW w:w="656" w:type="dxa"/>
          </w:tcPr>
          <w:p w14:paraId="3126F1DB" w14:textId="77777777" w:rsidR="00C146F0" w:rsidRPr="00C146F0" w:rsidRDefault="00C146F0" w:rsidP="00C146F0">
            <w:pPr>
              <w:rPr>
                <w:rFonts w:ascii="Times" w:eastAsia="Malgun Gothic" w:hAnsi="Times"/>
                <w:b/>
                <w:bCs/>
                <w:sz w:val="18"/>
                <w:lang w:val="en-GB" w:eastAsia="zh-CN"/>
              </w:rPr>
            </w:pPr>
          </w:p>
        </w:tc>
        <w:tc>
          <w:tcPr>
            <w:tcW w:w="656" w:type="dxa"/>
          </w:tcPr>
          <w:p w14:paraId="3E192BA9" w14:textId="77777777" w:rsidR="00C146F0" w:rsidRPr="00C146F0" w:rsidRDefault="00C146F0" w:rsidP="00C146F0">
            <w:pPr>
              <w:rPr>
                <w:rFonts w:ascii="Times" w:eastAsia="Malgun Gothic" w:hAnsi="Times"/>
                <w:b/>
                <w:bCs/>
                <w:sz w:val="18"/>
                <w:lang w:val="en-GB" w:eastAsia="zh-CN"/>
              </w:rPr>
            </w:pPr>
          </w:p>
        </w:tc>
        <w:tc>
          <w:tcPr>
            <w:tcW w:w="656" w:type="dxa"/>
          </w:tcPr>
          <w:p w14:paraId="66ACC8B6" w14:textId="77777777" w:rsidR="00C146F0" w:rsidRPr="00C146F0" w:rsidRDefault="00C146F0" w:rsidP="00C146F0">
            <w:pPr>
              <w:rPr>
                <w:rFonts w:ascii="Times" w:eastAsia="Malgun Gothic" w:hAnsi="Times"/>
                <w:b/>
                <w:bCs/>
                <w:sz w:val="18"/>
                <w:lang w:val="en-GB" w:eastAsia="zh-CN"/>
              </w:rPr>
            </w:pPr>
          </w:p>
        </w:tc>
        <w:tc>
          <w:tcPr>
            <w:tcW w:w="641" w:type="dxa"/>
          </w:tcPr>
          <w:p w14:paraId="0D9CD18D" w14:textId="77777777" w:rsidR="00C146F0" w:rsidRPr="00C146F0" w:rsidRDefault="00C146F0" w:rsidP="00C146F0">
            <w:pPr>
              <w:rPr>
                <w:rFonts w:ascii="Times" w:eastAsia="Malgun Gothic" w:hAnsi="Times"/>
                <w:b/>
                <w:bCs/>
                <w:sz w:val="18"/>
                <w:lang w:val="en-GB" w:eastAsia="zh-CN"/>
              </w:rPr>
            </w:pPr>
          </w:p>
        </w:tc>
        <w:tc>
          <w:tcPr>
            <w:tcW w:w="608" w:type="dxa"/>
          </w:tcPr>
          <w:p w14:paraId="541FC31F" w14:textId="77777777" w:rsidR="00C146F0" w:rsidRPr="00C146F0" w:rsidRDefault="00C146F0" w:rsidP="00C146F0">
            <w:pPr>
              <w:rPr>
                <w:rFonts w:ascii="Times" w:eastAsia="Malgun Gothic" w:hAnsi="Times"/>
                <w:b/>
                <w:bCs/>
                <w:sz w:val="18"/>
                <w:lang w:val="en-GB" w:eastAsia="zh-CN"/>
              </w:rPr>
            </w:pPr>
          </w:p>
        </w:tc>
        <w:tc>
          <w:tcPr>
            <w:tcW w:w="698" w:type="dxa"/>
          </w:tcPr>
          <w:p w14:paraId="618D5F3E" w14:textId="77777777" w:rsidR="00C146F0" w:rsidRPr="00C146F0" w:rsidRDefault="00C146F0" w:rsidP="00C146F0">
            <w:pPr>
              <w:rPr>
                <w:rFonts w:ascii="Times" w:eastAsia="Malgun Gothic" w:hAnsi="Times"/>
                <w:b/>
                <w:bCs/>
                <w:sz w:val="18"/>
                <w:lang w:val="en-GB" w:eastAsia="zh-CN"/>
              </w:rPr>
            </w:pPr>
          </w:p>
        </w:tc>
        <w:tc>
          <w:tcPr>
            <w:tcW w:w="638" w:type="dxa"/>
          </w:tcPr>
          <w:p w14:paraId="078BA558" w14:textId="77777777" w:rsidR="00C146F0" w:rsidRPr="00C146F0" w:rsidRDefault="00C146F0" w:rsidP="00C146F0">
            <w:pPr>
              <w:rPr>
                <w:rFonts w:ascii="Times" w:eastAsia="Malgun Gothic" w:hAnsi="Times"/>
                <w:b/>
                <w:bCs/>
                <w:sz w:val="18"/>
                <w:lang w:val="en-GB" w:eastAsia="zh-CN"/>
              </w:rPr>
            </w:pPr>
          </w:p>
        </w:tc>
        <w:tc>
          <w:tcPr>
            <w:tcW w:w="744" w:type="dxa"/>
          </w:tcPr>
          <w:p w14:paraId="1352CFF4" w14:textId="77777777" w:rsidR="00C146F0" w:rsidRPr="00C146F0" w:rsidRDefault="00C146F0" w:rsidP="00C146F0">
            <w:pPr>
              <w:rPr>
                <w:rFonts w:ascii="Times" w:eastAsia="Malgun Gothic" w:hAnsi="Times"/>
                <w:b/>
                <w:bCs/>
                <w:sz w:val="18"/>
                <w:lang w:val="en-GB" w:eastAsia="zh-CN"/>
              </w:rPr>
            </w:pPr>
          </w:p>
        </w:tc>
        <w:tc>
          <w:tcPr>
            <w:tcW w:w="648" w:type="dxa"/>
          </w:tcPr>
          <w:p w14:paraId="6B0072D8"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w:t>
            </w:r>
          </w:p>
        </w:tc>
        <w:tc>
          <w:tcPr>
            <w:tcW w:w="728" w:type="dxa"/>
          </w:tcPr>
          <w:p w14:paraId="0B42B2F2" w14:textId="77777777" w:rsidR="00C146F0" w:rsidRPr="00C146F0" w:rsidRDefault="00C146F0" w:rsidP="00C146F0">
            <w:pPr>
              <w:rPr>
                <w:rFonts w:ascii="Times" w:eastAsia="Malgun Gothic" w:hAnsi="Times"/>
                <w:b/>
                <w:bCs/>
                <w:sz w:val="18"/>
                <w:lang w:val="en-GB" w:eastAsia="zh-CN"/>
              </w:rPr>
            </w:pPr>
          </w:p>
        </w:tc>
        <w:tc>
          <w:tcPr>
            <w:tcW w:w="670" w:type="dxa"/>
          </w:tcPr>
          <w:p w14:paraId="18D7A5B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=2</w:t>
            </w:r>
          </w:p>
        </w:tc>
        <w:tc>
          <w:tcPr>
            <w:tcW w:w="698" w:type="dxa"/>
          </w:tcPr>
          <w:p w14:paraId="23FE0380" w14:textId="77777777" w:rsidR="00C146F0" w:rsidRPr="00C146F0" w:rsidRDefault="00C146F0" w:rsidP="00C146F0">
            <w:pPr>
              <w:rPr>
                <w:rFonts w:ascii="Times" w:eastAsia="Malgun Gothic" w:hAnsi="Times"/>
                <w:b/>
                <w:bCs/>
                <w:i/>
                <w:sz w:val="18"/>
                <w:lang w:val="en-GB" w:eastAsia="zh-CN"/>
              </w:rPr>
            </w:pPr>
          </w:p>
        </w:tc>
      </w:tr>
      <w:tr w:rsidR="00C146F0" w:rsidRPr="00C146F0" w14:paraId="4A2AF5FC" w14:textId="77777777" w:rsidTr="002E6F6B">
        <w:tc>
          <w:tcPr>
            <w:tcW w:w="849" w:type="dxa"/>
          </w:tcPr>
          <w:p w14:paraId="3D2FAE50" w14:textId="77777777" w:rsidR="00C146F0" w:rsidRPr="00C146F0" w:rsidRDefault="00C146F0" w:rsidP="00C146F0">
            <w:pPr>
              <w:rPr>
                <w:rFonts w:ascii="Times" w:eastAsia="Malgun Gothic" w:hAnsi="Times"/>
                <w:b/>
                <w:bCs/>
                <w:strike/>
                <w:sz w:val="18"/>
                <w:lang w:val="en-GB" w:eastAsia="zh-CN"/>
              </w:rPr>
            </w:pPr>
          </w:p>
        </w:tc>
        <w:tc>
          <w:tcPr>
            <w:tcW w:w="879" w:type="dxa"/>
          </w:tcPr>
          <w:p w14:paraId="693F18B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2.08</w:t>
            </w:r>
          </w:p>
        </w:tc>
        <w:tc>
          <w:tcPr>
            <w:tcW w:w="712" w:type="dxa"/>
          </w:tcPr>
          <w:p w14:paraId="34A4F728" w14:textId="77777777" w:rsidR="00C146F0" w:rsidRPr="00C146F0" w:rsidRDefault="00C146F0" w:rsidP="00C146F0">
            <w:pPr>
              <w:rPr>
                <w:rFonts w:ascii="Times" w:eastAsia="Malgun Gothic" w:hAnsi="Times"/>
                <w:b/>
                <w:bCs/>
                <w:sz w:val="18"/>
                <w:lang w:val="en-GB" w:eastAsia="zh-CN"/>
              </w:rPr>
            </w:pPr>
          </w:p>
        </w:tc>
        <w:tc>
          <w:tcPr>
            <w:tcW w:w="656" w:type="dxa"/>
          </w:tcPr>
          <w:p w14:paraId="37AA93F8" w14:textId="77777777" w:rsidR="00C146F0" w:rsidRPr="00C146F0" w:rsidRDefault="00C146F0" w:rsidP="00C146F0">
            <w:pPr>
              <w:rPr>
                <w:rFonts w:ascii="Times" w:eastAsia="Malgun Gothic" w:hAnsi="Times"/>
                <w:b/>
                <w:bCs/>
                <w:sz w:val="18"/>
                <w:lang w:val="en-GB" w:eastAsia="zh-CN"/>
              </w:rPr>
            </w:pPr>
          </w:p>
        </w:tc>
        <w:tc>
          <w:tcPr>
            <w:tcW w:w="656" w:type="dxa"/>
          </w:tcPr>
          <w:p w14:paraId="25FB7427" w14:textId="77777777" w:rsidR="00C146F0" w:rsidRPr="00C146F0" w:rsidRDefault="00C146F0" w:rsidP="00C146F0">
            <w:pPr>
              <w:rPr>
                <w:rFonts w:ascii="Times" w:eastAsia="Malgun Gothic" w:hAnsi="Times"/>
                <w:b/>
                <w:bCs/>
                <w:sz w:val="18"/>
                <w:lang w:val="en-GB" w:eastAsia="zh-CN"/>
              </w:rPr>
            </w:pPr>
          </w:p>
        </w:tc>
        <w:tc>
          <w:tcPr>
            <w:tcW w:w="656" w:type="dxa"/>
          </w:tcPr>
          <w:p w14:paraId="3AA3B497" w14:textId="77777777" w:rsidR="00C146F0" w:rsidRPr="00C146F0" w:rsidRDefault="00C146F0" w:rsidP="00C146F0">
            <w:pPr>
              <w:rPr>
                <w:rFonts w:ascii="Times" w:eastAsia="Malgun Gothic" w:hAnsi="Times"/>
                <w:b/>
                <w:bCs/>
                <w:sz w:val="18"/>
                <w:lang w:val="en-GB" w:eastAsia="zh-CN"/>
              </w:rPr>
            </w:pPr>
          </w:p>
        </w:tc>
        <w:tc>
          <w:tcPr>
            <w:tcW w:w="656" w:type="dxa"/>
          </w:tcPr>
          <w:p w14:paraId="3553D614" w14:textId="77777777" w:rsidR="00C146F0" w:rsidRPr="00C146F0" w:rsidRDefault="00C146F0" w:rsidP="00C146F0">
            <w:pPr>
              <w:rPr>
                <w:rFonts w:ascii="Times" w:eastAsia="Malgun Gothic" w:hAnsi="Times"/>
                <w:b/>
                <w:bCs/>
                <w:sz w:val="18"/>
                <w:lang w:val="en-GB" w:eastAsia="zh-CN"/>
              </w:rPr>
            </w:pPr>
          </w:p>
        </w:tc>
        <w:tc>
          <w:tcPr>
            <w:tcW w:w="641" w:type="dxa"/>
          </w:tcPr>
          <w:p w14:paraId="6C489335" w14:textId="77777777" w:rsidR="00C146F0" w:rsidRPr="00C146F0" w:rsidRDefault="00C146F0" w:rsidP="00C146F0">
            <w:pPr>
              <w:rPr>
                <w:rFonts w:ascii="Times" w:eastAsia="Malgun Gothic" w:hAnsi="Times"/>
                <w:b/>
                <w:bCs/>
                <w:sz w:val="18"/>
                <w:lang w:val="en-GB" w:eastAsia="zh-CN"/>
              </w:rPr>
            </w:pPr>
          </w:p>
        </w:tc>
        <w:tc>
          <w:tcPr>
            <w:tcW w:w="608" w:type="dxa"/>
          </w:tcPr>
          <w:p w14:paraId="37443F35" w14:textId="77777777" w:rsidR="00C146F0" w:rsidRPr="00C146F0" w:rsidRDefault="00C146F0" w:rsidP="00C146F0">
            <w:pPr>
              <w:rPr>
                <w:rFonts w:ascii="Times" w:eastAsia="Malgun Gothic" w:hAnsi="Times"/>
                <w:b/>
                <w:bCs/>
                <w:sz w:val="18"/>
                <w:lang w:val="en-GB" w:eastAsia="zh-CN"/>
              </w:rPr>
            </w:pPr>
          </w:p>
        </w:tc>
        <w:tc>
          <w:tcPr>
            <w:tcW w:w="698" w:type="dxa"/>
          </w:tcPr>
          <w:p w14:paraId="50399DE8" w14:textId="77777777" w:rsidR="00C146F0" w:rsidRPr="00C146F0" w:rsidRDefault="00C146F0" w:rsidP="00C146F0">
            <w:pPr>
              <w:rPr>
                <w:rFonts w:ascii="Times" w:eastAsia="Malgun Gothic" w:hAnsi="Times"/>
                <w:b/>
                <w:bCs/>
                <w:sz w:val="18"/>
                <w:lang w:val="en-GB" w:eastAsia="zh-CN"/>
              </w:rPr>
            </w:pPr>
          </w:p>
        </w:tc>
        <w:tc>
          <w:tcPr>
            <w:tcW w:w="638" w:type="dxa"/>
          </w:tcPr>
          <w:p w14:paraId="4D6BBC53" w14:textId="77777777" w:rsidR="00C146F0" w:rsidRPr="00C146F0" w:rsidRDefault="00C146F0" w:rsidP="00C146F0">
            <w:pPr>
              <w:rPr>
                <w:rFonts w:ascii="Times" w:eastAsia="Malgun Gothic" w:hAnsi="Times"/>
                <w:b/>
                <w:bCs/>
                <w:sz w:val="18"/>
                <w:lang w:val="en-GB" w:eastAsia="zh-CN"/>
              </w:rPr>
            </w:pPr>
          </w:p>
        </w:tc>
        <w:tc>
          <w:tcPr>
            <w:tcW w:w="744" w:type="dxa"/>
          </w:tcPr>
          <w:p w14:paraId="39249D56" w14:textId="77777777" w:rsidR="00C146F0" w:rsidRPr="00C146F0" w:rsidRDefault="00C146F0" w:rsidP="00C146F0">
            <w:pPr>
              <w:rPr>
                <w:rFonts w:ascii="Times" w:eastAsia="Malgun Gothic" w:hAnsi="Times"/>
                <w:b/>
                <w:bCs/>
                <w:sz w:val="18"/>
                <w:lang w:val="en-GB" w:eastAsia="zh-CN"/>
              </w:rPr>
            </w:pPr>
          </w:p>
        </w:tc>
        <w:tc>
          <w:tcPr>
            <w:tcW w:w="648" w:type="dxa"/>
          </w:tcPr>
          <w:p w14:paraId="4CB4B645" w14:textId="77777777" w:rsidR="00C146F0" w:rsidRPr="00C146F0" w:rsidRDefault="00C146F0" w:rsidP="00C146F0">
            <w:pPr>
              <w:rPr>
                <w:rFonts w:ascii="Times" w:eastAsia="Malgun Gothic" w:hAnsi="Times"/>
                <w:b/>
                <w:bCs/>
                <w:sz w:val="18"/>
                <w:lang w:val="en-GB" w:eastAsia="zh-CN"/>
              </w:rPr>
            </w:pPr>
          </w:p>
        </w:tc>
        <w:tc>
          <w:tcPr>
            <w:tcW w:w="728" w:type="dxa"/>
          </w:tcPr>
          <w:p w14:paraId="4BC16097"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c>
          <w:tcPr>
            <w:tcW w:w="670" w:type="dxa"/>
          </w:tcPr>
          <w:p w14:paraId="54A34D6E" w14:textId="77777777" w:rsidR="00C146F0" w:rsidRPr="00C146F0" w:rsidRDefault="00C146F0" w:rsidP="00C146F0">
            <w:pPr>
              <w:rPr>
                <w:rFonts w:ascii="Times" w:eastAsia="Malgun Gothic" w:hAnsi="Times"/>
                <w:b/>
                <w:bCs/>
                <w:sz w:val="18"/>
                <w:lang w:val="en-GB" w:eastAsia="zh-CN"/>
              </w:rPr>
            </w:pPr>
          </w:p>
        </w:tc>
        <w:tc>
          <w:tcPr>
            <w:tcW w:w="698" w:type="dxa"/>
          </w:tcPr>
          <w:p w14:paraId="17DE673B"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=2</w:t>
            </w:r>
          </w:p>
        </w:tc>
      </w:tr>
      <w:tr w:rsidR="00C146F0" w:rsidRPr="00C146F0" w14:paraId="1111ACC9" w14:textId="77777777" w:rsidTr="002E6F6B">
        <w:tc>
          <w:tcPr>
            <w:tcW w:w="849" w:type="dxa"/>
          </w:tcPr>
          <w:p w14:paraId="6D2B9D2F" w14:textId="77777777" w:rsidR="00C146F0" w:rsidRPr="00C146F0" w:rsidRDefault="00C146F0" w:rsidP="00C146F0">
            <w:pPr>
              <w:rPr>
                <w:rFonts w:ascii="Times" w:eastAsia="Malgun Gothic" w:hAnsi="Times"/>
                <w:b/>
                <w:bCs/>
                <w:strike/>
                <w:sz w:val="18"/>
                <w:lang w:val="en-GB" w:eastAsia="zh-CN"/>
              </w:rPr>
            </w:pPr>
          </w:p>
        </w:tc>
        <w:tc>
          <w:tcPr>
            <w:tcW w:w="879" w:type="dxa"/>
          </w:tcPr>
          <w:p w14:paraId="3D3A0FB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1.39</w:t>
            </w:r>
          </w:p>
        </w:tc>
        <w:tc>
          <w:tcPr>
            <w:tcW w:w="712" w:type="dxa"/>
          </w:tcPr>
          <w:p w14:paraId="77796180" w14:textId="77777777" w:rsidR="00C146F0" w:rsidRPr="00C146F0" w:rsidRDefault="00C146F0" w:rsidP="00C146F0">
            <w:pPr>
              <w:rPr>
                <w:rFonts w:ascii="Times" w:eastAsia="Malgun Gothic" w:hAnsi="Times"/>
                <w:b/>
                <w:bCs/>
                <w:sz w:val="18"/>
                <w:lang w:val="en-GB" w:eastAsia="zh-CN"/>
              </w:rPr>
            </w:pPr>
          </w:p>
        </w:tc>
        <w:tc>
          <w:tcPr>
            <w:tcW w:w="656" w:type="dxa"/>
          </w:tcPr>
          <w:p w14:paraId="069E6809" w14:textId="77777777" w:rsidR="00C146F0" w:rsidRPr="00C146F0" w:rsidRDefault="00C146F0" w:rsidP="00C146F0">
            <w:pPr>
              <w:rPr>
                <w:rFonts w:ascii="Times" w:eastAsia="Malgun Gothic" w:hAnsi="Times"/>
                <w:b/>
                <w:bCs/>
                <w:sz w:val="18"/>
                <w:lang w:val="en-GB" w:eastAsia="zh-CN"/>
              </w:rPr>
            </w:pPr>
          </w:p>
        </w:tc>
        <w:tc>
          <w:tcPr>
            <w:tcW w:w="656" w:type="dxa"/>
          </w:tcPr>
          <w:p w14:paraId="0609D08E" w14:textId="77777777" w:rsidR="00C146F0" w:rsidRPr="00C146F0" w:rsidRDefault="00C146F0" w:rsidP="00C146F0">
            <w:pPr>
              <w:rPr>
                <w:rFonts w:ascii="Times" w:eastAsia="Malgun Gothic" w:hAnsi="Times"/>
                <w:b/>
                <w:bCs/>
                <w:sz w:val="18"/>
                <w:lang w:val="en-GB" w:eastAsia="zh-CN"/>
              </w:rPr>
            </w:pPr>
          </w:p>
        </w:tc>
        <w:tc>
          <w:tcPr>
            <w:tcW w:w="656" w:type="dxa"/>
          </w:tcPr>
          <w:p w14:paraId="41927C4D" w14:textId="77777777" w:rsidR="00C146F0" w:rsidRPr="00C146F0" w:rsidRDefault="00C146F0" w:rsidP="00C146F0">
            <w:pPr>
              <w:rPr>
                <w:rFonts w:ascii="Times" w:eastAsia="Malgun Gothic" w:hAnsi="Times"/>
                <w:b/>
                <w:bCs/>
                <w:sz w:val="18"/>
                <w:lang w:val="en-GB" w:eastAsia="zh-CN"/>
              </w:rPr>
            </w:pPr>
          </w:p>
        </w:tc>
        <w:tc>
          <w:tcPr>
            <w:tcW w:w="656" w:type="dxa"/>
          </w:tcPr>
          <w:p w14:paraId="2BB76FF7" w14:textId="77777777" w:rsidR="00C146F0" w:rsidRPr="00C146F0" w:rsidRDefault="00C146F0" w:rsidP="00C146F0">
            <w:pPr>
              <w:rPr>
                <w:rFonts w:ascii="Times" w:eastAsia="Malgun Gothic" w:hAnsi="Times"/>
                <w:b/>
                <w:bCs/>
                <w:sz w:val="18"/>
                <w:lang w:val="en-GB" w:eastAsia="zh-CN"/>
              </w:rPr>
            </w:pPr>
          </w:p>
        </w:tc>
        <w:tc>
          <w:tcPr>
            <w:tcW w:w="641" w:type="dxa"/>
          </w:tcPr>
          <w:p w14:paraId="374F0FFA" w14:textId="77777777" w:rsidR="00C146F0" w:rsidRPr="00C146F0" w:rsidRDefault="00C146F0" w:rsidP="00C146F0">
            <w:pPr>
              <w:rPr>
                <w:rFonts w:ascii="Times" w:eastAsia="Malgun Gothic" w:hAnsi="Times"/>
                <w:b/>
                <w:bCs/>
                <w:sz w:val="18"/>
                <w:lang w:val="en-GB" w:eastAsia="zh-CN"/>
              </w:rPr>
            </w:pPr>
          </w:p>
        </w:tc>
        <w:tc>
          <w:tcPr>
            <w:tcW w:w="608" w:type="dxa"/>
          </w:tcPr>
          <w:p w14:paraId="6F24BAF7" w14:textId="77777777" w:rsidR="00C146F0" w:rsidRPr="00C146F0" w:rsidRDefault="00C146F0" w:rsidP="00C146F0">
            <w:pPr>
              <w:rPr>
                <w:rFonts w:ascii="Times" w:eastAsia="Malgun Gothic" w:hAnsi="Times"/>
                <w:b/>
                <w:bCs/>
                <w:sz w:val="18"/>
                <w:lang w:val="en-GB" w:eastAsia="zh-CN"/>
              </w:rPr>
            </w:pPr>
          </w:p>
        </w:tc>
        <w:tc>
          <w:tcPr>
            <w:tcW w:w="698" w:type="dxa"/>
          </w:tcPr>
          <w:p w14:paraId="6F258B11" w14:textId="77777777" w:rsidR="00C146F0" w:rsidRPr="00C146F0" w:rsidRDefault="00C146F0" w:rsidP="00C146F0">
            <w:pPr>
              <w:rPr>
                <w:rFonts w:ascii="Times" w:eastAsia="Malgun Gothic" w:hAnsi="Times"/>
                <w:b/>
                <w:bCs/>
                <w:sz w:val="18"/>
                <w:lang w:val="en-GB" w:eastAsia="zh-CN"/>
              </w:rPr>
            </w:pPr>
          </w:p>
        </w:tc>
        <w:tc>
          <w:tcPr>
            <w:tcW w:w="638" w:type="dxa"/>
          </w:tcPr>
          <w:p w14:paraId="0E54F667" w14:textId="77777777" w:rsidR="00C146F0" w:rsidRPr="00C146F0" w:rsidRDefault="00C146F0" w:rsidP="00C146F0">
            <w:pPr>
              <w:rPr>
                <w:rFonts w:ascii="Times" w:eastAsia="Malgun Gothic" w:hAnsi="Times"/>
                <w:b/>
                <w:bCs/>
                <w:sz w:val="18"/>
                <w:lang w:val="en-GB" w:eastAsia="zh-CN"/>
              </w:rPr>
            </w:pPr>
          </w:p>
        </w:tc>
        <w:tc>
          <w:tcPr>
            <w:tcW w:w="744" w:type="dxa"/>
          </w:tcPr>
          <w:p w14:paraId="6C7D7E32" w14:textId="77777777" w:rsidR="00C146F0" w:rsidRPr="00C146F0" w:rsidRDefault="00C146F0" w:rsidP="00C146F0">
            <w:pPr>
              <w:rPr>
                <w:rFonts w:ascii="Times" w:eastAsia="Malgun Gothic" w:hAnsi="Times"/>
                <w:b/>
                <w:bCs/>
                <w:sz w:val="18"/>
                <w:lang w:val="en-GB" w:eastAsia="zh-CN"/>
              </w:rPr>
            </w:pPr>
          </w:p>
        </w:tc>
        <w:tc>
          <w:tcPr>
            <w:tcW w:w="648" w:type="dxa"/>
          </w:tcPr>
          <w:p w14:paraId="255F2785" w14:textId="77777777" w:rsidR="00C146F0" w:rsidRPr="00C146F0" w:rsidRDefault="00C146F0" w:rsidP="00C146F0">
            <w:pPr>
              <w:rPr>
                <w:rFonts w:ascii="Times" w:eastAsia="Malgun Gothic" w:hAnsi="Times"/>
                <w:b/>
                <w:bCs/>
                <w:sz w:val="18"/>
                <w:lang w:val="en-GB" w:eastAsia="zh-CN"/>
              </w:rPr>
            </w:pPr>
          </w:p>
        </w:tc>
        <w:tc>
          <w:tcPr>
            <w:tcW w:w="728" w:type="dxa"/>
          </w:tcPr>
          <w:p w14:paraId="4E7BEDC3" w14:textId="77777777" w:rsidR="00C146F0" w:rsidRPr="00C146F0" w:rsidRDefault="00C146F0" w:rsidP="00C146F0">
            <w:pPr>
              <w:rPr>
                <w:rFonts w:ascii="Times" w:eastAsia="Malgun Gothic" w:hAnsi="Times"/>
                <w:b/>
                <w:bCs/>
                <w:sz w:val="18"/>
                <w:lang w:val="en-GB" w:eastAsia="zh-CN"/>
              </w:rPr>
            </w:pPr>
          </w:p>
        </w:tc>
        <w:tc>
          <w:tcPr>
            <w:tcW w:w="670" w:type="dxa"/>
          </w:tcPr>
          <w:p w14:paraId="035D2085"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i/>
                <w:sz w:val="18"/>
                <w:lang w:val="en-GB" w:eastAsia="zh-CN"/>
              </w:rPr>
              <w:t>R</w:t>
            </w:r>
            <w:r w:rsidRPr="00C146F0">
              <w:rPr>
                <w:rFonts w:ascii="Times" w:eastAsia="Malgun Gothic" w:hAnsi="Times"/>
                <w:sz w:val="18"/>
                <w:lang w:val="en-GB" w:eastAsia="zh-CN"/>
              </w:rPr>
              <w:t>=1</w:t>
            </w:r>
          </w:p>
        </w:tc>
        <w:tc>
          <w:tcPr>
            <w:tcW w:w="698" w:type="dxa"/>
          </w:tcPr>
          <w:p w14:paraId="26B53727" w14:textId="77777777" w:rsidR="00C146F0" w:rsidRPr="00C146F0" w:rsidRDefault="00C146F0" w:rsidP="00C146F0">
            <w:pPr>
              <w:rPr>
                <w:rFonts w:ascii="Times" w:eastAsia="Malgun Gothic" w:hAnsi="Times"/>
                <w:b/>
                <w:bCs/>
                <w:i/>
                <w:sz w:val="18"/>
                <w:lang w:val="en-GB" w:eastAsia="zh-CN"/>
              </w:rPr>
            </w:pPr>
          </w:p>
        </w:tc>
      </w:tr>
      <w:tr w:rsidR="00C146F0" w:rsidRPr="00C146F0" w14:paraId="707A9727" w14:textId="77777777" w:rsidTr="002E6F6B">
        <w:tc>
          <w:tcPr>
            <w:tcW w:w="849" w:type="dxa"/>
          </w:tcPr>
          <w:p w14:paraId="6E1E57C9" w14:textId="77777777" w:rsidR="00C146F0" w:rsidRPr="00C146F0" w:rsidRDefault="00C146F0" w:rsidP="00C146F0">
            <w:pPr>
              <w:rPr>
                <w:rFonts w:ascii="Times" w:eastAsia="Malgun Gothic" w:hAnsi="Times"/>
                <w:b/>
                <w:bCs/>
                <w:strike/>
                <w:color w:val="FF0000"/>
                <w:sz w:val="18"/>
                <w:lang w:val="en-GB" w:eastAsia="zh-CN"/>
              </w:rPr>
            </w:pPr>
          </w:p>
        </w:tc>
        <w:tc>
          <w:tcPr>
            <w:tcW w:w="879" w:type="dxa"/>
          </w:tcPr>
          <w:p w14:paraId="1D1A9FC6"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1.04</w:t>
            </w:r>
          </w:p>
        </w:tc>
        <w:tc>
          <w:tcPr>
            <w:tcW w:w="712" w:type="dxa"/>
          </w:tcPr>
          <w:p w14:paraId="21703C2F" w14:textId="77777777" w:rsidR="00C146F0" w:rsidRPr="00C146F0" w:rsidRDefault="00C146F0" w:rsidP="00C146F0">
            <w:pPr>
              <w:rPr>
                <w:rFonts w:ascii="Times" w:eastAsia="Malgun Gothic" w:hAnsi="Times"/>
                <w:b/>
                <w:bCs/>
                <w:sz w:val="18"/>
                <w:lang w:val="en-GB" w:eastAsia="zh-CN"/>
              </w:rPr>
            </w:pPr>
          </w:p>
        </w:tc>
        <w:tc>
          <w:tcPr>
            <w:tcW w:w="656" w:type="dxa"/>
          </w:tcPr>
          <w:p w14:paraId="69C194F6" w14:textId="77777777" w:rsidR="00C146F0" w:rsidRPr="00C146F0" w:rsidRDefault="00C146F0" w:rsidP="00C146F0">
            <w:pPr>
              <w:rPr>
                <w:rFonts w:ascii="Times" w:eastAsia="Malgun Gothic" w:hAnsi="Times"/>
                <w:b/>
                <w:bCs/>
                <w:sz w:val="18"/>
                <w:lang w:val="en-GB" w:eastAsia="zh-CN"/>
              </w:rPr>
            </w:pPr>
          </w:p>
        </w:tc>
        <w:tc>
          <w:tcPr>
            <w:tcW w:w="656" w:type="dxa"/>
          </w:tcPr>
          <w:p w14:paraId="427CA2EB" w14:textId="77777777" w:rsidR="00C146F0" w:rsidRPr="00C146F0" w:rsidRDefault="00C146F0" w:rsidP="00C146F0">
            <w:pPr>
              <w:rPr>
                <w:rFonts w:ascii="Times" w:eastAsia="Malgun Gothic" w:hAnsi="Times"/>
                <w:b/>
                <w:bCs/>
                <w:sz w:val="18"/>
                <w:lang w:val="en-GB" w:eastAsia="zh-CN"/>
              </w:rPr>
            </w:pPr>
          </w:p>
        </w:tc>
        <w:tc>
          <w:tcPr>
            <w:tcW w:w="656" w:type="dxa"/>
          </w:tcPr>
          <w:p w14:paraId="4282ED62" w14:textId="77777777" w:rsidR="00C146F0" w:rsidRPr="00C146F0" w:rsidRDefault="00C146F0" w:rsidP="00C146F0">
            <w:pPr>
              <w:rPr>
                <w:rFonts w:ascii="Times" w:eastAsia="Malgun Gothic" w:hAnsi="Times"/>
                <w:b/>
                <w:bCs/>
                <w:sz w:val="18"/>
                <w:lang w:val="en-GB" w:eastAsia="zh-CN"/>
              </w:rPr>
            </w:pPr>
          </w:p>
        </w:tc>
        <w:tc>
          <w:tcPr>
            <w:tcW w:w="656" w:type="dxa"/>
          </w:tcPr>
          <w:p w14:paraId="33D9A48A" w14:textId="77777777" w:rsidR="00C146F0" w:rsidRPr="00C146F0" w:rsidRDefault="00C146F0" w:rsidP="00C146F0">
            <w:pPr>
              <w:rPr>
                <w:rFonts w:ascii="Times" w:eastAsia="Malgun Gothic" w:hAnsi="Times"/>
                <w:b/>
                <w:bCs/>
                <w:sz w:val="18"/>
                <w:lang w:val="en-GB" w:eastAsia="zh-CN"/>
              </w:rPr>
            </w:pPr>
          </w:p>
        </w:tc>
        <w:tc>
          <w:tcPr>
            <w:tcW w:w="641" w:type="dxa"/>
          </w:tcPr>
          <w:p w14:paraId="3F8A171A" w14:textId="77777777" w:rsidR="00C146F0" w:rsidRPr="00C146F0" w:rsidRDefault="00C146F0" w:rsidP="00C146F0">
            <w:pPr>
              <w:rPr>
                <w:rFonts w:ascii="Times" w:eastAsia="Malgun Gothic" w:hAnsi="Times"/>
                <w:b/>
                <w:bCs/>
                <w:sz w:val="18"/>
                <w:lang w:val="en-GB" w:eastAsia="zh-CN"/>
              </w:rPr>
            </w:pPr>
          </w:p>
        </w:tc>
        <w:tc>
          <w:tcPr>
            <w:tcW w:w="608" w:type="dxa"/>
          </w:tcPr>
          <w:p w14:paraId="2FA51989" w14:textId="77777777" w:rsidR="00C146F0" w:rsidRPr="00C146F0" w:rsidRDefault="00C146F0" w:rsidP="00C146F0">
            <w:pPr>
              <w:rPr>
                <w:rFonts w:ascii="Times" w:eastAsia="Malgun Gothic" w:hAnsi="Times"/>
                <w:b/>
                <w:bCs/>
                <w:sz w:val="18"/>
                <w:lang w:val="en-GB" w:eastAsia="zh-CN"/>
              </w:rPr>
            </w:pPr>
          </w:p>
        </w:tc>
        <w:tc>
          <w:tcPr>
            <w:tcW w:w="698" w:type="dxa"/>
          </w:tcPr>
          <w:p w14:paraId="6BD1757B" w14:textId="77777777" w:rsidR="00C146F0" w:rsidRPr="00C146F0" w:rsidRDefault="00C146F0" w:rsidP="00C146F0">
            <w:pPr>
              <w:rPr>
                <w:rFonts w:ascii="Times" w:eastAsia="Malgun Gothic" w:hAnsi="Times"/>
                <w:b/>
                <w:bCs/>
                <w:sz w:val="18"/>
                <w:lang w:val="en-GB" w:eastAsia="zh-CN"/>
              </w:rPr>
            </w:pPr>
          </w:p>
        </w:tc>
        <w:tc>
          <w:tcPr>
            <w:tcW w:w="638" w:type="dxa"/>
          </w:tcPr>
          <w:p w14:paraId="5D94F248" w14:textId="77777777" w:rsidR="00C146F0" w:rsidRPr="00C146F0" w:rsidRDefault="00C146F0" w:rsidP="00C146F0">
            <w:pPr>
              <w:rPr>
                <w:rFonts w:ascii="Times" w:eastAsia="Malgun Gothic" w:hAnsi="Times"/>
                <w:b/>
                <w:bCs/>
                <w:sz w:val="18"/>
                <w:lang w:val="en-GB" w:eastAsia="zh-CN"/>
              </w:rPr>
            </w:pPr>
          </w:p>
        </w:tc>
        <w:tc>
          <w:tcPr>
            <w:tcW w:w="744" w:type="dxa"/>
          </w:tcPr>
          <w:p w14:paraId="361FA513" w14:textId="77777777" w:rsidR="00C146F0" w:rsidRPr="00C146F0" w:rsidRDefault="00C146F0" w:rsidP="00C146F0">
            <w:pPr>
              <w:rPr>
                <w:rFonts w:ascii="Times" w:eastAsia="Malgun Gothic" w:hAnsi="Times"/>
                <w:b/>
                <w:bCs/>
                <w:sz w:val="18"/>
                <w:lang w:val="en-GB" w:eastAsia="zh-CN"/>
              </w:rPr>
            </w:pPr>
          </w:p>
        </w:tc>
        <w:tc>
          <w:tcPr>
            <w:tcW w:w="648" w:type="dxa"/>
          </w:tcPr>
          <w:p w14:paraId="770C9979" w14:textId="77777777" w:rsidR="00C146F0" w:rsidRPr="00C146F0" w:rsidRDefault="00C146F0" w:rsidP="00C146F0">
            <w:pPr>
              <w:rPr>
                <w:rFonts w:ascii="Times" w:eastAsia="Malgun Gothic" w:hAnsi="Times"/>
                <w:b/>
                <w:bCs/>
                <w:sz w:val="18"/>
                <w:lang w:val="en-GB" w:eastAsia="zh-CN"/>
              </w:rPr>
            </w:pPr>
          </w:p>
        </w:tc>
        <w:tc>
          <w:tcPr>
            <w:tcW w:w="728" w:type="dxa"/>
          </w:tcPr>
          <w:p w14:paraId="3968B36A" w14:textId="77777777" w:rsidR="00C146F0" w:rsidRPr="00C146F0" w:rsidRDefault="00C146F0" w:rsidP="00C146F0">
            <w:pPr>
              <w:rPr>
                <w:rFonts w:ascii="Times" w:eastAsia="Malgun Gothic" w:hAnsi="Times"/>
                <w:b/>
                <w:bCs/>
                <w:sz w:val="18"/>
                <w:lang w:val="en-GB" w:eastAsia="zh-CN"/>
              </w:rPr>
            </w:pPr>
          </w:p>
        </w:tc>
        <w:tc>
          <w:tcPr>
            <w:tcW w:w="670" w:type="dxa"/>
          </w:tcPr>
          <w:p w14:paraId="00B7B81D" w14:textId="77777777" w:rsidR="00C146F0" w:rsidRPr="00C146F0" w:rsidRDefault="00C146F0" w:rsidP="00C146F0">
            <w:pPr>
              <w:rPr>
                <w:rFonts w:ascii="Times" w:eastAsia="Malgun Gothic" w:hAnsi="Times"/>
                <w:b/>
                <w:bCs/>
                <w:i/>
                <w:sz w:val="18"/>
                <w:lang w:val="en-GB" w:eastAsia="zh-CN"/>
              </w:rPr>
            </w:pPr>
          </w:p>
        </w:tc>
        <w:tc>
          <w:tcPr>
            <w:tcW w:w="698" w:type="dxa"/>
          </w:tcPr>
          <w:p w14:paraId="231ED268" w14:textId="77777777" w:rsidR="00C146F0" w:rsidRPr="00C146F0" w:rsidRDefault="00C146F0" w:rsidP="00C146F0">
            <w:pPr>
              <w:rPr>
                <w:rFonts w:ascii="Times" w:eastAsia="Malgun Gothic" w:hAnsi="Times"/>
                <w:b/>
                <w:bCs/>
                <w:i/>
                <w:sz w:val="18"/>
                <w:lang w:val="en-GB" w:eastAsia="zh-CN"/>
              </w:rPr>
            </w:pPr>
            <w:r w:rsidRPr="00C146F0">
              <w:rPr>
                <w:rFonts w:ascii="Times" w:eastAsia="Malgun Gothic" w:hAnsi="Times" w:hint="eastAsia"/>
                <w:i/>
                <w:sz w:val="18"/>
                <w:lang w:val="en-GB" w:eastAsia="zh-CN"/>
              </w:rPr>
              <w:t>R</w:t>
            </w:r>
            <w:r w:rsidRPr="00C146F0">
              <w:rPr>
                <w:rFonts w:ascii="Times" w:eastAsia="Malgun Gothic" w:hAnsi="Times" w:hint="eastAsia"/>
                <w:sz w:val="18"/>
                <w:lang w:val="en-GB" w:eastAsia="zh-CN"/>
              </w:rPr>
              <w:t>=1</w:t>
            </w:r>
          </w:p>
        </w:tc>
      </w:tr>
      <w:tr w:rsidR="00C146F0" w:rsidRPr="00C146F0" w14:paraId="4BB3A37C" w14:textId="77777777" w:rsidTr="002E6F6B">
        <w:tc>
          <w:tcPr>
            <w:tcW w:w="11135" w:type="dxa"/>
            <w:gridSpan w:val="16"/>
          </w:tcPr>
          <w:p w14:paraId="2A05A16D" w14:textId="77777777" w:rsidR="00C146F0" w:rsidRPr="00C146F0" w:rsidRDefault="00C146F0" w:rsidP="00C146F0">
            <w:pPr>
              <w:rPr>
                <w:rFonts w:ascii="Times" w:eastAsia="Malgun Gothic" w:hAnsi="Times"/>
                <w:b/>
                <w:bCs/>
                <w:sz w:val="18"/>
                <w:lang w:val="en-GB" w:eastAsia="zh-CN"/>
              </w:rPr>
            </w:pPr>
            <w:r w:rsidRPr="00C146F0">
              <w:rPr>
                <w:rFonts w:ascii="Times" w:eastAsia="Malgun Gothic" w:hAnsi="Times" w:hint="eastAsia"/>
                <w:sz w:val="18"/>
                <w:lang w:val="en-GB" w:eastAsia="zh-CN"/>
              </w:rPr>
              <w:t>Note: For further down-selection regarding the bit duration,</w:t>
            </w:r>
          </w:p>
          <w:p w14:paraId="350EA432" w14:textId="77777777" w:rsidR="00C146F0" w:rsidRPr="00C146F0" w:rsidRDefault="00C146F0" w:rsidP="00C146F0">
            <w:pPr>
              <w:numPr>
                <w:ilvl w:val="0"/>
                <w:numId w:val="51"/>
              </w:numPr>
              <w:rPr>
                <w:rFonts w:ascii="Times" w:eastAsia="Malgun Gothic" w:hAnsi="Times"/>
                <w:b/>
                <w:bCs/>
                <w:sz w:val="18"/>
                <w:lang w:val="en-GB" w:eastAsia="zh-CN"/>
              </w:rPr>
            </w:pPr>
            <w:r w:rsidRPr="00C146F0">
              <w:rPr>
                <w:rFonts w:ascii="Times" w:eastAsia="Malgun Gothic" w:hAnsi="Times" w:hint="eastAsia"/>
                <w:sz w:val="18"/>
                <w:lang w:val="en-GB" w:eastAsia="zh-CN"/>
              </w:rPr>
              <w:t>bit duration</w:t>
            </w:r>
            <w:r w:rsidRPr="00C146F0">
              <w:rPr>
                <w:rFonts w:ascii="Times" w:eastAsia="Malgun Gothic" w:hAnsi="Times"/>
                <w:sz w:val="18"/>
                <w:lang w:val="en-GB" w:eastAsia="zh-CN"/>
              </w:rPr>
              <w:t xml:space="preserve"> </w:t>
            </w:r>
            <w:r w:rsidRPr="00C146F0">
              <w:rPr>
                <w:rFonts w:ascii="Times" w:eastAsia="Malgun Gothic" w:hAnsi="Times" w:hint="eastAsia"/>
                <w:sz w:val="18"/>
                <w:lang w:val="en-GB" w:eastAsia="zh-CN"/>
              </w:rPr>
              <w:t>266.67</w:t>
            </w:r>
            <w:r w:rsidRPr="00C146F0">
              <w:rPr>
                <w:rFonts w:ascii="Times" w:hAnsi="Times"/>
                <w:i/>
                <w:sz w:val="18"/>
                <w:lang w:val="en-GB" w:eastAsia="x-none"/>
              </w:rPr>
              <w:t>μs</w:t>
            </w:r>
            <w:r w:rsidRPr="00C146F0">
              <w:rPr>
                <w:rFonts w:ascii="Times" w:eastAsia="Malgun Gothic" w:hAnsi="Times"/>
                <w:sz w:val="18"/>
                <w:lang w:val="en-GB" w:eastAsia="zh-CN"/>
              </w:rPr>
              <w:t xml:space="preserve">, </w:t>
            </w:r>
            <w:r w:rsidRPr="00C146F0">
              <w:rPr>
                <w:rFonts w:ascii="Times" w:eastAsia="Malgun Gothic" w:hAnsi="Times" w:hint="eastAsia"/>
                <w:sz w:val="18"/>
                <w:lang w:val="en-GB" w:eastAsia="zh-CN"/>
              </w:rPr>
              <w:t>133.33</w:t>
            </w:r>
            <w:r w:rsidRPr="00C146F0">
              <w:rPr>
                <w:rFonts w:ascii="Times" w:hAnsi="Times"/>
                <w:i/>
                <w:sz w:val="18"/>
                <w:lang w:val="en-GB" w:eastAsia="x-none"/>
              </w:rPr>
              <w:t>μs</w:t>
            </w:r>
            <w:r w:rsidRPr="00C146F0">
              <w:rPr>
                <w:rFonts w:ascii="Times" w:eastAsia="Malgun Gothic" w:hAnsi="Times"/>
                <w:sz w:val="18"/>
                <w:lang w:val="en-GB" w:eastAsia="zh-CN"/>
              </w:rPr>
              <w:t xml:space="preserve"> and </w:t>
            </w:r>
            <w:r w:rsidRPr="00C146F0">
              <w:rPr>
                <w:rFonts w:ascii="Times" w:eastAsia="Malgun Gothic" w:hAnsi="Times" w:hint="eastAsia"/>
                <w:sz w:val="18"/>
                <w:lang w:val="en-GB" w:eastAsia="zh-CN"/>
              </w:rPr>
              <w:t>66.67</w:t>
            </w:r>
            <w:r w:rsidRPr="00C146F0">
              <w:rPr>
                <w:rFonts w:ascii="Times" w:hAnsi="Times"/>
                <w:i/>
                <w:sz w:val="18"/>
                <w:lang w:val="en-GB" w:eastAsia="x-none"/>
              </w:rPr>
              <w:t>μs</w:t>
            </w:r>
            <w:r w:rsidRPr="00C146F0">
              <w:rPr>
                <w:rFonts w:ascii="Times" w:eastAsia="Malgun Gothic" w:hAnsi="Times" w:hint="eastAsia"/>
                <w:sz w:val="18"/>
                <w:lang w:val="en-GB" w:eastAsia="zh-CN"/>
              </w:rPr>
              <w:t xml:space="preserve"> to be kept, which provides better multiplexing capability in the frequency domain.</w:t>
            </w:r>
          </w:p>
          <w:p w14:paraId="0DBDE497" w14:textId="77777777" w:rsidR="00C146F0" w:rsidRPr="00C146F0" w:rsidRDefault="00C146F0" w:rsidP="00C146F0">
            <w:pPr>
              <w:numPr>
                <w:ilvl w:val="0"/>
                <w:numId w:val="51"/>
              </w:numPr>
              <w:rPr>
                <w:rFonts w:ascii="Times" w:eastAsia="Malgun Gothic" w:hAnsi="Times"/>
                <w:b/>
                <w:bCs/>
                <w:sz w:val="18"/>
                <w:lang w:val="en-GB" w:eastAsia="zh-CN"/>
              </w:rPr>
            </w:pPr>
            <w:r w:rsidRPr="00C146F0">
              <w:rPr>
                <w:rFonts w:ascii="Times" w:eastAsia="Malgun Gothic" w:hAnsi="Times"/>
                <w:sz w:val="18"/>
                <w:lang w:val="en-GB" w:eastAsia="zh-CN"/>
              </w:rPr>
              <w:t>D</w:t>
            </w:r>
            <w:r w:rsidRPr="00C146F0">
              <w:rPr>
                <w:rFonts w:ascii="Times" w:eastAsia="Malgun Gothic" w:hAnsi="Times" w:hint="eastAsia"/>
                <w:sz w:val="18"/>
                <w:lang w:val="en-GB" w:eastAsia="zh-CN"/>
              </w:rPr>
              <w:t>own-select to 1</w:t>
            </w:r>
            <w:r w:rsidRPr="00C146F0">
              <w:rPr>
                <w:rFonts w:ascii="Times" w:eastAsia="Malgun Gothic" w:hAnsi="Times"/>
                <w:sz w:val="18"/>
                <w:lang w:val="en-GB" w:eastAsia="zh-CN"/>
              </w:rPr>
              <w:t xml:space="preserve"> between </w:t>
            </w:r>
            <w:r w:rsidRPr="00C146F0">
              <w:rPr>
                <w:rFonts w:ascii="Times" w:eastAsia="Malgun Gothic" w:hAnsi="Times" w:hint="eastAsia"/>
                <w:sz w:val="18"/>
                <w:lang w:val="en-GB" w:eastAsia="zh-CN"/>
              </w:rPr>
              <w:t>bit duration</w:t>
            </w:r>
            <w:r w:rsidRPr="00C146F0">
              <w:rPr>
                <w:rFonts w:ascii="Times" w:eastAsia="Malgun Gothic" w:hAnsi="Times"/>
                <w:sz w:val="18"/>
                <w:lang w:val="en-GB" w:eastAsia="zh-CN"/>
              </w:rPr>
              <w:t xml:space="preserve"> 1.39</w:t>
            </w:r>
            <w:r w:rsidRPr="00C146F0">
              <w:rPr>
                <w:rFonts w:ascii="Times" w:hAnsi="Times"/>
                <w:i/>
                <w:sz w:val="18"/>
                <w:lang w:val="en-GB" w:eastAsia="x-none"/>
              </w:rPr>
              <w:t>μs</w:t>
            </w:r>
            <w:r w:rsidRPr="00C146F0">
              <w:rPr>
                <w:rFonts w:ascii="Times" w:eastAsia="Malgun Gothic" w:hAnsi="Times"/>
                <w:sz w:val="18"/>
                <w:lang w:val="en-GB" w:eastAsia="zh-CN"/>
              </w:rPr>
              <w:t xml:space="preserve"> and 1.04</w:t>
            </w:r>
            <w:r w:rsidRPr="00C146F0">
              <w:rPr>
                <w:rFonts w:ascii="Times" w:hAnsi="Times"/>
                <w:i/>
                <w:sz w:val="18"/>
                <w:lang w:val="en-GB" w:eastAsia="x-none"/>
              </w:rPr>
              <w:t>μs</w:t>
            </w:r>
            <w:r w:rsidRPr="00C146F0">
              <w:rPr>
                <w:rFonts w:ascii="Times" w:eastAsia="Malgun Gothic" w:hAnsi="Times" w:hint="eastAsia"/>
                <w:sz w:val="18"/>
                <w:lang w:val="en-GB" w:eastAsia="zh-CN"/>
              </w:rPr>
              <w:t xml:space="preserve">, which </w:t>
            </w:r>
            <w:r w:rsidRPr="00C146F0">
              <w:rPr>
                <w:rFonts w:ascii="Times" w:eastAsia="Malgun Gothic" w:hAnsi="Times"/>
                <w:sz w:val="18"/>
                <w:lang w:val="en-GB" w:eastAsia="zh-CN"/>
              </w:rPr>
              <w:t>achieves</w:t>
            </w:r>
            <w:r w:rsidRPr="00C146F0">
              <w:rPr>
                <w:rFonts w:ascii="Times" w:eastAsia="Malgun Gothic" w:hAnsi="Times" w:hint="eastAsia"/>
                <w:sz w:val="18"/>
                <w:lang w:val="en-GB" w:eastAsia="zh-CN"/>
              </w:rPr>
              <w:t xml:space="preserve"> </w:t>
            </w:r>
            <w:r w:rsidRPr="00C146F0">
              <w:rPr>
                <w:rFonts w:ascii="Times" w:eastAsia="Malgun Gothic" w:hAnsi="Times"/>
                <w:sz w:val="18"/>
                <w:lang w:val="en-GB" w:eastAsia="zh-CN"/>
              </w:rPr>
              <w:t>the</w:t>
            </w:r>
            <w:r w:rsidRPr="00C146F0">
              <w:rPr>
                <w:rFonts w:ascii="Times" w:eastAsia="Malgun Gothic" w:hAnsi="Times" w:hint="eastAsia"/>
                <w:sz w:val="18"/>
                <w:lang w:val="en-GB" w:eastAsia="zh-CN"/>
              </w:rPr>
              <w:t xml:space="preserve"> competitive peak data rate larger </w:t>
            </w:r>
            <w:r w:rsidRPr="00C146F0">
              <w:rPr>
                <w:rFonts w:ascii="Times" w:eastAsia="Malgun Gothic" w:hAnsi="Times"/>
                <w:sz w:val="18"/>
                <w:lang w:val="en-GB" w:eastAsia="zh-CN"/>
              </w:rPr>
              <w:t>than</w:t>
            </w:r>
            <w:r w:rsidRPr="00C146F0">
              <w:rPr>
                <w:rFonts w:ascii="Times" w:eastAsia="Malgun Gothic" w:hAnsi="Times" w:hint="eastAsia"/>
                <w:sz w:val="18"/>
                <w:lang w:val="en-GB" w:eastAsia="zh-CN"/>
              </w:rPr>
              <w:t xml:space="preserve"> 640 kbps.</w:t>
            </w:r>
          </w:p>
          <w:p w14:paraId="48F720D7" w14:textId="77777777" w:rsidR="00C146F0" w:rsidRPr="00C146F0" w:rsidRDefault="00C146F0" w:rsidP="00C146F0">
            <w:pPr>
              <w:numPr>
                <w:ilvl w:val="0"/>
                <w:numId w:val="51"/>
              </w:numPr>
              <w:rPr>
                <w:rFonts w:ascii="Times" w:eastAsia="Malgun Gothic" w:hAnsi="Times"/>
                <w:b/>
                <w:bCs/>
                <w:sz w:val="18"/>
                <w:lang w:val="en-GB" w:eastAsia="zh-CN"/>
              </w:rPr>
            </w:pPr>
            <w:r w:rsidRPr="00C146F0">
              <w:rPr>
                <w:rFonts w:ascii="Times" w:eastAsia="Malgun Gothic" w:hAnsi="Times" w:hint="eastAsia"/>
                <w:sz w:val="18"/>
                <w:lang w:val="en-GB" w:eastAsia="zh-CN"/>
              </w:rPr>
              <w:t xml:space="preserve">The remaining bit durations </w:t>
            </w:r>
            <w:r w:rsidRPr="00C146F0">
              <w:rPr>
                <w:rFonts w:ascii="Times" w:eastAsia="Malgun Gothic" w:hAnsi="Times"/>
                <w:sz w:val="18"/>
                <w:lang w:val="en-GB" w:eastAsia="zh-CN"/>
              </w:rPr>
              <w:t>will be further discussed</w:t>
            </w:r>
            <w:r w:rsidRPr="00C146F0">
              <w:rPr>
                <w:rFonts w:ascii="Times" w:eastAsia="Malgun Gothic" w:hAnsi="Times" w:hint="eastAsia"/>
                <w:sz w:val="18"/>
                <w:lang w:val="en-GB" w:eastAsia="zh-CN"/>
              </w:rPr>
              <w:t>.</w:t>
            </w:r>
          </w:p>
        </w:tc>
      </w:tr>
    </w:tbl>
    <w:p w14:paraId="45939B8C" w14:textId="77777777" w:rsidR="00C146F0" w:rsidRPr="00C146F0" w:rsidRDefault="00C146F0" w:rsidP="00C146F0">
      <w:pPr>
        <w:rPr>
          <w:rFonts w:ascii="Times" w:eastAsia="Malgun Gothic" w:hAnsi="Times"/>
          <w:b/>
          <w:bCs/>
          <w:sz w:val="20"/>
          <w:szCs w:val="24"/>
          <w:lang w:val="en-GB"/>
        </w:rPr>
      </w:pPr>
    </w:p>
    <w:p w14:paraId="39A24E32" w14:textId="77777777" w:rsidR="00C146F0" w:rsidRPr="00C146F0" w:rsidRDefault="00C146F0" w:rsidP="00C146F0">
      <w:pPr>
        <w:rPr>
          <w:rFonts w:ascii="Times" w:eastAsia="Batang" w:hAnsi="Times"/>
          <w:b/>
          <w:bCs/>
          <w:iCs/>
          <w:sz w:val="20"/>
          <w:szCs w:val="24"/>
          <w:lang w:val="en-GB" w:eastAsia="en-US"/>
        </w:rPr>
      </w:pPr>
    </w:p>
    <w:p w14:paraId="229E950E" w14:textId="77777777" w:rsidR="00C146F0" w:rsidRPr="00C146F0" w:rsidRDefault="00C146F0" w:rsidP="00C146F0">
      <w:pPr>
        <w:rPr>
          <w:rFonts w:eastAsia="Malgun Gothic"/>
          <w:b/>
          <w:bCs/>
          <w:iCs/>
          <w:sz w:val="20"/>
          <w:szCs w:val="20"/>
          <w:lang w:val="en-GB" w:eastAsia="en-US"/>
        </w:rPr>
      </w:pPr>
      <w:r w:rsidRPr="00C146F0">
        <w:rPr>
          <w:rFonts w:eastAsia="Malgun Gothic"/>
          <w:sz w:val="20"/>
          <w:szCs w:val="20"/>
          <w:highlight w:val="green"/>
          <w:lang w:val="en-GB" w:eastAsia="en-US"/>
        </w:rPr>
        <w:t>Agreement</w:t>
      </w:r>
    </w:p>
    <w:p w14:paraId="2DC1ADA9" w14:textId="1044AEA2" w:rsidR="005B0CBE" w:rsidRPr="00A3292C" w:rsidRDefault="00C146F0" w:rsidP="00A3292C">
      <w:pPr>
        <w:rPr>
          <w:rFonts w:ascii="Times" w:hAnsi="Times"/>
          <w:b/>
          <w:bCs/>
          <w:sz w:val="20"/>
          <w:szCs w:val="24"/>
          <w:lang w:val="en-GB"/>
        </w:rPr>
      </w:pPr>
      <w:r w:rsidRPr="00C146F0">
        <w:rPr>
          <w:rFonts w:ascii="Times" w:eastAsia="Malgun Gothic" w:hAnsi="Times" w:hint="eastAsia"/>
          <w:sz w:val="20"/>
          <w:szCs w:val="24"/>
          <w:lang w:val="en-GB"/>
        </w:rPr>
        <w:t>For block-</w:t>
      </w:r>
      <w:r w:rsidRPr="00C146F0">
        <w:rPr>
          <w:rFonts w:ascii="Times" w:eastAsia="Malgun Gothic" w:hAnsi="Times"/>
          <w:sz w:val="20"/>
          <w:szCs w:val="24"/>
          <w:lang w:val="en-GB"/>
        </w:rPr>
        <w:t>level</w:t>
      </w:r>
      <w:r w:rsidRPr="00C146F0">
        <w:rPr>
          <w:rFonts w:ascii="Times" w:eastAsia="Malgun Gothic" w:hAnsi="Times" w:hint="eastAsia"/>
          <w:sz w:val="20"/>
          <w:szCs w:val="24"/>
          <w:lang w:val="en-GB"/>
        </w:rPr>
        <w:t xml:space="preserve"> repetition of a D2R transmission, the repeated blocks are transmitted in the single PDRCH of the D2R transmission.</w:t>
      </w:r>
    </w:p>
    <w:p w14:paraId="0B9BCA7D" w14:textId="77777777" w:rsidR="005B0CBE" w:rsidRDefault="005B0CBE">
      <w:pPr>
        <w:tabs>
          <w:tab w:val="left" w:pos="720"/>
          <w:tab w:val="left" w:pos="1440"/>
        </w:tabs>
      </w:pPr>
    </w:p>
    <w:p w14:paraId="1062A8A0" w14:textId="77777777" w:rsidR="005B0CBE" w:rsidRPr="00E0014B" w:rsidRDefault="005B0CBE" w:rsidP="005B0CBE">
      <w:pPr>
        <w:tabs>
          <w:tab w:val="left" w:pos="720"/>
          <w:tab w:val="left" w:pos="1440"/>
        </w:tabs>
        <w:rPr>
          <w:u w:val="single"/>
        </w:rPr>
      </w:pPr>
      <w:r w:rsidRPr="00E0014B">
        <w:rPr>
          <w:rFonts w:hint="eastAsia"/>
          <w:u w:val="single"/>
        </w:rPr>
        <w:t>RAN1#12</w:t>
      </w:r>
      <w:r>
        <w:rPr>
          <w:rFonts w:hint="eastAsia"/>
          <w:u w:val="single"/>
        </w:rPr>
        <w:t>1</w:t>
      </w:r>
    </w:p>
    <w:p w14:paraId="757E7BDC" w14:textId="77777777" w:rsidR="005B0CBE" w:rsidRDefault="005B0CBE">
      <w:pPr>
        <w:tabs>
          <w:tab w:val="left" w:pos="720"/>
          <w:tab w:val="left" w:pos="1440"/>
        </w:tabs>
      </w:pPr>
    </w:p>
    <w:p w14:paraId="29D442A5" w14:textId="77777777" w:rsidR="00A3292C" w:rsidRPr="00A3292C" w:rsidRDefault="00A3292C" w:rsidP="00A3292C">
      <w:pPr>
        <w:rPr>
          <w:rFonts w:eastAsia="Malgun Gothic"/>
          <w:bCs/>
          <w:iCs/>
          <w:sz w:val="20"/>
          <w:szCs w:val="20"/>
          <w:lang w:val="en-GB" w:eastAsia="en-US"/>
        </w:rPr>
      </w:pPr>
      <w:r w:rsidRPr="00A3292C">
        <w:rPr>
          <w:rFonts w:eastAsia="Malgun Gothic"/>
          <w:sz w:val="20"/>
          <w:szCs w:val="20"/>
          <w:highlight w:val="green"/>
          <w:lang w:val="en-GB" w:eastAsia="en-US"/>
        </w:rPr>
        <w:t>Agreement</w:t>
      </w:r>
    </w:p>
    <w:p w14:paraId="4F0D6D90" w14:textId="77777777" w:rsidR="00A3292C" w:rsidRPr="00A3292C" w:rsidRDefault="00A3292C" w:rsidP="00A3292C">
      <w:pPr>
        <w:rPr>
          <w:rFonts w:ascii="Times" w:eastAsia="Malgun Gothic" w:hAnsi="Times"/>
          <w:b/>
          <w:i/>
          <w:sz w:val="20"/>
          <w:szCs w:val="20"/>
          <w:lang w:val="en-GB"/>
        </w:rPr>
      </w:pPr>
      <w:r w:rsidRPr="00A3292C">
        <w:rPr>
          <w:rFonts w:ascii="Times" w:eastAsia="Malgun Gothic" w:hAnsi="Times" w:hint="eastAsia"/>
          <w:sz w:val="20"/>
          <w:szCs w:val="20"/>
          <w:lang w:val="en-GB"/>
        </w:rPr>
        <w:t>For D2R transmission,</w:t>
      </w:r>
    </w:p>
    <w:p w14:paraId="5130FAF0" w14:textId="77777777" w:rsidR="00A3292C" w:rsidRPr="00A3292C" w:rsidRDefault="00A3292C" w:rsidP="00A3292C">
      <w:pPr>
        <w:numPr>
          <w:ilvl w:val="0"/>
          <w:numId w:val="24"/>
        </w:numPr>
        <w:ind w:left="1080"/>
        <w:rPr>
          <w:rFonts w:ascii="Times" w:eastAsia="Malgun Gothic" w:hAnsi="Times"/>
          <w:b/>
          <w:i/>
          <w:sz w:val="20"/>
          <w:szCs w:val="20"/>
          <w:lang w:val="en-GB"/>
        </w:rPr>
      </w:pPr>
      <w:r w:rsidRPr="00A3292C">
        <w:rPr>
          <w:rFonts w:ascii="Times" w:eastAsia="Malgun Gothic" w:hAnsi="Times" w:hint="eastAsia"/>
          <w:sz w:val="20"/>
          <w:szCs w:val="20"/>
          <w:lang w:val="en-GB"/>
        </w:rPr>
        <w:t xml:space="preserve">The minimum </w:t>
      </w:r>
      <w:r w:rsidRPr="00A3292C">
        <w:rPr>
          <w:rFonts w:ascii="Times" w:eastAsia="Malgun Gothic" w:hAnsi="Times" w:hint="eastAsia"/>
          <w:i/>
          <w:sz w:val="20"/>
          <w:szCs w:val="20"/>
          <w:lang w:val="en-GB"/>
        </w:rPr>
        <w:t>T</w:t>
      </w:r>
      <w:r w:rsidRPr="00A3292C">
        <w:rPr>
          <w:rFonts w:ascii="Times" w:eastAsia="Malgun Gothic" w:hAnsi="Times" w:hint="eastAsia"/>
          <w:sz w:val="20"/>
          <w:szCs w:val="20"/>
          <w:vertAlign w:val="subscript"/>
          <w:lang w:val="en-GB"/>
        </w:rPr>
        <w:t>b</w:t>
      </w:r>
      <w:r w:rsidRPr="00A3292C">
        <w:rPr>
          <w:rFonts w:ascii="Times" w:eastAsia="Malgun Gothic" w:hAnsi="Times" w:hint="eastAsia"/>
          <w:sz w:val="20"/>
          <w:szCs w:val="20"/>
          <w:lang w:val="en-GB"/>
        </w:rPr>
        <w:t xml:space="preserve"> is 1.39</w:t>
      </w:r>
      <w:r w:rsidRPr="00A3292C">
        <w:rPr>
          <w:rFonts w:ascii="Times" w:eastAsia="Malgun Gothic" w:hAnsi="Times"/>
          <w:i/>
          <w:sz w:val="20"/>
          <w:szCs w:val="20"/>
          <w:lang w:val="en-GB"/>
        </w:rPr>
        <w:t>μs</w:t>
      </w:r>
      <w:r w:rsidRPr="00A3292C">
        <w:rPr>
          <w:rFonts w:ascii="Times" w:eastAsia="Malgun Gothic" w:hAnsi="Times" w:hint="eastAsia"/>
          <w:i/>
          <w:sz w:val="20"/>
          <w:szCs w:val="20"/>
          <w:lang w:val="en-GB"/>
        </w:rPr>
        <w:t>.</w:t>
      </w:r>
    </w:p>
    <w:p w14:paraId="5F17A9EB" w14:textId="77777777" w:rsidR="00A3292C" w:rsidRPr="00A3292C" w:rsidRDefault="00A3292C" w:rsidP="00A3292C">
      <w:pPr>
        <w:numPr>
          <w:ilvl w:val="0"/>
          <w:numId w:val="24"/>
        </w:numPr>
        <w:ind w:left="1080"/>
        <w:rPr>
          <w:rFonts w:ascii="Times" w:eastAsia="Malgun Gothic" w:hAnsi="Times"/>
          <w:b/>
          <w:iCs/>
          <w:sz w:val="20"/>
          <w:szCs w:val="20"/>
          <w:lang w:val="en-GB"/>
        </w:rPr>
      </w:pPr>
      <w:r w:rsidRPr="00A3292C">
        <w:rPr>
          <w:rFonts w:ascii="Times" w:eastAsia="Malgun Gothic" w:hAnsi="Times" w:hint="eastAsia"/>
          <w:sz w:val="20"/>
          <w:szCs w:val="20"/>
          <w:lang w:val="en-GB"/>
        </w:rPr>
        <w:t xml:space="preserve">Support at least </w:t>
      </w:r>
      <w:r w:rsidRPr="00A3292C">
        <w:rPr>
          <w:rFonts w:ascii="Times" w:eastAsia="Malgun Gothic" w:hAnsi="Times"/>
          <w:sz w:val="20"/>
          <w:szCs w:val="20"/>
          <w:lang w:val="en-GB"/>
        </w:rPr>
        <w:t>the</w:t>
      </w:r>
      <w:r w:rsidRPr="00A3292C">
        <w:rPr>
          <w:rFonts w:ascii="Times" w:eastAsia="Malgun Gothic" w:hAnsi="Times" w:hint="eastAsia"/>
          <w:sz w:val="20"/>
          <w:szCs w:val="20"/>
          <w:lang w:val="en-GB"/>
        </w:rPr>
        <w:t xml:space="preserve"> following values of </w:t>
      </w:r>
      <w:r w:rsidRPr="00A3292C">
        <w:rPr>
          <w:rFonts w:ascii="Times" w:eastAsia="Malgun Gothic" w:hAnsi="Times" w:hint="eastAsia"/>
          <w:i/>
          <w:sz w:val="20"/>
          <w:szCs w:val="20"/>
          <w:lang w:val="en-GB"/>
        </w:rPr>
        <w:t>T</w:t>
      </w:r>
      <w:r w:rsidRPr="00A3292C">
        <w:rPr>
          <w:rFonts w:ascii="Times" w:eastAsia="Malgun Gothic" w:hAnsi="Times" w:hint="eastAsia"/>
          <w:sz w:val="20"/>
          <w:szCs w:val="20"/>
          <w:vertAlign w:val="subscript"/>
          <w:lang w:val="en-GB"/>
        </w:rPr>
        <w:t>b</w:t>
      </w:r>
      <w:r w:rsidRPr="00A3292C">
        <w:rPr>
          <w:rFonts w:ascii="Times" w:eastAsia="Malgun Gothic" w:hAnsi="Times" w:hint="eastAsia"/>
          <w:sz w:val="20"/>
          <w:szCs w:val="20"/>
          <w:lang w:val="en-GB"/>
        </w:rPr>
        <w:t xml:space="preserve">, </w:t>
      </w:r>
      <w:proofErr w:type="spellStart"/>
      <w:r w:rsidRPr="00A3292C">
        <w:rPr>
          <w:rFonts w:ascii="Times" w:eastAsia="Malgun Gothic" w:hAnsi="Times" w:hint="eastAsia"/>
          <w:i/>
          <w:sz w:val="20"/>
          <w:szCs w:val="20"/>
          <w:lang w:val="en-GB"/>
        </w:rPr>
        <w:t>T</w:t>
      </w:r>
      <w:r w:rsidRPr="00A3292C">
        <w:rPr>
          <w:rFonts w:ascii="Times" w:eastAsia="Malgun Gothic" w:hAnsi="Times" w:hint="eastAsia"/>
          <w:sz w:val="20"/>
          <w:szCs w:val="20"/>
          <w:vertAlign w:val="subscript"/>
          <w:lang w:val="en-GB"/>
        </w:rPr>
        <w:t>chip</w:t>
      </w:r>
      <w:proofErr w:type="spellEnd"/>
      <w:r w:rsidRPr="00A3292C">
        <w:rPr>
          <w:rFonts w:ascii="Times" w:eastAsia="Malgun Gothic" w:hAnsi="Times" w:hint="eastAsia"/>
          <w:sz w:val="20"/>
          <w:szCs w:val="20"/>
          <w:lang w:val="en-GB"/>
        </w:rPr>
        <w:t xml:space="preserve">, and </w:t>
      </w:r>
      <w:r w:rsidRPr="00A3292C">
        <w:rPr>
          <w:rFonts w:ascii="Times" w:eastAsia="Malgun Gothic" w:hAnsi="Times" w:hint="eastAsia"/>
          <w:i/>
          <w:sz w:val="20"/>
          <w:szCs w:val="20"/>
          <w:lang w:val="en-GB"/>
        </w:rPr>
        <w:t>R</w:t>
      </w:r>
      <w:r w:rsidRPr="00A3292C">
        <w:rPr>
          <w:rFonts w:ascii="Times" w:eastAsia="Malgun Gothic" w:hAnsi="Times" w:hint="eastAsia"/>
          <w:sz w:val="20"/>
          <w:szCs w:val="20"/>
          <w:lang w:val="en-GB"/>
        </w:rPr>
        <w:t xml:space="preserve"> from the table agreed in RAN1#120bis.</w:t>
      </w:r>
    </w:p>
    <w:tbl>
      <w:tblPr>
        <w:tblStyle w:val="113"/>
        <w:tblW w:w="10157" w:type="dxa"/>
        <w:tblInd w:w="-147" w:type="dxa"/>
        <w:tblLayout w:type="fixed"/>
        <w:tblLook w:val="04A0" w:firstRow="1" w:lastRow="0" w:firstColumn="1" w:lastColumn="0" w:noHBand="0" w:noVBand="1"/>
      </w:tblPr>
      <w:tblGrid>
        <w:gridCol w:w="879"/>
        <w:gridCol w:w="712"/>
        <w:gridCol w:w="656"/>
        <w:gridCol w:w="656"/>
        <w:gridCol w:w="656"/>
        <w:gridCol w:w="656"/>
        <w:gridCol w:w="641"/>
        <w:gridCol w:w="608"/>
        <w:gridCol w:w="698"/>
        <w:gridCol w:w="638"/>
        <w:gridCol w:w="608"/>
        <w:gridCol w:w="648"/>
        <w:gridCol w:w="728"/>
        <w:gridCol w:w="670"/>
        <w:gridCol w:w="703"/>
      </w:tblGrid>
      <w:tr w:rsidR="00A3292C" w:rsidRPr="00A3292C" w14:paraId="0B32B565" w14:textId="77777777" w:rsidTr="002E6F6B">
        <w:tc>
          <w:tcPr>
            <w:tcW w:w="879" w:type="dxa"/>
            <w:tcBorders>
              <w:top w:val="single" w:sz="4" w:space="0" w:color="auto"/>
              <w:left w:val="single" w:sz="4" w:space="0" w:color="auto"/>
              <w:bottom w:val="single" w:sz="4" w:space="0" w:color="auto"/>
              <w:right w:val="single" w:sz="4" w:space="0" w:color="auto"/>
            </w:tcBorders>
          </w:tcPr>
          <w:p w14:paraId="29DE8952" w14:textId="77777777" w:rsidR="00A3292C" w:rsidRPr="00A3292C" w:rsidRDefault="00A3292C" w:rsidP="00A3292C">
            <w:pPr>
              <w:jc w:val="center"/>
              <w:rPr>
                <w:rFonts w:ascii="Times" w:eastAsia="Malgun Gothic" w:hAnsi="Times"/>
                <w:color w:val="FF0000"/>
                <w:sz w:val="18"/>
                <w:lang w:eastAsia="zh-CN"/>
              </w:rPr>
            </w:pPr>
          </w:p>
        </w:tc>
        <w:tc>
          <w:tcPr>
            <w:tcW w:w="9278" w:type="dxa"/>
            <w:gridSpan w:val="14"/>
            <w:tcBorders>
              <w:top w:val="single" w:sz="4" w:space="0" w:color="auto"/>
              <w:left w:val="single" w:sz="4" w:space="0" w:color="auto"/>
              <w:bottom w:val="single" w:sz="4" w:space="0" w:color="auto"/>
              <w:right w:val="single" w:sz="4" w:space="0" w:color="auto"/>
            </w:tcBorders>
          </w:tcPr>
          <w:p w14:paraId="5946C64F" w14:textId="77777777" w:rsidR="00A3292C" w:rsidRPr="00A3292C" w:rsidRDefault="00A3292C" w:rsidP="00A3292C">
            <w:pPr>
              <w:jc w:val="center"/>
              <w:rPr>
                <w:rFonts w:ascii="Times" w:eastAsia="Malgun Gothic" w:hAnsi="Times"/>
                <w:b/>
                <w:color w:val="FF0000"/>
                <w:sz w:val="18"/>
                <w:lang w:eastAsia="zh-CN"/>
              </w:rPr>
            </w:pPr>
            <w:proofErr w:type="spellStart"/>
            <w:r w:rsidRPr="00A3292C">
              <w:rPr>
                <w:rFonts w:ascii="Times" w:eastAsia="Malgun Gothic" w:hAnsi="Times"/>
                <w:sz w:val="18"/>
                <w:lang w:eastAsia="zh-CN"/>
              </w:rPr>
              <w:t>T</w:t>
            </w:r>
            <w:r w:rsidRPr="00A3292C">
              <w:rPr>
                <w:rFonts w:ascii="Times" w:eastAsia="Malgun Gothic" w:hAnsi="Times"/>
                <w:sz w:val="18"/>
                <w:vertAlign w:val="subscript"/>
                <w:lang w:eastAsia="zh-CN"/>
              </w:rPr>
              <w:t>chip</w:t>
            </w:r>
            <w:proofErr w:type="spellEnd"/>
            <w:r w:rsidRPr="00A3292C">
              <w:rPr>
                <w:rFonts w:ascii="Times" w:eastAsia="Malgun Gothic" w:hAnsi="Times"/>
                <w:sz w:val="18"/>
                <w:lang w:eastAsia="zh-CN"/>
              </w:rPr>
              <w:t xml:space="preserve"> (</w:t>
            </w:r>
            <w:proofErr w:type="spellStart"/>
            <w:r w:rsidRPr="00A3292C">
              <w:rPr>
                <w:rFonts w:ascii="Times" w:hAnsi="Times"/>
                <w:sz w:val="18"/>
                <w:lang w:eastAsia="en-US"/>
              </w:rPr>
              <w:t>μs</w:t>
            </w:r>
            <w:proofErr w:type="spellEnd"/>
            <w:r w:rsidRPr="00A3292C">
              <w:rPr>
                <w:rFonts w:ascii="Times" w:eastAsia="Malgun Gothic" w:hAnsi="Times"/>
                <w:sz w:val="18"/>
                <w:lang w:eastAsia="zh-CN"/>
              </w:rPr>
              <w:t>)</w:t>
            </w:r>
          </w:p>
        </w:tc>
      </w:tr>
      <w:tr w:rsidR="00A3292C" w:rsidRPr="00A3292C" w14:paraId="41F1A498" w14:textId="77777777" w:rsidTr="002E6F6B">
        <w:tc>
          <w:tcPr>
            <w:tcW w:w="879" w:type="dxa"/>
            <w:tcBorders>
              <w:top w:val="single" w:sz="4" w:space="0" w:color="auto"/>
              <w:left w:val="single" w:sz="4" w:space="0" w:color="auto"/>
              <w:bottom w:val="single" w:sz="4" w:space="0" w:color="auto"/>
              <w:right w:val="single" w:sz="4" w:space="0" w:color="auto"/>
            </w:tcBorders>
          </w:tcPr>
          <w:p w14:paraId="33659E5D" w14:textId="77777777" w:rsidR="00A3292C" w:rsidRPr="00A3292C" w:rsidRDefault="00A3292C" w:rsidP="00A3292C">
            <w:pPr>
              <w:jc w:val="center"/>
              <w:rPr>
                <w:rFonts w:ascii="Times" w:eastAsia="Malgun Gothic" w:hAnsi="Times"/>
                <w:color w:val="FF0000"/>
                <w:sz w:val="18"/>
                <w:lang w:eastAsia="zh-CN"/>
              </w:rPr>
            </w:pPr>
            <w:r w:rsidRPr="00A3292C">
              <w:rPr>
                <w:rFonts w:ascii="Times" w:eastAsia="Malgun Gothic" w:hAnsi="Times"/>
                <w:sz w:val="18"/>
                <w:lang w:eastAsia="zh-CN"/>
              </w:rPr>
              <w:t>T</w:t>
            </w:r>
            <w:r w:rsidRPr="00A3292C">
              <w:rPr>
                <w:rFonts w:ascii="Times" w:eastAsia="Malgun Gothic" w:hAnsi="Times"/>
                <w:sz w:val="18"/>
                <w:vertAlign w:val="subscript"/>
                <w:lang w:eastAsia="zh-CN"/>
              </w:rPr>
              <w:t>b</w:t>
            </w:r>
            <w:r w:rsidRPr="00A3292C">
              <w:rPr>
                <w:rFonts w:ascii="Times" w:eastAsia="Malgun Gothic" w:hAnsi="Times"/>
                <w:sz w:val="18"/>
                <w:lang w:eastAsia="zh-CN"/>
              </w:rPr>
              <w:t xml:space="preserve"> (</w:t>
            </w:r>
            <w:proofErr w:type="spellStart"/>
            <w:r w:rsidRPr="00A3292C">
              <w:rPr>
                <w:rFonts w:ascii="Times" w:hAnsi="Times"/>
                <w:sz w:val="18"/>
                <w:lang w:eastAsia="en-US"/>
              </w:rPr>
              <w:t>μs</w:t>
            </w:r>
            <w:proofErr w:type="spellEnd"/>
            <w:r w:rsidRPr="00A3292C">
              <w:rPr>
                <w:rFonts w:ascii="Times" w:eastAsia="Malgun Gothic" w:hAnsi="Times"/>
                <w:sz w:val="18"/>
                <w:lang w:eastAsia="zh-CN"/>
              </w:rPr>
              <w:t>)</w:t>
            </w:r>
          </w:p>
        </w:tc>
        <w:tc>
          <w:tcPr>
            <w:tcW w:w="712" w:type="dxa"/>
            <w:tcBorders>
              <w:top w:val="single" w:sz="4" w:space="0" w:color="auto"/>
              <w:left w:val="single" w:sz="4" w:space="0" w:color="auto"/>
              <w:bottom w:val="single" w:sz="4" w:space="0" w:color="auto"/>
              <w:right w:val="single" w:sz="4" w:space="0" w:color="auto"/>
            </w:tcBorders>
          </w:tcPr>
          <w:p w14:paraId="5C7911E0" w14:textId="77777777" w:rsidR="00A3292C" w:rsidRPr="00A3292C" w:rsidRDefault="00A3292C" w:rsidP="00A3292C">
            <w:pPr>
              <w:rPr>
                <w:rFonts w:ascii="Times" w:eastAsia="Malgun Gothic" w:hAnsi="Times"/>
                <w:b/>
                <w:color w:val="FF0000"/>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2BAFB224" w14:textId="77777777" w:rsidR="00A3292C" w:rsidRPr="00A3292C" w:rsidRDefault="00A3292C" w:rsidP="00A3292C">
            <w:pPr>
              <w:rPr>
                <w:rFonts w:ascii="Times" w:eastAsia="Malgun Gothic" w:hAnsi="Times"/>
                <w:b/>
                <w:color w:val="FF0000"/>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0E51DAE9" w14:textId="77777777" w:rsidR="00A3292C" w:rsidRPr="00A3292C" w:rsidRDefault="00A3292C" w:rsidP="00A3292C">
            <w:pPr>
              <w:rPr>
                <w:rFonts w:ascii="Times" w:eastAsia="Malgun Gothic" w:hAnsi="Times"/>
                <w:b/>
                <w:color w:val="FF0000"/>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547C939" w14:textId="77777777" w:rsidR="00A3292C" w:rsidRPr="00A3292C" w:rsidRDefault="00A3292C" w:rsidP="00A3292C">
            <w:pPr>
              <w:rPr>
                <w:rFonts w:ascii="Times" w:eastAsia="Malgun Gothic" w:hAnsi="Times"/>
                <w:b/>
                <w:color w:val="FF0000"/>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DFF92D4" w14:textId="77777777" w:rsidR="00A3292C" w:rsidRPr="00A3292C" w:rsidRDefault="00A3292C" w:rsidP="00A3292C">
            <w:pPr>
              <w:rPr>
                <w:rFonts w:ascii="Times" w:eastAsia="Malgun Gothic" w:hAnsi="Times"/>
                <w:b/>
                <w:color w:val="FF0000"/>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30B0CA6C" w14:textId="77777777" w:rsidR="00A3292C" w:rsidRPr="00A3292C" w:rsidRDefault="00A3292C" w:rsidP="00A3292C">
            <w:pPr>
              <w:rPr>
                <w:rFonts w:ascii="Times" w:eastAsia="Malgun Gothic" w:hAnsi="Times"/>
                <w:b/>
                <w:color w:val="FF0000"/>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0952714C" w14:textId="77777777" w:rsidR="00A3292C" w:rsidRPr="00A3292C" w:rsidRDefault="00A3292C" w:rsidP="00A3292C">
            <w:pPr>
              <w:rPr>
                <w:rFonts w:ascii="Times" w:eastAsia="Malgun Gothic" w:hAnsi="Times"/>
                <w:b/>
                <w:color w:val="FF0000"/>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3AD11ED7" w14:textId="77777777" w:rsidR="00A3292C" w:rsidRPr="00A3292C" w:rsidRDefault="00A3292C" w:rsidP="00A3292C">
            <w:pPr>
              <w:rPr>
                <w:rFonts w:ascii="Times" w:eastAsia="Malgun Gothic" w:hAnsi="Times"/>
                <w:b/>
                <w:color w:val="FF0000"/>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0398FAB9" w14:textId="77777777" w:rsidR="00A3292C" w:rsidRPr="00A3292C" w:rsidRDefault="00A3292C" w:rsidP="00A3292C">
            <w:pPr>
              <w:rPr>
                <w:rFonts w:ascii="Times" w:eastAsia="Malgun Gothic" w:hAnsi="Times"/>
                <w:b/>
                <w:color w:val="FF0000"/>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1ED72BCE" w14:textId="77777777" w:rsidR="00A3292C" w:rsidRPr="00A3292C" w:rsidRDefault="00A3292C" w:rsidP="00A3292C">
            <w:pPr>
              <w:rPr>
                <w:rFonts w:ascii="Times" w:eastAsia="Malgun Gothic" w:hAnsi="Times"/>
                <w:b/>
                <w:color w:val="FF0000"/>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3FB831D6" w14:textId="77777777" w:rsidR="00A3292C" w:rsidRPr="00A3292C" w:rsidRDefault="00A3292C" w:rsidP="00A3292C">
            <w:pPr>
              <w:rPr>
                <w:rFonts w:ascii="Times" w:eastAsia="Malgun Gothic" w:hAnsi="Times"/>
                <w:b/>
                <w:color w:val="FF0000"/>
                <w:sz w:val="18"/>
                <w:lang w:eastAsia="zh-CN"/>
              </w:rPr>
            </w:pPr>
          </w:p>
        </w:tc>
        <w:tc>
          <w:tcPr>
            <w:tcW w:w="728" w:type="dxa"/>
            <w:tcBorders>
              <w:top w:val="single" w:sz="4" w:space="0" w:color="auto"/>
              <w:left w:val="single" w:sz="4" w:space="0" w:color="auto"/>
              <w:bottom w:val="single" w:sz="4" w:space="0" w:color="auto"/>
              <w:right w:val="single" w:sz="4" w:space="0" w:color="auto"/>
            </w:tcBorders>
          </w:tcPr>
          <w:p w14:paraId="185CBAD5" w14:textId="77777777" w:rsidR="00A3292C" w:rsidRPr="00A3292C" w:rsidRDefault="00A3292C" w:rsidP="00A3292C">
            <w:pPr>
              <w:rPr>
                <w:rFonts w:ascii="Times" w:eastAsia="Malgun Gothic" w:hAnsi="Times"/>
                <w:b/>
                <w:color w:val="FF0000"/>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387839EC" w14:textId="77777777" w:rsidR="00A3292C" w:rsidRPr="00A3292C" w:rsidRDefault="00A3292C" w:rsidP="00A3292C">
            <w:pPr>
              <w:rPr>
                <w:rFonts w:ascii="Times" w:eastAsia="Malgun Gothic" w:hAnsi="Times"/>
                <w:b/>
                <w:color w:val="FF0000"/>
                <w:sz w:val="18"/>
                <w:lang w:eastAsia="zh-CN"/>
              </w:rPr>
            </w:pPr>
          </w:p>
        </w:tc>
        <w:tc>
          <w:tcPr>
            <w:tcW w:w="703" w:type="dxa"/>
            <w:tcBorders>
              <w:top w:val="single" w:sz="4" w:space="0" w:color="auto"/>
              <w:left w:val="single" w:sz="4" w:space="0" w:color="auto"/>
              <w:bottom w:val="single" w:sz="4" w:space="0" w:color="auto"/>
              <w:right w:val="single" w:sz="4" w:space="0" w:color="auto"/>
            </w:tcBorders>
          </w:tcPr>
          <w:p w14:paraId="7752E394" w14:textId="77777777" w:rsidR="00A3292C" w:rsidRPr="00A3292C" w:rsidRDefault="00A3292C" w:rsidP="00A3292C">
            <w:pPr>
              <w:rPr>
                <w:rFonts w:ascii="Times" w:eastAsia="Malgun Gothic" w:hAnsi="Times"/>
                <w:b/>
                <w:color w:val="FF0000"/>
                <w:sz w:val="18"/>
                <w:lang w:eastAsia="zh-CN"/>
              </w:rPr>
            </w:pPr>
          </w:p>
        </w:tc>
      </w:tr>
      <w:tr w:rsidR="00A3292C" w:rsidRPr="00A3292C" w14:paraId="2915629E" w14:textId="77777777" w:rsidTr="002E6F6B">
        <w:tc>
          <w:tcPr>
            <w:tcW w:w="879" w:type="dxa"/>
            <w:tcBorders>
              <w:top w:val="single" w:sz="4" w:space="0" w:color="auto"/>
              <w:left w:val="single" w:sz="4" w:space="0" w:color="auto"/>
              <w:bottom w:val="single" w:sz="4" w:space="0" w:color="auto"/>
              <w:right w:val="single" w:sz="4" w:space="0" w:color="auto"/>
            </w:tcBorders>
          </w:tcPr>
          <w:p w14:paraId="6E44308F" w14:textId="77777777" w:rsidR="00A3292C" w:rsidRPr="00A3292C" w:rsidRDefault="00A3292C" w:rsidP="00A3292C">
            <w:pPr>
              <w:jc w:val="center"/>
              <w:rPr>
                <w:rFonts w:ascii="Times" w:eastAsia="Malgun Gothic" w:hAnsi="Times"/>
                <w:sz w:val="18"/>
                <w:lang w:eastAsia="zh-CN"/>
              </w:rPr>
            </w:pPr>
          </w:p>
        </w:tc>
        <w:tc>
          <w:tcPr>
            <w:tcW w:w="712" w:type="dxa"/>
            <w:tcBorders>
              <w:top w:val="single" w:sz="4" w:space="0" w:color="auto"/>
              <w:left w:val="single" w:sz="4" w:space="0" w:color="auto"/>
              <w:bottom w:val="single" w:sz="4" w:space="0" w:color="auto"/>
              <w:right w:val="single" w:sz="4" w:space="0" w:color="auto"/>
            </w:tcBorders>
          </w:tcPr>
          <w:p w14:paraId="4907D9E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133.33</w:t>
            </w:r>
          </w:p>
        </w:tc>
        <w:tc>
          <w:tcPr>
            <w:tcW w:w="656" w:type="dxa"/>
            <w:tcBorders>
              <w:top w:val="single" w:sz="4" w:space="0" w:color="auto"/>
              <w:left w:val="single" w:sz="4" w:space="0" w:color="auto"/>
              <w:bottom w:val="single" w:sz="4" w:space="0" w:color="auto"/>
              <w:right w:val="single" w:sz="4" w:space="0" w:color="auto"/>
            </w:tcBorders>
          </w:tcPr>
          <w:p w14:paraId="4D3E775C"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66.67</w:t>
            </w:r>
          </w:p>
        </w:tc>
        <w:tc>
          <w:tcPr>
            <w:tcW w:w="656" w:type="dxa"/>
            <w:tcBorders>
              <w:top w:val="single" w:sz="4" w:space="0" w:color="auto"/>
              <w:left w:val="single" w:sz="4" w:space="0" w:color="auto"/>
              <w:bottom w:val="single" w:sz="4" w:space="0" w:color="auto"/>
              <w:right w:val="single" w:sz="4" w:space="0" w:color="auto"/>
            </w:tcBorders>
          </w:tcPr>
          <w:p w14:paraId="7075F077"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33.33</w:t>
            </w:r>
          </w:p>
        </w:tc>
        <w:tc>
          <w:tcPr>
            <w:tcW w:w="656" w:type="dxa"/>
            <w:tcBorders>
              <w:top w:val="single" w:sz="4" w:space="0" w:color="auto"/>
              <w:left w:val="single" w:sz="4" w:space="0" w:color="auto"/>
              <w:bottom w:val="single" w:sz="4" w:space="0" w:color="auto"/>
              <w:right w:val="single" w:sz="4" w:space="0" w:color="auto"/>
            </w:tcBorders>
          </w:tcPr>
          <w:p w14:paraId="77970295"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16.67</w:t>
            </w:r>
          </w:p>
        </w:tc>
        <w:tc>
          <w:tcPr>
            <w:tcW w:w="656" w:type="dxa"/>
            <w:tcBorders>
              <w:top w:val="single" w:sz="4" w:space="0" w:color="auto"/>
              <w:left w:val="single" w:sz="4" w:space="0" w:color="auto"/>
              <w:bottom w:val="single" w:sz="4" w:space="0" w:color="auto"/>
              <w:right w:val="single" w:sz="4" w:space="0" w:color="auto"/>
            </w:tcBorders>
          </w:tcPr>
          <w:p w14:paraId="774B09FB"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11.11</w:t>
            </w:r>
          </w:p>
        </w:tc>
        <w:tc>
          <w:tcPr>
            <w:tcW w:w="641" w:type="dxa"/>
            <w:tcBorders>
              <w:top w:val="single" w:sz="4" w:space="0" w:color="auto"/>
              <w:left w:val="single" w:sz="4" w:space="0" w:color="auto"/>
              <w:bottom w:val="single" w:sz="4" w:space="0" w:color="auto"/>
              <w:right w:val="single" w:sz="4" w:space="0" w:color="auto"/>
            </w:tcBorders>
          </w:tcPr>
          <w:p w14:paraId="14CAEC2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8.33</w:t>
            </w:r>
          </w:p>
        </w:tc>
        <w:tc>
          <w:tcPr>
            <w:tcW w:w="608" w:type="dxa"/>
            <w:tcBorders>
              <w:top w:val="single" w:sz="4" w:space="0" w:color="auto"/>
              <w:left w:val="single" w:sz="4" w:space="0" w:color="auto"/>
              <w:bottom w:val="single" w:sz="4" w:space="0" w:color="auto"/>
              <w:right w:val="single" w:sz="4" w:space="0" w:color="auto"/>
            </w:tcBorders>
          </w:tcPr>
          <w:p w14:paraId="47D170E6"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5.56</w:t>
            </w:r>
          </w:p>
        </w:tc>
        <w:tc>
          <w:tcPr>
            <w:tcW w:w="698" w:type="dxa"/>
            <w:tcBorders>
              <w:top w:val="single" w:sz="4" w:space="0" w:color="auto"/>
              <w:left w:val="single" w:sz="4" w:space="0" w:color="auto"/>
              <w:bottom w:val="single" w:sz="4" w:space="0" w:color="auto"/>
              <w:right w:val="single" w:sz="4" w:space="0" w:color="auto"/>
            </w:tcBorders>
          </w:tcPr>
          <w:p w14:paraId="48E50943"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4.17</w:t>
            </w:r>
          </w:p>
        </w:tc>
        <w:tc>
          <w:tcPr>
            <w:tcW w:w="638" w:type="dxa"/>
            <w:tcBorders>
              <w:top w:val="single" w:sz="4" w:space="0" w:color="auto"/>
              <w:left w:val="single" w:sz="4" w:space="0" w:color="auto"/>
              <w:bottom w:val="single" w:sz="4" w:space="0" w:color="auto"/>
              <w:right w:val="single" w:sz="4" w:space="0" w:color="auto"/>
            </w:tcBorders>
          </w:tcPr>
          <w:p w14:paraId="15A123C9"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2.78</w:t>
            </w:r>
          </w:p>
        </w:tc>
        <w:tc>
          <w:tcPr>
            <w:tcW w:w="608" w:type="dxa"/>
            <w:tcBorders>
              <w:top w:val="single" w:sz="4" w:space="0" w:color="auto"/>
              <w:left w:val="single" w:sz="4" w:space="0" w:color="auto"/>
              <w:bottom w:val="single" w:sz="4" w:space="0" w:color="auto"/>
              <w:right w:val="single" w:sz="4" w:space="0" w:color="auto"/>
            </w:tcBorders>
          </w:tcPr>
          <w:p w14:paraId="61E6A4B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2.08</w:t>
            </w:r>
          </w:p>
        </w:tc>
        <w:tc>
          <w:tcPr>
            <w:tcW w:w="648" w:type="dxa"/>
            <w:tcBorders>
              <w:top w:val="single" w:sz="4" w:space="0" w:color="auto"/>
              <w:left w:val="single" w:sz="4" w:space="0" w:color="auto"/>
              <w:bottom w:val="single" w:sz="4" w:space="0" w:color="auto"/>
              <w:right w:val="single" w:sz="4" w:space="0" w:color="auto"/>
            </w:tcBorders>
          </w:tcPr>
          <w:p w14:paraId="68490FDC"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1.39</w:t>
            </w:r>
          </w:p>
        </w:tc>
        <w:tc>
          <w:tcPr>
            <w:tcW w:w="728" w:type="dxa"/>
            <w:tcBorders>
              <w:top w:val="single" w:sz="4" w:space="0" w:color="auto"/>
              <w:left w:val="single" w:sz="4" w:space="0" w:color="auto"/>
              <w:bottom w:val="single" w:sz="4" w:space="0" w:color="auto"/>
              <w:right w:val="single" w:sz="4" w:space="0" w:color="auto"/>
            </w:tcBorders>
          </w:tcPr>
          <w:p w14:paraId="55F26AE6"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1.04</w:t>
            </w:r>
          </w:p>
        </w:tc>
        <w:tc>
          <w:tcPr>
            <w:tcW w:w="670" w:type="dxa"/>
            <w:tcBorders>
              <w:top w:val="single" w:sz="4" w:space="0" w:color="auto"/>
              <w:left w:val="single" w:sz="4" w:space="0" w:color="auto"/>
              <w:bottom w:val="single" w:sz="4" w:space="0" w:color="auto"/>
              <w:right w:val="single" w:sz="4" w:space="0" w:color="auto"/>
            </w:tcBorders>
          </w:tcPr>
          <w:p w14:paraId="4FFBDCAF"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0.69</w:t>
            </w:r>
          </w:p>
        </w:tc>
        <w:tc>
          <w:tcPr>
            <w:tcW w:w="703" w:type="dxa"/>
            <w:tcBorders>
              <w:top w:val="single" w:sz="4" w:space="0" w:color="auto"/>
              <w:left w:val="single" w:sz="4" w:space="0" w:color="auto"/>
              <w:bottom w:val="single" w:sz="4" w:space="0" w:color="auto"/>
              <w:right w:val="single" w:sz="4" w:space="0" w:color="auto"/>
            </w:tcBorders>
          </w:tcPr>
          <w:p w14:paraId="0C4E0B55" w14:textId="77777777" w:rsidR="00A3292C" w:rsidRPr="00A3292C" w:rsidRDefault="00A3292C" w:rsidP="00A3292C">
            <w:pPr>
              <w:rPr>
                <w:rFonts w:ascii="Times" w:eastAsia="Malgun Gothic" w:hAnsi="Times"/>
                <w:b/>
                <w:strike/>
                <w:color w:val="FF0000"/>
                <w:sz w:val="18"/>
                <w:lang w:eastAsia="zh-CN"/>
              </w:rPr>
            </w:pPr>
            <w:r w:rsidRPr="00A3292C">
              <w:rPr>
                <w:rFonts w:ascii="Times" w:eastAsia="Malgun Gothic" w:hAnsi="Times"/>
                <w:strike/>
                <w:sz w:val="18"/>
                <w:lang w:eastAsia="zh-CN"/>
              </w:rPr>
              <w:t>0.52</w:t>
            </w:r>
          </w:p>
        </w:tc>
      </w:tr>
      <w:tr w:rsidR="00A3292C" w:rsidRPr="00A3292C" w14:paraId="39A1EB70" w14:textId="77777777" w:rsidTr="002E6F6B">
        <w:tc>
          <w:tcPr>
            <w:tcW w:w="879" w:type="dxa"/>
            <w:tcBorders>
              <w:top w:val="single" w:sz="4" w:space="0" w:color="auto"/>
              <w:left w:val="single" w:sz="4" w:space="0" w:color="auto"/>
              <w:bottom w:val="single" w:sz="4" w:space="0" w:color="auto"/>
              <w:right w:val="single" w:sz="4" w:space="0" w:color="auto"/>
            </w:tcBorders>
          </w:tcPr>
          <w:p w14:paraId="34751DB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266.67</w:t>
            </w:r>
          </w:p>
        </w:tc>
        <w:tc>
          <w:tcPr>
            <w:tcW w:w="712" w:type="dxa"/>
            <w:tcBorders>
              <w:top w:val="single" w:sz="4" w:space="0" w:color="auto"/>
              <w:left w:val="single" w:sz="4" w:space="0" w:color="auto"/>
              <w:bottom w:val="single" w:sz="4" w:space="0" w:color="auto"/>
              <w:right w:val="single" w:sz="4" w:space="0" w:color="auto"/>
            </w:tcBorders>
          </w:tcPr>
          <w:p w14:paraId="0C01D8EA"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56" w:type="dxa"/>
            <w:tcBorders>
              <w:top w:val="single" w:sz="4" w:space="0" w:color="auto"/>
              <w:left w:val="single" w:sz="4" w:space="0" w:color="auto"/>
              <w:bottom w:val="single" w:sz="4" w:space="0" w:color="auto"/>
              <w:right w:val="single" w:sz="4" w:space="0" w:color="auto"/>
            </w:tcBorders>
          </w:tcPr>
          <w:p w14:paraId="3DEB3DE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56" w:type="dxa"/>
            <w:tcBorders>
              <w:top w:val="single" w:sz="4" w:space="0" w:color="auto"/>
              <w:left w:val="single" w:sz="4" w:space="0" w:color="auto"/>
              <w:bottom w:val="single" w:sz="4" w:space="0" w:color="auto"/>
              <w:right w:val="single" w:sz="4" w:space="0" w:color="auto"/>
            </w:tcBorders>
          </w:tcPr>
          <w:p w14:paraId="04B2D044"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R=4</w:t>
            </w:r>
          </w:p>
        </w:tc>
        <w:tc>
          <w:tcPr>
            <w:tcW w:w="656" w:type="dxa"/>
            <w:tcBorders>
              <w:top w:val="single" w:sz="4" w:space="0" w:color="auto"/>
              <w:left w:val="single" w:sz="4" w:space="0" w:color="auto"/>
              <w:bottom w:val="single" w:sz="4" w:space="0" w:color="auto"/>
              <w:right w:val="single" w:sz="4" w:space="0" w:color="auto"/>
            </w:tcBorders>
          </w:tcPr>
          <w:p w14:paraId="5AEC722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R=8</w:t>
            </w:r>
          </w:p>
        </w:tc>
        <w:tc>
          <w:tcPr>
            <w:tcW w:w="656" w:type="dxa"/>
            <w:tcBorders>
              <w:top w:val="single" w:sz="4" w:space="0" w:color="auto"/>
              <w:left w:val="single" w:sz="4" w:space="0" w:color="auto"/>
              <w:bottom w:val="single" w:sz="4" w:space="0" w:color="auto"/>
              <w:right w:val="single" w:sz="4" w:space="0" w:color="auto"/>
            </w:tcBorders>
          </w:tcPr>
          <w:p w14:paraId="3BE43DE0"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R=12</w:t>
            </w:r>
          </w:p>
        </w:tc>
        <w:tc>
          <w:tcPr>
            <w:tcW w:w="641" w:type="dxa"/>
            <w:tcBorders>
              <w:top w:val="single" w:sz="4" w:space="0" w:color="auto"/>
              <w:left w:val="single" w:sz="4" w:space="0" w:color="auto"/>
              <w:bottom w:val="single" w:sz="4" w:space="0" w:color="auto"/>
              <w:right w:val="single" w:sz="4" w:space="0" w:color="auto"/>
            </w:tcBorders>
          </w:tcPr>
          <w:p w14:paraId="3E268FF2"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R=16</w:t>
            </w:r>
          </w:p>
        </w:tc>
        <w:tc>
          <w:tcPr>
            <w:tcW w:w="608" w:type="dxa"/>
            <w:tcBorders>
              <w:top w:val="single" w:sz="4" w:space="0" w:color="auto"/>
              <w:left w:val="single" w:sz="4" w:space="0" w:color="auto"/>
              <w:bottom w:val="single" w:sz="4" w:space="0" w:color="auto"/>
              <w:right w:val="single" w:sz="4" w:space="0" w:color="auto"/>
            </w:tcBorders>
          </w:tcPr>
          <w:p w14:paraId="686CFB06"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R=24</w:t>
            </w:r>
          </w:p>
        </w:tc>
        <w:tc>
          <w:tcPr>
            <w:tcW w:w="698" w:type="dxa"/>
            <w:tcBorders>
              <w:top w:val="single" w:sz="4" w:space="0" w:color="auto"/>
              <w:left w:val="single" w:sz="4" w:space="0" w:color="auto"/>
              <w:bottom w:val="single" w:sz="4" w:space="0" w:color="auto"/>
              <w:right w:val="single" w:sz="4" w:space="0" w:color="auto"/>
            </w:tcBorders>
          </w:tcPr>
          <w:p w14:paraId="37E6F34A"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R=32</w:t>
            </w:r>
          </w:p>
        </w:tc>
        <w:tc>
          <w:tcPr>
            <w:tcW w:w="638" w:type="dxa"/>
            <w:tcBorders>
              <w:top w:val="single" w:sz="4" w:space="0" w:color="auto"/>
              <w:left w:val="single" w:sz="4" w:space="0" w:color="auto"/>
              <w:bottom w:val="single" w:sz="4" w:space="0" w:color="auto"/>
              <w:right w:val="single" w:sz="4" w:space="0" w:color="auto"/>
            </w:tcBorders>
          </w:tcPr>
          <w:p w14:paraId="32103D1E"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R=48</w:t>
            </w:r>
          </w:p>
        </w:tc>
        <w:tc>
          <w:tcPr>
            <w:tcW w:w="608" w:type="dxa"/>
            <w:tcBorders>
              <w:top w:val="single" w:sz="4" w:space="0" w:color="auto"/>
              <w:left w:val="single" w:sz="4" w:space="0" w:color="auto"/>
              <w:bottom w:val="single" w:sz="4" w:space="0" w:color="auto"/>
              <w:right w:val="single" w:sz="4" w:space="0" w:color="auto"/>
            </w:tcBorders>
          </w:tcPr>
          <w:p w14:paraId="34057C92"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R=64</w:t>
            </w:r>
          </w:p>
        </w:tc>
        <w:tc>
          <w:tcPr>
            <w:tcW w:w="648" w:type="dxa"/>
            <w:tcBorders>
              <w:top w:val="single" w:sz="4" w:space="0" w:color="auto"/>
              <w:left w:val="single" w:sz="4" w:space="0" w:color="auto"/>
              <w:bottom w:val="single" w:sz="4" w:space="0" w:color="auto"/>
              <w:right w:val="single" w:sz="4" w:space="0" w:color="auto"/>
            </w:tcBorders>
          </w:tcPr>
          <w:p w14:paraId="5188AA41"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R=96</w:t>
            </w:r>
          </w:p>
        </w:tc>
        <w:tc>
          <w:tcPr>
            <w:tcW w:w="728" w:type="dxa"/>
            <w:tcBorders>
              <w:top w:val="single" w:sz="4" w:space="0" w:color="auto"/>
              <w:left w:val="single" w:sz="4" w:space="0" w:color="auto"/>
              <w:bottom w:val="single" w:sz="4" w:space="0" w:color="auto"/>
              <w:right w:val="single" w:sz="4" w:space="0" w:color="auto"/>
            </w:tcBorders>
          </w:tcPr>
          <w:p w14:paraId="02F868D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R=128</w:t>
            </w:r>
          </w:p>
        </w:tc>
        <w:tc>
          <w:tcPr>
            <w:tcW w:w="670" w:type="dxa"/>
            <w:tcBorders>
              <w:top w:val="single" w:sz="4" w:space="0" w:color="auto"/>
              <w:left w:val="single" w:sz="4" w:space="0" w:color="auto"/>
              <w:bottom w:val="single" w:sz="4" w:space="0" w:color="auto"/>
              <w:right w:val="single" w:sz="4" w:space="0" w:color="auto"/>
            </w:tcBorders>
          </w:tcPr>
          <w:p w14:paraId="0ED9CE4E" w14:textId="77777777" w:rsidR="00A3292C" w:rsidRPr="00A3292C" w:rsidRDefault="00A3292C" w:rsidP="00A3292C">
            <w:pPr>
              <w:rPr>
                <w:rFonts w:ascii="Times" w:eastAsia="Malgun Gothic" w:hAnsi="Times"/>
                <w:b/>
                <w:sz w:val="18"/>
                <w:lang w:eastAsia="zh-CN"/>
              </w:rPr>
            </w:pPr>
          </w:p>
        </w:tc>
        <w:tc>
          <w:tcPr>
            <w:tcW w:w="703" w:type="dxa"/>
            <w:tcBorders>
              <w:top w:val="single" w:sz="4" w:space="0" w:color="auto"/>
              <w:left w:val="single" w:sz="4" w:space="0" w:color="auto"/>
              <w:bottom w:val="single" w:sz="4" w:space="0" w:color="auto"/>
              <w:right w:val="single" w:sz="4" w:space="0" w:color="auto"/>
            </w:tcBorders>
          </w:tcPr>
          <w:p w14:paraId="54CC388A"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w:t>
            </w:r>
            <w:r w:rsidRPr="00A3292C">
              <w:rPr>
                <w:rFonts w:ascii="Times" w:eastAsia="Malgun Gothic" w:hAnsi="Times" w:hint="eastAsia"/>
                <w:strike/>
                <w:sz w:val="18"/>
                <w:lang w:eastAsia="zh-CN"/>
              </w:rPr>
              <w:t>256</w:t>
            </w:r>
          </w:p>
        </w:tc>
      </w:tr>
      <w:tr w:rsidR="00A3292C" w:rsidRPr="00A3292C" w14:paraId="0A65A4D6" w14:textId="77777777" w:rsidTr="002E6F6B">
        <w:tc>
          <w:tcPr>
            <w:tcW w:w="879" w:type="dxa"/>
            <w:tcBorders>
              <w:top w:val="single" w:sz="4" w:space="0" w:color="auto"/>
              <w:left w:val="single" w:sz="4" w:space="0" w:color="auto"/>
              <w:bottom w:val="single" w:sz="4" w:space="0" w:color="auto"/>
              <w:right w:val="single" w:sz="4" w:space="0" w:color="auto"/>
            </w:tcBorders>
          </w:tcPr>
          <w:p w14:paraId="13D1F15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lastRenderedPageBreak/>
              <w:t>133.33</w:t>
            </w:r>
          </w:p>
        </w:tc>
        <w:tc>
          <w:tcPr>
            <w:tcW w:w="712" w:type="dxa"/>
            <w:tcBorders>
              <w:top w:val="single" w:sz="4" w:space="0" w:color="auto"/>
              <w:left w:val="single" w:sz="4" w:space="0" w:color="auto"/>
              <w:bottom w:val="single" w:sz="4" w:space="0" w:color="auto"/>
              <w:right w:val="single" w:sz="4" w:space="0" w:color="auto"/>
            </w:tcBorders>
          </w:tcPr>
          <w:p w14:paraId="782485A5"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2C28127D"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56" w:type="dxa"/>
            <w:tcBorders>
              <w:top w:val="single" w:sz="4" w:space="0" w:color="auto"/>
              <w:left w:val="single" w:sz="4" w:space="0" w:color="auto"/>
              <w:bottom w:val="single" w:sz="4" w:space="0" w:color="auto"/>
              <w:right w:val="single" w:sz="4" w:space="0" w:color="auto"/>
            </w:tcBorders>
          </w:tcPr>
          <w:p w14:paraId="185A0F84"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56" w:type="dxa"/>
            <w:tcBorders>
              <w:top w:val="single" w:sz="4" w:space="0" w:color="auto"/>
              <w:left w:val="single" w:sz="4" w:space="0" w:color="auto"/>
              <w:bottom w:val="single" w:sz="4" w:space="0" w:color="auto"/>
              <w:right w:val="single" w:sz="4" w:space="0" w:color="auto"/>
            </w:tcBorders>
          </w:tcPr>
          <w:p w14:paraId="52120714"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R=4</w:t>
            </w:r>
          </w:p>
        </w:tc>
        <w:tc>
          <w:tcPr>
            <w:tcW w:w="656" w:type="dxa"/>
            <w:tcBorders>
              <w:top w:val="single" w:sz="4" w:space="0" w:color="auto"/>
              <w:left w:val="single" w:sz="4" w:space="0" w:color="auto"/>
              <w:bottom w:val="single" w:sz="4" w:space="0" w:color="auto"/>
              <w:right w:val="single" w:sz="4" w:space="0" w:color="auto"/>
            </w:tcBorders>
          </w:tcPr>
          <w:p w14:paraId="18A67916"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R=6</w:t>
            </w:r>
          </w:p>
        </w:tc>
        <w:tc>
          <w:tcPr>
            <w:tcW w:w="641" w:type="dxa"/>
            <w:tcBorders>
              <w:top w:val="single" w:sz="4" w:space="0" w:color="auto"/>
              <w:left w:val="single" w:sz="4" w:space="0" w:color="auto"/>
              <w:bottom w:val="single" w:sz="4" w:space="0" w:color="auto"/>
              <w:right w:val="single" w:sz="4" w:space="0" w:color="auto"/>
            </w:tcBorders>
          </w:tcPr>
          <w:p w14:paraId="45800D45"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R=8</w:t>
            </w:r>
          </w:p>
        </w:tc>
        <w:tc>
          <w:tcPr>
            <w:tcW w:w="608" w:type="dxa"/>
            <w:tcBorders>
              <w:top w:val="single" w:sz="4" w:space="0" w:color="auto"/>
              <w:left w:val="single" w:sz="4" w:space="0" w:color="auto"/>
              <w:bottom w:val="single" w:sz="4" w:space="0" w:color="auto"/>
              <w:right w:val="single" w:sz="4" w:space="0" w:color="auto"/>
            </w:tcBorders>
          </w:tcPr>
          <w:p w14:paraId="5C89E675"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R=12</w:t>
            </w:r>
          </w:p>
        </w:tc>
        <w:tc>
          <w:tcPr>
            <w:tcW w:w="698" w:type="dxa"/>
            <w:tcBorders>
              <w:top w:val="single" w:sz="4" w:space="0" w:color="auto"/>
              <w:left w:val="single" w:sz="4" w:space="0" w:color="auto"/>
              <w:bottom w:val="single" w:sz="4" w:space="0" w:color="auto"/>
              <w:right w:val="single" w:sz="4" w:space="0" w:color="auto"/>
            </w:tcBorders>
          </w:tcPr>
          <w:p w14:paraId="315B00E7"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R=16</w:t>
            </w:r>
          </w:p>
        </w:tc>
        <w:tc>
          <w:tcPr>
            <w:tcW w:w="638" w:type="dxa"/>
            <w:tcBorders>
              <w:top w:val="single" w:sz="4" w:space="0" w:color="auto"/>
              <w:left w:val="single" w:sz="4" w:space="0" w:color="auto"/>
              <w:bottom w:val="single" w:sz="4" w:space="0" w:color="auto"/>
              <w:right w:val="single" w:sz="4" w:space="0" w:color="auto"/>
            </w:tcBorders>
          </w:tcPr>
          <w:p w14:paraId="0B3E7510"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R=24</w:t>
            </w:r>
          </w:p>
        </w:tc>
        <w:tc>
          <w:tcPr>
            <w:tcW w:w="608" w:type="dxa"/>
            <w:tcBorders>
              <w:top w:val="single" w:sz="4" w:space="0" w:color="auto"/>
              <w:left w:val="single" w:sz="4" w:space="0" w:color="auto"/>
              <w:bottom w:val="single" w:sz="4" w:space="0" w:color="auto"/>
              <w:right w:val="single" w:sz="4" w:space="0" w:color="auto"/>
            </w:tcBorders>
          </w:tcPr>
          <w:p w14:paraId="761DA3CD"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R=32</w:t>
            </w:r>
          </w:p>
        </w:tc>
        <w:tc>
          <w:tcPr>
            <w:tcW w:w="648" w:type="dxa"/>
            <w:tcBorders>
              <w:top w:val="single" w:sz="4" w:space="0" w:color="auto"/>
              <w:left w:val="single" w:sz="4" w:space="0" w:color="auto"/>
              <w:bottom w:val="single" w:sz="4" w:space="0" w:color="auto"/>
              <w:right w:val="single" w:sz="4" w:space="0" w:color="auto"/>
            </w:tcBorders>
          </w:tcPr>
          <w:p w14:paraId="6A21EA21"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R=48</w:t>
            </w:r>
          </w:p>
        </w:tc>
        <w:tc>
          <w:tcPr>
            <w:tcW w:w="728" w:type="dxa"/>
            <w:tcBorders>
              <w:top w:val="single" w:sz="4" w:space="0" w:color="auto"/>
              <w:left w:val="single" w:sz="4" w:space="0" w:color="auto"/>
              <w:bottom w:val="single" w:sz="4" w:space="0" w:color="auto"/>
              <w:right w:val="single" w:sz="4" w:space="0" w:color="auto"/>
            </w:tcBorders>
          </w:tcPr>
          <w:p w14:paraId="321FDB2A"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R=64</w:t>
            </w:r>
          </w:p>
        </w:tc>
        <w:tc>
          <w:tcPr>
            <w:tcW w:w="670" w:type="dxa"/>
            <w:tcBorders>
              <w:top w:val="single" w:sz="4" w:space="0" w:color="auto"/>
              <w:left w:val="single" w:sz="4" w:space="0" w:color="auto"/>
              <w:bottom w:val="single" w:sz="4" w:space="0" w:color="auto"/>
              <w:right w:val="single" w:sz="4" w:space="0" w:color="auto"/>
            </w:tcBorders>
          </w:tcPr>
          <w:p w14:paraId="0B27B8AC"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R=96</w:t>
            </w:r>
          </w:p>
        </w:tc>
        <w:tc>
          <w:tcPr>
            <w:tcW w:w="703" w:type="dxa"/>
            <w:tcBorders>
              <w:top w:val="single" w:sz="4" w:space="0" w:color="auto"/>
              <w:left w:val="single" w:sz="4" w:space="0" w:color="auto"/>
              <w:bottom w:val="single" w:sz="4" w:space="0" w:color="auto"/>
              <w:right w:val="single" w:sz="4" w:space="0" w:color="auto"/>
            </w:tcBorders>
          </w:tcPr>
          <w:p w14:paraId="0DE44CDE"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R=128</w:t>
            </w:r>
          </w:p>
        </w:tc>
      </w:tr>
      <w:tr w:rsidR="00A3292C" w:rsidRPr="00A3292C" w14:paraId="34337E78" w14:textId="77777777" w:rsidTr="002E6F6B">
        <w:tc>
          <w:tcPr>
            <w:tcW w:w="879" w:type="dxa"/>
            <w:tcBorders>
              <w:top w:val="single" w:sz="4" w:space="0" w:color="auto"/>
              <w:left w:val="single" w:sz="4" w:space="0" w:color="auto"/>
              <w:bottom w:val="single" w:sz="4" w:space="0" w:color="auto"/>
              <w:right w:val="single" w:sz="4" w:space="0" w:color="auto"/>
            </w:tcBorders>
          </w:tcPr>
          <w:p w14:paraId="78716474"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66.67</w:t>
            </w:r>
          </w:p>
        </w:tc>
        <w:tc>
          <w:tcPr>
            <w:tcW w:w="712" w:type="dxa"/>
            <w:tcBorders>
              <w:top w:val="single" w:sz="4" w:space="0" w:color="auto"/>
              <w:left w:val="single" w:sz="4" w:space="0" w:color="auto"/>
              <w:bottom w:val="single" w:sz="4" w:space="0" w:color="auto"/>
              <w:right w:val="single" w:sz="4" w:space="0" w:color="auto"/>
            </w:tcBorders>
          </w:tcPr>
          <w:p w14:paraId="3127B79E"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BBBFD71"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5F6B81C"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56" w:type="dxa"/>
            <w:tcBorders>
              <w:top w:val="single" w:sz="4" w:space="0" w:color="auto"/>
              <w:left w:val="single" w:sz="4" w:space="0" w:color="auto"/>
              <w:bottom w:val="single" w:sz="4" w:space="0" w:color="auto"/>
              <w:right w:val="single" w:sz="4" w:space="0" w:color="auto"/>
            </w:tcBorders>
          </w:tcPr>
          <w:p w14:paraId="7501DEC3"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56" w:type="dxa"/>
            <w:tcBorders>
              <w:top w:val="single" w:sz="4" w:space="0" w:color="auto"/>
              <w:left w:val="single" w:sz="4" w:space="0" w:color="auto"/>
              <w:bottom w:val="single" w:sz="4" w:space="0" w:color="auto"/>
              <w:right w:val="single" w:sz="4" w:space="0" w:color="auto"/>
            </w:tcBorders>
          </w:tcPr>
          <w:p w14:paraId="63CBE1D0"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1FA2D5E3"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R=4</w:t>
            </w:r>
          </w:p>
        </w:tc>
        <w:tc>
          <w:tcPr>
            <w:tcW w:w="608" w:type="dxa"/>
            <w:tcBorders>
              <w:top w:val="single" w:sz="4" w:space="0" w:color="auto"/>
              <w:left w:val="single" w:sz="4" w:space="0" w:color="auto"/>
              <w:bottom w:val="single" w:sz="4" w:space="0" w:color="auto"/>
              <w:right w:val="single" w:sz="4" w:space="0" w:color="auto"/>
            </w:tcBorders>
          </w:tcPr>
          <w:p w14:paraId="44F41977"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R=6</w:t>
            </w:r>
          </w:p>
        </w:tc>
        <w:tc>
          <w:tcPr>
            <w:tcW w:w="698" w:type="dxa"/>
            <w:tcBorders>
              <w:top w:val="single" w:sz="4" w:space="0" w:color="auto"/>
              <w:left w:val="single" w:sz="4" w:space="0" w:color="auto"/>
              <w:bottom w:val="single" w:sz="4" w:space="0" w:color="auto"/>
              <w:right w:val="single" w:sz="4" w:space="0" w:color="auto"/>
            </w:tcBorders>
          </w:tcPr>
          <w:p w14:paraId="6381C65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R=8</w:t>
            </w:r>
          </w:p>
        </w:tc>
        <w:tc>
          <w:tcPr>
            <w:tcW w:w="638" w:type="dxa"/>
            <w:tcBorders>
              <w:top w:val="single" w:sz="4" w:space="0" w:color="auto"/>
              <w:left w:val="single" w:sz="4" w:space="0" w:color="auto"/>
              <w:bottom w:val="single" w:sz="4" w:space="0" w:color="auto"/>
              <w:right w:val="single" w:sz="4" w:space="0" w:color="auto"/>
            </w:tcBorders>
          </w:tcPr>
          <w:p w14:paraId="04A1F456"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R=12</w:t>
            </w:r>
          </w:p>
        </w:tc>
        <w:tc>
          <w:tcPr>
            <w:tcW w:w="608" w:type="dxa"/>
            <w:tcBorders>
              <w:top w:val="single" w:sz="4" w:space="0" w:color="auto"/>
              <w:left w:val="single" w:sz="4" w:space="0" w:color="auto"/>
              <w:bottom w:val="single" w:sz="4" w:space="0" w:color="auto"/>
              <w:right w:val="single" w:sz="4" w:space="0" w:color="auto"/>
            </w:tcBorders>
          </w:tcPr>
          <w:p w14:paraId="542731BA"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R=16</w:t>
            </w:r>
          </w:p>
        </w:tc>
        <w:tc>
          <w:tcPr>
            <w:tcW w:w="648" w:type="dxa"/>
            <w:tcBorders>
              <w:top w:val="single" w:sz="4" w:space="0" w:color="auto"/>
              <w:left w:val="single" w:sz="4" w:space="0" w:color="auto"/>
              <w:bottom w:val="single" w:sz="4" w:space="0" w:color="auto"/>
              <w:right w:val="single" w:sz="4" w:space="0" w:color="auto"/>
            </w:tcBorders>
          </w:tcPr>
          <w:p w14:paraId="7EAB8608"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R=24</w:t>
            </w:r>
          </w:p>
        </w:tc>
        <w:tc>
          <w:tcPr>
            <w:tcW w:w="728" w:type="dxa"/>
            <w:tcBorders>
              <w:top w:val="single" w:sz="4" w:space="0" w:color="auto"/>
              <w:left w:val="single" w:sz="4" w:space="0" w:color="auto"/>
              <w:bottom w:val="single" w:sz="4" w:space="0" w:color="auto"/>
              <w:right w:val="single" w:sz="4" w:space="0" w:color="auto"/>
            </w:tcBorders>
          </w:tcPr>
          <w:p w14:paraId="1541DC77"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R=32</w:t>
            </w:r>
          </w:p>
        </w:tc>
        <w:tc>
          <w:tcPr>
            <w:tcW w:w="670" w:type="dxa"/>
            <w:tcBorders>
              <w:top w:val="single" w:sz="4" w:space="0" w:color="auto"/>
              <w:left w:val="single" w:sz="4" w:space="0" w:color="auto"/>
              <w:bottom w:val="single" w:sz="4" w:space="0" w:color="auto"/>
              <w:right w:val="single" w:sz="4" w:space="0" w:color="auto"/>
            </w:tcBorders>
          </w:tcPr>
          <w:p w14:paraId="1AB388F0"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R=48</w:t>
            </w:r>
          </w:p>
        </w:tc>
        <w:tc>
          <w:tcPr>
            <w:tcW w:w="703" w:type="dxa"/>
            <w:tcBorders>
              <w:top w:val="single" w:sz="4" w:space="0" w:color="auto"/>
              <w:left w:val="single" w:sz="4" w:space="0" w:color="auto"/>
              <w:bottom w:val="single" w:sz="4" w:space="0" w:color="auto"/>
              <w:right w:val="single" w:sz="4" w:space="0" w:color="auto"/>
            </w:tcBorders>
          </w:tcPr>
          <w:p w14:paraId="74993281"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R=64</w:t>
            </w:r>
          </w:p>
        </w:tc>
      </w:tr>
      <w:tr w:rsidR="00A3292C" w:rsidRPr="00A3292C" w14:paraId="27D2A483" w14:textId="77777777" w:rsidTr="002E6F6B">
        <w:tc>
          <w:tcPr>
            <w:tcW w:w="879" w:type="dxa"/>
            <w:tcBorders>
              <w:top w:val="single" w:sz="4" w:space="0" w:color="auto"/>
              <w:left w:val="single" w:sz="4" w:space="0" w:color="auto"/>
              <w:bottom w:val="single" w:sz="4" w:space="0" w:color="auto"/>
              <w:right w:val="single" w:sz="4" w:space="0" w:color="auto"/>
            </w:tcBorders>
          </w:tcPr>
          <w:p w14:paraId="368781F5"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33.33</w:t>
            </w:r>
          </w:p>
        </w:tc>
        <w:tc>
          <w:tcPr>
            <w:tcW w:w="712" w:type="dxa"/>
            <w:tcBorders>
              <w:top w:val="single" w:sz="4" w:space="0" w:color="auto"/>
              <w:left w:val="single" w:sz="4" w:space="0" w:color="auto"/>
              <w:bottom w:val="single" w:sz="4" w:space="0" w:color="auto"/>
              <w:right w:val="single" w:sz="4" w:space="0" w:color="auto"/>
            </w:tcBorders>
          </w:tcPr>
          <w:p w14:paraId="07916EF8"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15AE733"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76477D4"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455D3DC"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56" w:type="dxa"/>
            <w:tcBorders>
              <w:top w:val="single" w:sz="4" w:space="0" w:color="auto"/>
              <w:left w:val="single" w:sz="4" w:space="0" w:color="auto"/>
              <w:bottom w:val="single" w:sz="4" w:space="0" w:color="auto"/>
              <w:right w:val="single" w:sz="4" w:space="0" w:color="auto"/>
            </w:tcBorders>
          </w:tcPr>
          <w:p w14:paraId="1BAD8294"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6A7731B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08" w:type="dxa"/>
            <w:tcBorders>
              <w:top w:val="single" w:sz="4" w:space="0" w:color="auto"/>
              <w:left w:val="single" w:sz="4" w:space="0" w:color="auto"/>
              <w:bottom w:val="single" w:sz="4" w:space="0" w:color="auto"/>
              <w:right w:val="single" w:sz="4" w:space="0" w:color="auto"/>
            </w:tcBorders>
          </w:tcPr>
          <w:p w14:paraId="79BB4465" w14:textId="77777777" w:rsidR="00A3292C" w:rsidRPr="00A3292C" w:rsidRDefault="00A3292C" w:rsidP="00A3292C">
            <w:pPr>
              <w:rPr>
                <w:rFonts w:ascii="Times" w:eastAsia="Malgun Gothic" w:hAnsi="Times"/>
                <w:b/>
                <w:strike/>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203BCDC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R=4</w:t>
            </w:r>
          </w:p>
        </w:tc>
        <w:tc>
          <w:tcPr>
            <w:tcW w:w="638" w:type="dxa"/>
            <w:tcBorders>
              <w:top w:val="single" w:sz="4" w:space="0" w:color="auto"/>
              <w:left w:val="single" w:sz="4" w:space="0" w:color="auto"/>
              <w:bottom w:val="single" w:sz="4" w:space="0" w:color="auto"/>
              <w:right w:val="single" w:sz="4" w:space="0" w:color="auto"/>
            </w:tcBorders>
          </w:tcPr>
          <w:p w14:paraId="315130B8"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R=6</w:t>
            </w:r>
          </w:p>
        </w:tc>
        <w:tc>
          <w:tcPr>
            <w:tcW w:w="608" w:type="dxa"/>
            <w:tcBorders>
              <w:top w:val="single" w:sz="4" w:space="0" w:color="auto"/>
              <w:left w:val="single" w:sz="4" w:space="0" w:color="auto"/>
              <w:bottom w:val="single" w:sz="4" w:space="0" w:color="auto"/>
              <w:right w:val="single" w:sz="4" w:space="0" w:color="auto"/>
            </w:tcBorders>
          </w:tcPr>
          <w:p w14:paraId="12C6C0E3"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R=8</w:t>
            </w:r>
          </w:p>
        </w:tc>
        <w:tc>
          <w:tcPr>
            <w:tcW w:w="648" w:type="dxa"/>
            <w:tcBorders>
              <w:top w:val="single" w:sz="4" w:space="0" w:color="auto"/>
              <w:left w:val="single" w:sz="4" w:space="0" w:color="auto"/>
              <w:bottom w:val="single" w:sz="4" w:space="0" w:color="auto"/>
              <w:right w:val="single" w:sz="4" w:space="0" w:color="auto"/>
            </w:tcBorders>
          </w:tcPr>
          <w:p w14:paraId="6DE28739"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R=12</w:t>
            </w:r>
          </w:p>
        </w:tc>
        <w:tc>
          <w:tcPr>
            <w:tcW w:w="728" w:type="dxa"/>
            <w:tcBorders>
              <w:top w:val="single" w:sz="4" w:space="0" w:color="auto"/>
              <w:left w:val="single" w:sz="4" w:space="0" w:color="auto"/>
              <w:bottom w:val="single" w:sz="4" w:space="0" w:color="auto"/>
              <w:right w:val="single" w:sz="4" w:space="0" w:color="auto"/>
            </w:tcBorders>
          </w:tcPr>
          <w:p w14:paraId="266A8FD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R=16</w:t>
            </w:r>
          </w:p>
        </w:tc>
        <w:tc>
          <w:tcPr>
            <w:tcW w:w="670" w:type="dxa"/>
            <w:tcBorders>
              <w:top w:val="single" w:sz="4" w:space="0" w:color="auto"/>
              <w:left w:val="single" w:sz="4" w:space="0" w:color="auto"/>
              <w:bottom w:val="single" w:sz="4" w:space="0" w:color="auto"/>
              <w:right w:val="single" w:sz="4" w:space="0" w:color="auto"/>
            </w:tcBorders>
          </w:tcPr>
          <w:p w14:paraId="611D07F1"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R=24</w:t>
            </w:r>
          </w:p>
        </w:tc>
        <w:tc>
          <w:tcPr>
            <w:tcW w:w="703" w:type="dxa"/>
            <w:tcBorders>
              <w:top w:val="single" w:sz="4" w:space="0" w:color="auto"/>
              <w:left w:val="single" w:sz="4" w:space="0" w:color="auto"/>
              <w:bottom w:val="single" w:sz="4" w:space="0" w:color="auto"/>
              <w:right w:val="single" w:sz="4" w:space="0" w:color="auto"/>
            </w:tcBorders>
          </w:tcPr>
          <w:p w14:paraId="31C6846A"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R=32</w:t>
            </w:r>
          </w:p>
        </w:tc>
      </w:tr>
      <w:tr w:rsidR="00A3292C" w:rsidRPr="00A3292C" w14:paraId="6B7D7358" w14:textId="77777777" w:rsidTr="002E6F6B">
        <w:tc>
          <w:tcPr>
            <w:tcW w:w="879" w:type="dxa"/>
            <w:tcBorders>
              <w:top w:val="single" w:sz="4" w:space="0" w:color="auto"/>
              <w:left w:val="single" w:sz="4" w:space="0" w:color="auto"/>
              <w:bottom w:val="single" w:sz="4" w:space="0" w:color="auto"/>
              <w:right w:val="single" w:sz="4" w:space="0" w:color="auto"/>
            </w:tcBorders>
          </w:tcPr>
          <w:p w14:paraId="56FDEC70"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22.22</w:t>
            </w:r>
          </w:p>
        </w:tc>
        <w:tc>
          <w:tcPr>
            <w:tcW w:w="712" w:type="dxa"/>
            <w:tcBorders>
              <w:top w:val="single" w:sz="4" w:space="0" w:color="auto"/>
              <w:left w:val="single" w:sz="4" w:space="0" w:color="auto"/>
              <w:bottom w:val="single" w:sz="4" w:space="0" w:color="auto"/>
              <w:right w:val="single" w:sz="4" w:space="0" w:color="auto"/>
            </w:tcBorders>
          </w:tcPr>
          <w:p w14:paraId="66645D07"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3351B54D"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60A52A0E"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3B4B482F"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21CF888"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w:t>
            </w:r>
          </w:p>
        </w:tc>
        <w:tc>
          <w:tcPr>
            <w:tcW w:w="641" w:type="dxa"/>
            <w:tcBorders>
              <w:top w:val="single" w:sz="4" w:space="0" w:color="auto"/>
              <w:left w:val="single" w:sz="4" w:space="0" w:color="auto"/>
              <w:bottom w:val="single" w:sz="4" w:space="0" w:color="auto"/>
              <w:right w:val="single" w:sz="4" w:space="0" w:color="auto"/>
            </w:tcBorders>
          </w:tcPr>
          <w:p w14:paraId="3C7761DB"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4AF1F057"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w:t>
            </w:r>
          </w:p>
        </w:tc>
        <w:tc>
          <w:tcPr>
            <w:tcW w:w="698" w:type="dxa"/>
            <w:tcBorders>
              <w:top w:val="single" w:sz="4" w:space="0" w:color="auto"/>
              <w:left w:val="single" w:sz="4" w:space="0" w:color="auto"/>
              <w:bottom w:val="single" w:sz="4" w:space="0" w:color="auto"/>
              <w:right w:val="single" w:sz="4" w:space="0" w:color="auto"/>
            </w:tcBorders>
          </w:tcPr>
          <w:p w14:paraId="3E9E1505" w14:textId="77777777" w:rsidR="00A3292C" w:rsidRPr="00A3292C" w:rsidRDefault="00A3292C" w:rsidP="00A3292C">
            <w:pPr>
              <w:rPr>
                <w:rFonts w:ascii="Times" w:eastAsia="Malgun Gothic" w:hAnsi="Times"/>
                <w:b/>
                <w:strike/>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51992B5F"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w:t>
            </w:r>
          </w:p>
        </w:tc>
        <w:tc>
          <w:tcPr>
            <w:tcW w:w="608" w:type="dxa"/>
            <w:tcBorders>
              <w:top w:val="single" w:sz="4" w:space="0" w:color="auto"/>
              <w:left w:val="single" w:sz="4" w:space="0" w:color="auto"/>
              <w:bottom w:val="single" w:sz="4" w:space="0" w:color="auto"/>
              <w:right w:val="single" w:sz="4" w:space="0" w:color="auto"/>
            </w:tcBorders>
          </w:tcPr>
          <w:p w14:paraId="7C21AB15" w14:textId="77777777" w:rsidR="00A3292C" w:rsidRPr="00A3292C" w:rsidRDefault="00A3292C" w:rsidP="00A3292C">
            <w:pPr>
              <w:rPr>
                <w:rFonts w:ascii="Times" w:eastAsia="Malgun Gothic" w:hAnsi="Times"/>
                <w:b/>
                <w:strike/>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32AD4116"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R=8</w:t>
            </w:r>
          </w:p>
        </w:tc>
        <w:tc>
          <w:tcPr>
            <w:tcW w:w="728" w:type="dxa"/>
            <w:tcBorders>
              <w:top w:val="single" w:sz="4" w:space="0" w:color="auto"/>
              <w:left w:val="single" w:sz="4" w:space="0" w:color="auto"/>
              <w:bottom w:val="single" w:sz="4" w:space="0" w:color="auto"/>
              <w:right w:val="single" w:sz="4" w:space="0" w:color="auto"/>
            </w:tcBorders>
          </w:tcPr>
          <w:p w14:paraId="3BA6B798" w14:textId="77777777" w:rsidR="00A3292C" w:rsidRPr="00A3292C" w:rsidRDefault="00A3292C" w:rsidP="00A3292C">
            <w:pPr>
              <w:rPr>
                <w:rFonts w:ascii="Times" w:eastAsia="Malgun Gothic" w:hAnsi="Times"/>
                <w:b/>
                <w:strike/>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05DE0A74"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R=16</w:t>
            </w:r>
          </w:p>
        </w:tc>
        <w:tc>
          <w:tcPr>
            <w:tcW w:w="703" w:type="dxa"/>
            <w:tcBorders>
              <w:top w:val="single" w:sz="4" w:space="0" w:color="auto"/>
              <w:left w:val="single" w:sz="4" w:space="0" w:color="auto"/>
              <w:bottom w:val="single" w:sz="4" w:space="0" w:color="auto"/>
              <w:right w:val="single" w:sz="4" w:space="0" w:color="auto"/>
            </w:tcBorders>
          </w:tcPr>
          <w:p w14:paraId="3243BB84" w14:textId="77777777" w:rsidR="00A3292C" w:rsidRPr="00A3292C" w:rsidRDefault="00A3292C" w:rsidP="00A3292C">
            <w:pPr>
              <w:rPr>
                <w:rFonts w:ascii="Times" w:eastAsia="Malgun Gothic" w:hAnsi="Times"/>
                <w:b/>
                <w:strike/>
                <w:sz w:val="18"/>
                <w:lang w:eastAsia="zh-CN"/>
              </w:rPr>
            </w:pPr>
          </w:p>
        </w:tc>
      </w:tr>
      <w:tr w:rsidR="00A3292C" w:rsidRPr="00A3292C" w14:paraId="42451C9B" w14:textId="77777777" w:rsidTr="002E6F6B">
        <w:tc>
          <w:tcPr>
            <w:tcW w:w="879" w:type="dxa"/>
            <w:tcBorders>
              <w:top w:val="single" w:sz="4" w:space="0" w:color="auto"/>
              <w:left w:val="single" w:sz="4" w:space="0" w:color="auto"/>
              <w:bottom w:val="single" w:sz="4" w:space="0" w:color="auto"/>
              <w:right w:val="single" w:sz="4" w:space="0" w:color="auto"/>
            </w:tcBorders>
          </w:tcPr>
          <w:p w14:paraId="46BEE03E"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16.67</w:t>
            </w:r>
          </w:p>
        </w:tc>
        <w:tc>
          <w:tcPr>
            <w:tcW w:w="712" w:type="dxa"/>
            <w:tcBorders>
              <w:top w:val="single" w:sz="4" w:space="0" w:color="auto"/>
              <w:left w:val="single" w:sz="4" w:space="0" w:color="auto"/>
              <w:bottom w:val="single" w:sz="4" w:space="0" w:color="auto"/>
              <w:right w:val="single" w:sz="4" w:space="0" w:color="auto"/>
            </w:tcBorders>
          </w:tcPr>
          <w:p w14:paraId="23AD8C4F"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3EC67BF"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2F54FB4E"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6A39AEE8"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1F7F6BD" w14:textId="77777777" w:rsidR="00A3292C" w:rsidRPr="00A3292C" w:rsidRDefault="00A3292C" w:rsidP="00A3292C">
            <w:pPr>
              <w:rPr>
                <w:rFonts w:ascii="Times" w:eastAsia="Malgun Gothic" w:hAnsi="Times"/>
                <w:b/>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60C17F2F"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08" w:type="dxa"/>
            <w:tcBorders>
              <w:top w:val="single" w:sz="4" w:space="0" w:color="auto"/>
              <w:left w:val="single" w:sz="4" w:space="0" w:color="auto"/>
              <w:bottom w:val="single" w:sz="4" w:space="0" w:color="auto"/>
              <w:right w:val="single" w:sz="4" w:space="0" w:color="auto"/>
            </w:tcBorders>
          </w:tcPr>
          <w:p w14:paraId="7A3915B2" w14:textId="77777777" w:rsidR="00A3292C" w:rsidRPr="00A3292C" w:rsidRDefault="00A3292C" w:rsidP="00A3292C">
            <w:pPr>
              <w:rPr>
                <w:rFonts w:ascii="Times" w:eastAsia="Malgun Gothic" w:hAnsi="Times"/>
                <w:b/>
                <w:strike/>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7B0255E1"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38" w:type="dxa"/>
            <w:tcBorders>
              <w:top w:val="single" w:sz="4" w:space="0" w:color="auto"/>
              <w:left w:val="single" w:sz="4" w:space="0" w:color="auto"/>
              <w:bottom w:val="single" w:sz="4" w:space="0" w:color="auto"/>
              <w:right w:val="single" w:sz="4" w:space="0" w:color="auto"/>
            </w:tcBorders>
          </w:tcPr>
          <w:p w14:paraId="23A5A1A2"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2436984C"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R=4</w:t>
            </w:r>
          </w:p>
        </w:tc>
        <w:tc>
          <w:tcPr>
            <w:tcW w:w="648" w:type="dxa"/>
            <w:tcBorders>
              <w:top w:val="single" w:sz="4" w:space="0" w:color="auto"/>
              <w:left w:val="single" w:sz="4" w:space="0" w:color="auto"/>
              <w:bottom w:val="single" w:sz="4" w:space="0" w:color="auto"/>
              <w:right w:val="single" w:sz="4" w:space="0" w:color="auto"/>
            </w:tcBorders>
          </w:tcPr>
          <w:p w14:paraId="5D7D6A48"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R=6</w:t>
            </w:r>
          </w:p>
        </w:tc>
        <w:tc>
          <w:tcPr>
            <w:tcW w:w="728" w:type="dxa"/>
            <w:tcBorders>
              <w:top w:val="single" w:sz="4" w:space="0" w:color="auto"/>
              <w:left w:val="single" w:sz="4" w:space="0" w:color="auto"/>
              <w:bottom w:val="single" w:sz="4" w:space="0" w:color="auto"/>
              <w:right w:val="single" w:sz="4" w:space="0" w:color="auto"/>
            </w:tcBorders>
          </w:tcPr>
          <w:p w14:paraId="2F6341B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R=8</w:t>
            </w:r>
          </w:p>
        </w:tc>
        <w:tc>
          <w:tcPr>
            <w:tcW w:w="670" w:type="dxa"/>
            <w:tcBorders>
              <w:top w:val="single" w:sz="4" w:space="0" w:color="auto"/>
              <w:left w:val="single" w:sz="4" w:space="0" w:color="auto"/>
              <w:bottom w:val="single" w:sz="4" w:space="0" w:color="auto"/>
              <w:right w:val="single" w:sz="4" w:space="0" w:color="auto"/>
            </w:tcBorders>
          </w:tcPr>
          <w:p w14:paraId="0DDD0976"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R=12</w:t>
            </w:r>
          </w:p>
        </w:tc>
        <w:tc>
          <w:tcPr>
            <w:tcW w:w="703" w:type="dxa"/>
            <w:tcBorders>
              <w:top w:val="single" w:sz="4" w:space="0" w:color="auto"/>
              <w:left w:val="single" w:sz="4" w:space="0" w:color="auto"/>
              <w:bottom w:val="single" w:sz="4" w:space="0" w:color="auto"/>
              <w:right w:val="single" w:sz="4" w:space="0" w:color="auto"/>
            </w:tcBorders>
          </w:tcPr>
          <w:p w14:paraId="73C0B0A2"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R=16</w:t>
            </w:r>
          </w:p>
        </w:tc>
      </w:tr>
      <w:tr w:rsidR="00A3292C" w:rsidRPr="00A3292C" w14:paraId="159C7877" w14:textId="77777777" w:rsidTr="002E6F6B">
        <w:tc>
          <w:tcPr>
            <w:tcW w:w="879" w:type="dxa"/>
            <w:tcBorders>
              <w:top w:val="single" w:sz="4" w:space="0" w:color="auto"/>
              <w:left w:val="single" w:sz="4" w:space="0" w:color="auto"/>
              <w:bottom w:val="single" w:sz="4" w:space="0" w:color="auto"/>
              <w:right w:val="single" w:sz="4" w:space="0" w:color="auto"/>
            </w:tcBorders>
          </w:tcPr>
          <w:p w14:paraId="7067338F"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11.11</w:t>
            </w:r>
          </w:p>
        </w:tc>
        <w:tc>
          <w:tcPr>
            <w:tcW w:w="712" w:type="dxa"/>
            <w:tcBorders>
              <w:top w:val="single" w:sz="4" w:space="0" w:color="auto"/>
              <w:left w:val="single" w:sz="4" w:space="0" w:color="auto"/>
              <w:bottom w:val="single" w:sz="4" w:space="0" w:color="auto"/>
              <w:right w:val="single" w:sz="4" w:space="0" w:color="auto"/>
            </w:tcBorders>
          </w:tcPr>
          <w:p w14:paraId="4231D934"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0D667B3B"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2F924A05"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1A2E7584"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035EF850"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6D68C0BE"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66B73541"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w:t>
            </w:r>
          </w:p>
        </w:tc>
        <w:tc>
          <w:tcPr>
            <w:tcW w:w="698" w:type="dxa"/>
            <w:tcBorders>
              <w:top w:val="single" w:sz="4" w:space="0" w:color="auto"/>
              <w:left w:val="single" w:sz="4" w:space="0" w:color="auto"/>
              <w:bottom w:val="single" w:sz="4" w:space="0" w:color="auto"/>
              <w:right w:val="single" w:sz="4" w:space="0" w:color="auto"/>
            </w:tcBorders>
          </w:tcPr>
          <w:p w14:paraId="1D82DEC0" w14:textId="77777777" w:rsidR="00A3292C" w:rsidRPr="00A3292C" w:rsidRDefault="00A3292C" w:rsidP="00A3292C">
            <w:pPr>
              <w:rPr>
                <w:rFonts w:ascii="Times" w:eastAsia="Malgun Gothic" w:hAnsi="Times"/>
                <w:b/>
                <w:strike/>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40A820F3"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w:t>
            </w:r>
          </w:p>
        </w:tc>
        <w:tc>
          <w:tcPr>
            <w:tcW w:w="608" w:type="dxa"/>
            <w:tcBorders>
              <w:top w:val="single" w:sz="4" w:space="0" w:color="auto"/>
              <w:left w:val="single" w:sz="4" w:space="0" w:color="auto"/>
              <w:bottom w:val="single" w:sz="4" w:space="0" w:color="auto"/>
              <w:right w:val="single" w:sz="4" w:space="0" w:color="auto"/>
            </w:tcBorders>
          </w:tcPr>
          <w:p w14:paraId="0D04E2C5" w14:textId="77777777" w:rsidR="00A3292C" w:rsidRPr="00A3292C" w:rsidRDefault="00A3292C" w:rsidP="00A3292C">
            <w:pPr>
              <w:rPr>
                <w:rFonts w:ascii="Times" w:eastAsia="Malgun Gothic" w:hAnsi="Times"/>
                <w:b/>
                <w:strike/>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0F7C66E7"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w:t>
            </w:r>
          </w:p>
        </w:tc>
        <w:tc>
          <w:tcPr>
            <w:tcW w:w="728" w:type="dxa"/>
            <w:tcBorders>
              <w:top w:val="single" w:sz="4" w:space="0" w:color="auto"/>
              <w:left w:val="single" w:sz="4" w:space="0" w:color="auto"/>
              <w:bottom w:val="single" w:sz="4" w:space="0" w:color="auto"/>
              <w:right w:val="single" w:sz="4" w:space="0" w:color="auto"/>
            </w:tcBorders>
          </w:tcPr>
          <w:p w14:paraId="32845C66" w14:textId="77777777" w:rsidR="00A3292C" w:rsidRPr="00A3292C" w:rsidRDefault="00A3292C" w:rsidP="00A3292C">
            <w:pPr>
              <w:rPr>
                <w:rFonts w:ascii="Times" w:eastAsia="Malgun Gothic" w:hAnsi="Times"/>
                <w:b/>
                <w:strike/>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1AD97C8A"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R=8</w:t>
            </w:r>
          </w:p>
        </w:tc>
        <w:tc>
          <w:tcPr>
            <w:tcW w:w="703" w:type="dxa"/>
            <w:tcBorders>
              <w:top w:val="single" w:sz="4" w:space="0" w:color="auto"/>
              <w:left w:val="single" w:sz="4" w:space="0" w:color="auto"/>
              <w:bottom w:val="single" w:sz="4" w:space="0" w:color="auto"/>
              <w:right w:val="single" w:sz="4" w:space="0" w:color="auto"/>
            </w:tcBorders>
          </w:tcPr>
          <w:p w14:paraId="248B788D" w14:textId="77777777" w:rsidR="00A3292C" w:rsidRPr="00A3292C" w:rsidRDefault="00A3292C" w:rsidP="00A3292C">
            <w:pPr>
              <w:rPr>
                <w:rFonts w:ascii="Times" w:eastAsia="Malgun Gothic" w:hAnsi="Times"/>
                <w:b/>
                <w:strike/>
                <w:sz w:val="18"/>
                <w:lang w:eastAsia="zh-CN"/>
              </w:rPr>
            </w:pPr>
          </w:p>
        </w:tc>
      </w:tr>
      <w:tr w:rsidR="00A3292C" w:rsidRPr="00A3292C" w14:paraId="533283E8" w14:textId="77777777" w:rsidTr="002E6F6B">
        <w:tc>
          <w:tcPr>
            <w:tcW w:w="879" w:type="dxa"/>
            <w:tcBorders>
              <w:top w:val="single" w:sz="4" w:space="0" w:color="auto"/>
              <w:left w:val="single" w:sz="4" w:space="0" w:color="auto"/>
              <w:bottom w:val="single" w:sz="4" w:space="0" w:color="auto"/>
              <w:right w:val="single" w:sz="4" w:space="0" w:color="auto"/>
            </w:tcBorders>
          </w:tcPr>
          <w:p w14:paraId="2EC62C65"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8.33</w:t>
            </w:r>
          </w:p>
        </w:tc>
        <w:tc>
          <w:tcPr>
            <w:tcW w:w="712" w:type="dxa"/>
            <w:tcBorders>
              <w:top w:val="single" w:sz="4" w:space="0" w:color="auto"/>
              <w:left w:val="single" w:sz="4" w:space="0" w:color="auto"/>
              <w:bottom w:val="single" w:sz="4" w:space="0" w:color="auto"/>
              <w:right w:val="single" w:sz="4" w:space="0" w:color="auto"/>
            </w:tcBorders>
          </w:tcPr>
          <w:p w14:paraId="03A1FD41"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87D62ED"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D4926C3"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A611307"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923EE0C" w14:textId="77777777" w:rsidR="00A3292C" w:rsidRPr="00A3292C" w:rsidRDefault="00A3292C" w:rsidP="00A3292C">
            <w:pPr>
              <w:rPr>
                <w:rFonts w:ascii="Times" w:eastAsia="Malgun Gothic" w:hAnsi="Times"/>
                <w:b/>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727041F6" w14:textId="77777777" w:rsidR="00A3292C" w:rsidRPr="00A3292C" w:rsidRDefault="00A3292C" w:rsidP="00A3292C">
            <w:pPr>
              <w:rPr>
                <w:rFonts w:ascii="Times" w:eastAsia="Malgun Gothic" w:hAnsi="Times"/>
                <w:b/>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579F6118" w14:textId="77777777" w:rsidR="00A3292C" w:rsidRPr="00A3292C" w:rsidRDefault="00A3292C" w:rsidP="00A3292C">
            <w:pPr>
              <w:rPr>
                <w:rFonts w:ascii="Times" w:eastAsia="Malgun Gothic" w:hAnsi="Times"/>
                <w:b/>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185CB0C2"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38" w:type="dxa"/>
            <w:tcBorders>
              <w:top w:val="single" w:sz="4" w:space="0" w:color="auto"/>
              <w:left w:val="single" w:sz="4" w:space="0" w:color="auto"/>
              <w:bottom w:val="single" w:sz="4" w:space="0" w:color="auto"/>
              <w:right w:val="single" w:sz="4" w:space="0" w:color="auto"/>
            </w:tcBorders>
          </w:tcPr>
          <w:p w14:paraId="36F5D08D"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0F4E956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48" w:type="dxa"/>
            <w:tcBorders>
              <w:top w:val="single" w:sz="4" w:space="0" w:color="auto"/>
              <w:left w:val="single" w:sz="4" w:space="0" w:color="auto"/>
              <w:bottom w:val="single" w:sz="4" w:space="0" w:color="auto"/>
              <w:right w:val="single" w:sz="4" w:space="0" w:color="auto"/>
            </w:tcBorders>
          </w:tcPr>
          <w:p w14:paraId="54C664A3" w14:textId="77777777" w:rsidR="00A3292C" w:rsidRPr="00A3292C" w:rsidRDefault="00A3292C" w:rsidP="00A3292C">
            <w:pPr>
              <w:rPr>
                <w:rFonts w:ascii="Times" w:eastAsia="Malgun Gothic" w:hAnsi="Times"/>
                <w:b/>
                <w:strike/>
                <w:sz w:val="18"/>
                <w:lang w:eastAsia="zh-CN"/>
              </w:rPr>
            </w:pPr>
          </w:p>
        </w:tc>
        <w:tc>
          <w:tcPr>
            <w:tcW w:w="728" w:type="dxa"/>
            <w:tcBorders>
              <w:top w:val="single" w:sz="4" w:space="0" w:color="auto"/>
              <w:left w:val="single" w:sz="4" w:space="0" w:color="auto"/>
              <w:bottom w:val="single" w:sz="4" w:space="0" w:color="auto"/>
              <w:right w:val="single" w:sz="4" w:space="0" w:color="auto"/>
            </w:tcBorders>
          </w:tcPr>
          <w:p w14:paraId="5A0FA159"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R=4</w:t>
            </w:r>
          </w:p>
        </w:tc>
        <w:tc>
          <w:tcPr>
            <w:tcW w:w="670" w:type="dxa"/>
            <w:tcBorders>
              <w:top w:val="single" w:sz="4" w:space="0" w:color="auto"/>
              <w:left w:val="single" w:sz="4" w:space="0" w:color="auto"/>
              <w:bottom w:val="single" w:sz="4" w:space="0" w:color="auto"/>
              <w:right w:val="single" w:sz="4" w:space="0" w:color="auto"/>
            </w:tcBorders>
          </w:tcPr>
          <w:p w14:paraId="24ADAEE5"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R=6</w:t>
            </w:r>
          </w:p>
        </w:tc>
        <w:tc>
          <w:tcPr>
            <w:tcW w:w="703" w:type="dxa"/>
            <w:tcBorders>
              <w:top w:val="single" w:sz="4" w:space="0" w:color="auto"/>
              <w:left w:val="single" w:sz="4" w:space="0" w:color="auto"/>
              <w:bottom w:val="single" w:sz="4" w:space="0" w:color="auto"/>
              <w:right w:val="single" w:sz="4" w:space="0" w:color="auto"/>
            </w:tcBorders>
          </w:tcPr>
          <w:p w14:paraId="361B5FAF"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R=8</w:t>
            </w:r>
          </w:p>
        </w:tc>
      </w:tr>
      <w:tr w:rsidR="00A3292C" w:rsidRPr="00A3292C" w14:paraId="74B41A84" w14:textId="77777777" w:rsidTr="002E6F6B">
        <w:tc>
          <w:tcPr>
            <w:tcW w:w="879" w:type="dxa"/>
            <w:tcBorders>
              <w:top w:val="single" w:sz="4" w:space="0" w:color="auto"/>
              <w:left w:val="single" w:sz="4" w:space="0" w:color="auto"/>
              <w:bottom w:val="single" w:sz="4" w:space="0" w:color="auto"/>
              <w:right w:val="single" w:sz="4" w:space="0" w:color="auto"/>
            </w:tcBorders>
          </w:tcPr>
          <w:p w14:paraId="53FB321F"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5.56</w:t>
            </w:r>
          </w:p>
        </w:tc>
        <w:tc>
          <w:tcPr>
            <w:tcW w:w="712" w:type="dxa"/>
            <w:tcBorders>
              <w:top w:val="single" w:sz="4" w:space="0" w:color="auto"/>
              <w:left w:val="single" w:sz="4" w:space="0" w:color="auto"/>
              <w:bottom w:val="single" w:sz="4" w:space="0" w:color="auto"/>
              <w:right w:val="single" w:sz="4" w:space="0" w:color="auto"/>
            </w:tcBorders>
          </w:tcPr>
          <w:p w14:paraId="66BEBD1B"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3E699996"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435F518"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5087F3F"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2067285"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0C6441F8"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7D437EE9" w14:textId="77777777" w:rsidR="00A3292C" w:rsidRPr="00A3292C" w:rsidRDefault="00A3292C" w:rsidP="00A3292C">
            <w:pPr>
              <w:rPr>
                <w:rFonts w:ascii="Times" w:eastAsia="Malgun Gothic" w:hAnsi="Times"/>
                <w:b/>
                <w:strike/>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2168BD36" w14:textId="77777777" w:rsidR="00A3292C" w:rsidRPr="00A3292C" w:rsidRDefault="00A3292C" w:rsidP="00A3292C">
            <w:pPr>
              <w:rPr>
                <w:rFonts w:ascii="Times" w:eastAsia="Malgun Gothic" w:hAnsi="Times"/>
                <w:b/>
                <w:strike/>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4A2F912A"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w:t>
            </w:r>
          </w:p>
        </w:tc>
        <w:tc>
          <w:tcPr>
            <w:tcW w:w="608" w:type="dxa"/>
            <w:tcBorders>
              <w:top w:val="single" w:sz="4" w:space="0" w:color="auto"/>
              <w:left w:val="single" w:sz="4" w:space="0" w:color="auto"/>
              <w:bottom w:val="single" w:sz="4" w:space="0" w:color="auto"/>
              <w:right w:val="single" w:sz="4" w:space="0" w:color="auto"/>
            </w:tcBorders>
          </w:tcPr>
          <w:p w14:paraId="1DE0DC37" w14:textId="77777777" w:rsidR="00A3292C" w:rsidRPr="00A3292C" w:rsidRDefault="00A3292C" w:rsidP="00A3292C">
            <w:pPr>
              <w:rPr>
                <w:rFonts w:ascii="Times" w:eastAsia="Malgun Gothic" w:hAnsi="Times"/>
                <w:b/>
                <w:strike/>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566CE94B"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w:t>
            </w:r>
          </w:p>
        </w:tc>
        <w:tc>
          <w:tcPr>
            <w:tcW w:w="728" w:type="dxa"/>
            <w:tcBorders>
              <w:top w:val="single" w:sz="4" w:space="0" w:color="auto"/>
              <w:left w:val="single" w:sz="4" w:space="0" w:color="auto"/>
              <w:bottom w:val="single" w:sz="4" w:space="0" w:color="auto"/>
              <w:right w:val="single" w:sz="4" w:space="0" w:color="auto"/>
            </w:tcBorders>
          </w:tcPr>
          <w:p w14:paraId="2B3ECEBE" w14:textId="77777777" w:rsidR="00A3292C" w:rsidRPr="00A3292C" w:rsidRDefault="00A3292C" w:rsidP="00A3292C">
            <w:pPr>
              <w:rPr>
                <w:rFonts w:ascii="Times" w:eastAsia="Malgun Gothic" w:hAnsi="Times"/>
                <w:b/>
                <w:strike/>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238E2977"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w:t>
            </w:r>
          </w:p>
        </w:tc>
        <w:tc>
          <w:tcPr>
            <w:tcW w:w="703" w:type="dxa"/>
            <w:tcBorders>
              <w:top w:val="single" w:sz="4" w:space="0" w:color="auto"/>
              <w:left w:val="single" w:sz="4" w:space="0" w:color="auto"/>
              <w:bottom w:val="single" w:sz="4" w:space="0" w:color="auto"/>
              <w:right w:val="single" w:sz="4" w:space="0" w:color="auto"/>
            </w:tcBorders>
          </w:tcPr>
          <w:p w14:paraId="1FD976ED" w14:textId="77777777" w:rsidR="00A3292C" w:rsidRPr="00A3292C" w:rsidRDefault="00A3292C" w:rsidP="00A3292C">
            <w:pPr>
              <w:rPr>
                <w:rFonts w:ascii="Times" w:eastAsia="Malgun Gothic" w:hAnsi="Times"/>
                <w:b/>
                <w:strike/>
                <w:sz w:val="18"/>
                <w:lang w:eastAsia="zh-CN"/>
              </w:rPr>
            </w:pPr>
          </w:p>
        </w:tc>
      </w:tr>
      <w:tr w:rsidR="00A3292C" w:rsidRPr="00A3292C" w14:paraId="7DF97DDB" w14:textId="77777777" w:rsidTr="002E6F6B">
        <w:tc>
          <w:tcPr>
            <w:tcW w:w="879" w:type="dxa"/>
            <w:tcBorders>
              <w:top w:val="single" w:sz="4" w:space="0" w:color="auto"/>
              <w:left w:val="single" w:sz="4" w:space="0" w:color="auto"/>
              <w:bottom w:val="single" w:sz="4" w:space="0" w:color="auto"/>
              <w:right w:val="single" w:sz="4" w:space="0" w:color="auto"/>
            </w:tcBorders>
          </w:tcPr>
          <w:p w14:paraId="3C6A318A"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4.17</w:t>
            </w:r>
          </w:p>
        </w:tc>
        <w:tc>
          <w:tcPr>
            <w:tcW w:w="712" w:type="dxa"/>
            <w:tcBorders>
              <w:top w:val="single" w:sz="4" w:space="0" w:color="auto"/>
              <w:left w:val="single" w:sz="4" w:space="0" w:color="auto"/>
              <w:bottom w:val="single" w:sz="4" w:space="0" w:color="auto"/>
              <w:right w:val="single" w:sz="4" w:space="0" w:color="auto"/>
            </w:tcBorders>
          </w:tcPr>
          <w:p w14:paraId="50FB5113"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4622CDA"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55F9710"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F3321EB"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77A91DCB" w14:textId="77777777" w:rsidR="00A3292C" w:rsidRPr="00A3292C" w:rsidRDefault="00A3292C" w:rsidP="00A3292C">
            <w:pPr>
              <w:rPr>
                <w:rFonts w:ascii="Times" w:eastAsia="Malgun Gothic" w:hAnsi="Times"/>
                <w:b/>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2DE8E464" w14:textId="77777777" w:rsidR="00A3292C" w:rsidRPr="00A3292C" w:rsidRDefault="00A3292C" w:rsidP="00A3292C">
            <w:pPr>
              <w:rPr>
                <w:rFonts w:ascii="Times" w:eastAsia="Malgun Gothic" w:hAnsi="Times"/>
                <w:b/>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5A8E9CAE" w14:textId="77777777" w:rsidR="00A3292C" w:rsidRPr="00A3292C" w:rsidRDefault="00A3292C" w:rsidP="00A3292C">
            <w:pPr>
              <w:rPr>
                <w:rFonts w:ascii="Times" w:eastAsia="Malgun Gothic" w:hAnsi="Times"/>
                <w:b/>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2C1D9C93" w14:textId="77777777" w:rsidR="00A3292C" w:rsidRPr="00A3292C" w:rsidRDefault="00A3292C" w:rsidP="00A3292C">
            <w:pPr>
              <w:rPr>
                <w:rFonts w:ascii="Times" w:eastAsia="Malgun Gothic" w:hAnsi="Times"/>
                <w:b/>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070C7352" w14:textId="77777777" w:rsidR="00A3292C" w:rsidRPr="00A3292C" w:rsidRDefault="00A3292C" w:rsidP="00A3292C">
            <w:pPr>
              <w:rPr>
                <w:rFonts w:ascii="Times" w:eastAsia="Malgun Gothic" w:hAnsi="Times"/>
                <w:b/>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03B0C1F2"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648" w:type="dxa"/>
            <w:tcBorders>
              <w:top w:val="single" w:sz="4" w:space="0" w:color="auto"/>
              <w:left w:val="single" w:sz="4" w:space="0" w:color="auto"/>
              <w:bottom w:val="single" w:sz="4" w:space="0" w:color="auto"/>
              <w:right w:val="single" w:sz="4" w:space="0" w:color="auto"/>
            </w:tcBorders>
          </w:tcPr>
          <w:p w14:paraId="2F0D1A63" w14:textId="77777777" w:rsidR="00A3292C" w:rsidRPr="00A3292C" w:rsidRDefault="00A3292C" w:rsidP="00A3292C">
            <w:pPr>
              <w:rPr>
                <w:rFonts w:ascii="Times" w:eastAsia="Malgun Gothic" w:hAnsi="Times"/>
                <w:b/>
                <w:strike/>
                <w:sz w:val="18"/>
                <w:lang w:eastAsia="zh-CN"/>
              </w:rPr>
            </w:pPr>
          </w:p>
        </w:tc>
        <w:tc>
          <w:tcPr>
            <w:tcW w:w="728" w:type="dxa"/>
            <w:tcBorders>
              <w:top w:val="single" w:sz="4" w:space="0" w:color="auto"/>
              <w:left w:val="single" w:sz="4" w:space="0" w:color="auto"/>
              <w:bottom w:val="single" w:sz="4" w:space="0" w:color="auto"/>
              <w:right w:val="single" w:sz="4" w:space="0" w:color="auto"/>
            </w:tcBorders>
          </w:tcPr>
          <w:p w14:paraId="24BA07A8"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R=2</w:t>
            </w:r>
          </w:p>
        </w:tc>
        <w:tc>
          <w:tcPr>
            <w:tcW w:w="670" w:type="dxa"/>
            <w:tcBorders>
              <w:top w:val="single" w:sz="4" w:space="0" w:color="auto"/>
              <w:left w:val="single" w:sz="4" w:space="0" w:color="auto"/>
              <w:bottom w:val="single" w:sz="4" w:space="0" w:color="auto"/>
              <w:right w:val="single" w:sz="4" w:space="0" w:color="auto"/>
            </w:tcBorders>
          </w:tcPr>
          <w:p w14:paraId="0FC47AA5" w14:textId="77777777" w:rsidR="00A3292C" w:rsidRPr="00A3292C" w:rsidRDefault="00A3292C" w:rsidP="00A3292C">
            <w:pPr>
              <w:rPr>
                <w:rFonts w:ascii="Times" w:eastAsia="Malgun Gothic" w:hAnsi="Times"/>
                <w:b/>
                <w:strike/>
                <w:sz w:val="18"/>
                <w:lang w:eastAsia="zh-CN"/>
              </w:rPr>
            </w:pPr>
          </w:p>
        </w:tc>
        <w:tc>
          <w:tcPr>
            <w:tcW w:w="703" w:type="dxa"/>
            <w:tcBorders>
              <w:top w:val="single" w:sz="4" w:space="0" w:color="auto"/>
              <w:left w:val="single" w:sz="4" w:space="0" w:color="auto"/>
              <w:bottom w:val="single" w:sz="4" w:space="0" w:color="auto"/>
              <w:right w:val="single" w:sz="4" w:space="0" w:color="auto"/>
            </w:tcBorders>
          </w:tcPr>
          <w:p w14:paraId="7FA1D1C5"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R=4</w:t>
            </w:r>
          </w:p>
        </w:tc>
      </w:tr>
      <w:tr w:rsidR="00A3292C" w:rsidRPr="00A3292C" w14:paraId="44D47340" w14:textId="77777777" w:rsidTr="002E6F6B">
        <w:tc>
          <w:tcPr>
            <w:tcW w:w="879" w:type="dxa"/>
            <w:tcBorders>
              <w:top w:val="single" w:sz="4" w:space="0" w:color="auto"/>
              <w:left w:val="single" w:sz="4" w:space="0" w:color="auto"/>
              <w:bottom w:val="single" w:sz="4" w:space="0" w:color="auto"/>
              <w:right w:val="single" w:sz="4" w:space="0" w:color="auto"/>
            </w:tcBorders>
          </w:tcPr>
          <w:p w14:paraId="675E2E2C"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2.78</w:t>
            </w:r>
          </w:p>
        </w:tc>
        <w:tc>
          <w:tcPr>
            <w:tcW w:w="712" w:type="dxa"/>
            <w:tcBorders>
              <w:top w:val="single" w:sz="4" w:space="0" w:color="auto"/>
              <w:left w:val="single" w:sz="4" w:space="0" w:color="auto"/>
              <w:bottom w:val="single" w:sz="4" w:space="0" w:color="auto"/>
              <w:right w:val="single" w:sz="4" w:space="0" w:color="auto"/>
            </w:tcBorders>
          </w:tcPr>
          <w:p w14:paraId="231E3251"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87D0938"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FD7813C"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1985B71C"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39CE7E9F"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41DC5E3F"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3E18717A" w14:textId="77777777" w:rsidR="00A3292C" w:rsidRPr="00A3292C" w:rsidRDefault="00A3292C" w:rsidP="00A3292C">
            <w:pPr>
              <w:rPr>
                <w:rFonts w:ascii="Times" w:eastAsia="Malgun Gothic" w:hAnsi="Times"/>
                <w:b/>
                <w:strike/>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4AC61FF3" w14:textId="77777777" w:rsidR="00A3292C" w:rsidRPr="00A3292C" w:rsidRDefault="00A3292C" w:rsidP="00A3292C">
            <w:pPr>
              <w:rPr>
                <w:rFonts w:ascii="Times" w:eastAsia="Malgun Gothic" w:hAnsi="Times"/>
                <w:b/>
                <w:strike/>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2DC483D2"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6701E142" w14:textId="77777777" w:rsidR="00A3292C" w:rsidRPr="00A3292C" w:rsidRDefault="00A3292C" w:rsidP="00A3292C">
            <w:pPr>
              <w:rPr>
                <w:rFonts w:ascii="Times" w:eastAsia="Malgun Gothic" w:hAnsi="Times"/>
                <w:b/>
                <w:strike/>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4E2B963D"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w:t>
            </w:r>
          </w:p>
        </w:tc>
        <w:tc>
          <w:tcPr>
            <w:tcW w:w="728" w:type="dxa"/>
            <w:tcBorders>
              <w:top w:val="single" w:sz="4" w:space="0" w:color="auto"/>
              <w:left w:val="single" w:sz="4" w:space="0" w:color="auto"/>
              <w:bottom w:val="single" w:sz="4" w:space="0" w:color="auto"/>
              <w:right w:val="single" w:sz="4" w:space="0" w:color="auto"/>
            </w:tcBorders>
          </w:tcPr>
          <w:p w14:paraId="792F8643" w14:textId="77777777" w:rsidR="00A3292C" w:rsidRPr="00A3292C" w:rsidRDefault="00A3292C" w:rsidP="00A3292C">
            <w:pPr>
              <w:rPr>
                <w:rFonts w:ascii="Times" w:eastAsia="Malgun Gothic" w:hAnsi="Times"/>
                <w:b/>
                <w:strike/>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2F3EABF5"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w:t>
            </w:r>
          </w:p>
        </w:tc>
        <w:tc>
          <w:tcPr>
            <w:tcW w:w="703" w:type="dxa"/>
            <w:tcBorders>
              <w:top w:val="single" w:sz="4" w:space="0" w:color="auto"/>
              <w:left w:val="single" w:sz="4" w:space="0" w:color="auto"/>
              <w:bottom w:val="single" w:sz="4" w:space="0" w:color="auto"/>
              <w:right w:val="single" w:sz="4" w:space="0" w:color="auto"/>
            </w:tcBorders>
          </w:tcPr>
          <w:p w14:paraId="125793F9" w14:textId="77777777" w:rsidR="00A3292C" w:rsidRPr="00A3292C" w:rsidRDefault="00A3292C" w:rsidP="00A3292C">
            <w:pPr>
              <w:rPr>
                <w:rFonts w:ascii="Times" w:eastAsia="Malgun Gothic" w:hAnsi="Times"/>
                <w:b/>
                <w:strike/>
                <w:sz w:val="18"/>
                <w:lang w:eastAsia="zh-CN"/>
              </w:rPr>
            </w:pPr>
          </w:p>
        </w:tc>
      </w:tr>
      <w:tr w:rsidR="00A3292C" w:rsidRPr="00A3292C" w14:paraId="2C556655" w14:textId="77777777" w:rsidTr="002E6F6B">
        <w:tc>
          <w:tcPr>
            <w:tcW w:w="879" w:type="dxa"/>
            <w:tcBorders>
              <w:top w:val="single" w:sz="4" w:space="0" w:color="auto"/>
              <w:left w:val="single" w:sz="4" w:space="0" w:color="auto"/>
              <w:bottom w:val="single" w:sz="4" w:space="0" w:color="auto"/>
              <w:right w:val="single" w:sz="4" w:space="0" w:color="auto"/>
            </w:tcBorders>
          </w:tcPr>
          <w:p w14:paraId="25563625"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2.08</w:t>
            </w:r>
          </w:p>
        </w:tc>
        <w:tc>
          <w:tcPr>
            <w:tcW w:w="712" w:type="dxa"/>
            <w:tcBorders>
              <w:top w:val="single" w:sz="4" w:space="0" w:color="auto"/>
              <w:left w:val="single" w:sz="4" w:space="0" w:color="auto"/>
              <w:bottom w:val="single" w:sz="4" w:space="0" w:color="auto"/>
              <w:right w:val="single" w:sz="4" w:space="0" w:color="auto"/>
            </w:tcBorders>
          </w:tcPr>
          <w:p w14:paraId="7767DF63"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66F1D0C6"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65E326DA"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56565AC0"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9E4649F"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59F4FEAD"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26DB27AA" w14:textId="77777777" w:rsidR="00A3292C" w:rsidRPr="00A3292C" w:rsidRDefault="00A3292C" w:rsidP="00A3292C">
            <w:pPr>
              <w:rPr>
                <w:rFonts w:ascii="Times" w:eastAsia="Malgun Gothic" w:hAnsi="Times"/>
                <w:b/>
                <w:strike/>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408D5F0D" w14:textId="77777777" w:rsidR="00A3292C" w:rsidRPr="00A3292C" w:rsidRDefault="00A3292C" w:rsidP="00A3292C">
            <w:pPr>
              <w:rPr>
                <w:rFonts w:ascii="Times" w:eastAsia="Malgun Gothic" w:hAnsi="Times"/>
                <w:b/>
                <w:strike/>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0A845BB4"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12BEC409" w14:textId="77777777" w:rsidR="00A3292C" w:rsidRPr="00A3292C" w:rsidRDefault="00A3292C" w:rsidP="00A3292C">
            <w:pPr>
              <w:rPr>
                <w:rFonts w:ascii="Times" w:eastAsia="Malgun Gothic" w:hAnsi="Times"/>
                <w:b/>
                <w:strike/>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3B735739" w14:textId="77777777" w:rsidR="00A3292C" w:rsidRPr="00A3292C" w:rsidRDefault="00A3292C" w:rsidP="00A3292C">
            <w:pPr>
              <w:rPr>
                <w:rFonts w:ascii="Times" w:eastAsia="Malgun Gothic" w:hAnsi="Times"/>
                <w:b/>
                <w:strike/>
                <w:sz w:val="18"/>
                <w:lang w:eastAsia="zh-CN"/>
              </w:rPr>
            </w:pPr>
          </w:p>
        </w:tc>
        <w:tc>
          <w:tcPr>
            <w:tcW w:w="728" w:type="dxa"/>
            <w:tcBorders>
              <w:top w:val="single" w:sz="4" w:space="0" w:color="auto"/>
              <w:left w:val="single" w:sz="4" w:space="0" w:color="auto"/>
              <w:bottom w:val="single" w:sz="4" w:space="0" w:color="auto"/>
              <w:right w:val="single" w:sz="4" w:space="0" w:color="auto"/>
            </w:tcBorders>
          </w:tcPr>
          <w:p w14:paraId="52E60A43"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w:t>
            </w:r>
          </w:p>
        </w:tc>
        <w:tc>
          <w:tcPr>
            <w:tcW w:w="670" w:type="dxa"/>
            <w:tcBorders>
              <w:top w:val="single" w:sz="4" w:space="0" w:color="auto"/>
              <w:left w:val="single" w:sz="4" w:space="0" w:color="auto"/>
              <w:bottom w:val="single" w:sz="4" w:space="0" w:color="auto"/>
              <w:right w:val="single" w:sz="4" w:space="0" w:color="auto"/>
            </w:tcBorders>
          </w:tcPr>
          <w:p w14:paraId="5E247D09" w14:textId="77777777" w:rsidR="00A3292C" w:rsidRPr="00A3292C" w:rsidRDefault="00A3292C" w:rsidP="00A3292C">
            <w:pPr>
              <w:rPr>
                <w:rFonts w:ascii="Times" w:eastAsia="Malgun Gothic" w:hAnsi="Times"/>
                <w:b/>
                <w:strike/>
                <w:sz w:val="18"/>
                <w:lang w:eastAsia="zh-CN"/>
              </w:rPr>
            </w:pPr>
          </w:p>
        </w:tc>
        <w:tc>
          <w:tcPr>
            <w:tcW w:w="703" w:type="dxa"/>
            <w:tcBorders>
              <w:top w:val="single" w:sz="4" w:space="0" w:color="auto"/>
              <w:left w:val="single" w:sz="4" w:space="0" w:color="auto"/>
              <w:bottom w:val="single" w:sz="4" w:space="0" w:color="auto"/>
              <w:right w:val="single" w:sz="4" w:space="0" w:color="auto"/>
            </w:tcBorders>
          </w:tcPr>
          <w:p w14:paraId="38DDB429"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R=2</w:t>
            </w:r>
          </w:p>
        </w:tc>
      </w:tr>
      <w:tr w:rsidR="00A3292C" w:rsidRPr="00A3292C" w14:paraId="16113259" w14:textId="77777777" w:rsidTr="002E6F6B">
        <w:tc>
          <w:tcPr>
            <w:tcW w:w="879" w:type="dxa"/>
            <w:tcBorders>
              <w:top w:val="single" w:sz="4" w:space="0" w:color="auto"/>
              <w:left w:val="single" w:sz="4" w:space="0" w:color="auto"/>
              <w:bottom w:val="single" w:sz="4" w:space="0" w:color="auto"/>
              <w:right w:val="single" w:sz="4" w:space="0" w:color="auto"/>
            </w:tcBorders>
          </w:tcPr>
          <w:p w14:paraId="634391C2"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1.39</w:t>
            </w:r>
          </w:p>
        </w:tc>
        <w:tc>
          <w:tcPr>
            <w:tcW w:w="712" w:type="dxa"/>
            <w:tcBorders>
              <w:top w:val="single" w:sz="4" w:space="0" w:color="auto"/>
              <w:left w:val="single" w:sz="4" w:space="0" w:color="auto"/>
              <w:bottom w:val="single" w:sz="4" w:space="0" w:color="auto"/>
              <w:right w:val="single" w:sz="4" w:space="0" w:color="auto"/>
            </w:tcBorders>
          </w:tcPr>
          <w:p w14:paraId="323BB93C"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383E1301"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06BEFE5"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07DEF890" w14:textId="77777777" w:rsidR="00A3292C" w:rsidRPr="00A3292C" w:rsidRDefault="00A3292C" w:rsidP="00A3292C">
            <w:pPr>
              <w:rPr>
                <w:rFonts w:ascii="Times" w:eastAsia="Malgun Gothic" w:hAnsi="Times"/>
                <w:b/>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0FF27406" w14:textId="77777777" w:rsidR="00A3292C" w:rsidRPr="00A3292C" w:rsidRDefault="00A3292C" w:rsidP="00A3292C">
            <w:pPr>
              <w:rPr>
                <w:rFonts w:ascii="Times" w:eastAsia="Malgun Gothic" w:hAnsi="Times"/>
                <w:b/>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6359B723" w14:textId="77777777" w:rsidR="00A3292C" w:rsidRPr="00A3292C" w:rsidRDefault="00A3292C" w:rsidP="00A3292C">
            <w:pPr>
              <w:rPr>
                <w:rFonts w:ascii="Times" w:eastAsia="Malgun Gothic" w:hAnsi="Times"/>
                <w:b/>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03D392F5" w14:textId="77777777" w:rsidR="00A3292C" w:rsidRPr="00A3292C" w:rsidRDefault="00A3292C" w:rsidP="00A3292C">
            <w:pPr>
              <w:rPr>
                <w:rFonts w:ascii="Times" w:eastAsia="Malgun Gothic" w:hAnsi="Times"/>
                <w:b/>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66B9814A" w14:textId="77777777" w:rsidR="00A3292C" w:rsidRPr="00A3292C" w:rsidRDefault="00A3292C" w:rsidP="00A3292C">
            <w:pPr>
              <w:rPr>
                <w:rFonts w:ascii="Times" w:eastAsia="Malgun Gothic" w:hAnsi="Times"/>
                <w:b/>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75A1EE3D" w14:textId="77777777" w:rsidR="00A3292C" w:rsidRPr="00A3292C" w:rsidRDefault="00A3292C" w:rsidP="00A3292C">
            <w:pPr>
              <w:rPr>
                <w:rFonts w:ascii="Times" w:eastAsia="Malgun Gothic" w:hAnsi="Times"/>
                <w:b/>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603D8BC0" w14:textId="77777777" w:rsidR="00A3292C" w:rsidRPr="00A3292C" w:rsidRDefault="00A3292C" w:rsidP="00A3292C">
            <w:pPr>
              <w:rPr>
                <w:rFonts w:ascii="Times" w:eastAsia="Malgun Gothic" w:hAnsi="Times"/>
                <w:b/>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34272CAD" w14:textId="77777777" w:rsidR="00A3292C" w:rsidRPr="00A3292C" w:rsidRDefault="00A3292C" w:rsidP="00A3292C">
            <w:pPr>
              <w:rPr>
                <w:rFonts w:ascii="Times" w:eastAsia="Malgun Gothic" w:hAnsi="Times"/>
                <w:b/>
                <w:sz w:val="18"/>
                <w:lang w:eastAsia="zh-CN"/>
              </w:rPr>
            </w:pPr>
          </w:p>
        </w:tc>
        <w:tc>
          <w:tcPr>
            <w:tcW w:w="728" w:type="dxa"/>
            <w:tcBorders>
              <w:top w:val="single" w:sz="4" w:space="0" w:color="auto"/>
              <w:left w:val="single" w:sz="4" w:space="0" w:color="auto"/>
              <w:bottom w:val="single" w:sz="4" w:space="0" w:color="auto"/>
              <w:right w:val="single" w:sz="4" w:space="0" w:color="auto"/>
            </w:tcBorders>
          </w:tcPr>
          <w:p w14:paraId="5DE9C036" w14:textId="77777777" w:rsidR="00A3292C" w:rsidRPr="00A3292C" w:rsidRDefault="00A3292C" w:rsidP="00A3292C">
            <w:pPr>
              <w:rPr>
                <w:rFonts w:ascii="Times" w:eastAsia="Malgun Gothic" w:hAnsi="Times"/>
                <w:b/>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6B7FCFE0" w14:textId="77777777" w:rsidR="00A3292C" w:rsidRPr="00A3292C" w:rsidRDefault="00A3292C" w:rsidP="00A3292C">
            <w:pPr>
              <w:rPr>
                <w:rFonts w:ascii="Times" w:eastAsia="Malgun Gothic" w:hAnsi="Times"/>
                <w:b/>
                <w:sz w:val="18"/>
                <w:lang w:eastAsia="zh-CN"/>
              </w:rPr>
            </w:pPr>
            <w:r w:rsidRPr="00A3292C">
              <w:rPr>
                <w:rFonts w:ascii="Times" w:eastAsia="Malgun Gothic" w:hAnsi="Times"/>
                <w:sz w:val="18"/>
                <w:lang w:eastAsia="zh-CN"/>
              </w:rPr>
              <w:t>R=1</w:t>
            </w:r>
          </w:p>
        </w:tc>
        <w:tc>
          <w:tcPr>
            <w:tcW w:w="703" w:type="dxa"/>
            <w:tcBorders>
              <w:top w:val="single" w:sz="4" w:space="0" w:color="auto"/>
              <w:left w:val="single" w:sz="4" w:space="0" w:color="auto"/>
              <w:bottom w:val="single" w:sz="4" w:space="0" w:color="auto"/>
              <w:right w:val="single" w:sz="4" w:space="0" w:color="auto"/>
            </w:tcBorders>
          </w:tcPr>
          <w:p w14:paraId="2156B2AC" w14:textId="77777777" w:rsidR="00A3292C" w:rsidRPr="00A3292C" w:rsidRDefault="00A3292C" w:rsidP="00A3292C">
            <w:pPr>
              <w:rPr>
                <w:rFonts w:ascii="Times" w:eastAsia="Malgun Gothic" w:hAnsi="Times"/>
                <w:b/>
                <w:sz w:val="18"/>
                <w:lang w:eastAsia="zh-CN"/>
              </w:rPr>
            </w:pPr>
          </w:p>
        </w:tc>
      </w:tr>
      <w:tr w:rsidR="00A3292C" w:rsidRPr="00A3292C" w14:paraId="08D6A6B0" w14:textId="77777777" w:rsidTr="002E6F6B">
        <w:tc>
          <w:tcPr>
            <w:tcW w:w="879" w:type="dxa"/>
            <w:tcBorders>
              <w:top w:val="single" w:sz="4" w:space="0" w:color="auto"/>
              <w:left w:val="single" w:sz="4" w:space="0" w:color="auto"/>
              <w:bottom w:val="single" w:sz="4" w:space="0" w:color="auto"/>
              <w:right w:val="single" w:sz="4" w:space="0" w:color="auto"/>
            </w:tcBorders>
          </w:tcPr>
          <w:p w14:paraId="2CC54D36" w14:textId="77777777" w:rsidR="00A3292C" w:rsidRPr="00A3292C" w:rsidRDefault="00A3292C" w:rsidP="00A3292C">
            <w:pPr>
              <w:rPr>
                <w:rFonts w:ascii="Times" w:eastAsia="Malgun Gothic" w:hAnsi="Times"/>
                <w:b/>
                <w:strike/>
                <w:color w:val="FF0000"/>
                <w:sz w:val="18"/>
                <w:lang w:eastAsia="zh-CN"/>
              </w:rPr>
            </w:pPr>
            <w:r w:rsidRPr="00A3292C">
              <w:rPr>
                <w:rFonts w:ascii="Times" w:eastAsia="Malgun Gothic" w:hAnsi="Times"/>
                <w:strike/>
                <w:sz w:val="18"/>
                <w:lang w:eastAsia="zh-CN"/>
              </w:rPr>
              <w:t>1.04</w:t>
            </w:r>
          </w:p>
        </w:tc>
        <w:tc>
          <w:tcPr>
            <w:tcW w:w="712" w:type="dxa"/>
            <w:tcBorders>
              <w:top w:val="single" w:sz="4" w:space="0" w:color="auto"/>
              <w:left w:val="single" w:sz="4" w:space="0" w:color="auto"/>
              <w:bottom w:val="single" w:sz="4" w:space="0" w:color="auto"/>
              <w:right w:val="single" w:sz="4" w:space="0" w:color="auto"/>
            </w:tcBorders>
          </w:tcPr>
          <w:p w14:paraId="282FD208"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D994656"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0C2C2B62"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158915C9" w14:textId="77777777" w:rsidR="00A3292C" w:rsidRPr="00A3292C" w:rsidRDefault="00A3292C" w:rsidP="00A3292C">
            <w:pPr>
              <w:rPr>
                <w:rFonts w:ascii="Times" w:eastAsia="Malgun Gothic" w:hAnsi="Times"/>
                <w:b/>
                <w:strike/>
                <w:sz w:val="18"/>
                <w:lang w:eastAsia="zh-CN"/>
              </w:rPr>
            </w:pPr>
          </w:p>
        </w:tc>
        <w:tc>
          <w:tcPr>
            <w:tcW w:w="656" w:type="dxa"/>
            <w:tcBorders>
              <w:top w:val="single" w:sz="4" w:space="0" w:color="auto"/>
              <w:left w:val="single" w:sz="4" w:space="0" w:color="auto"/>
              <w:bottom w:val="single" w:sz="4" w:space="0" w:color="auto"/>
              <w:right w:val="single" w:sz="4" w:space="0" w:color="auto"/>
            </w:tcBorders>
          </w:tcPr>
          <w:p w14:paraId="471588ED" w14:textId="77777777" w:rsidR="00A3292C" w:rsidRPr="00A3292C" w:rsidRDefault="00A3292C" w:rsidP="00A3292C">
            <w:pPr>
              <w:rPr>
                <w:rFonts w:ascii="Times" w:eastAsia="Malgun Gothic" w:hAnsi="Times"/>
                <w:b/>
                <w:strike/>
                <w:sz w:val="18"/>
                <w:lang w:eastAsia="zh-CN"/>
              </w:rPr>
            </w:pPr>
          </w:p>
        </w:tc>
        <w:tc>
          <w:tcPr>
            <w:tcW w:w="641" w:type="dxa"/>
            <w:tcBorders>
              <w:top w:val="single" w:sz="4" w:space="0" w:color="auto"/>
              <w:left w:val="single" w:sz="4" w:space="0" w:color="auto"/>
              <w:bottom w:val="single" w:sz="4" w:space="0" w:color="auto"/>
              <w:right w:val="single" w:sz="4" w:space="0" w:color="auto"/>
            </w:tcBorders>
          </w:tcPr>
          <w:p w14:paraId="2032BBD3"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555C4B51" w14:textId="77777777" w:rsidR="00A3292C" w:rsidRPr="00A3292C" w:rsidRDefault="00A3292C" w:rsidP="00A3292C">
            <w:pPr>
              <w:rPr>
                <w:rFonts w:ascii="Times" w:eastAsia="Malgun Gothic" w:hAnsi="Times"/>
                <w:b/>
                <w:strike/>
                <w:sz w:val="18"/>
                <w:lang w:eastAsia="zh-CN"/>
              </w:rPr>
            </w:pPr>
          </w:p>
        </w:tc>
        <w:tc>
          <w:tcPr>
            <w:tcW w:w="698" w:type="dxa"/>
            <w:tcBorders>
              <w:top w:val="single" w:sz="4" w:space="0" w:color="auto"/>
              <w:left w:val="single" w:sz="4" w:space="0" w:color="auto"/>
              <w:bottom w:val="single" w:sz="4" w:space="0" w:color="auto"/>
              <w:right w:val="single" w:sz="4" w:space="0" w:color="auto"/>
            </w:tcBorders>
          </w:tcPr>
          <w:p w14:paraId="50C24F12" w14:textId="77777777" w:rsidR="00A3292C" w:rsidRPr="00A3292C" w:rsidRDefault="00A3292C" w:rsidP="00A3292C">
            <w:pPr>
              <w:rPr>
                <w:rFonts w:ascii="Times" w:eastAsia="Malgun Gothic" w:hAnsi="Times"/>
                <w:b/>
                <w:strike/>
                <w:sz w:val="18"/>
                <w:lang w:eastAsia="zh-CN"/>
              </w:rPr>
            </w:pPr>
          </w:p>
        </w:tc>
        <w:tc>
          <w:tcPr>
            <w:tcW w:w="638" w:type="dxa"/>
            <w:tcBorders>
              <w:top w:val="single" w:sz="4" w:space="0" w:color="auto"/>
              <w:left w:val="single" w:sz="4" w:space="0" w:color="auto"/>
              <w:bottom w:val="single" w:sz="4" w:space="0" w:color="auto"/>
              <w:right w:val="single" w:sz="4" w:space="0" w:color="auto"/>
            </w:tcBorders>
          </w:tcPr>
          <w:p w14:paraId="49604DEA" w14:textId="77777777" w:rsidR="00A3292C" w:rsidRPr="00A3292C" w:rsidRDefault="00A3292C" w:rsidP="00A3292C">
            <w:pPr>
              <w:rPr>
                <w:rFonts w:ascii="Times" w:eastAsia="Malgun Gothic" w:hAnsi="Times"/>
                <w:b/>
                <w:strike/>
                <w:sz w:val="18"/>
                <w:lang w:eastAsia="zh-CN"/>
              </w:rPr>
            </w:pPr>
          </w:p>
        </w:tc>
        <w:tc>
          <w:tcPr>
            <w:tcW w:w="608" w:type="dxa"/>
            <w:tcBorders>
              <w:top w:val="single" w:sz="4" w:space="0" w:color="auto"/>
              <w:left w:val="single" w:sz="4" w:space="0" w:color="auto"/>
              <w:bottom w:val="single" w:sz="4" w:space="0" w:color="auto"/>
              <w:right w:val="single" w:sz="4" w:space="0" w:color="auto"/>
            </w:tcBorders>
          </w:tcPr>
          <w:p w14:paraId="0E99E4D3" w14:textId="77777777" w:rsidR="00A3292C" w:rsidRPr="00A3292C" w:rsidRDefault="00A3292C" w:rsidP="00A3292C">
            <w:pPr>
              <w:rPr>
                <w:rFonts w:ascii="Times" w:eastAsia="Malgun Gothic" w:hAnsi="Times"/>
                <w:b/>
                <w:strike/>
                <w:sz w:val="18"/>
                <w:lang w:eastAsia="zh-CN"/>
              </w:rPr>
            </w:pPr>
          </w:p>
        </w:tc>
        <w:tc>
          <w:tcPr>
            <w:tcW w:w="648" w:type="dxa"/>
            <w:tcBorders>
              <w:top w:val="single" w:sz="4" w:space="0" w:color="auto"/>
              <w:left w:val="single" w:sz="4" w:space="0" w:color="auto"/>
              <w:bottom w:val="single" w:sz="4" w:space="0" w:color="auto"/>
              <w:right w:val="single" w:sz="4" w:space="0" w:color="auto"/>
            </w:tcBorders>
          </w:tcPr>
          <w:p w14:paraId="40EC2BD3" w14:textId="77777777" w:rsidR="00A3292C" w:rsidRPr="00A3292C" w:rsidRDefault="00A3292C" w:rsidP="00A3292C">
            <w:pPr>
              <w:rPr>
                <w:rFonts w:ascii="Times" w:eastAsia="Malgun Gothic" w:hAnsi="Times"/>
                <w:b/>
                <w:strike/>
                <w:sz w:val="18"/>
                <w:lang w:eastAsia="zh-CN"/>
              </w:rPr>
            </w:pPr>
          </w:p>
        </w:tc>
        <w:tc>
          <w:tcPr>
            <w:tcW w:w="728" w:type="dxa"/>
            <w:tcBorders>
              <w:top w:val="single" w:sz="4" w:space="0" w:color="auto"/>
              <w:left w:val="single" w:sz="4" w:space="0" w:color="auto"/>
              <w:bottom w:val="single" w:sz="4" w:space="0" w:color="auto"/>
              <w:right w:val="single" w:sz="4" w:space="0" w:color="auto"/>
            </w:tcBorders>
          </w:tcPr>
          <w:p w14:paraId="3F5A07D5" w14:textId="77777777" w:rsidR="00A3292C" w:rsidRPr="00A3292C" w:rsidRDefault="00A3292C" w:rsidP="00A3292C">
            <w:pPr>
              <w:rPr>
                <w:rFonts w:ascii="Times" w:eastAsia="Malgun Gothic" w:hAnsi="Times"/>
                <w:b/>
                <w:strike/>
                <w:sz w:val="18"/>
                <w:lang w:eastAsia="zh-CN"/>
              </w:rPr>
            </w:pPr>
          </w:p>
        </w:tc>
        <w:tc>
          <w:tcPr>
            <w:tcW w:w="670" w:type="dxa"/>
            <w:tcBorders>
              <w:top w:val="single" w:sz="4" w:space="0" w:color="auto"/>
              <w:left w:val="single" w:sz="4" w:space="0" w:color="auto"/>
              <w:bottom w:val="single" w:sz="4" w:space="0" w:color="auto"/>
              <w:right w:val="single" w:sz="4" w:space="0" w:color="auto"/>
            </w:tcBorders>
          </w:tcPr>
          <w:p w14:paraId="7BEB4979" w14:textId="77777777" w:rsidR="00A3292C" w:rsidRPr="00A3292C" w:rsidRDefault="00A3292C" w:rsidP="00A3292C">
            <w:pPr>
              <w:rPr>
                <w:rFonts w:ascii="Times" w:eastAsia="Malgun Gothic" w:hAnsi="Times"/>
                <w:b/>
                <w:strike/>
                <w:sz w:val="18"/>
                <w:lang w:eastAsia="zh-CN"/>
              </w:rPr>
            </w:pPr>
          </w:p>
        </w:tc>
        <w:tc>
          <w:tcPr>
            <w:tcW w:w="703" w:type="dxa"/>
            <w:tcBorders>
              <w:top w:val="single" w:sz="4" w:space="0" w:color="auto"/>
              <w:left w:val="single" w:sz="4" w:space="0" w:color="auto"/>
              <w:bottom w:val="single" w:sz="4" w:space="0" w:color="auto"/>
              <w:right w:val="single" w:sz="4" w:space="0" w:color="auto"/>
            </w:tcBorders>
          </w:tcPr>
          <w:p w14:paraId="0C6E91A9" w14:textId="77777777" w:rsidR="00A3292C" w:rsidRPr="00A3292C" w:rsidRDefault="00A3292C" w:rsidP="00A3292C">
            <w:pPr>
              <w:rPr>
                <w:rFonts w:ascii="Times" w:eastAsia="Malgun Gothic" w:hAnsi="Times"/>
                <w:b/>
                <w:strike/>
                <w:sz w:val="18"/>
                <w:lang w:eastAsia="zh-CN"/>
              </w:rPr>
            </w:pPr>
            <w:r w:rsidRPr="00A3292C">
              <w:rPr>
                <w:rFonts w:ascii="Times" w:eastAsia="Malgun Gothic" w:hAnsi="Times"/>
                <w:strike/>
                <w:sz w:val="18"/>
                <w:lang w:eastAsia="zh-CN"/>
              </w:rPr>
              <w:t>R=1</w:t>
            </w:r>
          </w:p>
        </w:tc>
      </w:tr>
    </w:tbl>
    <w:p w14:paraId="2DC55A72" w14:textId="77777777" w:rsidR="00A3292C" w:rsidRPr="00A3292C" w:rsidRDefault="00A3292C" w:rsidP="00A3292C">
      <w:pPr>
        <w:spacing w:beforeLines="50" w:before="120" w:afterLines="50" w:after="120"/>
        <w:ind w:leftChars="400" w:left="840"/>
        <w:rPr>
          <w:rFonts w:ascii="Times" w:eastAsia="Malgun Gothic" w:hAnsi="Times"/>
          <w:b/>
          <w:iCs/>
          <w:sz w:val="20"/>
          <w:szCs w:val="20"/>
          <w:lang w:val="en-GB"/>
        </w:rPr>
      </w:pPr>
      <w:r w:rsidRPr="00A3292C">
        <w:rPr>
          <w:rFonts w:ascii="Times" w:eastAsia="Malgun Gothic" w:hAnsi="Times" w:hint="eastAsia"/>
          <w:sz w:val="20"/>
          <w:szCs w:val="20"/>
          <w:lang w:val="en-GB"/>
        </w:rPr>
        <w:t>Note: This does not imply the device to pre-store the table.</w:t>
      </w:r>
    </w:p>
    <w:p w14:paraId="2F3AD345" w14:textId="77777777" w:rsidR="00A3292C" w:rsidRPr="00A3292C" w:rsidRDefault="00A3292C" w:rsidP="00A3292C">
      <w:pPr>
        <w:rPr>
          <w:rFonts w:ascii="Times" w:hAnsi="Times"/>
          <w:b/>
          <w:bCs/>
          <w:iCs/>
          <w:sz w:val="20"/>
          <w:szCs w:val="24"/>
          <w:lang w:val="en-GB"/>
        </w:rPr>
      </w:pPr>
    </w:p>
    <w:p w14:paraId="7EC7CFCF" w14:textId="77777777" w:rsidR="00A3292C" w:rsidRPr="00A3292C" w:rsidRDefault="00A3292C" w:rsidP="00A3292C">
      <w:pPr>
        <w:rPr>
          <w:rFonts w:eastAsia="Malgun Gothic"/>
          <w:bCs/>
          <w:iCs/>
          <w:sz w:val="20"/>
          <w:szCs w:val="20"/>
          <w:lang w:val="en-GB" w:eastAsia="en-US"/>
        </w:rPr>
      </w:pPr>
      <w:r w:rsidRPr="00A3292C">
        <w:rPr>
          <w:rFonts w:eastAsia="Malgun Gothic"/>
          <w:sz w:val="20"/>
          <w:szCs w:val="20"/>
          <w:highlight w:val="green"/>
          <w:lang w:val="en-GB" w:eastAsia="en-US"/>
        </w:rPr>
        <w:t>Agreement</w:t>
      </w:r>
    </w:p>
    <w:p w14:paraId="527C3EEB" w14:textId="77777777" w:rsidR="00A3292C" w:rsidRPr="00A3292C" w:rsidRDefault="00A3292C" w:rsidP="00A3292C">
      <w:pPr>
        <w:rPr>
          <w:rFonts w:ascii="Times" w:eastAsia="Batang" w:hAnsi="Times"/>
          <w:b/>
          <w:sz w:val="20"/>
          <w:szCs w:val="20"/>
          <w:lang w:val="en-GB" w:eastAsia="en-US"/>
        </w:rPr>
      </w:pPr>
      <w:r w:rsidRPr="00A3292C">
        <w:rPr>
          <w:rFonts w:ascii="Times" w:eastAsia="Batang" w:hAnsi="Times"/>
          <w:sz w:val="20"/>
          <w:szCs w:val="20"/>
          <w:lang w:val="en-GB" w:eastAsia="en-US"/>
        </w:rPr>
        <w:t xml:space="preserve">For bit collection after FEC, the output bits for each input bit are arranged sequentially in accordance with the input bits, </w:t>
      </w:r>
      <w:r w:rsidRPr="00A3292C">
        <w:rPr>
          <w:rFonts w:ascii="Times" w:eastAsia="Malgun Gothic" w:hAnsi="Times" w:hint="eastAsia"/>
          <w:sz w:val="20"/>
          <w:szCs w:val="20"/>
          <w:lang w:val="en-GB"/>
        </w:rPr>
        <w:t>e.g.,</w:t>
      </w:r>
      <w:r w:rsidRPr="00A3292C">
        <w:rPr>
          <w:rFonts w:ascii="Times" w:eastAsia="Batang" w:hAnsi="Times"/>
          <w:sz w:val="20"/>
          <w:szCs w:val="20"/>
          <w:lang w:val="en-GB" w:eastAsia="en-US"/>
        </w:rPr>
        <w:t xml:space="preserve"> for input bits </w:t>
      </w:r>
      <m:oMath>
        <m:sSub>
          <m:sSubPr>
            <m:ctrlPr>
              <w:rPr>
                <w:rFonts w:ascii="Cambria Math" w:eastAsia="Batang" w:hAnsi="Cambria Math"/>
                <w:i/>
                <w:sz w:val="20"/>
                <w:szCs w:val="20"/>
                <w:lang w:val="en-GB" w:eastAsia="en-US"/>
              </w:rPr>
            </m:ctrlPr>
          </m:sSubPr>
          <m:e>
            <m:r>
              <m:rPr>
                <m:sty m:val="bi"/>
              </m:rPr>
              <w:rPr>
                <w:rFonts w:ascii="Cambria Math" w:eastAsia="Batang" w:hAnsi="Cambria Math"/>
                <w:sz w:val="20"/>
                <w:szCs w:val="20"/>
                <w:lang w:val="en-GB" w:eastAsia="en-US"/>
              </w:rPr>
              <m:t>c</m:t>
            </m:r>
          </m:e>
          <m:sub>
            <m:r>
              <m:rPr>
                <m:sty m:val="bi"/>
              </m:rPr>
              <w:rPr>
                <w:rFonts w:ascii="Cambria Math" w:eastAsia="Batang" w:hAnsi="Cambria Math"/>
                <w:sz w:val="20"/>
                <w:szCs w:val="20"/>
                <w:lang w:val="en-GB" w:eastAsia="en-US"/>
              </w:rPr>
              <m:t>0</m:t>
            </m:r>
          </m:sub>
        </m:sSub>
        <m:r>
          <m:rPr>
            <m:sty m:val="bi"/>
          </m:rPr>
          <w:rPr>
            <w:rFonts w:ascii="Cambria Math" w:eastAsia="Batang" w:hAnsi="Cambria Math"/>
            <w:sz w:val="20"/>
            <w:szCs w:val="20"/>
            <w:lang w:val="en-GB" w:eastAsia="en-US"/>
          </w:rPr>
          <m:t>,</m:t>
        </m:r>
        <m:sSub>
          <m:sSubPr>
            <m:ctrlPr>
              <w:rPr>
                <w:rFonts w:ascii="Cambria Math" w:eastAsia="Batang" w:hAnsi="Cambria Math"/>
                <w:i/>
                <w:sz w:val="20"/>
                <w:szCs w:val="20"/>
                <w:lang w:val="en-GB" w:eastAsia="en-US"/>
              </w:rPr>
            </m:ctrlPr>
          </m:sSubPr>
          <m:e>
            <m:r>
              <m:rPr>
                <m:sty m:val="bi"/>
              </m:rPr>
              <w:rPr>
                <w:rFonts w:ascii="Cambria Math" w:eastAsia="Batang" w:hAnsi="Cambria Math"/>
                <w:sz w:val="20"/>
                <w:szCs w:val="20"/>
                <w:lang w:val="en-GB" w:eastAsia="en-US"/>
              </w:rPr>
              <m:t>c</m:t>
            </m:r>
          </m:e>
          <m:sub>
            <m:r>
              <m:rPr>
                <m:sty m:val="bi"/>
              </m:rPr>
              <w:rPr>
                <w:rFonts w:ascii="Cambria Math" w:eastAsia="Batang" w:hAnsi="Cambria Math"/>
                <w:sz w:val="20"/>
                <w:szCs w:val="20"/>
                <w:lang w:val="en-GB" w:eastAsia="en-US"/>
              </w:rPr>
              <m:t>1</m:t>
            </m:r>
          </m:sub>
        </m:sSub>
        <m:r>
          <m:rPr>
            <m:sty m:val="bi"/>
          </m:rPr>
          <w:rPr>
            <w:rFonts w:ascii="Cambria Math" w:eastAsia="Batang" w:hAnsi="Cambria Math"/>
            <w:sz w:val="20"/>
            <w:szCs w:val="20"/>
            <w:lang w:val="en-GB" w:eastAsia="en-US"/>
          </w:rPr>
          <m:t>,…,</m:t>
        </m:r>
        <m:sSub>
          <m:sSubPr>
            <m:ctrlPr>
              <w:rPr>
                <w:rFonts w:ascii="Cambria Math" w:eastAsia="Batang" w:hAnsi="Cambria Math"/>
                <w:i/>
                <w:sz w:val="20"/>
                <w:szCs w:val="20"/>
                <w:lang w:val="en-GB" w:eastAsia="en-US"/>
              </w:rPr>
            </m:ctrlPr>
          </m:sSubPr>
          <m:e>
            <m:r>
              <m:rPr>
                <m:sty m:val="bi"/>
              </m:rPr>
              <w:rPr>
                <w:rFonts w:ascii="Cambria Math" w:eastAsia="Batang" w:hAnsi="Cambria Math"/>
                <w:sz w:val="20"/>
                <w:szCs w:val="20"/>
                <w:lang w:val="en-GB" w:eastAsia="en-US"/>
              </w:rPr>
              <m:t>c</m:t>
            </m:r>
          </m:e>
          <m:sub>
            <m:r>
              <m:rPr>
                <m:sty m:val="bi"/>
              </m:rPr>
              <w:rPr>
                <w:rFonts w:ascii="Cambria Math" w:eastAsia="Batang" w:hAnsi="Cambria Math"/>
                <w:sz w:val="20"/>
                <w:szCs w:val="20"/>
                <w:lang w:val="en-GB" w:eastAsia="en-US"/>
              </w:rPr>
              <m:t>K-1</m:t>
            </m:r>
          </m:sub>
        </m:sSub>
      </m:oMath>
      <w:r w:rsidRPr="00A3292C">
        <w:rPr>
          <w:rFonts w:ascii="Times" w:eastAsia="Batang" w:hAnsi="Times"/>
          <w:sz w:val="20"/>
          <w:szCs w:val="20"/>
          <w:lang w:val="en-GB" w:eastAsia="en-US"/>
        </w:rPr>
        <w:t xml:space="preserve">, the output of the FEC is </w:t>
      </w:r>
      <m:oMath>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0</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0</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0</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1</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0</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2</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1</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0</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1</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1</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1</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2</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K-1</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0</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K-1</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1</m:t>
                </m:r>
              </m:e>
            </m:d>
          </m:sup>
        </m:sSubSup>
        <m:r>
          <m:rPr>
            <m:sty m:val="bi"/>
          </m:rPr>
          <w:rPr>
            <w:rFonts w:ascii="Cambria Math" w:eastAsia="Batang" w:hAnsi="Cambria Math"/>
            <w:sz w:val="20"/>
            <w:szCs w:val="20"/>
            <w:lang w:val="en-GB" w:eastAsia="en-US"/>
          </w:rPr>
          <m:t>,</m:t>
        </m:r>
        <m:sSubSup>
          <m:sSubSupPr>
            <m:ctrlPr>
              <w:rPr>
                <w:rFonts w:ascii="Cambria Math" w:eastAsia="Batang" w:hAnsi="Cambria Math"/>
                <w:i/>
                <w:sz w:val="20"/>
                <w:szCs w:val="20"/>
                <w:lang w:val="en-GB" w:eastAsia="en-US"/>
              </w:rPr>
            </m:ctrlPr>
          </m:sSubSupPr>
          <m:e>
            <m:r>
              <m:rPr>
                <m:sty m:val="bi"/>
              </m:rPr>
              <w:rPr>
                <w:rFonts w:ascii="Cambria Math" w:eastAsia="Batang" w:hAnsi="Cambria Math"/>
                <w:sz w:val="20"/>
                <w:szCs w:val="20"/>
                <w:lang w:val="en-GB" w:eastAsia="en-US"/>
              </w:rPr>
              <m:t>d</m:t>
            </m:r>
          </m:e>
          <m:sub>
            <m:r>
              <m:rPr>
                <m:sty m:val="bi"/>
              </m:rPr>
              <w:rPr>
                <w:rFonts w:ascii="Cambria Math" w:eastAsia="Batang" w:hAnsi="Cambria Math"/>
                <w:sz w:val="20"/>
                <w:szCs w:val="20"/>
                <w:lang w:val="en-GB" w:eastAsia="en-US"/>
              </w:rPr>
              <m:t>K-1</m:t>
            </m:r>
          </m:sub>
          <m:sup>
            <m:d>
              <m:dPr>
                <m:ctrlPr>
                  <w:rPr>
                    <w:rFonts w:ascii="Cambria Math" w:eastAsia="Batang" w:hAnsi="Cambria Math"/>
                    <w:i/>
                    <w:sz w:val="20"/>
                    <w:szCs w:val="20"/>
                    <w:lang w:val="en-GB" w:eastAsia="en-US"/>
                  </w:rPr>
                </m:ctrlPr>
              </m:dPr>
              <m:e>
                <m:r>
                  <m:rPr>
                    <m:sty m:val="bi"/>
                  </m:rPr>
                  <w:rPr>
                    <w:rFonts w:ascii="Cambria Math" w:eastAsia="Batang" w:hAnsi="Cambria Math"/>
                    <w:sz w:val="20"/>
                    <w:szCs w:val="20"/>
                    <w:lang w:val="en-GB" w:eastAsia="en-US"/>
                  </w:rPr>
                  <m:t>2</m:t>
                </m:r>
              </m:e>
            </m:d>
          </m:sup>
        </m:sSubSup>
      </m:oMath>
      <w:r w:rsidRPr="00A3292C">
        <w:rPr>
          <w:rFonts w:ascii="Times" w:eastAsia="Malgun Gothic" w:hAnsi="Times" w:hint="eastAsia"/>
          <w:sz w:val="20"/>
          <w:szCs w:val="20"/>
          <w:lang w:val="en-GB"/>
        </w:rPr>
        <w:t xml:space="preserve">, with </w:t>
      </w:r>
      <w:r w:rsidRPr="00A3292C">
        <w:rPr>
          <w:rFonts w:ascii="Times" w:eastAsia="Malgun Gothic" w:hAnsi="Times"/>
          <w:sz w:val="20"/>
          <w:szCs w:val="20"/>
          <w:lang w:val="en-GB"/>
        </w:rPr>
        <w:t>the</w:t>
      </w:r>
      <w:r w:rsidRPr="00A3292C">
        <w:rPr>
          <w:rFonts w:ascii="Times" w:eastAsia="Malgun Gothic" w:hAnsi="Times" w:hint="eastAsia"/>
          <w:sz w:val="20"/>
          <w:szCs w:val="20"/>
          <w:lang w:val="en-GB"/>
        </w:rPr>
        <w:t xml:space="preserve"> code rate of 1/3.</w:t>
      </w:r>
    </w:p>
    <w:p w14:paraId="0386ADFE" w14:textId="77777777" w:rsidR="00A3292C" w:rsidRPr="00A3292C" w:rsidRDefault="00A3292C" w:rsidP="00A3292C">
      <w:pPr>
        <w:rPr>
          <w:rFonts w:ascii="Times" w:eastAsia="Malgun Gothic" w:hAnsi="Times"/>
          <w:b/>
          <w:sz w:val="20"/>
          <w:szCs w:val="20"/>
          <w:lang w:val="en-GB"/>
        </w:rPr>
      </w:pPr>
    </w:p>
    <w:p w14:paraId="60CD9CF9" w14:textId="77777777" w:rsidR="00A3292C" w:rsidRPr="00A3292C" w:rsidRDefault="00A3292C" w:rsidP="00A3292C">
      <w:pPr>
        <w:rPr>
          <w:rFonts w:eastAsia="Malgun Gothic"/>
          <w:bCs/>
          <w:iCs/>
          <w:sz w:val="20"/>
          <w:szCs w:val="20"/>
          <w:lang w:val="en-GB" w:eastAsia="en-US"/>
        </w:rPr>
      </w:pPr>
      <w:r w:rsidRPr="00A3292C">
        <w:rPr>
          <w:rFonts w:eastAsia="Malgun Gothic"/>
          <w:sz w:val="20"/>
          <w:szCs w:val="20"/>
          <w:highlight w:val="green"/>
          <w:lang w:val="en-GB" w:eastAsia="en-US"/>
        </w:rPr>
        <w:t>Agreement</w:t>
      </w:r>
    </w:p>
    <w:p w14:paraId="4B0BE309" w14:textId="77777777" w:rsidR="00A3292C" w:rsidRPr="00A3292C" w:rsidRDefault="00A3292C" w:rsidP="00A3292C">
      <w:pPr>
        <w:rPr>
          <w:rFonts w:ascii="Times" w:eastAsia="Batang" w:hAnsi="Times"/>
          <w:b/>
          <w:sz w:val="20"/>
          <w:szCs w:val="20"/>
          <w:lang w:val="en-GB" w:eastAsia="en-US"/>
        </w:rPr>
      </w:pPr>
      <w:r w:rsidRPr="00A3292C">
        <w:rPr>
          <w:rFonts w:ascii="Times" w:eastAsia="Batang" w:hAnsi="Times"/>
          <w:sz w:val="20"/>
          <w:szCs w:val="20"/>
          <w:lang w:val="en-GB" w:eastAsia="en-US"/>
        </w:rPr>
        <w:t>For attaching the CRC, the parity bits are appended to the end of the input bits, according to the order in TS38.212.</w:t>
      </w:r>
    </w:p>
    <w:p w14:paraId="6E250D8D" w14:textId="77777777" w:rsidR="00A3292C" w:rsidRPr="00A3292C" w:rsidRDefault="00A3292C" w:rsidP="00A3292C">
      <w:pPr>
        <w:rPr>
          <w:rFonts w:ascii="Times" w:eastAsia="等线" w:hAnsi="Times"/>
          <w:b/>
          <w:bCs/>
          <w:sz w:val="20"/>
          <w:szCs w:val="24"/>
          <w:lang w:val="en-GB"/>
        </w:rPr>
      </w:pPr>
    </w:p>
    <w:p w14:paraId="1E85DB7A" w14:textId="77777777" w:rsidR="00A3292C" w:rsidRPr="00A3292C" w:rsidRDefault="00A3292C" w:rsidP="00A3292C">
      <w:pPr>
        <w:rPr>
          <w:rFonts w:eastAsia="Malgun Gothic"/>
          <w:bCs/>
          <w:iCs/>
          <w:sz w:val="20"/>
          <w:szCs w:val="20"/>
          <w:lang w:val="en-GB" w:eastAsia="en-US"/>
        </w:rPr>
      </w:pPr>
      <w:r w:rsidRPr="00A3292C">
        <w:rPr>
          <w:rFonts w:eastAsia="Malgun Gothic"/>
          <w:sz w:val="20"/>
          <w:szCs w:val="20"/>
          <w:highlight w:val="green"/>
          <w:lang w:val="en-GB" w:eastAsia="en-US"/>
        </w:rPr>
        <w:t>Agreement</w:t>
      </w:r>
    </w:p>
    <w:p w14:paraId="10419789" w14:textId="77777777" w:rsidR="00A3292C" w:rsidRPr="00A3292C" w:rsidRDefault="00A3292C" w:rsidP="00A3292C">
      <w:pPr>
        <w:rPr>
          <w:rFonts w:ascii="Times" w:eastAsia="Malgun Gothic" w:hAnsi="Times"/>
          <w:b/>
          <w:bCs/>
          <w:iCs/>
          <w:sz w:val="20"/>
          <w:szCs w:val="24"/>
          <w:lang w:val="en-GB"/>
        </w:rPr>
      </w:pPr>
      <w:r w:rsidRPr="00A3292C">
        <w:rPr>
          <w:rFonts w:ascii="Times" w:eastAsia="Malgun Gothic" w:hAnsi="Times" w:hint="eastAsia"/>
          <w:sz w:val="20"/>
          <w:szCs w:val="24"/>
          <w:lang w:val="en-GB"/>
        </w:rPr>
        <w:t>For the number of block-level repetitions, {1, 2} are supported.</w:t>
      </w:r>
    </w:p>
    <w:p w14:paraId="3F5F2FCC" w14:textId="77777777" w:rsidR="00A3292C" w:rsidRPr="00A3292C" w:rsidRDefault="00A3292C" w:rsidP="00A3292C">
      <w:pPr>
        <w:numPr>
          <w:ilvl w:val="0"/>
          <w:numId w:val="24"/>
        </w:numPr>
        <w:ind w:left="1080"/>
        <w:rPr>
          <w:rFonts w:ascii="Times" w:eastAsia="Malgun Gothic" w:hAnsi="Times"/>
          <w:b/>
          <w:bCs/>
          <w:iCs/>
          <w:sz w:val="20"/>
          <w:szCs w:val="24"/>
          <w:lang w:val="en-GB"/>
        </w:rPr>
      </w:pPr>
      <w:r w:rsidRPr="00A3292C">
        <w:rPr>
          <w:rFonts w:ascii="Times" w:eastAsia="Malgun Gothic" w:hAnsi="Times" w:hint="eastAsia"/>
          <w:sz w:val="20"/>
          <w:szCs w:val="24"/>
          <w:lang w:val="en-GB"/>
        </w:rPr>
        <w:t>Note: W</w:t>
      </w:r>
      <w:r w:rsidRPr="00A3292C">
        <w:rPr>
          <w:rFonts w:ascii="Times" w:eastAsia="Malgun Gothic" w:hAnsi="Times"/>
          <w:sz w:val="20"/>
          <w:szCs w:val="24"/>
          <w:lang w:val="en-GB"/>
        </w:rPr>
        <w:t>h</w:t>
      </w:r>
      <w:r w:rsidRPr="00A3292C">
        <w:rPr>
          <w:rFonts w:ascii="Times" w:eastAsia="Malgun Gothic" w:hAnsi="Times" w:hint="eastAsia"/>
          <w:sz w:val="20"/>
          <w:szCs w:val="24"/>
          <w:lang w:val="en-GB"/>
        </w:rPr>
        <w:t>en the number of block-level repetition is 1, it indicates no repetition.</w:t>
      </w:r>
    </w:p>
    <w:p w14:paraId="41B97475" w14:textId="77777777" w:rsidR="00A3292C" w:rsidRPr="00A3292C" w:rsidRDefault="00A3292C" w:rsidP="00A3292C">
      <w:pPr>
        <w:rPr>
          <w:rFonts w:ascii="Times" w:eastAsia="Malgun Gothic" w:hAnsi="Times"/>
          <w:b/>
          <w:bCs/>
          <w:sz w:val="20"/>
          <w:szCs w:val="24"/>
          <w:lang w:val="en-GB"/>
        </w:rPr>
      </w:pPr>
    </w:p>
    <w:p w14:paraId="02B5940F" w14:textId="77777777" w:rsidR="00A3292C" w:rsidRPr="00A3292C" w:rsidRDefault="00A3292C" w:rsidP="00A3292C">
      <w:pPr>
        <w:rPr>
          <w:rFonts w:eastAsia="Malgun Gothic"/>
          <w:bCs/>
          <w:iCs/>
          <w:sz w:val="20"/>
          <w:szCs w:val="20"/>
          <w:lang w:val="en-GB" w:eastAsia="en-US"/>
        </w:rPr>
      </w:pPr>
      <w:r w:rsidRPr="00A3292C">
        <w:rPr>
          <w:rFonts w:eastAsia="Malgun Gothic"/>
          <w:sz w:val="20"/>
          <w:szCs w:val="20"/>
          <w:highlight w:val="green"/>
          <w:lang w:val="en-GB" w:eastAsia="en-US"/>
        </w:rPr>
        <w:t>Agreement</w:t>
      </w:r>
    </w:p>
    <w:p w14:paraId="0AFDB7FA" w14:textId="77777777" w:rsidR="00A3292C" w:rsidRPr="00A3292C" w:rsidRDefault="00A3292C" w:rsidP="00A3292C">
      <w:pPr>
        <w:rPr>
          <w:rFonts w:eastAsia="Malgun Gothic"/>
          <w:b/>
          <w:bCs/>
          <w:sz w:val="20"/>
          <w:szCs w:val="20"/>
          <w:lang w:val="en-GB"/>
        </w:rPr>
      </w:pPr>
      <w:r w:rsidRPr="00A3292C">
        <w:rPr>
          <w:rFonts w:eastAsia="Malgun Gothic"/>
          <w:sz w:val="20"/>
          <w:szCs w:val="20"/>
          <w:lang w:val="en-GB"/>
        </w:rPr>
        <w:t xml:space="preserve">For indication of frequency domain resources for </w:t>
      </w:r>
      <w:proofErr w:type="spellStart"/>
      <w:r w:rsidRPr="00A3292C">
        <w:rPr>
          <w:rFonts w:eastAsia="Malgun Gothic"/>
          <w:sz w:val="20"/>
          <w:szCs w:val="20"/>
          <w:lang w:val="en-GB"/>
        </w:rPr>
        <w:t>Msg</w:t>
      </w:r>
      <w:proofErr w:type="spellEnd"/>
      <w:r w:rsidRPr="00A3292C">
        <w:rPr>
          <w:rFonts w:eastAsia="Malgun Gothic"/>
          <w:sz w:val="20"/>
          <w:szCs w:val="20"/>
          <w:lang w:val="en-GB"/>
        </w:rPr>
        <w:t xml:space="preserve"> 1 transmissions when </w:t>
      </w:r>
      <w:r w:rsidRPr="00A3292C">
        <w:rPr>
          <w:rFonts w:eastAsia="Malgun Gothic"/>
          <w:i/>
          <w:sz w:val="20"/>
          <w:szCs w:val="20"/>
          <w:lang w:val="en-GB"/>
        </w:rPr>
        <w:t>Y</w:t>
      </w:r>
      <w:r w:rsidRPr="00A3292C">
        <w:rPr>
          <w:rFonts w:eastAsia="Malgun Gothic"/>
          <w:sz w:val="20"/>
          <w:szCs w:val="20"/>
          <w:lang w:val="en-GB"/>
        </w:rPr>
        <w:t>≥1, the reader indicates</w:t>
      </w:r>
    </w:p>
    <w:p w14:paraId="4287B1F6" w14:textId="77777777" w:rsidR="00A3292C" w:rsidRPr="00A3292C" w:rsidRDefault="00A3292C" w:rsidP="00A3292C">
      <w:pPr>
        <w:numPr>
          <w:ilvl w:val="0"/>
          <w:numId w:val="24"/>
        </w:numPr>
        <w:ind w:left="1080"/>
        <w:rPr>
          <w:rFonts w:eastAsia="Batang"/>
          <w:b/>
          <w:bCs/>
          <w:iCs/>
          <w:sz w:val="20"/>
          <w:szCs w:val="20"/>
          <w:lang w:val="en-GB" w:eastAsia="en-US"/>
        </w:rPr>
      </w:pPr>
      <w:r w:rsidRPr="00A3292C">
        <w:rPr>
          <w:rFonts w:eastAsia="Malgun Gothic"/>
          <w:sz w:val="20"/>
          <w:szCs w:val="20"/>
          <w:lang w:val="en-GB"/>
        </w:rPr>
        <w:t xml:space="preserve">a single bit duration </w:t>
      </w:r>
      <w:r w:rsidRPr="00A3292C">
        <w:rPr>
          <w:rFonts w:eastAsia="Malgun Gothic"/>
          <w:i/>
          <w:sz w:val="20"/>
          <w:szCs w:val="20"/>
          <w:lang w:val="en-GB"/>
        </w:rPr>
        <w:t>T</w:t>
      </w:r>
      <w:r w:rsidRPr="00A3292C">
        <w:rPr>
          <w:rFonts w:eastAsia="Malgun Gothic"/>
          <w:sz w:val="20"/>
          <w:szCs w:val="20"/>
          <w:vertAlign w:val="subscript"/>
          <w:lang w:val="en-GB"/>
        </w:rPr>
        <w:t>b</w:t>
      </w:r>
      <w:r w:rsidRPr="00A3292C">
        <w:rPr>
          <w:rFonts w:eastAsia="Malgun Gothic"/>
          <w:sz w:val="20"/>
          <w:szCs w:val="20"/>
          <w:lang w:val="en-GB"/>
        </w:rPr>
        <w:t xml:space="preserve"> which is same for all frequency domain resources</w:t>
      </w:r>
    </w:p>
    <w:p w14:paraId="6AC3076B" w14:textId="77777777" w:rsidR="00A3292C" w:rsidRPr="00A3292C" w:rsidRDefault="00A3292C" w:rsidP="00A3292C">
      <w:pPr>
        <w:numPr>
          <w:ilvl w:val="0"/>
          <w:numId w:val="24"/>
        </w:numPr>
        <w:ind w:left="1080"/>
        <w:rPr>
          <w:rFonts w:eastAsia="Malgun Gothic"/>
          <w:b/>
          <w:bCs/>
          <w:sz w:val="20"/>
          <w:szCs w:val="20"/>
          <w:lang w:val="en-GB"/>
        </w:rPr>
      </w:pPr>
      <w:r w:rsidRPr="00A3292C">
        <w:rPr>
          <w:rFonts w:eastAsia="Malgun Gothic"/>
          <w:sz w:val="20"/>
          <w:szCs w:val="20"/>
          <w:lang w:val="en-GB"/>
        </w:rPr>
        <w:t xml:space="preserve">a set of </w:t>
      </w:r>
      <w:r w:rsidRPr="00A3292C">
        <w:rPr>
          <w:rFonts w:eastAsia="Malgun Gothic"/>
          <w:i/>
          <w:sz w:val="20"/>
          <w:szCs w:val="20"/>
          <w:lang w:val="en-GB"/>
        </w:rPr>
        <w:t>R</w:t>
      </w:r>
      <w:r w:rsidRPr="00A3292C">
        <w:rPr>
          <w:rFonts w:eastAsia="Malgun Gothic"/>
          <w:sz w:val="20"/>
          <w:szCs w:val="20"/>
          <w:lang w:val="en-GB"/>
        </w:rPr>
        <w:t xml:space="preserve"> values, where the possible R values correspond to the agreed table of values of </w:t>
      </w:r>
      <w:r w:rsidRPr="00A3292C">
        <w:rPr>
          <w:rFonts w:eastAsia="Malgun Gothic"/>
          <w:i/>
          <w:sz w:val="20"/>
          <w:szCs w:val="20"/>
          <w:lang w:val="en-GB"/>
        </w:rPr>
        <w:t>T</w:t>
      </w:r>
      <w:r w:rsidRPr="00A3292C">
        <w:rPr>
          <w:rFonts w:eastAsia="Malgun Gothic"/>
          <w:sz w:val="20"/>
          <w:szCs w:val="20"/>
          <w:vertAlign w:val="subscript"/>
          <w:lang w:val="en-GB"/>
        </w:rPr>
        <w:t>b</w:t>
      </w:r>
      <w:r w:rsidRPr="00A3292C">
        <w:rPr>
          <w:rFonts w:eastAsia="Malgun Gothic"/>
          <w:sz w:val="20"/>
          <w:szCs w:val="20"/>
          <w:lang w:val="en-GB"/>
        </w:rPr>
        <w:t xml:space="preserve">, </w:t>
      </w:r>
      <w:proofErr w:type="spellStart"/>
      <w:r w:rsidRPr="00A3292C">
        <w:rPr>
          <w:rFonts w:eastAsia="Malgun Gothic"/>
          <w:i/>
          <w:sz w:val="20"/>
          <w:szCs w:val="20"/>
          <w:lang w:val="en-GB"/>
        </w:rPr>
        <w:t>T</w:t>
      </w:r>
      <w:r w:rsidRPr="00A3292C">
        <w:rPr>
          <w:rFonts w:eastAsia="Malgun Gothic"/>
          <w:sz w:val="20"/>
          <w:szCs w:val="20"/>
          <w:vertAlign w:val="subscript"/>
          <w:lang w:val="en-GB"/>
        </w:rPr>
        <w:t>chip</w:t>
      </w:r>
      <w:proofErr w:type="spellEnd"/>
      <w:r w:rsidRPr="00A3292C">
        <w:rPr>
          <w:rFonts w:eastAsia="Malgun Gothic"/>
          <w:sz w:val="20"/>
          <w:szCs w:val="20"/>
          <w:lang w:val="en-GB"/>
        </w:rPr>
        <w:t xml:space="preserve">, and </w:t>
      </w:r>
      <w:r w:rsidRPr="00A3292C">
        <w:rPr>
          <w:rFonts w:eastAsia="Malgun Gothic"/>
          <w:i/>
          <w:sz w:val="20"/>
          <w:szCs w:val="20"/>
          <w:lang w:val="en-GB"/>
        </w:rPr>
        <w:t>R</w:t>
      </w:r>
    </w:p>
    <w:p w14:paraId="5700755A" w14:textId="77777777" w:rsidR="00A3292C" w:rsidRPr="00A3292C" w:rsidRDefault="00A3292C" w:rsidP="00A3292C">
      <w:pPr>
        <w:numPr>
          <w:ilvl w:val="1"/>
          <w:numId w:val="24"/>
        </w:numPr>
        <w:ind w:left="1800"/>
        <w:rPr>
          <w:rFonts w:eastAsia="Malgun Gothic"/>
          <w:b/>
          <w:bCs/>
          <w:sz w:val="20"/>
          <w:szCs w:val="20"/>
          <w:lang w:val="en-GB"/>
        </w:rPr>
      </w:pPr>
      <w:r w:rsidRPr="00A3292C">
        <w:rPr>
          <w:rFonts w:eastAsia="等线"/>
          <w:sz w:val="20"/>
          <w:szCs w:val="20"/>
          <w:lang w:val="en-GB"/>
        </w:rPr>
        <w:t>note: the set of R values could be signalled using a bitmap</w:t>
      </w:r>
    </w:p>
    <w:p w14:paraId="47A2E399" w14:textId="77777777" w:rsidR="00A3292C" w:rsidRPr="00A3292C" w:rsidRDefault="00A3292C" w:rsidP="00A3292C">
      <w:pPr>
        <w:rPr>
          <w:rFonts w:eastAsia="等线"/>
          <w:b/>
          <w:bCs/>
          <w:sz w:val="20"/>
          <w:szCs w:val="20"/>
          <w:lang w:val="en-GB"/>
        </w:rPr>
      </w:pPr>
      <w:r w:rsidRPr="00A3292C">
        <w:rPr>
          <w:rFonts w:eastAsia="等线"/>
          <w:sz w:val="20"/>
          <w:szCs w:val="20"/>
          <w:lang w:val="en-GB"/>
        </w:rPr>
        <w:t>The detailed signalling design is left to RAN2.</w:t>
      </w:r>
    </w:p>
    <w:p w14:paraId="19A7E9ED" w14:textId="77777777" w:rsidR="00A3292C" w:rsidRPr="00A3292C" w:rsidRDefault="00A3292C" w:rsidP="00A3292C">
      <w:pPr>
        <w:rPr>
          <w:rFonts w:ascii="Times" w:eastAsia="Batang" w:hAnsi="Times"/>
          <w:b/>
          <w:bCs/>
          <w:iCs/>
          <w:sz w:val="20"/>
          <w:szCs w:val="24"/>
          <w:lang w:val="en-GB" w:eastAsia="en-US"/>
        </w:rPr>
      </w:pPr>
    </w:p>
    <w:p w14:paraId="59C5D6F4" w14:textId="77777777" w:rsidR="00A3292C" w:rsidRPr="00A3292C" w:rsidRDefault="00A3292C" w:rsidP="00A3292C">
      <w:pPr>
        <w:rPr>
          <w:rFonts w:ascii="Times" w:eastAsia="Batang" w:hAnsi="Times"/>
          <w:b/>
          <w:bCs/>
          <w:iCs/>
          <w:sz w:val="20"/>
          <w:szCs w:val="24"/>
          <w:lang w:val="en-GB" w:eastAsia="en-US"/>
        </w:rPr>
      </w:pPr>
    </w:p>
    <w:p w14:paraId="15D42EC7" w14:textId="77777777" w:rsidR="00A3292C" w:rsidRPr="00A3292C" w:rsidRDefault="00A3292C" w:rsidP="00A3292C">
      <w:pPr>
        <w:rPr>
          <w:rFonts w:eastAsia="Malgun Gothic"/>
          <w:bCs/>
          <w:iCs/>
          <w:sz w:val="20"/>
          <w:szCs w:val="20"/>
          <w:lang w:val="en-GB" w:eastAsia="en-US"/>
        </w:rPr>
      </w:pPr>
      <w:r w:rsidRPr="00A3292C">
        <w:rPr>
          <w:rFonts w:eastAsia="Malgun Gothic"/>
          <w:sz w:val="20"/>
          <w:szCs w:val="20"/>
          <w:highlight w:val="green"/>
          <w:lang w:val="en-GB" w:eastAsia="en-US"/>
        </w:rPr>
        <w:t>Agreement</w:t>
      </w:r>
    </w:p>
    <w:p w14:paraId="08133D7F" w14:textId="77777777" w:rsidR="00A3292C" w:rsidRPr="00A3292C" w:rsidRDefault="00A3292C" w:rsidP="00A3292C">
      <w:pPr>
        <w:spacing w:beforeLines="50" w:before="120" w:afterLines="50" w:after="120"/>
        <w:rPr>
          <w:rFonts w:ascii="Times" w:eastAsia="Malgun Gothic" w:hAnsi="Times"/>
          <w:b/>
          <w:bCs/>
          <w:iCs/>
          <w:sz w:val="20"/>
          <w:szCs w:val="24"/>
          <w:lang w:val="en-GB"/>
        </w:rPr>
      </w:pPr>
      <w:r w:rsidRPr="00A3292C">
        <w:rPr>
          <w:rFonts w:ascii="Times" w:eastAsia="Malgun Gothic" w:hAnsi="Times" w:hint="eastAsia"/>
          <w:sz w:val="20"/>
          <w:szCs w:val="24"/>
          <w:lang w:val="en-GB"/>
        </w:rPr>
        <w:t xml:space="preserve">For frequency domain resource for </w:t>
      </w:r>
      <w:proofErr w:type="spellStart"/>
      <w:r w:rsidRPr="00A3292C">
        <w:rPr>
          <w:rFonts w:ascii="Times" w:eastAsia="Malgun Gothic" w:hAnsi="Times" w:hint="eastAsia"/>
          <w:sz w:val="20"/>
          <w:szCs w:val="24"/>
          <w:lang w:val="en-GB"/>
        </w:rPr>
        <w:t>Msg</w:t>
      </w:r>
      <w:proofErr w:type="spellEnd"/>
      <w:r w:rsidRPr="00A3292C">
        <w:rPr>
          <w:rFonts w:ascii="Times" w:eastAsia="Malgun Gothic" w:hAnsi="Times" w:hint="eastAsia"/>
          <w:sz w:val="20"/>
          <w:szCs w:val="24"/>
          <w:lang w:val="en-GB"/>
        </w:rPr>
        <w:t xml:space="preserve"> 3 </w:t>
      </w:r>
      <w:r w:rsidRPr="00A3292C">
        <w:rPr>
          <w:rFonts w:ascii="Times" w:eastAsia="Malgun Gothic" w:hAnsi="Times"/>
          <w:sz w:val="20"/>
          <w:szCs w:val="24"/>
          <w:lang w:val="en-GB"/>
        </w:rPr>
        <w:t>transmission</w:t>
      </w:r>
      <w:r w:rsidRPr="00A3292C">
        <w:rPr>
          <w:rFonts w:ascii="Times" w:eastAsia="Malgun Gothic" w:hAnsi="Times" w:hint="eastAsia"/>
          <w:sz w:val="20"/>
          <w:szCs w:val="24"/>
          <w:lang w:val="en-GB"/>
        </w:rPr>
        <w:t xml:space="preserve"> determined based on explicit indication in the PRDCH for </w:t>
      </w:r>
      <w:proofErr w:type="spellStart"/>
      <w:r w:rsidRPr="00A3292C">
        <w:rPr>
          <w:rFonts w:ascii="Times" w:eastAsia="Malgun Gothic" w:hAnsi="Times" w:hint="eastAsia"/>
          <w:sz w:val="20"/>
          <w:szCs w:val="24"/>
          <w:lang w:val="en-GB"/>
        </w:rPr>
        <w:t>Msg</w:t>
      </w:r>
      <w:proofErr w:type="spellEnd"/>
      <w:r w:rsidRPr="00A3292C">
        <w:rPr>
          <w:rFonts w:ascii="Times" w:eastAsia="Malgun Gothic" w:hAnsi="Times" w:hint="eastAsia"/>
          <w:sz w:val="20"/>
          <w:szCs w:val="24"/>
          <w:lang w:val="en-GB"/>
        </w:rPr>
        <w:t xml:space="preserve"> 2 transmission for one or multiple devices, the reader </w:t>
      </w:r>
      <w:r w:rsidRPr="00A3292C">
        <w:rPr>
          <w:rFonts w:ascii="Times" w:eastAsia="Malgun Gothic" w:hAnsi="Times"/>
          <w:sz w:val="20"/>
          <w:szCs w:val="24"/>
          <w:lang w:val="en-GB"/>
        </w:rPr>
        <w:t>indicates</w:t>
      </w:r>
      <w:r w:rsidRPr="00A3292C">
        <w:rPr>
          <w:rFonts w:ascii="Times" w:eastAsia="Malgun Gothic" w:hAnsi="Times" w:hint="eastAsia"/>
          <w:sz w:val="20"/>
          <w:szCs w:val="24"/>
          <w:lang w:val="en-GB"/>
        </w:rPr>
        <w:t>:</w:t>
      </w:r>
    </w:p>
    <w:p w14:paraId="652AE343" w14:textId="77777777" w:rsidR="00A3292C" w:rsidRPr="00A3292C" w:rsidRDefault="00A3292C" w:rsidP="00A3292C">
      <w:pPr>
        <w:numPr>
          <w:ilvl w:val="0"/>
          <w:numId w:val="59"/>
        </w:numPr>
        <w:rPr>
          <w:rFonts w:ascii="Times" w:eastAsia="Malgun Gothic" w:hAnsi="Times"/>
          <w:b/>
          <w:bCs/>
          <w:sz w:val="20"/>
          <w:szCs w:val="24"/>
          <w:lang w:val="en-GB"/>
        </w:rPr>
      </w:pPr>
      <w:r w:rsidRPr="00A3292C">
        <w:rPr>
          <w:rFonts w:ascii="Times" w:eastAsia="Malgun Gothic" w:hAnsi="Times"/>
          <w:sz w:val="20"/>
          <w:szCs w:val="24"/>
          <w:lang w:val="en-GB"/>
        </w:rPr>
        <w:t>a single bit duration, which is same for all frequency domain resources,</w:t>
      </w:r>
    </w:p>
    <w:p w14:paraId="395D6F09" w14:textId="77777777" w:rsidR="00A3292C" w:rsidRPr="00A3292C" w:rsidRDefault="00A3292C" w:rsidP="00A3292C">
      <w:pPr>
        <w:numPr>
          <w:ilvl w:val="0"/>
          <w:numId w:val="59"/>
        </w:numPr>
        <w:rPr>
          <w:rFonts w:ascii="Times" w:eastAsia="Malgun Gothic" w:hAnsi="Times"/>
          <w:b/>
          <w:bCs/>
          <w:sz w:val="20"/>
          <w:szCs w:val="24"/>
          <w:lang w:val="en-GB"/>
        </w:rPr>
      </w:pPr>
      <w:r w:rsidRPr="00A3292C">
        <w:rPr>
          <w:rFonts w:ascii="Times" w:eastAsia="Malgun Gothic" w:hAnsi="Times"/>
          <w:sz w:val="20"/>
          <w:szCs w:val="24"/>
          <w:lang w:val="en-GB"/>
        </w:rPr>
        <w:t xml:space="preserve">a set of </w:t>
      </w:r>
      <w:r w:rsidRPr="00A3292C">
        <w:rPr>
          <w:rFonts w:ascii="Times" w:eastAsia="Malgun Gothic" w:hAnsi="Times"/>
          <w:i/>
          <w:sz w:val="20"/>
          <w:szCs w:val="24"/>
          <w:lang w:val="en-GB"/>
        </w:rPr>
        <w:t>R</w:t>
      </w:r>
      <w:r w:rsidRPr="00A3292C">
        <w:rPr>
          <w:rFonts w:ascii="Times" w:eastAsia="Malgun Gothic" w:hAnsi="Times"/>
          <w:sz w:val="20"/>
          <w:szCs w:val="24"/>
          <w:lang w:val="en-GB"/>
        </w:rPr>
        <w:t xml:space="preserve"> values, </w:t>
      </w:r>
      <w:r w:rsidRPr="00A3292C">
        <w:rPr>
          <w:rFonts w:eastAsia="Malgun Gothic"/>
          <w:sz w:val="20"/>
          <w:szCs w:val="20"/>
          <w:lang w:val="en-GB"/>
        </w:rPr>
        <w:t xml:space="preserve">where the possible R values correspond to the agreed table of values of </w:t>
      </w:r>
      <w:r w:rsidRPr="00A3292C">
        <w:rPr>
          <w:rFonts w:eastAsia="Malgun Gothic"/>
          <w:i/>
          <w:sz w:val="20"/>
          <w:szCs w:val="20"/>
          <w:lang w:val="en-GB"/>
        </w:rPr>
        <w:t>T</w:t>
      </w:r>
      <w:r w:rsidRPr="00A3292C">
        <w:rPr>
          <w:rFonts w:eastAsia="Malgun Gothic"/>
          <w:sz w:val="20"/>
          <w:szCs w:val="20"/>
          <w:vertAlign w:val="subscript"/>
          <w:lang w:val="en-GB"/>
        </w:rPr>
        <w:t>b</w:t>
      </w:r>
      <w:r w:rsidRPr="00A3292C">
        <w:rPr>
          <w:rFonts w:eastAsia="Malgun Gothic"/>
          <w:sz w:val="20"/>
          <w:szCs w:val="20"/>
          <w:lang w:val="en-GB"/>
        </w:rPr>
        <w:t xml:space="preserve">, </w:t>
      </w:r>
      <w:proofErr w:type="spellStart"/>
      <w:r w:rsidRPr="00A3292C">
        <w:rPr>
          <w:rFonts w:eastAsia="Malgun Gothic"/>
          <w:i/>
          <w:sz w:val="20"/>
          <w:szCs w:val="20"/>
          <w:lang w:val="en-GB"/>
        </w:rPr>
        <w:t>T</w:t>
      </w:r>
      <w:r w:rsidRPr="00A3292C">
        <w:rPr>
          <w:rFonts w:eastAsia="Malgun Gothic"/>
          <w:sz w:val="20"/>
          <w:szCs w:val="20"/>
          <w:vertAlign w:val="subscript"/>
          <w:lang w:val="en-GB"/>
        </w:rPr>
        <w:t>chip</w:t>
      </w:r>
      <w:proofErr w:type="spellEnd"/>
      <w:r w:rsidRPr="00A3292C">
        <w:rPr>
          <w:rFonts w:eastAsia="Malgun Gothic"/>
          <w:sz w:val="20"/>
          <w:szCs w:val="20"/>
          <w:lang w:val="en-GB"/>
        </w:rPr>
        <w:t xml:space="preserve">, and </w:t>
      </w:r>
      <w:r w:rsidRPr="00A3292C">
        <w:rPr>
          <w:rFonts w:eastAsia="Malgun Gothic"/>
          <w:i/>
          <w:sz w:val="20"/>
          <w:szCs w:val="20"/>
          <w:lang w:val="en-GB"/>
        </w:rPr>
        <w:t>R</w:t>
      </w:r>
    </w:p>
    <w:p w14:paraId="5079831C" w14:textId="77777777" w:rsidR="00A3292C" w:rsidRPr="00A3292C" w:rsidRDefault="00A3292C" w:rsidP="00A3292C">
      <w:pPr>
        <w:numPr>
          <w:ilvl w:val="1"/>
          <w:numId w:val="58"/>
        </w:numPr>
        <w:rPr>
          <w:rFonts w:eastAsia="Malgun Gothic"/>
          <w:b/>
          <w:bCs/>
          <w:sz w:val="20"/>
          <w:szCs w:val="20"/>
          <w:lang w:val="en-GB"/>
        </w:rPr>
      </w:pPr>
      <w:r w:rsidRPr="00A3292C">
        <w:rPr>
          <w:rFonts w:eastAsia="等线"/>
          <w:sz w:val="20"/>
          <w:szCs w:val="20"/>
          <w:lang w:val="en-GB"/>
        </w:rPr>
        <w:t>note: the set of R values could be signalled using a bitmap</w:t>
      </w:r>
    </w:p>
    <w:p w14:paraId="60A7B704" w14:textId="77777777" w:rsidR="00A3292C" w:rsidRPr="00A3292C" w:rsidRDefault="00A3292C" w:rsidP="00A3292C">
      <w:pPr>
        <w:rPr>
          <w:rFonts w:eastAsia="Malgun Gothic"/>
          <w:b/>
          <w:bCs/>
          <w:sz w:val="20"/>
          <w:szCs w:val="20"/>
          <w:lang w:val="en-GB"/>
        </w:rPr>
      </w:pPr>
      <w:r w:rsidRPr="00A3292C">
        <w:rPr>
          <w:rFonts w:ascii="Times" w:eastAsia="Malgun Gothic" w:hAnsi="Times"/>
          <w:sz w:val="20"/>
          <w:szCs w:val="20"/>
          <w:lang w:val="en-GB"/>
        </w:rPr>
        <w:t xml:space="preserve">The mapping relationship </w:t>
      </w:r>
      <w:r w:rsidRPr="00A3292C">
        <w:rPr>
          <w:rFonts w:ascii="Times" w:eastAsia="Malgun Gothic" w:hAnsi="Times" w:hint="eastAsia"/>
          <w:sz w:val="20"/>
          <w:szCs w:val="20"/>
          <w:lang w:val="en-GB"/>
        </w:rPr>
        <w:t>between</w:t>
      </w:r>
      <w:r w:rsidRPr="00A3292C">
        <w:rPr>
          <w:rFonts w:ascii="Times" w:eastAsia="Malgun Gothic" w:hAnsi="Times"/>
          <w:sz w:val="20"/>
          <w:szCs w:val="20"/>
          <w:lang w:val="en-GB"/>
        </w:rPr>
        <w:t xml:space="preserve"> device and its </w:t>
      </w:r>
      <w:proofErr w:type="spellStart"/>
      <w:r w:rsidRPr="00A3292C">
        <w:rPr>
          <w:rFonts w:ascii="Times" w:eastAsia="Malgun Gothic" w:hAnsi="Times"/>
          <w:sz w:val="20"/>
          <w:szCs w:val="20"/>
          <w:lang w:val="en-GB"/>
        </w:rPr>
        <w:t>Msg</w:t>
      </w:r>
      <w:proofErr w:type="spellEnd"/>
      <w:r w:rsidRPr="00A3292C">
        <w:rPr>
          <w:rFonts w:ascii="Times" w:eastAsia="Malgun Gothic" w:hAnsi="Times"/>
          <w:sz w:val="20"/>
          <w:szCs w:val="20"/>
          <w:lang w:val="en-GB"/>
        </w:rPr>
        <w:t xml:space="preserve"> 3 frequency domain resource </w:t>
      </w:r>
      <w:r w:rsidRPr="00A3292C">
        <w:rPr>
          <w:rFonts w:eastAsia="等线"/>
          <w:sz w:val="20"/>
          <w:szCs w:val="20"/>
          <w:lang w:val="en-GB"/>
        </w:rPr>
        <w:t>is left to RAN2.</w:t>
      </w:r>
    </w:p>
    <w:p w14:paraId="1D24F93C" w14:textId="77777777" w:rsidR="00A3292C" w:rsidRPr="00A3292C" w:rsidRDefault="00A3292C" w:rsidP="00A3292C">
      <w:pPr>
        <w:numPr>
          <w:ilvl w:val="1"/>
          <w:numId w:val="58"/>
        </w:numPr>
        <w:rPr>
          <w:rFonts w:eastAsia="Malgun Gothic"/>
          <w:b/>
          <w:bCs/>
          <w:sz w:val="20"/>
          <w:szCs w:val="20"/>
          <w:lang w:val="en-GB"/>
        </w:rPr>
      </w:pPr>
      <w:r w:rsidRPr="00A3292C">
        <w:rPr>
          <w:rFonts w:ascii="Times" w:eastAsia="Malgun Gothic" w:hAnsi="Times"/>
          <w:sz w:val="20"/>
          <w:szCs w:val="20"/>
          <w:lang w:val="en-GB"/>
        </w:rPr>
        <w:t>N</w:t>
      </w:r>
      <w:r w:rsidRPr="00A3292C">
        <w:rPr>
          <w:rFonts w:ascii="Times" w:eastAsia="Malgun Gothic" w:hAnsi="Times" w:hint="eastAsia"/>
          <w:sz w:val="20"/>
          <w:szCs w:val="20"/>
          <w:lang w:val="en-GB"/>
        </w:rPr>
        <w:t xml:space="preserve">ote: </w:t>
      </w:r>
      <w:r w:rsidRPr="00A3292C">
        <w:rPr>
          <w:rFonts w:ascii="Times" w:eastAsia="Batang" w:hAnsi="Times" w:hint="eastAsia"/>
          <w:sz w:val="20"/>
          <w:szCs w:val="20"/>
          <w:lang w:val="en-GB" w:eastAsia="x-none"/>
        </w:rPr>
        <w:t xml:space="preserve">Device </w:t>
      </w:r>
      <w:r w:rsidRPr="00A3292C">
        <w:rPr>
          <w:rFonts w:ascii="Times" w:eastAsia="Malgun Gothic" w:hAnsi="Times" w:hint="eastAsia"/>
          <w:sz w:val="20"/>
          <w:szCs w:val="20"/>
          <w:lang w:val="en-GB"/>
        </w:rPr>
        <w:t xml:space="preserve">could </w:t>
      </w:r>
      <w:r w:rsidRPr="00A3292C">
        <w:rPr>
          <w:rFonts w:ascii="Times" w:eastAsia="Batang" w:hAnsi="Times" w:hint="eastAsia"/>
          <w:sz w:val="20"/>
          <w:szCs w:val="20"/>
          <w:lang w:val="en-GB" w:eastAsia="x-none"/>
        </w:rPr>
        <w:t xml:space="preserve">determine </w:t>
      </w:r>
      <w:r w:rsidRPr="00A3292C">
        <w:rPr>
          <w:rFonts w:ascii="Times" w:eastAsia="Malgun Gothic" w:hAnsi="Times" w:hint="eastAsia"/>
          <w:sz w:val="20"/>
          <w:szCs w:val="20"/>
          <w:lang w:val="en-GB"/>
        </w:rPr>
        <w:t>its</w:t>
      </w:r>
      <w:r w:rsidRPr="00A3292C">
        <w:rPr>
          <w:rFonts w:ascii="Times" w:eastAsia="Batang" w:hAnsi="Times" w:hint="eastAsia"/>
          <w:sz w:val="20"/>
          <w:szCs w:val="20"/>
          <w:lang w:val="en-GB" w:eastAsia="x-none"/>
        </w:rPr>
        <w:t xml:space="preserve"> </w:t>
      </w:r>
      <w:r w:rsidRPr="00A3292C">
        <w:rPr>
          <w:rFonts w:ascii="Times" w:eastAsia="Batang" w:hAnsi="Times" w:hint="eastAsia"/>
          <w:i/>
          <w:sz w:val="20"/>
          <w:szCs w:val="20"/>
          <w:lang w:val="en-GB" w:eastAsia="x-none"/>
        </w:rPr>
        <w:t>R</w:t>
      </w:r>
      <w:r w:rsidRPr="00A3292C">
        <w:rPr>
          <w:rFonts w:ascii="Times" w:eastAsia="Batang" w:hAnsi="Times" w:hint="eastAsia"/>
          <w:sz w:val="20"/>
          <w:szCs w:val="20"/>
          <w:lang w:val="en-GB" w:eastAsia="x-none"/>
        </w:rPr>
        <w:t xml:space="preserve"> </w:t>
      </w:r>
      <w:r w:rsidRPr="00A3292C">
        <w:rPr>
          <w:rFonts w:ascii="Times" w:eastAsia="Malgun Gothic" w:hAnsi="Times" w:hint="eastAsia"/>
          <w:sz w:val="20"/>
          <w:szCs w:val="20"/>
          <w:lang w:val="en-GB"/>
        </w:rPr>
        <w:t xml:space="preserve">value </w:t>
      </w:r>
      <w:r w:rsidRPr="00A3292C">
        <w:rPr>
          <w:rFonts w:ascii="Times" w:eastAsia="Batang" w:hAnsi="Times" w:hint="eastAsia"/>
          <w:sz w:val="20"/>
          <w:szCs w:val="20"/>
          <w:lang w:val="en-GB" w:eastAsia="x-none"/>
        </w:rPr>
        <w:t xml:space="preserve">for </w:t>
      </w:r>
      <w:proofErr w:type="spellStart"/>
      <w:r w:rsidRPr="00A3292C">
        <w:rPr>
          <w:rFonts w:ascii="Times" w:eastAsia="Batang" w:hAnsi="Times" w:hint="eastAsia"/>
          <w:sz w:val="20"/>
          <w:szCs w:val="20"/>
          <w:lang w:val="en-GB" w:eastAsia="x-none"/>
        </w:rPr>
        <w:t>Msg</w:t>
      </w:r>
      <w:proofErr w:type="spellEnd"/>
      <w:r w:rsidRPr="00A3292C">
        <w:rPr>
          <w:rFonts w:ascii="Times" w:eastAsia="Batang" w:hAnsi="Times" w:hint="eastAsia"/>
          <w:sz w:val="20"/>
          <w:szCs w:val="20"/>
          <w:lang w:val="en-GB" w:eastAsia="x-none"/>
        </w:rPr>
        <w:t xml:space="preserve"> 3 transmission based on its order of </w:t>
      </w:r>
      <w:r w:rsidRPr="00A3292C">
        <w:rPr>
          <w:rFonts w:ascii="Times" w:eastAsia="Malgun Gothic" w:hAnsi="Times" w:hint="eastAsia"/>
          <w:sz w:val="20"/>
          <w:szCs w:val="20"/>
          <w:lang w:val="en-GB"/>
        </w:rPr>
        <w:t>random ID</w:t>
      </w:r>
      <w:r w:rsidRPr="00A3292C">
        <w:rPr>
          <w:rFonts w:ascii="Times" w:eastAsia="Batang" w:hAnsi="Times" w:hint="eastAsia"/>
          <w:sz w:val="20"/>
          <w:szCs w:val="20"/>
          <w:lang w:val="en-GB" w:eastAsia="x-none"/>
        </w:rPr>
        <w:t xml:space="preserve"> in </w:t>
      </w:r>
      <w:proofErr w:type="spellStart"/>
      <w:r w:rsidRPr="00A3292C">
        <w:rPr>
          <w:rFonts w:ascii="Times" w:eastAsia="Batang" w:hAnsi="Times" w:hint="eastAsia"/>
          <w:sz w:val="20"/>
          <w:szCs w:val="20"/>
          <w:lang w:val="en-GB" w:eastAsia="x-none"/>
        </w:rPr>
        <w:t>Msg</w:t>
      </w:r>
      <w:proofErr w:type="spellEnd"/>
      <w:r w:rsidRPr="00A3292C">
        <w:rPr>
          <w:rFonts w:ascii="Times" w:eastAsia="Batang" w:hAnsi="Times" w:hint="eastAsia"/>
          <w:sz w:val="20"/>
          <w:szCs w:val="20"/>
          <w:lang w:val="en-GB" w:eastAsia="x-none"/>
        </w:rPr>
        <w:t xml:space="preserve"> 2</w:t>
      </w:r>
    </w:p>
    <w:p w14:paraId="2E7A320A" w14:textId="77777777" w:rsidR="00A3292C" w:rsidRPr="00A3292C" w:rsidRDefault="00A3292C" w:rsidP="00A3292C">
      <w:pPr>
        <w:rPr>
          <w:rFonts w:eastAsia="等线"/>
          <w:b/>
          <w:bCs/>
          <w:sz w:val="20"/>
          <w:szCs w:val="20"/>
          <w:lang w:val="en-GB"/>
        </w:rPr>
      </w:pPr>
      <w:r w:rsidRPr="00A3292C">
        <w:rPr>
          <w:rFonts w:eastAsia="等线"/>
          <w:sz w:val="20"/>
          <w:szCs w:val="20"/>
          <w:lang w:val="en-GB"/>
        </w:rPr>
        <w:t>The detailed signalling design is left to RAN2.</w:t>
      </w:r>
    </w:p>
    <w:p w14:paraId="1F82FC70" w14:textId="77777777" w:rsidR="005B0CBE" w:rsidRDefault="005B0CBE">
      <w:pPr>
        <w:tabs>
          <w:tab w:val="left" w:pos="720"/>
          <w:tab w:val="left" w:pos="1440"/>
        </w:tabs>
      </w:pPr>
    </w:p>
    <w:p w14:paraId="7533870A" w14:textId="2B6EF801" w:rsidR="002D37D1" w:rsidRDefault="00000000">
      <w:pPr>
        <w:pStyle w:val="50"/>
        <w:rPr>
          <w:lang w:val="en-US"/>
        </w:rPr>
      </w:pPr>
      <w:r>
        <w:rPr>
          <w:rFonts w:eastAsiaTheme="minorEastAsia" w:hint="eastAsia"/>
          <w:lang w:eastAsia="zh-CN"/>
        </w:rPr>
        <w:t>2.1.1.</w:t>
      </w:r>
      <w:r w:rsidR="005B6D47">
        <w:rPr>
          <w:rFonts w:eastAsiaTheme="minorEastAsia" w:hint="eastAsia"/>
          <w:lang w:eastAsia="zh-CN"/>
        </w:rPr>
        <w:t>4</w:t>
      </w:r>
      <w:r>
        <w:rPr>
          <w:rFonts w:eastAsiaTheme="minorEastAsia" w:hint="eastAsia"/>
          <w:lang w:eastAsia="zh-CN"/>
        </w:rPr>
        <w:t xml:space="preserve"> </w:t>
      </w:r>
      <w:bookmarkStart w:id="8" w:name="_Toc189288952"/>
      <w:bookmarkStart w:id="9" w:name="_Toc189898381"/>
      <w:r>
        <w:rPr>
          <w:rFonts w:eastAsiaTheme="minorEastAsia"/>
          <w:lang w:eastAsia="zh-CN"/>
        </w:rPr>
        <w:t>Timing acquisition and synchronization</w:t>
      </w:r>
      <w:bookmarkEnd w:id="8"/>
      <w:bookmarkEnd w:id="9"/>
    </w:p>
    <w:p w14:paraId="7F1B0D41" w14:textId="77777777" w:rsidR="005B0CBE" w:rsidRPr="00E0014B" w:rsidRDefault="005B0CBE" w:rsidP="005B0CBE">
      <w:pPr>
        <w:tabs>
          <w:tab w:val="left" w:pos="720"/>
          <w:tab w:val="left" w:pos="1440"/>
        </w:tabs>
        <w:rPr>
          <w:u w:val="single"/>
        </w:rPr>
      </w:pPr>
      <w:r w:rsidRPr="00E0014B">
        <w:rPr>
          <w:rFonts w:hint="eastAsia"/>
          <w:u w:val="single"/>
        </w:rPr>
        <w:t>RAN1#120bis</w:t>
      </w:r>
    </w:p>
    <w:p w14:paraId="403E3882" w14:textId="77777777" w:rsidR="002D37D1" w:rsidRDefault="002D37D1">
      <w:pPr>
        <w:tabs>
          <w:tab w:val="left" w:pos="720"/>
          <w:tab w:val="left" w:pos="1440"/>
        </w:tabs>
      </w:pPr>
    </w:p>
    <w:p w14:paraId="24A2D117" w14:textId="77777777" w:rsidR="00026139" w:rsidRPr="00026139" w:rsidRDefault="00026139" w:rsidP="00026139">
      <w:pPr>
        <w:rPr>
          <w:rFonts w:ascii="Times" w:eastAsia="Batang" w:hAnsi="Times"/>
          <w:b/>
          <w:bCs/>
          <w:iCs/>
          <w:color w:val="000000"/>
          <w:sz w:val="20"/>
          <w:szCs w:val="24"/>
          <w:lang w:val="en-GB" w:eastAsia="en-US"/>
        </w:rPr>
      </w:pPr>
      <w:r w:rsidRPr="00026139">
        <w:rPr>
          <w:rFonts w:ascii="Times" w:eastAsia="Batang" w:hAnsi="Times"/>
          <w:color w:val="000000"/>
          <w:sz w:val="20"/>
          <w:szCs w:val="24"/>
          <w:highlight w:val="green"/>
          <w:lang w:val="en-GB" w:eastAsia="en-US"/>
        </w:rPr>
        <w:t>Agreement</w:t>
      </w:r>
    </w:p>
    <w:p w14:paraId="153C1861" w14:textId="77777777" w:rsidR="00026139" w:rsidRPr="00026139" w:rsidRDefault="00026139" w:rsidP="00026139">
      <w:pPr>
        <w:rPr>
          <w:rFonts w:ascii="Times" w:eastAsia="Batang" w:hAnsi="Times"/>
          <w:b/>
          <w:bCs/>
          <w:iCs/>
          <w:color w:val="000000"/>
          <w:sz w:val="20"/>
          <w:szCs w:val="24"/>
          <w:lang w:val="en-GB" w:eastAsia="en-US"/>
        </w:rPr>
      </w:pPr>
      <w:r w:rsidRPr="00026139">
        <w:rPr>
          <w:rFonts w:ascii="Times" w:eastAsia="Batang" w:hAnsi="Times"/>
          <w:color w:val="000000"/>
          <w:sz w:val="20"/>
          <w:szCs w:val="24"/>
          <w:lang w:val="en-GB" w:eastAsia="en-US"/>
        </w:rPr>
        <w:t xml:space="preserve">For D2R </w:t>
      </w:r>
      <w:proofErr w:type="spellStart"/>
      <w:r w:rsidRPr="00026139">
        <w:rPr>
          <w:rFonts w:ascii="Times" w:eastAsia="Batang" w:hAnsi="Times"/>
          <w:color w:val="000000"/>
          <w:sz w:val="20"/>
          <w:szCs w:val="24"/>
          <w:lang w:val="en-GB" w:eastAsia="en-US"/>
        </w:rPr>
        <w:t>midamble</w:t>
      </w:r>
      <w:proofErr w:type="spellEnd"/>
      <w:r w:rsidRPr="00026139">
        <w:rPr>
          <w:rFonts w:ascii="Times" w:eastAsia="Batang" w:hAnsi="Times"/>
          <w:color w:val="000000"/>
          <w:sz w:val="20"/>
          <w:szCs w:val="24"/>
          <w:lang w:val="en-GB" w:eastAsia="en-US"/>
        </w:rPr>
        <w:t xml:space="preserve">, for determining the presence and location of </w:t>
      </w:r>
      <w:proofErr w:type="spellStart"/>
      <w:r w:rsidRPr="00026139">
        <w:rPr>
          <w:rFonts w:ascii="Times" w:eastAsia="Batang" w:hAnsi="Times"/>
          <w:color w:val="000000"/>
          <w:sz w:val="20"/>
          <w:szCs w:val="24"/>
          <w:lang w:val="en-GB" w:eastAsia="en-US"/>
        </w:rPr>
        <w:t>midamble</w:t>
      </w:r>
      <w:proofErr w:type="spellEnd"/>
      <w:r w:rsidRPr="00026139">
        <w:rPr>
          <w:rFonts w:ascii="Times" w:eastAsia="Batang" w:hAnsi="Times"/>
          <w:color w:val="000000"/>
          <w:sz w:val="20"/>
          <w:szCs w:val="24"/>
          <w:lang w:val="en-GB" w:eastAsia="en-US"/>
        </w:rPr>
        <w:t>(s) at the device:</w:t>
      </w:r>
    </w:p>
    <w:p w14:paraId="3D8008FC"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 xml:space="preserve">Reader explicitly indicates the same interval between consecutive </w:t>
      </w:r>
      <w:proofErr w:type="spellStart"/>
      <w:r w:rsidRPr="00026139">
        <w:rPr>
          <w:rFonts w:ascii="Times" w:eastAsia="Batang" w:hAnsi="Times"/>
          <w:sz w:val="20"/>
          <w:szCs w:val="24"/>
          <w:lang w:val="en-GB" w:eastAsia="x-none"/>
        </w:rPr>
        <w:t>midambles</w:t>
      </w:r>
      <w:proofErr w:type="spellEnd"/>
      <w:r w:rsidRPr="00026139">
        <w:rPr>
          <w:rFonts w:ascii="Times" w:eastAsia="Batang" w:hAnsi="Times"/>
          <w:sz w:val="20"/>
          <w:szCs w:val="24"/>
          <w:lang w:val="en-GB" w:eastAsia="x-none"/>
        </w:rPr>
        <w:t xml:space="preserve">, and between the preamble and the first </w:t>
      </w:r>
      <w:proofErr w:type="spellStart"/>
      <w:r w:rsidRPr="00026139">
        <w:rPr>
          <w:rFonts w:ascii="Times" w:eastAsia="Batang" w:hAnsi="Times"/>
          <w:sz w:val="20"/>
          <w:szCs w:val="24"/>
          <w:lang w:val="en-GB" w:eastAsia="x-none"/>
        </w:rPr>
        <w:t>midamble</w:t>
      </w:r>
      <w:proofErr w:type="spellEnd"/>
      <w:r w:rsidRPr="00026139">
        <w:rPr>
          <w:rFonts w:ascii="Times" w:eastAsia="Batang" w:hAnsi="Times"/>
          <w:sz w:val="20"/>
          <w:szCs w:val="24"/>
          <w:lang w:val="en-GB" w:eastAsia="x-none"/>
        </w:rPr>
        <w:t>, via R2D control information</w:t>
      </w:r>
    </w:p>
    <w:p w14:paraId="73E56F2B"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lastRenderedPageBreak/>
        <w:t>FFS: details of signalling</w:t>
      </w:r>
    </w:p>
    <w:p w14:paraId="43E6AF05"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 xml:space="preserve">FFS: whether the reader can explicitly indicate with one bit whether a </w:t>
      </w:r>
      <w:proofErr w:type="spellStart"/>
      <w:r w:rsidRPr="00026139">
        <w:rPr>
          <w:rFonts w:ascii="Times" w:eastAsia="Batang" w:hAnsi="Times"/>
          <w:sz w:val="20"/>
          <w:szCs w:val="24"/>
          <w:lang w:val="en-GB" w:eastAsia="x-none"/>
        </w:rPr>
        <w:t>midamble</w:t>
      </w:r>
      <w:proofErr w:type="spellEnd"/>
      <w:r w:rsidRPr="00026139">
        <w:rPr>
          <w:rFonts w:ascii="Times" w:eastAsia="Batang" w:hAnsi="Times"/>
          <w:sz w:val="20"/>
          <w:szCs w:val="24"/>
          <w:lang w:val="en-GB" w:eastAsia="x-none"/>
        </w:rPr>
        <w:t xml:space="preserve"> is additionally present at the end</w:t>
      </w:r>
    </w:p>
    <w:p w14:paraId="03D529F6"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hint="eastAsia"/>
          <w:sz w:val="20"/>
          <w:szCs w:val="24"/>
          <w:lang w:val="en-GB" w:eastAsia="x-none"/>
        </w:rPr>
        <w:t>Note: Th</w:t>
      </w:r>
      <w:r w:rsidRPr="00026139">
        <w:rPr>
          <w:rFonts w:ascii="Times" w:eastAsia="Batang" w:hAnsi="Times"/>
          <w:sz w:val="20"/>
          <w:szCs w:val="24"/>
          <w:lang w:val="en-GB" w:eastAsia="x-none"/>
        </w:rPr>
        <w:t>is</w:t>
      </w:r>
      <w:r w:rsidRPr="00026139">
        <w:rPr>
          <w:rFonts w:ascii="Times" w:eastAsia="Batang" w:hAnsi="Times" w:hint="eastAsia"/>
          <w:sz w:val="20"/>
          <w:szCs w:val="24"/>
          <w:lang w:val="en-GB" w:eastAsia="x-none"/>
        </w:rPr>
        <w:t xml:space="preserve"> do</w:t>
      </w:r>
      <w:r w:rsidRPr="00026139">
        <w:rPr>
          <w:rFonts w:ascii="Times" w:eastAsia="Batang" w:hAnsi="Times"/>
          <w:sz w:val="20"/>
          <w:szCs w:val="24"/>
          <w:lang w:val="en-GB" w:eastAsia="x-none"/>
        </w:rPr>
        <w:t xml:space="preserve">es </w:t>
      </w:r>
      <w:r w:rsidRPr="00026139">
        <w:rPr>
          <w:rFonts w:ascii="Times" w:eastAsia="Batang" w:hAnsi="Times" w:hint="eastAsia"/>
          <w:sz w:val="20"/>
          <w:szCs w:val="24"/>
          <w:lang w:val="en-GB" w:eastAsia="x-none"/>
        </w:rPr>
        <w:t>n</w:t>
      </w:r>
      <w:r w:rsidRPr="00026139">
        <w:rPr>
          <w:rFonts w:ascii="Times" w:eastAsia="Batang" w:hAnsi="Times"/>
          <w:sz w:val="20"/>
          <w:szCs w:val="24"/>
          <w:lang w:val="en-GB" w:eastAsia="x-none"/>
        </w:rPr>
        <w:t>o</w:t>
      </w:r>
      <w:r w:rsidRPr="00026139">
        <w:rPr>
          <w:rFonts w:ascii="Times" w:eastAsia="Batang" w:hAnsi="Times" w:hint="eastAsia"/>
          <w:sz w:val="20"/>
          <w:szCs w:val="24"/>
          <w:lang w:val="en-GB" w:eastAsia="x-none"/>
        </w:rPr>
        <w:t xml:space="preserve">t preclude </w:t>
      </w:r>
      <w:r w:rsidRPr="00026139">
        <w:rPr>
          <w:rFonts w:ascii="Times" w:eastAsia="Batang" w:hAnsi="Times"/>
          <w:sz w:val="20"/>
          <w:szCs w:val="24"/>
          <w:lang w:val="en-GB" w:eastAsia="x-none"/>
        </w:rPr>
        <w:t xml:space="preserve">the </w:t>
      </w:r>
      <w:r w:rsidRPr="00026139">
        <w:rPr>
          <w:rFonts w:ascii="Times" w:eastAsia="Batang" w:hAnsi="Times" w:hint="eastAsia"/>
          <w:sz w:val="20"/>
          <w:szCs w:val="24"/>
          <w:lang w:val="en-GB" w:eastAsia="x-none"/>
        </w:rPr>
        <w:t xml:space="preserve">support of </w:t>
      </w:r>
      <w:r w:rsidRPr="00026139">
        <w:rPr>
          <w:rFonts w:ascii="Times" w:eastAsia="Batang" w:hAnsi="Times"/>
          <w:sz w:val="20"/>
          <w:szCs w:val="24"/>
          <w:lang w:val="en-GB" w:eastAsia="x-none"/>
        </w:rPr>
        <w:t xml:space="preserve">having </w:t>
      </w:r>
      <w:r w:rsidRPr="00026139">
        <w:rPr>
          <w:rFonts w:ascii="Times" w:eastAsia="Batang" w:hAnsi="Times" w:hint="eastAsia"/>
          <w:sz w:val="20"/>
          <w:szCs w:val="24"/>
          <w:lang w:val="en-GB" w:eastAsia="x-none"/>
        </w:rPr>
        <w:t xml:space="preserve">no </w:t>
      </w:r>
      <w:proofErr w:type="spellStart"/>
      <w:r w:rsidRPr="00026139">
        <w:rPr>
          <w:rFonts w:ascii="Times" w:eastAsia="Batang" w:hAnsi="Times" w:hint="eastAsia"/>
          <w:sz w:val="20"/>
          <w:szCs w:val="24"/>
          <w:lang w:val="en-GB" w:eastAsia="x-none"/>
        </w:rPr>
        <w:t>midamble</w:t>
      </w:r>
      <w:proofErr w:type="spellEnd"/>
      <w:r w:rsidRPr="00026139">
        <w:rPr>
          <w:rFonts w:ascii="Times" w:eastAsia="Batang" w:hAnsi="Times"/>
          <w:sz w:val="20"/>
          <w:szCs w:val="24"/>
          <w:lang w:val="en-GB" w:eastAsia="x-none"/>
        </w:rPr>
        <w:t xml:space="preserve"> present in the D2R transmission</w:t>
      </w:r>
    </w:p>
    <w:p w14:paraId="23B77F5C" w14:textId="77777777" w:rsidR="00026139" w:rsidRPr="00026139" w:rsidRDefault="00026139" w:rsidP="00026139">
      <w:pPr>
        <w:rPr>
          <w:rFonts w:ascii="Times" w:eastAsia="Batang" w:hAnsi="Times"/>
          <w:b/>
          <w:bCs/>
          <w:iCs/>
          <w:sz w:val="20"/>
          <w:szCs w:val="24"/>
          <w:lang w:val="en-GB" w:eastAsia="en-US"/>
        </w:rPr>
      </w:pPr>
    </w:p>
    <w:p w14:paraId="519DC0B7" w14:textId="77777777" w:rsidR="00026139" w:rsidRPr="00026139" w:rsidRDefault="00026139" w:rsidP="00026139">
      <w:pPr>
        <w:rPr>
          <w:rFonts w:ascii="Times" w:eastAsia="Batang" w:hAnsi="Times"/>
          <w:b/>
          <w:bCs/>
          <w:iCs/>
          <w:sz w:val="20"/>
          <w:szCs w:val="24"/>
          <w:lang w:val="en-GB" w:eastAsia="en-US"/>
        </w:rPr>
      </w:pPr>
      <w:r w:rsidRPr="00026139">
        <w:rPr>
          <w:rFonts w:ascii="Times" w:eastAsia="Batang" w:hAnsi="Times"/>
          <w:sz w:val="20"/>
          <w:szCs w:val="24"/>
          <w:highlight w:val="green"/>
          <w:lang w:val="en-GB" w:eastAsia="en-US"/>
        </w:rPr>
        <w:t>Agreement</w:t>
      </w:r>
    </w:p>
    <w:p w14:paraId="2BF71395" w14:textId="77777777" w:rsidR="00026139" w:rsidRPr="00026139" w:rsidRDefault="00026139" w:rsidP="00026139">
      <w:pPr>
        <w:rPr>
          <w:rFonts w:ascii="Times" w:eastAsia="Batang" w:hAnsi="Times"/>
          <w:b/>
          <w:bCs/>
          <w:iCs/>
          <w:sz w:val="20"/>
          <w:szCs w:val="24"/>
          <w:lang w:val="en-GB" w:eastAsia="en-US"/>
        </w:rPr>
      </w:pPr>
      <w:r w:rsidRPr="00026139">
        <w:rPr>
          <w:rFonts w:ascii="Times" w:eastAsia="Batang" w:hAnsi="Times"/>
          <w:sz w:val="20"/>
          <w:szCs w:val="24"/>
          <w:lang w:val="en-GB" w:eastAsia="en-US"/>
        </w:rPr>
        <w:t>For the pattern of SIP of R-TAS, only the following 2 alternatives are considered for further down-selection:</w:t>
      </w:r>
    </w:p>
    <w:p w14:paraId="40B71292"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Alt 1-2: ON-OFF with a ratio of 1:3 and with following total SIP duration to be further down-selected:</w:t>
      </w:r>
    </w:p>
    <w:p w14:paraId="4A5043E7"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Option 1: 0.5 OFDM symbol duration</w:t>
      </w:r>
    </w:p>
    <w:p w14:paraId="0449DF18"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Option 2: 1 OFDM symbol duration</w:t>
      </w:r>
    </w:p>
    <w:p w14:paraId="21005DF5"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Alt 2-4: ON-OFF-ON-OFF with a ratio of 1:1:1:3 and with following total SIP duration to be further down-selected:</w:t>
      </w:r>
    </w:p>
    <w:p w14:paraId="2621495C"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Option 1: 0.5 OFDM symbol duration</w:t>
      </w:r>
    </w:p>
    <w:p w14:paraId="66082197"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Option 2: 1 OFDM symbol duration</w:t>
      </w:r>
    </w:p>
    <w:p w14:paraId="617B7ADC" w14:textId="77777777" w:rsidR="00026139" w:rsidRPr="00026139" w:rsidRDefault="00026139" w:rsidP="00026139">
      <w:pPr>
        <w:rPr>
          <w:rFonts w:ascii="Times" w:eastAsia="Batang" w:hAnsi="Times"/>
          <w:b/>
          <w:bCs/>
          <w:iCs/>
          <w:sz w:val="20"/>
          <w:szCs w:val="24"/>
          <w:lang w:val="en-GB" w:eastAsia="en-US"/>
        </w:rPr>
      </w:pPr>
    </w:p>
    <w:p w14:paraId="592542A1" w14:textId="77777777" w:rsidR="00026139" w:rsidRPr="00026139" w:rsidRDefault="00026139" w:rsidP="00026139">
      <w:pPr>
        <w:rPr>
          <w:rFonts w:eastAsia="Malgun Gothic"/>
          <w:b/>
          <w:bCs/>
          <w:iCs/>
          <w:sz w:val="20"/>
          <w:szCs w:val="20"/>
          <w:lang w:val="en-GB"/>
        </w:rPr>
      </w:pPr>
      <w:r w:rsidRPr="00026139">
        <w:rPr>
          <w:rFonts w:eastAsia="Malgun Gothic"/>
          <w:sz w:val="20"/>
          <w:szCs w:val="20"/>
          <w:highlight w:val="green"/>
          <w:lang w:val="en-GB"/>
        </w:rPr>
        <w:t>Agreement</w:t>
      </w:r>
    </w:p>
    <w:p w14:paraId="057A0C3C" w14:textId="77777777" w:rsidR="00026139" w:rsidRPr="00026139" w:rsidRDefault="00026139" w:rsidP="00026139">
      <w:pPr>
        <w:numPr>
          <w:ilvl w:val="0"/>
          <w:numId w:val="35"/>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For D2R preamble/</w:t>
      </w:r>
      <w:proofErr w:type="spellStart"/>
      <w:r w:rsidRPr="00026139">
        <w:rPr>
          <w:rFonts w:ascii="Times" w:eastAsia="Batang" w:hAnsi="Times"/>
          <w:sz w:val="20"/>
          <w:szCs w:val="24"/>
          <w:lang w:val="en-GB" w:eastAsia="x-none"/>
        </w:rPr>
        <w:t>midamble</w:t>
      </w:r>
      <w:proofErr w:type="spellEnd"/>
      <w:r w:rsidRPr="00026139">
        <w:rPr>
          <w:rFonts w:ascii="Times" w:eastAsia="Batang" w:hAnsi="Times"/>
          <w:sz w:val="20"/>
          <w:szCs w:val="24"/>
          <w:lang w:val="en-GB" w:eastAsia="x-none"/>
        </w:rPr>
        <w:t xml:space="preserve">, base sequence is generated from </w:t>
      </w:r>
      <w:r w:rsidRPr="00026139">
        <w:rPr>
          <w:rFonts w:ascii="Times" w:eastAsia="Batang" w:hAnsi="Times" w:hint="eastAsia"/>
          <w:sz w:val="20"/>
          <w:szCs w:val="24"/>
          <w:lang w:val="en-GB"/>
        </w:rPr>
        <w:t>m</w:t>
      </w:r>
      <w:r w:rsidRPr="00026139">
        <w:rPr>
          <w:rFonts w:ascii="Times" w:eastAsia="Batang" w:hAnsi="Times"/>
          <w:sz w:val="20"/>
          <w:szCs w:val="24"/>
          <w:lang w:val="en-GB" w:eastAsia="x-none"/>
        </w:rPr>
        <w:t xml:space="preserve">-sequence, where the length of the sequence is </w:t>
      </w:r>
      <m:oMath>
        <m:sSup>
          <m:sSupPr>
            <m:ctrlPr>
              <w:rPr>
                <w:rFonts w:ascii="Cambria Math" w:eastAsia="Batang" w:hAnsi="Cambria Math"/>
                <w:i/>
                <w:sz w:val="20"/>
                <w:szCs w:val="24"/>
                <w:lang w:val="en-GB" w:eastAsia="x-none"/>
              </w:rPr>
            </m:ctrlPr>
          </m:sSupPr>
          <m:e>
            <m:r>
              <m:rPr>
                <m:sty m:val="bi"/>
              </m:rPr>
              <w:rPr>
                <w:rFonts w:ascii="Cambria Math" w:eastAsia="Batang" w:hAnsi="Cambria Math"/>
                <w:sz w:val="20"/>
                <w:szCs w:val="24"/>
                <w:lang w:val="en-GB" w:eastAsia="x-none"/>
              </w:rPr>
              <m:t>2</m:t>
            </m:r>
          </m:e>
          <m:sup>
            <m:r>
              <m:rPr>
                <m:sty m:val="bi"/>
              </m:rPr>
              <w:rPr>
                <w:rFonts w:ascii="Cambria Math" w:eastAsia="Batang" w:hAnsi="Cambria Math"/>
                <w:sz w:val="20"/>
                <w:szCs w:val="24"/>
                <w:lang w:val="en-GB" w:eastAsia="x-none"/>
              </w:rPr>
              <m:t>n</m:t>
            </m:r>
          </m:sup>
        </m:sSup>
        <m:r>
          <m:rPr>
            <m:sty m:val="bi"/>
          </m:rPr>
          <w:rPr>
            <w:rFonts w:ascii="Cambria Math" w:eastAsia="Batang" w:hAnsi="Cambria Math"/>
            <w:sz w:val="20"/>
            <w:szCs w:val="24"/>
            <w:lang w:val="en-GB" w:eastAsia="x-none"/>
          </w:rPr>
          <m:t>-1</m:t>
        </m:r>
      </m:oMath>
    </w:p>
    <w:p w14:paraId="363402EF" w14:textId="77777777" w:rsidR="00026139" w:rsidRPr="00026139" w:rsidRDefault="00026139" w:rsidP="00026139">
      <w:pPr>
        <w:numPr>
          <w:ilvl w:val="1"/>
          <w:numId w:val="35"/>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Value(s) of n</w:t>
      </w:r>
    </w:p>
    <w:p w14:paraId="046159F4" w14:textId="77777777" w:rsidR="00026139" w:rsidRPr="00026139" w:rsidRDefault="00026139" w:rsidP="00026139">
      <w:pPr>
        <w:numPr>
          <w:ilvl w:val="2"/>
          <w:numId w:val="35"/>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Long preamble</w:t>
      </w:r>
      <w:r w:rsidRPr="00026139">
        <w:rPr>
          <w:rFonts w:ascii="Times" w:eastAsia="Batang" w:hAnsi="Times" w:hint="eastAsia"/>
          <w:sz w:val="20"/>
          <w:szCs w:val="24"/>
          <w:lang w:val="en-GB"/>
        </w:rPr>
        <w:t>/</w:t>
      </w:r>
      <w:proofErr w:type="spellStart"/>
      <w:r w:rsidRPr="00026139">
        <w:rPr>
          <w:rFonts w:ascii="Times" w:eastAsia="Batang" w:hAnsi="Times" w:hint="eastAsia"/>
          <w:sz w:val="20"/>
          <w:szCs w:val="24"/>
          <w:lang w:val="en-GB"/>
        </w:rPr>
        <w:t>midamble</w:t>
      </w:r>
      <w:proofErr w:type="spellEnd"/>
      <w:r w:rsidRPr="00026139">
        <w:rPr>
          <w:rFonts w:ascii="Times" w:eastAsia="Batang" w:hAnsi="Times"/>
          <w:sz w:val="20"/>
          <w:szCs w:val="24"/>
          <w:lang w:val="en-GB" w:eastAsia="x-none"/>
        </w:rPr>
        <w:t xml:space="preserve"> is generated based on n = 5</w:t>
      </w:r>
    </w:p>
    <w:p w14:paraId="25C491ED" w14:textId="77777777" w:rsidR="00026139" w:rsidRPr="00026139" w:rsidRDefault="00026139" w:rsidP="00026139">
      <w:pPr>
        <w:numPr>
          <w:ilvl w:val="2"/>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highlight w:val="darkYellow"/>
          <w:lang w:val="en-GB" w:eastAsia="x-none"/>
        </w:rPr>
        <w:t>Working assumption</w:t>
      </w:r>
      <w:r w:rsidRPr="00026139">
        <w:rPr>
          <w:rFonts w:ascii="Times" w:eastAsia="Batang" w:hAnsi="Times"/>
          <w:color w:val="000000"/>
          <w:sz w:val="20"/>
          <w:szCs w:val="24"/>
          <w:lang w:val="en-GB" w:eastAsia="x-none"/>
        </w:rPr>
        <w:t>: Short preamble</w:t>
      </w:r>
      <w:r w:rsidRPr="00026139">
        <w:rPr>
          <w:rFonts w:ascii="Times" w:eastAsia="Batang" w:hAnsi="Times" w:hint="eastAsia"/>
          <w:color w:val="000000"/>
          <w:sz w:val="20"/>
          <w:szCs w:val="24"/>
          <w:lang w:val="en-GB"/>
        </w:rPr>
        <w:t>/</w:t>
      </w:r>
      <w:proofErr w:type="spellStart"/>
      <w:r w:rsidRPr="00026139">
        <w:rPr>
          <w:rFonts w:ascii="Times" w:eastAsia="Batang" w:hAnsi="Times" w:hint="eastAsia"/>
          <w:color w:val="000000"/>
          <w:sz w:val="20"/>
          <w:szCs w:val="24"/>
          <w:lang w:val="en-GB"/>
        </w:rPr>
        <w:t>midamble</w:t>
      </w:r>
      <w:proofErr w:type="spellEnd"/>
      <w:r w:rsidRPr="00026139">
        <w:rPr>
          <w:rFonts w:ascii="Times" w:eastAsia="Batang" w:hAnsi="Times"/>
          <w:color w:val="000000"/>
          <w:sz w:val="20"/>
          <w:szCs w:val="24"/>
          <w:lang w:val="en-GB" w:eastAsia="x-none"/>
        </w:rPr>
        <w:t xml:space="preserve"> is generated based on n=3 </w:t>
      </w:r>
    </w:p>
    <w:p w14:paraId="011EF1FD" w14:textId="77777777" w:rsidR="00026139" w:rsidRPr="00026139" w:rsidRDefault="00026139" w:rsidP="00026139">
      <w:pPr>
        <w:numPr>
          <w:ilvl w:val="0"/>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eastAsia="x-none"/>
        </w:rPr>
        <w:t>Only 1-part preamble/</w:t>
      </w:r>
      <w:proofErr w:type="spellStart"/>
      <w:r w:rsidRPr="00026139">
        <w:rPr>
          <w:rFonts w:ascii="Times" w:eastAsia="Batang" w:hAnsi="Times"/>
          <w:color w:val="000000"/>
          <w:sz w:val="20"/>
          <w:szCs w:val="24"/>
          <w:lang w:val="en-GB" w:eastAsia="x-none"/>
        </w:rPr>
        <w:t>midamble</w:t>
      </w:r>
      <w:proofErr w:type="spellEnd"/>
      <w:r w:rsidRPr="00026139">
        <w:rPr>
          <w:rFonts w:ascii="Times" w:eastAsia="Batang" w:hAnsi="Times"/>
          <w:color w:val="000000"/>
          <w:sz w:val="20"/>
          <w:szCs w:val="24"/>
          <w:lang w:val="en-GB" w:eastAsia="x-none"/>
        </w:rPr>
        <w:t xml:space="preserve"> are supported for D2R</w:t>
      </w:r>
    </w:p>
    <w:p w14:paraId="1B3635ED" w14:textId="77777777" w:rsidR="00026139" w:rsidRPr="00026139" w:rsidRDefault="00026139" w:rsidP="00026139">
      <w:pPr>
        <w:numPr>
          <w:ilvl w:val="0"/>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eastAsia="x-none"/>
        </w:rPr>
        <w:t>Preamble immediately precedes the PDRCH without any gap</w:t>
      </w:r>
    </w:p>
    <w:p w14:paraId="09BF95BA" w14:textId="77777777" w:rsidR="00026139" w:rsidRPr="00026139" w:rsidRDefault="00026139" w:rsidP="00026139">
      <w:pPr>
        <w:numPr>
          <w:ilvl w:val="0"/>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rPr>
        <w:t>B</w:t>
      </w:r>
      <w:r w:rsidRPr="00026139">
        <w:rPr>
          <w:rFonts w:ascii="Times" w:eastAsia="Batang" w:hAnsi="Times" w:hint="eastAsia"/>
          <w:color w:val="000000"/>
          <w:sz w:val="20"/>
          <w:szCs w:val="24"/>
          <w:lang w:val="en-GB"/>
        </w:rPr>
        <w:t>oth long and short preamble</w:t>
      </w:r>
      <w:r w:rsidRPr="00026139">
        <w:rPr>
          <w:rFonts w:ascii="Times" w:eastAsia="Batang" w:hAnsi="Times"/>
          <w:color w:val="000000"/>
          <w:sz w:val="20"/>
          <w:szCs w:val="24"/>
          <w:lang w:val="en-GB"/>
        </w:rPr>
        <w:t xml:space="preserve"> and </w:t>
      </w:r>
      <w:proofErr w:type="spellStart"/>
      <w:r w:rsidRPr="00026139">
        <w:rPr>
          <w:rFonts w:ascii="Times" w:eastAsia="Batang" w:hAnsi="Times" w:hint="eastAsia"/>
          <w:color w:val="000000"/>
          <w:sz w:val="20"/>
          <w:szCs w:val="24"/>
          <w:lang w:val="en-GB"/>
        </w:rPr>
        <w:t>midamble</w:t>
      </w:r>
      <w:proofErr w:type="spellEnd"/>
      <w:r w:rsidRPr="00026139">
        <w:rPr>
          <w:rFonts w:ascii="Times" w:eastAsia="Batang" w:hAnsi="Times"/>
          <w:color w:val="000000"/>
          <w:sz w:val="20"/>
          <w:szCs w:val="24"/>
          <w:lang w:val="en-GB"/>
        </w:rPr>
        <w:t xml:space="preserve"> are </w:t>
      </w:r>
      <w:r w:rsidRPr="00026139">
        <w:rPr>
          <w:rFonts w:ascii="Times" w:eastAsia="Batang" w:hAnsi="Times" w:hint="eastAsia"/>
          <w:color w:val="000000"/>
          <w:sz w:val="20"/>
          <w:szCs w:val="24"/>
          <w:lang w:val="en-GB"/>
        </w:rPr>
        <w:t>supported</w:t>
      </w:r>
      <w:r w:rsidRPr="00026139">
        <w:rPr>
          <w:rFonts w:ascii="Times" w:eastAsia="Batang" w:hAnsi="Times"/>
          <w:color w:val="000000"/>
          <w:sz w:val="20"/>
          <w:szCs w:val="24"/>
          <w:lang w:val="en-GB"/>
        </w:rPr>
        <w:t xml:space="preserve"> based on the working assumption on n</w:t>
      </w:r>
    </w:p>
    <w:p w14:paraId="15DFAA45" w14:textId="77777777" w:rsidR="00026139" w:rsidRPr="00026139" w:rsidRDefault="00026139" w:rsidP="00026139">
      <w:pPr>
        <w:numPr>
          <w:ilvl w:val="1"/>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rPr>
        <w:t xml:space="preserve">when </w:t>
      </w:r>
      <w:proofErr w:type="spellStart"/>
      <w:r w:rsidRPr="00026139">
        <w:rPr>
          <w:rFonts w:ascii="Times" w:eastAsia="Batang" w:hAnsi="Times"/>
          <w:color w:val="000000"/>
          <w:sz w:val="20"/>
          <w:szCs w:val="24"/>
          <w:lang w:val="en-GB"/>
        </w:rPr>
        <w:t>midamble</w:t>
      </w:r>
      <w:proofErr w:type="spellEnd"/>
      <w:r w:rsidRPr="00026139">
        <w:rPr>
          <w:rFonts w:ascii="Times" w:eastAsia="Batang" w:hAnsi="Times"/>
          <w:color w:val="000000"/>
          <w:sz w:val="20"/>
          <w:szCs w:val="24"/>
          <w:lang w:val="en-GB"/>
        </w:rPr>
        <w:t xml:space="preserve"> is present</w:t>
      </w:r>
      <w:r w:rsidRPr="00026139" w:rsidDel="00D12A63">
        <w:rPr>
          <w:rFonts w:ascii="Times" w:eastAsia="Batang" w:hAnsi="Times"/>
          <w:color w:val="000000"/>
          <w:sz w:val="20"/>
          <w:szCs w:val="24"/>
          <w:lang w:val="en-GB"/>
        </w:rPr>
        <w:t xml:space="preserve"> </w:t>
      </w:r>
      <w:r w:rsidRPr="00026139">
        <w:rPr>
          <w:rFonts w:ascii="Times" w:eastAsia="Batang" w:hAnsi="Times"/>
          <w:color w:val="000000"/>
          <w:sz w:val="20"/>
          <w:szCs w:val="24"/>
          <w:lang w:val="en-GB"/>
        </w:rPr>
        <w:t xml:space="preserve">at least the following cases are supported and </w:t>
      </w:r>
      <w:r w:rsidRPr="00026139">
        <w:rPr>
          <w:rFonts w:ascii="Times" w:eastAsia="Batang" w:hAnsi="Times" w:hint="eastAsia"/>
          <w:color w:val="000000"/>
          <w:sz w:val="20"/>
          <w:szCs w:val="24"/>
          <w:lang w:val="en-GB"/>
        </w:rPr>
        <w:t xml:space="preserve">reader </w:t>
      </w:r>
      <w:r w:rsidRPr="00026139">
        <w:rPr>
          <w:rFonts w:ascii="Times" w:eastAsia="Batang" w:hAnsi="Times"/>
          <w:color w:val="000000"/>
          <w:sz w:val="20"/>
          <w:szCs w:val="24"/>
          <w:lang w:val="en-GB"/>
        </w:rPr>
        <w:t>explicitly indicates one of the following cases for PDRCH:</w:t>
      </w:r>
    </w:p>
    <w:p w14:paraId="4093E2E9" w14:textId="77777777" w:rsidR="00026139" w:rsidRPr="00026139" w:rsidRDefault="00026139" w:rsidP="00026139">
      <w:pPr>
        <w:numPr>
          <w:ilvl w:val="2"/>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rPr>
        <w:t xml:space="preserve">Short preamble and short </w:t>
      </w:r>
      <w:proofErr w:type="spellStart"/>
      <w:r w:rsidRPr="00026139">
        <w:rPr>
          <w:rFonts w:ascii="Times" w:eastAsia="Batang" w:hAnsi="Times"/>
          <w:color w:val="000000"/>
          <w:sz w:val="20"/>
          <w:szCs w:val="24"/>
          <w:lang w:val="en-GB"/>
        </w:rPr>
        <w:t>midamble</w:t>
      </w:r>
      <w:proofErr w:type="spellEnd"/>
      <w:r w:rsidRPr="00026139">
        <w:rPr>
          <w:rFonts w:ascii="Times" w:eastAsia="Batang" w:hAnsi="Times"/>
          <w:color w:val="000000"/>
          <w:sz w:val="20"/>
          <w:szCs w:val="24"/>
          <w:lang w:val="en-GB"/>
        </w:rPr>
        <w:t xml:space="preserve"> </w:t>
      </w:r>
    </w:p>
    <w:p w14:paraId="0474CB91" w14:textId="77777777" w:rsidR="00026139" w:rsidRPr="00026139" w:rsidRDefault="00026139" w:rsidP="00026139">
      <w:pPr>
        <w:numPr>
          <w:ilvl w:val="2"/>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rPr>
        <w:t xml:space="preserve">Long preamble and long </w:t>
      </w:r>
      <w:proofErr w:type="spellStart"/>
      <w:r w:rsidRPr="00026139">
        <w:rPr>
          <w:rFonts w:ascii="Times" w:eastAsia="Batang" w:hAnsi="Times"/>
          <w:color w:val="000000"/>
          <w:sz w:val="20"/>
          <w:szCs w:val="24"/>
          <w:lang w:val="en-GB"/>
        </w:rPr>
        <w:t>midamble</w:t>
      </w:r>
      <w:proofErr w:type="spellEnd"/>
      <w:r w:rsidRPr="00026139">
        <w:rPr>
          <w:rFonts w:ascii="Times" w:eastAsia="Batang" w:hAnsi="Times"/>
          <w:color w:val="000000"/>
          <w:sz w:val="20"/>
          <w:szCs w:val="24"/>
          <w:lang w:val="en-GB"/>
        </w:rPr>
        <w:t xml:space="preserve"> </w:t>
      </w:r>
    </w:p>
    <w:p w14:paraId="0FB23D6A" w14:textId="77777777" w:rsidR="00026139" w:rsidRPr="00026139" w:rsidRDefault="00026139" w:rsidP="00026139">
      <w:pPr>
        <w:autoSpaceDE w:val="0"/>
        <w:autoSpaceDN w:val="0"/>
        <w:adjustRightInd w:val="0"/>
        <w:snapToGrid w:val="0"/>
        <w:ind w:leftChars="320" w:left="672"/>
        <w:contextualSpacing/>
        <w:rPr>
          <w:rFonts w:ascii="Times" w:eastAsia="Batang" w:hAnsi="Times"/>
          <w:b/>
          <w:bCs/>
          <w:iCs/>
          <w:color w:val="000000"/>
          <w:sz w:val="20"/>
          <w:szCs w:val="24"/>
          <w:lang w:val="en-GB"/>
        </w:rPr>
      </w:pPr>
      <w:r w:rsidRPr="00026139">
        <w:rPr>
          <w:rFonts w:ascii="Times" w:eastAsia="Batang" w:hAnsi="Times" w:hint="eastAsia"/>
          <w:color w:val="000000"/>
          <w:sz w:val="20"/>
          <w:szCs w:val="24"/>
          <w:lang w:val="en-GB" w:eastAsia="en-US"/>
        </w:rPr>
        <w:t>N</w:t>
      </w:r>
      <w:r w:rsidRPr="00026139">
        <w:rPr>
          <w:rFonts w:ascii="Times" w:eastAsia="Batang" w:hAnsi="Times"/>
          <w:color w:val="000000"/>
          <w:sz w:val="20"/>
          <w:szCs w:val="24"/>
          <w:lang w:val="en-GB" w:eastAsia="en-US"/>
        </w:rPr>
        <w:t xml:space="preserve">ote: the case of </w:t>
      </w:r>
      <w:r w:rsidRPr="00026139">
        <w:rPr>
          <w:rFonts w:ascii="Times" w:eastAsia="Batang" w:hAnsi="Times"/>
          <w:color w:val="000000"/>
          <w:sz w:val="20"/>
          <w:szCs w:val="24"/>
          <w:lang w:val="en-GB"/>
        </w:rPr>
        <w:t xml:space="preserve">short preamble and long </w:t>
      </w:r>
      <w:proofErr w:type="spellStart"/>
      <w:r w:rsidRPr="00026139">
        <w:rPr>
          <w:rFonts w:ascii="Times" w:eastAsia="Batang" w:hAnsi="Times"/>
          <w:color w:val="000000"/>
          <w:sz w:val="20"/>
          <w:szCs w:val="24"/>
          <w:lang w:val="en-GB"/>
        </w:rPr>
        <w:t>midamble</w:t>
      </w:r>
      <w:proofErr w:type="spellEnd"/>
      <w:r w:rsidRPr="00026139">
        <w:rPr>
          <w:rFonts w:ascii="Times" w:eastAsia="Batang" w:hAnsi="Times"/>
          <w:color w:val="000000"/>
          <w:sz w:val="20"/>
          <w:szCs w:val="24"/>
          <w:lang w:val="en-GB"/>
        </w:rPr>
        <w:t xml:space="preserve"> will not be supported</w:t>
      </w:r>
    </w:p>
    <w:p w14:paraId="43EAC6C7" w14:textId="77777777" w:rsidR="00026139" w:rsidRPr="00026139" w:rsidRDefault="00026139" w:rsidP="00026139">
      <w:pPr>
        <w:numPr>
          <w:ilvl w:val="1"/>
          <w:numId w:val="35"/>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hint="eastAsia"/>
          <w:color w:val="000000"/>
          <w:sz w:val="20"/>
          <w:szCs w:val="24"/>
          <w:lang w:val="en-GB" w:eastAsia="x-none"/>
        </w:rPr>
        <w:t>W</w:t>
      </w:r>
      <w:r w:rsidRPr="00026139">
        <w:rPr>
          <w:rFonts w:ascii="Times" w:eastAsia="Batang" w:hAnsi="Times"/>
          <w:color w:val="000000"/>
          <w:sz w:val="20"/>
          <w:szCs w:val="24"/>
          <w:lang w:val="en-GB" w:eastAsia="x-none"/>
        </w:rPr>
        <w:t xml:space="preserve">hen </w:t>
      </w:r>
      <w:proofErr w:type="spellStart"/>
      <w:r w:rsidRPr="00026139">
        <w:rPr>
          <w:rFonts w:ascii="Times" w:eastAsia="Batang" w:hAnsi="Times"/>
          <w:color w:val="000000"/>
          <w:sz w:val="20"/>
          <w:szCs w:val="24"/>
          <w:lang w:val="en-GB"/>
        </w:rPr>
        <w:t>midamble</w:t>
      </w:r>
      <w:proofErr w:type="spellEnd"/>
      <w:r w:rsidRPr="00026139">
        <w:rPr>
          <w:rFonts w:ascii="Times" w:eastAsia="Batang" w:hAnsi="Times"/>
          <w:color w:val="000000"/>
          <w:sz w:val="20"/>
          <w:szCs w:val="24"/>
          <w:lang w:val="en-GB"/>
        </w:rPr>
        <w:t xml:space="preserve"> is not present the </w:t>
      </w:r>
      <w:r w:rsidRPr="00026139">
        <w:rPr>
          <w:rFonts w:ascii="Times" w:eastAsia="Batang" w:hAnsi="Times" w:hint="eastAsia"/>
          <w:color w:val="000000"/>
          <w:sz w:val="20"/>
          <w:szCs w:val="24"/>
          <w:lang w:val="en-GB"/>
        </w:rPr>
        <w:t xml:space="preserve">reader </w:t>
      </w:r>
      <w:r w:rsidRPr="00026139">
        <w:rPr>
          <w:rFonts w:ascii="Times" w:eastAsia="Batang" w:hAnsi="Times"/>
          <w:color w:val="000000"/>
          <w:sz w:val="20"/>
          <w:szCs w:val="24"/>
          <w:lang w:val="en-GB"/>
        </w:rPr>
        <w:t>explicitly indicates short or long preamble for PDRCH</w:t>
      </w:r>
    </w:p>
    <w:p w14:paraId="20D88DC5" w14:textId="77777777" w:rsidR="00026139" w:rsidRPr="00026139" w:rsidRDefault="00026139" w:rsidP="00026139">
      <w:pPr>
        <w:rPr>
          <w:rFonts w:ascii="Times" w:eastAsia="Batang" w:hAnsi="Times"/>
          <w:b/>
          <w:bCs/>
          <w:iCs/>
          <w:sz w:val="20"/>
          <w:szCs w:val="24"/>
          <w:lang w:val="en-GB" w:eastAsia="en-US"/>
        </w:rPr>
      </w:pPr>
    </w:p>
    <w:p w14:paraId="2EC3915D" w14:textId="77777777" w:rsidR="00026139" w:rsidRPr="00026139" w:rsidRDefault="00026139" w:rsidP="00026139">
      <w:pPr>
        <w:rPr>
          <w:rFonts w:eastAsia="Malgun Gothic"/>
          <w:b/>
          <w:bCs/>
          <w:iCs/>
          <w:sz w:val="20"/>
          <w:szCs w:val="20"/>
          <w:lang w:val="en-GB"/>
        </w:rPr>
      </w:pPr>
      <w:r w:rsidRPr="00026139">
        <w:rPr>
          <w:rFonts w:eastAsia="Malgun Gothic"/>
          <w:sz w:val="20"/>
          <w:szCs w:val="20"/>
          <w:highlight w:val="green"/>
          <w:lang w:val="en-GB"/>
        </w:rPr>
        <w:t>Agreement</w:t>
      </w:r>
    </w:p>
    <w:p w14:paraId="1FAC6B9D" w14:textId="77777777" w:rsidR="00026139" w:rsidRPr="00026139" w:rsidRDefault="00026139" w:rsidP="00026139">
      <w:pPr>
        <w:rPr>
          <w:rFonts w:ascii="Times" w:eastAsia="Batang" w:hAnsi="Times"/>
          <w:b/>
          <w:bCs/>
          <w:iCs/>
          <w:sz w:val="20"/>
          <w:szCs w:val="24"/>
          <w:lang w:val="en-GB" w:eastAsia="en-US"/>
        </w:rPr>
      </w:pPr>
      <w:r w:rsidRPr="00026139">
        <w:rPr>
          <w:rFonts w:ascii="Times" w:eastAsia="Batang" w:hAnsi="Times"/>
          <w:sz w:val="20"/>
          <w:szCs w:val="24"/>
          <w:lang w:val="en-GB" w:eastAsia="en-US"/>
        </w:rPr>
        <w:t>For CAP of R-TAS, following is adopted:</w:t>
      </w:r>
    </w:p>
    <w:p w14:paraId="34A91CCF"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color w:val="000000"/>
          <w:sz w:val="20"/>
          <w:szCs w:val="24"/>
          <w:lang w:val="en-GB" w:eastAsia="x-none"/>
        </w:rPr>
        <w:t xml:space="preserve">Option 1 for CAP of R-TAS from TR 38.769 is adopted where the CAP duration becomes proportionally shorter with increasing value of M, i.e. if for </w:t>
      </w:r>
      <m:oMath>
        <m:r>
          <m:rPr>
            <m:sty m:val="bi"/>
          </m:rPr>
          <w:rPr>
            <w:rFonts w:ascii="Cambria Math" w:eastAsia="Batang" w:hAnsi="Cambria Math"/>
            <w:color w:val="000000"/>
            <w:sz w:val="20"/>
            <w:szCs w:val="24"/>
            <w:lang w:val="en-GB" w:eastAsia="x-none"/>
          </w:rPr>
          <m:t>M = X</m:t>
        </m:r>
      </m:oMath>
      <w:r w:rsidRPr="00026139">
        <w:rPr>
          <w:rFonts w:ascii="Times" w:eastAsia="Batang" w:hAnsi="Times"/>
          <w:color w:val="000000"/>
          <w:sz w:val="20"/>
          <w:szCs w:val="24"/>
          <w:lang w:val="en-GB" w:eastAsia="x-none"/>
        </w:rPr>
        <w:t xml:space="preserve">, duration is </w:t>
      </w:r>
      <m:oMath>
        <m:r>
          <m:rPr>
            <m:sty m:val="bi"/>
          </m:rPr>
          <w:rPr>
            <w:rFonts w:ascii="Cambria Math" w:eastAsia="Batang" w:hAnsi="Cambria Math"/>
            <w:color w:val="000000"/>
            <w:sz w:val="20"/>
            <w:szCs w:val="24"/>
            <w:lang w:val="en-GB" w:eastAsia="x-none"/>
          </w:rPr>
          <m:t>Y</m:t>
        </m:r>
      </m:oMath>
      <w:r w:rsidRPr="00026139">
        <w:rPr>
          <w:rFonts w:ascii="Times" w:eastAsia="Batang" w:hAnsi="Times"/>
          <w:color w:val="000000"/>
          <w:sz w:val="20"/>
          <w:szCs w:val="24"/>
          <w:lang w:val="en-GB" w:eastAsia="x-none"/>
        </w:rPr>
        <w:t xml:space="preserve"> OFDM symbol long, then for </w:t>
      </w:r>
      <m:oMath>
        <m:r>
          <m:rPr>
            <m:sty m:val="bi"/>
          </m:rPr>
          <w:rPr>
            <w:rFonts w:ascii="Cambria Math" w:eastAsia="Batang" w:hAnsi="Cambria Math"/>
            <w:color w:val="000000"/>
            <w:sz w:val="20"/>
            <w:szCs w:val="24"/>
            <w:lang w:val="en-GB" w:eastAsia="x-none"/>
          </w:rPr>
          <m:t>M = aX</m:t>
        </m:r>
      </m:oMath>
      <w:r w:rsidRPr="00026139">
        <w:rPr>
          <w:rFonts w:ascii="Times" w:eastAsia="Batang" w:hAnsi="Times"/>
          <w:color w:val="000000"/>
          <w:sz w:val="20"/>
          <w:szCs w:val="24"/>
          <w:lang w:val="en-GB" w:eastAsia="x-none"/>
        </w:rPr>
        <w:t xml:space="preserve">, duration is </w:t>
      </w:r>
      <m:oMath>
        <m:r>
          <m:rPr>
            <m:sty m:val="bi"/>
          </m:rPr>
          <w:rPr>
            <w:rFonts w:ascii="Cambria Math" w:eastAsia="Batang" w:hAnsi="Cambria Math"/>
            <w:color w:val="000000"/>
            <w:sz w:val="20"/>
            <w:szCs w:val="24"/>
            <w:lang w:val="en-GB" w:eastAsia="x-none"/>
          </w:rPr>
          <m:t>Y/a</m:t>
        </m:r>
      </m:oMath>
      <w:r w:rsidRPr="00026139">
        <w:rPr>
          <w:rFonts w:ascii="Times" w:eastAsia="Batang" w:hAnsi="Times"/>
          <w:color w:val="000000"/>
          <w:sz w:val="20"/>
          <w:szCs w:val="24"/>
          <w:lang w:val="en-GB" w:eastAsia="x-none"/>
        </w:rPr>
        <w:t xml:space="preserve"> OFDM symbol long</w:t>
      </w:r>
    </w:p>
    <w:p w14:paraId="56C30292"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eastAsia="x-none"/>
        </w:rPr>
        <w:t>Note: Duration without CP insertion is considered above, with CP insertion, the total duration may not be exactly proportional</w:t>
      </w:r>
    </w:p>
    <w:p w14:paraId="12467EEC" w14:textId="77777777" w:rsidR="00026139" w:rsidRPr="00026139" w:rsidRDefault="00026139" w:rsidP="00026139">
      <w:pPr>
        <w:numPr>
          <w:ilvl w:val="0"/>
          <w:numId w:val="52"/>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eastAsia="x-none"/>
        </w:rPr>
        <w:t>Only following two alternatives for CAP pattern are considered for further down-selection to one alternative:</w:t>
      </w:r>
    </w:p>
    <w:p w14:paraId="357FDC15"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eastAsia="x-none"/>
        </w:rPr>
        <w:t>Alt 1: ON-OFF-ON-OFF</w:t>
      </w:r>
    </w:p>
    <w:p w14:paraId="052ADBE3" w14:textId="77777777" w:rsidR="00026139" w:rsidRPr="00026139" w:rsidRDefault="00026139" w:rsidP="00026139">
      <w:pPr>
        <w:numPr>
          <w:ilvl w:val="1"/>
          <w:numId w:val="52"/>
        </w:numPr>
        <w:autoSpaceDE w:val="0"/>
        <w:autoSpaceDN w:val="0"/>
        <w:adjustRightInd w:val="0"/>
        <w:snapToGrid w:val="0"/>
        <w:contextualSpacing/>
        <w:rPr>
          <w:rFonts w:ascii="Times" w:eastAsia="Batang" w:hAnsi="Times"/>
          <w:b/>
          <w:bCs/>
          <w:iCs/>
          <w:color w:val="000000"/>
          <w:sz w:val="20"/>
          <w:szCs w:val="24"/>
          <w:lang w:val="en-GB" w:eastAsia="x-none"/>
        </w:rPr>
      </w:pPr>
      <w:r w:rsidRPr="00026139">
        <w:rPr>
          <w:rFonts w:ascii="Times" w:eastAsia="Batang" w:hAnsi="Times"/>
          <w:color w:val="000000"/>
          <w:sz w:val="20"/>
          <w:szCs w:val="24"/>
          <w:lang w:val="en-GB" w:eastAsia="x-none"/>
        </w:rPr>
        <w:t>Alt 2: ON-OFF-ON</w:t>
      </w:r>
    </w:p>
    <w:p w14:paraId="5842472A" w14:textId="77777777" w:rsidR="00026139" w:rsidRPr="00026139" w:rsidRDefault="00026139" w:rsidP="00026139">
      <w:pPr>
        <w:rPr>
          <w:rFonts w:ascii="Times" w:eastAsia="Batang" w:hAnsi="Times"/>
          <w:b/>
          <w:bCs/>
          <w:iCs/>
          <w:sz w:val="20"/>
          <w:szCs w:val="24"/>
          <w:lang w:val="en-GB" w:eastAsia="en-US"/>
        </w:rPr>
      </w:pPr>
    </w:p>
    <w:p w14:paraId="01B0FCD7" w14:textId="77777777" w:rsidR="00026139" w:rsidRPr="00026139" w:rsidRDefault="00026139" w:rsidP="00026139">
      <w:pPr>
        <w:rPr>
          <w:rFonts w:eastAsia="Malgun Gothic"/>
          <w:b/>
          <w:bCs/>
          <w:iCs/>
          <w:sz w:val="20"/>
          <w:szCs w:val="20"/>
          <w:lang w:val="en-GB"/>
        </w:rPr>
      </w:pPr>
      <w:r w:rsidRPr="00026139">
        <w:rPr>
          <w:rFonts w:eastAsia="Malgun Gothic"/>
          <w:sz w:val="20"/>
          <w:szCs w:val="20"/>
          <w:highlight w:val="green"/>
          <w:lang w:val="en-GB"/>
        </w:rPr>
        <w:t>Agreement</w:t>
      </w:r>
    </w:p>
    <w:p w14:paraId="7DE06AC4" w14:textId="77777777" w:rsidR="00026139" w:rsidRPr="00026139" w:rsidRDefault="00026139" w:rsidP="00026139">
      <w:pPr>
        <w:rPr>
          <w:rFonts w:ascii="Times" w:eastAsia="Batang" w:hAnsi="Times"/>
          <w:b/>
          <w:bCs/>
          <w:iCs/>
          <w:sz w:val="20"/>
          <w:szCs w:val="24"/>
          <w:lang w:val="en-GB" w:eastAsia="en-US"/>
        </w:rPr>
      </w:pPr>
      <w:r w:rsidRPr="00026139">
        <w:rPr>
          <w:rFonts w:ascii="Times" w:eastAsia="Batang" w:hAnsi="Times"/>
          <w:sz w:val="20"/>
          <w:szCs w:val="24"/>
          <w:lang w:val="en-GB" w:eastAsia="en-US"/>
        </w:rPr>
        <w:t xml:space="preserve">For indicating the interval between consecutive </w:t>
      </w:r>
      <w:proofErr w:type="spellStart"/>
      <w:r w:rsidRPr="00026139">
        <w:rPr>
          <w:rFonts w:ascii="Times" w:eastAsia="Batang" w:hAnsi="Times"/>
          <w:sz w:val="20"/>
          <w:szCs w:val="24"/>
          <w:lang w:val="en-GB" w:eastAsia="en-US"/>
        </w:rPr>
        <w:t>midambles</w:t>
      </w:r>
      <w:proofErr w:type="spellEnd"/>
      <w:r w:rsidRPr="00026139">
        <w:rPr>
          <w:rFonts w:ascii="Times" w:eastAsia="Batang" w:hAnsi="Times"/>
          <w:sz w:val="20"/>
          <w:szCs w:val="24"/>
          <w:lang w:val="en-GB" w:eastAsia="en-US"/>
        </w:rPr>
        <w:t xml:space="preserve">, and between the preamble and the first </w:t>
      </w:r>
      <w:proofErr w:type="spellStart"/>
      <w:r w:rsidRPr="00026139">
        <w:rPr>
          <w:rFonts w:ascii="Times" w:eastAsia="Batang" w:hAnsi="Times"/>
          <w:sz w:val="20"/>
          <w:szCs w:val="24"/>
          <w:lang w:val="en-GB" w:eastAsia="en-US"/>
        </w:rPr>
        <w:t>midamble</w:t>
      </w:r>
      <w:proofErr w:type="spellEnd"/>
      <w:r w:rsidRPr="00026139">
        <w:rPr>
          <w:rFonts w:ascii="Times" w:eastAsia="Batang" w:hAnsi="Times"/>
          <w:sz w:val="20"/>
          <w:szCs w:val="24"/>
          <w:lang w:val="en-GB" w:eastAsia="en-US"/>
        </w:rPr>
        <w:t>, via R2D control information, following is adopted:</w:t>
      </w:r>
    </w:p>
    <w:p w14:paraId="256CD6EB" w14:textId="77777777" w:rsidR="00026139" w:rsidRPr="00026139" w:rsidRDefault="00026139" w:rsidP="00026139">
      <w:pPr>
        <w:numPr>
          <w:ilvl w:val="0"/>
          <w:numId w:val="35"/>
        </w:numPr>
        <w:autoSpaceDE w:val="0"/>
        <w:autoSpaceDN w:val="0"/>
        <w:adjustRightInd w:val="0"/>
        <w:snapToGrid w:val="0"/>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Unit of interval is number of bits</w:t>
      </w:r>
      <w:r w:rsidRPr="00026139">
        <w:rPr>
          <w:rFonts w:ascii="Times" w:eastAsia="Batang" w:hAnsi="Times" w:hint="eastAsia"/>
          <w:sz w:val="20"/>
          <w:szCs w:val="24"/>
          <w:lang w:val="en-GB"/>
        </w:rPr>
        <w:t xml:space="preserve"> after FEC (if FEC is applied) and repetition</w:t>
      </w:r>
      <w:r w:rsidRPr="00026139">
        <w:rPr>
          <w:rFonts w:ascii="Times" w:eastAsia="Batang" w:hAnsi="Times"/>
          <w:sz w:val="20"/>
          <w:szCs w:val="24"/>
          <w:lang w:val="en-GB"/>
        </w:rPr>
        <w:t xml:space="preserve"> (if repetition is applied)</w:t>
      </w:r>
    </w:p>
    <w:p w14:paraId="5B7DCD8F" w14:textId="77777777" w:rsidR="00026139" w:rsidRPr="00026139" w:rsidRDefault="00026139" w:rsidP="00026139">
      <w:pPr>
        <w:numPr>
          <w:ilvl w:val="0"/>
          <w:numId w:val="35"/>
        </w:numPr>
        <w:autoSpaceDE w:val="0"/>
        <w:autoSpaceDN w:val="0"/>
        <w:adjustRightInd w:val="0"/>
        <w:snapToGrid w:val="0"/>
        <w:contextualSpacing/>
        <w:rPr>
          <w:rFonts w:ascii="Times" w:eastAsia="Batang" w:hAnsi="Times"/>
          <w:b/>
          <w:bCs/>
          <w:iCs/>
          <w:sz w:val="20"/>
          <w:szCs w:val="24"/>
          <w:lang w:val="en-GB"/>
        </w:rPr>
      </w:pPr>
      <w:r w:rsidRPr="00026139">
        <w:rPr>
          <w:rFonts w:ascii="Times" w:eastAsia="Batang" w:hAnsi="Times"/>
          <w:sz w:val="20"/>
          <w:szCs w:val="24"/>
          <w:lang w:val="en-GB" w:eastAsia="x-none"/>
        </w:rPr>
        <w:t>FFS: the candidate values in terms of the unit of interval</w:t>
      </w:r>
    </w:p>
    <w:p w14:paraId="72779331" w14:textId="77777777" w:rsidR="00026139" w:rsidRPr="00026139" w:rsidRDefault="00026139" w:rsidP="00026139">
      <w:pPr>
        <w:rPr>
          <w:rFonts w:ascii="Times" w:eastAsia="Batang" w:hAnsi="Times"/>
          <w:b/>
          <w:bCs/>
          <w:iCs/>
          <w:sz w:val="20"/>
          <w:szCs w:val="24"/>
          <w:lang w:val="en-GB" w:eastAsia="en-US"/>
        </w:rPr>
      </w:pPr>
    </w:p>
    <w:p w14:paraId="7056B1AA" w14:textId="77777777" w:rsidR="00026139" w:rsidRPr="00026139" w:rsidRDefault="00026139" w:rsidP="00026139">
      <w:pPr>
        <w:rPr>
          <w:rFonts w:eastAsia="Malgun Gothic"/>
          <w:b/>
          <w:bCs/>
          <w:iCs/>
          <w:sz w:val="20"/>
          <w:szCs w:val="20"/>
          <w:highlight w:val="green"/>
          <w:lang w:val="en-GB"/>
        </w:rPr>
      </w:pPr>
      <w:r w:rsidRPr="00026139">
        <w:rPr>
          <w:rFonts w:eastAsia="Malgun Gothic"/>
          <w:sz w:val="20"/>
          <w:szCs w:val="20"/>
          <w:highlight w:val="green"/>
          <w:lang w:val="en-GB"/>
        </w:rPr>
        <w:t>Agreement</w:t>
      </w:r>
    </w:p>
    <w:p w14:paraId="48EAB221" w14:textId="77777777" w:rsidR="00026139" w:rsidRPr="00026139" w:rsidRDefault="00026139" w:rsidP="00026139">
      <w:pPr>
        <w:rPr>
          <w:rFonts w:eastAsia="Malgun Gothic"/>
          <w:b/>
          <w:bCs/>
          <w:iCs/>
          <w:sz w:val="20"/>
          <w:szCs w:val="20"/>
          <w:highlight w:val="yellow"/>
          <w:lang w:val="en-GB"/>
        </w:rPr>
      </w:pPr>
      <w:r w:rsidRPr="00026139">
        <w:rPr>
          <w:rFonts w:eastAsia="Malgun Gothic"/>
          <w:sz w:val="20"/>
          <w:szCs w:val="20"/>
          <w:lang w:val="en-GB"/>
        </w:rPr>
        <w:t xml:space="preserve">For R-TAS, SIP duration of 1 OFDM symbol is adopted with CAP pattern ON-OFF-ON-OFF for all values of M corresponding to PRDCH </w:t>
      </w:r>
    </w:p>
    <w:p w14:paraId="6EC08110" w14:textId="77777777" w:rsidR="00026139" w:rsidRPr="00026139" w:rsidRDefault="00026139" w:rsidP="00026139">
      <w:pPr>
        <w:numPr>
          <w:ilvl w:val="0"/>
          <w:numId w:val="34"/>
        </w:numPr>
        <w:autoSpaceDE w:val="0"/>
        <w:autoSpaceDN w:val="0"/>
        <w:adjustRightInd w:val="0"/>
        <w:snapToGrid w:val="0"/>
        <w:spacing w:after="120" w:line="276" w:lineRule="auto"/>
        <w:contextualSpacing/>
        <w:rPr>
          <w:rFonts w:ascii="Times" w:eastAsia="Batang" w:hAnsi="Times"/>
          <w:b/>
          <w:bCs/>
          <w:iCs/>
          <w:sz w:val="20"/>
          <w:szCs w:val="24"/>
          <w:lang w:val="en-GB" w:eastAsia="x-none"/>
        </w:rPr>
      </w:pPr>
      <w:r w:rsidRPr="00026139">
        <w:rPr>
          <w:rFonts w:ascii="Times" w:eastAsia="Batang" w:hAnsi="Times"/>
          <w:sz w:val="20"/>
          <w:szCs w:val="24"/>
          <w:lang w:val="en-GB" w:eastAsia="x-none"/>
        </w:rPr>
        <w:t>Note: device cannot assume the presence/absence of RF transmission prior to the SIP.</w:t>
      </w:r>
    </w:p>
    <w:p w14:paraId="6A244449" w14:textId="77777777" w:rsidR="00026139" w:rsidRPr="00026139" w:rsidRDefault="00026139" w:rsidP="00026139">
      <w:pPr>
        <w:rPr>
          <w:rFonts w:ascii="Times" w:eastAsia="Batang" w:hAnsi="Times"/>
          <w:b/>
          <w:bCs/>
          <w:iCs/>
          <w:sz w:val="20"/>
          <w:szCs w:val="24"/>
          <w:lang w:val="en-GB" w:eastAsia="en-US"/>
        </w:rPr>
      </w:pPr>
    </w:p>
    <w:p w14:paraId="4B1F1891" w14:textId="77777777" w:rsidR="005B0CBE" w:rsidRDefault="005B0CBE">
      <w:pPr>
        <w:tabs>
          <w:tab w:val="left" w:pos="720"/>
          <w:tab w:val="left" w:pos="1440"/>
        </w:tabs>
      </w:pPr>
    </w:p>
    <w:p w14:paraId="33EBC5C9" w14:textId="77777777" w:rsidR="005B0CBE" w:rsidRPr="00E0014B" w:rsidRDefault="005B0CBE" w:rsidP="005B0CBE">
      <w:pPr>
        <w:tabs>
          <w:tab w:val="left" w:pos="720"/>
          <w:tab w:val="left" w:pos="1440"/>
        </w:tabs>
        <w:rPr>
          <w:u w:val="single"/>
        </w:rPr>
      </w:pPr>
      <w:r w:rsidRPr="00E0014B">
        <w:rPr>
          <w:rFonts w:hint="eastAsia"/>
          <w:u w:val="single"/>
        </w:rPr>
        <w:t>RAN1#12</w:t>
      </w:r>
      <w:r>
        <w:rPr>
          <w:rFonts w:hint="eastAsia"/>
          <w:u w:val="single"/>
        </w:rPr>
        <w:t>1</w:t>
      </w:r>
    </w:p>
    <w:p w14:paraId="6F34E7DB" w14:textId="77777777" w:rsidR="005B0CBE" w:rsidRDefault="005B0CBE">
      <w:pPr>
        <w:tabs>
          <w:tab w:val="left" w:pos="720"/>
          <w:tab w:val="left" w:pos="1440"/>
        </w:tabs>
      </w:pPr>
    </w:p>
    <w:p w14:paraId="390A46F7" w14:textId="77777777" w:rsidR="00F972AE" w:rsidRPr="00F972AE" w:rsidRDefault="00F972AE" w:rsidP="00F972AE">
      <w:pPr>
        <w:rPr>
          <w:rFonts w:eastAsia="Malgun Gothic"/>
          <w:bCs/>
          <w:iCs/>
          <w:sz w:val="20"/>
          <w:szCs w:val="20"/>
          <w:lang w:val="en-GB"/>
        </w:rPr>
      </w:pPr>
      <w:r w:rsidRPr="00F972AE">
        <w:rPr>
          <w:rFonts w:eastAsia="Malgun Gothic"/>
          <w:sz w:val="20"/>
          <w:szCs w:val="20"/>
          <w:highlight w:val="green"/>
          <w:lang w:val="en-GB"/>
        </w:rPr>
        <w:t>Agreement</w:t>
      </w:r>
    </w:p>
    <w:p w14:paraId="5A5147D2" w14:textId="77777777" w:rsidR="00F972AE" w:rsidRPr="00F972AE" w:rsidRDefault="00F972AE" w:rsidP="00F972AE">
      <w:pPr>
        <w:rPr>
          <w:rFonts w:ascii="Times" w:eastAsia="Batang" w:hAnsi="Times"/>
          <w:b/>
          <w:bCs/>
          <w:iCs/>
          <w:color w:val="000000"/>
          <w:sz w:val="20"/>
          <w:szCs w:val="24"/>
          <w:lang w:val="en-GB" w:eastAsia="en-US"/>
        </w:rPr>
      </w:pPr>
      <w:r w:rsidRPr="00F972AE">
        <w:rPr>
          <w:rFonts w:ascii="Times" w:eastAsia="Batang" w:hAnsi="Times"/>
          <w:color w:val="000000"/>
          <w:sz w:val="20"/>
          <w:szCs w:val="24"/>
          <w:lang w:val="en-GB" w:eastAsia="en-US"/>
        </w:rPr>
        <w:t>Confirm the working assumption in the following agreement from RAN1#120bis:</w:t>
      </w:r>
    </w:p>
    <w:p w14:paraId="7B3D382D" w14:textId="77777777" w:rsidR="00F972AE" w:rsidRPr="00F972AE" w:rsidRDefault="00F972AE" w:rsidP="00F972AE">
      <w:pPr>
        <w:ind w:leftChars="200" w:left="420"/>
        <w:rPr>
          <w:rFonts w:eastAsia="Malgun Gothic"/>
          <w:b/>
          <w:bCs/>
          <w:iCs/>
          <w:lang w:val="en-GB"/>
        </w:rPr>
      </w:pPr>
      <w:r w:rsidRPr="00F972AE">
        <w:rPr>
          <w:rFonts w:eastAsia="Malgun Gothic"/>
          <w:highlight w:val="green"/>
          <w:lang w:val="en-GB"/>
        </w:rPr>
        <w:t>Agreement</w:t>
      </w:r>
    </w:p>
    <w:p w14:paraId="76A0FDF8" w14:textId="77777777" w:rsidR="00F972AE" w:rsidRPr="00F972AE" w:rsidRDefault="00F972AE" w:rsidP="00F972AE">
      <w:pPr>
        <w:numPr>
          <w:ilvl w:val="0"/>
          <w:numId w:val="35"/>
        </w:numPr>
        <w:autoSpaceDE w:val="0"/>
        <w:autoSpaceDN w:val="0"/>
        <w:adjustRightInd w:val="0"/>
        <w:snapToGrid w:val="0"/>
        <w:ind w:leftChars="200" w:left="780"/>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t>For D2R preamble/</w:t>
      </w:r>
      <w:proofErr w:type="spellStart"/>
      <w:r w:rsidRPr="00F972AE">
        <w:rPr>
          <w:rFonts w:ascii="Times" w:eastAsia="Batang" w:hAnsi="Times"/>
          <w:sz w:val="20"/>
          <w:szCs w:val="24"/>
          <w:lang w:val="en-GB" w:eastAsia="x-none"/>
        </w:rPr>
        <w:t>midamble</w:t>
      </w:r>
      <w:proofErr w:type="spellEnd"/>
      <w:r w:rsidRPr="00F972AE">
        <w:rPr>
          <w:rFonts w:ascii="Times" w:eastAsia="Batang" w:hAnsi="Times"/>
          <w:sz w:val="20"/>
          <w:szCs w:val="24"/>
          <w:lang w:val="en-GB" w:eastAsia="x-none"/>
        </w:rPr>
        <w:t xml:space="preserve">, base sequence is generated from </w:t>
      </w:r>
      <w:r w:rsidRPr="00F972AE">
        <w:rPr>
          <w:rFonts w:ascii="Times" w:eastAsia="Batang" w:hAnsi="Times"/>
          <w:sz w:val="20"/>
          <w:szCs w:val="24"/>
          <w:lang w:val="en-GB"/>
        </w:rPr>
        <w:t>m</w:t>
      </w:r>
      <w:r w:rsidRPr="00F972AE">
        <w:rPr>
          <w:rFonts w:ascii="Times" w:eastAsia="Batang" w:hAnsi="Times"/>
          <w:sz w:val="20"/>
          <w:szCs w:val="24"/>
          <w:lang w:val="en-GB" w:eastAsia="x-none"/>
        </w:rPr>
        <w:t xml:space="preserve">-sequence, where the length of the sequence is </w:t>
      </w:r>
      <m:oMath>
        <m:sSup>
          <m:sSupPr>
            <m:ctrlPr>
              <w:rPr>
                <w:rFonts w:ascii="Cambria Math" w:eastAsia="Batang" w:hAnsi="Cambria Math"/>
                <w:i/>
                <w:sz w:val="20"/>
                <w:szCs w:val="24"/>
                <w:lang w:val="en-GB" w:eastAsia="x-none"/>
              </w:rPr>
            </m:ctrlPr>
          </m:sSupPr>
          <m:e>
            <m:r>
              <m:rPr>
                <m:sty m:val="bi"/>
              </m:rPr>
              <w:rPr>
                <w:rFonts w:ascii="Cambria Math" w:eastAsia="Batang" w:hAnsi="Cambria Math"/>
                <w:sz w:val="20"/>
                <w:szCs w:val="24"/>
                <w:lang w:val="en-GB" w:eastAsia="x-none"/>
              </w:rPr>
              <m:t>2</m:t>
            </m:r>
          </m:e>
          <m:sup>
            <m:r>
              <m:rPr>
                <m:sty m:val="bi"/>
              </m:rPr>
              <w:rPr>
                <w:rFonts w:ascii="Cambria Math" w:eastAsia="Batang" w:hAnsi="Cambria Math"/>
                <w:sz w:val="20"/>
                <w:szCs w:val="24"/>
                <w:lang w:val="en-GB" w:eastAsia="x-none"/>
              </w:rPr>
              <m:t>n</m:t>
            </m:r>
          </m:sup>
        </m:sSup>
        <m:r>
          <m:rPr>
            <m:sty m:val="bi"/>
          </m:rPr>
          <w:rPr>
            <w:rFonts w:ascii="Cambria Math" w:eastAsia="Batang" w:hAnsi="Cambria Math"/>
            <w:sz w:val="20"/>
            <w:szCs w:val="24"/>
            <w:lang w:val="en-GB" w:eastAsia="x-none"/>
          </w:rPr>
          <m:t>-1</m:t>
        </m:r>
      </m:oMath>
    </w:p>
    <w:p w14:paraId="193C1B64" w14:textId="77777777" w:rsidR="00F972AE" w:rsidRPr="00F972AE" w:rsidRDefault="00F972AE" w:rsidP="00F972AE">
      <w:pPr>
        <w:numPr>
          <w:ilvl w:val="1"/>
          <w:numId w:val="35"/>
        </w:numPr>
        <w:autoSpaceDE w:val="0"/>
        <w:autoSpaceDN w:val="0"/>
        <w:adjustRightInd w:val="0"/>
        <w:snapToGrid w:val="0"/>
        <w:ind w:leftChars="420" w:left="1322"/>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lastRenderedPageBreak/>
        <w:t>Value(s) of n</w:t>
      </w:r>
    </w:p>
    <w:p w14:paraId="31F38E64" w14:textId="77777777" w:rsidR="00F972AE" w:rsidRPr="00F972AE" w:rsidRDefault="00F972AE" w:rsidP="00F972AE">
      <w:pPr>
        <w:numPr>
          <w:ilvl w:val="2"/>
          <w:numId w:val="35"/>
        </w:numPr>
        <w:autoSpaceDE w:val="0"/>
        <w:autoSpaceDN w:val="0"/>
        <w:adjustRightInd w:val="0"/>
        <w:snapToGrid w:val="0"/>
        <w:ind w:leftChars="640" w:left="1784"/>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t>Long preamble</w:t>
      </w:r>
      <w:r w:rsidRPr="00F972AE">
        <w:rPr>
          <w:rFonts w:ascii="Times" w:eastAsia="Batang" w:hAnsi="Times"/>
          <w:sz w:val="20"/>
          <w:szCs w:val="24"/>
          <w:lang w:val="en-GB"/>
        </w:rPr>
        <w:t>/</w:t>
      </w:r>
      <w:proofErr w:type="spellStart"/>
      <w:r w:rsidRPr="00F972AE">
        <w:rPr>
          <w:rFonts w:ascii="Times" w:eastAsia="Batang" w:hAnsi="Times"/>
          <w:sz w:val="20"/>
          <w:szCs w:val="24"/>
          <w:lang w:val="en-GB"/>
        </w:rPr>
        <w:t>midamble</w:t>
      </w:r>
      <w:proofErr w:type="spellEnd"/>
      <w:r w:rsidRPr="00F972AE">
        <w:rPr>
          <w:rFonts w:ascii="Times" w:eastAsia="Batang" w:hAnsi="Times"/>
          <w:sz w:val="20"/>
          <w:szCs w:val="24"/>
          <w:lang w:val="en-GB" w:eastAsia="x-none"/>
        </w:rPr>
        <w:t xml:space="preserve"> is generated based on n = 5</w:t>
      </w:r>
    </w:p>
    <w:p w14:paraId="67AA5B9B" w14:textId="77777777" w:rsidR="00F972AE" w:rsidRPr="00F972AE" w:rsidRDefault="00F972AE" w:rsidP="00F972AE">
      <w:pPr>
        <w:numPr>
          <w:ilvl w:val="2"/>
          <w:numId w:val="35"/>
        </w:numPr>
        <w:autoSpaceDE w:val="0"/>
        <w:autoSpaceDN w:val="0"/>
        <w:adjustRightInd w:val="0"/>
        <w:snapToGrid w:val="0"/>
        <w:ind w:leftChars="640" w:left="1784"/>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highlight w:val="darkYellow"/>
          <w:lang w:val="en-GB" w:eastAsia="x-none"/>
        </w:rPr>
        <w:t>Working assumption</w:t>
      </w:r>
      <w:r w:rsidRPr="00F972AE">
        <w:rPr>
          <w:rFonts w:ascii="Times" w:eastAsia="Batang" w:hAnsi="Times"/>
          <w:color w:val="000000"/>
          <w:sz w:val="20"/>
          <w:szCs w:val="24"/>
          <w:lang w:val="en-GB" w:eastAsia="x-none"/>
        </w:rPr>
        <w:t>: Short preamble</w:t>
      </w:r>
      <w:r w:rsidRPr="00F972AE">
        <w:rPr>
          <w:rFonts w:ascii="Times" w:eastAsia="Batang" w:hAnsi="Times"/>
          <w:color w:val="000000"/>
          <w:sz w:val="20"/>
          <w:szCs w:val="24"/>
          <w:lang w:val="en-GB"/>
        </w:rPr>
        <w:t>/</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eastAsia="x-none"/>
        </w:rPr>
        <w:t xml:space="preserve"> is generated based on n=3 </w:t>
      </w:r>
    </w:p>
    <w:p w14:paraId="0D893BE1" w14:textId="77777777" w:rsidR="00F972AE" w:rsidRPr="00F972AE" w:rsidRDefault="00F972AE" w:rsidP="00F972AE">
      <w:pPr>
        <w:numPr>
          <w:ilvl w:val="0"/>
          <w:numId w:val="35"/>
        </w:numPr>
        <w:autoSpaceDE w:val="0"/>
        <w:autoSpaceDN w:val="0"/>
        <w:adjustRightInd w:val="0"/>
        <w:snapToGrid w:val="0"/>
        <w:ind w:leftChars="200" w:left="780"/>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Only 1-part preamble/</w:t>
      </w:r>
      <w:proofErr w:type="spellStart"/>
      <w:r w:rsidRPr="00F972AE">
        <w:rPr>
          <w:rFonts w:ascii="Times" w:eastAsia="Batang" w:hAnsi="Times"/>
          <w:color w:val="000000"/>
          <w:sz w:val="20"/>
          <w:szCs w:val="24"/>
          <w:lang w:val="en-GB" w:eastAsia="x-none"/>
        </w:rPr>
        <w:t>midamble</w:t>
      </w:r>
      <w:proofErr w:type="spellEnd"/>
      <w:r w:rsidRPr="00F972AE">
        <w:rPr>
          <w:rFonts w:ascii="Times" w:eastAsia="Batang" w:hAnsi="Times"/>
          <w:color w:val="000000"/>
          <w:sz w:val="20"/>
          <w:szCs w:val="24"/>
          <w:lang w:val="en-GB" w:eastAsia="x-none"/>
        </w:rPr>
        <w:t xml:space="preserve"> are supported for D2R</w:t>
      </w:r>
    </w:p>
    <w:p w14:paraId="64CACFCC" w14:textId="77777777" w:rsidR="00F972AE" w:rsidRPr="00F972AE" w:rsidRDefault="00F972AE" w:rsidP="00F972AE">
      <w:pPr>
        <w:numPr>
          <w:ilvl w:val="0"/>
          <w:numId w:val="35"/>
        </w:numPr>
        <w:autoSpaceDE w:val="0"/>
        <w:autoSpaceDN w:val="0"/>
        <w:adjustRightInd w:val="0"/>
        <w:snapToGrid w:val="0"/>
        <w:ind w:leftChars="200" w:left="780"/>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Preamble immediately precedes the PDRCH without any gap</w:t>
      </w:r>
    </w:p>
    <w:p w14:paraId="5392B3A1" w14:textId="77777777" w:rsidR="00F972AE" w:rsidRPr="00F972AE" w:rsidRDefault="00F972AE" w:rsidP="00F972AE">
      <w:pPr>
        <w:numPr>
          <w:ilvl w:val="0"/>
          <w:numId w:val="35"/>
        </w:numPr>
        <w:autoSpaceDE w:val="0"/>
        <w:autoSpaceDN w:val="0"/>
        <w:adjustRightInd w:val="0"/>
        <w:snapToGrid w:val="0"/>
        <w:ind w:leftChars="200" w:left="780"/>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rPr>
        <w:t xml:space="preserve">Both long and short preamble and </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rPr>
        <w:t xml:space="preserve"> are supported based on the working assumption on n</w:t>
      </w:r>
    </w:p>
    <w:p w14:paraId="3E01FE41" w14:textId="77777777" w:rsidR="00F972AE" w:rsidRPr="00F972AE" w:rsidRDefault="00F972AE" w:rsidP="00F972AE">
      <w:pPr>
        <w:numPr>
          <w:ilvl w:val="1"/>
          <w:numId w:val="35"/>
        </w:numPr>
        <w:autoSpaceDE w:val="0"/>
        <w:autoSpaceDN w:val="0"/>
        <w:adjustRightInd w:val="0"/>
        <w:snapToGrid w:val="0"/>
        <w:ind w:leftChars="420" w:left="1322"/>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rPr>
        <w:t xml:space="preserve">when </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rPr>
        <w:t xml:space="preserve"> is present at least the following cases are supported and reader explicitly indicates one of the following cases for PDRCH:</w:t>
      </w:r>
    </w:p>
    <w:p w14:paraId="6D83EA7D" w14:textId="77777777" w:rsidR="00F972AE" w:rsidRPr="00F972AE" w:rsidRDefault="00F972AE" w:rsidP="00F972AE">
      <w:pPr>
        <w:numPr>
          <w:ilvl w:val="2"/>
          <w:numId w:val="35"/>
        </w:numPr>
        <w:autoSpaceDE w:val="0"/>
        <w:autoSpaceDN w:val="0"/>
        <w:adjustRightInd w:val="0"/>
        <w:snapToGrid w:val="0"/>
        <w:ind w:leftChars="640" w:left="1784"/>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rPr>
        <w:t xml:space="preserve">Short preamble and short </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rPr>
        <w:t xml:space="preserve"> </w:t>
      </w:r>
    </w:p>
    <w:p w14:paraId="78C7A64E" w14:textId="77777777" w:rsidR="00F972AE" w:rsidRPr="00F972AE" w:rsidRDefault="00F972AE" w:rsidP="00F972AE">
      <w:pPr>
        <w:numPr>
          <w:ilvl w:val="2"/>
          <w:numId w:val="35"/>
        </w:numPr>
        <w:autoSpaceDE w:val="0"/>
        <w:autoSpaceDN w:val="0"/>
        <w:adjustRightInd w:val="0"/>
        <w:snapToGrid w:val="0"/>
        <w:ind w:leftChars="640" w:left="1784"/>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rPr>
        <w:t xml:space="preserve">Long preamble and long </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rPr>
        <w:t xml:space="preserve"> </w:t>
      </w:r>
    </w:p>
    <w:p w14:paraId="1E4409EE" w14:textId="77777777" w:rsidR="00F972AE" w:rsidRPr="00F972AE" w:rsidRDefault="00F972AE" w:rsidP="00F972AE">
      <w:pPr>
        <w:ind w:leftChars="520" w:left="1092"/>
        <w:contextualSpacing/>
        <w:rPr>
          <w:rFonts w:ascii="Times" w:eastAsia="Batang" w:hAnsi="Times"/>
          <w:b/>
          <w:bCs/>
          <w:iCs/>
          <w:color w:val="000000"/>
          <w:sz w:val="20"/>
          <w:szCs w:val="24"/>
          <w:lang w:val="en-GB"/>
        </w:rPr>
      </w:pPr>
      <w:r w:rsidRPr="00F972AE">
        <w:rPr>
          <w:rFonts w:ascii="Times" w:eastAsia="Batang" w:hAnsi="Times"/>
          <w:color w:val="000000"/>
          <w:sz w:val="20"/>
          <w:szCs w:val="24"/>
          <w:lang w:val="en-GB" w:eastAsia="en-US"/>
        </w:rPr>
        <w:t xml:space="preserve">Note: the case of </w:t>
      </w:r>
      <w:r w:rsidRPr="00F972AE">
        <w:rPr>
          <w:rFonts w:ascii="Times" w:eastAsia="Batang" w:hAnsi="Times"/>
          <w:color w:val="000000"/>
          <w:sz w:val="20"/>
          <w:szCs w:val="24"/>
          <w:lang w:val="en-GB"/>
        </w:rPr>
        <w:t xml:space="preserve">short preamble and long </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rPr>
        <w:t xml:space="preserve"> will not be supported</w:t>
      </w:r>
    </w:p>
    <w:p w14:paraId="333DB239" w14:textId="77777777" w:rsidR="00F972AE" w:rsidRPr="00F972AE" w:rsidRDefault="00F972AE" w:rsidP="00F972AE">
      <w:pPr>
        <w:numPr>
          <w:ilvl w:val="1"/>
          <w:numId w:val="35"/>
        </w:numPr>
        <w:autoSpaceDE w:val="0"/>
        <w:autoSpaceDN w:val="0"/>
        <w:adjustRightInd w:val="0"/>
        <w:snapToGrid w:val="0"/>
        <w:ind w:leftChars="420" w:left="1322"/>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 xml:space="preserve">When </w:t>
      </w:r>
      <w:proofErr w:type="spellStart"/>
      <w:r w:rsidRPr="00F972AE">
        <w:rPr>
          <w:rFonts w:ascii="Times" w:eastAsia="Batang" w:hAnsi="Times"/>
          <w:color w:val="000000"/>
          <w:sz w:val="20"/>
          <w:szCs w:val="24"/>
          <w:lang w:val="en-GB"/>
        </w:rPr>
        <w:t>midamble</w:t>
      </w:r>
      <w:proofErr w:type="spellEnd"/>
      <w:r w:rsidRPr="00F972AE">
        <w:rPr>
          <w:rFonts w:ascii="Times" w:eastAsia="Batang" w:hAnsi="Times"/>
          <w:color w:val="000000"/>
          <w:sz w:val="20"/>
          <w:szCs w:val="24"/>
          <w:lang w:val="en-GB"/>
        </w:rPr>
        <w:t xml:space="preserve"> is not present the reader explicitly indicates short or long preamble for PDRCH</w:t>
      </w:r>
    </w:p>
    <w:p w14:paraId="60EB087A" w14:textId="77777777" w:rsidR="00F972AE" w:rsidRPr="00F972AE" w:rsidRDefault="00F972AE" w:rsidP="00F972AE">
      <w:pPr>
        <w:rPr>
          <w:rFonts w:ascii="Times" w:eastAsia="Batang" w:hAnsi="Times"/>
          <w:b/>
          <w:bCs/>
          <w:iCs/>
          <w:sz w:val="20"/>
          <w:szCs w:val="24"/>
          <w:lang w:val="en-GB" w:eastAsia="en-US"/>
        </w:rPr>
      </w:pPr>
    </w:p>
    <w:p w14:paraId="33B10D02" w14:textId="77777777" w:rsidR="00F972AE" w:rsidRPr="00F972AE" w:rsidRDefault="00F972AE" w:rsidP="00F972AE">
      <w:pPr>
        <w:rPr>
          <w:rFonts w:ascii="Times" w:eastAsia="Batang" w:hAnsi="Times"/>
          <w:b/>
          <w:bCs/>
          <w:iCs/>
          <w:sz w:val="20"/>
          <w:szCs w:val="24"/>
          <w:lang w:val="en-GB" w:eastAsia="en-US"/>
        </w:rPr>
      </w:pPr>
    </w:p>
    <w:p w14:paraId="2A4CD3A7" w14:textId="77777777" w:rsidR="00F972AE" w:rsidRPr="00F972AE" w:rsidRDefault="00F972AE" w:rsidP="00F972AE">
      <w:pPr>
        <w:rPr>
          <w:rFonts w:eastAsia="Malgun Gothic"/>
          <w:bCs/>
          <w:iCs/>
          <w:sz w:val="20"/>
          <w:szCs w:val="20"/>
          <w:highlight w:val="green"/>
          <w:lang w:val="en-GB"/>
        </w:rPr>
      </w:pPr>
      <w:r w:rsidRPr="00F972AE">
        <w:rPr>
          <w:rFonts w:eastAsia="Malgun Gothic"/>
          <w:sz w:val="20"/>
          <w:szCs w:val="20"/>
          <w:highlight w:val="green"/>
          <w:lang w:val="en-GB"/>
        </w:rPr>
        <w:t>Agreement</w:t>
      </w:r>
    </w:p>
    <w:p w14:paraId="606083E9" w14:textId="77777777" w:rsidR="00F972AE" w:rsidRPr="00F972AE" w:rsidRDefault="00F972AE" w:rsidP="00F972AE">
      <w:pPr>
        <w:rPr>
          <w:rFonts w:ascii="Times" w:eastAsia="Batang" w:hAnsi="Times"/>
          <w:b/>
          <w:bCs/>
          <w:iCs/>
          <w:sz w:val="20"/>
          <w:szCs w:val="24"/>
          <w:lang w:val="en-GB"/>
        </w:rPr>
      </w:pPr>
      <w:r w:rsidRPr="00F972AE">
        <w:rPr>
          <w:rFonts w:ascii="Times" w:eastAsia="Batang" w:hAnsi="Times"/>
          <w:sz w:val="20"/>
          <w:szCs w:val="24"/>
          <w:lang w:val="en-GB"/>
        </w:rPr>
        <w:t>M = {2,6,12,24} are adopted for CAP and s</w:t>
      </w:r>
      <w:r w:rsidRPr="00F972AE">
        <w:rPr>
          <w:rFonts w:ascii="Times" w:eastAsia="Batang" w:hAnsi="Times" w:hint="eastAsia"/>
          <w:sz w:val="20"/>
          <w:szCs w:val="24"/>
          <w:lang w:val="en-GB"/>
        </w:rPr>
        <w:t xml:space="preserve">ame </w:t>
      </w:r>
      <w:r w:rsidRPr="00F972AE">
        <w:rPr>
          <w:rFonts w:ascii="Times" w:eastAsia="Batang" w:hAnsi="Times"/>
          <w:sz w:val="20"/>
          <w:szCs w:val="24"/>
          <w:lang w:val="en-GB"/>
        </w:rPr>
        <w:t>M value</w:t>
      </w:r>
      <w:r w:rsidRPr="00F972AE">
        <w:rPr>
          <w:rFonts w:ascii="Times" w:eastAsia="Batang" w:hAnsi="Times" w:hint="eastAsia"/>
          <w:sz w:val="20"/>
          <w:szCs w:val="24"/>
          <w:lang w:val="en-GB"/>
        </w:rPr>
        <w:t xml:space="preserve"> is used for CAP and PRDCH in an R2D transmission</w:t>
      </w:r>
      <w:r w:rsidRPr="00F972AE">
        <w:rPr>
          <w:rFonts w:ascii="Times" w:eastAsia="Batang" w:hAnsi="Times"/>
          <w:sz w:val="20"/>
          <w:szCs w:val="24"/>
          <w:lang w:val="en-GB"/>
        </w:rPr>
        <w:t>.</w:t>
      </w:r>
    </w:p>
    <w:p w14:paraId="125CD448" w14:textId="77777777" w:rsidR="00F972AE" w:rsidRPr="00F972AE" w:rsidRDefault="00F972AE" w:rsidP="00F972AE">
      <w:pPr>
        <w:rPr>
          <w:rFonts w:ascii="Times" w:eastAsia="Batang" w:hAnsi="Times"/>
          <w:b/>
          <w:bCs/>
          <w:iCs/>
          <w:sz w:val="20"/>
          <w:szCs w:val="24"/>
          <w:lang w:val="en-GB" w:eastAsia="en-US"/>
        </w:rPr>
      </w:pPr>
    </w:p>
    <w:p w14:paraId="0E48999D" w14:textId="77777777" w:rsidR="00F972AE" w:rsidRPr="00F972AE" w:rsidRDefault="00F972AE" w:rsidP="00F972AE">
      <w:pPr>
        <w:rPr>
          <w:rFonts w:eastAsia="Malgun Gothic"/>
          <w:bCs/>
          <w:iCs/>
          <w:sz w:val="20"/>
          <w:szCs w:val="20"/>
          <w:highlight w:val="green"/>
          <w:lang w:val="en-GB"/>
        </w:rPr>
      </w:pPr>
      <w:r w:rsidRPr="00F972AE">
        <w:rPr>
          <w:rFonts w:eastAsia="Malgun Gothic"/>
          <w:sz w:val="20"/>
          <w:szCs w:val="20"/>
          <w:highlight w:val="green"/>
          <w:lang w:val="en-GB"/>
        </w:rPr>
        <w:t>Agreement</w:t>
      </w:r>
    </w:p>
    <w:p w14:paraId="1239CC24" w14:textId="77777777" w:rsidR="00F972AE" w:rsidRPr="00F972AE" w:rsidRDefault="00F972AE" w:rsidP="00F972AE">
      <w:pPr>
        <w:rPr>
          <w:rFonts w:ascii="Times" w:eastAsia="Batang" w:hAnsi="Times"/>
          <w:b/>
          <w:bCs/>
          <w:iCs/>
          <w:color w:val="000000"/>
          <w:sz w:val="20"/>
          <w:szCs w:val="24"/>
          <w:lang w:val="en-GB" w:eastAsia="en-US"/>
        </w:rPr>
      </w:pPr>
      <w:r w:rsidRPr="00F972AE">
        <w:rPr>
          <w:rFonts w:ascii="Times" w:eastAsia="Batang" w:hAnsi="Times"/>
          <w:color w:val="000000"/>
          <w:sz w:val="20"/>
          <w:szCs w:val="24"/>
          <w:lang w:val="en-GB" w:eastAsia="en-US"/>
        </w:rPr>
        <w:t>For D2R ambles,</w:t>
      </w:r>
    </w:p>
    <w:p w14:paraId="4E594C15" w14:textId="77777777" w:rsidR="00F972AE" w:rsidRPr="00F972AE" w:rsidRDefault="00F972AE" w:rsidP="00F972AE">
      <w:pPr>
        <w:numPr>
          <w:ilvl w:val="0"/>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For n = 3, adopt m-sequence with following:</w:t>
      </w:r>
    </w:p>
    <w:p w14:paraId="52C894A6" w14:textId="77777777" w:rsidR="00F972AE" w:rsidRPr="00F972AE" w:rsidRDefault="00F972AE" w:rsidP="00F972AE">
      <w:pPr>
        <w:numPr>
          <w:ilvl w:val="1"/>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Polynomial: x³ + x² + 1</w:t>
      </w:r>
    </w:p>
    <w:p w14:paraId="73FB8808" w14:textId="77777777" w:rsidR="00F972AE" w:rsidRPr="00F972AE" w:rsidRDefault="00F972AE" w:rsidP="00F972AE">
      <w:pPr>
        <w:numPr>
          <w:ilvl w:val="1"/>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 xml:space="preserve">Initial State: </w:t>
      </w:r>
      <w:r w:rsidRPr="00F972AE">
        <w:rPr>
          <w:rFonts w:ascii="Times" w:eastAsia="Batang" w:hAnsi="Times"/>
          <w:color w:val="FF0000"/>
          <w:sz w:val="20"/>
          <w:szCs w:val="24"/>
          <w:lang w:val="en-GB" w:eastAsia="x-none"/>
        </w:rPr>
        <w:t>Down-select between 010 or 100</w:t>
      </w:r>
    </w:p>
    <w:p w14:paraId="139E920C" w14:textId="77777777" w:rsidR="00F972AE" w:rsidRPr="00F972AE" w:rsidRDefault="00F972AE" w:rsidP="00F972AE">
      <w:pPr>
        <w:numPr>
          <w:ilvl w:val="1"/>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 xml:space="preserve">Resulting Sequence: </w:t>
      </w:r>
      <w:r w:rsidRPr="00F972AE">
        <w:rPr>
          <w:rFonts w:ascii="Times" w:eastAsia="Batang" w:hAnsi="Times"/>
          <w:color w:val="FF0000"/>
          <w:sz w:val="20"/>
          <w:szCs w:val="24"/>
          <w:lang w:val="en-GB" w:eastAsia="x-none"/>
        </w:rPr>
        <w:t>Down-select between 0 1 0 0 1 1 1 (for 010 initial state) or 1 0 0 1 1 1 0 (for 100 initial state)</w:t>
      </w:r>
    </w:p>
    <w:p w14:paraId="455582A4" w14:textId="77777777" w:rsidR="00F972AE" w:rsidRPr="00F972AE" w:rsidRDefault="00F972AE" w:rsidP="00F972AE">
      <w:pPr>
        <w:numPr>
          <w:ilvl w:val="0"/>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For n = 5, adopt m-sequence with following:</w:t>
      </w:r>
    </w:p>
    <w:p w14:paraId="7C81B4D3" w14:textId="77777777" w:rsidR="00F972AE" w:rsidRPr="00F972AE" w:rsidRDefault="00F972AE" w:rsidP="00F972AE">
      <w:pPr>
        <w:numPr>
          <w:ilvl w:val="1"/>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Polynomial: x⁵ + x³ + 1</w:t>
      </w:r>
    </w:p>
    <w:p w14:paraId="17030E65" w14:textId="77777777" w:rsidR="00F972AE" w:rsidRPr="00F972AE" w:rsidRDefault="00F972AE" w:rsidP="00F972AE">
      <w:pPr>
        <w:numPr>
          <w:ilvl w:val="1"/>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Initial State: 01001</w:t>
      </w:r>
    </w:p>
    <w:p w14:paraId="6B4C0963" w14:textId="77777777" w:rsidR="00F972AE" w:rsidRPr="00F972AE" w:rsidRDefault="00F972AE" w:rsidP="00F972AE">
      <w:pPr>
        <w:numPr>
          <w:ilvl w:val="1"/>
          <w:numId w:val="60"/>
        </w:numPr>
        <w:contextualSpacing/>
        <w:rPr>
          <w:rFonts w:ascii="Times" w:eastAsia="Batang" w:hAnsi="Times"/>
          <w:b/>
          <w:bCs/>
          <w:iCs/>
          <w:color w:val="000000"/>
          <w:sz w:val="20"/>
          <w:szCs w:val="24"/>
          <w:lang w:val="en-GB" w:eastAsia="x-none"/>
        </w:rPr>
      </w:pPr>
      <w:r w:rsidRPr="00F972AE">
        <w:rPr>
          <w:rFonts w:ascii="Times" w:eastAsia="Batang" w:hAnsi="Times"/>
          <w:color w:val="000000"/>
          <w:sz w:val="20"/>
          <w:szCs w:val="24"/>
          <w:lang w:val="en-GB" w:eastAsia="x-none"/>
        </w:rPr>
        <w:t>Resulting Sequence: 0 1 0 0 1 0 0 0 0 1 0 1 0 1 1 1 0 1 1 0 0 0 1 1 1 1 1 0 0 1 1</w:t>
      </w:r>
    </w:p>
    <w:p w14:paraId="5F110CDB" w14:textId="77777777" w:rsidR="00F972AE" w:rsidRPr="00F972AE" w:rsidRDefault="00F972AE" w:rsidP="00F972AE">
      <w:pPr>
        <w:rPr>
          <w:rFonts w:ascii="Times" w:eastAsia="Batang" w:hAnsi="Times"/>
          <w:b/>
          <w:bCs/>
          <w:iCs/>
          <w:sz w:val="20"/>
          <w:szCs w:val="24"/>
          <w:lang w:val="en-GB" w:eastAsia="en-US"/>
        </w:rPr>
      </w:pPr>
    </w:p>
    <w:p w14:paraId="013D84B7" w14:textId="77777777" w:rsidR="00F972AE" w:rsidRPr="00F972AE" w:rsidRDefault="00F972AE" w:rsidP="00F972AE">
      <w:pPr>
        <w:rPr>
          <w:rFonts w:eastAsia="Batang"/>
          <w:iCs/>
          <w:sz w:val="20"/>
          <w:szCs w:val="20"/>
          <w:highlight w:val="yellow"/>
          <w:lang w:val="en-GB" w:eastAsia="en-US"/>
        </w:rPr>
      </w:pPr>
    </w:p>
    <w:p w14:paraId="30191A67" w14:textId="77777777" w:rsidR="00F972AE" w:rsidRPr="00F972AE" w:rsidRDefault="00F972AE" w:rsidP="00F972AE">
      <w:pPr>
        <w:rPr>
          <w:rFonts w:eastAsia="Batang"/>
          <w:iCs/>
          <w:sz w:val="20"/>
          <w:szCs w:val="20"/>
          <w:highlight w:val="green"/>
          <w:lang w:val="en-GB" w:eastAsia="en-US"/>
        </w:rPr>
      </w:pPr>
      <w:r w:rsidRPr="00F972AE">
        <w:rPr>
          <w:rFonts w:eastAsia="Batang"/>
          <w:sz w:val="20"/>
          <w:szCs w:val="20"/>
          <w:highlight w:val="green"/>
          <w:lang w:val="en-GB" w:eastAsia="en-US"/>
        </w:rPr>
        <w:t>Agreement</w:t>
      </w:r>
    </w:p>
    <w:p w14:paraId="4E16A48E" w14:textId="77777777" w:rsidR="00F972AE" w:rsidRPr="00F972AE" w:rsidRDefault="00F972AE" w:rsidP="00F972AE">
      <w:pPr>
        <w:numPr>
          <w:ilvl w:val="0"/>
          <w:numId w:val="61"/>
        </w:numPr>
        <w:contextualSpacing/>
        <w:rPr>
          <w:b/>
          <w:bCs/>
          <w:iCs/>
          <w:sz w:val="20"/>
          <w:szCs w:val="20"/>
          <w:lang w:val="en-GB" w:eastAsia="x-none"/>
        </w:rPr>
      </w:pPr>
      <w:bookmarkStart w:id="10" w:name="_Hlk198749849"/>
      <w:r w:rsidRPr="00F972AE">
        <w:rPr>
          <w:sz w:val="20"/>
          <w:szCs w:val="20"/>
          <w:lang w:val="en-GB" w:eastAsia="x-none"/>
        </w:rPr>
        <w:t>SIP of R-TAS is adopted with 2 OFDM symbol duration, i.e. ON-OFF-ON-OFF with a ratio of 2:2:1:3</w:t>
      </w:r>
      <w:bookmarkEnd w:id="10"/>
    </w:p>
    <w:p w14:paraId="55B3B756" w14:textId="77777777" w:rsidR="00F972AE" w:rsidRPr="00F972AE" w:rsidRDefault="00F972AE" w:rsidP="00F972AE">
      <w:pPr>
        <w:numPr>
          <w:ilvl w:val="1"/>
          <w:numId w:val="61"/>
        </w:numPr>
        <w:contextualSpacing/>
        <w:rPr>
          <w:rFonts w:eastAsia="Batang"/>
          <w:b/>
          <w:bCs/>
          <w:iCs/>
          <w:sz w:val="20"/>
          <w:szCs w:val="20"/>
          <w:lang w:val="en-GB" w:eastAsia="x-none"/>
        </w:rPr>
      </w:pPr>
      <w:r w:rsidRPr="00F972AE">
        <w:rPr>
          <w:sz w:val="20"/>
          <w:szCs w:val="20"/>
          <w:lang w:val="en-GB" w:eastAsia="x-none"/>
        </w:rPr>
        <w:t>Note: Detection method of SIP presence at the device is not specified</w:t>
      </w:r>
    </w:p>
    <w:p w14:paraId="6A8D3502" w14:textId="77777777" w:rsidR="00F972AE" w:rsidRPr="00F972AE" w:rsidRDefault="00F972AE" w:rsidP="00F972AE">
      <w:pPr>
        <w:numPr>
          <w:ilvl w:val="0"/>
          <w:numId w:val="61"/>
        </w:numPr>
        <w:contextualSpacing/>
        <w:rPr>
          <w:b/>
          <w:bCs/>
          <w:iCs/>
          <w:sz w:val="20"/>
          <w:szCs w:val="20"/>
          <w:lang w:val="en-GB" w:eastAsia="x-none"/>
        </w:rPr>
      </w:pPr>
      <w:r w:rsidRPr="00F972AE">
        <w:rPr>
          <w:sz w:val="20"/>
          <w:szCs w:val="20"/>
          <w:lang w:val="en-GB" w:eastAsia="x-none"/>
        </w:rPr>
        <w:t>Agreement from RAN1#120bis is updated as follows:</w:t>
      </w:r>
    </w:p>
    <w:p w14:paraId="4637749A" w14:textId="77777777" w:rsidR="00F972AE" w:rsidRPr="00F972AE" w:rsidRDefault="00F972AE" w:rsidP="00F972AE">
      <w:pPr>
        <w:ind w:firstLine="720"/>
        <w:rPr>
          <w:rFonts w:eastAsia="Malgun Gothic"/>
          <w:b/>
          <w:bCs/>
          <w:iCs/>
          <w:sz w:val="20"/>
          <w:szCs w:val="20"/>
          <w:highlight w:val="green"/>
          <w:lang w:val="en-GB"/>
        </w:rPr>
      </w:pPr>
      <w:r w:rsidRPr="00F972AE">
        <w:rPr>
          <w:rFonts w:eastAsia="Malgun Gothic"/>
          <w:sz w:val="20"/>
          <w:szCs w:val="20"/>
          <w:highlight w:val="green"/>
          <w:lang w:val="en-GB"/>
        </w:rPr>
        <w:t>Agreement</w:t>
      </w:r>
    </w:p>
    <w:p w14:paraId="588120D8" w14:textId="77777777" w:rsidR="00F972AE" w:rsidRPr="00F972AE" w:rsidRDefault="00F972AE" w:rsidP="00F972AE">
      <w:pPr>
        <w:ind w:left="720"/>
        <w:rPr>
          <w:rFonts w:eastAsia="Malgun Gothic"/>
          <w:b/>
          <w:bCs/>
          <w:iCs/>
          <w:sz w:val="20"/>
          <w:szCs w:val="20"/>
          <w:highlight w:val="yellow"/>
          <w:lang w:val="en-GB"/>
        </w:rPr>
      </w:pPr>
      <w:r w:rsidRPr="00F972AE">
        <w:rPr>
          <w:rFonts w:eastAsia="Malgun Gothic"/>
          <w:sz w:val="20"/>
          <w:szCs w:val="20"/>
          <w:lang w:val="en-GB"/>
        </w:rPr>
        <w:t xml:space="preserve">For R-TAS, SIP duration of </w:t>
      </w:r>
      <w:r w:rsidRPr="00F972AE">
        <w:rPr>
          <w:rFonts w:eastAsia="Malgun Gothic"/>
          <w:strike/>
          <w:color w:val="FF0000"/>
          <w:sz w:val="20"/>
          <w:szCs w:val="20"/>
          <w:lang w:val="en-GB"/>
        </w:rPr>
        <w:t>1</w:t>
      </w:r>
      <w:r w:rsidRPr="00F972AE">
        <w:rPr>
          <w:rFonts w:eastAsia="Malgun Gothic"/>
          <w:sz w:val="20"/>
          <w:szCs w:val="20"/>
          <w:lang w:val="en-GB"/>
        </w:rPr>
        <w:t xml:space="preserve"> </w:t>
      </w:r>
      <w:r w:rsidRPr="00F972AE">
        <w:rPr>
          <w:rFonts w:eastAsia="Malgun Gothic"/>
          <w:color w:val="FF0000"/>
          <w:sz w:val="20"/>
          <w:szCs w:val="20"/>
          <w:lang w:val="en-GB"/>
        </w:rPr>
        <w:t xml:space="preserve">2 </w:t>
      </w:r>
      <w:r w:rsidRPr="00F972AE">
        <w:rPr>
          <w:rFonts w:eastAsia="Malgun Gothic"/>
          <w:sz w:val="20"/>
          <w:szCs w:val="20"/>
          <w:lang w:val="en-GB"/>
        </w:rPr>
        <w:t>OFDM symbol</w:t>
      </w:r>
      <w:r w:rsidRPr="00F972AE">
        <w:rPr>
          <w:rFonts w:eastAsia="Malgun Gothic"/>
          <w:color w:val="FF0000"/>
          <w:sz w:val="20"/>
          <w:szCs w:val="20"/>
          <w:lang w:val="en-GB"/>
        </w:rPr>
        <w:t>s</w:t>
      </w:r>
      <w:r w:rsidRPr="00F972AE">
        <w:rPr>
          <w:rFonts w:eastAsia="Malgun Gothic"/>
          <w:sz w:val="20"/>
          <w:szCs w:val="20"/>
          <w:lang w:val="en-GB"/>
        </w:rPr>
        <w:t xml:space="preserve"> is adopted with CAP pattern ON-OFF-ON-OFF for all values of M corresponding to PRDCH </w:t>
      </w:r>
    </w:p>
    <w:p w14:paraId="6CD5E3B2" w14:textId="77777777" w:rsidR="00F972AE" w:rsidRPr="00F972AE" w:rsidRDefault="00F972AE" w:rsidP="00F972AE">
      <w:pPr>
        <w:numPr>
          <w:ilvl w:val="1"/>
          <w:numId w:val="61"/>
        </w:numPr>
        <w:spacing w:line="276" w:lineRule="auto"/>
        <w:ind w:left="1080"/>
        <w:contextualSpacing/>
        <w:rPr>
          <w:rFonts w:eastAsia="Batang"/>
          <w:b/>
          <w:bCs/>
          <w:iCs/>
          <w:sz w:val="20"/>
          <w:szCs w:val="20"/>
          <w:lang w:val="en-GB" w:eastAsia="x-none"/>
        </w:rPr>
      </w:pPr>
      <w:r w:rsidRPr="00F972AE">
        <w:rPr>
          <w:rFonts w:eastAsia="Batang"/>
          <w:sz w:val="20"/>
          <w:szCs w:val="20"/>
          <w:lang w:val="en-GB" w:eastAsia="x-none"/>
        </w:rPr>
        <w:t>Note: device cannot assume the presence/absence of RF transmission prior to the SIP.</w:t>
      </w:r>
    </w:p>
    <w:p w14:paraId="648D0CB6" w14:textId="77777777" w:rsidR="00F972AE" w:rsidRPr="00F972AE" w:rsidRDefault="00F972AE" w:rsidP="00F972AE">
      <w:pPr>
        <w:spacing w:line="276" w:lineRule="auto"/>
        <w:rPr>
          <w:rFonts w:eastAsia="Batang"/>
          <w:b/>
          <w:bCs/>
          <w:iCs/>
          <w:sz w:val="20"/>
          <w:szCs w:val="20"/>
          <w:lang w:val="en-GB" w:eastAsia="en-US"/>
        </w:rPr>
      </w:pPr>
    </w:p>
    <w:p w14:paraId="122D956F" w14:textId="77777777" w:rsidR="00F972AE" w:rsidRPr="00F972AE" w:rsidRDefault="00F972AE" w:rsidP="00F972AE">
      <w:pPr>
        <w:spacing w:line="276" w:lineRule="auto"/>
        <w:rPr>
          <w:rFonts w:ascii="Times" w:eastAsia="Batang" w:hAnsi="Times"/>
          <w:b/>
          <w:bCs/>
          <w:iCs/>
          <w:sz w:val="20"/>
          <w:szCs w:val="24"/>
          <w:lang w:val="en-GB" w:eastAsia="en-US"/>
        </w:rPr>
      </w:pPr>
      <w:r w:rsidRPr="00F972AE">
        <w:rPr>
          <w:rFonts w:ascii="Times" w:eastAsia="Batang" w:hAnsi="Times" w:hint="eastAsia"/>
          <w:sz w:val="20"/>
          <w:szCs w:val="24"/>
          <w:lang w:val="en-GB" w:eastAsia="en-US"/>
        </w:rPr>
        <w:t>O</w:t>
      </w:r>
      <w:r w:rsidRPr="00F972AE">
        <w:rPr>
          <w:rFonts w:ascii="Times" w:eastAsia="Batang" w:hAnsi="Times"/>
          <w:sz w:val="20"/>
          <w:szCs w:val="24"/>
          <w:lang w:val="en-GB" w:eastAsia="en-US"/>
        </w:rPr>
        <w:t>PPO expressed the concern that the agreement above has higher overhead and latency.</w:t>
      </w:r>
    </w:p>
    <w:p w14:paraId="79CA8BB4" w14:textId="77777777" w:rsidR="00F972AE" w:rsidRPr="00F972AE" w:rsidRDefault="00F972AE" w:rsidP="00F972AE">
      <w:pPr>
        <w:rPr>
          <w:rFonts w:ascii="Times" w:eastAsia="Batang" w:hAnsi="Times"/>
          <w:b/>
          <w:bCs/>
          <w:iCs/>
          <w:sz w:val="20"/>
          <w:szCs w:val="24"/>
          <w:lang w:val="en-GB" w:eastAsia="en-US"/>
        </w:rPr>
      </w:pPr>
    </w:p>
    <w:p w14:paraId="6A5E640F" w14:textId="77777777" w:rsidR="00F972AE" w:rsidRPr="00F972AE" w:rsidRDefault="00F972AE" w:rsidP="00F972AE">
      <w:pPr>
        <w:rPr>
          <w:rFonts w:ascii="Times" w:eastAsia="Batang" w:hAnsi="Times"/>
          <w:b/>
          <w:bCs/>
          <w:iCs/>
          <w:sz w:val="20"/>
          <w:szCs w:val="24"/>
          <w:lang w:val="en-GB" w:eastAsia="en-US"/>
        </w:rPr>
      </w:pPr>
    </w:p>
    <w:p w14:paraId="42319467" w14:textId="77777777" w:rsidR="00F972AE" w:rsidRPr="00F972AE" w:rsidRDefault="00F972AE" w:rsidP="00F972AE">
      <w:pPr>
        <w:rPr>
          <w:rFonts w:eastAsia="Malgun Gothic"/>
          <w:bCs/>
          <w:iCs/>
          <w:sz w:val="20"/>
          <w:szCs w:val="20"/>
          <w:highlight w:val="green"/>
          <w:lang w:val="en-GB"/>
        </w:rPr>
      </w:pPr>
      <w:r w:rsidRPr="00F972AE">
        <w:rPr>
          <w:rFonts w:eastAsia="Malgun Gothic"/>
          <w:sz w:val="20"/>
          <w:szCs w:val="20"/>
          <w:highlight w:val="green"/>
          <w:lang w:val="en-GB"/>
        </w:rPr>
        <w:t>Agreement</w:t>
      </w:r>
    </w:p>
    <w:p w14:paraId="0316FE0D" w14:textId="77777777" w:rsidR="00F972AE" w:rsidRPr="00F972AE" w:rsidRDefault="00F972AE" w:rsidP="00F972AE">
      <w:pPr>
        <w:numPr>
          <w:ilvl w:val="0"/>
          <w:numId w:val="60"/>
        </w:numPr>
        <w:contextualSpacing/>
        <w:rPr>
          <w:rFonts w:ascii="Times" w:eastAsia="Batang" w:hAnsi="Times"/>
          <w:b/>
          <w:i/>
          <w:iCs/>
          <w:sz w:val="20"/>
          <w:szCs w:val="20"/>
          <w:lang w:val="en-GB" w:eastAsia="x-none"/>
        </w:rPr>
      </w:pPr>
      <w:r w:rsidRPr="00F972AE">
        <w:rPr>
          <w:rFonts w:ascii="Times" w:eastAsia="Batang" w:hAnsi="Times"/>
          <w:sz w:val="20"/>
          <w:szCs w:val="20"/>
          <w:lang w:val="en-GB" w:eastAsia="x-none"/>
        </w:rPr>
        <w:t xml:space="preserve">For D2R, for indicating the interval between consecutive </w:t>
      </w:r>
      <w:proofErr w:type="spellStart"/>
      <w:r w:rsidRPr="00F972AE">
        <w:rPr>
          <w:rFonts w:ascii="Times" w:eastAsia="Batang" w:hAnsi="Times"/>
          <w:sz w:val="20"/>
          <w:szCs w:val="20"/>
          <w:lang w:val="en-GB" w:eastAsia="x-none"/>
        </w:rPr>
        <w:t>midambles</w:t>
      </w:r>
      <w:proofErr w:type="spellEnd"/>
      <w:r w:rsidRPr="00F972AE">
        <w:rPr>
          <w:rFonts w:ascii="Times" w:eastAsia="Batang" w:hAnsi="Times"/>
          <w:sz w:val="20"/>
          <w:szCs w:val="20"/>
          <w:lang w:val="en-GB" w:eastAsia="x-none"/>
        </w:rPr>
        <w:t xml:space="preserve">, and between the preamble and the first </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via R2D control information, following interval values are adopted</w:t>
      </w:r>
      <w:r w:rsidRPr="00F972AE">
        <w:rPr>
          <w:rFonts w:ascii="Times" w:eastAsia="Batang" w:hAnsi="Times"/>
          <w:i/>
          <w:sz w:val="20"/>
          <w:szCs w:val="20"/>
          <w:lang w:val="en-GB" w:eastAsia="x-none"/>
        </w:rPr>
        <w:t>:</w:t>
      </w:r>
    </w:p>
    <w:p w14:paraId="241CE8E7" w14:textId="77777777" w:rsidR="00F972AE" w:rsidRPr="00F972AE" w:rsidRDefault="00F972AE" w:rsidP="00F972AE">
      <w:pPr>
        <w:numPr>
          <w:ilvl w:val="1"/>
          <w:numId w:val="60"/>
        </w:numPr>
        <w:contextualSpacing/>
        <w:rPr>
          <w:rFonts w:ascii="Times" w:eastAsia="Batang" w:hAnsi="Times"/>
          <w:b/>
          <w:sz w:val="20"/>
          <w:szCs w:val="20"/>
          <w:lang w:val="en-GB" w:eastAsia="x-none"/>
        </w:rPr>
      </w:pPr>
      <w:r w:rsidRPr="00F972AE">
        <w:rPr>
          <w:rFonts w:ascii="Times" w:eastAsia="Batang" w:hAnsi="Times"/>
          <w:sz w:val="20"/>
          <w:szCs w:val="20"/>
          <w:lang w:val="en-GB" w:eastAsia="x-none"/>
        </w:rPr>
        <w:t xml:space="preserve">For bit duration of </w:t>
      </w:r>
      <w:r w:rsidRPr="00F972AE">
        <w:rPr>
          <w:rFonts w:ascii="Times" w:eastAsia="Batang" w:hAnsi="Times" w:hint="eastAsia"/>
          <w:sz w:val="20"/>
          <w:szCs w:val="20"/>
          <w:lang w:val="en-GB" w:eastAsia="x-none"/>
        </w:rPr>
        <w:t>266.67</w:t>
      </w:r>
      <w:r w:rsidRPr="00F972AE">
        <w:rPr>
          <w:rFonts w:ascii="Times" w:eastAsia="Batang" w:hAnsi="Times"/>
          <w:i/>
          <w:sz w:val="20"/>
          <w:szCs w:val="20"/>
          <w:lang w:val="en-GB" w:eastAsia="x-none"/>
        </w:rPr>
        <w:t>μs</w:t>
      </w:r>
    </w:p>
    <w:p w14:paraId="041FB7E5" w14:textId="77777777" w:rsidR="00F972AE" w:rsidRPr="00F972AE" w:rsidRDefault="00F972AE" w:rsidP="00F972AE">
      <w:pPr>
        <w:numPr>
          <w:ilvl w:val="2"/>
          <w:numId w:val="60"/>
        </w:numPr>
        <w:contextualSpacing/>
        <w:rPr>
          <w:rFonts w:ascii="Times" w:eastAsia="Batang" w:hAnsi="Times"/>
          <w:b/>
          <w:iCs/>
          <w:sz w:val="20"/>
          <w:szCs w:val="20"/>
          <w:lang w:val="en-GB" w:eastAsia="x-none"/>
        </w:rPr>
      </w:pPr>
      <w:r w:rsidRPr="00F972AE">
        <w:rPr>
          <w:rFonts w:ascii="Times" w:eastAsia="Batang" w:hAnsi="Times" w:hint="eastAsia"/>
          <w:sz w:val="20"/>
          <w:szCs w:val="20"/>
          <w:lang w:val="en-GB" w:eastAsia="x-none"/>
        </w:rPr>
        <w:t>I</w:t>
      </w:r>
      <w:r w:rsidRPr="00F972AE">
        <w:rPr>
          <w:rFonts w:ascii="Times" w:eastAsia="Batang" w:hAnsi="Times"/>
          <w:sz w:val="20"/>
          <w:szCs w:val="20"/>
          <w:lang w:val="en-GB" w:eastAsia="x-none"/>
        </w:rPr>
        <w:t xml:space="preserve"> = 48 bits, 96 bits, 168 bits, 240 bits</w:t>
      </w:r>
    </w:p>
    <w:p w14:paraId="4FDE8BBB" w14:textId="77777777" w:rsidR="00F972AE" w:rsidRPr="00F972AE" w:rsidRDefault="00F972AE" w:rsidP="00F972AE">
      <w:pPr>
        <w:numPr>
          <w:ilvl w:val="1"/>
          <w:numId w:val="60"/>
        </w:numPr>
        <w:contextualSpacing/>
        <w:rPr>
          <w:rFonts w:ascii="Times" w:eastAsia="Batang" w:hAnsi="Times"/>
          <w:b/>
          <w:sz w:val="20"/>
          <w:szCs w:val="20"/>
          <w:lang w:val="en-GB" w:eastAsia="x-none"/>
        </w:rPr>
      </w:pPr>
      <w:r w:rsidRPr="00F972AE">
        <w:rPr>
          <w:rFonts w:ascii="Times" w:eastAsia="Batang" w:hAnsi="Times"/>
          <w:sz w:val="20"/>
          <w:szCs w:val="20"/>
          <w:lang w:val="en-GB" w:eastAsia="x-none"/>
        </w:rPr>
        <w:t xml:space="preserve">For other supported bit durations of </w:t>
      </w:r>
      <w:r w:rsidRPr="00F972AE">
        <w:rPr>
          <w:rFonts w:ascii="Times" w:eastAsia="Batang" w:hAnsi="Times" w:hint="eastAsia"/>
          <w:sz w:val="20"/>
          <w:szCs w:val="20"/>
          <w:lang w:val="en-GB" w:eastAsia="x-none"/>
        </w:rPr>
        <w:t>266.67</w:t>
      </w:r>
      <w:r w:rsidRPr="00F972AE">
        <w:rPr>
          <w:rFonts w:ascii="Times" w:eastAsia="Batang" w:hAnsi="Times"/>
          <w:i/>
          <w:sz w:val="20"/>
          <w:szCs w:val="20"/>
          <w:lang w:val="en-GB" w:eastAsia="x-none"/>
        </w:rPr>
        <w:t>μs/Y</w:t>
      </w:r>
    </w:p>
    <w:p w14:paraId="27A35FF9" w14:textId="77777777" w:rsidR="00F972AE" w:rsidRPr="00F972AE" w:rsidRDefault="00F972AE" w:rsidP="00F972AE">
      <w:pPr>
        <w:numPr>
          <w:ilvl w:val="2"/>
          <w:numId w:val="60"/>
        </w:numPr>
        <w:contextualSpacing/>
        <w:rPr>
          <w:rFonts w:ascii="Times" w:eastAsia="Batang" w:hAnsi="Times"/>
          <w:b/>
          <w:i/>
          <w:iCs/>
          <w:sz w:val="20"/>
          <w:szCs w:val="20"/>
          <w:lang w:val="en-GB" w:eastAsia="x-none"/>
        </w:rPr>
      </w:pPr>
      <w:r w:rsidRPr="00F972AE">
        <w:rPr>
          <w:rFonts w:ascii="Times" w:eastAsia="Batang" w:hAnsi="Times"/>
          <w:sz w:val="20"/>
          <w:szCs w:val="20"/>
          <w:lang w:val="en-GB" w:eastAsia="x-none"/>
        </w:rPr>
        <w:t>I = Y * {48, 96, 168, 240} bits</w:t>
      </w:r>
    </w:p>
    <w:p w14:paraId="41A5A188" w14:textId="77777777" w:rsidR="00F972AE" w:rsidRPr="00F972AE" w:rsidRDefault="00F972AE" w:rsidP="00F972AE">
      <w:pPr>
        <w:numPr>
          <w:ilvl w:val="2"/>
          <w:numId w:val="60"/>
        </w:numPr>
        <w:contextualSpacing/>
        <w:rPr>
          <w:rFonts w:ascii="Times" w:eastAsia="Batang" w:hAnsi="Times"/>
          <w:b/>
          <w:iCs/>
          <w:sz w:val="20"/>
          <w:szCs w:val="20"/>
          <w:lang w:val="en-GB" w:eastAsia="x-none"/>
        </w:rPr>
      </w:pPr>
      <w:r w:rsidRPr="00F972AE">
        <w:rPr>
          <w:rFonts w:ascii="Times" w:eastAsia="Batang" w:hAnsi="Times" w:hint="eastAsia"/>
          <w:sz w:val="20"/>
          <w:szCs w:val="20"/>
          <w:lang w:val="en-GB" w:eastAsia="x-none"/>
        </w:rPr>
        <w:t>V</w:t>
      </w:r>
      <w:r w:rsidRPr="00F972AE">
        <w:rPr>
          <w:rFonts w:ascii="Times" w:eastAsia="Batang" w:hAnsi="Times"/>
          <w:sz w:val="20"/>
          <w:szCs w:val="20"/>
          <w:lang w:val="en-GB" w:eastAsia="x-none"/>
        </w:rPr>
        <w:t>alues of Y: 2, 4, 8, 16, 32, 64, 192</w:t>
      </w:r>
    </w:p>
    <w:p w14:paraId="0A32C297" w14:textId="77777777" w:rsidR="00F972AE" w:rsidRPr="00F972AE" w:rsidRDefault="00F972AE" w:rsidP="00F972AE">
      <w:pPr>
        <w:numPr>
          <w:ilvl w:val="0"/>
          <w:numId w:val="60"/>
        </w:numPr>
        <w:contextualSpacing/>
        <w:rPr>
          <w:rFonts w:ascii="Times" w:eastAsia="Batang" w:hAnsi="Times"/>
          <w:b/>
          <w:bCs/>
          <w:iCs/>
          <w:sz w:val="20"/>
          <w:szCs w:val="20"/>
          <w:lang w:val="en-GB" w:eastAsia="x-none"/>
        </w:rPr>
      </w:pPr>
      <w:r w:rsidRPr="00F972AE">
        <w:rPr>
          <w:rFonts w:ascii="Times" w:eastAsia="Batang" w:hAnsi="Times"/>
          <w:sz w:val="20"/>
          <w:szCs w:val="20"/>
          <w:lang w:val="en-GB" w:eastAsia="x-none"/>
        </w:rPr>
        <w:t xml:space="preserve">For </w:t>
      </w:r>
      <w:proofErr w:type="spellStart"/>
      <w:r w:rsidRPr="00F972AE">
        <w:rPr>
          <w:rFonts w:ascii="Times" w:eastAsia="Batang" w:hAnsi="Times"/>
          <w:sz w:val="20"/>
          <w:szCs w:val="20"/>
          <w:lang w:val="en-GB" w:eastAsia="x-none"/>
        </w:rPr>
        <w:t>signaling</w:t>
      </w:r>
      <w:proofErr w:type="spellEnd"/>
      <w:r w:rsidRPr="00F972AE">
        <w:rPr>
          <w:rFonts w:ascii="Times" w:eastAsia="Batang" w:hAnsi="Times"/>
          <w:sz w:val="20"/>
          <w:szCs w:val="20"/>
          <w:lang w:val="en-GB" w:eastAsia="x-none"/>
        </w:rPr>
        <w:t xml:space="preserve"> via R2D control information, following is adopted:</w:t>
      </w:r>
    </w:p>
    <w:p w14:paraId="585FC8B6" w14:textId="77777777" w:rsidR="00F972AE" w:rsidRPr="00F972AE" w:rsidRDefault="00F972AE" w:rsidP="00F972AE">
      <w:pPr>
        <w:numPr>
          <w:ilvl w:val="1"/>
          <w:numId w:val="60"/>
        </w:numPr>
        <w:contextualSpacing/>
        <w:rPr>
          <w:rFonts w:ascii="Times" w:eastAsia="Batang" w:hAnsi="Times"/>
          <w:b/>
          <w:bCs/>
          <w:iCs/>
          <w:sz w:val="20"/>
          <w:szCs w:val="20"/>
          <w:lang w:val="en-GB" w:eastAsia="x-none"/>
        </w:rPr>
      </w:pPr>
      <w:r w:rsidRPr="00F972AE">
        <w:rPr>
          <w:rFonts w:ascii="Times" w:eastAsia="Batang" w:hAnsi="Times"/>
          <w:sz w:val="20"/>
          <w:szCs w:val="20"/>
          <w:lang w:val="en-GB" w:eastAsia="x-none"/>
        </w:rPr>
        <w:t>1-bit length codepoint is used to indicate whether long or short preamble/</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is applied at the device, where “0” indicates short preamble/</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and “1” indicates long preamble/</w:t>
      </w:r>
      <w:proofErr w:type="spellStart"/>
      <w:r w:rsidRPr="00F972AE">
        <w:rPr>
          <w:rFonts w:ascii="Times" w:eastAsia="Batang" w:hAnsi="Times"/>
          <w:sz w:val="20"/>
          <w:szCs w:val="20"/>
          <w:lang w:val="en-GB" w:eastAsia="x-none"/>
        </w:rPr>
        <w:t>midamble</w:t>
      </w:r>
      <w:proofErr w:type="spellEnd"/>
    </w:p>
    <w:p w14:paraId="6DA3CE3F" w14:textId="77777777" w:rsidR="00F972AE" w:rsidRPr="00F972AE" w:rsidRDefault="00F972AE" w:rsidP="00F972AE">
      <w:pPr>
        <w:numPr>
          <w:ilvl w:val="1"/>
          <w:numId w:val="60"/>
        </w:numPr>
        <w:contextualSpacing/>
        <w:rPr>
          <w:rFonts w:ascii="Times" w:eastAsia="Batang" w:hAnsi="Times"/>
          <w:b/>
          <w:bCs/>
          <w:iCs/>
          <w:sz w:val="20"/>
          <w:szCs w:val="20"/>
          <w:lang w:val="en-GB" w:eastAsia="x-none"/>
        </w:rPr>
      </w:pP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interval is indicated by a 2-bit length codepoint </w:t>
      </w:r>
    </w:p>
    <w:p w14:paraId="402C48D0" w14:textId="77777777" w:rsidR="00F972AE" w:rsidRPr="00F972AE" w:rsidRDefault="00F972AE" w:rsidP="00F972AE">
      <w:pPr>
        <w:numPr>
          <w:ilvl w:val="2"/>
          <w:numId w:val="60"/>
        </w:numPr>
        <w:contextualSpacing/>
        <w:rPr>
          <w:rFonts w:ascii="Times" w:eastAsia="Batang" w:hAnsi="Times"/>
          <w:b/>
          <w:bCs/>
          <w:iCs/>
          <w:sz w:val="20"/>
          <w:szCs w:val="20"/>
          <w:lang w:val="en-GB" w:eastAsia="x-none"/>
        </w:rPr>
      </w:pPr>
      <w:r w:rsidRPr="00F972AE">
        <w:rPr>
          <w:rFonts w:ascii="Times" w:eastAsia="Batang" w:hAnsi="Times"/>
          <w:sz w:val="20"/>
          <w:szCs w:val="20"/>
          <w:lang w:val="en-GB" w:eastAsia="x-none"/>
        </w:rPr>
        <w:t xml:space="preserve">Lowest to highest codepoint value indicates lowest to highest interval value </w:t>
      </w:r>
    </w:p>
    <w:p w14:paraId="7DF22C33" w14:textId="77777777" w:rsidR="00F972AE" w:rsidRPr="00F972AE" w:rsidRDefault="00F972AE" w:rsidP="00F972AE">
      <w:pPr>
        <w:numPr>
          <w:ilvl w:val="1"/>
          <w:numId w:val="60"/>
        </w:numPr>
        <w:contextualSpacing/>
        <w:rPr>
          <w:rFonts w:ascii="Times" w:eastAsia="Batang" w:hAnsi="Times"/>
          <w:b/>
          <w:bCs/>
          <w:iCs/>
          <w:sz w:val="20"/>
          <w:szCs w:val="20"/>
          <w:lang w:val="en-GB" w:eastAsia="x-none"/>
        </w:rPr>
      </w:pPr>
      <w:r w:rsidRPr="00F972AE">
        <w:rPr>
          <w:rFonts w:ascii="Times" w:eastAsia="Batang" w:hAnsi="Times"/>
          <w:sz w:val="20"/>
          <w:szCs w:val="20"/>
          <w:lang w:val="en-GB" w:eastAsia="x-none"/>
        </w:rPr>
        <w:t xml:space="preserve">1-bit length codepoint is used to indicate whether the </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is present at the end or not, where “0” indicates no </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present at the end and “1” indicates </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present at the end</w:t>
      </w:r>
    </w:p>
    <w:p w14:paraId="4E969C29" w14:textId="77777777" w:rsidR="00F972AE" w:rsidRPr="00F972AE" w:rsidRDefault="00F972AE" w:rsidP="00F972AE">
      <w:pPr>
        <w:numPr>
          <w:ilvl w:val="1"/>
          <w:numId w:val="60"/>
        </w:numPr>
        <w:contextualSpacing/>
        <w:rPr>
          <w:rFonts w:ascii="Times" w:eastAsia="Batang" w:hAnsi="Times"/>
          <w:b/>
          <w:bCs/>
          <w:iCs/>
          <w:sz w:val="20"/>
          <w:szCs w:val="20"/>
          <w:lang w:val="en-GB" w:eastAsia="x-none"/>
        </w:rPr>
      </w:pPr>
      <w:r w:rsidRPr="00F972AE">
        <w:rPr>
          <w:rFonts w:ascii="Times" w:eastAsia="Batang" w:hAnsi="Times" w:hint="eastAsia"/>
          <w:sz w:val="20"/>
          <w:szCs w:val="20"/>
          <w:lang w:val="en-GB" w:eastAsia="x-none"/>
        </w:rPr>
        <w:lastRenderedPageBreak/>
        <w:t>N</w:t>
      </w:r>
      <w:r w:rsidRPr="00F972AE">
        <w:rPr>
          <w:rFonts w:ascii="Times" w:eastAsia="Batang" w:hAnsi="Times"/>
          <w:sz w:val="20"/>
          <w:szCs w:val="20"/>
          <w:lang w:val="en-GB" w:eastAsia="x-none"/>
        </w:rPr>
        <w:t xml:space="preserve">ote: if the indicated interval is longer than the number of bits after FEC (if FEC is applied) and repetition (if repetition is applied), and 1-bit length codepoint does not indicate </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 xml:space="preserve"> present at the end, then there is no </w:t>
      </w:r>
      <w:proofErr w:type="spellStart"/>
      <w:r w:rsidRPr="00F972AE">
        <w:rPr>
          <w:rFonts w:ascii="Times" w:eastAsia="Batang" w:hAnsi="Times"/>
          <w:sz w:val="20"/>
          <w:szCs w:val="20"/>
          <w:lang w:val="en-GB" w:eastAsia="x-none"/>
        </w:rPr>
        <w:t>midamble</w:t>
      </w:r>
      <w:proofErr w:type="spellEnd"/>
      <w:r w:rsidRPr="00F972AE">
        <w:rPr>
          <w:rFonts w:ascii="Times" w:eastAsia="Batang" w:hAnsi="Times"/>
          <w:sz w:val="20"/>
          <w:szCs w:val="20"/>
          <w:lang w:val="en-GB" w:eastAsia="x-none"/>
        </w:rPr>
        <w:t>.</w:t>
      </w:r>
    </w:p>
    <w:p w14:paraId="531E2A41" w14:textId="77777777" w:rsidR="00F972AE" w:rsidRPr="00F972AE" w:rsidRDefault="00F972AE" w:rsidP="00F972AE">
      <w:pPr>
        <w:rPr>
          <w:rFonts w:ascii="Times" w:eastAsia="Batang" w:hAnsi="Times"/>
          <w:b/>
          <w:bCs/>
          <w:iCs/>
          <w:sz w:val="20"/>
          <w:szCs w:val="24"/>
          <w:lang w:val="en-GB" w:eastAsia="en-US"/>
        </w:rPr>
      </w:pPr>
    </w:p>
    <w:p w14:paraId="4747EFDB" w14:textId="77777777" w:rsidR="00F972AE" w:rsidRPr="00F972AE" w:rsidRDefault="00F972AE" w:rsidP="00F972AE">
      <w:pPr>
        <w:rPr>
          <w:rFonts w:eastAsia="Malgun Gothic"/>
          <w:bCs/>
          <w:iCs/>
          <w:sz w:val="20"/>
          <w:szCs w:val="20"/>
          <w:highlight w:val="green"/>
          <w:lang w:val="en-GB"/>
        </w:rPr>
      </w:pPr>
      <w:r w:rsidRPr="00F972AE">
        <w:rPr>
          <w:rFonts w:eastAsia="Malgun Gothic"/>
          <w:sz w:val="20"/>
          <w:szCs w:val="20"/>
          <w:highlight w:val="green"/>
          <w:lang w:val="en-GB"/>
        </w:rPr>
        <w:t>Agreement</w:t>
      </w:r>
    </w:p>
    <w:p w14:paraId="2DC98225" w14:textId="77777777" w:rsidR="00F972AE" w:rsidRPr="00F972AE" w:rsidRDefault="00F972AE" w:rsidP="00F972AE">
      <w:pPr>
        <w:rPr>
          <w:rFonts w:ascii="Times" w:eastAsia="Batang" w:hAnsi="Times"/>
          <w:b/>
          <w:bCs/>
          <w:iCs/>
          <w:color w:val="000000"/>
          <w:sz w:val="20"/>
          <w:szCs w:val="20"/>
          <w:lang w:val="en-GB" w:eastAsia="en-US"/>
        </w:rPr>
      </w:pPr>
      <w:r w:rsidRPr="00F972AE">
        <w:rPr>
          <w:rFonts w:ascii="Times" w:eastAsia="Batang" w:hAnsi="Times"/>
          <w:color w:val="000000"/>
          <w:sz w:val="20"/>
          <w:szCs w:val="20"/>
          <w:lang w:val="en-GB" w:eastAsia="en-US"/>
        </w:rPr>
        <w:t>For m-sequence with n =3 for D2R ambles, adopt initial State of 100 and resulting sequence of 1 0 0 1 1 1 0</w:t>
      </w:r>
    </w:p>
    <w:p w14:paraId="26929A43" w14:textId="77777777" w:rsidR="00F972AE" w:rsidRPr="00F972AE" w:rsidRDefault="00F972AE" w:rsidP="00F972AE">
      <w:pPr>
        <w:rPr>
          <w:rFonts w:ascii="Times" w:eastAsia="Batang" w:hAnsi="Times"/>
          <w:b/>
          <w:bCs/>
          <w:iCs/>
          <w:sz w:val="20"/>
          <w:szCs w:val="24"/>
          <w:lang w:val="en-GB" w:eastAsia="en-US"/>
        </w:rPr>
      </w:pPr>
    </w:p>
    <w:p w14:paraId="6134C77E" w14:textId="77777777" w:rsidR="00F972AE" w:rsidRPr="00F972AE" w:rsidRDefault="00F972AE" w:rsidP="00F972AE">
      <w:pPr>
        <w:rPr>
          <w:rFonts w:ascii="Times" w:eastAsia="Batang" w:hAnsi="Times"/>
          <w:b/>
          <w:bCs/>
          <w:iCs/>
          <w:sz w:val="20"/>
          <w:szCs w:val="24"/>
          <w:lang w:val="en-GB" w:eastAsia="en-US"/>
        </w:rPr>
      </w:pPr>
    </w:p>
    <w:p w14:paraId="40D60DBB" w14:textId="77777777" w:rsidR="00F972AE" w:rsidRPr="00F972AE" w:rsidRDefault="00F972AE" w:rsidP="00F972AE">
      <w:pPr>
        <w:rPr>
          <w:rFonts w:ascii="Times" w:eastAsia="Batang" w:hAnsi="Times"/>
          <w:iCs/>
          <w:color w:val="000000"/>
          <w:sz w:val="20"/>
          <w:szCs w:val="24"/>
          <w:lang w:val="en-GB" w:eastAsia="en-US"/>
        </w:rPr>
      </w:pPr>
      <w:r w:rsidRPr="00F972AE">
        <w:rPr>
          <w:rFonts w:ascii="Times" w:eastAsia="Batang" w:hAnsi="Times"/>
          <w:sz w:val="20"/>
          <w:szCs w:val="24"/>
          <w:highlight w:val="green"/>
          <w:lang w:val="en-GB"/>
        </w:rPr>
        <w:t>Agreement</w:t>
      </w:r>
    </w:p>
    <w:p w14:paraId="6ED99A6B" w14:textId="77777777" w:rsidR="00F972AE" w:rsidRPr="00F972AE" w:rsidRDefault="00F972AE" w:rsidP="00F972AE">
      <w:pPr>
        <w:rPr>
          <w:rFonts w:ascii="Times" w:eastAsia="Batang" w:hAnsi="Times"/>
          <w:b/>
          <w:bCs/>
          <w:iCs/>
          <w:sz w:val="20"/>
          <w:szCs w:val="24"/>
          <w:lang w:val="en-GB" w:eastAsia="en-US"/>
        </w:rPr>
      </w:pPr>
      <w:r w:rsidRPr="00F972AE">
        <w:rPr>
          <w:rFonts w:ascii="Times" w:eastAsia="Batang" w:hAnsi="Times"/>
          <w:sz w:val="20"/>
          <w:szCs w:val="24"/>
          <w:lang w:val="en-GB" w:eastAsia="en-US"/>
        </w:rPr>
        <w:t xml:space="preserve">R2D </w:t>
      </w:r>
      <w:proofErr w:type="spellStart"/>
      <w:r w:rsidRPr="00F972AE">
        <w:rPr>
          <w:rFonts w:ascii="Times" w:eastAsia="Batang" w:hAnsi="Times"/>
          <w:sz w:val="20"/>
          <w:szCs w:val="24"/>
          <w:lang w:val="en-GB" w:eastAsia="en-US"/>
        </w:rPr>
        <w:t>postamble</w:t>
      </w:r>
      <w:proofErr w:type="spellEnd"/>
      <w:r w:rsidRPr="00F972AE">
        <w:rPr>
          <w:rFonts w:ascii="Times" w:eastAsia="Batang" w:hAnsi="Times"/>
          <w:sz w:val="20"/>
          <w:szCs w:val="24"/>
          <w:lang w:val="en-GB" w:eastAsia="en-US"/>
        </w:rPr>
        <w:t xml:space="preserve"> is specified with 4 ON chips corresponding to M value of the PRDCH </w:t>
      </w:r>
    </w:p>
    <w:p w14:paraId="2D05F2C2" w14:textId="77777777" w:rsidR="00F972AE" w:rsidRPr="00F972AE" w:rsidRDefault="00F972AE" w:rsidP="00F972AE">
      <w:pPr>
        <w:numPr>
          <w:ilvl w:val="0"/>
          <w:numId w:val="62"/>
        </w:numPr>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t xml:space="preserve">R2D </w:t>
      </w:r>
      <w:proofErr w:type="spellStart"/>
      <w:r w:rsidRPr="00F972AE">
        <w:rPr>
          <w:rFonts w:ascii="Times" w:eastAsia="Batang" w:hAnsi="Times"/>
          <w:sz w:val="20"/>
          <w:szCs w:val="24"/>
          <w:lang w:val="en-GB" w:eastAsia="x-none"/>
        </w:rPr>
        <w:t>postamble</w:t>
      </w:r>
      <w:proofErr w:type="spellEnd"/>
      <w:r w:rsidRPr="00F972AE">
        <w:rPr>
          <w:rFonts w:ascii="Times" w:eastAsia="Batang" w:hAnsi="Times"/>
          <w:sz w:val="20"/>
          <w:szCs w:val="24"/>
          <w:lang w:val="en-GB" w:eastAsia="x-none"/>
        </w:rPr>
        <w:t xml:space="preserve"> is added immediately after the PRDCH</w:t>
      </w:r>
    </w:p>
    <w:p w14:paraId="583EC7EE" w14:textId="77777777" w:rsidR="00F972AE" w:rsidRPr="00F972AE" w:rsidRDefault="00F972AE" w:rsidP="00F972AE">
      <w:pPr>
        <w:numPr>
          <w:ilvl w:val="0"/>
          <w:numId w:val="62"/>
        </w:numPr>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t xml:space="preserve">R2D </w:t>
      </w:r>
      <w:proofErr w:type="spellStart"/>
      <w:r w:rsidRPr="00F972AE">
        <w:rPr>
          <w:rFonts w:ascii="Times" w:eastAsia="Batang" w:hAnsi="Times"/>
          <w:sz w:val="20"/>
          <w:szCs w:val="24"/>
          <w:lang w:val="en-GB" w:eastAsia="x-none"/>
        </w:rPr>
        <w:t>postamble</w:t>
      </w:r>
      <w:proofErr w:type="spellEnd"/>
      <w:r w:rsidRPr="00F972AE">
        <w:rPr>
          <w:rFonts w:ascii="Times" w:eastAsia="Batang" w:hAnsi="Times"/>
          <w:sz w:val="20"/>
          <w:szCs w:val="24"/>
          <w:lang w:val="en-GB" w:eastAsia="x-none"/>
        </w:rPr>
        <w:t xml:space="preserve"> has always 4 ON chips</w:t>
      </w:r>
    </w:p>
    <w:p w14:paraId="7B88CBED" w14:textId="77777777" w:rsidR="00F972AE" w:rsidRPr="00F972AE" w:rsidRDefault="00F972AE" w:rsidP="00F972AE">
      <w:pPr>
        <w:numPr>
          <w:ilvl w:val="1"/>
          <w:numId w:val="62"/>
        </w:numPr>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t xml:space="preserve">Note: For M=24, 2 ON chips at the end of OFDM symbol for CP handling are in addition to R2D </w:t>
      </w:r>
      <w:proofErr w:type="spellStart"/>
      <w:r w:rsidRPr="00F972AE">
        <w:rPr>
          <w:rFonts w:ascii="Times" w:eastAsia="Batang" w:hAnsi="Times"/>
          <w:sz w:val="20"/>
          <w:szCs w:val="24"/>
          <w:lang w:val="en-GB" w:eastAsia="x-none"/>
        </w:rPr>
        <w:t>postamble</w:t>
      </w:r>
      <w:proofErr w:type="spellEnd"/>
      <w:r w:rsidRPr="00F972AE">
        <w:rPr>
          <w:rFonts w:ascii="Times" w:eastAsia="Batang" w:hAnsi="Times"/>
          <w:sz w:val="20"/>
          <w:szCs w:val="24"/>
          <w:lang w:val="en-GB" w:eastAsia="x-none"/>
        </w:rPr>
        <w:t xml:space="preserve">, and are not part of the R2D </w:t>
      </w:r>
      <w:proofErr w:type="spellStart"/>
      <w:r w:rsidRPr="00F972AE">
        <w:rPr>
          <w:rFonts w:ascii="Times" w:eastAsia="Batang" w:hAnsi="Times"/>
          <w:sz w:val="20"/>
          <w:szCs w:val="24"/>
          <w:lang w:val="en-GB" w:eastAsia="x-none"/>
        </w:rPr>
        <w:t>postamble</w:t>
      </w:r>
      <w:proofErr w:type="spellEnd"/>
    </w:p>
    <w:p w14:paraId="4A043477" w14:textId="77777777" w:rsidR="00F972AE" w:rsidRPr="00F972AE" w:rsidRDefault="00F972AE" w:rsidP="00F972AE">
      <w:pPr>
        <w:numPr>
          <w:ilvl w:val="0"/>
          <w:numId w:val="62"/>
        </w:numPr>
        <w:contextualSpacing/>
        <w:rPr>
          <w:rFonts w:ascii="Times" w:eastAsia="Batang" w:hAnsi="Times"/>
          <w:b/>
          <w:bCs/>
          <w:iCs/>
          <w:sz w:val="20"/>
          <w:szCs w:val="24"/>
          <w:lang w:val="en-GB" w:eastAsia="x-none"/>
        </w:rPr>
      </w:pPr>
      <w:r w:rsidRPr="00F972AE">
        <w:rPr>
          <w:rFonts w:ascii="Times" w:eastAsia="Batang" w:hAnsi="Times"/>
          <w:sz w:val="20"/>
          <w:szCs w:val="24"/>
          <w:lang w:val="en-GB" w:eastAsia="x-none"/>
        </w:rPr>
        <w:t xml:space="preserve">R2D padding duration is determined after R2D </w:t>
      </w:r>
      <w:proofErr w:type="spellStart"/>
      <w:r w:rsidRPr="00F972AE">
        <w:rPr>
          <w:rFonts w:ascii="Times" w:eastAsia="Batang" w:hAnsi="Times"/>
          <w:sz w:val="20"/>
          <w:szCs w:val="24"/>
          <w:lang w:val="en-GB" w:eastAsia="x-none"/>
        </w:rPr>
        <w:t>postamble</w:t>
      </w:r>
      <w:proofErr w:type="spellEnd"/>
      <w:r w:rsidRPr="00F972AE">
        <w:rPr>
          <w:rFonts w:ascii="Times" w:eastAsia="Batang" w:hAnsi="Times"/>
          <w:sz w:val="20"/>
          <w:szCs w:val="24"/>
          <w:lang w:val="en-GB" w:eastAsia="x-none"/>
        </w:rPr>
        <w:t xml:space="preserve"> insertion</w:t>
      </w:r>
    </w:p>
    <w:p w14:paraId="1E5D8C54" w14:textId="77777777" w:rsidR="00F972AE" w:rsidRPr="00F972AE" w:rsidRDefault="00F972AE" w:rsidP="00F972AE">
      <w:pPr>
        <w:contextualSpacing/>
        <w:rPr>
          <w:rFonts w:ascii="Times" w:eastAsia="等线" w:hAnsi="Times"/>
          <w:b/>
          <w:bCs/>
          <w:iCs/>
          <w:sz w:val="20"/>
          <w:szCs w:val="24"/>
          <w:lang w:val="en-GB"/>
        </w:rPr>
      </w:pPr>
      <w:r w:rsidRPr="00F972AE">
        <w:rPr>
          <w:rFonts w:ascii="Times" w:eastAsia="等线" w:hAnsi="Times"/>
          <w:sz w:val="20"/>
          <w:szCs w:val="24"/>
          <w:lang w:val="en-GB"/>
        </w:rPr>
        <w:t>TBS information for R2D is supported via higher layer R2D control signalling.</w:t>
      </w:r>
    </w:p>
    <w:p w14:paraId="05DD36DB" w14:textId="77777777" w:rsidR="00F972AE" w:rsidRPr="00F972AE" w:rsidRDefault="00F972AE" w:rsidP="00F972AE">
      <w:pPr>
        <w:numPr>
          <w:ilvl w:val="0"/>
          <w:numId w:val="62"/>
        </w:numPr>
        <w:contextualSpacing/>
        <w:rPr>
          <w:rFonts w:ascii="Times" w:eastAsia="等线" w:hAnsi="Times"/>
          <w:b/>
          <w:bCs/>
          <w:iCs/>
          <w:sz w:val="20"/>
          <w:szCs w:val="24"/>
          <w:lang w:val="en-GB"/>
        </w:rPr>
      </w:pPr>
      <w:r w:rsidRPr="00F972AE">
        <w:rPr>
          <w:rFonts w:ascii="Times" w:eastAsia="等线" w:hAnsi="Times" w:hint="eastAsia"/>
          <w:sz w:val="20"/>
          <w:szCs w:val="24"/>
          <w:lang w:val="en-GB"/>
        </w:rPr>
        <w:t>S</w:t>
      </w:r>
      <w:r w:rsidRPr="00F972AE">
        <w:rPr>
          <w:rFonts w:ascii="Times" w:eastAsia="等线" w:hAnsi="Times"/>
          <w:sz w:val="20"/>
          <w:szCs w:val="24"/>
          <w:lang w:val="en-GB"/>
        </w:rPr>
        <w:t xml:space="preserve">end LS to RAN2 asking to include R2D TBS information (excluding CRC length) in higher layer </w:t>
      </w:r>
      <w:proofErr w:type="spellStart"/>
      <w:r w:rsidRPr="00F972AE">
        <w:rPr>
          <w:rFonts w:ascii="Times" w:eastAsia="等线" w:hAnsi="Times"/>
          <w:sz w:val="20"/>
          <w:szCs w:val="24"/>
          <w:lang w:val="en-GB"/>
        </w:rPr>
        <w:t>signaling</w:t>
      </w:r>
      <w:proofErr w:type="spellEnd"/>
      <w:r w:rsidRPr="00F972AE">
        <w:rPr>
          <w:rFonts w:ascii="Times" w:eastAsia="等线" w:hAnsi="Times"/>
          <w:sz w:val="20"/>
          <w:szCs w:val="24"/>
          <w:lang w:val="en-GB"/>
        </w:rPr>
        <w:t>, at least for messages with variable size.</w:t>
      </w:r>
    </w:p>
    <w:p w14:paraId="128E15DA" w14:textId="77777777" w:rsidR="00F972AE" w:rsidRPr="00F972AE" w:rsidRDefault="00F972AE" w:rsidP="00F972AE">
      <w:pPr>
        <w:rPr>
          <w:rFonts w:ascii="Times" w:eastAsia="Batang" w:hAnsi="Times"/>
          <w:b/>
          <w:bCs/>
          <w:iCs/>
          <w:sz w:val="15"/>
          <w:szCs w:val="24"/>
          <w:lang w:val="en-GB" w:eastAsia="en-US"/>
        </w:rPr>
      </w:pPr>
      <w:r w:rsidRPr="00F972AE">
        <w:rPr>
          <w:rFonts w:ascii="Times" w:eastAsia="Batang" w:hAnsi="Times"/>
          <w:sz w:val="20"/>
          <w:szCs w:val="24"/>
          <w:lang w:val="en-GB" w:eastAsia="en-US"/>
        </w:rPr>
        <w:t>Note: Exact method for determining the end of PRDCH at the device is not specified.</w:t>
      </w:r>
    </w:p>
    <w:p w14:paraId="1C079BAF" w14:textId="77777777" w:rsidR="005B0CBE" w:rsidRDefault="005B0CBE">
      <w:pPr>
        <w:tabs>
          <w:tab w:val="left" w:pos="720"/>
          <w:tab w:val="left" w:pos="1440"/>
        </w:tabs>
      </w:pPr>
    </w:p>
    <w:p w14:paraId="2E0AB1A3" w14:textId="12C62B07" w:rsidR="002D37D1" w:rsidRDefault="00000000">
      <w:pPr>
        <w:pStyle w:val="50"/>
        <w:rPr>
          <w:rFonts w:eastAsiaTheme="minorEastAsia"/>
          <w:lang w:eastAsia="zh-CN"/>
        </w:rPr>
      </w:pPr>
      <w:bookmarkStart w:id="11" w:name="_Toc189288953"/>
      <w:bookmarkStart w:id="12" w:name="_Toc189898382"/>
      <w:r>
        <w:rPr>
          <w:rFonts w:eastAsiaTheme="minorEastAsia" w:hint="eastAsia"/>
          <w:lang w:eastAsia="zh-CN"/>
        </w:rPr>
        <w:t>2.1.1.</w:t>
      </w:r>
      <w:r w:rsidR="005B6D47">
        <w:rPr>
          <w:rFonts w:eastAsiaTheme="minorEastAsia" w:hint="eastAsia"/>
          <w:lang w:eastAsia="zh-CN"/>
        </w:rPr>
        <w:t>5</w:t>
      </w:r>
      <w:r>
        <w:rPr>
          <w:rFonts w:eastAsiaTheme="minorEastAsia" w:hint="eastAsia"/>
          <w:lang w:eastAsia="zh-CN"/>
        </w:rPr>
        <w:t xml:space="preserve"> </w:t>
      </w:r>
      <w:r>
        <w:rPr>
          <w:rFonts w:eastAsiaTheme="minorEastAsia"/>
          <w:lang w:eastAsia="zh-CN"/>
        </w:rPr>
        <w:t>Other aspects incl. multiplexing/multiple access, scheduling information, and timing relationships</w:t>
      </w:r>
      <w:bookmarkEnd w:id="11"/>
      <w:bookmarkEnd w:id="12"/>
    </w:p>
    <w:p w14:paraId="7B8627C1" w14:textId="77777777" w:rsidR="005B0CBE" w:rsidRPr="00E0014B" w:rsidRDefault="005B0CBE" w:rsidP="005B0CBE">
      <w:pPr>
        <w:tabs>
          <w:tab w:val="left" w:pos="720"/>
          <w:tab w:val="left" w:pos="1440"/>
        </w:tabs>
        <w:rPr>
          <w:u w:val="single"/>
        </w:rPr>
      </w:pPr>
      <w:r w:rsidRPr="00E0014B">
        <w:rPr>
          <w:rFonts w:hint="eastAsia"/>
          <w:u w:val="single"/>
        </w:rPr>
        <w:t>RAN1#120bis</w:t>
      </w:r>
    </w:p>
    <w:p w14:paraId="45F79EB1" w14:textId="5F988320" w:rsidR="002D37D1" w:rsidRDefault="002D37D1">
      <w:pPr>
        <w:adjustRightInd w:val="0"/>
        <w:snapToGrid w:val="0"/>
        <w:rPr>
          <w:rFonts w:eastAsia="等线"/>
          <w:b/>
          <w:iCs/>
          <w:sz w:val="20"/>
          <w:szCs w:val="20"/>
        </w:rPr>
      </w:pPr>
    </w:p>
    <w:p w14:paraId="6F76E22B" w14:textId="77777777" w:rsidR="002B39B5" w:rsidRPr="002B39B5" w:rsidRDefault="002B39B5" w:rsidP="002B39B5">
      <w:pPr>
        <w:rPr>
          <w:rFonts w:ascii="Times" w:eastAsia="Batang" w:hAnsi="Times"/>
          <w:b/>
          <w:bCs/>
          <w:iCs/>
          <w:sz w:val="20"/>
          <w:szCs w:val="24"/>
          <w:lang w:val="en-GB" w:eastAsia="en-US"/>
        </w:rPr>
      </w:pPr>
      <w:r w:rsidRPr="002B39B5">
        <w:rPr>
          <w:rFonts w:ascii="Times" w:eastAsia="Batang" w:hAnsi="Times"/>
          <w:sz w:val="20"/>
          <w:szCs w:val="24"/>
          <w:highlight w:val="green"/>
          <w:lang w:val="en-GB" w:eastAsia="en-US"/>
        </w:rPr>
        <w:t>Agreement</w:t>
      </w:r>
    </w:p>
    <w:p w14:paraId="3ECF7C17" w14:textId="77777777" w:rsidR="002B39B5" w:rsidRPr="002B39B5" w:rsidRDefault="002B39B5" w:rsidP="002B39B5">
      <w:pPr>
        <w:snapToGrid w:val="0"/>
        <w:rPr>
          <w:rFonts w:ascii="Times" w:hAnsi="Times"/>
          <w:b/>
          <w:iCs/>
          <w:sz w:val="20"/>
          <w:szCs w:val="24"/>
        </w:rPr>
      </w:pPr>
      <w:r w:rsidRPr="002B39B5">
        <w:rPr>
          <w:rFonts w:ascii="Times" w:hAnsi="Times"/>
          <w:sz w:val="20"/>
          <w:szCs w:val="24"/>
        </w:rPr>
        <w:t xml:space="preserve">For scheduling D2R transmission, </w:t>
      </w:r>
      <w:r w:rsidRPr="002B39B5">
        <w:rPr>
          <w:rFonts w:ascii="Times" w:eastAsia="Yu Mincho" w:hAnsi="Times"/>
          <w:sz w:val="20"/>
          <w:szCs w:val="20"/>
          <w:lang w:eastAsia="ja-JP"/>
        </w:rPr>
        <w:t xml:space="preserve">any scheduling information related to resource allocation that needs to be signaled </w:t>
      </w:r>
      <w:r w:rsidRPr="002B39B5">
        <w:rPr>
          <w:rFonts w:ascii="Times" w:hAnsi="Times" w:hint="eastAsia"/>
          <w:sz w:val="20"/>
          <w:szCs w:val="20"/>
        </w:rPr>
        <w:t xml:space="preserve">is indicated by </w:t>
      </w:r>
      <w:r w:rsidRPr="002B39B5">
        <w:rPr>
          <w:rFonts w:ascii="Times" w:hAnsi="Times"/>
          <w:sz w:val="20"/>
          <w:szCs w:val="24"/>
        </w:rPr>
        <w:t>higher-layer signaling via</w:t>
      </w:r>
      <w:r w:rsidRPr="002B39B5">
        <w:rPr>
          <w:rFonts w:ascii="Times" w:hAnsi="Times" w:hint="eastAsia"/>
          <w:sz w:val="20"/>
          <w:szCs w:val="24"/>
        </w:rPr>
        <w:t xml:space="preserve"> the</w:t>
      </w:r>
      <w:r w:rsidRPr="002B39B5">
        <w:rPr>
          <w:rFonts w:ascii="Times" w:hAnsi="Times"/>
          <w:sz w:val="20"/>
          <w:szCs w:val="24"/>
        </w:rPr>
        <w:t xml:space="preserve"> corresponding PRDCH.</w:t>
      </w:r>
    </w:p>
    <w:p w14:paraId="120D6E09" w14:textId="77777777" w:rsidR="002B39B5" w:rsidRPr="002B39B5" w:rsidRDefault="002B39B5" w:rsidP="002B39B5">
      <w:pPr>
        <w:rPr>
          <w:rFonts w:ascii="Times" w:hAnsi="Times"/>
          <w:b/>
          <w:bCs/>
          <w:iCs/>
          <w:sz w:val="20"/>
          <w:szCs w:val="24"/>
          <w:lang w:val="en-GB"/>
        </w:rPr>
      </w:pPr>
    </w:p>
    <w:p w14:paraId="2842FFAD" w14:textId="77777777" w:rsidR="002B39B5" w:rsidRPr="002B39B5" w:rsidRDefault="002B39B5" w:rsidP="002B39B5">
      <w:pPr>
        <w:adjustRightInd w:val="0"/>
        <w:snapToGrid w:val="0"/>
        <w:rPr>
          <w:rFonts w:ascii="Times" w:eastAsia="Batang" w:hAnsi="Times"/>
          <w:b/>
          <w:bCs/>
          <w:iCs/>
          <w:sz w:val="20"/>
          <w:szCs w:val="24"/>
          <w:lang w:val="en-GB" w:eastAsia="en-US"/>
        </w:rPr>
      </w:pPr>
      <w:r w:rsidRPr="002B39B5">
        <w:rPr>
          <w:rFonts w:ascii="Times" w:eastAsia="Batang" w:hAnsi="Times"/>
          <w:sz w:val="20"/>
          <w:szCs w:val="24"/>
          <w:highlight w:val="green"/>
          <w:lang w:val="en-GB" w:eastAsia="en-US"/>
        </w:rPr>
        <w:t>Agreement</w:t>
      </w:r>
    </w:p>
    <w:p w14:paraId="2D57505D" w14:textId="77777777" w:rsidR="002B39B5" w:rsidRPr="002B39B5" w:rsidRDefault="002B39B5" w:rsidP="002B39B5">
      <w:pPr>
        <w:adjustRightInd w:val="0"/>
        <w:snapToGrid w:val="0"/>
        <w:rPr>
          <w:rFonts w:ascii="Times" w:eastAsia="Batang" w:hAnsi="Times"/>
          <w:b/>
          <w:bCs/>
          <w:iCs/>
          <w:sz w:val="20"/>
          <w:szCs w:val="24"/>
          <w:lang w:val="en-GB" w:eastAsia="en-US"/>
        </w:rPr>
      </w:pPr>
      <w:r w:rsidRPr="002B39B5">
        <w:rPr>
          <w:rFonts w:ascii="Times" w:eastAsia="等线" w:hAnsi="Times"/>
          <w:color w:val="000000"/>
          <w:sz w:val="20"/>
          <w:szCs w:val="24"/>
        </w:rPr>
        <w:t xml:space="preserve">For Msg 1 transmission </w:t>
      </w:r>
      <w:r w:rsidRPr="002B39B5">
        <w:rPr>
          <w:rFonts w:ascii="Times" w:eastAsia="等线" w:hAnsi="Times" w:hint="eastAsia"/>
          <w:color w:val="000000"/>
          <w:sz w:val="20"/>
          <w:szCs w:val="24"/>
        </w:rPr>
        <w:t xml:space="preserve">determined by </w:t>
      </w:r>
      <w:r w:rsidRPr="002B39B5">
        <w:rPr>
          <w:rFonts w:ascii="Times" w:eastAsia="等线" w:hAnsi="Times"/>
          <w:color w:val="000000"/>
          <w:sz w:val="20"/>
          <w:szCs w:val="24"/>
        </w:rPr>
        <w:t>one R2D transmission triggering random access, s</w:t>
      </w:r>
      <w:r w:rsidRPr="002B39B5">
        <w:rPr>
          <w:rFonts w:ascii="Times" w:eastAsia="等线" w:hAnsi="Times" w:hint="eastAsia"/>
          <w:color w:val="000000"/>
          <w:sz w:val="20"/>
          <w:szCs w:val="24"/>
        </w:rPr>
        <w:t xml:space="preserve">upport </w:t>
      </w:r>
      <w:r w:rsidRPr="002B39B5">
        <w:rPr>
          <w:rFonts w:ascii="Times" w:eastAsia="等线" w:hAnsi="Times"/>
          <w:color w:val="000000"/>
          <w:sz w:val="20"/>
          <w:szCs w:val="24"/>
        </w:rPr>
        <w:t>X</w:t>
      </w:r>
      <w:r w:rsidRPr="002B39B5">
        <w:rPr>
          <w:rFonts w:ascii="Times" w:eastAsia="等线" w:hAnsi="Times" w:hint="eastAsia"/>
          <w:color w:val="000000"/>
          <w:sz w:val="20"/>
          <w:szCs w:val="24"/>
        </w:rPr>
        <w:t>=1 and X=2</w:t>
      </w:r>
      <w:r w:rsidRPr="002B39B5">
        <w:rPr>
          <w:rFonts w:ascii="Times" w:eastAsia="等线" w:hAnsi="Times"/>
          <w:color w:val="000000"/>
          <w:sz w:val="20"/>
          <w:szCs w:val="24"/>
        </w:rPr>
        <w:t xml:space="preserve"> time domain resource(s) for D2R transmission(s) for Msg1</w:t>
      </w:r>
      <w:r w:rsidRPr="002B39B5">
        <w:rPr>
          <w:rFonts w:ascii="Times" w:eastAsia="等线" w:hAnsi="Times" w:hint="eastAsia"/>
          <w:color w:val="000000"/>
          <w:sz w:val="20"/>
          <w:szCs w:val="24"/>
        </w:rPr>
        <w:t xml:space="preserve"> only</w:t>
      </w:r>
      <w:r w:rsidRPr="002B39B5">
        <w:rPr>
          <w:rFonts w:ascii="Times" w:eastAsia="等线" w:hAnsi="Times"/>
          <w:color w:val="000000"/>
          <w:sz w:val="20"/>
          <w:szCs w:val="24"/>
        </w:rPr>
        <w:t>,</w:t>
      </w:r>
      <w:r w:rsidRPr="002B39B5">
        <w:rPr>
          <w:rFonts w:ascii="Times" w:eastAsia="等线" w:hAnsi="Times" w:hint="eastAsia"/>
          <w:color w:val="000000"/>
          <w:sz w:val="20"/>
          <w:szCs w:val="24"/>
        </w:rPr>
        <w:t xml:space="preserve"> </w:t>
      </w:r>
      <w:r w:rsidRPr="002B39B5">
        <w:rPr>
          <w:rFonts w:ascii="Times" w:eastAsia="等线" w:hAnsi="Times"/>
          <w:color w:val="000000"/>
          <w:sz w:val="20"/>
          <w:szCs w:val="24"/>
        </w:rPr>
        <w:t>where each D2R transmission for Msg1 occurs in one time domain resource of the X time domain resource(s)</w:t>
      </w:r>
      <w:r w:rsidRPr="002B39B5">
        <w:rPr>
          <w:rFonts w:ascii="Times" w:eastAsia="等线" w:hAnsi="Times" w:hint="eastAsia"/>
          <w:color w:val="000000"/>
          <w:sz w:val="20"/>
          <w:szCs w:val="24"/>
        </w:rPr>
        <w:t xml:space="preserve"> in Rel-19</w:t>
      </w:r>
      <w:r w:rsidRPr="002B39B5">
        <w:rPr>
          <w:rFonts w:ascii="Times" w:eastAsia="等线" w:hAnsi="Times"/>
          <w:color w:val="000000"/>
          <w:sz w:val="20"/>
          <w:szCs w:val="24"/>
        </w:rPr>
        <w:t>.</w:t>
      </w:r>
    </w:p>
    <w:p w14:paraId="09B2C253" w14:textId="77777777" w:rsidR="002B39B5" w:rsidRPr="002B39B5" w:rsidRDefault="002B39B5" w:rsidP="002B39B5">
      <w:pPr>
        <w:numPr>
          <w:ilvl w:val="1"/>
          <w:numId w:val="53"/>
        </w:numPr>
        <w:adjustRightInd w:val="0"/>
        <w:snapToGrid w:val="0"/>
        <w:ind w:hanging="442"/>
        <w:rPr>
          <w:rFonts w:ascii="Times" w:eastAsia="Batang" w:hAnsi="Times"/>
          <w:b/>
          <w:bCs/>
          <w:iCs/>
          <w:sz w:val="20"/>
          <w:szCs w:val="24"/>
          <w:lang w:val="en-GB" w:eastAsia="en-US"/>
        </w:rPr>
      </w:pPr>
      <w:r w:rsidRPr="002B39B5">
        <w:rPr>
          <w:rFonts w:ascii="Times" w:eastAsia="Batang" w:hAnsi="Times"/>
          <w:sz w:val="20"/>
          <w:szCs w:val="24"/>
          <w:lang w:val="en-GB" w:eastAsia="en-US"/>
        </w:rPr>
        <w:t>All devices support the above</w:t>
      </w:r>
    </w:p>
    <w:p w14:paraId="29D5A905" w14:textId="77777777" w:rsidR="002B39B5" w:rsidRPr="002B39B5" w:rsidRDefault="002B39B5" w:rsidP="002B39B5">
      <w:pPr>
        <w:numPr>
          <w:ilvl w:val="1"/>
          <w:numId w:val="53"/>
        </w:numPr>
        <w:adjustRightInd w:val="0"/>
        <w:snapToGrid w:val="0"/>
        <w:ind w:hanging="442"/>
        <w:rPr>
          <w:rFonts w:ascii="Times" w:eastAsia="Batang" w:hAnsi="Times"/>
          <w:b/>
          <w:bCs/>
          <w:iCs/>
          <w:sz w:val="20"/>
          <w:szCs w:val="24"/>
          <w:lang w:val="en-GB" w:eastAsia="en-US"/>
        </w:rPr>
      </w:pPr>
      <w:r w:rsidRPr="002B39B5">
        <w:rPr>
          <w:rFonts w:ascii="Times" w:eastAsia="Batang" w:hAnsi="Times"/>
          <w:sz w:val="20"/>
          <w:szCs w:val="24"/>
          <w:lang w:val="en-GB" w:eastAsia="en-US"/>
        </w:rPr>
        <w:t>Note: the impact of specification support (at least including signalling overhead) for X=2 to a reader supporting only X=1 should be minimized</w:t>
      </w:r>
    </w:p>
    <w:p w14:paraId="04C1E782" w14:textId="77777777" w:rsidR="002B39B5" w:rsidRPr="002B39B5" w:rsidRDefault="002B39B5" w:rsidP="002B39B5">
      <w:pPr>
        <w:adjustRightInd w:val="0"/>
        <w:snapToGrid w:val="0"/>
        <w:rPr>
          <w:rFonts w:ascii="Times" w:eastAsia="Batang" w:hAnsi="Times"/>
          <w:b/>
          <w:bCs/>
          <w:iCs/>
          <w:sz w:val="20"/>
          <w:szCs w:val="24"/>
          <w:lang w:val="en-GB" w:eastAsia="en-US"/>
        </w:rPr>
      </w:pPr>
      <w:r w:rsidRPr="002B39B5">
        <w:rPr>
          <w:rFonts w:ascii="Times" w:eastAsia="Batang" w:hAnsi="Times"/>
          <w:sz w:val="20"/>
          <w:szCs w:val="24"/>
          <w:lang w:val="en-GB" w:eastAsia="en-US"/>
        </w:rPr>
        <w:t>Only support X=1 time domain resource for D2R transmission for Msg3 in response to a PRDCH for Msg2 transmission.</w:t>
      </w:r>
    </w:p>
    <w:p w14:paraId="4645A63A" w14:textId="77777777" w:rsidR="002B39B5" w:rsidRPr="002B39B5" w:rsidRDefault="002B39B5" w:rsidP="002B39B5">
      <w:pPr>
        <w:rPr>
          <w:rFonts w:ascii="Times" w:hAnsi="Times"/>
          <w:b/>
          <w:bCs/>
          <w:iCs/>
          <w:sz w:val="20"/>
          <w:szCs w:val="24"/>
          <w:lang w:val="en-GB" w:bidi="ar"/>
        </w:rPr>
      </w:pPr>
    </w:p>
    <w:p w14:paraId="7906D8E8" w14:textId="77777777" w:rsidR="002B39B5" w:rsidRPr="002B39B5" w:rsidRDefault="002B39B5" w:rsidP="002B39B5">
      <w:pPr>
        <w:rPr>
          <w:rFonts w:eastAsia="Malgun Gothic"/>
          <w:b/>
          <w:bCs/>
          <w:iCs/>
          <w:sz w:val="20"/>
          <w:szCs w:val="20"/>
          <w:lang w:val="en-GB"/>
        </w:rPr>
      </w:pPr>
      <w:r w:rsidRPr="002B39B5">
        <w:rPr>
          <w:rFonts w:eastAsia="Malgun Gothic"/>
          <w:sz w:val="20"/>
          <w:szCs w:val="20"/>
          <w:highlight w:val="green"/>
          <w:lang w:val="en-GB"/>
        </w:rPr>
        <w:t>Agreement</w:t>
      </w:r>
    </w:p>
    <w:p w14:paraId="16BC3452" w14:textId="77777777" w:rsidR="002B39B5" w:rsidRPr="002B39B5" w:rsidRDefault="002B39B5" w:rsidP="002B39B5">
      <w:pPr>
        <w:adjustRightInd w:val="0"/>
        <w:snapToGrid w:val="0"/>
        <w:rPr>
          <w:rFonts w:ascii="Times" w:eastAsia="等线" w:hAnsi="Times"/>
          <w:b/>
          <w:iCs/>
          <w:color w:val="000000"/>
          <w:sz w:val="20"/>
          <w:szCs w:val="24"/>
        </w:rPr>
      </w:pPr>
      <w:r w:rsidRPr="002B39B5">
        <w:rPr>
          <w:rFonts w:ascii="Times" w:eastAsia="等线" w:hAnsi="Times"/>
          <w:color w:val="000000"/>
          <w:sz w:val="20"/>
          <w:szCs w:val="24"/>
        </w:rPr>
        <w:t xml:space="preserve">A device is not </w:t>
      </w:r>
      <w:r w:rsidRPr="002B39B5">
        <w:rPr>
          <w:rFonts w:ascii="Times" w:eastAsia="等线" w:hAnsi="Times" w:hint="eastAsia"/>
          <w:color w:val="000000"/>
          <w:sz w:val="20"/>
          <w:szCs w:val="24"/>
        </w:rPr>
        <w:t>required</w:t>
      </w:r>
      <w:r w:rsidRPr="002B39B5">
        <w:rPr>
          <w:rFonts w:ascii="Times" w:eastAsia="等线" w:hAnsi="Times"/>
          <w:color w:val="000000"/>
          <w:sz w:val="20"/>
          <w:szCs w:val="24"/>
        </w:rPr>
        <w:t xml:space="preserve"> to monitor a corresponding R2D transmission </w:t>
      </w:r>
      <w:r w:rsidRPr="002B39B5">
        <w:rPr>
          <w:rFonts w:ascii="Times" w:eastAsia="等线" w:hAnsi="Times"/>
          <w:color w:val="000000"/>
          <w:sz w:val="20"/>
          <w:szCs w:val="24"/>
          <w:lang w:eastAsia="ja-JP"/>
        </w:rPr>
        <w:t>earlier than T</w:t>
      </w:r>
      <w:r w:rsidRPr="002B39B5">
        <w:rPr>
          <w:rFonts w:ascii="Times" w:eastAsia="等线" w:hAnsi="Times"/>
          <w:color w:val="000000"/>
          <w:sz w:val="20"/>
          <w:szCs w:val="24"/>
          <w:vertAlign w:val="subscript"/>
          <w:lang w:eastAsia="ja-JP"/>
        </w:rPr>
        <w:t>D2R_min</w:t>
      </w:r>
      <w:r w:rsidRPr="002B39B5">
        <w:rPr>
          <w:rFonts w:ascii="Times" w:eastAsia="等线" w:hAnsi="Times"/>
          <w:color w:val="000000"/>
          <w:sz w:val="20"/>
          <w:szCs w:val="24"/>
          <w:lang w:eastAsia="ja-JP"/>
        </w:rPr>
        <w:t xml:space="preserve"> </w:t>
      </w:r>
      <w:r w:rsidRPr="002B39B5">
        <w:rPr>
          <w:rFonts w:ascii="Times" w:eastAsia="等线" w:hAnsi="Times"/>
          <w:color w:val="000000"/>
          <w:sz w:val="20"/>
          <w:szCs w:val="24"/>
        </w:rPr>
        <w:t xml:space="preserve">after the end of a D2R transmission from the device. </w:t>
      </w:r>
    </w:p>
    <w:p w14:paraId="4D2FE0F7" w14:textId="77777777" w:rsidR="002B39B5" w:rsidRPr="002B39B5" w:rsidRDefault="002B39B5" w:rsidP="002B39B5">
      <w:pPr>
        <w:rPr>
          <w:rFonts w:ascii="Times" w:eastAsia="Batang" w:hAnsi="Times"/>
          <w:b/>
          <w:bCs/>
          <w:iCs/>
          <w:sz w:val="20"/>
          <w:szCs w:val="24"/>
          <w:lang w:val="en-GB" w:eastAsia="x-none"/>
        </w:rPr>
      </w:pPr>
    </w:p>
    <w:p w14:paraId="40D63FE4" w14:textId="77777777" w:rsidR="002B39B5" w:rsidRPr="002B39B5" w:rsidRDefault="002B39B5" w:rsidP="002B39B5">
      <w:pPr>
        <w:rPr>
          <w:rFonts w:eastAsia="Malgun Gothic"/>
          <w:bCs/>
          <w:iCs/>
          <w:sz w:val="20"/>
          <w:szCs w:val="20"/>
          <w:lang w:val="en-GB"/>
        </w:rPr>
      </w:pPr>
      <w:r w:rsidRPr="002B39B5">
        <w:rPr>
          <w:rFonts w:eastAsia="Malgun Gothic" w:hint="eastAsia"/>
          <w:sz w:val="20"/>
          <w:szCs w:val="20"/>
          <w:lang w:val="en-GB"/>
        </w:rPr>
        <w:t>Conclusion</w:t>
      </w:r>
    </w:p>
    <w:p w14:paraId="765DF7B3" w14:textId="77777777" w:rsidR="002B39B5" w:rsidRPr="002B39B5" w:rsidRDefault="002B39B5" w:rsidP="002B39B5">
      <w:pPr>
        <w:snapToGrid w:val="0"/>
        <w:rPr>
          <w:rFonts w:ascii="Times" w:eastAsia="等线" w:hAnsi="Times"/>
          <w:b/>
          <w:iCs/>
          <w:sz w:val="20"/>
          <w:szCs w:val="24"/>
        </w:rPr>
      </w:pPr>
      <w:r w:rsidRPr="002B39B5">
        <w:rPr>
          <w:rFonts w:ascii="Times" w:eastAsia="等线" w:hAnsi="Times"/>
          <w:sz w:val="20"/>
          <w:szCs w:val="24"/>
        </w:rPr>
        <w:t>For</w:t>
      </w:r>
      <w:r w:rsidRPr="002B39B5">
        <w:rPr>
          <w:rFonts w:ascii="Times" w:eastAsia="等线" w:hAnsi="Times" w:hint="eastAsia"/>
          <w:sz w:val="20"/>
          <w:szCs w:val="24"/>
        </w:rPr>
        <w:t xml:space="preserve"> any timing requirement</w:t>
      </w:r>
      <w:r w:rsidRPr="002B39B5">
        <w:rPr>
          <w:rFonts w:ascii="Times" w:eastAsia="等线" w:hAnsi="Times"/>
          <w:sz w:val="20"/>
          <w:szCs w:val="24"/>
        </w:rPr>
        <w:t xml:space="preserve"> that</w:t>
      </w:r>
      <w:r w:rsidRPr="002B39B5">
        <w:rPr>
          <w:rFonts w:ascii="Times" w:eastAsia="等线" w:hAnsi="Times" w:hint="eastAsia"/>
          <w:sz w:val="20"/>
          <w:szCs w:val="24"/>
        </w:rPr>
        <w:t xml:space="preserve"> need</w:t>
      </w:r>
      <w:r w:rsidRPr="002B39B5">
        <w:rPr>
          <w:rFonts w:ascii="Times" w:eastAsia="等线" w:hAnsi="Times"/>
          <w:sz w:val="20"/>
          <w:szCs w:val="24"/>
        </w:rPr>
        <w:t>s</w:t>
      </w:r>
      <w:r w:rsidRPr="002B39B5">
        <w:rPr>
          <w:rFonts w:ascii="Times" w:eastAsia="等线" w:hAnsi="Times" w:hint="eastAsia"/>
          <w:sz w:val="20"/>
          <w:szCs w:val="24"/>
        </w:rPr>
        <w:t xml:space="preserve"> to be specified from device perspective</w:t>
      </w:r>
      <w:r w:rsidRPr="002B39B5">
        <w:rPr>
          <w:rFonts w:ascii="Times" w:eastAsia="等线" w:hAnsi="Times"/>
          <w:sz w:val="20"/>
          <w:szCs w:val="24"/>
        </w:rPr>
        <w:t xml:space="preserve"> by RAN1</w:t>
      </w:r>
      <w:r w:rsidRPr="002B39B5">
        <w:rPr>
          <w:rFonts w:ascii="Times" w:eastAsia="等线" w:hAnsi="Times" w:hint="eastAsia"/>
          <w:sz w:val="20"/>
          <w:szCs w:val="24"/>
        </w:rPr>
        <w:t>, the timing(s) do not include the impacts of SFO from the RAN1 perspective.</w:t>
      </w:r>
    </w:p>
    <w:p w14:paraId="0DF4811F" w14:textId="77777777" w:rsidR="002B39B5" w:rsidRPr="002B39B5" w:rsidRDefault="002B39B5" w:rsidP="002B39B5">
      <w:pPr>
        <w:numPr>
          <w:ilvl w:val="1"/>
          <w:numId w:val="54"/>
        </w:numPr>
        <w:snapToGrid w:val="0"/>
        <w:ind w:hanging="442"/>
        <w:rPr>
          <w:rFonts w:ascii="Times" w:eastAsia="Batang" w:hAnsi="Times"/>
          <w:b/>
          <w:bCs/>
          <w:iCs/>
          <w:sz w:val="20"/>
          <w:szCs w:val="24"/>
        </w:rPr>
      </w:pPr>
      <w:r w:rsidRPr="002B39B5">
        <w:rPr>
          <w:rFonts w:ascii="Times" w:eastAsia="Batang" w:hAnsi="Times"/>
          <w:sz w:val="20"/>
          <w:szCs w:val="24"/>
          <w:lang w:val="en-GB" w:eastAsia="en-US"/>
        </w:rPr>
        <w:t>Whether 3GPP needs to specify some requirement on device’s SFO is up to RAN4 discussion</w:t>
      </w:r>
      <w:r w:rsidRPr="002B39B5">
        <w:rPr>
          <w:rFonts w:ascii="Times" w:hAnsi="Times" w:hint="eastAsia"/>
          <w:sz w:val="20"/>
          <w:szCs w:val="24"/>
        </w:rPr>
        <w:t>.</w:t>
      </w:r>
    </w:p>
    <w:p w14:paraId="780A35BC" w14:textId="77777777" w:rsidR="002B39B5" w:rsidRPr="002B39B5" w:rsidRDefault="002B39B5" w:rsidP="002B39B5">
      <w:pPr>
        <w:numPr>
          <w:ilvl w:val="1"/>
          <w:numId w:val="54"/>
        </w:numPr>
        <w:snapToGrid w:val="0"/>
        <w:ind w:hanging="442"/>
        <w:rPr>
          <w:rFonts w:ascii="Times" w:eastAsia="Batang" w:hAnsi="Times"/>
          <w:b/>
          <w:bCs/>
          <w:iCs/>
          <w:sz w:val="20"/>
          <w:szCs w:val="24"/>
        </w:rPr>
      </w:pPr>
      <w:r w:rsidRPr="002B39B5">
        <w:rPr>
          <w:rFonts w:ascii="Times" w:hAnsi="Times" w:hint="eastAsia"/>
          <w:sz w:val="20"/>
          <w:szCs w:val="24"/>
        </w:rPr>
        <w:t>Note: RAN1 will not specify T</w:t>
      </w:r>
      <w:r w:rsidRPr="002B39B5">
        <w:rPr>
          <w:rFonts w:ascii="Times" w:hAnsi="Times" w:hint="eastAsia"/>
          <w:sz w:val="20"/>
          <w:szCs w:val="24"/>
          <w:vertAlign w:val="subscript"/>
        </w:rPr>
        <w:t>R2D</w:t>
      </w:r>
      <w:r w:rsidRPr="002B39B5">
        <w:rPr>
          <w:rFonts w:ascii="Times" w:hAnsi="Times"/>
          <w:sz w:val="20"/>
          <w:szCs w:val="24"/>
          <w:vertAlign w:val="subscript"/>
        </w:rPr>
        <w:t>_</w:t>
      </w:r>
      <w:r w:rsidRPr="002B39B5">
        <w:rPr>
          <w:rFonts w:ascii="Times" w:hAnsi="Times" w:hint="eastAsia"/>
          <w:sz w:val="20"/>
          <w:szCs w:val="24"/>
          <w:vertAlign w:val="subscript"/>
        </w:rPr>
        <w:t>min</w:t>
      </w:r>
      <w:r w:rsidRPr="002B39B5">
        <w:rPr>
          <w:rFonts w:ascii="Times" w:hAnsi="Times" w:hint="eastAsia"/>
          <w:sz w:val="20"/>
          <w:szCs w:val="24"/>
        </w:rPr>
        <w:t xml:space="preserve"> or T</w:t>
      </w:r>
      <w:r w:rsidRPr="002B39B5">
        <w:rPr>
          <w:rFonts w:ascii="Times" w:hAnsi="Times" w:hint="eastAsia"/>
          <w:sz w:val="20"/>
          <w:szCs w:val="24"/>
          <w:vertAlign w:val="subscript"/>
        </w:rPr>
        <w:t>R2D</w:t>
      </w:r>
      <w:r w:rsidRPr="002B39B5">
        <w:rPr>
          <w:rFonts w:ascii="Times" w:hAnsi="Times"/>
          <w:sz w:val="20"/>
          <w:szCs w:val="24"/>
          <w:vertAlign w:val="subscript"/>
        </w:rPr>
        <w:t>_</w:t>
      </w:r>
      <w:r w:rsidRPr="002B39B5">
        <w:rPr>
          <w:rFonts w:ascii="Times" w:hAnsi="Times" w:hint="eastAsia"/>
          <w:sz w:val="20"/>
          <w:szCs w:val="24"/>
          <w:vertAlign w:val="subscript"/>
        </w:rPr>
        <w:t>max</w:t>
      </w:r>
      <w:r w:rsidRPr="002B39B5">
        <w:rPr>
          <w:rFonts w:ascii="Times" w:hAnsi="Times" w:hint="eastAsia"/>
          <w:sz w:val="20"/>
          <w:szCs w:val="24"/>
        </w:rPr>
        <w:t xml:space="preserve"> </w:t>
      </w:r>
      <w:r w:rsidRPr="002B39B5">
        <w:rPr>
          <w:rFonts w:ascii="Times" w:hAnsi="Times"/>
          <w:sz w:val="20"/>
          <w:szCs w:val="24"/>
        </w:rPr>
        <w:t>in Rel-19</w:t>
      </w:r>
    </w:p>
    <w:p w14:paraId="3ABC6555" w14:textId="77777777" w:rsidR="002B39B5" w:rsidRPr="002B39B5" w:rsidRDefault="002B39B5" w:rsidP="002B39B5">
      <w:pPr>
        <w:numPr>
          <w:ilvl w:val="1"/>
          <w:numId w:val="54"/>
        </w:numPr>
        <w:snapToGrid w:val="0"/>
        <w:ind w:hanging="442"/>
        <w:rPr>
          <w:rFonts w:ascii="Times" w:eastAsia="Batang" w:hAnsi="Times"/>
          <w:b/>
          <w:bCs/>
          <w:iCs/>
          <w:sz w:val="20"/>
          <w:szCs w:val="24"/>
        </w:rPr>
      </w:pPr>
      <w:r w:rsidRPr="002B39B5">
        <w:rPr>
          <w:rFonts w:ascii="Times" w:eastAsia="等线" w:hAnsi="Times" w:hint="eastAsia"/>
          <w:sz w:val="20"/>
          <w:szCs w:val="24"/>
        </w:rPr>
        <w:t>N</w:t>
      </w:r>
      <w:r w:rsidRPr="002B39B5">
        <w:rPr>
          <w:rFonts w:ascii="Times" w:eastAsia="等线" w:hAnsi="Times"/>
          <w:sz w:val="20"/>
          <w:szCs w:val="24"/>
        </w:rPr>
        <w:t>ote: SFO may still be considered when discussing time-domain resources for Msg1 when X=2</w:t>
      </w:r>
    </w:p>
    <w:p w14:paraId="6888476B" w14:textId="77777777" w:rsidR="002B39B5" w:rsidRPr="002B39B5" w:rsidRDefault="002B39B5" w:rsidP="002B39B5">
      <w:pPr>
        <w:rPr>
          <w:rFonts w:ascii="Times" w:eastAsia="Batang" w:hAnsi="Times"/>
          <w:iCs/>
        </w:rPr>
      </w:pPr>
    </w:p>
    <w:p w14:paraId="4F28B008" w14:textId="77777777" w:rsidR="002B39B5" w:rsidRPr="002B39B5" w:rsidRDefault="002B39B5" w:rsidP="002B39B5">
      <w:pPr>
        <w:rPr>
          <w:rFonts w:eastAsia="Malgun Gothic"/>
          <w:b/>
          <w:bCs/>
          <w:iCs/>
          <w:sz w:val="20"/>
          <w:szCs w:val="20"/>
          <w:lang w:val="en-GB"/>
        </w:rPr>
      </w:pPr>
      <w:r w:rsidRPr="002B39B5">
        <w:rPr>
          <w:rFonts w:eastAsia="Malgun Gothic"/>
          <w:sz w:val="20"/>
          <w:szCs w:val="20"/>
          <w:highlight w:val="green"/>
          <w:lang w:val="en-GB"/>
        </w:rPr>
        <w:t>Agreement</w:t>
      </w:r>
    </w:p>
    <w:p w14:paraId="66F60CC7" w14:textId="77777777" w:rsidR="002B39B5" w:rsidRPr="002B39B5" w:rsidRDefault="002B39B5" w:rsidP="002B39B5">
      <w:pPr>
        <w:adjustRightInd w:val="0"/>
        <w:snapToGrid w:val="0"/>
        <w:rPr>
          <w:rFonts w:ascii="Times" w:eastAsia="等线" w:hAnsi="Times"/>
          <w:b/>
          <w:iCs/>
          <w:color w:val="000000"/>
          <w:sz w:val="20"/>
          <w:szCs w:val="24"/>
        </w:rPr>
      </w:pPr>
      <w:r w:rsidRPr="002B39B5">
        <w:rPr>
          <w:rFonts w:ascii="Times" w:eastAsia="等线" w:hAnsi="Times" w:hint="eastAsia"/>
          <w:color w:val="000000"/>
          <w:sz w:val="20"/>
          <w:szCs w:val="24"/>
        </w:rPr>
        <w:t>Use 1 bit to indicate the value of X (X=1 or X=2) time domain resource(s) for Msg1 transmission(s).</w:t>
      </w:r>
    </w:p>
    <w:p w14:paraId="08552163" w14:textId="77777777" w:rsidR="002B39B5" w:rsidRPr="002B39B5" w:rsidRDefault="002B39B5" w:rsidP="002B39B5">
      <w:pPr>
        <w:rPr>
          <w:rFonts w:ascii="Times" w:eastAsia="Batang" w:hAnsi="Times"/>
          <w:b/>
          <w:bCs/>
          <w:iCs/>
          <w:sz w:val="20"/>
          <w:szCs w:val="24"/>
          <w:lang w:eastAsia="x-none"/>
        </w:rPr>
      </w:pPr>
    </w:p>
    <w:p w14:paraId="44EE8671" w14:textId="77777777" w:rsidR="002B39B5" w:rsidRPr="002B39B5" w:rsidRDefault="002B39B5" w:rsidP="002B39B5">
      <w:pPr>
        <w:rPr>
          <w:rFonts w:eastAsia="Malgun Gothic"/>
          <w:b/>
          <w:bCs/>
          <w:iCs/>
          <w:sz w:val="20"/>
          <w:szCs w:val="20"/>
          <w:lang w:val="en-GB"/>
        </w:rPr>
      </w:pPr>
      <w:r w:rsidRPr="002B39B5">
        <w:rPr>
          <w:rFonts w:eastAsia="Malgun Gothic"/>
          <w:sz w:val="20"/>
          <w:szCs w:val="20"/>
          <w:highlight w:val="green"/>
          <w:lang w:val="en-GB"/>
        </w:rPr>
        <w:t>Agreement</w:t>
      </w:r>
    </w:p>
    <w:p w14:paraId="0DA86EBA" w14:textId="77777777" w:rsidR="002B39B5" w:rsidRPr="002B39B5" w:rsidRDefault="002B39B5" w:rsidP="002B39B5">
      <w:pPr>
        <w:snapToGrid w:val="0"/>
        <w:rPr>
          <w:rFonts w:ascii="Times" w:eastAsia="等线" w:hAnsi="Times"/>
          <w:b/>
          <w:iCs/>
          <w:sz w:val="20"/>
          <w:szCs w:val="24"/>
        </w:rPr>
      </w:pPr>
      <w:r w:rsidRPr="002B39B5">
        <w:rPr>
          <w:rFonts w:ascii="Times" w:eastAsia="等线" w:hAnsi="Times"/>
          <w:sz w:val="20"/>
          <w:szCs w:val="24"/>
        </w:rPr>
        <w:t xml:space="preserve">For X=1 or X=2, </w:t>
      </w:r>
      <w:r w:rsidRPr="002B39B5">
        <w:rPr>
          <w:rFonts w:ascii="Times" w:eastAsia="等线" w:hAnsi="Times" w:hint="eastAsia"/>
          <w:sz w:val="20"/>
          <w:szCs w:val="24"/>
        </w:rPr>
        <w:t xml:space="preserve">from device perspective, </w:t>
      </w:r>
      <w:r w:rsidRPr="002B39B5">
        <w:rPr>
          <w:rFonts w:ascii="Times" w:eastAsia="等线" w:hAnsi="Times"/>
          <w:sz w:val="20"/>
          <w:szCs w:val="24"/>
        </w:rPr>
        <w:t>the starting time for</w:t>
      </w:r>
      <w:r w:rsidRPr="002B39B5">
        <w:rPr>
          <w:rFonts w:ascii="Times" w:eastAsia="等线" w:hAnsi="Times" w:hint="eastAsia"/>
          <w:sz w:val="20"/>
          <w:szCs w:val="24"/>
        </w:rPr>
        <w:t xml:space="preserve"> </w:t>
      </w:r>
      <w:r w:rsidRPr="002B39B5">
        <w:rPr>
          <w:rFonts w:ascii="Times" w:eastAsia="等线" w:hAnsi="Times"/>
          <w:sz w:val="20"/>
          <w:szCs w:val="24"/>
        </w:rPr>
        <w:t xml:space="preserve">the first Msg1 time domain resource is </w:t>
      </w:r>
      <w:r w:rsidRPr="002B39B5">
        <w:rPr>
          <w:rFonts w:ascii="Times" w:eastAsia="等线" w:hAnsi="Times" w:hint="eastAsia"/>
          <w:sz w:val="20"/>
          <w:szCs w:val="24"/>
        </w:rPr>
        <w:t>T</w:t>
      </w:r>
      <w:r w:rsidRPr="002B39B5">
        <w:rPr>
          <w:rFonts w:ascii="Times" w:eastAsia="等线" w:hAnsi="Times" w:hint="eastAsia"/>
          <w:sz w:val="20"/>
          <w:szCs w:val="24"/>
          <w:vertAlign w:val="subscript"/>
        </w:rPr>
        <w:t>offset1</w:t>
      </w:r>
      <w:r w:rsidRPr="002B39B5">
        <w:rPr>
          <w:rFonts w:ascii="Times" w:eastAsia="等线" w:hAnsi="Times" w:hint="eastAsia"/>
          <w:sz w:val="20"/>
          <w:szCs w:val="24"/>
        </w:rPr>
        <w:t xml:space="preserve"> after </w:t>
      </w:r>
      <w:r w:rsidRPr="002B39B5">
        <w:rPr>
          <w:rFonts w:ascii="Times" w:eastAsia="等线" w:hAnsi="Times"/>
          <w:sz w:val="20"/>
          <w:szCs w:val="24"/>
        </w:rPr>
        <w:t xml:space="preserve">the end of the </w:t>
      </w:r>
      <w:r w:rsidRPr="002B39B5">
        <w:rPr>
          <w:rFonts w:ascii="Times" w:eastAsia="等线" w:hAnsi="Times" w:hint="eastAsia"/>
          <w:sz w:val="20"/>
          <w:szCs w:val="24"/>
        </w:rPr>
        <w:t xml:space="preserve">corresponding </w:t>
      </w:r>
      <w:r w:rsidRPr="002B39B5">
        <w:rPr>
          <w:rFonts w:ascii="Times" w:eastAsia="等线" w:hAnsi="Times"/>
          <w:sz w:val="20"/>
          <w:szCs w:val="24"/>
        </w:rPr>
        <w:t>R2D transmission triggering random access</w:t>
      </w:r>
      <w:r w:rsidRPr="002B39B5">
        <w:rPr>
          <w:rFonts w:ascii="Times" w:eastAsia="等线" w:hAnsi="Times" w:hint="eastAsia"/>
          <w:sz w:val="20"/>
          <w:szCs w:val="24"/>
        </w:rPr>
        <w:t>.</w:t>
      </w:r>
    </w:p>
    <w:p w14:paraId="11AC889A" w14:textId="77777777" w:rsidR="002B39B5" w:rsidRPr="002B39B5" w:rsidRDefault="002B39B5" w:rsidP="002B39B5">
      <w:pPr>
        <w:numPr>
          <w:ilvl w:val="1"/>
          <w:numId w:val="54"/>
        </w:numPr>
        <w:snapToGrid w:val="0"/>
        <w:ind w:hanging="442"/>
        <w:rPr>
          <w:rFonts w:ascii="Times" w:eastAsia="Batang" w:hAnsi="Times"/>
          <w:b/>
          <w:iCs/>
          <w:sz w:val="20"/>
          <w:szCs w:val="24"/>
        </w:rPr>
      </w:pPr>
      <w:r w:rsidRPr="002B39B5">
        <w:rPr>
          <w:rFonts w:ascii="Times" w:eastAsia="Batang" w:hAnsi="Times"/>
          <w:sz w:val="20"/>
          <w:szCs w:val="24"/>
        </w:rPr>
        <w:t xml:space="preserve">FFS </w:t>
      </w:r>
      <w:r w:rsidRPr="002B39B5">
        <w:rPr>
          <w:rFonts w:ascii="Times" w:eastAsia="Batang" w:hAnsi="Times" w:hint="eastAsia"/>
          <w:sz w:val="20"/>
          <w:szCs w:val="24"/>
        </w:rPr>
        <w:t>T</w:t>
      </w:r>
      <w:r w:rsidRPr="002B39B5">
        <w:rPr>
          <w:rFonts w:ascii="Times" w:eastAsia="Batang" w:hAnsi="Times" w:hint="eastAsia"/>
          <w:sz w:val="20"/>
          <w:szCs w:val="24"/>
          <w:vertAlign w:val="subscript"/>
        </w:rPr>
        <w:t>offset1</w:t>
      </w:r>
      <w:r w:rsidRPr="002B39B5">
        <w:rPr>
          <w:rFonts w:ascii="Times" w:eastAsia="Batang" w:hAnsi="Times"/>
          <w:sz w:val="20"/>
          <w:szCs w:val="24"/>
        </w:rPr>
        <w:t xml:space="preserve"> is predefined in the spec or indicated </w:t>
      </w:r>
      <w:r w:rsidRPr="002B39B5">
        <w:rPr>
          <w:rFonts w:ascii="Times" w:eastAsia="Batang" w:hAnsi="Times" w:hint="eastAsia"/>
          <w:sz w:val="20"/>
          <w:szCs w:val="24"/>
        </w:rPr>
        <w:t xml:space="preserve">implicitly or explicitly </w:t>
      </w:r>
      <w:r w:rsidRPr="002B39B5">
        <w:rPr>
          <w:rFonts w:ascii="Times" w:eastAsia="Batang" w:hAnsi="Times"/>
          <w:sz w:val="20"/>
          <w:szCs w:val="24"/>
        </w:rPr>
        <w:t>by the R2D transmission triggering random access.</w:t>
      </w:r>
    </w:p>
    <w:p w14:paraId="230123CF" w14:textId="77777777" w:rsidR="002B39B5" w:rsidRPr="002B39B5" w:rsidRDefault="002B39B5" w:rsidP="002B39B5">
      <w:pPr>
        <w:numPr>
          <w:ilvl w:val="1"/>
          <w:numId w:val="54"/>
        </w:numPr>
        <w:snapToGrid w:val="0"/>
        <w:ind w:hanging="442"/>
        <w:rPr>
          <w:rFonts w:ascii="Times" w:eastAsia="Batang" w:hAnsi="Times"/>
          <w:b/>
          <w:iCs/>
          <w:sz w:val="20"/>
          <w:szCs w:val="24"/>
        </w:rPr>
      </w:pPr>
      <w:r w:rsidRPr="002B39B5">
        <w:rPr>
          <w:rFonts w:ascii="Times" w:eastAsia="Batang" w:hAnsi="Times" w:hint="eastAsia"/>
          <w:sz w:val="20"/>
          <w:szCs w:val="24"/>
        </w:rPr>
        <w:t>FFS detailed value(s) of T</w:t>
      </w:r>
      <w:r w:rsidRPr="002B39B5">
        <w:rPr>
          <w:rFonts w:ascii="Times" w:eastAsia="Batang" w:hAnsi="Times" w:hint="eastAsia"/>
          <w:sz w:val="20"/>
          <w:szCs w:val="24"/>
          <w:vertAlign w:val="subscript"/>
        </w:rPr>
        <w:t>offset1,</w:t>
      </w:r>
      <w:r w:rsidRPr="002B39B5">
        <w:rPr>
          <w:rFonts w:ascii="Times" w:eastAsia="Batang" w:hAnsi="Times" w:hint="eastAsia"/>
          <w:sz w:val="20"/>
          <w:szCs w:val="24"/>
        </w:rPr>
        <w:t xml:space="preserve"> considering at least the device processing time including FEC impact</w:t>
      </w:r>
    </w:p>
    <w:p w14:paraId="7DC787F3" w14:textId="77777777" w:rsidR="002B39B5" w:rsidRPr="002B39B5" w:rsidRDefault="002B39B5" w:rsidP="002B39B5">
      <w:pPr>
        <w:numPr>
          <w:ilvl w:val="1"/>
          <w:numId w:val="54"/>
        </w:numPr>
        <w:snapToGrid w:val="0"/>
        <w:ind w:hanging="442"/>
        <w:rPr>
          <w:rFonts w:ascii="Times" w:eastAsia="Batang" w:hAnsi="Times"/>
          <w:b/>
          <w:iCs/>
          <w:sz w:val="20"/>
          <w:szCs w:val="24"/>
        </w:rPr>
      </w:pPr>
      <w:r w:rsidRPr="002B39B5">
        <w:rPr>
          <w:rFonts w:ascii="Times" w:eastAsia="等线" w:hAnsi="Times" w:hint="eastAsia"/>
          <w:sz w:val="20"/>
          <w:szCs w:val="24"/>
        </w:rPr>
        <w:t>F</w:t>
      </w:r>
      <w:r w:rsidRPr="002B39B5">
        <w:rPr>
          <w:rFonts w:ascii="Times" w:eastAsia="等线" w:hAnsi="Times"/>
          <w:sz w:val="20"/>
          <w:szCs w:val="24"/>
        </w:rPr>
        <w:t>FS: how to define the end of the R2D transmission in 9.4.1</w:t>
      </w:r>
    </w:p>
    <w:p w14:paraId="6AB7679E" w14:textId="77777777" w:rsidR="002B39B5" w:rsidRPr="002B39B5" w:rsidRDefault="002B39B5" w:rsidP="002B39B5">
      <w:pPr>
        <w:rPr>
          <w:rFonts w:ascii="Times" w:eastAsia="Batang" w:hAnsi="Times"/>
          <w:b/>
          <w:bCs/>
          <w:iCs/>
          <w:sz w:val="20"/>
          <w:szCs w:val="24"/>
          <w:lang w:val="en-GB" w:eastAsia="x-none"/>
        </w:rPr>
      </w:pPr>
    </w:p>
    <w:p w14:paraId="190EF96F" w14:textId="77777777" w:rsidR="002B39B5" w:rsidRPr="002B39B5" w:rsidRDefault="002B39B5" w:rsidP="002B39B5">
      <w:pPr>
        <w:rPr>
          <w:rFonts w:eastAsia="Malgun Gothic"/>
          <w:b/>
          <w:bCs/>
          <w:iCs/>
          <w:sz w:val="20"/>
          <w:szCs w:val="20"/>
          <w:lang w:val="en-GB"/>
        </w:rPr>
      </w:pPr>
      <w:r w:rsidRPr="002B39B5">
        <w:rPr>
          <w:rFonts w:eastAsia="Malgun Gothic"/>
          <w:sz w:val="20"/>
          <w:szCs w:val="20"/>
          <w:highlight w:val="darkYellow"/>
        </w:rPr>
        <w:t>Working assumption</w:t>
      </w:r>
    </w:p>
    <w:p w14:paraId="6E83D36A" w14:textId="77777777" w:rsidR="002B39B5" w:rsidRPr="002B39B5" w:rsidRDefault="002B39B5" w:rsidP="002B39B5">
      <w:pPr>
        <w:adjustRightInd w:val="0"/>
        <w:snapToGrid w:val="0"/>
        <w:rPr>
          <w:rFonts w:ascii="Times" w:eastAsia="等线" w:hAnsi="Times"/>
          <w:b/>
          <w:iCs/>
          <w:color w:val="000000"/>
          <w:sz w:val="20"/>
          <w:szCs w:val="20"/>
        </w:rPr>
      </w:pPr>
      <w:r w:rsidRPr="002B39B5">
        <w:rPr>
          <w:rFonts w:ascii="Times" w:eastAsia="等线" w:hAnsi="Times" w:hint="eastAsia"/>
          <w:color w:val="000000"/>
          <w:sz w:val="20"/>
          <w:szCs w:val="20"/>
        </w:rPr>
        <w:lastRenderedPageBreak/>
        <w:t xml:space="preserve">For X=2, </w:t>
      </w:r>
      <w:r w:rsidRPr="002B39B5">
        <w:rPr>
          <w:rFonts w:ascii="Times" w:eastAsia="Batang" w:hAnsi="Times" w:hint="eastAsia"/>
          <w:sz w:val="20"/>
          <w:szCs w:val="24"/>
        </w:rPr>
        <w:t>from device perspective,</w:t>
      </w:r>
      <w:r w:rsidRPr="002B39B5">
        <w:rPr>
          <w:rFonts w:ascii="Times" w:eastAsia="等线" w:hAnsi="Times" w:hint="eastAsia"/>
          <w:color w:val="000000"/>
          <w:sz w:val="20"/>
          <w:szCs w:val="20"/>
        </w:rPr>
        <w:t xml:space="preserve"> </w:t>
      </w:r>
      <w:r w:rsidRPr="002B39B5">
        <w:rPr>
          <w:rFonts w:ascii="Times" w:eastAsia="等线" w:hAnsi="Times"/>
          <w:color w:val="000000"/>
          <w:sz w:val="20"/>
          <w:szCs w:val="20"/>
        </w:rPr>
        <w:t xml:space="preserve">for determination of </w:t>
      </w:r>
      <w:r w:rsidRPr="002B39B5">
        <w:rPr>
          <w:rFonts w:ascii="Times" w:eastAsia="等线" w:hAnsi="Times" w:hint="eastAsia"/>
          <w:color w:val="000000"/>
          <w:sz w:val="20"/>
          <w:szCs w:val="20"/>
        </w:rPr>
        <w:t xml:space="preserve">the starting time for the second Msg1 time domain resource: </w:t>
      </w:r>
    </w:p>
    <w:p w14:paraId="52527D45" w14:textId="77777777" w:rsidR="002B39B5" w:rsidRPr="002B39B5" w:rsidRDefault="002B39B5" w:rsidP="002B39B5">
      <w:pPr>
        <w:numPr>
          <w:ilvl w:val="1"/>
          <w:numId w:val="55"/>
        </w:numPr>
        <w:snapToGrid w:val="0"/>
        <w:rPr>
          <w:rFonts w:ascii="Times" w:eastAsia="等线" w:hAnsi="Times"/>
          <w:b/>
          <w:iCs/>
          <w:color w:val="000000"/>
          <w:sz w:val="20"/>
          <w:szCs w:val="24"/>
        </w:rPr>
      </w:pPr>
      <w:r w:rsidRPr="002B39B5">
        <w:rPr>
          <w:rFonts w:ascii="Times" w:eastAsia="等线" w:hAnsi="Times"/>
          <w:color w:val="000000"/>
          <w:sz w:val="20"/>
          <w:szCs w:val="20"/>
        </w:rPr>
        <w:t>D</w:t>
      </w:r>
      <w:r w:rsidRPr="002B39B5">
        <w:rPr>
          <w:rFonts w:ascii="Times" w:eastAsia="等线" w:hAnsi="Times" w:hint="eastAsia"/>
          <w:color w:val="000000"/>
          <w:sz w:val="20"/>
          <w:szCs w:val="20"/>
        </w:rPr>
        <w:t xml:space="preserve">erived based on the </w:t>
      </w:r>
      <w:r w:rsidRPr="002B39B5">
        <w:rPr>
          <w:rFonts w:ascii="Times" w:eastAsia="等线" w:hAnsi="Times"/>
          <w:color w:val="000000"/>
          <w:sz w:val="20"/>
          <w:szCs w:val="20"/>
        </w:rPr>
        <w:t xml:space="preserve">starting time of the </w:t>
      </w:r>
      <w:r w:rsidRPr="002B39B5">
        <w:rPr>
          <w:rFonts w:ascii="Times" w:eastAsia="等线" w:hAnsi="Times" w:hint="eastAsia"/>
          <w:color w:val="000000"/>
          <w:sz w:val="20"/>
          <w:szCs w:val="20"/>
        </w:rPr>
        <w:t>first Msg1 time domain resource plus T</w:t>
      </w:r>
      <w:r w:rsidRPr="002B39B5">
        <w:rPr>
          <w:rFonts w:ascii="Times" w:eastAsia="等线" w:hAnsi="Times" w:hint="eastAsia"/>
          <w:color w:val="000000"/>
          <w:sz w:val="20"/>
          <w:szCs w:val="20"/>
          <w:vertAlign w:val="subscript"/>
        </w:rPr>
        <w:t>offset2</w:t>
      </w:r>
    </w:p>
    <w:p w14:paraId="419CB255" w14:textId="77777777" w:rsidR="002B39B5" w:rsidRPr="002B39B5" w:rsidRDefault="002B39B5" w:rsidP="002B39B5">
      <w:pPr>
        <w:numPr>
          <w:ilvl w:val="1"/>
          <w:numId w:val="55"/>
        </w:numPr>
        <w:snapToGrid w:val="0"/>
        <w:rPr>
          <w:rFonts w:ascii="Times" w:eastAsia="Batang" w:hAnsi="Times"/>
          <w:b/>
          <w:iCs/>
          <w:sz w:val="20"/>
          <w:szCs w:val="24"/>
        </w:rPr>
      </w:pPr>
      <w:r w:rsidRPr="002B39B5">
        <w:rPr>
          <w:rFonts w:ascii="Times" w:eastAsia="Batang" w:hAnsi="Times"/>
          <w:sz w:val="20"/>
          <w:szCs w:val="24"/>
        </w:rPr>
        <w:t xml:space="preserve">FFS </w:t>
      </w:r>
      <w:r w:rsidRPr="002B39B5">
        <w:rPr>
          <w:rFonts w:ascii="Times" w:eastAsia="Batang" w:hAnsi="Times" w:hint="eastAsia"/>
          <w:sz w:val="20"/>
          <w:szCs w:val="24"/>
        </w:rPr>
        <w:t>T</w:t>
      </w:r>
      <w:r w:rsidRPr="002B39B5">
        <w:rPr>
          <w:rFonts w:ascii="Times" w:eastAsia="Batang" w:hAnsi="Times" w:hint="eastAsia"/>
          <w:sz w:val="20"/>
          <w:szCs w:val="24"/>
          <w:vertAlign w:val="subscript"/>
        </w:rPr>
        <w:t>offset</w:t>
      </w:r>
      <w:r w:rsidRPr="002B39B5">
        <w:rPr>
          <w:rFonts w:ascii="Times" w:eastAsia="Batang" w:hAnsi="Times"/>
          <w:sz w:val="20"/>
          <w:szCs w:val="24"/>
          <w:vertAlign w:val="subscript"/>
        </w:rPr>
        <w:t>2</w:t>
      </w:r>
      <w:r w:rsidRPr="002B39B5">
        <w:rPr>
          <w:rFonts w:ascii="Times" w:eastAsia="Batang" w:hAnsi="Times"/>
          <w:sz w:val="20"/>
          <w:szCs w:val="24"/>
        </w:rPr>
        <w:t xml:space="preserve"> is predefined in the spec or derived by a rule or indicated </w:t>
      </w:r>
      <w:r w:rsidRPr="002B39B5">
        <w:rPr>
          <w:rFonts w:ascii="Times" w:eastAsia="Batang" w:hAnsi="Times" w:hint="eastAsia"/>
          <w:sz w:val="20"/>
          <w:szCs w:val="24"/>
        </w:rPr>
        <w:t xml:space="preserve">implicitly or explicitly </w:t>
      </w:r>
      <w:r w:rsidRPr="002B39B5">
        <w:rPr>
          <w:rFonts w:ascii="Times" w:eastAsia="Batang" w:hAnsi="Times"/>
          <w:sz w:val="20"/>
          <w:szCs w:val="24"/>
        </w:rPr>
        <w:t>by the R2D transmission triggering random access.</w:t>
      </w:r>
    </w:p>
    <w:p w14:paraId="337240CB" w14:textId="77777777" w:rsidR="002B39B5" w:rsidRPr="002B39B5" w:rsidRDefault="002B39B5" w:rsidP="002B39B5">
      <w:pPr>
        <w:rPr>
          <w:rFonts w:ascii="Times" w:eastAsia="Batang" w:hAnsi="Times"/>
          <w:b/>
          <w:bCs/>
          <w:iCs/>
          <w:sz w:val="20"/>
          <w:szCs w:val="24"/>
          <w:lang w:val="en-GB" w:eastAsia="x-none"/>
        </w:rPr>
      </w:pPr>
    </w:p>
    <w:p w14:paraId="412C8463" w14:textId="77777777" w:rsidR="002B39B5" w:rsidRPr="002B39B5" w:rsidRDefault="002B39B5" w:rsidP="002B39B5">
      <w:pPr>
        <w:rPr>
          <w:rFonts w:eastAsia="Malgun Gothic"/>
          <w:b/>
          <w:bCs/>
          <w:iCs/>
          <w:sz w:val="20"/>
          <w:szCs w:val="20"/>
          <w:lang w:val="en-GB"/>
        </w:rPr>
      </w:pPr>
      <w:r w:rsidRPr="002B39B5">
        <w:rPr>
          <w:rFonts w:eastAsia="Malgun Gothic"/>
          <w:sz w:val="20"/>
          <w:szCs w:val="20"/>
          <w:highlight w:val="green"/>
          <w:lang w:val="en-GB"/>
        </w:rPr>
        <w:t>Agreement</w:t>
      </w:r>
    </w:p>
    <w:p w14:paraId="63DF9F3B" w14:textId="77777777" w:rsidR="002B39B5" w:rsidRPr="002B39B5" w:rsidRDefault="002B39B5" w:rsidP="002B39B5">
      <w:pPr>
        <w:adjustRightInd w:val="0"/>
        <w:snapToGrid w:val="0"/>
        <w:rPr>
          <w:rFonts w:ascii="Times" w:eastAsia="等线" w:hAnsi="Times"/>
          <w:b/>
          <w:iCs/>
          <w:color w:val="000000"/>
          <w:sz w:val="20"/>
          <w:szCs w:val="24"/>
        </w:rPr>
      </w:pPr>
      <w:r w:rsidRPr="002B39B5">
        <w:rPr>
          <w:rFonts w:ascii="Times" w:eastAsia="等线" w:hAnsi="Times"/>
          <w:color w:val="000000"/>
          <w:sz w:val="20"/>
          <w:szCs w:val="24"/>
        </w:rPr>
        <w:t xml:space="preserve">At least for CBRA, for </w:t>
      </w:r>
      <w:r w:rsidRPr="002B39B5">
        <w:rPr>
          <w:rFonts w:ascii="Times" w:eastAsia="等线" w:hAnsi="Times" w:hint="eastAsia"/>
          <w:color w:val="000000"/>
          <w:sz w:val="20"/>
          <w:szCs w:val="24"/>
        </w:rPr>
        <w:t xml:space="preserve">FDMA of multiple Msg1 transmissions </w:t>
      </w:r>
      <w:r w:rsidRPr="002B39B5">
        <w:rPr>
          <w:rFonts w:ascii="Times" w:eastAsia="等线" w:hAnsi="Times"/>
          <w:color w:val="000000"/>
          <w:sz w:val="20"/>
          <w:szCs w:val="24"/>
        </w:rPr>
        <w:t>in response to a R2D transmission triggering random acces</w:t>
      </w:r>
      <w:r w:rsidRPr="002B39B5">
        <w:rPr>
          <w:rFonts w:ascii="Times" w:eastAsia="等线" w:hAnsi="Times" w:hint="eastAsia"/>
          <w:color w:val="000000"/>
          <w:sz w:val="20"/>
          <w:szCs w:val="24"/>
        </w:rPr>
        <w:t xml:space="preserve">s, support only the same data rate for the </w:t>
      </w:r>
      <w:proofErr w:type="spellStart"/>
      <w:r w:rsidRPr="002B39B5">
        <w:rPr>
          <w:rFonts w:ascii="Times" w:eastAsia="等线" w:hAnsi="Times" w:hint="eastAsia"/>
          <w:color w:val="000000"/>
          <w:sz w:val="20"/>
          <w:szCs w:val="24"/>
        </w:rPr>
        <w:t>FDMed</w:t>
      </w:r>
      <w:proofErr w:type="spellEnd"/>
      <w:r w:rsidRPr="002B39B5">
        <w:rPr>
          <w:rFonts w:ascii="Times" w:eastAsia="等线" w:hAnsi="Times" w:hint="eastAsia"/>
          <w:color w:val="000000"/>
          <w:sz w:val="20"/>
          <w:szCs w:val="24"/>
        </w:rPr>
        <w:t xml:space="preserve"> Msg1 transmissions.</w:t>
      </w:r>
    </w:p>
    <w:p w14:paraId="14EC8F66" w14:textId="77777777" w:rsidR="002B39B5" w:rsidRPr="002B39B5" w:rsidRDefault="002B39B5" w:rsidP="002B39B5">
      <w:pPr>
        <w:rPr>
          <w:rFonts w:ascii="Times" w:eastAsia="Batang" w:hAnsi="Times"/>
          <w:b/>
          <w:bCs/>
          <w:iCs/>
          <w:sz w:val="20"/>
          <w:szCs w:val="24"/>
          <w:lang w:val="en-GB" w:eastAsia="x-none"/>
        </w:rPr>
      </w:pPr>
    </w:p>
    <w:p w14:paraId="52460449" w14:textId="77777777" w:rsidR="002B39B5" w:rsidRPr="002B39B5" w:rsidRDefault="002B39B5" w:rsidP="002B39B5">
      <w:pPr>
        <w:rPr>
          <w:rFonts w:ascii="Times" w:eastAsia="Batang" w:hAnsi="Times"/>
          <w:b/>
          <w:bCs/>
          <w:iCs/>
          <w:sz w:val="20"/>
          <w:szCs w:val="24"/>
          <w:lang w:eastAsia="x-none"/>
        </w:rPr>
      </w:pPr>
      <w:r w:rsidRPr="002B39B5">
        <w:rPr>
          <w:rFonts w:ascii="Times" w:eastAsia="Malgun Gothic" w:hAnsi="Times"/>
          <w:sz w:val="20"/>
          <w:szCs w:val="20"/>
          <w:highlight w:val="darkYellow"/>
          <w:lang w:val="en-GB"/>
        </w:rPr>
        <w:t>Working assumption</w:t>
      </w:r>
    </w:p>
    <w:p w14:paraId="631F4241" w14:textId="77777777" w:rsidR="002B39B5" w:rsidRPr="002B39B5" w:rsidRDefault="002B39B5" w:rsidP="002B39B5">
      <w:pPr>
        <w:rPr>
          <w:rFonts w:eastAsia="等线"/>
          <w:b/>
          <w:bCs/>
          <w:iCs/>
          <w:sz w:val="20"/>
          <w:szCs w:val="20"/>
          <w:lang w:val="en-GB"/>
        </w:rPr>
      </w:pPr>
      <w:r w:rsidRPr="002B39B5">
        <w:rPr>
          <w:rFonts w:eastAsia="等线"/>
          <w:sz w:val="20"/>
          <w:szCs w:val="20"/>
          <w:lang w:val="en-GB"/>
        </w:rPr>
        <w:t>F</w:t>
      </w:r>
      <w:r w:rsidRPr="002B39B5">
        <w:rPr>
          <w:rFonts w:eastAsia="等线" w:hint="eastAsia"/>
          <w:sz w:val="20"/>
          <w:szCs w:val="20"/>
          <w:lang w:val="en-GB"/>
        </w:rPr>
        <w:t>or indicating t</w:t>
      </w:r>
      <w:r w:rsidRPr="002B39B5">
        <w:rPr>
          <w:rFonts w:eastAsia="等线"/>
          <w:sz w:val="20"/>
          <w:szCs w:val="20"/>
          <w:lang w:val="en-GB"/>
        </w:rPr>
        <w:t>he payload size (i.e. TBS-like) for PDRCH transmission with variable size</w:t>
      </w:r>
      <w:r w:rsidRPr="002B39B5">
        <w:rPr>
          <w:rFonts w:eastAsia="等线" w:hint="eastAsia"/>
          <w:sz w:val="20"/>
          <w:szCs w:val="20"/>
          <w:lang w:val="en-GB"/>
        </w:rPr>
        <w:t>:</w:t>
      </w:r>
    </w:p>
    <w:p w14:paraId="54D44C10" w14:textId="2867161B" w:rsidR="002B39B5" w:rsidRPr="002B39B5" w:rsidRDefault="002B39B5" w:rsidP="002B39B5">
      <w:pPr>
        <w:numPr>
          <w:ilvl w:val="0"/>
          <w:numId w:val="56"/>
        </w:numPr>
        <w:adjustRightInd w:val="0"/>
        <w:snapToGrid w:val="0"/>
        <w:spacing w:line="252" w:lineRule="auto"/>
        <w:ind w:hanging="442"/>
        <w:contextualSpacing/>
        <w:rPr>
          <w:rFonts w:ascii="Times" w:eastAsia="Batang" w:hAnsi="Times"/>
          <w:b/>
          <w:bCs/>
          <w:iCs/>
          <w:sz w:val="20"/>
          <w:szCs w:val="24"/>
          <w:lang w:eastAsia="x-none"/>
        </w:rPr>
      </w:pPr>
      <w:r w:rsidRPr="002B39B5">
        <w:rPr>
          <w:rFonts w:eastAsia="Batang"/>
          <w:sz w:val="20"/>
          <w:szCs w:val="20"/>
          <w:lang w:val="en-GB" w:eastAsia="x-none"/>
        </w:rPr>
        <w:t>7 bits for byte-level D2R payload size indication</w:t>
      </w:r>
    </w:p>
    <w:p w14:paraId="529AEED3" w14:textId="77777777" w:rsidR="005B0CBE" w:rsidRDefault="005B0CBE">
      <w:pPr>
        <w:adjustRightInd w:val="0"/>
        <w:snapToGrid w:val="0"/>
        <w:rPr>
          <w:rFonts w:eastAsia="等线"/>
          <w:b/>
          <w:iCs/>
          <w:sz w:val="20"/>
          <w:szCs w:val="20"/>
        </w:rPr>
      </w:pPr>
    </w:p>
    <w:p w14:paraId="770F8AAE" w14:textId="77777777" w:rsidR="005B0CBE" w:rsidRPr="00E0014B" w:rsidRDefault="005B0CBE" w:rsidP="005B0CBE">
      <w:pPr>
        <w:tabs>
          <w:tab w:val="left" w:pos="720"/>
          <w:tab w:val="left" w:pos="1440"/>
        </w:tabs>
        <w:rPr>
          <w:u w:val="single"/>
        </w:rPr>
      </w:pPr>
      <w:r w:rsidRPr="00E0014B">
        <w:rPr>
          <w:rFonts w:hint="eastAsia"/>
          <w:u w:val="single"/>
        </w:rPr>
        <w:t>RAN1#12</w:t>
      </w:r>
      <w:r>
        <w:rPr>
          <w:rFonts w:hint="eastAsia"/>
          <w:u w:val="single"/>
        </w:rPr>
        <w:t>1</w:t>
      </w:r>
    </w:p>
    <w:p w14:paraId="44EA04AA" w14:textId="77777777" w:rsidR="005B0CBE" w:rsidRDefault="005B0CBE">
      <w:pPr>
        <w:adjustRightInd w:val="0"/>
        <w:snapToGrid w:val="0"/>
        <w:rPr>
          <w:rFonts w:eastAsia="等线"/>
          <w:b/>
          <w:iCs/>
          <w:sz w:val="20"/>
          <w:szCs w:val="20"/>
        </w:rPr>
      </w:pPr>
    </w:p>
    <w:p w14:paraId="2793CAE0" w14:textId="77777777" w:rsidR="00A47952" w:rsidRPr="00A47952" w:rsidRDefault="00A47952" w:rsidP="00A47952">
      <w:pPr>
        <w:rPr>
          <w:rFonts w:ascii="Times" w:eastAsia="Batang" w:hAnsi="Times"/>
          <w:bCs/>
          <w:iCs/>
          <w:sz w:val="20"/>
          <w:szCs w:val="24"/>
          <w:lang w:eastAsia="x-none"/>
        </w:rPr>
      </w:pPr>
      <w:r w:rsidRPr="00A47952">
        <w:rPr>
          <w:rFonts w:ascii="Times" w:eastAsia="Batang" w:hAnsi="Times"/>
          <w:sz w:val="20"/>
          <w:szCs w:val="24"/>
          <w:highlight w:val="green"/>
          <w:lang w:eastAsia="x-none"/>
        </w:rPr>
        <w:t>Agreement</w:t>
      </w:r>
    </w:p>
    <w:p w14:paraId="6BDAC5CB" w14:textId="77777777" w:rsidR="00A47952" w:rsidRPr="00A47952" w:rsidRDefault="00A47952" w:rsidP="00A47952">
      <w:pPr>
        <w:rPr>
          <w:rFonts w:ascii="Times" w:eastAsia="等线" w:hAnsi="Times"/>
          <w:b/>
          <w:bCs/>
          <w:iCs/>
          <w:sz w:val="20"/>
          <w:szCs w:val="24"/>
        </w:rPr>
      </w:pPr>
      <w:r w:rsidRPr="00A47952">
        <w:rPr>
          <w:rFonts w:ascii="Times" w:eastAsia="等线" w:hAnsi="Times"/>
          <w:sz w:val="20"/>
          <w:szCs w:val="24"/>
        </w:rPr>
        <w:t>F</w:t>
      </w:r>
      <w:r w:rsidRPr="00A47952">
        <w:rPr>
          <w:rFonts w:ascii="Times" w:eastAsia="等线" w:hAnsi="Times" w:hint="eastAsia"/>
          <w:sz w:val="20"/>
          <w:szCs w:val="24"/>
        </w:rPr>
        <w:t>or</w:t>
      </w:r>
      <w:r w:rsidRPr="00A47952">
        <w:rPr>
          <w:rFonts w:ascii="Times" w:eastAsia="Batang" w:hAnsi="Times"/>
          <w:sz w:val="20"/>
          <w:szCs w:val="24"/>
        </w:rPr>
        <w:t xml:space="preserve"> T</w:t>
      </w:r>
      <w:r w:rsidRPr="00A47952">
        <w:rPr>
          <w:rFonts w:ascii="Times" w:eastAsia="Batang" w:hAnsi="Times"/>
          <w:sz w:val="20"/>
          <w:szCs w:val="24"/>
          <w:vertAlign w:val="subscript"/>
        </w:rPr>
        <w:t>offset1</w:t>
      </w:r>
      <w:r w:rsidRPr="00A47952">
        <w:rPr>
          <w:rFonts w:ascii="Times" w:eastAsia="Batang" w:hAnsi="Times" w:hint="eastAsia"/>
          <w:sz w:val="20"/>
          <w:szCs w:val="24"/>
        </w:rPr>
        <w:t>,</w:t>
      </w:r>
      <w:r w:rsidRPr="00A47952">
        <w:rPr>
          <w:rFonts w:ascii="Times" w:eastAsia="等线" w:hAnsi="Times" w:hint="eastAsia"/>
          <w:sz w:val="20"/>
          <w:szCs w:val="24"/>
        </w:rPr>
        <w:t xml:space="preserve"> where T</w:t>
      </w:r>
      <w:r w:rsidRPr="00A47952">
        <w:rPr>
          <w:rFonts w:ascii="Times" w:eastAsia="Batang" w:hAnsi="Times"/>
          <w:sz w:val="20"/>
          <w:szCs w:val="24"/>
          <w:vertAlign w:val="subscript"/>
        </w:rPr>
        <w:t>offset1</w:t>
      </w:r>
      <w:r w:rsidRPr="00A47952">
        <w:rPr>
          <w:rFonts w:ascii="Times" w:eastAsia="等线" w:hAnsi="Times" w:hint="eastAsia"/>
          <w:sz w:val="20"/>
          <w:szCs w:val="24"/>
        </w:rPr>
        <w:t xml:space="preserve"> is the time interval from the end of the R2D transmission triggering random access to the starting time of the first Msg1 time domain resource for X=1 or X=2,</w:t>
      </w:r>
    </w:p>
    <w:p w14:paraId="42E2F575" w14:textId="77777777" w:rsidR="00A47952" w:rsidRPr="00A47952" w:rsidRDefault="00A47952" w:rsidP="00A47952">
      <w:pPr>
        <w:numPr>
          <w:ilvl w:val="0"/>
          <w:numId w:val="61"/>
        </w:numPr>
        <w:contextualSpacing/>
        <w:rPr>
          <w:rFonts w:ascii="Times" w:eastAsia="Batang" w:hAnsi="Times"/>
          <w:b/>
          <w:bCs/>
          <w:iCs/>
          <w:sz w:val="20"/>
          <w:szCs w:val="24"/>
          <w:lang w:eastAsia="x-none"/>
        </w:rPr>
      </w:pPr>
      <w:r w:rsidRPr="00A47952">
        <w:rPr>
          <w:rFonts w:ascii="Times" w:eastAsia="等线" w:hAnsi="Times" w:hint="eastAsia"/>
          <w:sz w:val="20"/>
          <w:szCs w:val="24"/>
        </w:rPr>
        <w:t>T</w:t>
      </w:r>
      <w:r w:rsidRPr="00A47952">
        <w:rPr>
          <w:rFonts w:ascii="Times" w:eastAsia="Batang" w:hAnsi="Times"/>
          <w:sz w:val="20"/>
          <w:szCs w:val="24"/>
          <w:vertAlign w:val="subscript"/>
        </w:rPr>
        <w:t>offset1</w:t>
      </w:r>
      <w:r w:rsidRPr="00A47952">
        <w:rPr>
          <w:rFonts w:ascii="Times" w:eastAsia="等线" w:hAnsi="Times" w:hint="eastAsia"/>
          <w:sz w:val="20"/>
          <w:szCs w:val="24"/>
        </w:rPr>
        <w:t xml:space="preserve"> is</w:t>
      </w:r>
      <w:r w:rsidRPr="00A47952">
        <w:rPr>
          <w:rFonts w:ascii="Times" w:eastAsia="等线" w:hAnsi="Times"/>
          <w:sz w:val="20"/>
          <w:szCs w:val="24"/>
        </w:rPr>
        <w:t xml:space="preserve"> not smaller than 30 us for CBRA.</w:t>
      </w:r>
    </w:p>
    <w:p w14:paraId="17EF54F6" w14:textId="77777777" w:rsidR="00A47952" w:rsidRPr="00A47952" w:rsidRDefault="00A47952" w:rsidP="00A47952">
      <w:pPr>
        <w:rPr>
          <w:rFonts w:ascii="Times" w:eastAsia="Batang" w:hAnsi="Times"/>
          <w:b/>
          <w:bCs/>
          <w:iCs/>
          <w:sz w:val="20"/>
          <w:szCs w:val="24"/>
          <w:lang w:eastAsia="x-none"/>
        </w:rPr>
      </w:pPr>
    </w:p>
    <w:p w14:paraId="7EFA19F5" w14:textId="77777777" w:rsidR="00A47952" w:rsidRPr="00A47952" w:rsidRDefault="00A47952" w:rsidP="00A47952">
      <w:pPr>
        <w:rPr>
          <w:rFonts w:ascii="Times" w:eastAsia="Batang" w:hAnsi="Times"/>
          <w:b/>
          <w:bCs/>
          <w:iCs/>
          <w:sz w:val="20"/>
          <w:szCs w:val="24"/>
          <w:lang w:eastAsia="x-none"/>
        </w:rPr>
      </w:pPr>
    </w:p>
    <w:p w14:paraId="5BC2C563" w14:textId="77777777" w:rsidR="00A47952" w:rsidRPr="00A47952" w:rsidRDefault="00A47952" w:rsidP="00A47952">
      <w:pPr>
        <w:adjustRightInd w:val="0"/>
        <w:snapToGrid w:val="0"/>
        <w:rPr>
          <w:rFonts w:ascii="Times" w:eastAsia="t" w:hAnsi="Times" w:cs="Arial"/>
          <w:iCs/>
          <w:sz w:val="20"/>
          <w:szCs w:val="20"/>
        </w:rPr>
      </w:pPr>
      <w:r w:rsidRPr="00A47952">
        <w:rPr>
          <w:rFonts w:eastAsia="t" w:cs="Arial"/>
          <w:sz w:val="20"/>
          <w:szCs w:val="20"/>
          <w:highlight w:val="green"/>
          <w:lang w:eastAsia="en-US"/>
        </w:rPr>
        <w:t>Agreement</w:t>
      </w:r>
    </w:p>
    <w:p w14:paraId="5A1B4AB1" w14:textId="77777777" w:rsidR="00A47952" w:rsidRPr="00A47952" w:rsidRDefault="00A47952" w:rsidP="00A47952">
      <w:pPr>
        <w:adjustRightInd w:val="0"/>
        <w:snapToGrid w:val="0"/>
        <w:rPr>
          <w:rFonts w:ascii="Times" w:eastAsia="等线" w:hAnsi="Times"/>
          <w:b/>
          <w:bCs/>
          <w:iCs/>
          <w:sz w:val="20"/>
          <w:szCs w:val="20"/>
        </w:rPr>
      </w:pPr>
      <w:r w:rsidRPr="00A47952">
        <w:rPr>
          <w:rFonts w:ascii="Times" w:eastAsia="等线" w:hAnsi="Times"/>
          <w:sz w:val="20"/>
          <w:szCs w:val="20"/>
        </w:rPr>
        <w:t>F</w:t>
      </w:r>
      <w:r w:rsidRPr="00A47952">
        <w:rPr>
          <w:rFonts w:ascii="Times" w:eastAsia="等线" w:hAnsi="Times" w:hint="eastAsia"/>
          <w:sz w:val="20"/>
          <w:szCs w:val="20"/>
        </w:rPr>
        <w:t>or</w:t>
      </w:r>
      <w:r w:rsidRPr="00A47952">
        <w:rPr>
          <w:rFonts w:ascii="Times" w:eastAsia="Batang" w:hAnsi="Times"/>
          <w:sz w:val="20"/>
          <w:szCs w:val="20"/>
        </w:rPr>
        <w:t xml:space="preserve"> T</w:t>
      </w:r>
      <w:r w:rsidRPr="00A47952">
        <w:rPr>
          <w:rFonts w:ascii="Times" w:eastAsia="Batang" w:hAnsi="Times"/>
          <w:sz w:val="20"/>
          <w:szCs w:val="20"/>
          <w:vertAlign w:val="subscript"/>
        </w:rPr>
        <w:t>offset1</w:t>
      </w:r>
      <w:r w:rsidRPr="00A47952">
        <w:rPr>
          <w:rFonts w:ascii="Times" w:eastAsia="Batang" w:hAnsi="Times" w:hint="eastAsia"/>
          <w:sz w:val="20"/>
          <w:szCs w:val="20"/>
        </w:rPr>
        <w:t>,</w:t>
      </w:r>
      <w:r w:rsidRPr="00A47952">
        <w:rPr>
          <w:rFonts w:ascii="Times" w:eastAsia="等线" w:hAnsi="Times" w:hint="eastAsia"/>
          <w:sz w:val="20"/>
          <w:szCs w:val="20"/>
        </w:rPr>
        <w:t xml:space="preserve"> where T</w:t>
      </w:r>
      <w:r w:rsidRPr="00A47952">
        <w:rPr>
          <w:rFonts w:ascii="Times" w:eastAsia="Batang" w:hAnsi="Times"/>
          <w:sz w:val="20"/>
          <w:szCs w:val="20"/>
          <w:vertAlign w:val="subscript"/>
        </w:rPr>
        <w:t>offset1</w:t>
      </w:r>
      <w:r w:rsidRPr="00A47952">
        <w:rPr>
          <w:rFonts w:ascii="Times" w:eastAsia="等线" w:hAnsi="Times" w:hint="eastAsia"/>
          <w:sz w:val="20"/>
          <w:szCs w:val="20"/>
        </w:rPr>
        <w:t xml:space="preserve"> is the time interval from the end of the R2D transmission triggering random access to the starting time of the first Msg1 time domain resource for X=1 or X=2, from the device perspective</w:t>
      </w:r>
      <w:r w:rsidRPr="00A47952">
        <w:rPr>
          <w:rFonts w:ascii="Times" w:eastAsia="等线" w:hAnsi="Times"/>
          <w:sz w:val="20"/>
          <w:szCs w:val="20"/>
        </w:rPr>
        <w:t>:</w:t>
      </w:r>
    </w:p>
    <w:p w14:paraId="640D5F6F" w14:textId="77777777" w:rsidR="00A47952" w:rsidRPr="00A47952" w:rsidRDefault="00A47952" w:rsidP="00A47952">
      <w:pPr>
        <w:numPr>
          <w:ilvl w:val="0"/>
          <w:numId w:val="63"/>
        </w:numPr>
        <w:adjustRightInd w:val="0"/>
        <w:snapToGrid w:val="0"/>
        <w:spacing w:after="60"/>
        <w:rPr>
          <w:rFonts w:ascii="Times" w:eastAsia="等线" w:hAnsi="Times"/>
          <w:b/>
          <w:bCs/>
          <w:iCs/>
          <w:sz w:val="20"/>
          <w:szCs w:val="24"/>
        </w:rPr>
      </w:pPr>
      <w:r w:rsidRPr="00A47952">
        <w:rPr>
          <w:rFonts w:ascii="Times" w:eastAsia="等线" w:hAnsi="Times" w:hint="eastAsia"/>
          <w:sz w:val="20"/>
          <w:szCs w:val="24"/>
        </w:rPr>
        <w:t xml:space="preserve">Toffset1 is from a set of predefined values. </w:t>
      </w:r>
    </w:p>
    <w:p w14:paraId="70131E2E" w14:textId="77777777" w:rsidR="00A47952" w:rsidRPr="00A47952" w:rsidRDefault="00A47952" w:rsidP="00A47952">
      <w:pPr>
        <w:numPr>
          <w:ilvl w:val="1"/>
          <w:numId w:val="63"/>
        </w:numPr>
        <w:adjustRightInd w:val="0"/>
        <w:snapToGrid w:val="0"/>
        <w:rPr>
          <w:rFonts w:ascii="Times" w:eastAsia="等线" w:hAnsi="Times"/>
          <w:b/>
          <w:bCs/>
          <w:iCs/>
          <w:sz w:val="20"/>
          <w:szCs w:val="20"/>
        </w:rPr>
      </w:pPr>
      <w:r w:rsidRPr="00A47952">
        <w:rPr>
          <w:rFonts w:ascii="Times" w:eastAsia="等线" w:hAnsi="Times"/>
          <w:sz w:val="20"/>
          <w:szCs w:val="20"/>
        </w:rPr>
        <w:t xml:space="preserve">FFS: the </w:t>
      </w:r>
      <w:r w:rsidRPr="00A47952">
        <w:rPr>
          <w:rFonts w:ascii="Times" w:eastAsia="等线" w:hAnsi="Times" w:hint="eastAsia"/>
          <w:sz w:val="20"/>
          <w:szCs w:val="20"/>
        </w:rPr>
        <w:t xml:space="preserve">predefined values </w:t>
      </w:r>
    </w:p>
    <w:p w14:paraId="2879CA64" w14:textId="77777777" w:rsidR="00A47952" w:rsidRPr="00A47952" w:rsidRDefault="00A47952" w:rsidP="00A47952">
      <w:pPr>
        <w:numPr>
          <w:ilvl w:val="2"/>
          <w:numId w:val="63"/>
        </w:numPr>
        <w:adjustRightInd w:val="0"/>
        <w:snapToGrid w:val="0"/>
        <w:rPr>
          <w:rFonts w:ascii="Times" w:eastAsia="等线" w:hAnsi="Times"/>
          <w:b/>
          <w:bCs/>
          <w:iCs/>
          <w:sz w:val="20"/>
          <w:szCs w:val="20"/>
        </w:rPr>
      </w:pPr>
      <w:r w:rsidRPr="00A47952">
        <w:rPr>
          <w:rFonts w:ascii="Times" w:hAnsi="Cambria Math"/>
          <w:sz w:val="20"/>
          <w:szCs w:val="20"/>
        </w:rPr>
        <w:t>E.g. values within the range [</w:t>
      </w:r>
      <w:r w:rsidRPr="00A47952">
        <w:rPr>
          <w:rFonts w:ascii="Times" w:hAnsi="Cambria Math" w:hint="eastAsia"/>
          <w:sz w:val="20"/>
          <w:szCs w:val="20"/>
        </w:rPr>
        <w:t>2666.8, 1333.4, 666.6, 333.4, 222.2, 166.6, 133.34, 111.2, 83.4, 55.6, 44.44, 41.6, 30</w:t>
      </w:r>
      <w:r w:rsidRPr="00A47952">
        <w:rPr>
          <w:rFonts w:ascii="Times" w:hAnsi="Cambria Math"/>
          <w:sz w:val="20"/>
          <w:szCs w:val="20"/>
        </w:rPr>
        <w:t xml:space="preserve">] </w:t>
      </w:r>
      <w:r w:rsidRPr="00A47952">
        <w:rPr>
          <w:rFonts w:ascii="Times" w:hAnsi="Cambria Math" w:hint="eastAsia"/>
          <w:sz w:val="20"/>
          <w:szCs w:val="20"/>
        </w:rPr>
        <w:t>us</w:t>
      </w:r>
    </w:p>
    <w:p w14:paraId="63562595" w14:textId="77777777" w:rsidR="00A47952" w:rsidRPr="00A47952" w:rsidRDefault="00A47952" w:rsidP="00A47952">
      <w:pPr>
        <w:numPr>
          <w:ilvl w:val="1"/>
          <w:numId w:val="63"/>
        </w:numPr>
        <w:adjustRightInd w:val="0"/>
        <w:snapToGrid w:val="0"/>
        <w:rPr>
          <w:rFonts w:ascii="Times" w:eastAsia="等线" w:hAnsi="Times"/>
          <w:b/>
          <w:bCs/>
          <w:iCs/>
          <w:sz w:val="20"/>
          <w:szCs w:val="20"/>
        </w:rPr>
      </w:pPr>
      <w:r w:rsidRPr="00A47952">
        <w:rPr>
          <w:rFonts w:ascii="Times" w:eastAsia="等线" w:hAnsi="Times" w:hint="eastAsia"/>
          <w:sz w:val="20"/>
          <w:szCs w:val="20"/>
        </w:rPr>
        <w:t>F</w:t>
      </w:r>
      <w:r w:rsidRPr="00A47952">
        <w:rPr>
          <w:rFonts w:ascii="Times" w:eastAsia="等线" w:hAnsi="Times"/>
          <w:sz w:val="20"/>
          <w:szCs w:val="20"/>
        </w:rPr>
        <w:t xml:space="preserve">FS: which values of </w:t>
      </w:r>
      <w:r w:rsidRPr="00A47952">
        <w:rPr>
          <w:rFonts w:ascii="Times" w:eastAsia="等线" w:hAnsi="Times" w:hint="eastAsia"/>
          <w:sz w:val="20"/>
          <w:szCs w:val="20"/>
        </w:rPr>
        <w:t>T</w:t>
      </w:r>
      <w:r w:rsidRPr="00A47952">
        <w:rPr>
          <w:rFonts w:ascii="Times" w:eastAsia="等线" w:hAnsi="Times" w:hint="eastAsia"/>
          <w:sz w:val="20"/>
          <w:szCs w:val="20"/>
          <w:vertAlign w:val="subscript"/>
        </w:rPr>
        <w:t>offset1</w:t>
      </w:r>
      <w:r w:rsidRPr="00A47952">
        <w:rPr>
          <w:rFonts w:ascii="Times" w:eastAsia="等线" w:hAnsi="Times"/>
          <w:sz w:val="20"/>
          <w:szCs w:val="20"/>
          <w:vertAlign w:val="subscript"/>
        </w:rPr>
        <w:t xml:space="preserve"> </w:t>
      </w:r>
      <w:r w:rsidRPr="00A47952">
        <w:rPr>
          <w:rFonts w:ascii="Times" w:eastAsia="等线" w:hAnsi="Times"/>
          <w:sz w:val="20"/>
          <w:szCs w:val="20"/>
        </w:rPr>
        <w:t>correspond to which values of the following factors (to be selected with future agreement):</w:t>
      </w:r>
    </w:p>
    <w:p w14:paraId="7AECBB5D" w14:textId="77777777" w:rsidR="00A47952" w:rsidRPr="00A47952" w:rsidRDefault="00A47952" w:rsidP="00A47952">
      <w:pPr>
        <w:numPr>
          <w:ilvl w:val="2"/>
          <w:numId w:val="63"/>
        </w:numPr>
        <w:adjustRightInd w:val="0"/>
        <w:snapToGrid w:val="0"/>
        <w:rPr>
          <w:rFonts w:ascii="Times" w:eastAsia="等线" w:hAnsi="Times"/>
          <w:b/>
          <w:bCs/>
          <w:iCs/>
          <w:sz w:val="20"/>
          <w:szCs w:val="20"/>
        </w:rPr>
      </w:pPr>
      <w:r w:rsidRPr="00A47952">
        <w:rPr>
          <w:rFonts w:ascii="Times" w:eastAsia="等线" w:hAnsi="Times"/>
          <w:sz w:val="20"/>
          <w:szCs w:val="20"/>
        </w:rPr>
        <w:t>R2D chip length, D2R chip length, padding length, whether FEC is applied</w:t>
      </w:r>
    </w:p>
    <w:p w14:paraId="66DCD0C0" w14:textId="77777777" w:rsidR="00A47952" w:rsidRPr="00A47952" w:rsidRDefault="00A47952" w:rsidP="00A47952">
      <w:pPr>
        <w:rPr>
          <w:rFonts w:ascii="Times" w:eastAsia="Batang" w:hAnsi="Times"/>
          <w:b/>
          <w:bCs/>
          <w:iCs/>
          <w:sz w:val="20"/>
          <w:szCs w:val="24"/>
          <w:lang w:eastAsia="x-none"/>
        </w:rPr>
      </w:pPr>
    </w:p>
    <w:p w14:paraId="40413A3B" w14:textId="77777777" w:rsidR="00A47952" w:rsidRPr="00A47952" w:rsidRDefault="00A47952" w:rsidP="00A47952">
      <w:pPr>
        <w:adjustRightInd w:val="0"/>
        <w:snapToGrid w:val="0"/>
        <w:spacing w:after="60"/>
        <w:rPr>
          <w:rFonts w:ascii="Times" w:hAnsi="Times"/>
          <w:iCs/>
          <w:sz w:val="20"/>
          <w:szCs w:val="24"/>
        </w:rPr>
      </w:pPr>
      <w:r w:rsidRPr="00A47952">
        <w:rPr>
          <w:rFonts w:ascii="Times" w:eastAsia="Batang" w:hAnsi="Times"/>
          <w:sz w:val="20"/>
          <w:szCs w:val="24"/>
          <w:highlight w:val="green"/>
          <w:lang w:val="en-GB" w:eastAsia="en-US"/>
        </w:rPr>
        <w:t>Agreement</w:t>
      </w:r>
    </w:p>
    <w:p w14:paraId="2163B32A" w14:textId="77777777" w:rsidR="00A47952" w:rsidRPr="00A47952" w:rsidRDefault="00000000" w:rsidP="00A47952">
      <w:pPr>
        <w:adjustRightInd w:val="0"/>
        <w:snapToGrid w:val="0"/>
        <w:rPr>
          <w:rFonts w:ascii="Times" w:eastAsia="Batang" w:hAnsi="Times"/>
          <w:b/>
          <w:bCs/>
          <w:iCs/>
          <w:sz w:val="20"/>
          <w:szCs w:val="24"/>
        </w:rPr>
      </w:pPr>
      <m:oMath>
        <m:sSub>
          <m:sSubPr>
            <m:ctrlPr>
              <w:rPr>
                <w:rFonts w:ascii="Cambria Math" w:eastAsia="Batang" w:hAnsi="Cambria Math"/>
                <w:sz w:val="20"/>
                <w:szCs w:val="24"/>
                <w:lang w:val="en-GB"/>
              </w:rPr>
            </m:ctrlPr>
          </m:sSubPr>
          <m:e>
            <m:r>
              <m:rPr>
                <m:sty m:val="b"/>
              </m:rPr>
              <w:rPr>
                <w:rFonts w:ascii="Cambria Math" w:eastAsia="Batang" w:hAnsi="Cambria Math"/>
                <w:sz w:val="20"/>
                <w:szCs w:val="24"/>
                <w:lang w:val="en-GB"/>
              </w:rPr>
              <m:t>T</m:t>
            </m:r>
          </m:e>
          <m:sub>
            <m:r>
              <m:rPr>
                <m:nor/>
              </m:rPr>
              <w:rPr>
                <w:rFonts w:ascii="Cambria Math" w:eastAsia="Batang" w:hAnsi="Cambria Math"/>
                <w:sz w:val="20"/>
                <w:szCs w:val="24"/>
                <w:lang w:val="en-GB"/>
              </w:rPr>
              <m:t>offset2</m:t>
            </m:r>
          </m:sub>
        </m:sSub>
        <m:r>
          <m:rPr>
            <m:sty m:val="b"/>
          </m:rPr>
          <w:rPr>
            <w:rFonts w:ascii="Cambria Math" w:eastAsia="Batang" w:hAnsi="Cambria Math"/>
            <w:sz w:val="20"/>
            <w:szCs w:val="24"/>
            <w:lang w:val="en-GB"/>
          </w:rPr>
          <m:t>=</m:t>
        </m:r>
        <m:r>
          <m:rPr>
            <m:sty m:val="b"/>
          </m:rPr>
          <w:rPr>
            <w:rFonts w:ascii="Cambria Math" w:eastAsia="Batang" w:hAnsi="Cambria Math"/>
            <w:sz w:val="20"/>
            <w:szCs w:val="24"/>
            <w:lang w:val="en-GB" w:eastAsia="en-US"/>
          </w:rPr>
          <m:t>α</m:t>
        </m:r>
        <m:sSub>
          <m:sSubPr>
            <m:ctrlPr>
              <w:rPr>
                <w:rFonts w:ascii="Cambria Math" w:eastAsia="Batang" w:hAnsi="Cambria Math"/>
                <w:sz w:val="20"/>
                <w:szCs w:val="24"/>
                <w:lang w:val="en-GB"/>
              </w:rPr>
            </m:ctrlPr>
          </m:sSubPr>
          <m:e>
            <m:r>
              <m:rPr>
                <m:sty m:val="b"/>
              </m:rPr>
              <w:rPr>
                <w:rFonts w:ascii="Cambria Math" w:eastAsia="Batang" w:hAnsi="Cambria Math"/>
                <w:sz w:val="20"/>
                <w:szCs w:val="24"/>
                <w:lang w:val="en-GB"/>
              </w:rPr>
              <m:t>T</m:t>
            </m:r>
          </m:e>
          <m:sub>
            <m:r>
              <m:rPr>
                <m:nor/>
              </m:rPr>
              <w:rPr>
                <w:rFonts w:ascii="Cambria Math" w:eastAsia="Batang" w:hAnsi="Cambria Math"/>
                <w:sz w:val="20"/>
                <w:szCs w:val="24"/>
                <w:lang w:val="en-GB"/>
              </w:rPr>
              <m:t>offset1</m:t>
            </m:r>
          </m:sub>
        </m:sSub>
        <m:r>
          <m:rPr>
            <m:sty m:val="b"/>
          </m:rPr>
          <w:rPr>
            <w:rFonts w:ascii="Cambria Math" w:eastAsia="Batang" w:hAnsi="Cambria Math"/>
            <w:sz w:val="20"/>
            <w:szCs w:val="24"/>
            <w:lang w:val="en-GB"/>
          </w:rPr>
          <m:t>+</m:t>
        </m:r>
        <m:r>
          <m:rPr>
            <m:sty m:val="b"/>
          </m:rPr>
          <w:rPr>
            <w:rFonts w:ascii="Cambria Math" w:eastAsia="Batang" w:hAnsi="Cambria Math"/>
            <w:sz w:val="20"/>
            <w:szCs w:val="24"/>
            <w:lang w:val="en-GB" w:eastAsia="en-US"/>
          </w:rPr>
          <m:t>β</m:t>
        </m:r>
        <m:sSub>
          <m:sSubPr>
            <m:ctrlPr>
              <w:rPr>
                <w:rFonts w:ascii="Cambria Math" w:eastAsia="Batang" w:hAnsi="Cambria Math"/>
                <w:sz w:val="20"/>
                <w:szCs w:val="24"/>
                <w:lang w:val="en-GB"/>
              </w:rPr>
            </m:ctrlPr>
          </m:sSubPr>
          <m:e>
            <m:r>
              <m:rPr>
                <m:sty m:val="b"/>
              </m:rPr>
              <w:rPr>
                <w:rFonts w:ascii="Cambria Math" w:eastAsia="Batang" w:hAnsi="Cambria Math"/>
                <w:sz w:val="20"/>
                <w:szCs w:val="24"/>
                <w:lang w:val="en-GB"/>
              </w:rPr>
              <m:t>T</m:t>
            </m:r>
          </m:e>
          <m:sub>
            <m:r>
              <m:rPr>
                <m:nor/>
              </m:rPr>
              <w:rPr>
                <w:rFonts w:ascii="Cambria Math" w:eastAsia="Batang" w:hAnsi="Cambria Math"/>
                <w:sz w:val="20"/>
                <w:szCs w:val="24"/>
                <w:lang w:val="en-GB"/>
              </w:rPr>
              <m:t>msg1</m:t>
            </m:r>
          </m:sub>
        </m:sSub>
      </m:oMath>
      <w:r w:rsidR="00A47952" w:rsidRPr="00A47952">
        <w:rPr>
          <w:rFonts w:ascii="Times" w:eastAsia="Batang" w:hAnsi="Cambria Math"/>
          <w:sz w:val="20"/>
          <w:szCs w:val="24"/>
        </w:rPr>
        <w:t>, where</w:t>
      </w:r>
    </w:p>
    <w:p w14:paraId="08DD21E9" w14:textId="77777777" w:rsidR="00A47952" w:rsidRPr="00A47952" w:rsidRDefault="00000000" w:rsidP="00A47952">
      <w:pPr>
        <w:numPr>
          <w:ilvl w:val="0"/>
          <w:numId w:val="61"/>
        </w:numPr>
        <w:contextualSpacing/>
        <w:rPr>
          <w:rFonts w:ascii="Times" w:eastAsia="Batang" w:hAnsi="Times"/>
          <w:b/>
          <w:bCs/>
          <w:iCs/>
          <w:sz w:val="20"/>
          <w:szCs w:val="24"/>
        </w:rPr>
      </w:pPr>
      <m:oMath>
        <m:sSub>
          <m:sSubPr>
            <m:ctrlPr>
              <w:rPr>
                <w:rFonts w:ascii="Cambria Math" w:eastAsia="Batang" w:hAnsi="Cambria Math"/>
                <w:sz w:val="20"/>
                <w:szCs w:val="24"/>
                <w:lang w:val="en-GB"/>
              </w:rPr>
            </m:ctrlPr>
          </m:sSubPr>
          <m:e>
            <m:r>
              <m:rPr>
                <m:sty m:val="b"/>
              </m:rPr>
              <w:rPr>
                <w:rFonts w:ascii="Cambria Math" w:eastAsia="Batang" w:hAnsi="Cambria Math"/>
                <w:sz w:val="20"/>
                <w:szCs w:val="24"/>
                <w:lang w:val="en-GB"/>
              </w:rPr>
              <m:t>T</m:t>
            </m:r>
          </m:e>
          <m:sub>
            <m:r>
              <m:rPr>
                <m:nor/>
              </m:rPr>
              <w:rPr>
                <w:rFonts w:ascii="Cambria Math" w:eastAsia="Batang" w:hAnsi="Cambria Math"/>
                <w:sz w:val="20"/>
                <w:szCs w:val="24"/>
                <w:lang w:val="en-GB"/>
              </w:rPr>
              <m:t>msg1</m:t>
            </m:r>
          </m:sub>
        </m:sSub>
      </m:oMath>
      <w:r w:rsidR="00A47952" w:rsidRPr="00A47952">
        <w:rPr>
          <w:rFonts w:ascii="Times" w:eastAsia="Batang" w:hAnsi="Cambria Math"/>
          <w:sz w:val="20"/>
          <w:szCs w:val="24"/>
        </w:rPr>
        <w:t xml:space="preserve"> is the</w:t>
      </w:r>
      <w:r w:rsidR="00A47952" w:rsidRPr="00A47952">
        <w:rPr>
          <w:rFonts w:ascii="Times" w:eastAsia="Batang" w:hAnsi="Times"/>
          <w:sz w:val="20"/>
          <w:szCs w:val="24"/>
        </w:rPr>
        <w:t xml:space="preserve"> duration of the 1</w:t>
      </w:r>
      <w:r w:rsidR="00A47952" w:rsidRPr="00A47952">
        <w:rPr>
          <w:rFonts w:ascii="Times" w:eastAsia="Batang" w:hAnsi="Times"/>
          <w:sz w:val="20"/>
          <w:szCs w:val="24"/>
          <w:vertAlign w:val="superscript"/>
        </w:rPr>
        <w:t>st</w:t>
      </w:r>
      <w:r w:rsidR="00A47952" w:rsidRPr="00A47952">
        <w:rPr>
          <w:rFonts w:ascii="Times" w:eastAsia="Batang" w:hAnsi="Times"/>
          <w:sz w:val="20"/>
          <w:szCs w:val="24"/>
        </w:rPr>
        <w:t xml:space="preserve"> Msg1 time domain resource</w:t>
      </w:r>
    </w:p>
    <w:p w14:paraId="266A9E58" w14:textId="77777777" w:rsidR="00A47952" w:rsidRPr="00A47952" w:rsidRDefault="00A47952" w:rsidP="00A47952">
      <w:pPr>
        <w:numPr>
          <w:ilvl w:val="0"/>
          <w:numId w:val="61"/>
        </w:numPr>
        <w:contextualSpacing/>
        <w:rPr>
          <w:rFonts w:ascii="Times" w:eastAsia="Batang" w:hAnsi="Times"/>
          <w:b/>
          <w:bCs/>
          <w:iCs/>
          <w:sz w:val="20"/>
          <w:szCs w:val="24"/>
        </w:rPr>
      </w:pPr>
      <m:oMath>
        <m:r>
          <m:rPr>
            <m:sty m:val="b"/>
          </m:rPr>
          <w:rPr>
            <w:rFonts w:ascii="Cambria Math" w:eastAsia="Batang" w:hAnsi="Cambria Math"/>
            <w:sz w:val="20"/>
            <w:szCs w:val="24"/>
            <w:lang w:val="en-GB" w:eastAsia="x-none"/>
          </w:rPr>
          <m:t>α</m:t>
        </m:r>
      </m:oMath>
      <w:r w:rsidRPr="00A47952">
        <w:rPr>
          <w:rFonts w:ascii="Times" w:hAnsi="Cambria Math" w:hint="eastAsia"/>
          <w:sz w:val="20"/>
          <w:szCs w:val="24"/>
        </w:rPr>
        <w:t xml:space="preserve">=0.25 and </w:t>
      </w:r>
      <m:oMath>
        <m:r>
          <m:rPr>
            <m:sty m:val="b"/>
          </m:rPr>
          <w:rPr>
            <w:rFonts w:ascii="Cambria Math" w:eastAsia="Batang" w:hAnsi="Cambria Math"/>
            <w:sz w:val="20"/>
            <w:szCs w:val="24"/>
            <w:lang w:val="en-GB" w:eastAsia="x-none"/>
          </w:rPr>
          <m:t>β</m:t>
        </m:r>
      </m:oMath>
      <w:r w:rsidRPr="00A47952">
        <w:rPr>
          <w:rFonts w:ascii="Times" w:hAnsi="Cambria Math" w:hint="eastAsia"/>
          <w:sz w:val="20"/>
          <w:szCs w:val="24"/>
        </w:rPr>
        <w:t>=1.25</w:t>
      </w:r>
    </w:p>
    <w:p w14:paraId="6349605F" w14:textId="77777777" w:rsidR="00A47952" w:rsidRPr="00A47952" w:rsidRDefault="00A47952" w:rsidP="00A47952">
      <w:pPr>
        <w:adjustRightInd w:val="0"/>
        <w:snapToGrid w:val="0"/>
        <w:rPr>
          <w:rFonts w:ascii="Times" w:eastAsia="等线" w:hAnsi="Times"/>
          <w:bCs/>
          <w:iCs/>
          <w:sz w:val="20"/>
          <w:szCs w:val="24"/>
          <w:vertAlign w:val="subscript"/>
        </w:rPr>
      </w:pPr>
    </w:p>
    <w:p w14:paraId="11030484" w14:textId="77777777" w:rsidR="00A47952" w:rsidRPr="00A47952" w:rsidRDefault="00A47952" w:rsidP="00A47952">
      <w:pPr>
        <w:adjustRightInd w:val="0"/>
        <w:snapToGrid w:val="0"/>
        <w:rPr>
          <w:rFonts w:ascii="Times" w:eastAsia="Batang" w:hAnsi="Times"/>
          <w:iCs/>
          <w:sz w:val="20"/>
          <w:szCs w:val="24"/>
          <w:highlight w:val="green"/>
          <w:lang w:val="en-GB" w:eastAsia="en-US"/>
        </w:rPr>
      </w:pPr>
      <w:r w:rsidRPr="00A47952">
        <w:rPr>
          <w:rFonts w:ascii="Times" w:eastAsia="Batang" w:hAnsi="Times"/>
          <w:sz w:val="20"/>
          <w:szCs w:val="24"/>
          <w:highlight w:val="green"/>
          <w:lang w:val="en-GB" w:eastAsia="en-US"/>
        </w:rPr>
        <w:t>Agreement</w:t>
      </w:r>
    </w:p>
    <w:p w14:paraId="3BD0F3ED" w14:textId="77777777" w:rsidR="00A47952" w:rsidRPr="00A47952" w:rsidRDefault="00A47952" w:rsidP="00A47952">
      <w:pPr>
        <w:adjustRightInd w:val="0"/>
        <w:snapToGrid w:val="0"/>
        <w:rPr>
          <w:rFonts w:ascii="Times" w:eastAsia="等线" w:hAnsi="Times"/>
          <w:b/>
          <w:bCs/>
          <w:iCs/>
          <w:sz w:val="20"/>
          <w:szCs w:val="24"/>
        </w:rPr>
      </w:pPr>
      <w:r w:rsidRPr="00A47952">
        <w:rPr>
          <w:rFonts w:ascii="Times" w:eastAsia="等线" w:hAnsi="Times" w:hint="eastAsia"/>
          <w:sz w:val="20"/>
          <w:szCs w:val="24"/>
        </w:rPr>
        <w:t xml:space="preserve">Define </w:t>
      </w:r>
      <w:r w:rsidRPr="00A47952">
        <w:rPr>
          <w:rFonts w:ascii="Times" w:eastAsia="Batang" w:hAnsi="Times"/>
          <w:sz w:val="20"/>
          <w:szCs w:val="24"/>
        </w:rPr>
        <w:t>T</w:t>
      </w:r>
      <w:r w:rsidRPr="00A47952">
        <w:rPr>
          <w:rFonts w:ascii="Times" w:eastAsia="Batang" w:hAnsi="Times"/>
          <w:sz w:val="20"/>
          <w:szCs w:val="24"/>
          <w:vertAlign w:val="subscript"/>
        </w:rPr>
        <w:t>offset</w:t>
      </w:r>
      <w:r w:rsidRPr="00A47952">
        <w:rPr>
          <w:rFonts w:ascii="Times" w:eastAsia="Batang" w:hAnsi="Times" w:hint="eastAsia"/>
          <w:sz w:val="20"/>
          <w:szCs w:val="24"/>
          <w:vertAlign w:val="subscript"/>
        </w:rPr>
        <w:t>3</w:t>
      </w:r>
      <w:r w:rsidRPr="00A47952">
        <w:rPr>
          <w:rFonts w:ascii="Times" w:eastAsia="Batang" w:hAnsi="Times" w:hint="eastAsia"/>
          <w:sz w:val="20"/>
          <w:szCs w:val="24"/>
        </w:rPr>
        <w:t>,</w:t>
      </w:r>
      <w:r w:rsidRPr="00A47952">
        <w:rPr>
          <w:rFonts w:ascii="Times" w:eastAsia="等线" w:hAnsi="Times" w:hint="eastAsia"/>
          <w:sz w:val="20"/>
          <w:szCs w:val="24"/>
        </w:rPr>
        <w:t xml:space="preserve"> which is the time interval from the end of a R2D transmission for Msg2 to the starting time of the corresponding Msg3 time domain resource, from the device perspective.</w:t>
      </w:r>
    </w:p>
    <w:p w14:paraId="5A2A98DF" w14:textId="77777777" w:rsidR="00A47952" w:rsidRPr="00A47952" w:rsidRDefault="00A47952" w:rsidP="00A47952">
      <w:pPr>
        <w:rPr>
          <w:rFonts w:ascii="Times" w:eastAsia="Batang" w:hAnsi="Times"/>
          <w:b/>
          <w:bCs/>
          <w:iCs/>
          <w:sz w:val="20"/>
          <w:szCs w:val="24"/>
          <w:lang w:eastAsia="x-none"/>
        </w:rPr>
      </w:pPr>
    </w:p>
    <w:p w14:paraId="2F3791AF" w14:textId="77777777" w:rsidR="00A47952" w:rsidRPr="00A47952" w:rsidRDefault="00A47952" w:rsidP="00A47952">
      <w:pPr>
        <w:adjustRightInd w:val="0"/>
        <w:snapToGrid w:val="0"/>
        <w:rPr>
          <w:rFonts w:ascii="Times" w:hAnsi="Times"/>
          <w:iCs/>
          <w:sz w:val="20"/>
          <w:szCs w:val="24"/>
        </w:rPr>
      </w:pPr>
      <w:r w:rsidRPr="00A47952">
        <w:rPr>
          <w:rFonts w:ascii="Times" w:eastAsia="Batang" w:hAnsi="Times"/>
          <w:sz w:val="20"/>
          <w:szCs w:val="24"/>
          <w:highlight w:val="green"/>
          <w:lang w:val="en-GB" w:eastAsia="en-US"/>
        </w:rPr>
        <w:t>Agreement</w:t>
      </w:r>
    </w:p>
    <w:p w14:paraId="01DCA4EB" w14:textId="77777777" w:rsidR="00A47952" w:rsidRPr="00A47952" w:rsidRDefault="00A47952" w:rsidP="00A47952">
      <w:pPr>
        <w:adjustRightInd w:val="0"/>
        <w:snapToGrid w:val="0"/>
        <w:rPr>
          <w:rFonts w:ascii="Times" w:eastAsia="等线" w:hAnsi="Times"/>
          <w:b/>
          <w:bCs/>
          <w:iCs/>
          <w:sz w:val="20"/>
          <w:szCs w:val="20"/>
        </w:rPr>
      </w:pPr>
      <w:r w:rsidRPr="00A47952">
        <w:rPr>
          <w:rFonts w:ascii="Times" w:eastAsia="Batang" w:hAnsi="Times" w:hint="eastAsia"/>
          <w:sz w:val="20"/>
          <w:szCs w:val="20"/>
        </w:rPr>
        <w:t xml:space="preserve">Define </w:t>
      </w:r>
      <w:r w:rsidRPr="00A47952">
        <w:rPr>
          <w:rFonts w:ascii="Times" w:eastAsia="Batang" w:hAnsi="Times"/>
          <w:sz w:val="20"/>
          <w:szCs w:val="20"/>
        </w:rPr>
        <w:t>T</w:t>
      </w:r>
      <w:r w:rsidRPr="00A47952">
        <w:rPr>
          <w:rFonts w:ascii="Times" w:eastAsia="Batang" w:hAnsi="Times"/>
          <w:sz w:val="20"/>
          <w:szCs w:val="20"/>
          <w:vertAlign w:val="subscript"/>
        </w:rPr>
        <w:t>offset</w:t>
      </w:r>
      <w:r w:rsidRPr="00A47952">
        <w:rPr>
          <w:rFonts w:ascii="Times" w:eastAsia="Batang" w:hAnsi="Times" w:hint="eastAsia"/>
          <w:sz w:val="20"/>
          <w:szCs w:val="20"/>
          <w:vertAlign w:val="subscript"/>
        </w:rPr>
        <w:t>4</w:t>
      </w:r>
      <w:r w:rsidRPr="00A47952">
        <w:rPr>
          <w:rFonts w:ascii="Times" w:eastAsia="Batang" w:hAnsi="Times" w:hint="eastAsia"/>
          <w:sz w:val="20"/>
          <w:szCs w:val="20"/>
        </w:rPr>
        <w:t>,</w:t>
      </w:r>
      <w:r w:rsidRPr="00A47952">
        <w:rPr>
          <w:rFonts w:ascii="Times" w:eastAsia="等线" w:hAnsi="Times" w:hint="eastAsia"/>
          <w:sz w:val="20"/>
          <w:szCs w:val="20"/>
        </w:rPr>
        <w:t xml:space="preserve"> which is the time interval from the end of a R2D transmission to the starting time of the corresponding D2R time domain resource except for Msg1 and Msg3 transmission, from the device perspective. </w:t>
      </w:r>
    </w:p>
    <w:p w14:paraId="08AF83A5" w14:textId="77777777" w:rsidR="00A47952" w:rsidRPr="00A47952" w:rsidRDefault="00A47952" w:rsidP="00A47952">
      <w:pPr>
        <w:rPr>
          <w:rFonts w:ascii="Times" w:eastAsia="Batang" w:hAnsi="Times"/>
          <w:b/>
          <w:bCs/>
          <w:iCs/>
          <w:sz w:val="20"/>
          <w:szCs w:val="24"/>
          <w:lang w:eastAsia="x-none"/>
        </w:rPr>
      </w:pPr>
    </w:p>
    <w:p w14:paraId="505A143B" w14:textId="77777777" w:rsidR="00A47952" w:rsidRPr="00A47952" w:rsidRDefault="00A47952" w:rsidP="00A47952">
      <w:pPr>
        <w:adjustRightInd w:val="0"/>
        <w:snapToGrid w:val="0"/>
        <w:spacing w:after="60"/>
        <w:rPr>
          <w:rFonts w:ascii="Times" w:eastAsia="Batang" w:hAnsi="Times"/>
          <w:iCs/>
          <w:sz w:val="20"/>
          <w:szCs w:val="24"/>
        </w:rPr>
      </w:pPr>
      <w:r w:rsidRPr="00A47952">
        <w:rPr>
          <w:rFonts w:ascii="Times" w:eastAsia="Batang" w:hAnsi="Times"/>
          <w:sz w:val="20"/>
          <w:szCs w:val="24"/>
          <w:highlight w:val="green"/>
          <w:lang w:val="en-GB" w:eastAsia="en-US"/>
        </w:rPr>
        <w:t>Agreement</w:t>
      </w:r>
    </w:p>
    <w:p w14:paraId="2AC6EA40" w14:textId="77777777" w:rsidR="00A47952" w:rsidRPr="00A47952" w:rsidRDefault="00A47952" w:rsidP="00A47952">
      <w:pPr>
        <w:adjustRightInd w:val="0"/>
        <w:snapToGrid w:val="0"/>
        <w:rPr>
          <w:rFonts w:ascii="Times" w:eastAsia="Batang" w:hAnsi="Times"/>
          <w:b/>
          <w:bCs/>
          <w:iCs/>
          <w:sz w:val="20"/>
          <w:szCs w:val="20"/>
          <w:lang w:val="en-GB"/>
        </w:rPr>
      </w:pPr>
      <w:r w:rsidRPr="00A47952">
        <w:rPr>
          <w:rFonts w:ascii="Times" w:eastAsia="Batang" w:hAnsi="Times" w:hint="eastAsia"/>
          <w:sz w:val="20"/>
          <w:szCs w:val="20"/>
        </w:rPr>
        <w:t xml:space="preserve">Confirm the working assumption with following </w:t>
      </w:r>
      <w:r w:rsidRPr="00A47952">
        <w:rPr>
          <w:rFonts w:ascii="Times" w:eastAsia="Batang" w:hAnsi="Times" w:hint="eastAsia"/>
          <w:color w:val="FF0000"/>
          <w:sz w:val="20"/>
          <w:szCs w:val="20"/>
        </w:rPr>
        <w:t>updates</w:t>
      </w:r>
      <w:r w:rsidRPr="00A47952">
        <w:rPr>
          <w:rFonts w:ascii="Times" w:eastAsia="Batang" w:hAnsi="Times" w:hint="eastAsia"/>
          <w:sz w:val="20"/>
          <w:szCs w:val="20"/>
        </w:rPr>
        <w:t xml:space="preserve">  </w:t>
      </w:r>
      <w:r w:rsidRPr="00A47952">
        <w:rPr>
          <w:rFonts w:ascii="Times" w:eastAsia="Batang" w:hAnsi="Times" w:hint="eastAsia"/>
          <w:sz w:val="20"/>
          <w:szCs w:val="20"/>
          <w:lang w:val="en-GB"/>
        </w:rPr>
        <w:t xml:space="preserve"> </w:t>
      </w:r>
    </w:p>
    <w:p w14:paraId="2C15671A" w14:textId="77777777" w:rsidR="00A47952" w:rsidRPr="00A47952" w:rsidRDefault="00A47952" w:rsidP="00A47952">
      <w:pPr>
        <w:adjustRightInd w:val="0"/>
        <w:snapToGrid w:val="0"/>
        <w:ind w:leftChars="100" w:left="210"/>
        <w:rPr>
          <w:rFonts w:ascii="Times" w:eastAsia="Batang" w:hAnsi="Times"/>
          <w:b/>
          <w:bCs/>
          <w:iCs/>
          <w:sz w:val="20"/>
          <w:szCs w:val="20"/>
          <w:lang w:val="en-GB"/>
        </w:rPr>
      </w:pPr>
      <w:r w:rsidRPr="00A47952">
        <w:rPr>
          <w:rFonts w:ascii="Times" w:eastAsia="Malgun Gothic" w:hAnsi="Times"/>
          <w:sz w:val="20"/>
          <w:szCs w:val="20"/>
          <w:highlight w:val="darkYellow"/>
          <w:lang w:val="en-GB"/>
        </w:rPr>
        <w:t>Working assumption</w:t>
      </w:r>
    </w:p>
    <w:p w14:paraId="4C211FB8" w14:textId="77777777" w:rsidR="00A47952" w:rsidRPr="00A47952" w:rsidRDefault="00A47952" w:rsidP="00A47952">
      <w:pPr>
        <w:numPr>
          <w:ilvl w:val="0"/>
          <w:numId w:val="64"/>
        </w:numPr>
        <w:adjustRightInd w:val="0"/>
        <w:snapToGrid w:val="0"/>
        <w:ind w:leftChars="100" w:left="570"/>
        <w:contextualSpacing/>
        <w:rPr>
          <w:rFonts w:ascii="Times" w:eastAsia="等线" w:hAnsi="Times"/>
          <w:b/>
          <w:bCs/>
          <w:iCs/>
          <w:sz w:val="20"/>
          <w:szCs w:val="20"/>
          <w:lang w:val="en-GB"/>
        </w:rPr>
      </w:pPr>
      <w:r w:rsidRPr="00A47952">
        <w:rPr>
          <w:rFonts w:ascii="Times" w:eastAsia="等线" w:hAnsi="Times"/>
          <w:sz w:val="20"/>
          <w:szCs w:val="20"/>
          <w:lang w:val="en-GB"/>
        </w:rPr>
        <w:t xml:space="preserve">For indicating the payload size (i.e. TBS-like) for PDRCH transmission </w:t>
      </w:r>
      <w:r w:rsidRPr="00A47952">
        <w:rPr>
          <w:rFonts w:ascii="Times" w:eastAsia="等线" w:hAnsi="Times"/>
          <w:strike/>
          <w:color w:val="FF0000"/>
          <w:sz w:val="20"/>
          <w:szCs w:val="20"/>
          <w:lang w:val="en-GB"/>
        </w:rPr>
        <w:t>with variable size</w:t>
      </w:r>
      <w:r w:rsidRPr="00A47952">
        <w:rPr>
          <w:rFonts w:ascii="Times" w:eastAsia="等线" w:hAnsi="Times"/>
          <w:sz w:val="20"/>
          <w:szCs w:val="20"/>
          <w:lang w:val="en-GB"/>
        </w:rPr>
        <w:t xml:space="preserve"> </w:t>
      </w:r>
      <w:r w:rsidRPr="00A47952">
        <w:rPr>
          <w:rFonts w:ascii="Times" w:eastAsia="等线" w:hAnsi="Times" w:hint="eastAsia"/>
          <w:color w:val="FF0000"/>
          <w:sz w:val="20"/>
          <w:szCs w:val="20"/>
        </w:rPr>
        <w:t>except for Msg1 and Msg3 transmission</w:t>
      </w:r>
      <w:r w:rsidRPr="00A47952">
        <w:rPr>
          <w:rFonts w:ascii="Times" w:eastAsia="Batang" w:hAnsi="Times"/>
          <w:color w:val="FF0000"/>
          <w:sz w:val="20"/>
          <w:szCs w:val="20"/>
          <w:lang w:val="en-GB"/>
        </w:rPr>
        <w:t xml:space="preserve"> in CBRA and 1</w:t>
      </w:r>
      <w:r w:rsidRPr="00A47952">
        <w:rPr>
          <w:rFonts w:ascii="Times" w:eastAsia="Batang" w:hAnsi="Times"/>
          <w:color w:val="FF0000"/>
          <w:sz w:val="20"/>
          <w:szCs w:val="20"/>
          <w:vertAlign w:val="superscript"/>
          <w:lang w:val="en-GB"/>
        </w:rPr>
        <w:t>st</w:t>
      </w:r>
      <w:r w:rsidRPr="00A47952">
        <w:rPr>
          <w:rFonts w:ascii="Times" w:eastAsia="Batang" w:hAnsi="Times"/>
          <w:color w:val="FF0000"/>
          <w:sz w:val="20"/>
          <w:szCs w:val="20"/>
          <w:lang w:val="en-GB"/>
        </w:rPr>
        <w:t xml:space="preserve"> D2R Message in CFRA</w:t>
      </w:r>
      <w:r w:rsidRPr="00A47952">
        <w:rPr>
          <w:rFonts w:ascii="Times" w:eastAsia="等线" w:hAnsi="Times"/>
          <w:sz w:val="20"/>
          <w:szCs w:val="20"/>
          <w:lang w:val="en-GB"/>
        </w:rPr>
        <w:t>:</w:t>
      </w:r>
    </w:p>
    <w:p w14:paraId="2DCAB66E" w14:textId="77777777" w:rsidR="00A47952" w:rsidRPr="00A47952" w:rsidRDefault="00A47952" w:rsidP="00A47952">
      <w:pPr>
        <w:numPr>
          <w:ilvl w:val="1"/>
          <w:numId w:val="64"/>
        </w:numPr>
        <w:adjustRightInd w:val="0"/>
        <w:snapToGrid w:val="0"/>
        <w:ind w:leftChars="460" w:left="1326"/>
        <w:contextualSpacing/>
        <w:rPr>
          <w:rFonts w:ascii="Times" w:eastAsia="Batang" w:hAnsi="Times"/>
          <w:b/>
          <w:iCs/>
          <w:sz w:val="20"/>
          <w:szCs w:val="20"/>
          <w:lang w:val="en-GB"/>
        </w:rPr>
      </w:pPr>
      <w:r w:rsidRPr="00A47952">
        <w:rPr>
          <w:rFonts w:ascii="Times" w:eastAsia="Batang" w:hAnsi="Times"/>
          <w:sz w:val="20"/>
          <w:szCs w:val="20"/>
          <w:lang w:val="en-GB"/>
        </w:rPr>
        <w:t>7 bits for byte-level D2R payload size indication</w:t>
      </w:r>
    </w:p>
    <w:p w14:paraId="54C5529B" w14:textId="77777777" w:rsidR="00A47952" w:rsidRPr="00A47952" w:rsidRDefault="00A47952" w:rsidP="00A47952">
      <w:pPr>
        <w:numPr>
          <w:ilvl w:val="0"/>
          <w:numId w:val="64"/>
        </w:numPr>
        <w:adjustRightInd w:val="0"/>
        <w:snapToGrid w:val="0"/>
        <w:ind w:leftChars="100" w:left="570"/>
        <w:contextualSpacing/>
        <w:rPr>
          <w:rFonts w:ascii="Times" w:eastAsia="Batang" w:hAnsi="Times"/>
          <w:b/>
          <w:iCs/>
          <w:color w:val="FF0000"/>
          <w:sz w:val="20"/>
          <w:szCs w:val="20"/>
          <w:lang w:val="en-GB"/>
        </w:rPr>
      </w:pPr>
      <w:r w:rsidRPr="00A47952">
        <w:rPr>
          <w:rFonts w:ascii="Times" w:eastAsia="Batang" w:hAnsi="Times"/>
          <w:color w:val="FF0000"/>
          <w:sz w:val="20"/>
          <w:szCs w:val="20"/>
          <w:lang w:val="en-GB"/>
        </w:rPr>
        <w:t>Regarding the TBS of Msg3 in CBRA, and 1</w:t>
      </w:r>
      <w:r w:rsidRPr="00A47952">
        <w:rPr>
          <w:rFonts w:ascii="Times" w:eastAsia="Batang" w:hAnsi="Times"/>
          <w:color w:val="FF0000"/>
          <w:sz w:val="20"/>
          <w:szCs w:val="20"/>
          <w:vertAlign w:val="superscript"/>
          <w:lang w:val="en-GB"/>
        </w:rPr>
        <w:t>st</w:t>
      </w:r>
      <w:r w:rsidRPr="00A47952">
        <w:rPr>
          <w:rFonts w:ascii="Times" w:eastAsia="Batang" w:hAnsi="Times"/>
          <w:color w:val="FF0000"/>
          <w:sz w:val="20"/>
          <w:szCs w:val="20"/>
          <w:lang w:val="en-GB"/>
        </w:rPr>
        <w:t xml:space="preserve"> D2R Message in CFRA</w:t>
      </w:r>
    </w:p>
    <w:p w14:paraId="30FEEA70" w14:textId="77777777" w:rsidR="00A47952" w:rsidRPr="00A47952" w:rsidRDefault="00A47952" w:rsidP="00A47952">
      <w:pPr>
        <w:numPr>
          <w:ilvl w:val="1"/>
          <w:numId w:val="64"/>
        </w:numPr>
        <w:adjustRightInd w:val="0"/>
        <w:snapToGrid w:val="0"/>
        <w:ind w:leftChars="460" w:left="1326"/>
        <w:contextualSpacing/>
        <w:rPr>
          <w:rFonts w:ascii="Times" w:eastAsia="Batang" w:hAnsi="Times"/>
          <w:b/>
          <w:iCs/>
          <w:color w:val="FF0000"/>
          <w:sz w:val="20"/>
          <w:szCs w:val="20"/>
          <w:lang w:val="en-GB"/>
        </w:rPr>
      </w:pPr>
      <w:r w:rsidRPr="00A47952">
        <w:rPr>
          <w:rFonts w:ascii="Times" w:eastAsia="Batang" w:hAnsi="Times"/>
          <w:color w:val="FF0000"/>
          <w:sz w:val="20"/>
          <w:szCs w:val="20"/>
          <w:lang w:val="en-GB"/>
        </w:rPr>
        <w:t xml:space="preserve">From RAN1 perspective, it is up to other WGs to decide the actual </w:t>
      </w:r>
      <w:r w:rsidRPr="00A47952">
        <w:rPr>
          <w:rFonts w:ascii="Times" w:eastAsia="Batang" w:hAnsi="Times" w:hint="eastAsia"/>
          <w:color w:val="FF0000"/>
          <w:sz w:val="20"/>
          <w:szCs w:val="20"/>
        </w:rPr>
        <w:t xml:space="preserve">payload </w:t>
      </w:r>
      <w:r w:rsidRPr="00A47952">
        <w:rPr>
          <w:rFonts w:ascii="Times" w:eastAsia="Batang" w:hAnsi="Times"/>
          <w:color w:val="FF0000"/>
          <w:sz w:val="20"/>
          <w:szCs w:val="20"/>
          <w:lang w:val="en-GB"/>
        </w:rPr>
        <w:t xml:space="preserve">value set and how device knows the actual </w:t>
      </w:r>
      <w:r w:rsidRPr="00A47952">
        <w:rPr>
          <w:rFonts w:ascii="Times" w:eastAsia="Batang" w:hAnsi="Times" w:hint="eastAsia"/>
          <w:color w:val="FF0000"/>
          <w:sz w:val="20"/>
          <w:szCs w:val="20"/>
        </w:rPr>
        <w:t xml:space="preserve">payload </w:t>
      </w:r>
      <w:r w:rsidRPr="00A47952">
        <w:rPr>
          <w:rFonts w:ascii="Times" w:eastAsia="Batang" w:hAnsi="Times"/>
          <w:color w:val="FF0000"/>
          <w:sz w:val="20"/>
          <w:szCs w:val="20"/>
          <w:lang w:val="en-GB"/>
        </w:rPr>
        <w:t>size</w:t>
      </w:r>
    </w:p>
    <w:p w14:paraId="3E749444" w14:textId="77777777" w:rsidR="00A47952" w:rsidRPr="00A47952" w:rsidRDefault="00A47952" w:rsidP="00A47952">
      <w:pPr>
        <w:rPr>
          <w:rFonts w:ascii="Times" w:eastAsia="Batang" w:hAnsi="Times"/>
          <w:b/>
          <w:bCs/>
          <w:iCs/>
          <w:sz w:val="20"/>
          <w:szCs w:val="24"/>
          <w:lang w:val="en-GB" w:eastAsia="x-none"/>
        </w:rPr>
      </w:pPr>
    </w:p>
    <w:p w14:paraId="1968DCC8" w14:textId="77777777" w:rsidR="00A47952" w:rsidRPr="00A47952" w:rsidRDefault="00A47952" w:rsidP="00A47952">
      <w:pPr>
        <w:rPr>
          <w:rFonts w:ascii="Times" w:eastAsia="Batang" w:hAnsi="Times"/>
          <w:bCs/>
          <w:iCs/>
          <w:sz w:val="20"/>
          <w:szCs w:val="20"/>
          <w:lang w:eastAsia="x-none"/>
        </w:rPr>
      </w:pPr>
      <w:r w:rsidRPr="00A47952">
        <w:rPr>
          <w:rFonts w:ascii="Times" w:eastAsia="Batang" w:hAnsi="Times"/>
          <w:sz w:val="20"/>
          <w:szCs w:val="20"/>
          <w:highlight w:val="green"/>
          <w:lang w:eastAsia="x-none"/>
        </w:rPr>
        <w:t>Agreement</w:t>
      </w:r>
    </w:p>
    <w:p w14:paraId="66EAA398" w14:textId="77777777" w:rsidR="00A47952" w:rsidRPr="00A47952" w:rsidRDefault="00A47952" w:rsidP="00A47952">
      <w:pPr>
        <w:rPr>
          <w:rFonts w:ascii="Times" w:eastAsia="Batang" w:hAnsi="Times"/>
          <w:b/>
          <w:iCs/>
          <w:sz w:val="20"/>
          <w:szCs w:val="20"/>
          <w:vertAlign w:val="subscript"/>
        </w:rPr>
      </w:pPr>
      <w:r w:rsidRPr="00A47952">
        <w:rPr>
          <w:rFonts w:ascii="Times" w:eastAsia="Batang" w:hAnsi="Times" w:hint="eastAsia"/>
          <w:sz w:val="20"/>
          <w:szCs w:val="20"/>
          <w:lang w:eastAsia="x-none"/>
        </w:rPr>
        <w:t>I</w:t>
      </w:r>
      <w:r w:rsidRPr="00A47952">
        <w:rPr>
          <w:rFonts w:ascii="Times" w:eastAsia="Batang" w:hAnsi="Times"/>
          <w:sz w:val="20"/>
          <w:szCs w:val="20"/>
          <w:lang w:eastAsia="x-none"/>
        </w:rPr>
        <w:t xml:space="preserve">t is </w:t>
      </w:r>
      <w:r w:rsidRPr="00A47952">
        <w:rPr>
          <w:rFonts w:ascii="Times" w:eastAsia="等线" w:hAnsi="Times"/>
          <w:sz w:val="20"/>
          <w:szCs w:val="20"/>
        </w:rPr>
        <w:t>u</w:t>
      </w:r>
      <w:r w:rsidRPr="00A47952">
        <w:rPr>
          <w:rFonts w:ascii="Times" w:eastAsia="等线" w:hAnsi="Times" w:hint="eastAsia"/>
          <w:sz w:val="20"/>
          <w:szCs w:val="20"/>
        </w:rPr>
        <w:t>p to RAN4 to define the value</w:t>
      </w:r>
      <w:r w:rsidRPr="00A47952">
        <w:rPr>
          <w:rFonts w:ascii="Times" w:eastAsia="等线" w:hAnsi="Times"/>
          <w:sz w:val="20"/>
          <w:szCs w:val="20"/>
        </w:rPr>
        <w:t>(s)</w:t>
      </w:r>
      <w:r w:rsidRPr="00A47952">
        <w:rPr>
          <w:rFonts w:ascii="Times" w:eastAsia="等线" w:hAnsi="Times" w:hint="eastAsia"/>
          <w:sz w:val="20"/>
          <w:szCs w:val="20"/>
        </w:rPr>
        <w:t xml:space="preserve"> for </w:t>
      </w:r>
      <w:r w:rsidRPr="00A47952">
        <w:rPr>
          <w:rFonts w:ascii="Times" w:eastAsia="Batang" w:hAnsi="Times" w:hint="eastAsia"/>
          <w:sz w:val="20"/>
          <w:szCs w:val="20"/>
        </w:rPr>
        <w:t>T</w:t>
      </w:r>
      <w:r w:rsidRPr="00A47952">
        <w:rPr>
          <w:rFonts w:ascii="Times" w:eastAsia="Batang" w:hAnsi="Times" w:hint="eastAsia"/>
          <w:sz w:val="20"/>
          <w:szCs w:val="20"/>
          <w:vertAlign w:val="subscript"/>
        </w:rPr>
        <w:t>D2R_min.</w:t>
      </w:r>
    </w:p>
    <w:p w14:paraId="5292EE3C" w14:textId="77777777" w:rsidR="00A47952" w:rsidRPr="00A47952" w:rsidRDefault="00A47952" w:rsidP="00A47952">
      <w:pPr>
        <w:numPr>
          <w:ilvl w:val="1"/>
          <w:numId w:val="63"/>
        </w:numPr>
        <w:adjustRightInd w:val="0"/>
        <w:snapToGrid w:val="0"/>
        <w:rPr>
          <w:rFonts w:ascii="Times" w:eastAsia="Batang" w:hAnsi="Times"/>
          <w:b/>
          <w:bCs/>
          <w:iCs/>
          <w:sz w:val="20"/>
          <w:szCs w:val="20"/>
          <w:lang w:eastAsia="x-none"/>
        </w:rPr>
      </w:pPr>
      <w:r w:rsidRPr="00A47952">
        <w:rPr>
          <w:rFonts w:ascii="Times" w:eastAsia="Batang" w:hAnsi="Times" w:hint="eastAsia"/>
          <w:sz w:val="20"/>
          <w:szCs w:val="20"/>
          <w:lang w:eastAsia="en-US"/>
        </w:rPr>
        <w:t>N</w:t>
      </w:r>
      <w:r w:rsidRPr="00A47952">
        <w:rPr>
          <w:rFonts w:ascii="Times" w:eastAsia="Batang" w:hAnsi="Times"/>
          <w:sz w:val="20"/>
          <w:szCs w:val="20"/>
          <w:lang w:eastAsia="en-US"/>
        </w:rPr>
        <w:t xml:space="preserve">ote: RAN1 expects that the </w:t>
      </w:r>
      <w:r w:rsidRPr="00A47952">
        <w:rPr>
          <w:rFonts w:ascii="Times" w:eastAsia="等线" w:hAnsi="Times" w:hint="eastAsia"/>
          <w:sz w:val="20"/>
          <w:szCs w:val="20"/>
        </w:rPr>
        <w:t>value</w:t>
      </w:r>
      <w:r w:rsidRPr="00A47952">
        <w:rPr>
          <w:rFonts w:ascii="Times" w:eastAsia="等线" w:hAnsi="Times"/>
          <w:sz w:val="20"/>
          <w:szCs w:val="20"/>
        </w:rPr>
        <w:t>(s)</w:t>
      </w:r>
      <w:r w:rsidRPr="00A47952">
        <w:rPr>
          <w:rFonts w:ascii="Times" w:eastAsia="等线" w:hAnsi="Times" w:hint="eastAsia"/>
          <w:sz w:val="20"/>
          <w:szCs w:val="20"/>
        </w:rPr>
        <w:t xml:space="preserve"> for </w:t>
      </w:r>
      <w:r w:rsidRPr="00A47952">
        <w:rPr>
          <w:rFonts w:ascii="Times" w:eastAsia="Batang" w:hAnsi="Times" w:hint="eastAsia"/>
          <w:sz w:val="20"/>
          <w:szCs w:val="20"/>
        </w:rPr>
        <w:t>T</w:t>
      </w:r>
      <w:r w:rsidRPr="00A47952">
        <w:rPr>
          <w:rFonts w:ascii="Times" w:eastAsia="Batang" w:hAnsi="Times" w:hint="eastAsia"/>
          <w:sz w:val="20"/>
          <w:szCs w:val="20"/>
          <w:vertAlign w:val="subscript"/>
        </w:rPr>
        <w:t>D2R_min</w:t>
      </w:r>
      <w:r w:rsidRPr="00A47952">
        <w:rPr>
          <w:rFonts w:ascii="Times" w:eastAsia="Batang" w:hAnsi="Times"/>
          <w:sz w:val="20"/>
          <w:szCs w:val="20"/>
        </w:rPr>
        <w:t xml:space="preserve"> will be defined in RAN4 specifications</w:t>
      </w:r>
    </w:p>
    <w:p w14:paraId="69CA62D7" w14:textId="77777777" w:rsidR="00A47952" w:rsidRPr="00A47952" w:rsidRDefault="00A47952" w:rsidP="00A47952">
      <w:pPr>
        <w:rPr>
          <w:rFonts w:ascii="Times" w:eastAsia="Batang" w:hAnsi="Times"/>
          <w:b/>
          <w:bCs/>
          <w:iCs/>
          <w:sz w:val="20"/>
          <w:szCs w:val="24"/>
          <w:lang w:eastAsia="x-none"/>
        </w:rPr>
      </w:pPr>
    </w:p>
    <w:p w14:paraId="143EB34A" w14:textId="77777777" w:rsidR="00A47952" w:rsidRPr="00A47952" w:rsidRDefault="00A47952" w:rsidP="00A47952">
      <w:pPr>
        <w:rPr>
          <w:rFonts w:ascii="Times" w:eastAsia="Batang" w:hAnsi="Times"/>
          <w:bCs/>
          <w:iCs/>
          <w:sz w:val="20"/>
          <w:szCs w:val="20"/>
          <w:lang w:eastAsia="x-none"/>
        </w:rPr>
      </w:pPr>
      <w:r w:rsidRPr="00A47952">
        <w:rPr>
          <w:rFonts w:ascii="Times" w:eastAsia="Batang" w:hAnsi="Times"/>
          <w:sz w:val="20"/>
          <w:szCs w:val="20"/>
          <w:highlight w:val="green"/>
          <w:lang w:eastAsia="x-none"/>
        </w:rPr>
        <w:t>Agreement</w:t>
      </w:r>
    </w:p>
    <w:p w14:paraId="4470E7E9" w14:textId="77777777" w:rsidR="00A47952" w:rsidRPr="00A47952" w:rsidRDefault="00A47952" w:rsidP="00A47952">
      <w:pPr>
        <w:adjustRightInd w:val="0"/>
        <w:snapToGrid w:val="0"/>
        <w:rPr>
          <w:rFonts w:ascii="Times" w:eastAsia="等线" w:hAnsi="Times"/>
          <w:b/>
          <w:bCs/>
          <w:iCs/>
          <w:sz w:val="20"/>
          <w:szCs w:val="20"/>
          <w:lang w:val="en-GB"/>
        </w:rPr>
      </w:pPr>
      <w:r w:rsidRPr="00A47952">
        <w:rPr>
          <w:rFonts w:ascii="Times" w:eastAsia="等线" w:hAnsi="Times" w:hint="eastAsia"/>
          <w:color w:val="000000"/>
          <w:sz w:val="20"/>
          <w:szCs w:val="20"/>
          <w:lang w:val="en-GB"/>
        </w:rPr>
        <w:lastRenderedPageBreak/>
        <w:t>F</w:t>
      </w:r>
      <w:r w:rsidRPr="00A47952">
        <w:rPr>
          <w:rFonts w:ascii="Times" w:eastAsia="等线" w:hAnsi="Times"/>
          <w:color w:val="000000"/>
          <w:sz w:val="20"/>
          <w:szCs w:val="20"/>
          <w:lang w:val="en-GB"/>
        </w:rPr>
        <w:t xml:space="preserve">or CBRA, for </w:t>
      </w:r>
      <w:r w:rsidRPr="00A47952">
        <w:rPr>
          <w:rFonts w:ascii="Times" w:eastAsia="等线" w:hAnsi="Times" w:hint="eastAsia"/>
          <w:color w:val="000000"/>
          <w:sz w:val="20"/>
          <w:szCs w:val="20"/>
        </w:rPr>
        <w:t>F</w:t>
      </w:r>
      <w:r w:rsidRPr="00A47952">
        <w:rPr>
          <w:rFonts w:ascii="Times" w:eastAsia="等线" w:hAnsi="Times"/>
          <w:color w:val="000000"/>
          <w:sz w:val="20"/>
          <w:szCs w:val="20"/>
          <w:lang w:val="en-GB"/>
        </w:rPr>
        <w:t>DMA of</w:t>
      </w:r>
      <w:r w:rsidRPr="00A47952">
        <w:rPr>
          <w:rFonts w:ascii="Times" w:eastAsia="等线" w:hAnsi="Times" w:hint="eastAsia"/>
          <w:color w:val="000000"/>
          <w:sz w:val="20"/>
          <w:szCs w:val="20"/>
        </w:rPr>
        <w:t xml:space="preserve"> multiple Msg1 transmissions in response to a R2D transmission triggering random access</w:t>
      </w:r>
      <w:r w:rsidRPr="00A47952">
        <w:rPr>
          <w:rFonts w:ascii="Times" w:eastAsia="等线" w:hAnsi="Times"/>
          <w:color w:val="000000"/>
          <w:sz w:val="20"/>
          <w:szCs w:val="20"/>
          <w:lang w:val="en-GB"/>
        </w:rPr>
        <w:t xml:space="preserve">, </w:t>
      </w:r>
      <w:r w:rsidRPr="00A47952">
        <w:rPr>
          <w:rFonts w:ascii="Times" w:eastAsia="等线" w:hAnsi="Times" w:hint="eastAsia"/>
          <w:sz w:val="20"/>
          <w:szCs w:val="20"/>
          <w:lang w:val="en-GB"/>
        </w:rPr>
        <w:t>the bit duration T</w:t>
      </w:r>
      <w:r w:rsidRPr="00A47952">
        <w:rPr>
          <w:rFonts w:ascii="Times" w:eastAsia="等线" w:hAnsi="Times" w:hint="eastAsia"/>
          <w:sz w:val="20"/>
          <w:szCs w:val="20"/>
          <w:vertAlign w:val="subscript"/>
          <w:lang w:val="en-GB"/>
        </w:rPr>
        <w:t>b</w:t>
      </w:r>
      <w:r w:rsidRPr="00A47952">
        <w:rPr>
          <w:rFonts w:ascii="Times" w:eastAsia="等线" w:hAnsi="Times" w:hint="eastAsia"/>
          <w:sz w:val="20"/>
          <w:szCs w:val="20"/>
          <w:lang w:val="en-GB"/>
        </w:rPr>
        <w:t xml:space="preserve">, the sequence length for D2R preamble, the block repetition number, the channel coding information, the sequence length and the interval bits for D2R </w:t>
      </w:r>
      <w:proofErr w:type="spellStart"/>
      <w:r w:rsidRPr="00A47952">
        <w:rPr>
          <w:rFonts w:ascii="Times" w:eastAsia="等线" w:hAnsi="Times" w:hint="eastAsia"/>
          <w:sz w:val="20"/>
          <w:szCs w:val="20"/>
          <w:lang w:val="en-GB"/>
        </w:rPr>
        <w:t>midamble</w:t>
      </w:r>
      <w:proofErr w:type="spellEnd"/>
      <w:r w:rsidRPr="00A47952">
        <w:rPr>
          <w:rFonts w:ascii="Times" w:eastAsia="等线" w:hAnsi="Times" w:hint="eastAsia"/>
          <w:sz w:val="20"/>
          <w:szCs w:val="20"/>
          <w:lang w:val="en-GB"/>
        </w:rPr>
        <w:t xml:space="preserve"> insertion, if applicable, </w:t>
      </w:r>
      <w:r w:rsidRPr="00A47952">
        <w:rPr>
          <w:rFonts w:ascii="Times" w:eastAsia="等线" w:hAnsi="Times"/>
          <w:sz w:val="20"/>
          <w:szCs w:val="20"/>
          <w:lang w:val="en-GB"/>
        </w:rPr>
        <w:t>provided in the paging message are</w:t>
      </w:r>
      <w:r w:rsidRPr="00A47952">
        <w:rPr>
          <w:rFonts w:ascii="Times" w:eastAsia="等线" w:hAnsi="Times" w:hint="eastAsia"/>
          <w:sz w:val="20"/>
          <w:szCs w:val="20"/>
          <w:lang w:val="en-GB"/>
        </w:rPr>
        <w:t xml:space="preserve"> the same for </w:t>
      </w:r>
      <w:r w:rsidRPr="00A47952">
        <w:rPr>
          <w:rFonts w:ascii="Times" w:eastAsia="等线" w:hAnsi="Times"/>
          <w:sz w:val="20"/>
          <w:szCs w:val="20"/>
          <w:lang w:val="en-GB"/>
        </w:rPr>
        <w:t xml:space="preserve">all </w:t>
      </w:r>
      <w:r w:rsidRPr="00A47952">
        <w:rPr>
          <w:rFonts w:ascii="Times" w:eastAsia="等线" w:hAnsi="Times" w:hint="eastAsia"/>
          <w:sz w:val="20"/>
          <w:szCs w:val="20"/>
          <w:lang w:val="en-GB"/>
        </w:rPr>
        <w:t>the</w:t>
      </w:r>
      <w:r w:rsidRPr="00A47952">
        <w:rPr>
          <w:rFonts w:ascii="Times" w:eastAsia="等线" w:hAnsi="Times" w:hint="eastAsia"/>
          <w:sz w:val="20"/>
          <w:szCs w:val="20"/>
        </w:rPr>
        <w:t xml:space="preserve"> F</w:t>
      </w:r>
      <w:proofErr w:type="spellStart"/>
      <w:r w:rsidRPr="00A47952">
        <w:rPr>
          <w:rFonts w:ascii="Times" w:eastAsia="等线" w:hAnsi="Times" w:hint="eastAsia"/>
          <w:sz w:val="20"/>
          <w:szCs w:val="20"/>
          <w:lang w:val="en-GB"/>
        </w:rPr>
        <w:t>DMed</w:t>
      </w:r>
      <w:proofErr w:type="spellEnd"/>
      <w:r w:rsidRPr="00A47952">
        <w:rPr>
          <w:rFonts w:ascii="Times" w:eastAsia="等线" w:hAnsi="Times" w:hint="eastAsia"/>
          <w:sz w:val="20"/>
          <w:szCs w:val="20"/>
          <w:lang w:val="en-GB"/>
        </w:rPr>
        <w:t xml:space="preserve"> Msg1 transmissions.</w:t>
      </w:r>
    </w:p>
    <w:p w14:paraId="3A7DC12B" w14:textId="77777777" w:rsidR="00A47952" w:rsidRPr="00A47952" w:rsidRDefault="00A47952" w:rsidP="00A47952">
      <w:pPr>
        <w:adjustRightInd w:val="0"/>
        <w:snapToGrid w:val="0"/>
        <w:rPr>
          <w:rFonts w:ascii="Times" w:eastAsia="等线" w:hAnsi="Times"/>
          <w:bCs/>
          <w:iCs/>
          <w:sz w:val="20"/>
          <w:szCs w:val="20"/>
          <w:lang w:val="en-GB"/>
        </w:rPr>
      </w:pPr>
    </w:p>
    <w:p w14:paraId="05685B34" w14:textId="77777777" w:rsidR="00A47952" w:rsidRPr="00A47952" w:rsidRDefault="00A47952" w:rsidP="00A47952">
      <w:pPr>
        <w:rPr>
          <w:rFonts w:ascii="Times" w:eastAsia="Batang" w:hAnsi="Times"/>
          <w:bCs/>
          <w:iCs/>
          <w:sz w:val="20"/>
          <w:szCs w:val="20"/>
          <w:lang w:eastAsia="x-none"/>
        </w:rPr>
      </w:pPr>
      <w:r w:rsidRPr="00A47952">
        <w:rPr>
          <w:rFonts w:ascii="Times" w:eastAsia="Batang" w:hAnsi="Times"/>
          <w:sz w:val="20"/>
          <w:szCs w:val="20"/>
          <w:highlight w:val="green"/>
          <w:lang w:eastAsia="x-none"/>
        </w:rPr>
        <w:t>Agreement</w:t>
      </w:r>
    </w:p>
    <w:p w14:paraId="0F7F7F6F" w14:textId="77777777" w:rsidR="00A47952" w:rsidRPr="00A47952" w:rsidRDefault="00A47952" w:rsidP="00A47952">
      <w:pPr>
        <w:adjustRightInd w:val="0"/>
        <w:snapToGrid w:val="0"/>
        <w:rPr>
          <w:rFonts w:ascii="Times" w:eastAsia="等线" w:hAnsi="Times"/>
          <w:b/>
          <w:bCs/>
          <w:iCs/>
          <w:sz w:val="20"/>
          <w:szCs w:val="20"/>
          <w:lang w:val="en-GB"/>
        </w:rPr>
      </w:pPr>
      <w:r w:rsidRPr="00A47952">
        <w:rPr>
          <w:rFonts w:eastAsia="等线" w:hint="eastAsia"/>
          <w:color w:val="000000"/>
          <w:sz w:val="20"/>
          <w:szCs w:val="20"/>
          <w:lang w:val="en-GB"/>
        </w:rPr>
        <w:t>F</w:t>
      </w:r>
      <w:r w:rsidRPr="00A47952">
        <w:rPr>
          <w:rFonts w:eastAsia="等线"/>
          <w:color w:val="000000"/>
          <w:sz w:val="20"/>
          <w:szCs w:val="20"/>
          <w:lang w:val="en-GB"/>
        </w:rPr>
        <w:t xml:space="preserve">or CBRA, for </w:t>
      </w:r>
      <w:r w:rsidRPr="00A47952">
        <w:rPr>
          <w:rFonts w:eastAsia="等线" w:hint="eastAsia"/>
          <w:color w:val="000000"/>
          <w:sz w:val="20"/>
          <w:szCs w:val="20"/>
          <w:lang w:val="en-GB"/>
        </w:rPr>
        <w:t>T</w:t>
      </w:r>
      <w:r w:rsidRPr="00A47952">
        <w:rPr>
          <w:rFonts w:eastAsia="等线"/>
          <w:color w:val="000000"/>
          <w:sz w:val="20"/>
          <w:szCs w:val="20"/>
          <w:lang w:val="en-GB"/>
        </w:rPr>
        <w:t xml:space="preserve">DMA of </w:t>
      </w:r>
      <w:r w:rsidRPr="00A47952">
        <w:rPr>
          <w:rFonts w:eastAsia="等线" w:hint="eastAsia"/>
          <w:color w:val="000000"/>
          <w:sz w:val="20"/>
          <w:szCs w:val="20"/>
          <w:lang w:val="en-GB"/>
        </w:rPr>
        <w:t>X=2</w:t>
      </w:r>
      <w:r w:rsidRPr="00A47952">
        <w:rPr>
          <w:rFonts w:eastAsia="等线"/>
          <w:color w:val="000000"/>
          <w:sz w:val="20"/>
          <w:szCs w:val="20"/>
          <w:lang w:val="en-GB"/>
        </w:rPr>
        <w:t xml:space="preserve"> Msg1 transmissions in response to a R2D transmission triggering random access, </w:t>
      </w:r>
      <w:r w:rsidRPr="00A47952">
        <w:rPr>
          <w:rFonts w:ascii="Times" w:eastAsia="等线" w:hAnsi="Times" w:hint="eastAsia"/>
          <w:sz w:val="20"/>
          <w:szCs w:val="20"/>
          <w:lang w:val="en-GB"/>
        </w:rPr>
        <w:t>the bit duration T</w:t>
      </w:r>
      <w:r w:rsidRPr="00A47952">
        <w:rPr>
          <w:rFonts w:ascii="Times" w:eastAsia="等线" w:hAnsi="Times" w:hint="eastAsia"/>
          <w:sz w:val="20"/>
          <w:szCs w:val="20"/>
          <w:vertAlign w:val="subscript"/>
          <w:lang w:val="en-GB"/>
        </w:rPr>
        <w:t>b</w:t>
      </w:r>
      <w:r w:rsidRPr="00A47952">
        <w:rPr>
          <w:rFonts w:ascii="Times" w:eastAsia="等线" w:hAnsi="Times" w:hint="eastAsia"/>
          <w:sz w:val="20"/>
          <w:szCs w:val="20"/>
          <w:lang w:val="en-GB"/>
        </w:rPr>
        <w:t xml:space="preserve">, the sequence length for D2R preamble, the block repetition number, the channel coding information, the sequence length and the interval bits for D2R </w:t>
      </w:r>
      <w:proofErr w:type="spellStart"/>
      <w:r w:rsidRPr="00A47952">
        <w:rPr>
          <w:rFonts w:ascii="Times" w:eastAsia="等线" w:hAnsi="Times" w:hint="eastAsia"/>
          <w:sz w:val="20"/>
          <w:szCs w:val="20"/>
          <w:lang w:val="en-GB"/>
        </w:rPr>
        <w:t>midamble</w:t>
      </w:r>
      <w:proofErr w:type="spellEnd"/>
      <w:r w:rsidRPr="00A47952">
        <w:rPr>
          <w:rFonts w:ascii="Times" w:eastAsia="等线" w:hAnsi="Times" w:hint="eastAsia"/>
          <w:sz w:val="20"/>
          <w:szCs w:val="20"/>
          <w:lang w:val="en-GB"/>
        </w:rPr>
        <w:t xml:space="preserve"> insertion, if applicable, </w:t>
      </w:r>
      <w:r w:rsidRPr="00A47952">
        <w:rPr>
          <w:rFonts w:ascii="Times" w:eastAsia="等线" w:hAnsi="Times"/>
          <w:sz w:val="20"/>
          <w:szCs w:val="20"/>
          <w:lang w:val="en-GB"/>
        </w:rPr>
        <w:t>provided in the paging message are</w:t>
      </w:r>
      <w:r w:rsidRPr="00A47952">
        <w:rPr>
          <w:rFonts w:ascii="Times" w:eastAsia="等线" w:hAnsi="Times" w:hint="eastAsia"/>
          <w:sz w:val="20"/>
          <w:szCs w:val="20"/>
          <w:lang w:val="en-GB"/>
        </w:rPr>
        <w:t xml:space="preserve"> the same for </w:t>
      </w:r>
      <w:r w:rsidRPr="00A47952">
        <w:rPr>
          <w:rFonts w:ascii="Times" w:eastAsia="等线" w:hAnsi="Times"/>
          <w:sz w:val="20"/>
          <w:szCs w:val="20"/>
          <w:lang w:val="en-GB"/>
        </w:rPr>
        <w:t xml:space="preserve">all </w:t>
      </w:r>
      <w:r w:rsidRPr="00A47952">
        <w:rPr>
          <w:rFonts w:ascii="Times" w:eastAsia="等线" w:hAnsi="Times" w:hint="eastAsia"/>
          <w:sz w:val="20"/>
          <w:szCs w:val="20"/>
          <w:lang w:val="en-GB"/>
        </w:rPr>
        <w:t xml:space="preserve">the </w:t>
      </w:r>
      <w:proofErr w:type="spellStart"/>
      <w:r w:rsidRPr="00A47952">
        <w:rPr>
          <w:rFonts w:ascii="Times" w:eastAsia="等线" w:hAnsi="Times" w:hint="eastAsia"/>
          <w:sz w:val="20"/>
          <w:szCs w:val="20"/>
          <w:lang w:val="en-GB"/>
        </w:rPr>
        <w:t>TDMed</w:t>
      </w:r>
      <w:proofErr w:type="spellEnd"/>
      <w:r w:rsidRPr="00A47952">
        <w:rPr>
          <w:rFonts w:ascii="Times" w:eastAsia="等线" w:hAnsi="Times" w:hint="eastAsia"/>
          <w:sz w:val="20"/>
          <w:szCs w:val="20"/>
          <w:lang w:val="en-GB"/>
        </w:rPr>
        <w:t xml:space="preserve"> Msg1 transmissions. </w:t>
      </w:r>
    </w:p>
    <w:p w14:paraId="294878E0" w14:textId="77777777" w:rsidR="00A47952" w:rsidRPr="00A47952" w:rsidRDefault="00A47952" w:rsidP="00A47952">
      <w:pPr>
        <w:rPr>
          <w:rFonts w:ascii="Times" w:eastAsia="Batang" w:hAnsi="Times"/>
          <w:b/>
          <w:bCs/>
          <w:iCs/>
          <w:sz w:val="20"/>
          <w:szCs w:val="24"/>
          <w:lang w:val="en-GB" w:eastAsia="x-none"/>
        </w:rPr>
      </w:pPr>
    </w:p>
    <w:p w14:paraId="512428B9" w14:textId="77777777" w:rsidR="00A47952" w:rsidRPr="00A47952" w:rsidRDefault="00A47952" w:rsidP="00A47952">
      <w:pPr>
        <w:rPr>
          <w:rFonts w:ascii="Times" w:eastAsia="Batang" w:hAnsi="Times"/>
          <w:b/>
          <w:bCs/>
          <w:iCs/>
          <w:sz w:val="20"/>
          <w:szCs w:val="24"/>
          <w:lang w:eastAsia="x-none"/>
        </w:rPr>
      </w:pPr>
    </w:p>
    <w:p w14:paraId="733B0FCE" w14:textId="77777777" w:rsidR="00A47952" w:rsidRPr="00A47952" w:rsidRDefault="00A47952" w:rsidP="00A47952">
      <w:pPr>
        <w:adjustRightInd w:val="0"/>
        <w:snapToGrid w:val="0"/>
        <w:rPr>
          <w:rFonts w:eastAsia="t"/>
          <w:iCs/>
          <w:sz w:val="20"/>
          <w:szCs w:val="20"/>
        </w:rPr>
      </w:pPr>
      <w:r w:rsidRPr="00A47952">
        <w:rPr>
          <w:rFonts w:eastAsia="t"/>
          <w:sz w:val="20"/>
          <w:szCs w:val="20"/>
          <w:highlight w:val="darkYellow"/>
          <w:lang w:eastAsia="en-US"/>
        </w:rPr>
        <w:t>Working assumption</w:t>
      </w:r>
    </w:p>
    <w:p w14:paraId="3BDA406E" w14:textId="77777777" w:rsidR="00A47952" w:rsidRPr="00A47952" w:rsidRDefault="00A47952" w:rsidP="00A47952">
      <w:pPr>
        <w:adjustRightInd w:val="0"/>
        <w:snapToGrid w:val="0"/>
        <w:spacing w:after="10"/>
        <w:rPr>
          <w:rFonts w:eastAsia="Batang"/>
          <w:b/>
          <w:bCs/>
          <w:iCs/>
          <w:sz w:val="20"/>
          <w:szCs w:val="20"/>
        </w:rPr>
      </w:pPr>
      <w:r w:rsidRPr="00A47952">
        <w:rPr>
          <w:sz w:val="20"/>
          <w:szCs w:val="20"/>
        </w:rPr>
        <w:t xml:space="preserve">For </w:t>
      </w:r>
      <w:r w:rsidRPr="00A47952">
        <w:rPr>
          <w:rFonts w:eastAsia="t"/>
          <w:sz w:val="20"/>
          <w:szCs w:val="20"/>
        </w:rPr>
        <w:t>T</w:t>
      </w:r>
      <w:r w:rsidRPr="00A47952">
        <w:rPr>
          <w:rFonts w:eastAsia="t"/>
          <w:sz w:val="20"/>
          <w:szCs w:val="20"/>
          <w:vertAlign w:val="subscript"/>
        </w:rPr>
        <w:t>offset1</w:t>
      </w:r>
      <w:r w:rsidRPr="00A47952">
        <w:rPr>
          <w:rFonts w:eastAsia="t"/>
          <w:sz w:val="20"/>
          <w:szCs w:val="20"/>
        </w:rPr>
        <w:t>, for CBRA, regardless of the use of FEC</w:t>
      </w:r>
      <w:r w:rsidRPr="00A47952">
        <w:rPr>
          <w:sz w:val="20"/>
          <w:szCs w:val="20"/>
        </w:rPr>
        <w:t xml:space="preserve">, </w:t>
      </w:r>
    </w:p>
    <w:p w14:paraId="3EE699B2" w14:textId="77777777" w:rsidR="00A47952" w:rsidRPr="00A47952" w:rsidRDefault="00A47952" w:rsidP="00A47952">
      <w:pPr>
        <w:numPr>
          <w:ilvl w:val="0"/>
          <w:numId w:val="61"/>
        </w:numPr>
        <w:contextualSpacing/>
        <w:rPr>
          <w:rFonts w:eastAsia="Batang"/>
          <w:b/>
          <w:iCs/>
          <w:sz w:val="20"/>
          <w:szCs w:val="20"/>
          <w:lang w:eastAsia="x-none"/>
        </w:rPr>
      </w:pPr>
      <w:r w:rsidRPr="00A47952">
        <w:rPr>
          <w:rFonts w:eastAsia="等线"/>
          <w:sz w:val="20"/>
          <w:szCs w:val="20"/>
          <w:lang w:bidi="ar"/>
        </w:rPr>
        <w:t xml:space="preserve">The reference D2R chip length is the largest D2R chip length among the scheduled </w:t>
      </w:r>
      <w:proofErr w:type="spellStart"/>
      <w:r w:rsidRPr="00A47952">
        <w:rPr>
          <w:rFonts w:eastAsia="等线"/>
          <w:sz w:val="20"/>
          <w:szCs w:val="20"/>
          <w:lang w:bidi="ar"/>
        </w:rPr>
        <w:t>FDMed</w:t>
      </w:r>
      <w:proofErr w:type="spellEnd"/>
      <w:r w:rsidRPr="00A47952">
        <w:rPr>
          <w:rFonts w:eastAsia="等线"/>
          <w:sz w:val="20"/>
          <w:szCs w:val="20"/>
          <w:lang w:bidi="ar"/>
        </w:rPr>
        <w:t xml:space="preserve"> Msg1 for Y&gt;1 or the D2R chip length for Y=1.</w:t>
      </w:r>
    </w:p>
    <w:p w14:paraId="2FA3246C" w14:textId="77777777" w:rsidR="00A47952" w:rsidRPr="00A47952" w:rsidRDefault="00A47952" w:rsidP="00A47952">
      <w:pPr>
        <w:numPr>
          <w:ilvl w:val="1"/>
          <w:numId w:val="61"/>
        </w:numPr>
        <w:contextualSpacing/>
        <w:rPr>
          <w:rFonts w:eastAsia="Batang"/>
          <w:b/>
          <w:iCs/>
          <w:sz w:val="20"/>
          <w:szCs w:val="20"/>
          <w:lang w:eastAsia="x-none"/>
        </w:rPr>
      </w:pPr>
      <w:r w:rsidRPr="00A47952">
        <w:rPr>
          <w:rFonts w:eastAsia="等线"/>
          <w:sz w:val="20"/>
          <w:szCs w:val="20"/>
          <w:lang w:bidi="ar"/>
        </w:rPr>
        <w:t>If reference D2R chip length is 133.33 or 66,67us, T</w:t>
      </w:r>
      <w:r w:rsidRPr="00A47952">
        <w:rPr>
          <w:rFonts w:eastAsia="等线"/>
          <w:sz w:val="20"/>
          <w:szCs w:val="20"/>
          <w:vertAlign w:val="subscript"/>
          <w:lang w:bidi="ar"/>
        </w:rPr>
        <w:t>offset1</w:t>
      </w:r>
      <w:r w:rsidRPr="00A47952">
        <w:rPr>
          <w:rFonts w:eastAsia="等线"/>
          <w:sz w:val="20"/>
          <w:szCs w:val="20"/>
          <w:lang w:bidi="ar"/>
        </w:rPr>
        <w:t xml:space="preserve"> = 20* 66.67=1333.4us</w:t>
      </w:r>
    </w:p>
    <w:p w14:paraId="20B90626" w14:textId="77777777" w:rsidR="00A47952" w:rsidRPr="00A47952" w:rsidRDefault="00A47952" w:rsidP="00A47952">
      <w:pPr>
        <w:numPr>
          <w:ilvl w:val="1"/>
          <w:numId w:val="61"/>
        </w:numPr>
        <w:contextualSpacing/>
        <w:rPr>
          <w:rFonts w:eastAsia="Batang"/>
          <w:b/>
          <w:iCs/>
          <w:sz w:val="20"/>
          <w:szCs w:val="20"/>
          <w:lang w:eastAsia="x-none"/>
        </w:rPr>
      </w:pPr>
      <w:r w:rsidRPr="00A47952">
        <w:rPr>
          <w:rFonts w:eastAsia="等线"/>
          <w:sz w:val="20"/>
          <w:szCs w:val="20"/>
          <w:lang w:bidi="ar"/>
        </w:rPr>
        <w:t>If reference D2R chip length is 33.33, 16.67, or 8.33us, T</w:t>
      </w:r>
      <w:r w:rsidRPr="00A47952">
        <w:rPr>
          <w:rFonts w:eastAsia="等线"/>
          <w:sz w:val="20"/>
          <w:szCs w:val="20"/>
          <w:vertAlign w:val="subscript"/>
          <w:lang w:bidi="ar"/>
        </w:rPr>
        <w:t>offset1</w:t>
      </w:r>
      <w:r w:rsidRPr="00A47952">
        <w:rPr>
          <w:rFonts w:eastAsia="等线"/>
          <w:sz w:val="20"/>
          <w:szCs w:val="20"/>
          <w:lang w:bidi="ar"/>
        </w:rPr>
        <w:t xml:space="preserve"> = 20* 33.33=666.6us</w:t>
      </w:r>
    </w:p>
    <w:p w14:paraId="752D9B25" w14:textId="77777777" w:rsidR="00A47952" w:rsidRPr="00A47952" w:rsidRDefault="00A47952" w:rsidP="00A47952">
      <w:pPr>
        <w:numPr>
          <w:ilvl w:val="1"/>
          <w:numId w:val="61"/>
        </w:numPr>
        <w:contextualSpacing/>
        <w:rPr>
          <w:rFonts w:eastAsia="Batang"/>
          <w:b/>
          <w:iCs/>
          <w:sz w:val="20"/>
          <w:szCs w:val="20"/>
          <w:lang w:eastAsia="x-none"/>
        </w:rPr>
      </w:pPr>
      <w:r w:rsidRPr="00A47952">
        <w:rPr>
          <w:rFonts w:eastAsia="等线"/>
          <w:sz w:val="20"/>
          <w:szCs w:val="20"/>
          <w:lang w:bidi="ar"/>
        </w:rPr>
        <w:t>If reference D2R chip length is 4.17us, T</w:t>
      </w:r>
      <w:r w:rsidRPr="00A47952">
        <w:rPr>
          <w:rFonts w:eastAsia="等线"/>
          <w:sz w:val="20"/>
          <w:szCs w:val="20"/>
          <w:vertAlign w:val="subscript"/>
          <w:lang w:bidi="ar"/>
        </w:rPr>
        <w:t>offset1</w:t>
      </w:r>
      <w:r w:rsidRPr="00A47952">
        <w:rPr>
          <w:rFonts w:eastAsia="等线"/>
          <w:sz w:val="20"/>
          <w:szCs w:val="20"/>
          <w:lang w:bidi="ar"/>
        </w:rPr>
        <w:t xml:space="preserve"> = 4* 33.33=133.32us</w:t>
      </w:r>
    </w:p>
    <w:p w14:paraId="71A5D53F" w14:textId="77777777" w:rsidR="00A47952" w:rsidRPr="00A47952" w:rsidRDefault="00A47952" w:rsidP="00A47952">
      <w:pPr>
        <w:numPr>
          <w:ilvl w:val="1"/>
          <w:numId w:val="61"/>
        </w:numPr>
        <w:contextualSpacing/>
        <w:rPr>
          <w:rFonts w:eastAsia="Batang"/>
          <w:b/>
          <w:iCs/>
          <w:sz w:val="20"/>
          <w:szCs w:val="20"/>
          <w:lang w:eastAsia="x-none"/>
        </w:rPr>
      </w:pPr>
      <w:r w:rsidRPr="00A47952">
        <w:rPr>
          <w:rFonts w:eastAsia="等线"/>
          <w:sz w:val="20"/>
          <w:szCs w:val="20"/>
          <w:lang w:bidi="ar"/>
        </w:rPr>
        <w:t>If reference D2R chip length is 2.08, 1.04, or 0.69us,</w:t>
      </w:r>
    </w:p>
    <w:p w14:paraId="01F2C701" w14:textId="77777777" w:rsidR="00A47952" w:rsidRPr="00A47952" w:rsidRDefault="00A47952" w:rsidP="00A47952">
      <w:pPr>
        <w:numPr>
          <w:ilvl w:val="2"/>
          <w:numId w:val="61"/>
        </w:numPr>
        <w:contextualSpacing/>
        <w:rPr>
          <w:rFonts w:eastAsia="Batang"/>
          <w:b/>
          <w:iCs/>
          <w:sz w:val="20"/>
          <w:szCs w:val="20"/>
          <w:lang w:eastAsia="x-none"/>
        </w:rPr>
      </w:pPr>
      <w:r w:rsidRPr="00A47952">
        <w:rPr>
          <w:rFonts w:eastAsia="等线"/>
          <w:sz w:val="20"/>
          <w:szCs w:val="20"/>
          <w:lang w:bidi="ar"/>
        </w:rPr>
        <w:t>If the R2D chip length is 33.33us, T</w:t>
      </w:r>
      <w:r w:rsidRPr="00A47952">
        <w:rPr>
          <w:rFonts w:eastAsia="等线"/>
          <w:sz w:val="20"/>
          <w:szCs w:val="20"/>
          <w:vertAlign w:val="subscript"/>
          <w:lang w:bidi="ar"/>
        </w:rPr>
        <w:t>offset1</w:t>
      </w:r>
      <w:r w:rsidRPr="00A47952">
        <w:rPr>
          <w:rFonts w:eastAsia="等线"/>
          <w:sz w:val="20"/>
          <w:szCs w:val="20"/>
          <w:lang w:bidi="ar"/>
        </w:rPr>
        <w:t xml:space="preserve"> = 4* 33.33=133.32us</w:t>
      </w:r>
    </w:p>
    <w:p w14:paraId="59C9213E" w14:textId="77777777" w:rsidR="00A47952" w:rsidRPr="00A47952" w:rsidRDefault="00A47952" w:rsidP="00A47952">
      <w:pPr>
        <w:numPr>
          <w:ilvl w:val="2"/>
          <w:numId w:val="61"/>
        </w:numPr>
        <w:contextualSpacing/>
        <w:rPr>
          <w:rFonts w:eastAsia="Batang"/>
          <w:b/>
          <w:iCs/>
          <w:sz w:val="20"/>
          <w:szCs w:val="20"/>
          <w:lang w:eastAsia="x-none"/>
        </w:rPr>
      </w:pPr>
      <w:r w:rsidRPr="00A47952">
        <w:rPr>
          <w:rFonts w:eastAsia="等线"/>
          <w:sz w:val="20"/>
          <w:szCs w:val="20"/>
          <w:lang w:bidi="ar"/>
        </w:rPr>
        <w:t>If the R2D chip length is 11.11, 5.56 or 2.78us, T</w:t>
      </w:r>
      <w:r w:rsidRPr="00A47952">
        <w:rPr>
          <w:rFonts w:eastAsia="等线"/>
          <w:sz w:val="20"/>
          <w:szCs w:val="20"/>
          <w:vertAlign w:val="subscript"/>
          <w:lang w:bidi="ar"/>
        </w:rPr>
        <w:t>offset1</w:t>
      </w:r>
      <w:r w:rsidRPr="00A47952">
        <w:rPr>
          <w:rFonts w:eastAsia="等线"/>
          <w:sz w:val="20"/>
          <w:szCs w:val="20"/>
          <w:lang w:bidi="ar"/>
        </w:rPr>
        <w:t xml:space="preserve"> = 3*11.11=33.33us</w:t>
      </w:r>
    </w:p>
    <w:p w14:paraId="140D23FE" w14:textId="77777777" w:rsidR="00A47952" w:rsidRPr="00A47952" w:rsidRDefault="00A47952" w:rsidP="00A47952">
      <w:pPr>
        <w:numPr>
          <w:ilvl w:val="2"/>
          <w:numId w:val="61"/>
        </w:numPr>
        <w:contextualSpacing/>
        <w:rPr>
          <w:rFonts w:eastAsia="Batang"/>
          <w:b/>
          <w:iCs/>
          <w:sz w:val="20"/>
          <w:szCs w:val="20"/>
          <w:lang w:eastAsia="x-none"/>
        </w:rPr>
      </w:pPr>
      <w:r w:rsidRPr="00A47952">
        <w:rPr>
          <w:rFonts w:eastAsia="Batang"/>
          <w:sz w:val="20"/>
          <w:szCs w:val="20"/>
          <w:lang w:eastAsia="x-none"/>
        </w:rPr>
        <w:t>The R2D chip length refers to the corresponding R2D transmission triggering the D2R</w:t>
      </w:r>
    </w:p>
    <w:p w14:paraId="572A70EF" w14:textId="77777777" w:rsidR="00A47952" w:rsidRPr="00A47952" w:rsidRDefault="00A47952" w:rsidP="00A47952">
      <w:pPr>
        <w:rPr>
          <w:rFonts w:eastAsia="Batang"/>
          <w:b/>
          <w:bCs/>
          <w:iCs/>
          <w:sz w:val="20"/>
          <w:szCs w:val="20"/>
          <w:lang w:eastAsia="x-none"/>
        </w:rPr>
      </w:pPr>
    </w:p>
    <w:p w14:paraId="123B5A5E" w14:textId="77777777" w:rsidR="00A47952" w:rsidRPr="00A47952" w:rsidRDefault="00A47952" w:rsidP="00A47952">
      <w:pPr>
        <w:rPr>
          <w:rFonts w:ascii="Times" w:eastAsia="Batang" w:hAnsi="Times"/>
          <w:bCs/>
          <w:iCs/>
          <w:sz w:val="20"/>
          <w:szCs w:val="24"/>
          <w:lang w:eastAsia="x-none"/>
        </w:rPr>
      </w:pPr>
      <w:r w:rsidRPr="00A47952">
        <w:rPr>
          <w:rFonts w:ascii="Times" w:eastAsia="Batang" w:hAnsi="Times"/>
          <w:sz w:val="20"/>
          <w:szCs w:val="24"/>
          <w:highlight w:val="green"/>
          <w:lang w:eastAsia="x-none"/>
        </w:rPr>
        <w:t>Agreement</w:t>
      </w:r>
    </w:p>
    <w:p w14:paraId="0A067DF3" w14:textId="77777777" w:rsidR="00A47952" w:rsidRPr="00A47952" w:rsidRDefault="00A47952" w:rsidP="00A47952">
      <w:pPr>
        <w:adjustRightInd w:val="0"/>
        <w:snapToGrid w:val="0"/>
        <w:spacing w:after="10"/>
        <w:rPr>
          <w:rFonts w:ascii="Times" w:hAnsi="Times"/>
          <w:b/>
          <w:iCs/>
          <w:sz w:val="20"/>
          <w:szCs w:val="20"/>
        </w:rPr>
      </w:pPr>
      <w:r w:rsidRPr="00A47952">
        <w:rPr>
          <w:rFonts w:ascii="Times" w:hAnsi="Times" w:hint="eastAsia"/>
          <w:sz w:val="20"/>
          <w:szCs w:val="20"/>
        </w:rPr>
        <w:t xml:space="preserve">For </w:t>
      </w:r>
      <w:r w:rsidRPr="00A47952">
        <w:rPr>
          <w:rFonts w:eastAsia="t"/>
          <w:sz w:val="20"/>
          <w:szCs w:val="20"/>
        </w:rPr>
        <w:t>T</w:t>
      </w:r>
      <w:r w:rsidRPr="00A47952">
        <w:rPr>
          <w:rFonts w:eastAsia="t"/>
          <w:sz w:val="20"/>
          <w:szCs w:val="20"/>
          <w:vertAlign w:val="subscript"/>
        </w:rPr>
        <w:t>offset3</w:t>
      </w:r>
      <w:r w:rsidRPr="00A47952">
        <w:rPr>
          <w:rFonts w:ascii="Times" w:eastAsia="t" w:hAnsi="Times" w:hint="eastAsia"/>
          <w:sz w:val="20"/>
          <w:szCs w:val="20"/>
        </w:rPr>
        <w:t xml:space="preserve">, </w:t>
      </w:r>
      <w:r w:rsidRPr="00A47952">
        <w:rPr>
          <w:rFonts w:ascii="Times" w:eastAsia="t" w:hAnsi="Times"/>
          <w:sz w:val="20"/>
          <w:szCs w:val="20"/>
        </w:rPr>
        <w:t>for CBRA</w:t>
      </w:r>
    </w:p>
    <w:p w14:paraId="361A96CA" w14:textId="77777777" w:rsidR="00A47952" w:rsidRPr="00A47952" w:rsidRDefault="00A47952" w:rsidP="00A47952">
      <w:pPr>
        <w:snapToGrid w:val="0"/>
        <w:rPr>
          <w:rFonts w:ascii="Times" w:eastAsia="Batang" w:hAnsi="Times"/>
          <w:b/>
          <w:iCs/>
          <w:sz w:val="20"/>
          <w:szCs w:val="20"/>
          <w:lang w:eastAsia="en-US"/>
        </w:rPr>
      </w:pPr>
      <w:r w:rsidRPr="00A47952">
        <w:rPr>
          <w:rFonts w:eastAsia="等线" w:hint="eastAsia"/>
          <w:sz w:val="20"/>
          <w:szCs w:val="20"/>
          <w:lang w:bidi="ar"/>
        </w:rPr>
        <w:t xml:space="preserve">The reference D2R chip length is the largest D2R chip length among the scheduled </w:t>
      </w:r>
      <w:proofErr w:type="spellStart"/>
      <w:r w:rsidRPr="00A47952">
        <w:rPr>
          <w:rFonts w:eastAsia="等线" w:hint="eastAsia"/>
          <w:sz w:val="20"/>
          <w:szCs w:val="20"/>
          <w:lang w:bidi="ar"/>
        </w:rPr>
        <w:t>FDMed</w:t>
      </w:r>
      <w:proofErr w:type="spellEnd"/>
      <w:r w:rsidRPr="00A47952">
        <w:rPr>
          <w:rFonts w:eastAsia="等线" w:hint="eastAsia"/>
          <w:sz w:val="20"/>
          <w:szCs w:val="20"/>
          <w:lang w:bidi="ar"/>
        </w:rPr>
        <w:t xml:space="preserve"> Msg</w:t>
      </w:r>
      <w:r w:rsidRPr="00A47952">
        <w:rPr>
          <w:rFonts w:eastAsia="等线"/>
          <w:sz w:val="20"/>
          <w:szCs w:val="20"/>
          <w:lang w:bidi="ar"/>
        </w:rPr>
        <w:t>3</w:t>
      </w:r>
      <w:r w:rsidRPr="00A47952">
        <w:rPr>
          <w:rFonts w:eastAsia="等线" w:hint="eastAsia"/>
          <w:sz w:val="20"/>
          <w:szCs w:val="20"/>
          <w:lang w:bidi="ar"/>
        </w:rPr>
        <w:t xml:space="preserve"> for Y&gt;1 or the D2R chip length for Y=1.</w:t>
      </w:r>
    </w:p>
    <w:p w14:paraId="3517901C" w14:textId="77777777" w:rsidR="00A47952" w:rsidRPr="00A47952" w:rsidRDefault="00A47952" w:rsidP="00A47952">
      <w:pPr>
        <w:numPr>
          <w:ilvl w:val="0"/>
          <w:numId w:val="61"/>
        </w:numPr>
        <w:contextualSpacing/>
        <w:rPr>
          <w:rFonts w:ascii="Times" w:eastAsia="Batang" w:hAnsi="Times"/>
          <w:b/>
          <w:bCs/>
          <w:iCs/>
          <w:sz w:val="20"/>
          <w:szCs w:val="20"/>
        </w:rPr>
      </w:pPr>
      <w:r w:rsidRPr="00A47952">
        <w:rPr>
          <w:rFonts w:ascii="Times" w:hAnsi="Times"/>
          <w:sz w:val="20"/>
          <w:szCs w:val="20"/>
        </w:rPr>
        <w:t>when FEC is not used:</w:t>
      </w:r>
    </w:p>
    <w:p w14:paraId="64005C02" w14:textId="77777777" w:rsidR="00A47952" w:rsidRPr="00A47952" w:rsidRDefault="00A47952" w:rsidP="00A47952">
      <w:pPr>
        <w:numPr>
          <w:ilvl w:val="1"/>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133.33 or 66,67us,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20* 66.67=1333.4us</w:t>
      </w:r>
    </w:p>
    <w:p w14:paraId="7CD6B0C2" w14:textId="77777777" w:rsidR="00A47952" w:rsidRPr="00A47952" w:rsidRDefault="00A47952" w:rsidP="00A47952">
      <w:pPr>
        <w:numPr>
          <w:ilvl w:val="1"/>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33.33, 16.67, or 8.33us,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20* 33.33=666.6us</w:t>
      </w:r>
    </w:p>
    <w:p w14:paraId="5348023A" w14:textId="77777777" w:rsidR="00A47952" w:rsidRPr="00A47952" w:rsidRDefault="00A47952" w:rsidP="00A47952">
      <w:pPr>
        <w:numPr>
          <w:ilvl w:val="1"/>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4.17us,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4* 33.33=133.32us</w:t>
      </w:r>
    </w:p>
    <w:p w14:paraId="0C8A5FBD" w14:textId="77777777" w:rsidR="00A47952" w:rsidRPr="00A47952" w:rsidRDefault="00A47952" w:rsidP="00A47952">
      <w:pPr>
        <w:numPr>
          <w:ilvl w:val="1"/>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2.08, 1.04, or 0.69us</w:t>
      </w:r>
      <w:r w:rsidRPr="00A47952">
        <w:rPr>
          <w:rFonts w:ascii="Times" w:eastAsia="等线" w:hAnsi="Times" w:hint="eastAsia"/>
          <w:sz w:val="20"/>
          <w:szCs w:val="20"/>
          <w:lang w:bidi="ar"/>
        </w:rPr>
        <w:t>,</w:t>
      </w:r>
    </w:p>
    <w:p w14:paraId="33878205"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eastAsia="等线" w:hint="eastAsia"/>
          <w:sz w:val="20"/>
          <w:szCs w:val="20"/>
          <w:lang w:bidi="ar"/>
        </w:rPr>
        <w:t>If the R2D chip length is 33.33us,</w:t>
      </w:r>
      <w:r w:rsidRPr="00A47952">
        <w:rPr>
          <w:rFonts w:ascii="Times" w:eastAsia="等线" w:hAnsi="Times" w:hint="eastAsia"/>
          <w:sz w:val="20"/>
          <w:szCs w:val="20"/>
          <w:lang w:bidi="ar"/>
        </w:rPr>
        <w:t xml:space="preserve"> </w:t>
      </w:r>
      <w:r w:rsidRPr="00A47952">
        <w:rPr>
          <w:rFonts w:eastAsia="等线" w:hint="eastAsia"/>
          <w:sz w:val="20"/>
          <w:szCs w:val="20"/>
          <w:lang w:bidi="ar"/>
        </w:rPr>
        <w:t>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4* 33.33=133.32us</w:t>
      </w:r>
    </w:p>
    <w:p w14:paraId="7093C1AC"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eastAsia="等线" w:hint="eastAsia"/>
          <w:sz w:val="20"/>
          <w:szCs w:val="20"/>
          <w:lang w:bidi="ar"/>
        </w:rPr>
        <w:t>If the R2D chip length is 11.11, 5.56 or 2.78us,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3*11.11=33.33us</w:t>
      </w:r>
    </w:p>
    <w:p w14:paraId="6F79C4BD"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ascii="Times" w:eastAsia="Batang" w:hAnsi="Times"/>
          <w:sz w:val="20"/>
          <w:szCs w:val="20"/>
          <w:lang w:eastAsia="x-none"/>
        </w:rPr>
        <w:t>The R2D chip length refers to the corresponding R2D transmission triggering the D2R</w:t>
      </w:r>
    </w:p>
    <w:p w14:paraId="2D7D7E2C" w14:textId="77777777" w:rsidR="00A47952" w:rsidRPr="00A47952" w:rsidRDefault="00A47952" w:rsidP="00A47952">
      <w:pPr>
        <w:numPr>
          <w:ilvl w:val="0"/>
          <w:numId w:val="61"/>
        </w:numPr>
        <w:contextualSpacing/>
        <w:rPr>
          <w:rFonts w:ascii="Times" w:eastAsia="Batang" w:hAnsi="Times"/>
          <w:b/>
          <w:bCs/>
          <w:iCs/>
          <w:sz w:val="20"/>
          <w:szCs w:val="20"/>
          <w:lang w:eastAsia="x-none"/>
        </w:rPr>
      </w:pPr>
      <w:r w:rsidRPr="00A47952">
        <w:rPr>
          <w:rFonts w:ascii="Times" w:eastAsia="Batang" w:hAnsi="Times"/>
          <w:sz w:val="20"/>
          <w:szCs w:val="20"/>
          <w:lang w:eastAsia="x-none"/>
        </w:rPr>
        <w:t>when FEC is used: down-select from the options below:</w:t>
      </w:r>
    </w:p>
    <w:p w14:paraId="425E2D09" w14:textId="77777777" w:rsidR="00A47952" w:rsidRPr="00A47952" w:rsidRDefault="00A47952" w:rsidP="00A47952">
      <w:pPr>
        <w:numPr>
          <w:ilvl w:val="1"/>
          <w:numId w:val="61"/>
        </w:numPr>
        <w:contextualSpacing/>
        <w:rPr>
          <w:rFonts w:ascii="Times" w:eastAsia="Batang" w:hAnsi="Times"/>
          <w:b/>
          <w:bCs/>
          <w:iCs/>
          <w:sz w:val="20"/>
          <w:szCs w:val="20"/>
          <w:lang w:eastAsia="x-none"/>
        </w:rPr>
      </w:pPr>
      <w:r w:rsidRPr="00A47952">
        <w:rPr>
          <w:rFonts w:ascii="Times" w:eastAsia="Batang" w:hAnsi="Times" w:hint="eastAsia"/>
          <w:sz w:val="20"/>
          <w:szCs w:val="20"/>
          <w:lang w:eastAsia="x-none"/>
        </w:rPr>
        <w:t>O</w:t>
      </w:r>
      <w:r w:rsidRPr="00A47952">
        <w:rPr>
          <w:rFonts w:ascii="Times" w:eastAsia="Batang" w:hAnsi="Times"/>
          <w:sz w:val="20"/>
          <w:szCs w:val="20"/>
          <w:lang w:eastAsia="x-none"/>
        </w:rPr>
        <w:t>pt1: same as when FEC is not used</w:t>
      </w:r>
    </w:p>
    <w:p w14:paraId="31F27DF3" w14:textId="77777777" w:rsidR="00A47952" w:rsidRPr="00A47952" w:rsidRDefault="00A47952" w:rsidP="00A47952">
      <w:pPr>
        <w:numPr>
          <w:ilvl w:val="1"/>
          <w:numId w:val="61"/>
        </w:numPr>
        <w:contextualSpacing/>
        <w:rPr>
          <w:rFonts w:ascii="Times" w:eastAsia="Batang" w:hAnsi="Times"/>
          <w:b/>
          <w:bCs/>
          <w:iCs/>
          <w:sz w:val="20"/>
          <w:szCs w:val="20"/>
          <w:lang w:eastAsia="x-none"/>
        </w:rPr>
      </w:pPr>
      <w:r w:rsidRPr="00A47952">
        <w:rPr>
          <w:rFonts w:ascii="Times" w:eastAsia="Batang" w:hAnsi="Times"/>
          <w:sz w:val="20"/>
          <w:szCs w:val="20"/>
          <w:lang w:eastAsia="x-none"/>
        </w:rPr>
        <w:t xml:space="preserve">Opt2: same as when FEC is not used + </w:t>
      </w:r>
      <w:r w:rsidRPr="00A47952">
        <w:rPr>
          <w:rFonts w:eastAsia="等线"/>
          <w:sz w:val="20"/>
          <w:szCs w:val="20"/>
        </w:rPr>
        <w:t>T</w:t>
      </w:r>
      <w:r w:rsidRPr="00A47952">
        <w:rPr>
          <w:rFonts w:eastAsia="等线"/>
          <w:sz w:val="20"/>
          <w:szCs w:val="20"/>
          <w:vertAlign w:val="subscript"/>
        </w:rPr>
        <w:t>FEC</w:t>
      </w:r>
      <w:r w:rsidRPr="00A47952">
        <w:rPr>
          <w:rFonts w:eastAsia="等线"/>
          <w:sz w:val="20"/>
          <w:szCs w:val="20"/>
        </w:rPr>
        <w:t>, where T</w:t>
      </w:r>
      <w:r w:rsidRPr="00A47952">
        <w:rPr>
          <w:rFonts w:eastAsia="等线"/>
          <w:sz w:val="20"/>
          <w:szCs w:val="20"/>
          <w:vertAlign w:val="subscript"/>
        </w:rPr>
        <w:t>FEC</w:t>
      </w:r>
      <w:r w:rsidRPr="00A47952">
        <w:rPr>
          <w:rFonts w:ascii="Times" w:eastAsia="等线" w:hAnsi="Times" w:hint="eastAsia"/>
          <w:sz w:val="20"/>
          <w:szCs w:val="20"/>
        </w:rPr>
        <w:t xml:space="preserve"> = </w:t>
      </w:r>
      <w:r w:rsidRPr="00A47952">
        <w:rPr>
          <w:rFonts w:ascii="Times" w:eastAsia="等线" w:hAnsi="Times"/>
          <w:sz w:val="20"/>
          <w:szCs w:val="20"/>
        </w:rPr>
        <w:t>[</w:t>
      </w:r>
      <w:r w:rsidRPr="00A47952">
        <w:rPr>
          <w:rFonts w:eastAsia="等线"/>
          <w:sz w:val="20"/>
          <w:szCs w:val="20"/>
          <w:lang w:bidi="ar"/>
        </w:rPr>
        <w:t>66.67]</w:t>
      </w:r>
      <w:r w:rsidRPr="00A47952">
        <w:rPr>
          <w:rFonts w:eastAsia="等线"/>
          <w:sz w:val="20"/>
          <w:szCs w:val="20"/>
        </w:rPr>
        <w:t>us</w:t>
      </w:r>
    </w:p>
    <w:p w14:paraId="3ED69849" w14:textId="77777777" w:rsidR="00A47952" w:rsidRPr="00A47952" w:rsidRDefault="00A47952" w:rsidP="00A47952">
      <w:pPr>
        <w:numPr>
          <w:ilvl w:val="1"/>
          <w:numId w:val="61"/>
        </w:numPr>
        <w:contextualSpacing/>
        <w:rPr>
          <w:rFonts w:ascii="Times" w:eastAsia="Batang" w:hAnsi="Times"/>
          <w:b/>
          <w:bCs/>
          <w:iCs/>
          <w:sz w:val="20"/>
          <w:szCs w:val="20"/>
          <w:lang w:eastAsia="x-none"/>
        </w:rPr>
      </w:pPr>
      <w:r w:rsidRPr="00A47952">
        <w:rPr>
          <w:rFonts w:ascii="Times" w:eastAsia="Batang" w:hAnsi="Times" w:hint="eastAsia"/>
          <w:sz w:val="20"/>
          <w:szCs w:val="20"/>
          <w:lang w:eastAsia="x-none"/>
        </w:rPr>
        <w:t>O</w:t>
      </w:r>
      <w:r w:rsidRPr="00A47952">
        <w:rPr>
          <w:rFonts w:ascii="Times" w:eastAsia="Batang" w:hAnsi="Times"/>
          <w:sz w:val="20"/>
          <w:szCs w:val="20"/>
          <w:lang w:eastAsia="x-none"/>
        </w:rPr>
        <w:t>pt3:</w:t>
      </w:r>
    </w:p>
    <w:p w14:paraId="499D0D86"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133.33 or 66,67us,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20* 66.67=1333.4us</w:t>
      </w:r>
    </w:p>
    <w:p w14:paraId="291CA1D3"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33.33, 16.67, or 8.33us,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20* 33.33=666.6us</w:t>
      </w:r>
    </w:p>
    <w:p w14:paraId="4A78F4D1"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4.17us,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133.32us</w:t>
      </w:r>
      <w:r w:rsidRPr="00A47952">
        <w:rPr>
          <w:rFonts w:eastAsia="等线"/>
          <w:sz w:val="20"/>
          <w:szCs w:val="20"/>
          <w:lang w:bidi="ar"/>
        </w:rPr>
        <w:t xml:space="preserve"> [+ 66.67us]</w:t>
      </w:r>
    </w:p>
    <w:p w14:paraId="1D54D59D" w14:textId="77777777" w:rsidR="00A47952" w:rsidRPr="00A47952" w:rsidRDefault="00A47952" w:rsidP="00A47952">
      <w:pPr>
        <w:numPr>
          <w:ilvl w:val="2"/>
          <w:numId w:val="61"/>
        </w:numPr>
        <w:contextualSpacing/>
        <w:rPr>
          <w:rFonts w:ascii="Times" w:eastAsia="Batang" w:hAnsi="Times"/>
          <w:b/>
          <w:iCs/>
          <w:sz w:val="20"/>
          <w:szCs w:val="20"/>
          <w:lang w:eastAsia="x-none"/>
        </w:rPr>
      </w:pPr>
      <w:r w:rsidRPr="00A47952">
        <w:rPr>
          <w:rFonts w:eastAsia="等线" w:hint="eastAsia"/>
          <w:sz w:val="20"/>
          <w:szCs w:val="20"/>
          <w:lang w:bidi="ar"/>
        </w:rPr>
        <w:t>If reference D2R chip length is 2.08, 1.04, or 0.69us</w:t>
      </w:r>
      <w:r w:rsidRPr="00A47952">
        <w:rPr>
          <w:rFonts w:ascii="Times" w:eastAsia="等线" w:hAnsi="Times" w:hint="eastAsia"/>
          <w:sz w:val="20"/>
          <w:szCs w:val="20"/>
          <w:lang w:bidi="ar"/>
        </w:rPr>
        <w:t>,</w:t>
      </w:r>
    </w:p>
    <w:p w14:paraId="5A9399C9" w14:textId="77777777" w:rsidR="00A47952" w:rsidRPr="00A47952" w:rsidRDefault="00A47952" w:rsidP="00A47952">
      <w:pPr>
        <w:numPr>
          <w:ilvl w:val="3"/>
          <w:numId w:val="61"/>
        </w:numPr>
        <w:contextualSpacing/>
        <w:rPr>
          <w:rFonts w:ascii="Times" w:eastAsia="Batang" w:hAnsi="Times"/>
          <w:b/>
          <w:iCs/>
          <w:sz w:val="20"/>
          <w:szCs w:val="20"/>
          <w:lang w:eastAsia="x-none"/>
        </w:rPr>
      </w:pPr>
      <w:r w:rsidRPr="00A47952">
        <w:rPr>
          <w:rFonts w:eastAsia="等线" w:hint="eastAsia"/>
          <w:sz w:val="20"/>
          <w:szCs w:val="20"/>
          <w:lang w:bidi="ar"/>
        </w:rPr>
        <w:t>If the R2D chip length is 33.33us,</w:t>
      </w:r>
      <w:r w:rsidRPr="00A47952">
        <w:rPr>
          <w:rFonts w:ascii="Times" w:eastAsia="等线" w:hAnsi="Times" w:hint="eastAsia"/>
          <w:sz w:val="20"/>
          <w:szCs w:val="20"/>
          <w:lang w:bidi="ar"/>
        </w:rPr>
        <w:t xml:space="preserve"> </w:t>
      </w:r>
      <w:r w:rsidRPr="00A47952">
        <w:rPr>
          <w:rFonts w:eastAsia="等线" w:hint="eastAsia"/>
          <w:sz w:val="20"/>
          <w:szCs w:val="20"/>
          <w:lang w:bidi="ar"/>
        </w:rPr>
        <w:t>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133.32us</w:t>
      </w:r>
      <w:r w:rsidRPr="00A47952">
        <w:rPr>
          <w:rFonts w:eastAsia="等线"/>
          <w:sz w:val="20"/>
          <w:szCs w:val="20"/>
          <w:lang w:bidi="ar"/>
        </w:rPr>
        <w:t xml:space="preserve"> [+ 66.67us]</w:t>
      </w:r>
    </w:p>
    <w:p w14:paraId="6B7FA53C" w14:textId="77777777" w:rsidR="00A47952" w:rsidRPr="00A47952" w:rsidRDefault="00A47952" w:rsidP="00A47952">
      <w:pPr>
        <w:numPr>
          <w:ilvl w:val="3"/>
          <w:numId w:val="61"/>
        </w:numPr>
        <w:contextualSpacing/>
        <w:rPr>
          <w:rFonts w:ascii="Times" w:eastAsia="Batang" w:hAnsi="Times"/>
          <w:b/>
          <w:iCs/>
          <w:sz w:val="20"/>
          <w:szCs w:val="20"/>
          <w:lang w:eastAsia="x-none"/>
        </w:rPr>
      </w:pPr>
      <w:r w:rsidRPr="00A47952">
        <w:rPr>
          <w:rFonts w:eastAsia="等线" w:hint="eastAsia"/>
          <w:sz w:val="20"/>
          <w:szCs w:val="20"/>
          <w:lang w:bidi="ar"/>
        </w:rPr>
        <w:t>If the R2D chip length is 11.11, 5.56 or 2.78us, T</w:t>
      </w:r>
      <w:r w:rsidRPr="00A47952">
        <w:rPr>
          <w:rFonts w:eastAsia="等线" w:hint="eastAsia"/>
          <w:sz w:val="20"/>
          <w:szCs w:val="20"/>
          <w:vertAlign w:val="subscript"/>
          <w:lang w:bidi="ar"/>
        </w:rPr>
        <w:t>offset</w:t>
      </w:r>
      <w:r w:rsidRPr="00A47952">
        <w:rPr>
          <w:rFonts w:eastAsia="等线"/>
          <w:sz w:val="20"/>
          <w:szCs w:val="20"/>
          <w:vertAlign w:val="subscript"/>
          <w:lang w:bidi="ar"/>
        </w:rPr>
        <w:t>3</w:t>
      </w:r>
      <w:r w:rsidRPr="00A47952">
        <w:rPr>
          <w:rFonts w:eastAsia="等线" w:hint="eastAsia"/>
          <w:sz w:val="20"/>
          <w:szCs w:val="20"/>
          <w:lang w:bidi="ar"/>
        </w:rPr>
        <w:t xml:space="preserve"> = 33.33</w:t>
      </w:r>
      <w:r w:rsidRPr="00A47952">
        <w:rPr>
          <w:rFonts w:eastAsia="等线"/>
          <w:sz w:val="20"/>
          <w:szCs w:val="20"/>
          <w:lang w:bidi="ar"/>
        </w:rPr>
        <w:t>+[66.67]</w:t>
      </w:r>
      <w:r w:rsidRPr="00A47952">
        <w:rPr>
          <w:rFonts w:eastAsia="等线" w:hint="eastAsia"/>
          <w:sz w:val="20"/>
          <w:szCs w:val="20"/>
          <w:lang w:bidi="ar"/>
        </w:rPr>
        <w:t>us</w:t>
      </w:r>
    </w:p>
    <w:p w14:paraId="1AF2DA3F" w14:textId="77777777" w:rsidR="00A47952" w:rsidRPr="00A47952" w:rsidRDefault="00A47952" w:rsidP="00A47952">
      <w:pPr>
        <w:numPr>
          <w:ilvl w:val="3"/>
          <w:numId w:val="61"/>
        </w:numPr>
        <w:contextualSpacing/>
        <w:rPr>
          <w:rFonts w:ascii="Times" w:eastAsia="Batang" w:hAnsi="Times"/>
          <w:b/>
          <w:iCs/>
          <w:sz w:val="20"/>
          <w:szCs w:val="20"/>
          <w:lang w:eastAsia="x-none"/>
        </w:rPr>
      </w:pPr>
      <w:r w:rsidRPr="00A47952">
        <w:rPr>
          <w:rFonts w:ascii="Times" w:eastAsia="Batang" w:hAnsi="Times"/>
          <w:sz w:val="20"/>
          <w:szCs w:val="20"/>
          <w:lang w:eastAsia="x-none"/>
        </w:rPr>
        <w:t>The R2D chip length refers to the corresponding R2D transmission triggering the D2R</w:t>
      </w:r>
    </w:p>
    <w:p w14:paraId="71AB68A4" w14:textId="77777777" w:rsidR="00A47952" w:rsidRPr="00A47952" w:rsidRDefault="00A47952" w:rsidP="00A47952">
      <w:pPr>
        <w:adjustRightInd w:val="0"/>
        <w:snapToGrid w:val="0"/>
        <w:rPr>
          <w:rFonts w:eastAsia="t"/>
          <w:iCs/>
          <w:sz w:val="20"/>
          <w:szCs w:val="20"/>
        </w:rPr>
      </w:pPr>
    </w:p>
    <w:p w14:paraId="57DA5FE6" w14:textId="77777777" w:rsidR="00A47952" w:rsidRPr="00A47952" w:rsidRDefault="00A47952" w:rsidP="00A47952">
      <w:pPr>
        <w:adjustRightInd w:val="0"/>
        <w:snapToGrid w:val="0"/>
        <w:rPr>
          <w:rFonts w:eastAsia="t"/>
          <w:iCs/>
          <w:sz w:val="20"/>
          <w:szCs w:val="20"/>
        </w:rPr>
      </w:pPr>
      <w:r w:rsidRPr="00A47952">
        <w:rPr>
          <w:rFonts w:eastAsia="t"/>
          <w:sz w:val="20"/>
          <w:szCs w:val="20"/>
          <w:highlight w:val="green"/>
          <w:lang w:eastAsia="en-US"/>
        </w:rPr>
        <w:t>Agreement</w:t>
      </w:r>
    </w:p>
    <w:p w14:paraId="6F9DF25D" w14:textId="77777777" w:rsidR="00A47952" w:rsidRPr="00A47952" w:rsidRDefault="00A47952" w:rsidP="00A47952">
      <w:pPr>
        <w:adjustRightInd w:val="0"/>
        <w:snapToGrid w:val="0"/>
        <w:rPr>
          <w:rFonts w:eastAsia="等线"/>
          <w:b/>
          <w:bCs/>
          <w:iCs/>
          <w:sz w:val="20"/>
          <w:szCs w:val="20"/>
        </w:rPr>
      </w:pPr>
      <w:r w:rsidRPr="00A47952">
        <w:rPr>
          <w:rFonts w:eastAsia="等线"/>
          <w:sz w:val="20"/>
          <w:szCs w:val="20"/>
        </w:rPr>
        <w:t xml:space="preserve">For FDMA of Msg3 transmissions in response to a PRDCH for Msg2:  </w:t>
      </w:r>
    </w:p>
    <w:p w14:paraId="1967C4A3" w14:textId="77777777" w:rsidR="00A47952" w:rsidRPr="00A47952" w:rsidRDefault="00A47952" w:rsidP="00A47952">
      <w:pPr>
        <w:numPr>
          <w:ilvl w:val="0"/>
          <w:numId w:val="63"/>
        </w:numPr>
        <w:adjustRightInd w:val="0"/>
        <w:snapToGrid w:val="0"/>
        <w:rPr>
          <w:rFonts w:eastAsia="等线"/>
          <w:b/>
          <w:bCs/>
          <w:iCs/>
          <w:sz w:val="20"/>
          <w:szCs w:val="20"/>
        </w:rPr>
      </w:pPr>
      <w:r w:rsidRPr="00A47952">
        <w:rPr>
          <w:rFonts w:eastAsia="等线"/>
          <w:sz w:val="20"/>
          <w:szCs w:val="20"/>
        </w:rPr>
        <w:lastRenderedPageBreak/>
        <w:t>The bit duration T</w:t>
      </w:r>
      <w:r w:rsidRPr="00A47952">
        <w:rPr>
          <w:rFonts w:eastAsia="等线"/>
          <w:sz w:val="20"/>
          <w:szCs w:val="20"/>
          <w:vertAlign w:val="subscript"/>
        </w:rPr>
        <w:t>b</w:t>
      </w:r>
      <w:r w:rsidRPr="00A47952">
        <w:rPr>
          <w:rFonts w:eastAsia="等线"/>
          <w:sz w:val="20"/>
          <w:szCs w:val="20"/>
        </w:rPr>
        <w:t xml:space="preserve">, the sequence length for D2R preamble, the block repetition number, the channel coding information, the sequence length and the interval bits for D2R </w:t>
      </w:r>
      <w:proofErr w:type="spellStart"/>
      <w:r w:rsidRPr="00A47952">
        <w:rPr>
          <w:rFonts w:eastAsia="等线"/>
          <w:sz w:val="20"/>
          <w:szCs w:val="20"/>
        </w:rPr>
        <w:t>midamble</w:t>
      </w:r>
      <w:proofErr w:type="spellEnd"/>
      <w:r w:rsidRPr="00A47952">
        <w:rPr>
          <w:rFonts w:eastAsia="等线"/>
          <w:sz w:val="20"/>
          <w:szCs w:val="20"/>
        </w:rPr>
        <w:t xml:space="preserve"> insertion, if applicable, </w:t>
      </w:r>
      <w:r w:rsidRPr="00A47952">
        <w:rPr>
          <w:rFonts w:eastAsia="等线"/>
          <w:sz w:val="20"/>
          <w:szCs w:val="20"/>
          <w:lang w:val="en-GB"/>
        </w:rPr>
        <w:t xml:space="preserve">provided in the </w:t>
      </w:r>
      <w:r w:rsidRPr="00A47952">
        <w:rPr>
          <w:rFonts w:eastAsia="等线"/>
          <w:sz w:val="20"/>
          <w:szCs w:val="20"/>
        </w:rPr>
        <w:t>PRDCH for Msg2</w:t>
      </w:r>
      <w:r w:rsidRPr="00A47952">
        <w:rPr>
          <w:rFonts w:eastAsia="等线"/>
          <w:sz w:val="20"/>
          <w:szCs w:val="20"/>
          <w:lang w:val="en-GB"/>
        </w:rPr>
        <w:t xml:space="preserve"> are the</w:t>
      </w:r>
      <w:r w:rsidRPr="00A47952">
        <w:rPr>
          <w:rFonts w:eastAsia="等线"/>
          <w:sz w:val="20"/>
          <w:szCs w:val="20"/>
        </w:rPr>
        <w:t xml:space="preserve"> same for all the </w:t>
      </w:r>
      <w:proofErr w:type="spellStart"/>
      <w:r w:rsidRPr="00A47952">
        <w:rPr>
          <w:rFonts w:eastAsia="等线"/>
          <w:sz w:val="20"/>
          <w:szCs w:val="20"/>
        </w:rPr>
        <w:t>FDMed</w:t>
      </w:r>
      <w:proofErr w:type="spellEnd"/>
      <w:r w:rsidRPr="00A47952">
        <w:rPr>
          <w:rFonts w:eastAsia="等线"/>
          <w:sz w:val="20"/>
          <w:szCs w:val="20"/>
        </w:rPr>
        <w:t xml:space="preserve"> Msg3 transmissions </w:t>
      </w:r>
    </w:p>
    <w:p w14:paraId="3CEF5597" w14:textId="77777777" w:rsidR="00A47952" w:rsidRPr="00A47952" w:rsidRDefault="00A47952" w:rsidP="00A47952">
      <w:pPr>
        <w:rPr>
          <w:rFonts w:eastAsia="Batang"/>
          <w:b/>
          <w:bCs/>
          <w:iCs/>
          <w:sz w:val="20"/>
          <w:szCs w:val="20"/>
          <w:lang w:eastAsia="x-none"/>
        </w:rPr>
      </w:pPr>
    </w:p>
    <w:p w14:paraId="427AED7E" w14:textId="77777777" w:rsidR="00A47952" w:rsidRPr="00A47952" w:rsidRDefault="00A47952" w:rsidP="00A47952">
      <w:pPr>
        <w:rPr>
          <w:rFonts w:ascii="Times" w:eastAsia="Batang" w:hAnsi="Times"/>
          <w:b/>
          <w:bCs/>
          <w:iCs/>
          <w:sz w:val="20"/>
          <w:szCs w:val="20"/>
          <w:lang w:eastAsia="x-none"/>
        </w:rPr>
      </w:pPr>
    </w:p>
    <w:p w14:paraId="00F5C2A2" w14:textId="77777777" w:rsidR="00A47952" w:rsidRPr="00A47952" w:rsidRDefault="00A47952" w:rsidP="00A47952">
      <w:pPr>
        <w:rPr>
          <w:rFonts w:ascii="Times" w:eastAsia="Batang" w:hAnsi="Times"/>
          <w:b/>
          <w:bCs/>
          <w:iCs/>
          <w:sz w:val="20"/>
          <w:szCs w:val="20"/>
          <w:lang w:val="en-GB" w:eastAsia="en-US"/>
        </w:rPr>
      </w:pPr>
      <w:r w:rsidRPr="00A47952">
        <w:rPr>
          <w:rFonts w:ascii="Times" w:eastAsia="Batang" w:hAnsi="Times"/>
          <w:sz w:val="20"/>
          <w:szCs w:val="20"/>
          <w:highlight w:val="darkYellow"/>
        </w:rPr>
        <w:t>Working assumption</w:t>
      </w:r>
    </w:p>
    <w:p w14:paraId="6F387BBE" w14:textId="77777777" w:rsidR="00A47952" w:rsidRPr="00A47952" w:rsidRDefault="00A47952" w:rsidP="00A47952">
      <w:pPr>
        <w:adjustRightInd w:val="0"/>
        <w:snapToGrid w:val="0"/>
        <w:rPr>
          <w:rFonts w:ascii="Times" w:eastAsia="Batang" w:hAnsi="Times"/>
          <w:b/>
          <w:bCs/>
          <w:iCs/>
          <w:sz w:val="20"/>
          <w:szCs w:val="20"/>
          <w:lang w:eastAsia="en-US"/>
        </w:rPr>
      </w:pPr>
      <w:r w:rsidRPr="00A47952">
        <w:rPr>
          <w:sz w:val="20"/>
          <w:szCs w:val="20"/>
        </w:rPr>
        <w:t xml:space="preserve">For </w:t>
      </w:r>
      <w:r w:rsidRPr="00A47952">
        <w:rPr>
          <w:rFonts w:eastAsia="t"/>
          <w:sz w:val="20"/>
          <w:szCs w:val="20"/>
        </w:rPr>
        <w:t>T</w:t>
      </w:r>
      <w:r w:rsidRPr="00A47952">
        <w:rPr>
          <w:rFonts w:eastAsia="t"/>
          <w:sz w:val="20"/>
          <w:szCs w:val="20"/>
          <w:vertAlign w:val="subscript"/>
        </w:rPr>
        <w:t>offset3</w:t>
      </w:r>
      <w:r w:rsidRPr="00A47952">
        <w:rPr>
          <w:rFonts w:eastAsia="t"/>
          <w:sz w:val="20"/>
          <w:szCs w:val="20"/>
        </w:rPr>
        <w:t>, for CBRA</w:t>
      </w:r>
      <w:r w:rsidRPr="00A47952">
        <w:rPr>
          <w:rFonts w:ascii="Times" w:eastAsia="t" w:hAnsi="Times" w:hint="eastAsia"/>
          <w:sz w:val="20"/>
          <w:szCs w:val="20"/>
        </w:rPr>
        <w:t xml:space="preserve">, </w:t>
      </w:r>
      <w:r w:rsidRPr="00A47952">
        <w:rPr>
          <w:rFonts w:eastAsia="Batang"/>
          <w:sz w:val="20"/>
          <w:szCs w:val="20"/>
          <w:lang w:eastAsia="en-US"/>
        </w:rPr>
        <w:t>when FEC is used</w:t>
      </w:r>
    </w:p>
    <w:p w14:paraId="64F01F62" w14:textId="77777777" w:rsidR="00A47952" w:rsidRPr="00A47952" w:rsidRDefault="00A47952" w:rsidP="00A47952">
      <w:pPr>
        <w:numPr>
          <w:ilvl w:val="1"/>
          <w:numId w:val="65"/>
        </w:numPr>
        <w:tabs>
          <w:tab w:val="left" w:pos="-420"/>
        </w:tabs>
        <w:adjustRightInd w:val="0"/>
        <w:snapToGrid w:val="0"/>
        <w:ind w:left="840" w:hanging="442"/>
        <w:rPr>
          <w:rFonts w:eastAsia="Batang"/>
          <w:b/>
          <w:bCs/>
          <w:iCs/>
          <w:sz w:val="20"/>
          <w:szCs w:val="20"/>
          <w:lang w:val="en-GB" w:eastAsia="x-none"/>
        </w:rPr>
      </w:pPr>
      <w:r w:rsidRPr="00A47952">
        <w:rPr>
          <w:rFonts w:eastAsia="等线"/>
          <w:sz w:val="20"/>
          <w:szCs w:val="20"/>
          <w:lang w:bidi="ar"/>
        </w:rPr>
        <w:t>If reference D2R chip length is 133.33 or 66,67us, T</w:t>
      </w:r>
      <w:r w:rsidRPr="00A47952">
        <w:rPr>
          <w:rFonts w:eastAsia="等线"/>
          <w:sz w:val="20"/>
          <w:szCs w:val="20"/>
          <w:vertAlign w:val="subscript"/>
          <w:lang w:bidi="ar"/>
        </w:rPr>
        <w:t>offset3</w:t>
      </w:r>
      <w:r w:rsidRPr="00A47952">
        <w:rPr>
          <w:rFonts w:eastAsia="等线"/>
          <w:sz w:val="20"/>
          <w:szCs w:val="20"/>
          <w:lang w:bidi="ar"/>
        </w:rPr>
        <w:t xml:space="preserve"> = 20* 66.67=1333.4us</w:t>
      </w:r>
    </w:p>
    <w:p w14:paraId="6AF0E59D" w14:textId="77777777" w:rsidR="00A47952" w:rsidRPr="00A47952" w:rsidRDefault="00A47952" w:rsidP="00A47952">
      <w:pPr>
        <w:numPr>
          <w:ilvl w:val="1"/>
          <w:numId w:val="65"/>
        </w:numPr>
        <w:tabs>
          <w:tab w:val="left" w:pos="-420"/>
        </w:tabs>
        <w:adjustRightInd w:val="0"/>
        <w:snapToGrid w:val="0"/>
        <w:ind w:left="840" w:hanging="442"/>
        <w:rPr>
          <w:rFonts w:eastAsia="Batang"/>
          <w:b/>
          <w:bCs/>
          <w:iCs/>
          <w:sz w:val="20"/>
          <w:szCs w:val="20"/>
          <w:lang w:val="en-GB" w:eastAsia="x-none"/>
        </w:rPr>
      </w:pPr>
      <w:r w:rsidRPr="00A47952">
        <w:rPr>
          <w:rFonts w:eastAsia="等线"/>
          <w:sz w:val="20"/>
          <w:szCs w:val="20"/>
          <w:lang w:bidi="ar"/>
        </w:rPr>
        <w:t>If reference D2R chip length is 33.33, 16.67, or 8.33us, T</w:t>
      </w:r>
      <w:r w:rsidRPr="00A47952">
        <w:rPr>
          <w:rFonts w:eastAsia="等线"/>
          <w:sz w:val="20"/>
          <w:szCs w:val="20"/>
          <w:vertAlign w:val="subscript"/>
          <w:lang w:bidi="ar"/>
        </w:rPr>
        <w:t>offset3</w:t>
      </w:r>
      <w:r w:rsidRPr="00A47952">
        <w:rPr>
          <w:rFonts w:eastAsia="等线"/>
          <w:sz w:val="20"/>
          <w:szCs w:val="20"/>
          <w:lang w:bidi="ar"/>
        </w:rPr>
        <w:t xml:space="preserve"> = 20* 33.33=666.6us</w:t>
      </w:r>
    </w:p>
    <w:p w14:paraId="36A5B145" w14:textId="77777777" w:rsidR="00A47952" w:rsidRPr="00A47952" w:rsidRDefault="00A47952" w:rsidP="00A47952">
      <w:pPr>
        <w:numPr>
          <w:ilvl w:val="1"/>
          <w:numId w:val="65"/>
        </w:numPr>
        <w:tabs>
          <w:tab w:val="left" w:pos="-420"/>
        </w:tabs>
        <w:adjustRightInd w:val="0"/>
        <w:snapToGrid w:val="0"/>
        <w:ind w:left="840" w:hanging="442"/>
        <w:rPr>
          <w:rFonts w:eastAsia="Batang"/>
          <w:b/>
          <w:bCs/>
          <w:iCs/>
          <w:sz w:val="20"/>
          <w:szCs w:val="20"/>
          <w:lang w:val="en-GB" w:eastAsia="x-none"/>
        </w:rPr>
      </w:pPr>
      <w:r w:rsidRPr="00A47952">
        <w:rPr>
          <w:rFonts w:eastAsia="等线"/>
          <w:sz w:val="20"/>
          <w:szCs w:val="20"/>
          <w:lang w:bidi="ar"/>
        </w:rPr>
        <w:t>If reference D2R chip length is 4.17us, T</w:t>
      </w:r>
      <w:r w:rsidRPr="00A47952">
        <w:rPr>
          <w:rFonts w:eastAsia="等线"/>
          <w:sz w:val="20"/>
          <w:szCs w:val="20"/>
          <w:vertAlign w:val="subscript"/>
          <w:lang w:bidi="ar"/>
        </w:rPr>
        <w:t>offset3</w:t>
      </w:r>
      <w:r w:rsidRPr="00A47952">
        <w:rPr>
          <w:rFonts w:eastAsia="等线"/>
          <w:sz w:val="20"/>
          <w:szCs w:val="20"/>
          <w:lang w:bidi="ar"/>
        </w:rPr>
        <w:t xml:space="preserve"> = 133.32us + </w:t>
      </w:r>
      <w:r w:rsidRPr="00A47952">
        <w:rPr>
          <w:rFonts w:ascii="Times" w:eastAsia="等线" w:hAnsi="Times" w:hint="eastAsia"/>
          <w:sz w:val="20"/>
          <w:szCs w:val="20"/>
          <w:lang w:bidi="ar"/>
        </w:rPr>
        <w:t>X</w:t>
      </w:r>
    </w:p>
    <w:p w14:paraId="0D8E7A03" w14:textId="77777777" w:rsidR="00A47952" w:rsidRPr="00A47952" w:rsidRDefault="00A47952" w:rsidP="00A47952">
      <w:pPr>
        <w:numPr>
          <w:ilvl w:val="1"/>
          <w:numId w:val="65"/>
        </w:numPr>
        <w:tabs>
          <w:tab w:val="left" w:pos="-420"/>
        </w:tabs>
        <w:adjustRightInd w:val="0"/>
        <w:snapToGrid w:val="0"/>
        <w:ind w:left="840" w:hanging="442"/>
        <w:rPr>
          <w:rFonts w:eastAsia="Batang"/>
          <w:b/>
          <w:bCs/>
          <w:iCs/>
          <w:sz w:val="20"/>
          <w:szCs w:val="20"/>
          <w:lang w:val="en-GB" w:eastAsia="x-none"/>
        </w:rPr>
      </w:pPr>
      <w:r w:rsidRPr="00A47952">
        <w:rPr>
          <w:rFonts w:eastAsia="等线"/>
          <w:sz w:val="20"/>
          <w:szCs w:val="20"/>
          <w:lang w:bidi="ar"/>
        </w:rPr>
        <w:t>If reference D2R chip length is 2.08, 1.04, or 0.69us,</w:t>
      </w:r>
    </w:p>
    <w:p w14:paraId="2DEB85AE" w14:textId="77777777" w:rsidR="00A47952" w:rsidRPr="00A47952" w:rsidRDefault="00A47952" w:rsidP="00A47952">
      <w:pPr>
        <w:numPr>
          <w:ilvl w:val="3"/>
          <w:numId w:val="66"/>
        </w:numPr>
        <w:adjustRightInd w:val="0"/>
        <w:snapToGrid w:val="0"/>
        <w:ind w:hanging="442"/>
        <w:rPr>
          <w:rFonts w:eastAsia="Batang"/>
          <w:b/>
          <w:bCs/>
          <w:iCs/>
          <w:sz w:val="20"/>
          <w:szCs w:val="20"/>
          <w:lang w:val="en-GB" w:eastAsia="x-none"/>
        </w:rPr>
      </w:pPr>
      <w:r w:rsidRPr="00A47952">
        <w:rPr>
          <w:rFonts w:eastAsia="等线"/>
          <w:sz w:val="20"/>
          <w:szCs w:val="20"/>
          <w:lang w:bidi="ar"/>
        </w:rPr>
        <w:t>If the R2D chip length is 33.33us, T</w:t>
      </w:r>
      <w:r w:rsidRPr="00A47952">
        <w:rPr>
          <w:rFonts w:eastAsia="等线"/>
          <w:sz w:val="20"/>
          <w:szCs w:val="20"/>
          <w:vertAlign w:val="subscript"/>
          <w:lang w:bidi="ar"/>
        </w:rPr>
        <w:t>offset3</w:t>
      </w:r>
      <w:r w:rsidRPr="00A47952">
        <w:rPr>
          <w:rFonts w:eastAsia="等线"/>
          <w:sz w:val="20"/>
          <w:szCs w:val="20"/>
          <w:lang w:bidi="ar"/>
        </w:rPr>
        <w:t xml:space="preserve"> = 133.32us+ </w:t>
      </w:r>
      <w:r w:rsidRPr="00A47952">
        <w:rPr>
          <w:rFonts w:ascii="Times" w:eastAsia="等线" w:hAnsi="Times" w:hint="eastAsia"/>
          <w:sz w:val="20"/>
          <w:szCs w:val="20"/>
          <w:lang w:bidi="ar"/>
        </w:rPr>
        <w:t>X</w:t>
      </w:r>
    </w:p>
    <w:p w14:paraId="3F742DB7" w14:textId="77777777" w:rsidR="00A47952" w:rsidRPr="00A47952" w:rsidRDefault="00A47952" w:rsidP="00A47952">
      <w:pPr>
        <w:numPr>
          <w:ilvl w:val="3"/>
          <w:numId w:val="66"/>
        </w:numPr>
        <w:adjustRightInd w:val="0"/>
        <w:snapToGrid w:val="0"/>
        <w:ind w:hanging="442"/>
        <w:rPr>
          <w:rFonts w:eastAsia="Batang"/>
          <w:b/>
          <w:bCs/>
          <w:iCs/>
          <w:sz w:val="20"/>
          <w:szCs w:val="20"/>
          <w:lang w:val="en-GB" w:eastAsia="x-none"/>
        </w:rPr>
      </w:pPr>
      <w:r w:rsidRPr="00A47952">
        <w:rPr>
          <w:rFonts w:eastAsia="等线"/>
          <w:sz w:val="20"/>
          <w:szCs w:val="20"/>
          <w:lang w:bidi="ar"/>
        </w:rPr>
        <w:t>If the R2D chip length is 11.11, 5.56 or 2.78us, T</w:t>
      </w:r>
      <w:r w:rsidRPr="00A47952">
        <w:rPr>
          <w:rFonts w:eastAsia="等线"/>
          <w:sz w:val="20"/>
          <w:szCs w:val="20"/>
          <w:vertAlign w:val="subscript"/>
          <w:lang w:bidi="ar"/>
        </w:rPr>
        <w:t>offset3</w:t>
      </w:r>
      <w:r w:rsidRPr="00A47952">
        <w:rPr>
          <w:rFonts w:eastAsia="等线"/>
          <w:sz w:val="20"/>
          <w:szCs w:val="20"/>
          <w:lang w:bidi="ar"/>
        </w:rPr>
        <w:t xml:space="preserve"> = 33.33+</w:t>
      </w:r>
      <w:r w:rsidRPr="00A47952">
        <w:rPr>
          <w:rFonts w:ascii="Times" w:eastAsia="等线" w:hAnsi="Times" w:hint="eastAsia"/>
          <w:sz w:val="20"/>
          <w:szCs w:val="20"/>
          <w:lang w:bidi="ar"/>
        </w:rPr>
        <w:t>X</w:t>
      </w:r>
    </w:p>
    <w:p w14:paraId="670AA696" w14:textId="77777777" w:rsidR="00A47952" w:rsidRPr="00A47952" w:rsidRDefault="00A47952" w:rsidP="00A47952">
      <w:pPr>
        <w:numPr>
          <w:ilvl w:val="3"/>
          <w:numId w:val="66"/>
        </w:numPr>
        <w:adjustRightInd w:val="0"/>
        <w:snapToGrid w:val="0"/>
        <w:ind w:hanging="442"/>
        <w:rPr>
          <w:rFonts w:eastAsia="Batang"/>
          <w:b/>
          <w:bCs/>
          <w:iCs/>
          <w:sz w:val="20"/>
          <w:szCs w:val="20"/>
          <w:lang w:val="en-GB" w:eastAsia="x-none"/>
        </w:rPr>
      </w:pPr>
      <w:r w:rsidRPr="00A47952">
        <w:rPr>
          <w:rFonts w:eastAsia="Batang"/>
          <w:sz w:val="20"/>
          <w:szCs w:val="20"/>
          <w:lang w:eastAsia="x-none"/>
        </w:rPr>
        <w:t>The R2D chip length refers to the corresponding R2D transmission triggering the D2R</w:t>
      </w:r>
    </w:p>
    <w:p w14:paraId="1EA5B1EB" w14:textId="77777777" w:rsidR="00A47952" w:rsidRPr="00A47952" w:rsidRDefault="00A47952" w:rsidP="00A47952">
      <w:pPr>
        <w:numPr>
          <w:ilvl w:val="0"/>
          <w:numId w:val="65"/>
        </w:numPr>
        <w:tabs>
          <w:tab w:val="left" w:pos="-420"/>
        </w:tabs>
        <w:adjustRightInd w:val="0"/>
        <w:snapToGrid w:val="0"/>
        <w:ind w:left="420"/>
        <w:rPr>
          <w:rFonts w:eastAsia="Batang"/>
          <w:b/>
          <w:bCs/>
          <w:iCs/>
          <w:sz w:val="20"/>
          <w:szCs w:val="20"/>
          <w:lang w:val="en-GB"/>
        </w:rPr>
      </w:pPr>
      <w:r w:rsidRPr="00A47952">
        <w:rPr>
          <w:rFonts w:eastAsia="Batang" w:hint="eastAsia"/>
          <w:sz w:val="20"/>
          <w:szCs w:val="20"/>
        </w:rPr>
        <w:t>W</w:t>
      </w:r>
      <w:r w:rsidRPr="00A47952">
        <w:rPr>
          <w:rFonts w:eastAsia="Batang"/>
          <w:sz w:val="20"/>
          <w:szCs w:val="20"/>
        </w:rPr>
        <w:t>her</w:t>
      </w:r>
      <w:r w:rsidRPr="00A47952">
        <w:rPr>
          <w:rFonts w:ascii="Times" w:eastAsia="Batang" w:hAnsi="Times"/>
          <w:sz w:val="20"/>
          <w:szCs w:val="20"/>
          <w:lang w:eastAsia="x-none"/>
        </w:rPr>
        <w:t xml:space="preserve">e </w:t>
      </w:r>
      <w:r w:rsidRPr="00A47952">
        <w:rPr>
          <w:rFonts w:ascii="Times" w:eastAsia="Batang" w:hAnsi="Times" w:hint="eastAsia"/>
          <w:sz w:val="20"/>
          <w:szCs w:val="20"/>
          <w:lang w:eastAsia="x-none"/>
        </w:rPr>
        <w:t>X= 133.3</w:t>
      </w:r>
      <w:r w:rsidRPr="00A47952">
        <w:rPr>
          <w:rFonts w:ascii="Times" w:eastAsia="Batang" w:hAnsi="Times"/>
          <w:sz w:val="20"/>
          <w:szCs w:val="20"/>
          <w:lang w:eastAsia="x-none"/>
        </w:rPr>
        <w:t>us</w:t>
      </w:r>
    </w:p>
    <w:p w14:paraId="55A74DA6" w14:textId="77777777" w:rsidR="00A47952" w:rsidRPr="00A47952" w:rsidRDefault="00A47952" w:rsidP="00A47952">
      <w:pPr>
        <w:rPr>
          <w:rFonts w:ascii="Times" w:eastAsia="Batang" w:hAnsi="Times"/>
          <w:b/>
          <w:bCs/>
          <w:iCs/>
          <w:sz w:val="20"/>
          <w:szCs w:val="20"/>
          <w:lang w:eastAsia="x-none"/>
        </w:rPr>
      </w:pPr>
      <w:r w:rsidRPr="00A47952">
        <w:rPr>
          <w:rFonts w:ascii="Times" w:eastAsia="Batang" w:hAnsi="Times" w:hint="eastAsia"/>
          <w:sz w:val="20"/>
          <w:szCs w:val="20"/>
          <w:lang w:eastAsia="x-none"/>
        </w:rPr>
        <w:t>N</w:t>
      </w:r>
      <w:r w:rsidRPr="00A47952">
        <w:rPr>
          <w:rFonts w:ascii="Times" w:eastAsia="Batang" w:hAnsi="Times"/>
          <w:sz w:val="20"/>
          <w:szCs w:val="20"/>
          <w:lang w:eastAsia="x-none"/>
        </w:rPr>
        <w:t>ote: X=133.3us assumes the maximum size of Msg3 is 128 bits.</w:t>
      </w:r>
    </w:p>
    <w:p w14:paraId="0E5ACBE0" w14:textId="77777777" w:rsidR="00A47952" w:rsidRPr="00A47952" w:rsidRDefault="00A47952" w:rsidP="00A47952">
      <w:pPr>
        <w:rPr>
          <w:rFonts w:ascii="Times" w:eastAsia="Batang" w:hAnsi="Times"/>
          <w:b/>
          <w:bCs/>
          <w:iCs/>
          <w:sz w:val="20"/>
          <w:szCs w:val="20"/>
          <w:lang w:eastAsia="x-none"/>
        </w:rPr>
      </w:pPr>
    </w:p>
    <w:p w14:paraId="4C4BF96F" w14:textId="77777777" w:rsidR="00A47952" w:rsidRPr="00A47952" w:rsidRDefault="00A47952" w:rsidP="00A47952">
      <w:pPr>
        <w:rPr>
          <w:rFonts w:ascii="Times" w:eastAsia="Batang" w:hAnsi="Times"/>
          <w:b/>
          <w:bCs/>
          <w:iCs/>
          <w:sz w:val="20"/>
          <w:szCs w:val="20"/>
          <w:lang w:eastAsia="x-none"/>
        </w:rPr>
      </w:pPr>
    </w:p>
    <w:p w14:paraId="19AD05D9" w14:textId="77777777" w:rsidR="00A47952" w:rsidRPr="00A47952" w:rsidRDefault="00A47952" w:rsidP="00A47952">
      <w:pPr>
        <w:rPr>
          <w:rFonts w:ascii="Times" w:eastAsia="Batang" w:hAnsi="Times"/>
          <w:iCs/>
          <w:sz w:val="20"/>
          <w:szCs w:val="20"/>
          <w:lang w:val="en-GB"/>
        </w:rPr>
      </w:pPr>
      <w:r w:rsidRPr="00A47952">
        <w:rPr>
          <w:rFonts w:ascii="Times" w:eastAsia="Batang" w:hAnsi="Times"/>
          <w:sz w:val="20"/>
          <w:szCs w:val="20"/>
          <w:highlight w:val="green"/>
          <w:lang w:val="en-GB" w:eastAsia="en-US"/>
        </w:rPr>
        <w:t>Agreement</w:t>
      </w:r>
    </w:p>
    <w:p w14:paraId="1DC6063D" w14:textId="77777777" w:rsidR="00A47952" w:rsidRPr="00A47952" w:rsidRDefault="00A47952" w:rsidP="00A47952">
      <w:pPr>
        <w:adjustRightInd w:val="0"/>
        <w:snapToGrid w:val="0"/>
        <w:rPr>
          <w:rFonts w:ascii="Times" w:hAnsi="Times"/>
          <w:b/>
          <w:bCs/>
          <w:iCs/>
          <w:sz w:val="20"/>
          <w:szCs w:val="20"/>
        </w:rPr>
      </w:pPr>
      <w:r w:rsidRPr="00A47952">
        <w:rPr>
          <w:sz w:val="20"/>
          <w:szCs w:val="20"/>
        </w:rPr>
        <w:t xml:space="preserve">For </w:t>
      </w:r>
      <w:r w:rsidRPr="00A47952">
        <w:rPr>
          <w:rFonts w:eastAsia="t"/>
          <w:sz w:val="20"/>
          <w:szCs w:val="20"/>
        </w:rPr>
        <w:t>T</w:t>
      </w:r>
      <w:r w:rsidRPr="00A47952">
        <w:rPr>
          <w:rFonts w:eastAsia="t"/>
          <w:sz w:val="20"/>
          <w:szCs w:val="20"/>
          <w:vertAlign w:val="subscript"/>
        </w:rPr>
        <w:t>offset</w:t>
      </w:r>
      <w:r w:rsidRPr="00A47952">
        <w:rPr>
          <w:rFonts w:ascii="Times" w:eastAsia="t" w:hAnsi="Times" w:hint="eastAsia"/>
          <w:sz w:val="20"/>
          <w:szCs w:val="20"/>
          <w:vertAlign w:val="subscript"/>
        </w:rPr>
        <w:t>4</w:t>
      </w:r>
      <w:r w:rsidRPr="00A47952">
        <w:rPr>
          <w:rFonts w:eastAsia="t"/>
          <w:sz w:val="20"/>
          <w:szCs w:val="20"/>
        </w:rPr>
        <w:t xml:space="preserve">, </w:t>
      </w:r>
      <w:r w:rsidRPr="00A47952">
        <w:rPr>
          <w:rFonts w:eastAsia="等线"/>
          <w:sz w:val="20"/>
          <w:szCs w:val="20"/>
        </w:rPr>
        <w:t>which is the time interval from the end of a R2D transmission to the starting time of the corresponding D2R time domain resource except for Msg1 and Msg3 transmission</w:t>
      </w:r>
      <w:r w:rsidRPr="00A47952">
        <w:rPr>
          <w:rFonts w:ascii="Times" w:eastAsia="等线" w:hAnsi="Times" w:hint="eastAsia"/>
          <w:sz w:val="20"/>
          <w:szCs w:val="20"/>
        </w:rPr>
        <w:t>.</w:t>
      </w:r>
    </w:p>
    <w:p w14:paraId="50EA12AC" w14:textId="77777777" w:rsidR="00A47952" w:rsidRPr="00A47952" w:rsidRDefault="00A47952" w:rsidP="00A47952">
      <w:pPr>
        <w:rPr>
          <w:rFonts w:eastAsia="等线"/>
          <w:b/>
          <w:bCs/>
          <w:iCs/>
          <w:sz w:val="20"/>
          <w:szCs w:val="20"/>
          <w:lang w:val="en-GB" w:bidi="ar"/>
        </w:rPr>
      </w:pPr>
      <w:r w:rsidRPr="00A47952">
        <w:rPr>
          <w:rFonts w:eastAsia="等线" w:hint="eastAsia"/>
          <w:sz w:val="20"/>
          <w:szCs w:val="20"/>
          <w:lang w:bidi="ar"/>
        </w:rPr>
        <w:t>W</w:t>
      </w:r>
      <w:r w:rsidRPr="00A47952">
        <w:rPr>
          <w:rFonts w:eastAsia="等线"/>
          <w:sz w:val="20"/>
          <w:szCs w:val="20"/>
          <w:lang w:bidi="ar"/>
        </w:rPr>
        <w:t>hen FEC is not used:</w:t>
      </w:r>
    </w:p>
    <w:p w14:paraId="3EDB3962" w14:textId="77777777" w:rsidR="00A47952" w:rsidRPr="00A47952" w:rsidRDefault="00A47952" w:rsidP="00A47952">
      <w:pPr>
        <w:numPr>
          <w:ilvl w:val="0"/>
          <w:numId w:val="65"/>
        </w:numPr>
        <w:tabs>
          <w:tab w:val="left" w:pos="-420"/>
        </w:tabs>
        <w:ind w:left="420"/>
        <w:rPr>
          <w:rFonts w:eastAsia="Batang"/>
          <w:b/>
          <w:bCs/>
          <w:iCs/>
          <w:sz w:val="20"/>
          <w:szCs w:val="20"/>
          <w:lang w:val="en-GB" w:eastAsia="x-none"/>
        </w:rPr>
      </w:pPr>
      <w:r w:rsidRPr="00A47952">
        <w:rPr>
          <w:rFonts w:eastAsia="等线"/>
          <w:sz w:val="20"/>
          <w:szCs w:val="20"/>
          <w:lang w:bidi="ar"/>
        </w:rPr>
        <w:t>If</w:t>
      </w:r>
      <w:r w:rsidRPr="00A47952">
        <w:rPr>
          <w:rFonts w:eastAsia="等线" w:hint="eastAsia"/>
          <w:sz w:val="20"/>
          <w:szCs w:val="20"/>
          <w:lang w:bidi="ar"/>
        </w:rPr>
        <w:t xml:space="preserve"> the </w:t>
      </w:r>
      <w:r w:rsidRPr="00A47952">
        <w:rPr>
          <w:rFonts w:eastAsia="等线"/>
          <w:sz w:val="20"/>
          <w:szCs w:val="20"/>
          <w:lang w:bidi="ar"/>
        </w:rPr>
        <w:t>D2R chip length is 133.33 or 66,67us, T</w:t>
      </w:r>
      <w:r w:rsidRPr="00A47952">
        <w:rPr>
          <w:rFonts w:eastAsia="等线"/>
          <w:sz w:val="20"/>
          <w:szCs w:val="20"/>
          <w:vertAlign w:val="subscript"/>
          <w:lang w:bidi="ar"/>
        </w:rPr>
        <w:t>offset</w:t>
      </w:r>
      <w:r w:rsidRPr="00A47952">
        <w:rPr>
          <w:rFonts w:eastAsia="等线" w:hint="eastAsia"/>
          <w:sz w:val="20"/>
          <w:szCs w:val="20"/>
          <w:vertAlign w:val="subscript"/>
          <w:lang w:bidi="ar"/>
        </w:rPr>
        <w:t>4</w:t>
      </w:r>
      <w:r w:rsidRPr="00A47952">
        <w:rPr>
          <w:rFonts w:eastAsia="等线"/>
          <w:sz w:val="20"/>
          <w:szCs w:val="20"/>
          <w:lang w:bidi="ar"/>
        </w:rPr>
        <w:t xml:space="preserve"> = 20* 66.67=1333.4us</w:t>
      </w:r>
    </w:p>
    <w:p w14:paraId="7B3549D4" w14:textId="77777777" w:rsidR="00A47952" w:rsidRPr="00A47952" w:rsidRDefault="00A47952" w:rsidP="00A47952">
      <w:pPr>
        <w:numPr>
          <w:ilvl w:val="0"/>
          <w:numId w:val="65"/>
        </w:numPr>
        <w:tabs>
          <w:tab w:val="left" w:pos="-420"/>
        </w:tabs>
        <w:ind w:left="420"/>
        <w:rPr>
          <w:rFonts w:eastAsia="Batang"/>
          <w:b/>
          <w:bCs/>
          <w:iCs/>
          <w:sz w:val="20"/>
          <w:szCs w:val="20"/>
          <w:lang w:val="en-GB" w:eastAsia="x-none"/>
        </w:rPr>
      </w:pPr>
      <w:r w:rsidRPr="00A47952">
        <w:rPr>
          <w:rFonts w:eastAsia="等线"/>
          <w:sz w:val="20"/>
          <w:szCs w:val="20"/>
          <w:lang w:bidi="ar"/>
        </w:rPr>
        <w:t xml:space="preserve">If </w:t>
      </w:r>
      <w:r w:rsidRPr="00A47952">
        <w:rPr>
          <w:rFonts w:ascii="Times" w:eastAsia="等线" w:hAnsi="Times" w:hint="eastAsia"/>
          <w:sz w:val="20"/>
          <w:szCs w:val="20"/>
          <w:lang w:bidi="ar"/>
        </w:rPr>
        <w:t>the</w:t>
      </w:r>
      <w:r w:rsidRPr="00A47952">
        <w:rPr>
          <w:rFonts w:eastAsia="等线"/>
          <w:sz w:val="20"/>
          <w:szCs w:val="20"/>
          <w:lang w:bidi="ar"/>
        </w:rPr>
        <w:t xml:space="preserve"> D2R chip length is 33.33, 16.67, or 8.33us, T</w:t>
      </w:r>
      <w:r w:rsidRPr="00A47952">
        <w:rPr>
          <w:rFonts w:eastAsia="等线"/>
          <w:sz w:val="20"/>
          <w:szCs w:val="20"/>
          <w:vertAlign w:val="subscript"/>
          <w:lang w:bidi="ar"/>
        </w:rPr>
        <w:t>offset</w:t>
      </w:r>
      <w:r w:rsidRPr="00A47952">
        <w:rPr>
          <w:rFonts w:ascii="Times" w:eastAsia="等线" w:hAnsi="Times" w:hint="eastAsia"/>
          <w:sz w:val="20"/>
          <w:szCs w:val="20"/>
          <w:vertAlign w:val="subscript"/>
          <w:lang w:bidi="ar"/>
        </w:rPr>
        <w:t>4</w:t>
      </w:r>
      <w:r w:rsidRPr="00A47952">
        <w:rPr>
          <w:rFonts w:eastAsia="等线"/>
          <w:sz w:val="20"/>
          <w:szCs w:val="20"/>
          <w:lang w:bidi="ar"/>
        </w:rPr>
        <w:t xml:space="preserve"> = 20* 33.33=666.6us</w:t>
      </w:r>
    </w:p>
    <w:p w14:paraId="465E3311" w14:textId="77777777" w:rsidR="00A47952" w:rsidRPr="00A47952" w:rsidRDefault="00A47952" w:rsidP="00A47952">
      <w:pPr>
        <w:numPr>
          <w:ilvl w:val="0"/>
          <w:numId w:val="65"/>
        </w:numPr>
        <w:tabs>
          <w:tab w:val="left" w:pos="-420"/>
        </w:tabs>
        <w:ind w:left="420"/>
        <w:rPr>
          <w:rFonts w:eastAsia="Batang"/>
          <w:b/>
          <w:bCs/>
          <w:iCs/>
          <w:sz w:val="20"/>
          <w:szCs w:val="20"/>
          <w:lang w:val="en-GB" w:eastAsia="x-none"/>
        </w:rPr>
      </w:pPr>
      <w:r w:rsidRPr="00A47952">
        <w:rPr>
          <w:rFonts w:eastAsia="等线"/>
          <w:sz w:val="20"/>
          <w:szCs w:val="20"/>
          <w:lang w:bidi="ar"/>
        </w:rPr>
        <w:t xml:space="preserve">If </w:t>
      </w:r>
      <w:r w:rsidRPr="00A47952">
        <w:rPr>
          <w:rFonts w:ascii="Times" w:eastAsia="等线" w:hAnsi="Times" w:hint="eastAsia"/>
          <w:sz w:val="20"/>
          <w:szCs w:val="20"/>
          <w:lang w:bidi="ar"/>
        </w:rPr>
        <w:t xml:space="preserve">the </w:t>
      </w:r>
      <w:r w:rsidRPr="00A47952">
        <w:rPr>
          <w:rFonts w:eastAsia="等线"/>
          <w:sz w:val="20"/>
          <w:szCs w:val="20"/>
          <w:lang w:bidi="ar"/>
        </w:rPr>
        <w:t>D2R chip length is 4.17us, T</w:t>
      </w:r>
      <w:r w:rsidRPr="00A47952">
        <w:rPr>
          <w:rFonts w:eastAsia="等线"/>
          <w:sz w:val="20"/>
          <w:szCs w:val="20"/>
          <w:vertAlign w:val="subscript"/>
          <w:lang w:bidi="ar"/>
        </w:rPr>
        <w:t>offset</w:t>
      </w:r>
      <w:r w:rsidRPr="00A47952">
        <w:rPr>
          <w:rFonts w:ascii="Times" w:eastAsia="等线" w:hAnsi="Times" w:hint="eastAsia"/>
          <w:sz w:val="20"/>
          <w:szCs w:val="20"/>
          <w:vertAlign w:val="subscript"/>
          <w:lang w:bidi="ar"/>
        </w:rPr>
        <w:t>4</w:t>
      </w:r>
      <w:r w:rsidRPr="00A47952">
        <w:rPr>
          <w:rFonts w:eastAsia="等线"/>
          <w:sz w:val="20"/>
          <w:szCs w:val="20"/>
          <w:lang w:bidi="ar"/>
        </w:rPr>
        <w:t xml:space="preserve"> = 4* 33.33=133.32us</w:t>
      </w:r>
    </w:p>
    <w:p w14:paraId="26D9E021" w14:textId="77777777" w:rsidR="00A47952" w:rsidRPr="00A47952" w:rsidRDefault="00A47952" w:rsidP="00A47952">
      <w:pPr>
        <w:numPr>
          <w:ilvl w:val="0"/>
          <w:numId w:val="65"/>
        </w:numPr>
        <w:tabs>
          <w:tab w:val="left" w:pos="-420"/>
        </w:tabs>
        <w:ind w:left="420"/>
        <w:rPr>
          <w:rFonts w:eastAsia="Batang"/>
          <w:b/>
          <w:bCs/>
          <w:iCs/>
          <w:sz w:val="20"/>
          <w:szCs w:val="20"/>
          <w:lang w:val="en-GB" w:eastAsia="x-none"/>
        </w:rPr>
      </w:pPr>
      <w:r w:rsidRPr="00A47952">
        <w:rPr>
          <w:rFonts w:eastAsia="等线"/>
          <w:sz w:val="20"/>
          <w:szCs w:val="20"/>
          <w:lang w:bidi="ar"/>
        </w:rPr>
        <w:t>If</w:t>
      </w:r>
      <w:r w:rsidRPr="00A47952">
        <w:rPr>
          <w:rFonts w:ascii="Times" w:eastAsia="等线" w:hAnsi="Times" w:hint="eastAsia"/>
          <w:sz w:val="20"/>
          <w:szCs w:val="20"/>
          <w:lang w:bidi="ar"/>
        </w:rPr>
        <w:t xml:space="preserve"> the</w:t>
      </w:r>
      <w:r w:rsidRPr="00A47952">
        <w:rPr>
          <w:rFonts w:eastAsia="等线"/>
          <w:sz w:val="20"/>
          <w:szCs w:val="20"/>
          <w:lang w:bidi="ar"/>
        </w:rPr>
        <w:t xml:space="preserve"> D2R chip length is 2.08, 1.04, or 0.69us,</w:t>
      </w:r>
    </w:p>
    <w:p w14:paraId="0F781A5F" w14:textId="77777777" w:rsidR="00A47952" w:rsidRPr="00A47952" w:rsidRDefault="00A47952" w:rsidP="00A47952">
      <w:pPr>
        <w:numPr>
          <w:ilvl w:val="2"/>
          <w:numId w:val="67"/>
        </w:numPr>
        <w:rPr>
          <w:rFonts w:eastAsia="Batang"/>
          <w:b/>
          <w:bCs/>
          <w:iCs/>
          <w:sz w:val="20"/>
          <w:szCs w:val="20"/>
          <w:lang w:val="en-GB" w:eastAsia="x-none"/>
        </w:rPr>
      </w:pPr>
      <w:r w:rsidRPr="00A47952">
        <w:rPr>
          <w:rFonts w:eastAsia="等线"/>
          <w:sz w:val="20"/>
          <w:szCs w:val="20"/>
          <w:lang w:bidi="ar"/>
        </w:rPr>
        <w:t>If the R2D chip length is 33.33us, T</w:t>
      </w:r>
      <w:r w:rsidRPr="00A47952">
        <w:rPr>
          <w:rFonts w:eastAsia="等线"/>
          <w:sz w:val="20"/>
          <w:szCs w:val="20"/>
          <w:vertAlign w:val="subscript"/>
          <w:lang w:bidi="ar"/>
        </w:rPr>
        <w:t>offset</w:t>
      </w:r>
      <w:r w:rsidRPr="00A47952">
        <w:rPr>
          <w:rFonts w:ascii="Times" w:eastAsia="等线" w:hAnsi="Times" w:hint="eastAsia"/>
          <w:sz w:val="20"/>
          <w:szCs w:val="20"/>
          <w:vertAlign w:val="subscript"/>
          <w:lang w:bidi="ar"/>
        </w:rPr>
        <w:t>4</w:t>
      </w:r>
      <w:r w:rsidRPr="00A47952">
        <w:rPr>
          <w:rFonts w:eastAsia="等线"/>
          <w:sz w:val="20"/>
          <w:szCs w:val="20"/>
          <w:lang w:bidi="ar"/>
        </w:rPr>
        <w:t xml:space="preserve"> = 4* 33.33=133.32us</w:t>
      </w:r>
    </w:p>
    <w:p w14:paraId="0D9873D3" w14:textId="77777777" w:rsidR="00A47952" w:rsidRPr="00A47952" w:rsidRDefault="00A47952" w:rsidP="00A47952">
      <w:pPr>
        <w:numPr>
          <w:ilvl w:val="2"/>
          <w:numId w:val="67"/>
        </w:numPr>
        <w:rPr>
          <w:rFonts w:eastAsia="Batang"/>
          <w:b/>
          <w:bCs/>
          <w:iCs/>
          <w:sz w:val="20"/>
          <w:szCs w:val="20"/>
          <w:lang w:val="en-GB" w:eastAsia="x-none"/>
        </w:rPr>
      </w:pPr>
      <w:r w:rsidRPr="00A47952">
        <w:rPr>
          <w:rFonts w:eastAsia="等线"/>
          <w:sz w:val="20"/>
          <w:szCs w:val="20"/>
          <w:lang w:bidi="ar"/>
        </w:rPr>
        <w:t>If the R2D chip length is 11.11, 5.56 or 2.78us, T</w:t>
      </w:r>
      <w:r w:rsidRPr="00A47952">
        <w:rPr>
          <w:rFonts w:eastAsia="等线"/>
          <w:sz w:val="20"/>
          <w:szCs w:val="20"/>
          <w:vertAlign w:val="subscript"/>
          <w:lang w:bidi="ar"/>
        </w:rPr>
        <w:t>offset</w:t>
      </w:r>
      <w:r w:rsidRPr="00A47952">
        <w:rPr>
          <w:rFonts w:ascii="Times" w:eastAsia="等线" w:hAnsi="Times" w:hint="eastAsia"/>
          <w:sz w:val="20"/>
          <w:szCs w:val="20"/>
          <w:vertAlign w:val="subscript"/>
          <w:lang w:bidi="ar"/>
        </w:rPr>
        <w:t>4</w:t>
      </w:r>
      <w:r w:rsidRPr="00A47952">
        <w:rPr>
          <w:rFonts w:eastAsia="等线"/>
          <w:sz w:val="20"/>
          <w:szCs w:val="20"/>
          <w:lang w:bidi="ar"/>
        </w:rPr>
        <w:t xml:space="preserve"> = 3*11.11=33.33us</w:t>
      </w:r>
    </w:p>
    <w:p w14:paraId="2CA019CE" w14:textId="77777777" w:rsidR="00A47952" w:rsidRPr="00A47952" w:rsidRDefault="00A47952" w:rsidP="00A47952">
      <w:pPr>
        <w:numPr>
          <w:ilvl w:val="2"/>
          <w:numId w:val="67"/>
        </w:numPr>
        <w:rPr>
          <w:rFonts w:eastAsia="Batang"/>
          <w:b/>
          <w:bCs/>
          <w:iCs/>
          <w:sz w:val="20"/>
          <w:szCs w:val="20"/>
          <w:lang w:val="en-GB" w:eastAsia="x-none"/>
        </w:rPr>
      </w:pPr>
      <w:r w:rsidRPr="00A47952">
        <w:rPr>
          <w:rFonts w:eastAsia="Batang"/>
          <w:sz w:val="20"/>
          <w:szCs w:val="20"/>
          <w:lang w:eastAsia="x-none"/>
        </w:rPr>
        <w:t>The R2D chip length refers to the corresponding R2D transmission triggering the D2R</w:t>
      </w:r>
    </w:p>
    <w:p w14:paraId="150AB780" w14:textId="77777777" w:rsidR="00A47952" w:rsidRPr="00A47952" w:rsidRDefault="00A47952" w:rsidP="00A47952">
      <w:pPr>
        <w:adjustRightInd w:val="0"/>
        <w:snapToGrid w:val="0"/>
        <w:rPr>
          <w:rFonts w:ascii="Times" w:eastAsia="等线" w:hAnsi="Times"/>
          <w:b/>
          <w:iCs/>
          <w:sz w:val="20"/>
          <w:szCs w:val="20"/>
          <w:lang w:bidi="ar"/>
        </w:rPr>
      </w:pPr>
    </w:p>
    <w:p w14:paraId="572E5DCD" w14:textId="77777777" w:rsidR="00A47952" w:rsidRPr="00A47952" w:rsidRDefault="00A47952" w:rsidP="00A47952">
      <w:pPr>
        <w:rPr>
          <w:rFonts w:ascii="Times" w:eastAsia="Batang" w:hAnsi="Times"/>
          <w:iCs/>
          <w:sz w:val="20"/>
          <w:szCs w:val="20"/>
        </w:rPr>
      </w:pPr>
      <w:r w:rsidRPr="00A47952">
        <w:rPr>
          <w:rFonts w:ascii="Times" w:eastAsia="Batang" w:hAnsi="Times"/>
          <w:sz w:val="20"/>
          <w:szCs w:val="20"/>
          <w:highlight w:val="green"/>
          <w:lang w:val="en-GB" w:eastAsia="en-US"/>
        </w:rPr>
        <w:t>Agreement</w:t>
      </w:r>
    </w:p>
    <w:p w14:paraId="28D15312" w14:textId="77777777" w:rsidR="00A47952" w:rsidRPr="00A47952" w:rsidRDefault="00A47952" w:rsidP="00A47952">
      <w:pPr>
        <w:adjustRightInd w:val="0"/>
        <w:snapToGrid w:val="0"/>
        <w:rPr>
          <w:rFonts w:ascii="Times" w:hAnsi="Times"/>
          <w:b/>
          <w:bCs/>
          <w:iCs/>
          <w:sz w:val="20"/>
          <w:szCs w:val="20"/>
        </w:rPr>
      </w:pPr>
      <w:r w:rsidRPr="00A47952">
        <w:rPr>
          <w:sz w:val="20"/>
          <w:szCs w:val="20"/>
        </w:rPr>
        <w:t xml:space="preserve">For </w:t>
      </w:r>
      <w:r w:rsidRPr="00A47952">
        <w:rPr>
          <w:rFonts w:eastAsia="t"/>
          <w:sz w:val="20"/>
          <w:szCs w:val="20"/>
        </w:rPr>
        <w:t>T</w:t>
      </w:r>
      <w:r w:rsidRPr="00A47952">
        <w:rPr>
          <w:rFonts w:eastAsia="t"/>
          <w:sz w:val="20"/>
          <w:szCs w:val="20"/>
          <w:vertAlign w:val="subscript"/>
        </w:rPr>
        <w:t>offset</w:t>
      </w:r>
      <w:r w:rsidRPr="00A47952">
        <w:rPr>
          <w:rFonts w:ascii="Times" w:eastAsia="t" w:hAnsi="Times" w:hint="eastAsia"/>
          <w:sz w:val="20"/>
          <w:szCs w:val="20"/>
          <w:vertAlign w:val="subscript"/>
        </w:rPr>
        <w:t>4</w:t>
      </w:r>
      <w:r w:rsidRPr="00A47952">
        <w:rPr>
          <w:rFonts w:eastAsia="t"/>
          <w:sz w:val="20"/>
          <w:szCs w:val="20"/>
        </w:rPr>
        <w:t xml:space="preserve">, </w:t>
      </w:r>
      <w:r w:rsidRPr="00A47952">
        <w:rPr>
          <w:rFonts w:eastAsia="等线"/>
          <w:sz w:val="20"/>
          <w:szCs w:val="20"/>
        </w:rPr>
        <w:t>which is the time interval from the end of a R2D transmission to the starting time of the corresponding D2R time domain resource except for Msg1 and Msg3 transmission</w:t>
      </w:r>
      <w:r w:rsidRPr="00A47952">
        <w:rPr>
          <w:rFonts w:ascii="Times" w:eastAsia="等线" w:hAnsi="Times" w:hint="eastAsia"/>
          <w:sz w:val="20"/>
          <w:szCs w:val="20"/>
        </w:rPr>
        <w:t>.</w:t>
      </w:r>
    </w:p>
    <w:p w14:paraId="016CABF7" w14:textId="77777777" w:rsidR="00A47952" w:rsidRPr="00A47952" w:rsidRDefault="00A47952" w:rsidP="00A47952">
      <w:pPr>
        <w:adjustRightInd w:val="0"/>
        <w:snapToGrid w:val="0"/>
        <w:rPr>
          <w:rFonts w:ascii="Times" w:eastAsia="Batang" w:hAnsi="Times"/>
          <w:b/>
          <w:bCs/>
          <w:iCs/>
          <w:sz w:val="20"/>
          <w:szCs w:val="20"/>
        </w:rPr>
      </w:pPr>
      <w:r w:rsidRPr="00A47952">
        <w:rPr>
          <w:rFonts w:eastAsia="等线" w:hint="eastAsia"/>
          <w:sz w:val="20"/>
          <w:szCs w:val="20"/>
          <w:lang w:bidi="ar"/>
        </w:rPr>
        <w:t>W</w:t>
      </w:r>
      <w:r w:rsidRPr="00A47952">
        <w:rPr>
          <w:rFonts w:eastAsia="等线"/>
          <w:sz w:val="20"/>
          <w:szCs w:val="20"/>
          <w:lang w:bidi="ar"/>
        </w:rPr>
        <w:t>hen FEC is used</w:t>
      </w:r>
    </w:p>
    <w:p w14:paraId="410DCEB7" w14:textId="77777777" w:rsidR="00A47952" w:rsidRPr="00A47952" w:rsidRDefault="00A47952" w:rsidP="00A47952">
      <w:pPr>
        <w:numPr>
          <w:ilvl w:val="0"/>
          <w:numId w:val="65"/>
        </w:numPr>
        <w:tabs>
          <w:tab w:val="left" w:pos="-420"/>
        </w:tabs>
        <w:ind w:left="420"/>
        <w:rPr>
          <w:rFonts w:eastAsia="Batang"/>
          <w:b/>
          <w:bCs/>
          <w:iCs/>
          <w:sz w:val="20"/>
          <w:szCs w:val="20"/>
          <w:lang w:val="en-GB"/>
        </w:rPr>
      </w:pPr>
      <w:r w:rsidRPr="00A47952">
        <w:rPr>
          <w:rFonts w:eastAsia="Batang"/>
          <w:sz w:val="20"/>
          <w:szCs w:val="20"/>
        </w:rPr>
        <w:t xml:space="preserve">Same as when FEC is not used + </w:t>
      </w:r>
      <w:r w:rsidRPr="00A47952">
        <w:rPr>
          <w:rFonts w:eastAsia="等线"/>
          <w:sz w:val="20"/>
          <w:szCs w:val="20"/>
        </w:rPr>
        <w:t>T</w:t>
      </w:r>
      <w:r w:rsidRPr="00A47952">
        <w:rPr>
          <w:rFonts w:eastAsia="等线"/>
          <w:sz w:val="20"/>
          <w:szCs w:val="20"/>
          <w:vertAlign w:val="subscript"/>
        </w:rPr>
        <w:t>FEC</w:t>
      </w:r>
      <w:r w:rsidRPr="00A47952">
        <w:rPr>
          <w:rFonts w:eastAsia="等线"/>
          <w:sz w:val="20"/>
          <w:szCs w:val="20"/>
        </w:rPr>
        <w:t>, where</w:t>
      </w:r>
    </w:p>
    <w:p w14:paraId="49C00DDC" w14:textId="77777777" w:rsidR="00A47952" w:rsidRPr="00A47952" w:rsidRDefault="00A47952" w:rsidP="00A47952">
      <w:pPr>
        <w:numPr>
          <w:ilvl w:val="2"/>
          <w:numId w:val="67"/>
        </w:numPr>
        <w:rPr>
          <w:rFonts w:eastAsia="Batang"/>
          <w:b/>
          <w:bCs/>
          <w:iCs/>
          <w:sz w:val="20"/>
          <w:szCs w:val="20"/>
          <w:lang w:val="en-GB"/>
        </w:rPr>
      </w:pPr>
      <w:r w:rsidRPr="00A47952">
        <w:rPr>
          <w:rFonts w:eastAsia="等线"/>
          <w:sz w:val="20"/>
          <w:szCs w:val="20"/>
        </w:rPr>
        <w:t>T</w:t>
      </w:r>
      <w:r w:rsidRPr="00A47952">
        <w:rPr>
          <w:rFonts w:eastAsia="等线"/>
          <w:sz w:val="20"/>
          <w:szCs w:val="20"/>
          <w:vertAlign w:val="subscript"/>
        </w:rPr>
        <w:t>FEC</w:t>
      </w:r>
      <w:r w:rsidRPr="00A47952">
        <w:rPr>
          <w:rFonts w:eastAsia="等线"/>
          <w:sz w:val="20"/>
          <w:szCs w:val="20"/>
        </w:rPr>
        <w:t xml:space="preserve"> = </w:t>
      </w:r>
      <w:r w:rsidRPr="00A47952">
        <w:rPr>
          <w:rFonts w:eastAsia="等线" w:hint="eastAsia"/>
          <w:sz w:val="20"/>
          <w:szCs w:val="20"/>
        </w:rPr>
        <w:t>2X for TBS &lt;=32</w:t>
      </w:r>
      <w:r w:rsidRPr="00A47952">
        <w:rPr>
          <w:rFonts w:eastAsia="等线"/>
          <w:sz w:val="20"/>
          <w:szCs w:val="20"/>
        </w:rPr>
        <w:t>bytes</w:t>
      </w:r>
    </w:p>
    <w:p w14:paraId="67E08BE2" w14:textId="77777777" w:rsidR="00A47952" w:rsidRPr="00A47952" w:rsidRDefault="00A47952" w:rsidP="00A47952">
      <w:pPr>
        <w:numPr>
          <w:ilvl w:val="2"/>
          <w:numId w:val="67"/>
        </w:numPr>
        <w:rPr>
          <w:rFonts w:eastAsia="Batang"/>
          <w:b/>
          <w:bCs/>
          <w:iCs/>
          <w:sz w:val="20"/>
          <w:szCs w:val="20"/>
          <w:lang w:val="en-GB"/>
        </w:rPr>
      </w:pPr>
      <w:r w:rsidRPr="00A47952">
        <w:rPr>
          <w:rFonts w:eastAsia="等线"/>
          <w:sz w:val="20"/>
          <w:szCs w:val="20"/>
        </w:rPr>
        <w:t>T</w:t>
      </w:r>
      <w:r w:rsidRPr="00A47952">
        <w:rPr>
          <w:rFonts w:eastAsia="等线"/>
          <w:sz w:val="20"/>
          <w:szCs w:val="20"/>
          <w:vertAlign w:val="subscript"/>
        </w:rPr>
        <w:t>FEC</w:t>
      </w:r>
      <w:r w:rsidRPr="00A47952">
        <w:rPr>
          <w:rFonts w:eastAsia="等线"/>
          <w:sz w:val="20"/>
          <w:szCs w:val="20"/>
        </w:rPr>
        <w:t xml:space="preserve"> =</w:t>
      </w:r>
      <w:r w:rsidRPr="00A47952">
        <w:rPr>
          <w:rFonts w:eastAsia="等线" w:hint="eastAsia"/>
          <w:sz w:val="20"/>
          <w:szCs w:val="20"/>
        </w:rPr>
        <w:t xml:space="preserve"> </w:t>
      </w:r>
      <w:r w:rsidRPr="00A47952">
        <w:rPr>
          <w:rFonts w:eastAsia="等线" w:hint="eastAsia"/>
          <w:sz w:val="20"/>
          <w:szCs w:val="20"/>
          <w:lang w:bidi="ar"/>
        </w:rPr>
        <w:t xml:space="preserve">4X </w:t>
      </w:r>
      <w:r w:rsidRPr="00A47952">
        <w:rPr>
          <w:rFonts w:eastAsia="等线" w:hint="eastAsia"/>
          <w:sz w:val="20"/>
          <w:szCs w:val="20"/>
        </w:rPr>
        <w:t>for 32</w:t>
      </w:r>
      <w:r w:rsidRPr="00A47952">
        <w:rPr>
          <w:rFonts w:eastAsia="等线"/>
          <w:sz w:val="20"/>
          <w:szCs w:val="20"/>
        </w:rPr>
        <w:t>bytes</w:t>
      </w:r>
      <w:r w:rsidRPr="00A47952">
        <w:rPr>
          <w:rFonts w:eastAsia="等线" w:hint="eastAsia"/>
          <w:sz w:val="20"/>
          <w:szCs w:val="20"/>
        </w:rPr>
        <w:t>&lt;TBS &lt;=64</w:t>
      </w:r>
      <w:r w:rsidRPr="00A47952">
        <w:rPr>
          <w:rFonts w:eastAsia="等线"/>
          <w:sz w:val="20"/>
          <w:szCs w:val="20"/>
        </w:rPr>
        <w:t xml:space="preserve"> bytes</w:t>
      </w:r>
    </w:p>
    <w:p w14:paraId="2C634A93" w14:textId="77777777" w:rsidR="00A47952" w:rsidRPr="00A47952" w:rsidRDefault="00A47952" w:rsidP="00A47952">
      <w:pPr>
        <w:numPr>
          <w:ilvl w:val="2"/>
          <w:numId w:val="67"/>
        </w:numPr>
        <w:rPr>
          <w:rFonts w:eastAsia="Batang"/>
          <w:b/>
          <w:bCs/>
          <w:iCs/>
          <w:sz w:val="20"/>
          <w:szCs w:val="20"/>
          <w:lang w:val="en-GB"/>
        </w:rPr>
      </w:pPr>
      <w:r w:rsidRPr="00A47952">
        <w:rPr>
          <w:rFonts w:eastAsia="等线"/>
          <w:sz w:val="20"/>
          <w:szCs w:val="20"/>
        </w:rPr>
        <w:t>T</w:t>
      </w:r>
      <w:r w:rsidRPr="00A47952">
        <w:rPr>
          <w:rFonts w:eastAsia="等线"/>
          <w:sz w:val="20"/>
          <w:szCs w:val="20"/>
          <w:vertAlign w:val="subscript"/>
        </w:rPr>
        <w:t>FEC</w:t>
      </w:r>
      <w:r w:rsidRPr="00A47952">
        <w:rPr>
          <w:rFonts w:eastAsia="等线"/>
          <w:sz w:val="20"/>
          <w:szCs w:val="20"/>
        </w:rPr>
        <w:t xml:space="preserve"> = </w:t>
      </w:r>
      <w:r w:rsidRPr="00A47952">
        <w:rPr>
          <w:rFonts w:eastAsia="等线" w:hint="eastAsia"/>
          <w:sz w:val="20"/>
          <w:szCs w:val="20"/>
        </w:rPr>
        <w:t xml:space="preserve">8X for 64 </w:t>
      </w:r>
      <w:r w:rsidRPr="00A47952">
        <w:rPr>
          <w:rFonts w:eastAsia="等线"/>
          <w:sz w:val="20"/>
          <w:szCs w:val="20"/>
        </w:rPr>
        <w:t xml:space="preserve">bytes &lt;TBS&lt;= </w:t>
      </w:r>
      <w:r w:rsidRPr="00A47952">
        <w:rPr>
          <w:rFonts w:eastAsia="等线" w:hint="eastAsia"/>
          <w:sz w:val="20"/>
          <w:szCs w:val="20"/>
        </w:rPr>
        <w:t>125</w:t>
      </w:r>
      <w:r w:rsidRPr="00A47952">
        <w:rPr>
          <w:rFonts w:eastAsia="等线"/>
          <w:sz w:val="20"/>
          <w:szCs w:val="20"/>
        </w:rPr>
        <w:t xml:space="preserve"> bytes</w:t>
      </w:r>
    </w:p>
    <w:p w14:paraId="7830AB56" w14:textId="77777777" w:rsidR="00A47952" w:rsidRPr="00A47952" w:rsidRDefault="00A47952" w:rsidP="00A47952">
      <w:pPr>
        <w:numPr>
          <w:ilvl w:val="2"/>
          <w:numId w:val="67"/>
        </w:numPr>
        <w:rPr>
          <w:rFonts w:eastAsia="Batang"/>
          <w:b/>
          <w:bCs/>
          <w:iCs/>
          <w:sz w:val="20"/>
          <w:szCs w:val="20"/>
          <w:lang w:val="en-GB"/>
        </w:rPr>
      </w:pPr>
      <w:r w:rsidRPr="00A47952">
        <w:rPr>
          <w:rFonts w:eastAsia="Batang" w:hint="eastAsia"/>
          <w:sz w:val="20"/>
          <w:szCs w:val="20"/>
        </w:rPr>
        <w:t>W</w:t>
      </w:r>
      <w:r w:rsidRPr="00A47952">
        <w:rPr>
          <w:rFonts w:eastAsia="Batang"/>
          <w:sz w:val="20"/>
          <w:szCs w:val="20"/>
        </w:rPr>
        <w:t>her</w:t>
      </w:r>
      <w:r w:rsidRPr="00A47952">
        <w:rPr>
          <w:rFonts w:eastAsia="等线"/>
          <w:sz w:val="20"/>
          <w:szCs w:val="20"/>
        </w:rPr>
        <w:t xml:space="preserve">e </w:t>
      </w:r>
      <w:r w:rsidRPr="00A47952">
        <w:rPr>
          <w:rFonts w:eastAsia="等线" w:hint="eastAsia"/>
          <w:sz w:val="20"/>
          <w:szCs w:val="20"/>
        </w:rPr>
        <w:t>X= 133.3</w:t>
      </w:r>
      <w:r w:rsidRPr="00A47952">
        <w:rPr>
          <w:rFonts w:eastAsia="等线"/>
          <w:sz w:val="20"/>
          <w:szCs w:val="20"/>
        </w:rPr>
        <w:t>us</w:t>
      </w:r>
    </w:p>
    <w:p w14:paraId="7E29FC72" w14:textId="77777777" w:rsidR="00A47952" w:rsidRPr="00A47952" w:rsidRDefault="00A47952" w:rsidP="00A47952">
      <w:pPr>
        <w:rPr>
          <w:rFonts w:ascii="Times" w:eastAsia="Batang" w:hAnsi="Times"/>
          <w:b/>
          <w:bCs/>
          <w:iCs/>
          <w:sz w:val="20"/>
          <w:szCs w:val="24"/>
          <w:lang w:eastAsia="x-none"/>
        </w:rPr>
      </w:pPr>
    </w:p>
    <w:p w14:paraId="2BC6AB82" w14:textId="77777777" w:rsidR="00A47952" w:rsidRPr="00A47952" w:rsidRDefault="00A47952" w:rsidP="00A47952">
      <w:pPr>
        <w:rPr>
          <w:rFonts w:ascii="Times" w:eastAsia="Batang" w:hAnsi="Times"/>
          <w:iCs/>
          <w:sz w:val="20"/>
          <w:szCs w:val="24"/>
        </w:rPr>
      </w:pPr>
      <w:r w:rsidRPr="00A47952">
        <w:rPr>
          <w:rFonts w:ascii="Times" w:eastAsia="Batang" w:hAnsi="Times"/>
          <w:sz w:val="20"/>
          <w:szCs w:val="24"/>
          <w:highlight w:val="green"/>
          <w:lang w:val="en-GB" w:eastAsia="en-US"/>
        </w:rPr>
        <w:t>Agreement</w:t>
      </w:r>
    </w:p>
    <w:p w14:paraId="7FAE6B12" w14:textId="77777777" w:rsidR="00A47952" w:rsidRPr="00A47952" w:rsidRDefault="00A47952" w:rsidP="00A47952">
      <w:pPr>
        <w:adjustRightInd w:val="0"/>
        <w:snapToGrid w:val="0"/>
        <w:spacing w:afterLines="50" w:after="120"/>
        <w:rPr>
          <w:rFonts w:ascii="Times" w:eastAsia="等线" w:hAnsi="Times"/>
          <w:b/>
          <w:iCs/>
          <w:sz w:val="20"/>
          <w:szCs w:val="24"/>
        </w:rPr>
      </w:pPr>
      <w:r w:rsidRPr="00A47952">
        <w:rPr>
          <w:rFonts w:ascii="Times" w:eastAsia="等线" w:hAnsi="Times" w:hint="eastAsia"/>
          <w:sz w:val="20"/>
          <w:szCs w:val="24"/>
        </w:rPr>
        <w:t>For t</w:t>
      </w:r>
      <w:r w:rsidRPr="00A47952">
        <w:rPr>
          <w:rFonts w:ascii="Times" w:eastAsia="等线" w:hAnsi="Times"/>
          <w:sz w:val="20"/>
          <w:szCs w:val="24"/>
        </w:rPr>
        <w:t>he time interval from the end of a R2D transmission triggering CFRA to the starting time of the first D2R message time domain resource, from the device perspective</w:t>
      </w:r>
      <w:r w:rsidRPr="00A47952">
        <w:rPr>
          <w:rFonts w:ascii="Times" w:eastAsia="等线" w:hAnsi="Times" w:hint="eastAsia"/>
          <w:sz w:val="20"/>
          <w:szCs w:val="24"/>
        </w:rPr>
        <w:t>, reuse T</w:t>
      </w:r>
      <w:r w:rsidRPr="00A47952">
        <w:rPr>
          <w:rFonts w:ascii="Times" w:eastAsia="等线" w:hAnsi="Times" w:hint="eastAsia"/>
          <w:sz w:val="20"/>
          <w:szCs w:val="24"/>
          <w:vertAlign w:val="subscript"/>
        </w:rPr>
        <w:t>offset3</w:t>
      </w:r>
      <w:r w:rsidRPr="00A47952">
        <w:rPr>
          <w:rFonts w:ascii="Times" w:eastAsia="等线" w:hAnsi="Times" w:hint="eastAsia"/>
          <w:sz w:val="20"/>
          <w:szCs w:val="24"/>
        </w:rPr>
        <w:t>.</w:t>
      </w:r>
    </w:p>
    <w:p w14:paraId="614E915D" w14:textId="77777777" w:rsidR="00A47952" w:rsidRPr="00A47952" w:rsidRDefault="00A47952" w:rsidP="00A47952">
      <w:pPr>
        <w:adjustRightInd w:val="0"/>
        <w:snapToGrid w:val="0"/>
        <w:spacing w:afterLines="50" w:after="120"/>
        <w:rPr>
          <w:rFonts w:ascii="Times" w:eastAsia="等线" w:hAnsi="Times"/>
          <w:b/>
          <w:iCs/>
          <w:sz w:val="20"/>
          <w:szCs w:val="24"/>
        </w:rPr>
      </w:pPr>
      <w:r w:rsidRPr="00A47952">
        <w:rPr>
          <w:rFonts w:ascii="Times" w:eastAsia="等线" w:hAnsi="Times"/>
          <w:sz w:val="20"/>
          <w:szCs w:val="24"/>
        </w:rPr>
        <w:t>Note: this assumes the maximum size of the first D2R message for CFRA is 128 bits.</w:t>
      </w:r>
    </w:p>
    <w:p w14:paraId="1E2B987F" w14:textId="77777777" w:rsidR="00A47952" w:rsidRPr="00A47952" w:rsidRDefault="00A47952" w:rsidP="00A47952">
      <w:pPr>
        <w:rPr>
          <w:rFonts w:ascii="Times" w:eastAsia="Batang" w:hAnsi="Times"/>
          <w:b/>
          <w:bCs/>
          <w:iCs/>
          <w:sz w:val="20"/>
          <w:szCs w:val="24"/>
          <w:lang w:val="en-GB" w:eastAsia="x-none"/>
        </w:rPr>
      </w:pPr>
    </w:p>
    <w:p w14:paraId="0985EF58" w14:textId="77777777" w:rsidR="00A47952" w:rsidRPr="00A47952" w:rsidRDefault="00A47952" w:rsidP="00A47952">
      <w:pPr>
        <w:rPr>
          <w:rFonts w:ascii="Times" w:eastAsia="Batang" w:hAnsi="Times"/>
          <w:iCs/>
          <w:sz w:val="20"/>
          <w:szCs w:val="24"/>
        </w:rPr>
      </w:pPr>
      <w:r w:rsidRPr="00A47952">
        <w:rPr>
          <w:rFonts w:ascii="Times" w:eastAsia="Batang" w:hAnsi="Times"/>
          <w:sz w:val="20"/>
          <w:szCs w:val="24"/>
          <w:highlight w:val="green"/>
          <w:lang w:val="en-GB" w:eastAsia="en-US"/>
        </w:rPr>
        <w:t>Agreement</w:t>
      </w:r>
    </w:p>
    <w:p w14:paraId="723BC713" w14:textId="77777777" w:rsidR="00A47952" w:rsidRPr="00A47952" w:rsidRDefault="00A47952" w:rsidP="00A47952">
      <w:pPr>
        <w:adjustRightInd w:val="0"/>
        <w:snapToGrid w:val="0"/>
        <w:rPr>
          <w:rFonts w:ascii="Times" w:eastAsia="等线" w:hAnsi="Times"/>
          <w:b/>
          <w:iCs/>
          <w:sz w:val="20"/>
          <w:szCs w:val="24"/>
        </w:rPr>
      </w:pPr>
      <w:r w:rsidRPr="00A47952">
        <w:rPr>
          <w:rFonts w:ascii="Times" w:eastAsia="等线" w:hAnsi="Times" w:hint="eastAsia"/>
          <w:sz w:val="20"/>
          <w:szCs w:val="20"/>
        </w:rPr>
        <w:t xml:space="preserve">For the D2R transmission </w:t>
      </w:r>
    </w:p>
    <w:p w14:paraId="7A51285F" w14:textId="77777777" w:rsidR="00A47952" w:rsidRPr="00A47952" w:rsidRDefault="00A47952" w:rsidP="00A47952">
      <w:pPr>
        <w:numPr>
          <w:ilvl w:val="0"/>
          <w:numId w:val="65"/>
        </w:numPr>
        <w:tabs>
          <w:tab w:val="left" w:pos="-420"/>
        </w:tabs>
        <w:ind w:left="420"/>
        <w:rPr>
          <w:rFonts w:ascii="Times" w:eastAsia="等线" w:hAnsi="Times"/>
          <w:b/>
          <w:iCs/>
          <w:sz w:val="20"/>
          <w:szCs w:val="20"/>
          <w:lang w:val="en-GB"/>
        </w:rPr>
      </w:pPr>
      <w:r w:rsidRPr="00A47952">
        <w:rPr>
          <w:rFonts w:ascii="Times" w:eastAsia="等线" w:hAnsi="Times" w:hint="eastAsia"/>
          <w:sz w:val="20"/>
          <w:szCs w:val="20"/>
        </w:rPr>
        <w:t xml:space="preserve">1 bit is used to indicate whether FEC is applied or not. </w:t>
      </w:r>
    </w:p>
    <w:p w14:paraId="1686CA1D" w14:textId="77777777" w:rsidR="00A47952" w:rsidRPr="00A47952" w:rsidRDefault="00A47952" w:rsidP="00A47952">
      <w:pPr>
        <w:numPr>
          <w:ilvl w:val="0"/>
          <w:numId w:val="65"/>
        </w:numPr>
        <w:tabs>
          <w:tab w:val="left" w:pos="-420"/>
        </w:tabs>
        <w:ind w:left="420"/>
        <w:rPr>
          <w:rFonts w:ascii="Times" w:eastAsia="Batang" w:hAnsi="Times"/>
          <w:b/>
          <w:bCs/>
          <w:iCs/>
          <w:sz w:val="20"/>
          <w:szCs w:val="20"/>
          <w:lang w:val="en-GB"/>
        </w:rPr>
      </w:pPr>
      <w:r w:rsidRPr="00A47952">
        <w:rPr>
          <w:rFonts w:ascii="Times" w:eastAsia="等线" w:hAnsi="Times" w:hint="eastAsia"/>
          <w:sz w:val="20"/>
          <w:szCs w:val="20"/>
        </w:rPr>
        <w:t xml:space="preserve">1 bit is used to indicate the number (1 or 2) of block-level repetitions. </w:t>
      </w:r>
    </w:p>
    <w:p w14:paraId="478FC82A" w14:textId="77777777" w:rsidR="002D37D1" w:rsidRDefault="002D37D1">
      <w:pPr>
        <w:tabs>
          <w:tab w:val="left" w:pos="720"/>
          <w:tab w:val="left" w:pos="1440"/>
        </w:tabs>
      </w:pPr>
    </w:p>
    <w:p w14:paraId="71FEC141" w14:textId="77777777" w:rsidR="002D37D1" w:rsidRDefault="00000000">
      <w:pPr>
        <w:pStyle w:val="40"/>
        <w:rPr>
          <w:rFonts w:eastAsiaTheme="minorEastAsia"/>
          <w:lang w:val="en-US" w:eastAsia="zh-CN"/>
        </w:rPr>
      </w:pPr>
      <w:r>
        <w:rPr>
          <w:lang w:eastAsia="ja-JP"/>
        </w:rPr>
        <w:t>2.1.</w:t>
      </w:r>
      <w:r>
        <w:rPr>
          <w:rFonts w:eastAsiaTheme="minorEastAsia" w:hint="eastAsia"/>
          <w:lang w:eastAsia="zh-CN"/>
        </w:rPr>
        <w:t>2</w:t>
      </w:r>
      <w:r>
        <w:rPr>
          <w:lang w:eastAsia="ja-JP"/>
        </w:rPr>
        <w:tab/>
        <w:t>Remaining Open issues</w:t>
      </w:r>
    </w:p>
    <w:p w14:paraId="6F0EB269" w14:textId="7D2FEBCF" w:rsidR="002D37D1" w:rsidRPr="002E7F68" w:rsidRDefault="00C43A59">
      <w:pPr>
        <w:tabs>
          <w:tab w:val="left" w:pos="720"/>
          <w:tab w:val="left" w:pos="1440"/>
        </w:tabs>
      </w:pPr>
      <w:r>
        <w:rPr>
          <w:rFonts w:eastAsia="等线" w:hint="eastAsia"/>
          <w:sz w:val="20"/>
          <w:szCs w:val="20"/>
        </w:rPr>
        <w:t>No.</w:t>
      </w:r>
    </w:p>
    <w:p w14:paraId="21DF50D8" w14:textId="77777777" w:rsidR="002D37D1" w:rsidRDefault="002D37D1">
      <w:pPr>
        <w:tabs>
          <w:tab w:val="left" w:pos="720"/>
          <w:tab w:val="left" w:pos="1440"/>
        </w:tabs>
      </w:pPr>
    </w:p>
    <w:p w14:paraId="0F2D3B20" w14:textId="77777777" w:rsidR="002D37D1" w:rsidRDefault="00000000">
      <w:pPr>
        <w:pStyle w:val="2"/>
        <w:rPr>
          <w:lang w:eastAsia="ja-JP"/>
        </w:rPr>
      </w:pPr>
      <w:r>
        <w:rPr>
          <w:lang w:eastAsia="ja-JP"/>
        </w:rPr>
        <w:t>2.2</w:t>
      </w:r>
      <w:r>
        <w:rPr>
          <w:lang w:eastAsia="ja-JP"/>
        </w:rPr>
        <w:tab/>
      </w:r>
      <w:r>
        <w:rPr>
          <w:rFonts w:hint="eastAsia"/>
          <w:lang w:eastAsia="ja-JP"/>
        </w:rPr>
        <w:t>RAN2</w:t>
      </w:r>
    </w:p>
    <w:p w14:paraId="5541E722" w14:textId="77777777" w:rsidR="002D37D1" w:rsidRDefault="00000000">
      <w:pPr>
        <w:pStyle w:val="40"/>
        <w:rPr>
          <w:lang w:eastAsia="ja-JP"/>
        </w:rPr>
      </w:pPr>
      <w:r>
        <w:rPr>
          <w:lang w:eastAsia="ja-JP"/>
        </w:rPr>
        <w:t>2.2.1</w:t>
      </w:r>
      <w:r>
        <w:rPr>
          <w:lang w:eastAsia="ja-JP"/>
        </w:rPr>
        <w:tab/>
        <w:t>Agreements</w:t>
      </w:r>
    </w:p>
    <w:p w14:paraId="5C4CD925" w14:textId="77777777" w:rsidR="002D37D1" w:rsidRDefault="002D37D1">
      <w:pPr>
        <w:rPr>
          <w:lang w:eastAsia="ja-JP"/>
        </w:rPr>
      </w:pPr>
    </w:p>
    <w:p w14:paraId="0B333976" w14:textId="77777777" w:rsidR="002D37D1" w:rsidRDefault="00000000">
      <w:pPr>
        <w:pStyle w:val="50"/>
        <w:rPr>
          <w:rFonts w:eastAsiaTheme="minorEastAsia"/>
          <w:lang w:val="en-US" w:eastAsia="en-US"/>
        </w:rPr>
      </w:pPr>
      <w:r>
        <w:rPr>
          <w:rFonts w:eastAsiaTheme="minorEastAsia" w:hint="eastAsia"/>
          <w:lang w:val="en-US" w:eastAsia="zh"/>
        </w:rPr>
        <w:t xml:space="preserve">2.2.1.1 </w:t>
      </w:r>
      <w:r>
        <w:rPr>
          <w:rFonts w:eastAsiaTheme="minorEastAsia"/>
          <w:lang w:val="en-US" w:eastAsia="en-US"/>
        </w:rPr>
        <w:t>Organizational</w:t>
      </w:r>
    </w:p>
    <w:p w14:paraId="238AA7EE" w14:textId="77777777" w:rsidR="00DF3D13" w:rsidRPr="00B11AF0" w:rsidRDefault="00DF3D13" w:rsidP="00B11AF0">
      <w:pPr>
        <w:tabs>
          <w:tab w:val="left" w:pos="720"/>
          <w:tab w:val="left" w:pos="1440"/>
        </w:tabs>
        <w:rPr>
          <w:u w:val="single"/>
        </w:rPr>
      </w:pPr>
      <w:r w:rsidRPr="00B11AF0">
        <w:rPr>
          <w:rFonts w:hint="eastAsia"/>
          <w:u w:val="single"/>
        </w:rPr>
        <w:t>RAN2#130</w:t>
      </w:r>
    </w:p>
    <w:p w14:paraId="1959273F" w14:textId="77777777" w:rsidR="00DF3D13" w:rsidRPr="00B74D7B" w:rsidRDefault="00DF3D13" w:rsidP="00DF3D13">
      <w:pPr>
        <w:rPr>
          <w:rFonts w:ascii="Times" w:eastAsia="Batang" w:hAnsi="Times"/>
          <w:iCs/>
          <w:sz w:val="20"/>
          <w:lang w:eastAsia="x-none"/>
        </w:rPr>
      </w:pPr>
      <w:r w:rsidRPr="00B74D7B">
        <w:rPr>
          <w:rFonts w:ascii="Times" w:eastAsia="Batang" w:hAnsi="Times" w:hint="eastAsia"/>
          <w:sz w:val="20"/>
          <w:lang w:eastAsia="x-none"/>
        </w:rPr>
        <w:t>Agreement</w:t>
      </w:r>
    </w:p>
    <w:p w14:paraId="0C436C8D" w14:textId="77777777" w:rsidR="00DF3D13" w:rsidRPr="002319D1" w:rsidRDefault="00DF3D13" w:rsidP="00DF3D13">
      <w:pPr>
        <w:pStyle w:val="affff5"/>
        <w:numPr>
          <w:ilvl w:val="0"/>
          <w:numId w:val="68"/>
        </w:numPr>
        <w:ind w:leftChars="0"/>
        <w:rPr>
          <w:rFonts w:ascii="Times" w:hAnsi="Times"/>
          <w:b/>
          <w:bCs/>
          <w:iCs/>
          <w:sz w:val="20"/>
        </w:rPr>
      </w:pPr>
      <w:r w:rsidRPr="002319D1">
        <w:rPr>
          <w:rFonts w:ascii="Times" w:eastAsia="Batang" w:hAnsi="Times"/>
          <w:sz w:val="20"/>
          <w:lang w:eastAsia="x-none"/>
        </w:rPr>
        <w:t>RAN2 still assumes that reader will be aware of service type. No RAN2 impact</w:t>
      </w:r>
    </w:p>
    <w:p w14:paraId="11A81216" w14:textId="77777777" w:rsidR="00DF3D13" w:rsidRPr="002319D1" w:rsidRDefault="00DF3D13" w:rsidP="00DF3D13">
      <w:pPr>
        <w:pStyle w:val="affff5"/>
        <w:numPr>
          <w:ilvl w:val="0"/>
          <w:numId w:val="68"/>
        </w:numPr>
        <w:ind w:leftChars="0"/>
        <w:rPr>
          <w:rFonts w:ascii="Times" w:eastAsia="Batang" w:hAnsi="Times"/>
          <w:b/>
          <w:bCs/>
          <w:iCs/>
          <w:sz w:val="20"/>
          <w:lang w:eastAsia="x-none"/>
        </w:rPr>
      </w:pPr>
      <w:r w:rsidRPr="002319D1">
        <w:rPr>
          <w:rFonts w:ascii="Times" w:eastAsia="Batang" w:hAnsi="Times"/>
          <w:sz w:val="20"/>
          <w:lang w:eastAsia="x-none"/>
        </w:rPr>
        <w:t>Use as baseline the following message names, field names and definitions are to be used in A-IoT MAC:</w:t>
      </w:r>
    </w:p>
    <w:p w14:paraId="77CAA24E" w14:textId="77777777" w:rsidR="00DF3D13" w:rsidRPr="002319D1" w:rsidRDefault="00DF3D13" w:rsidP="00DF3D13">
      <w:pPr>
        <w:rPr>
          <w:rFonts w:ascii="Times" w:eastAsia="Batang" w:hAnsi="Times"/>
          <w:b/>
          <w:bCs/>
          <w:iCs/>
          <w:sz w:val="20"/>
          <w:lang w:eastAsia="x-none"/>
        </w:rPr>
      </w:pPr>
      <w:r w:rsidRPr="002319D1">
        <w:rPr>
          <w:rFonts w:ascii="Times" w:eastAsia="Batang" w:hAnsi="Times"/>
          <w:sz w:val="20"/>
          <w:lang w:eastAsia="x-none"/>
        </w:rPr>
        <w:t>−</w:t>
      </w:r>
      <w:r w:rsidRPr="002319D1">
        <w:rPr>
          <w:rFonts w:ascii="Times" w:eastAsia="Batang" w:hAnsi="Times"/>
          <w:sz w:val="20"/>
          <w:lang w:eastAsia="x-none"/>
        </w:rPr>
        <w:tab/>
        <w:t>Message name: A-IoT Paging message, Access Trigger message, Random ID message, Random ID Response message, R2D Upper Layer Data Transfer message, D2R Upper Layer Data Transfer message.</w:t>
      </w:r>
    </w:p>
    <w:p w14:paraId="33C17765" w14:textId="77777777" w:rsidR="00DF3D13" w:rsidRPr="002319D1" w:rsidRDefault="00DF3D13" w:rsidP="00DF3D13">
      <w:pPr>
        <w:rPr>
          <w:rFonts w:ascii="Times" w:eastAsia="Batang" w:hAnsi="Times"/>
          <w:b/>
          <w:bCs/>
          <w:iCs/>
          <w:sz w:val="20"/>
          <w:lang w:eastAsia="x-none"/>
        </w:rPr>
      </w:pPr>
      <w:r w:rsidRPr="002319D1">
        <w:rPr>
          <w:rFonts w:ascii="Times" w:eastAsia="Batang" w:hAnsi="Times"/>
          <w:sz w:val="20"/>
          <w:lang w:eastAsia="x-none"/>
        </w:rPr>
        <w:t>−</w:t>
      </w:r>
      <w:r w:rsidRPr="002319D1">
        <w:rPr>
          <w:rFonts w:ascii="Times" w:eastAsia="Batang" w:hAnsi="Times"/>
          <w:sz w:val="20"/>
          <w:lang w:eastAsia="x-none"/>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200E32E3" w14:textId="77777777" w:rsidR="00DF3D13" w:rsidRPr="002319D1" w:rsidRDefault="00DF3D13" w:rsidP="00DF3D13">
      <w:pPr>
        <w:rPr>
          <w:rFonts w:ascii="Times" w:eastAsia="Batang" w:hAnsi="Times"/>
          <w:b/>
          <w:bCs/>
          <w:iCs/>
          <w:sz w:val="20"/>
          <w:lang w:eastAsia="x-none"/>
        </w:rPr>
      </w:pPr>
      <w:r w:rsidRPr="002319D1">
        <w:rPr>
          <w:rFonts w:ascii="Times" w:eastAsia="Batang" w:hAnsi="Times"/>
          <w:sz w:val="20"/>
          <w:lang w:eastAsia="x-none"/>
        </w:rPr>
        <w:t>−</w:t>
      </w:r>
      <w:r w:rsidRPr="002319D1">
        <w:rPr>
          <w:rFonts w:ascii="Times" w:eastAsia="Batang" w:hAnsi="Times"/>
          <w:sz w:val="20"/>
          <w:lang w:eastAsia="x-none"/>
        </w:rPr>
        <w:tab/>
        <w:t xml:space="preserve">Definitions: </w:t>
      </w:r>
    </w:p>
    <w:p w14:paraId="5BC2F618" w14:textId="77777777" w:rsidR="00DF3D13" w:rsidRPr="002319D1" w:rsidRDefault="00DF3D13" w:rsidP="00DF3D13">
      <w:pPr>
        <w:ind w:leftChars="100" w:left="210"/>
        <w:rPr>
          <w:rFonts w:ascii="Times" w:eastAsia="Batang" w:hAnsi="Times"/>
          <w:b/>
          <w:bCs/>
          <w:iCs/>
          <w:sz w:val="20"/>
          <w:lang w:eastAsia="x-none"/>
        </w:rPr>
      </w:pPr>
      <w:r w:rsidRPr="002319D1">
        <w:rPr>
          <w:rFonts w:ascii="Times" w:eastAsia="Batang" w:hAnsi="Times"/>
          <w:sz w:val="20"/>
          <w:lang w:eastAsia="x-none"/>
        </w:rPr>
        <w:t>o</w:t>
      </w:r>
      <w:r w:rsidRPr="002319D1">
        <w:rPr>
          <w:rFonts w:ascii="Times" w:eastAsia="Batang" w:hAnsi="Times"/>
          <w:sz w:val="20"/>
          <w:lang w:eastAsia="x-none"/>
        </w:rPr>
        <w:tab/>
        <w:t>Access occasion: A time-frequency resource for device(s) to transmit Msg1 (i.e., the Random ID message) during a CBRA procedure.</w:t>
      </w:r>
    </w:p>
    <w:p w14:paraId="6167E96F" w14:textId="77777777" w:rsidR="00DF3D13" w:rsidRPr="002319D1" w:rsidRDefault="00DF3D13" w:rsidP="00DF3D13">
      <w:pPr>
        <w:ind w:leftChars="100" w:left="210"/>
        <w:rPr>
          <w:rFonts w:ascii="Times" w:eastAsia="Batang" w:hAnsi="Times"/>
          <w:b/>
          <w:bCs/>
          <w:iCs/>
          <w:sz w:val="20"/>
          <w:lang w:eastAsia="x-none"/>
        </w:rPr>
      </w:pPr>
      <w:r w:rsidRPr="002319D1">
        <w:rPr>
          <w:rFonts w:ascii="Times" w:eastAsia="Batang" w:hAnsi="Times"/>
          <w:sz w:val="20"/>
          <w:lang w:eastAsia="x-none"/>
        </w:rPr>
        <w:t>o</w:t>
      </w:r>
      <w:r w:rsidRPr="002319D1">
        <w:rPr>
          <w:rFonts w:ascii="Times" w:eastAsia="Batang" w:hAnsi="Times"/>
          <w:sz w:val="20"/>
          <w:lang w:eastAsia="x-none"/>
        </w:rPr>
        <w:tab/>
        <w:t>AS ID: The AS layer identifier to address the specific device for R2D reception and D2R scheduling</w:t>
      </w:r>
    </w:p>
    <w:p w14:paraId="6A7324AF" w14:textId="77777777" w:rsidR="00DF3D13" w:rsidRPr="002319D1" w:rsidRDefault="00DF3D13" w:rsidP="00DF3D13">
      <w:pPr>
        <w:pStyle w:val="affff5"/>
        <w:numPr>
          <w:ilvl w:val="0"/>
          <w:numId w:val="68"/>
        </w:numPr>
        <w:ind w:leftChars="0"/>
        <w:rPr>
          <w:rFonts w:ascii="Times" w:eastAsia="Batang" w:hAnsi="Times"/>
          <w:b/>
          <w:bCs/>
          <w:iCs/>
          <w:sz w:val="20"/>
          <w:lang w:eastAsia="x-none"/>
        </w:rPr>
      </w:pPr>
      <w:r w:rsidRPr="002319D1">
        <w:rPr>
          <w:rFonts w:ascii="Times" w:eastAsia="Batang" w:hAnsi="Times"/>
          <w:sz w:val="20"/>
          <w:lang w:eastAsia="x-none"/>
        </w:rPr>
        <w:t>One bit indication is needed for each echoed random ID in Msg2 to indicate whether AS ID is present (i.e., assigned by reader) for this random ID.</w:t>
      </w:r>
    </w:p>
    <w:p w14:paraId="5E5333DA" w14:textId="77777777" w:rsidR="00DF3D13" w:rsidRPr="002319D1" w:rsidRDefault="00DF3D13" w:rsidP="00DF3D13">
      <w:pPr>
        <w:pStyle w:val="affff5"/>
        <w:numPr>
          <w:ilvl w:val="0"/>
          <w:numId w:val="68"/>
        </w:numPr>
        <w:ind w:leftChars="0"/>
        <w:rPr>
          <w:rFonts w:ascii="Times" w:eastAsia="Batang" w:hAnsi="Times"/>
          <w:b/>
          <w:bCs/>
          <w:iCs/>
          <w:sz w:val="20"/>
          <w:lang w:eastAsia="x-none"/>
        </w:rPr>
      </w:pPr>
      <w:r w:rsidRPr="002319D1">
        <w:rPr>
          <w:rFonts w:ascii="Times" w:eastAsia="Batang" w:hAnsi="Times"/>
          <w:sz w:val="20"/>
          <w:lang w:eastAsia="x-none"/>
        </w:rPr>
        <w:t>NACK feedback is defined as an explicit message (i.e. new message type).  AS ID(s) is/are included to indicate the failure for given device(s).   Multiplexing of NACK feedback is supported in one message</w:t>
      </w:r>
    </w:p>
    <w:p w14:paraId="38F909B6" w14:textId="77777777" w:rsidR="00DF3D13" w:rsidRPr="002319D1" w:rsidRDefault="00DF3D13" w:rsidP="00DF3D13">
      <w:pPr>
        <w:pStyle w:val="affff5"/>
        <w:numPr>
          <w:ilvl w:val="0"/>
          <w:numId w:val="68"/>
        </w:numPr>
        <w:ind w:leftChars="0"/>
        <w:rPr>
          <w:rFonts w:ascii="Times" w:eastAsia="Batang" w:hAnsi="Times"/>
          <w:b/>
          <w:bCs/>
          <w:iCs/>
          <w:sz w:val="20"/>
          <w:lang w:eastAsia="x-none"/>
        </w:rPr>
      </w:pPr>
      <w:r w:rsidRPr="002319D1">
        <w:rPr>
          <w:rFonts w:ascii="Times" w:eastAsia="Batang" w:hAnsi="Times"/>
          <w:sz w:val="20"/>
          <w:lang w:eastAsia="x-none"/>
        </w:rPr>
        <w:t>Assume two transport channels are introduced between A-IoT MAC and PHY. One is for R2D, and the other is for D2R. Neither logical channel concept nor SAP is defined for the interface between A-IoT MAC and upper layers.</w:t>
      </w:r>
    </w:p>
    <w:p w14:paraId="44F66AF3" w14:textId="77777777" w:rsidR="00DF3D13" w:rsidRDefault="00DF3D13" w:rsidP="00DF3D13">
      <w:pPr>
        <w:rPr>
          <w:lang w:eastAsia="en-US"/>
        </w:rPr>
      </w:pPr>
    </w:p>
    <w:p w14:paraId="45B09A6C" w14:textId="77777777" w:rsidR="002D37D1" w:rsidRDefault="002D37D1">
      <w:pPr>
        <w:rPr>
          <w:lang w:eastAsia="en-US"/>
        </w:rPr>
      </w:pPr>
    </w:p>
    <w:p w14:paraId="2320E9B1" w14:textId="77777777" w:rsidR="002D37D1" w:rsidRDefault="00000000">
      <w:pPr>
        <w:pStyle w:val="50"/>
        <w:rPr>
          <w:rFonts w:eastAsiaTheme="minorEastAsia"/>
          <w:lang w:val="en-US" w:eastAsia="en-US"/>
        </w:rPr>
      </w:pPr>
      <w:r>
        <w:rPr>
          <w:rFonts w:eastAsiaTheme="minorEastAsia" w:hint="eastAsia"/>
          <w:lang w:val="en-US" w:eastAsia="zh"/>
        </w:rPr>
        <w:t>2.2.1.2 A-</w:t>
      </w:r>
      <w:r>
        <w:rPr>
          <w:rFonts w:eastAsiaTheme="minorEastAsia"/>
          <w:lang w:val="en-US" w:eastAsia="en-US"/>
        </w:rPr>
        <w:t>IoT Paging</w:t>
      </w:r>
    </w:p>
    <w:p w14:paraId="55407BA7" w14:textId="77777777" w:rsidR="00DF3D13" w:rsidRPr="00B11AF0" w:rsidRDefault="00DF3D13" w:rsidP="00B11AF0">
      <w:pPr>
        <w:tabs>
          <w:tab w:val="left" w:pos="720"/>
          <w:tab w:val="left" w:pos="1440"/>
        </w:tabs>
        <w:rPr>
          <w:u w:val="single"/>
        </w:rPr>
      </w:pPr>
      <w:r w:rsidRPr="00B11AF0">
        <w:rPr>
          <w:rFonts w:hint="eastAsia"/>
          <w:u w:val="single"/>
        </w:rPr>
        <w:t>RAN2#129bis</w:t>
      </w:r>
    </w:p>
    <w:p w14:paraId="25D4A803" w14:textId="77777777" w:rsidR="00DF3D13" w:rsidRPr="003D2E71" w:rsidRDefault="00DF3D13" w:rsidP="00DF3D13">
      <w:pPr>
        <w:rPr>
          <w:rFonts w:ascii="Times" w:hAnsi="Times"/>
          <w:iCs/>
          <w:sz w:val="20"/>
        </w:rPr>
      </w:pPr>
      <w:r w:rsidRPr="006742B8">
        <w:rPr>
          <w:rFonts w:ascii="Times" w:eastAsia="Batang" w:hAnsi="Times" w:hint="eastAsia"/>
          <w:sz w:val="20"/>
          <w:lang w:eastAsia="x-none"/>
        </w:rPr>
        <w:t>Agreement</w:t>
      </w:r>
    </w:p>
    <w:p w14:paraId="6A3E359B" w14:textId="77777777" w:rsidR="00DF3D13" w:rsidRPr="005A7335" w:rsidRDefault="00DF3D13" w:rsidP="00DF3D13">
      <w:pPr>
        <w:pStyle w:val="affff5"/>
        <w:numPr>
          <w:ilvl w:val="0"/>
          <w:numId w:val="70"/>
        </w:numPr>
        <w:ind w:leftChars="0"/>
        <w:rPr>
          <w:rFonts w:ascii="Times" w:eastAsia="Batang" w:hAnsi="Times"/>
          <w:b/>
          <w:bCs/>
          <w:iCs/>
          <w:sz w:val="20"/>
          <w:lang w:eastAsia="x-none"/>
        </w:rPr>
      </w:pPr>
      <w:r w:rsidRPr="005A7335">
        <w:rPr>
          <w:rFonts w:ascii="Times" w:eastAsia="Batang" w:hAnsi="Times"/>
          <w:sz w:val="20"/>
          <w:lang w:eastAsia="x-none"/>
        </w:rPr>
        <w:t xml:space="preserve">FFS which solution if any for device behavior if it gets a new service request while one procedure is still ongoing or leave it to implementation.  </w:t>
      </w:r>
    </w:p>
    <w:p w14:paraId="6F9B7630" w14:textId="77777777" w:rsidR="00DF3D13" w:rsidRPr="005A7335" w:rsidRDefault="00DF3D13" w:rsidP="00DF3D13">
      <w:pPr>
        <w:pStyle w:val="affff5"/>
        <w:numPr>
          <w:ilvl w:val="0"/>
          <w:numId w:val="70"/>
        </w:numPr>
        <w:ind w:leftChars="0"/>
        <w:rPr>
          <w:rFonts w:ascii="Times" w:eastAsia="Batang" w:hAnsi="Times"/>
          <w:b/>
          <w:bCs/>
          <w:iCs/>
          <w:sz w:val="20"/>
          <w:lang w:eastAsia="x-none"/>
        </w:rPr>
      </w:pPr>
      <w:r w:rsidRPr="005A7335">
        <w:rPr>
          <w:rFonts w:ascii="Times" w:eastAsia="Batang" w:hAnsi="Times"/>
          <w:sz w:val="20"/>
          <w:lang w:eastAsia="x-none"/>
        </w:rPr>
        <w:t xml:space="preserve">RAN2 aims to design Rel-19 </w:t>
      </w:r>
      <w:proofErr w:type="spellStart"/>
      <w:r w:rsidRPr="005A7335">
        <w:rPr>
          <w:rFonts w:ascii="Times" w:eastAsia="Batang" w:hAnsi="Times"/>
          <w:sz w:val="20"/>
          <w:lang w:eastAsia="x-none"/>
        </w:rPr>
        <w:t>AIoT</w:t>
      </w:r>
      <w:proofErr w:type="spellEnd"/>
      <w:r w:rsidRPr="005A7335">
        <w:rPr>
          <w:rFonts w:ascii="Times" w:eastAsia="Batang" w:hAnsi="Times"/>
          <w:sz w:val="20"/>
          <w:lang w:eastAsia="x-none"/>
        </w:rPr>
        <w:t xml:space="preserve"> R2D messages extensible to accommodate devices and features of future release.</w:t>
      </w:r>
    </w:p>
    <w:p w14:paraId="3A120B72" w14:textId="77777777" w:rsidR="00DF3D13" w:rsidRPr="005A7335" w:rsidRDefault="00DF3D13" w:rsidP="00DF3D13">
      <w:pPr>
        <w:pStyle w:val="affff5"/>
        <w:numPr>
          <w:ilvl w:val="0"/>
          <w:numId w:val="70"/>
        </w:numPr>
        <w:ind w:leftChars="0"/>
        <w:rPr>
          <w:rFonts w:ascii="Times" w:eastAsia="Batang" w:hAnsi="Times"/>
          <w:b/>
          <w:bCs/>
          <w:iCs/>
          <w:sz w:val="20"/>
          <w:lang w:eastAsia="x-none"/>
        </w:rPr>
      </w:pPr>
      <w:r w:rsidRPr="005A7335">
        <w:rPr>
          <w:rFonts w:ascii="Times" w:eastAsia="Batang" w:hAnsi="Times"/>
          <w:sz w:val="20"/>
          <w:lang w:eastAsia="x-none"/>
        </w:rPr>
        <w:t xml:space="preserve">Introduce an explicit 1 bit indication to indicate whether it is CFRA or CBRA per paging message.   </w:t>
      </w:r>
    </w:p>
    <w:p w14:paraId="614DDF91" w14:textId="77777777" w:rsidR="00DF3D13" w:rsidRPr="005A7335" w:rsidRDefault="00DF3D13" w:rsidP="00DF3D13">
      <w:pPr>
        <w:pStyle w:val="affff5"/>
        <w:numPr>
          <w:ilvl w:val="0"/>
          <w:numId w:val="70"/>
        </w:numPr>
        <w:ind w:leftChars="0"/>
        <w:rPr>
          <w:rFonts w:ascii="Times" w:eastAsia="Batang" w:hAnsi="Times"/>
          <w:b/>
          <w:bCs/>
          <w:iCs/>
          <w:sz w:val="20"/>
          <w:lang w:eastAsia="x-none"/>
        </w:rPr>
      </w:pPr>
      <w:r w:rsidRPr="005A7335">
        <w:rPr>
          <w:rFonts w:ascii="Times" w:eastAsia="Batang" w:hAnsi="Times"/>
          <w:sz w:val="20"/>
          <w:lang w:eastAsia="x-none"/>
        </w:rPr>
        <w:t xml:space="preserve">A field indicating Paging ID length information is always included together with the paging ID field in the A-IoT paging message, except the case where no ID is included in the A-IoT paging message.   </w:t>
      </w:r>
    </w:p>
    <w:p w14:paraId="03869EA3" w14:textId="77777777" w:rsidR="00DF3D13" w:rsidRPr="005A7335" w:rsidRDefault="00DF3D13" w:rsidP="00DF3D13">
      <w:pPr>
        <w:pStyle w:val="affff5"/>
        <w:numPr>
          <w:ilvl w:val="0"/>
          <w:numId w:val="70"/>
        </w:numPr>
        <w:ind w:leftChars="0"/>
        <w:rPr>
          <w:rFonts w:ascii="Times" w:eastAsia="Batang" w:hAnsi="Times"/>
          <w:b/>
          <w:bCs/>
          <w:iCs/>
          <w:sz w:val="20"/>
          <w:lang w:eastAsia="x-none"/>
        </w:rPr>
      </w:pPr>
      <w:r w:rsidRPr="005A7335">
        <w:rPr>
          <w:rFonts w:ascii="Times" w:eastAsia="Batang" w:hAnsi="Times"/>
          <w:sz w:val="20"/>
          <w:lang w:eastAsia="x-none"/>
        </w:rPr>
        <w:t>The number of bits required for paging ID length field should be as small as possible.  This would require the number of different Paging ID lengths to be small.</w:t>
      </w:r>
    </w:p>
    <w:p w14:paraId="5E808856" w14:textId="77777777" w:rsidR="00DF3D13" w:rsidRPr="00B36C69" w:rsidRDefault="00DF3D13" w:rsidP="00DF3D13">
      <w:pPr>
        <w:pStyle w:val="affff5"/>
        <w:numPr>
          <w:ilvl w:val="0"/>
          <w:numId w:val="70"/>
        </w:numPr>
        <w:ind w:leftChars="0"/>
        <w:rPr>
          <w:rFonts w:ascii="Times" w:eastAsia="Batang" w:hAnsi="Times"/>
          <w:b/>
          <w:bCs/>
          <w:iCs/>
          <w:sz w:val="20"/>
          <w:lang w:eastAsia="x-none"/>
        </w:rPr>
      </w:pPr>
      <w:r w:rsidRPr="005A7335">
        <w:rPr>
          <w:rFonts w:ascii="Times" w:eastAsia="Batang" w:hAnsi="Times"/>
          <w:sz w:val="20"/>
          <w:lang w:eastAsia="x-none"/>
        </w:rPr>
        <w:t xml:space="preserve">Send an LS to SA2 to </w:t>
      </w:r>
      <w:proofErr w:type="spellStart"/>
      <w:r w:rsidRPr="005A7335">
        <w:rPr>
          <w:rFonts w:ascii="Times" w:eastAsia="Batang" w:hAnsi="Times"/>
          <w:sz w:val="20"/>
          <w:lang w:eastAsia="x-none"/>
        </w:rPr>
        <w:t>tak</w:t>
      </w:r>
      <w:proofErr w:type="spellEnd"/>
      <w:r w:rsidRPr="005A7335">
        <w:rPr>
          <w:rFonts w:ascii="Times" w:eastAsia="Batang" w:hAnsi="Times"/>
          <w:sz w:val="20"/>
          <w:lang w:eastAsia="x-none"/>
        </w:rPr>
        <w:t xml:space="preserve"> this into account for their design.  </w:t>
      </w:r>
    </w:p>
    <w:p w14:paraId="7D5E7082" w14:textId="77777777" w:rsidR="00B36C69" w:rsidRPr="00326C04" w:rsidRDefault="00B36C69" w:rsidP="00326C04">
      <w:pPr>
        <w:rPr>
          <w:rFonts w:ascii="Times" w:hAnsi="Times"/>
          <w:b/>
          <w:bCs/>
          <w:iCs/>
          <w:sz w:val="20"/>
        </w:rPr>
      </w:pPr>
    </w:p>
    <w:p w14:paraId="03FB4322" w14:textId="77777777" w:rsidR="00DF3D13" w:rsidRPr="00B11AF0" w:rsidRDefault="00DF3D13" w:rsidP="00B11AF0">
      <w:pPr>
        <w:tabs>
          <w:tab w:val="left" w:pos="720"/>
          <w:tab w:val="left" w:pos="1440"/>
        </w:tabs>
        <w:rPr>
          <w:u w:val="single"/>
        </w:rPr>
      </w:pPr>
      <w:r w:rsidRPr="00B11AF0">
        <w:rPr>
          <w:rFonts w:hint="eastAsia"/>
          <w:u w:val="single"/>
        </w:rPr>
        <w:t>RAN2#130</w:t>
      </w:r>
    </w:p>
    <w:p w14:paraId="594B1471" w14:textId="77777777" w:rsidR="00DF3D13" w:rsidRPr="006742B8" w:rsidRDefault="00DF3D13" w:rsidP="00DF3D13">
      <w:pPr>
        <w:rPr>
          <w:rFonts w:ascii="Times" w:eastAsia="Batang" w:hAnsi="Times"/>
          <w:iCs/>
          <w:sz w:val="20"/>
          <w:lang w:eastAsia="x-none"/>
        </w:rPr>
      </w:pPr>
      <w:r w:rsidRPr="006742B8">
        <w:rPr>
          <w:rFonts w:ascii="Times" w:eastAsia="Batang" w:hAnsi="Times" w:hint="eastAsia"/>
          <w:sz w:val="20"/>
          <w:lang w:eastAsia="x-none"/>
        </w:rPr>
        <w:t>Agreement</w:t>
      </w:r>
    </w:p>
    <w:p w14:paraId="305C0985"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55E5FE52"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735A62CF"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Send LS to RAN3 to notify them of agreements 1 and 2</w:t>
      </w:r>
      <w:r w:rsidRPr="005A7335">
        <w:rPr>
          <w:rFonts w:asciiTheme="minorEastAsia" w:hAnsiTheme="minorEastAsia" w:hint="eastAsia"/>
          <w:sz w:val="20"/>
          <w:lang w:eastAsia="zh-CN"/>
        </w:rPr>
        <w:t>.</w:t>
      </w:r>
    </w:p>
    <w:p w14:paraId="6D8D82ED"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Parallel service request for overlapping reader scenario can be addressed in Rel-20</w:t>
      </w:r>
      <w:r w:rsidRPr="005A7335">
        <w:rPr>
          <w:rFonts w:ascii="Times" w:hAnsi="Times" w:hint="eastAsia"/>
          <w:sz w:val="20"/>
          <w:lang w:eastAsia="zh-CN"/>
        </w:rPr>
        <w:t>.</w:t>
      </w:r>
    </w:p>
    <w:p w14:paraId="68E4B54E"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 xml:space="preserve">For CFRA, as a baseline the fields related to the transaction ID, indication of paging ID present/absent and number of access occasions are absent.  FFS on the need for the transaction ID for command case.  </w:t>
      </w:r>
    </w:p>
    <w:p w14:paraId="290C713E"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lastRenderedPageBreak/>
        <w:t xml:space="preserve">For CFRA, the device always responds to paging regardless of transaction ID (if we put a transaction ID) (i.e. as long as it is addressed to the corresponding device).  </w:t>
      </w:r>
    </w:p>
    <w:p w14:paraId="5D610D52"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 xml:space="preserve">To ensure forward compatibility for paging with multiple identifiers, introduce at least one R field.   FFS if more than one R bit is required.   </w:t>
      </w:r>
    </w:p>
    <w:p w14:paraId="6F48ECA9"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 xml:space="preserve">Rel-19 devices would ignore the content of future release instead of ignoring the whole paging message.  </w:t>
      </w:r>
    </w:p>
    <w:p w14:paraId="5BAC027C" w14:textId="77777777" w:rsidR="00DF3D13" w:rsidRPr="005A7335" w:rsidRDefault="00DF3D13" w:rsidP="00DF3D13">
      <w:pPr>
        <w:pStyle w:val="affff5"/>
        <w:numPr>
          <w:ilvl w:val="0"/>
          <w:numId w:val="69"/>
        </w:numPr>
        <w:ind w:leftChars="0"/>
        <w:rPr>
          <w:rFonts w:ascii="Times" w:eastAsia="Batang" w:hAnsi="Times"/>
          <w:b/>
          <w:bCs/>
          <w:iCs/>
          <w:sz w:val="20"/>
          <w:lang w:eastAsia="x-none"/>
        </w:rPr>
      </w:pPr>
      <w:r w:rsidRPr="005A7335">
        <w:rPr>
          <w:rFonts w:ascii="Times" w:eastAsia="Batang" w:hAnsi="Times"/>
          <w:sz w:val="20"/>
          <w:lang w:eastAsia="x-none"/>
        </w:rPr>
        <w:t>Issue (1-4) For number of access occasions introduce exponential way, 4 bits, value range FFS</w:t>
      </w:r>
      <w:r w:rsidRPr="005A7335">
        <w:rPr>
          <w:rFonts w:ascii="Times" w:hAnsi="Times" w:hint="eastAsia"/>
          <w:sz w:val="20"/>
          <w:lang w:eastAsia="zh-CN"/>
        </w:rPr>
        <w:t>.</w:t>
      </w:r>
    </w:p>
    <w:p w14:paraId="70A9A4FC" w14:textId="77777777" w:rsidR="008769A0" w:rsidRDefault="008769A0">
      <w:pPr>
        <w:rPr>
          <w:lang w:eastAsia="zh"/>
        </w:rPr>
      </w:pPr>
    </w:p>
    <w:p w14:paraId="1D9767ED" w14:textId="77777777" w:rsidR="002D37D1" w:rsidRDefault="00000000">
      <w:pPr>
        <w:pStyle w:val="50"/>
        <w:rPr>
          <w:rFonts w:eastAsiaTheme="minorEastAsia"/>
          <w:lang w:val="en-US" w:eastAsia="zh-CN"/>
        </w:rPr>
      </w:pPr>
      <w:r>
        <w:rPr>
          <w:rFonts w:eastAsiaTheme="minorEastAsia" w:hint="eastAsia"/>
          <w:lang w:val="en-US" w:eastAsia="zh"/>
        </w:rPr>
        <w:t xml:space="preserve">2.2.1.3 </w:t>
      </w:r>
      <w:r>
        <w:rPr>
          <w:rFonts w:eastAsiaTheme="minorEastAsia" w:hint="eastAsia"/>
          <w:lang w:val="en-US" w:eastAsia="zh-CN"/>
        </w:rPr>
        <w:t>A-IoT Random Access</w:t>
      </w:r>
    </w:p>
    <w:p w14:paraId="385F0EB3" w14:textId="77777777" w:rsidR="00DF3D13" w:rsidRPr="00B11AF0" w:rsidRDefault="00DF3D13" w:rsidP="00B11AF0">
      <w:pPr>
        <w:tabs>
          <w:tab w:val="left" w:pos="720"/>
          <w:tab w:val="left" w:pos="1440"/>
        </w:tabs>
        <w:rPr>
          <w:u w:val="single"/>
        </w:rPr>
      </w:pPr>
      <w:r w:rsidRPr="00B11AF0">
        <w:rPr>
          <w:rFonts w:hint="eastAsia"/>
          <w:u w:val="single"/>
        </w:rPr>
        <w:t>RAN2#129bis</w:t>
      </w:r>
    </w:p>
    <w:p w14:paraId="31C3C929" w14:textId="77777777" w:rsidR="00DF3D13" w:rsidRPr="003D2E71" w:rsidRDefault="00DF3D13" w:rsidP="00DF3D13">
      <w:pPr>
        <w:rPr>
          <w:rFonts w:ascii="Times" w:hAnsi="Times"/>
          <w:iCs/>
          <w:sz w:val="20"/>
        </w:rPr>
      </w:pPr>
      <w:r w:rsidRPr="006742B8">
        <w:rPr>
          <w:rFonts w:ascii="Times" w:eastAsia="Batang" w:hAnsi="Times" w:hint="eastAsia"/>
          <w:sz w:val="20"/>
          <w:lang w:eastAsia="x-none"/>
        </w:rPr>
        <w:t>Agreement</w:t>
      </w:r>
    </w:p>
    <w:p w14:paraId="3F090575" w14:textId="77777777" w:rsidR="00DF3D13" w:rsidRPr="0008142B" w:rsidRDefault="00DF3D13" w:rsidP="0008142B">
      <w:pPr>
        <w:pStyle w:val="affff5"/>
        <w:numPr>
          <w:ilvl w:val="0"/>
          <w:numId w:val="73"/>
        </w:numPr>
        <w:ind w:leftChars="0"/>
        <w:rPr>
          <w:rFonts w:ascii="Times" w:eastAsia="Batang" w:hAnsi="Times"/>
          <w:b/>
          <w:bCs/>
          <w:iCs/>
          <w:sz w:val="20"/>
          <w:lang w:eastAsia="x-none"/>
        </w:rPr>
      </w:pPr>
      <w:r w:rsidRPr="0008142B">
        <w:rPr>
          <w:rFonts w:ascii="Times" w:eastAsia="Batang" w:hAnsi="Times"/>
          <w:sz w:val="20"/>
          <w:lang w:eastAsia="x-none"/>
        </w:rPr>
        <w:t xml:space="preserve">FFS which solution if any for device behavior if it gets a new service request while one procedure is still ongoing or leave it to implementation.  </w:t>
      </w:r>
    </w:p>
    <w:p w14:paraId="582331FE" w14:textId="77777777" w:rsidR="00DF3D13" w:rsidRPr="0008142B" w:rsidRDefault="00DF3D13" w:rsidP="0008142B">
      <w:pPr>
        <w:pStyle w:val="affff5"/>
        <w:numPr>
          <w:ilvl w:val="0"/>
          <w:numId w:val="73"/>
        </w:numPr>
        <w:ind w:leftChars="0"/>
        <w:rPr>
          <w:rFonts w:ascii="Times" w:eastAsia="Batang" w:hAnsi="Times"/>
          <w:b/>
          <w:bCs/>
          <w:iCs/>
          <w:sz w:val="20"/>
          <w:lang w:eastAsia="x-none"/>
        </w:rPr>
      </w:pPr>
      <w:r w:rsidRPr="0008142B">
        <w:rPr>
          <w:rFonts w:ascii="Times" w:eastAsia="Batang" w:hAnsi="Times"/>
          <w:sz w:val="20"/>
          <w:lang w:eastAsia="x-none"/>
        </w:rPr>
        <w:t xml:space="preserve">RAN2 aims to design Rel-19 </w:t>
      </w:r>
      <w:proofErr w:type="spellStart"/>
      <w:r w:rsidRPr="0008142B">
        <w:rPr>
          <w:rFonts w:ascii="Times" w:eastAsia="Batang" w:hAnsi="Times"/>
          <w:sz w:val="20"/>
          <w:lang w:eastAsia="x-none"/>
        </w:rPr>
        <w:t>AIoT</w:t>
      </w:r>
      <w:proofErr w:type="spellEnd"/>
      <w:r w:rsidRPr="0008142B">
        <w:rPr>
          <w:rFonts w:ascii="Times" w:eastAsia="Batang" w:hAnsi="Times"/>
          <w:sz w:val="20"/>
          <w:lang w:eastAsia="x-none"/>
        </w:rPr>
        <w:t xml:space="preserve"> R2D messages extensible to accommodate devices and features of future release.</w:t>
      </w:r>
    </w:p>
    <w:p w14:paraId="5941CAF8" w14:textId="77777777" w:rsidR="00DF3D13" w:rsidRPr="0008142B" w:rsidRDefault="00DF3D13" w:rsidP="0008142B">
      <w:pPr>
        <w:pStyle w:val="affff5"/>
        <w:numPr>
          <w:ilvl w:val="0"/>
          <w:numId w:val="73"/>
        </w:numPr>
        <w:ind w:leftChars="0"/>
        <w:rPr>
          <w:rFonts w:ascii="Times" w:eastAsia="Batang" w:hAnsi="Times"/>
          <w:b/>
          <w:bCs/>
          <w:iCs/>
          <w:sz w:val="20"/>
          <w:lang w:eastAsia="x-none"/>
        </w:rPr>
      </w:pPr>
      <w:r w:rsidRPr="0008142B">
        <w:rPr>
          <w:rFonts w:ascii="Times" w:eastAsia="Batang" w:hAnsi="Times"/>
          <w:sz w:val="20"/>
          <w:lang w:eastAsia="x-none"/>
        </w:rPr>
        <w:t xml:space="preserve">Introduce an explicit 1 bit indication to indicate whether it is CFRA or CBRA per paging message.   </w:t>
      </w:r>
    </w:p>
    <w:p w14:paraId="4C1462EF" w14:textId="77777777" w:rsidR="00DF3D13" w:rsidRPr="0008142B" w:rsidRDefault="00DF3D13" w:rsidP="0008142B">
      <w:pPr>
        <w:pStyle w:val="affff5"/>
        <w:numPr>
          <w:ilvl w:val="0"/>
          <w:numId w:val="73"/>
        </w:numPr>
        <w:ind w:leftChars="0"/>
        <w:rPr>
          <w:rFonts w:ascii="Times" w:eastAsia="Batang" w:hAnsi="Times"/>
          <w:b/>
          <w:bCs/>
          <w:iCs/>
          <w:sz w:val="20"/>
          <w:lang w:eastAsia="x-none"/>
        </w:rPr>
      </w:pPr>
      <w:r w:rsidRPr="0008142B">
        <w:rPr>
          <w:rFonts w:ascii="Times" w:eastAsia="Batang" w:hAnsi="Times"/>
          <w:sz w:val="20"/>
          <w:lang w:eastAsia="x-none"/>
        </w:rPr>
        <w:t xml:space="preserve">A field indicating Paging ID length information is always included together with the paging ID field in the A-IoT paging message, except the case where no ID is included in the A-IoT paging message.   </w:t>
      </w:r>
    </w:p>
    <w:p w14:paraId="452458AB" w14:textId="77777777" w:rsidR="00DF3D13" w:rsidRPr="0008142B" w:rsidRDefault="00DF3D13" w:rsidP="0008142B">
      <w:pPr>
        <w:pStyle w:val="affff5"/>
        <w:numPr>
          <w:ilvl w:val="0"/>
          <w:numId w:val="73"/>
        </w:numPr>
        <w:ind w:leftChars="0"/>
        <w:rPr>
          <w:rFonts w:ascii="Times" w:eastAsia="Batang" w:hAnsi="Times"/>
          <w:b/>
          <w:bCs/>
          <w:iCs/>
          <w:sz w:val="20"/>
          <w:lang w:eastAsia="x-none"/>
        </w:rPr>
      </w:pPr>
      <w:r w:rsidRPr="0008142B">
        <w:rPr>
          <w:rFonts w:ascii="Times" w:eastAsia="Batang" w:hAnsi="Times"/>
          <w:sz w:val="20"/>
          <w:lang w:eastAsia="x-none"/>
        </w:rPr>
        <w:t>The number of bits required for paging ID length field should be as small as possible.  This would require the number of different Paging ID lengths to be small.</w:t>
      </w:r>
    </w:p>
    <w:p w14:paraId="1E6A7CE7" w14:textId="77777777" w:rsidR="00DF3D13" w:rsidRPr="0008142B" w:rsidRDefault="00DF3D13" w:rsidP="0008142B">
      <w:pPr>
        <w:pStyle w:val="affff5"/>
        <w:numPr>
          <w:ilvl w:val="0"/>
          <w:numId w:val="73"/>
        </w:numPr>
        <w:ind w:leftChars="0"/>
        <w:rPr>
          <w:rFonts w:ascii="Times" w:eastAsia="Batang" w:hAnsi="Times"/>
          <w:iCs/>
          <w:sz w:val="20"/>
          <w:lang w:eastAsia="x-none"/>
        </w:rPr>
      </w:pPr>
      <w:r w:rsidRPr="0008142B">
        <w:rPr>
          <w:rFonts w:ascii="Times" w:eastAsia="Batang" w:hAnsi="Times"/>
          <w:sz w:val="20"/>
          <w:lang w:eastAsia="x-none"/>
        </w:rPr>
        <w:t xml:space="preserve">Send an LS to SA2 to </w:t>
      </w:r>
      <w:proofErr w:type="spellStart"/>
      <w:r w:rsidRPr="0008142B">
        <w:rPr>
          <w:rFonts w:ascii="Times" w:eastAsia="Batang" w:hAnsi="Times"/>
          <w:sz w:val="20"/>
          <w:lang w:eastAsia="x-none"/>
        </w:rPr>
        <w:t>tak</w:t>
      </w:r>
      <w:proofErr w:type="spellEnd"/>
      <w:r w:rsidRPr="0008142B">
        <w:rPr>
          <w:rFonts w:ascii="Times" w:eastAsia="Batang" w:hAnsi="Times"/>
          <w:sz w:val="20"/>
          <w:lang w:eastAsia="x-none"/>
        </w:rPr>
        <w:t xml:space="preserve"> this into account for their design. </w:t>
      </w:r>
      <w:r w:rsidRPr="003D2E71">
        <w:rPr>
          <w:rFonts w:ascii="Times" w:eastAsia="Batang" w:hAnsi="Times"/>
          <w:sz w:val="20"/>
          <w:lang w:eastAsia="x-none"/>
        </w:rPr>
        <w:t xml:space="preserve"> </w:t>
      </w:r>
    </w:p>
    <w:p w14:paraId="44E873E8" w14:textId="77777777" w:rsidR="0008142B" w:rsidRPr="0008142B" w:rsidRDefault="0008142B" w:rsidP="0008142B">
      <w:pPr>
        <w:rPr>
          <w:rFonts w:ascii="Times" w:hAnsi="Times"/>
          <w:iCs/>
          <w:sz w:val="20"/>
        </w:rPr>
      </w:pPr>
    </w:p>
    <w:p w14:paraId="76466928" w14:textId="77777777" w:rsidR="00DF3D13" w:rsidRPr="00B11AF0" w:rsidRDefault="00DF3D13" w:rsidP="00B11AF0">
      <w:pPr>
        <w:tabs>
          <w:tab w:val="left" w:pos="720"/>
          <w:tab w:val="left" w:pos="1440"/>
        </w:tabs>
        <w:rPr>
          <w:u w:val="single"/>
        </w:rPr>
      </w:pPr>
      <w:r w:rsidRPr="00B11AF0">
        <w:rPr>
          <w:rFonts w:hint="eastAsia"/>
          <w:u w:val="single"/>
        </w:rPr>
        <w:t>RAN2#130</w:t>
      </w:r>
    </w:p>
    <w:p w14:paraId="063D0910" w14:textId="77777777" w:rsidR="00DF3D13" w:rsidRPr="006742B8" w:rsidRDefault="00DF3D13" w:rsidP="00DF3D13">
      <w:pPr>
        <w:rPr>
          <w:rFonts w:ascii="Times" w:eastAsia="Batang" w:hAnsi="Times"/>
          <w:iCs/>
          <w:sz w:val="20"/>
          <w:lang w:eastAsia="x-none"/>
        </w:rPr>
      </w:pPr>
      <w:r w:rsidRPr="006742B8">
        <w:rPr>
          <w:rFonts w:ascii="Times" w:eastAsia="Batang" w:hAnsi="Times" w:hint="eastAsia"/>
          <w:sz w:val="20"/>
          <w:lang w:eastAsia="x-none"/>
        </w:rPr>
        <w:t>Agreement</w:t>
      </w:r>
    </w:p>
    <w:p w14:paraId="6E916315"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5A930647"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5564B020"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Send LS to RAN3 to notify them of agreements 1 and 2</w:t>
      </w:r>
      <w:r w:rsidRPr="0008142B">
        <w:rPr>
          <w:rFonts w:asciiTheme="minorEastAsia" w:hAnsiTheme="minorEastAsia" w:hint="eastAsia"/>
          <w:sz w:val="20"/>
          <w:lang w:eastAsia="zh-CN"/>
        </w:rPr>
        <w:t>.</w:t>
      </w:r>
    </w:p>
    <w:p w14:paraId="12C5AFC4"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Parallel service request for overlapping reader scenario can be addressed in Rel-20</w:t>
      </w:r>
      <w:r w:rsidRPr="0008142B">
        <w:rPr>
          <w:rFonts w:ascii="Times" w:hAnsi="Times" w:hint="eastAsia"/>
          <w:sz w:val="20"/>
          <w:lang w:eastAsia="zh-CN"/>
        </w:rPr>
        <w:t>.</w:t>
      </w:r>
    </w:p>
    <w:p w14:paraId="44F4BA82"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 xml:space="preserve">For CFRA, as a baseline the fields related to the transaction ID, indication of paging ID present/absent and number of access occasions are absent.  FFS on the need for the transaction ID for command case.  </w:t>
      </w:r>
    </w:p>
    <w:p w14:paraId="7BA3F1ED"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 xml:space="preserve">For CFRA, the device always responds to paging regardless of transaction ID (if we put a transaction ID) (i.e. as long as it is addressed to the corresponding device).  </w:t>
      </w:r>
    </w:p>
    <w:p w14:paraId="5B851618"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 xml:space="preserve">To ensure forward compatibility for paging with multiple identifiers, introduce at least one R field.   FFS if more than one R bit is required.   </w:t>
      </w:r>
    </w:p>
    <w:p w14:paraId="1BAD8072"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 xml:space="preserve">Rel-19 devices would ignore the content of future release instead of ignoring the whole paging message.  </w:t>
      </w:r>
    </w:p>
    <w:p w14:paraId="6A255434" w14:textId="77777777" w:rsidR="00DF3D13" w:rsidRPr="0008142B" w:rsidRDefault="00DF3D13" w:rsidP="0008142B">
      <w:pPr>
        <w:pStyle w:val="affff5"/>
        <w:numPr>
          <w:ilvl w:val="0"/>
          <w:numId w:val="74"/>
        </w:numPr>
        <w:ind w:leftChars="0"/>
        <w:rPr>
          <w:rFonts w:ascii="Times" w:eastAsia="Batang" w:hAnsi="Times"/>
          <w:b/>
          <w:bCs/>
          <w:iCs/>
          <w:sz w:val="20"/>
          <w:lang w:eastAsia="x-none"/>
        </w:rPr>
      </w:pPr>
      <w:r w:rsidRPr="0008142B">
        <w:rPr>
          <w:rFonts w:ascii="Times" w:eastAsia="Batang" w:hAnsi="Times"/>
          <w:sz w:val="20"/>
          <w:lang w:eastAsia="x-none"/>
        </w:rPr>
        <w:t>Issue (1-4) For number of access occasions introduce exponential way, 4 bits, value range FFS</w:t>
      </w:r>
      <w:r w:rsidRPr="0008142B">
        <w:rPr>
          <w:rFonts w:ascii="Times" w:hAnsi="Times" w:hint="eastAsia"/>
          <w:sz w:val="20"/>
          <w:lang w:eastAsia="zh-CN"/>
        </w:rPr>
        <w:t>.</w:t>
      </w:r>
    </w:p>
    <w:p w14:paraId="3065B507" w14:textId="77777777" w:rsidR="002D37D1" w:rsidRPr="0008142B" w:rsidRDefault="002D37D1">
      <w:pPr>
        <w:rPr>
          <w:b/>
          <w:bCs/>
          <w:lang w:eastAsia="zh"/>
        </w:rPr>
      </w:pPr>
    </w:p>
    <w:p w14:paraId="48DE91F4" w14:textId="77777777" w:rsidR="002D37D1" w:rsidRDefault="00000000">
      <w:pPr>
        <w:pStyle w:val="50"/>
        <w:rPr>
          <w:rFonts w:eastAsiaTheme="minorEastAsia"/>
          <w:lang w:val="en-US" w:eastAsia="en-US"/>
        </w:rPr>
      </w:pPr>
      <w:r>
        <w:rPr>
          <w:rFonts w:eastAsiaTheme="minorEastAsia" w:hint="eastAsia"/>
          <w:lang w:val="en-US" w:eastAsia="zh"/>
        </w:rPr>
        <w:t xml:space="preserve">2.2.1.4 </w:t>
      </w:r>
      <w:r>
        <w:rPr>
          <w:rFonts w:eastAsiaTheme="minorEastAsia"/>
          <w:lang w:val="en-US" w:eastAsia="en-US"/>
        </w:rPr>
        <w:t>A-IoT Data Transmission and Other general aspects</w:t>
      </w:r>
    </w:p>
    <w:p w14:paraId="42BA51E9" w14:textId="77777777" w:rsidR="009F22A8" w:rsidRPr="00B11AF0" w:rsidRDefault="009F22A8" w:rsidP="00B11AF0">
      <w:pPr>
        <w:tabs>
          <w:tab w:val="left" w:pos="720"/>
          <w:tab w:val="left" w:pos="1440"/>
        </w:tabs>
        <w:rPr>
          <w:u w:val="single"/>
        </w:rPr>
      </w:pPr>
      <w:r w:rsidRPr="00B11AF0">
        <w:rPr>
          <w:rFonts w:hint="eastAsia"/>
          <w:u w:val="single"/>
        </w:rPr>
        <w:t>RAN2#129bis</w:t>
      </w:r>
    </w:p>
    <w:p w14:paraId="00E52EF1" w14:textId="77777777" w:rsidR="009F22A8" w:rsidRPr="003D2E71" w:rsidRDefault="009F22A8" w:rsidP="009F22A8">
      <w:pPr>
        <w:rPr>
          <w:rFonts w:ascii="Times" w:hAnsi="Times"/>
          <w:iCs/>
          <w:sz w:val="20"/>
        </w:rPr>
      </w:pPr>
      <w:r w:rsidRPr="006742B8">
        <w:rPr>
          <w:rFonts w:ascii="Times" w:eastAsia="Batang" w:hAnsi="Times" w:hint="eastAsia"/>
          <w:sz w:val="20"/>
          <w:lang w:eastAsia="x-none"/>
        </w:rPr>
        <w:t>Agreement</w:t>
      </w:r>
    </w:p>
    <w:p w14:paraId="7346781D"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 xml:space="preserve">AS ID is applied for Inventory + command case; </w:t>
      </w:r>
    </w:p>
    <w:p w14:paraId="717AE2F3"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AS ID is not included in D2R message except Msg 1 (RN16 in Msg 1 has been agreed.</w:t>
      </w:r>
    </w:p>
    <w:p w14:paraId="126177BF"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For both CFRA and CBRA, the AS ID size is same as RN 16, i.e. 16 bits.</w:t>
      </w:r>
    </w:p>
    <w:p w14:paraId="403B8A6B"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 xml:space="preserve">Do not specify the reader behavior on how exactly the ASID is generated. </w:t>
      </w:r>
    </w:p>
    <w:p w14:paraId="4739EEE8"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The device releases the AS ID upon power off (no stage 3 specification impact);</w:t>
      </w:r>
    </w:p>
    <w:p w14:paraId="148F116D"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The device only keeps one AS ID at a time.</w:t>
      </w:r>
    </w:p>
    <w:p w14:paraId="4F9C3F97"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For CFRA, command message is used for AS ID assignment</w:t>
      </w:r>
    </w:p>
    <w:p w14:paraId="38405827"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For CBRA, Msg 2 is used for AS ID assignment</w:t>
      </w:r>
    </w:p>
    <w:p w14:paraId="178290E9"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The device releases the AS ID at least:</w:t>
      </w:r>
    </w:p>
    <w:p w14:paraId="06FDEBBA" w14:textId="77777777" w:rsidR="009F22A8" w:rsidRPr="001F18D5" w:rsidRDefault="009F22A8" w:rsidP="009F22A8">
      <w:pPr>
        <w:pStyle w:val="affff5"/>
        <w:ind w:leftChars="0" w:left="360"/>
        <w:rPr>
          <w:rFonts w:ascii="Times" w:eastAsia="Batang" w:hAnsi="Times"/>
          <w:b/>
          <w:bCs/>
          <w:iCs/>
          <w:sz w:val="20"/>
          <w:lang w:eastAsia="x-none"/>
        </w:rPr>
      </w:pPr>
      <w:r w:rsidRPr="001F18D5">
        <w:rPr>
          <w:rFonts w:ascii="Times" w:eastAsia="Batang" w:hAnsi="Times"/>
          <w:sz w:val="20"/>
          <w:lang w:eastAsia="x-none"/>
        </w:rPr>
        <w:t>- upon receiving Paging with new transaction id for that device, i.e. different session/service</w:t>
      </w:r>
    </w:p>
    <w:p w14:paraId="5648F112" w14:textId="77777777" w:rsidR="009F22A8" w:rsidRPr="001F18D5" w:rsidRDefault="009F22A8" w:rsidP="009F22A8">
      <w:pPr>
        <w:pStyle w:val="affff5"/>
        <w:ind w:leftChars="0" w:left="360"/>
        <w:rPr>
          <w:rFonts w:ascii="Times" w:eastAsia="Batang" w:hAnsi="Times"/>
          <w:b/>
          <w:bCs/>
          <w:iCs/>
          <w:sz w:val="20"/>
          <w:lang w:eastAsia="x-none"/>
        </w:rPr>
      </w:pPr>
      <w:r w:rsidRPr="001F18D5">
        <w:rPr>
          <w:rFonts w:ascii="Times" w:eastAsia="Batang" w:hAnsi="Times"/>
          <w:sz w:val="20"/>
          <w:lang w:eastAsia="x-none"/>
        </w:rPr>
        <w:t>- when it triggers new msg1 transmission as a result of receiving Paging message (i.e. it has to generate a random ID for CBRA)</w:t>
      </w:r>
    </w:p>
    <w:p w14:paraId="475529B6" w14:textId="77777777" w:rsidR="009F22A8" w:rsidRPr="001F18D5" w:rsidRDefault="009F22A8" w:rsidP="009F22A8">
      <w:pPr>
        <w:pStyle w:val="affff5"/>
        <w:ind w:leftChars="0" w:left="360"/>
        <w:rPr>
          <w:rFonts w:ascii="Times" w:eastAsia="Batang" w:hAnsi="Times"/>
          <w:b/>
          <w:bCs/>
          <w:iCs/>
          <w:sz w:val="20"/>
          <w:lang w:eastAsia="x-none"/>
        </w:rPr>
      </w:pPr>
      <w:r w:rsidRPr="001F18D5">
        <w:rPr>
          <w:rFonts w:ascii="Times" w:eastAsia="Batang" w:hAnsi="Times"/>
          <w:sz w:val="20"/>
          <w:lang w:eastAsia="x-none"/>
        </w:rPr>
        <w:t xml:space="preserve">- FFS other cases for release ASID to avoid keeping it indefinitely.  </w:t>
      </w:r>
    </w:p>
    <w:p w14:paraId="292E13B8"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For the retransmission of the first segment/unsegmented D2R message, the reader sends the R2D message by including the upper layer command again.  FFS whether offset zero is always included.</w:t>
      </w:r>
    </w:p>
    <w:p w14:paraId="67B74332"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 xml:space="preserve">FFS whether the reader always includes the command for retransmission of segments.  </w:t>
      </w:r>
    </w:p>
    <w:p w14:paraId="7C99CEB2"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1-bit indication is sufficient to indicate whether more D2R data will be sent</w:t>
      </w:r>
    </w:p>
    <w:p w14:paraId="339B7455"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For inventory response, RAN2 assumes that segmentation is not applied.  RAN2 assumes that the reader can avoid segmentation by reader being aware of inventory response size.  Notify SA2 about this assumption.</w:t>
      </w:r>
    </w:p>
    <w:p w14:paraId="6DCAA97B"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lastRenderedPageBreak/>
        <w:t>The MAC PDU should be byte-aligned, assuming the allocated TBS value is in the unit of byte.  The actual TBS value depends on RAN1.   FFS for R2D trigger message</w:t>
      </w:r>
    </w:p>
    <w:p w14:paraId="12D4D443"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RAN2 assumes that the upper layer data SDU is byte-aligned, and an LS can be sent to CT1.</w:t>
      </w:r>
    </w:p>
    <w:p w14:paraId="09DFDC7E"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 xml:space="preserve">The D2R MAC PDU size will correspond to the TBS size indicated in the R2D message </w:t>
      </w:r>
    </w:p>
    <w:p w14:paraId="6C1A928E"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 xml:space="preserve">The MAC padding is supported at least for D2R from RAN2 perspective.   The device includes padding bits if there is no more data and there is still space available in the TBS.  </w:t>
      </w:r>
    </w:p>
    <w:p w14:paraId="5275480C"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In case where MAC PDU includes both MAC SDU and padding, for D2R a field to indicate how many SDU bits are present is required.  FFS how this is provided (i.e. SDU length field or padding length field).  The size of length field is FFS.</w:t>
      </w:r>
    </w:p>
    <w:p w14:paraId="7859D4F0" w14:textId="77777777" w:rsidR="009F22A8" w:rsidRPr="001F18D5" w:rsidRDefault="009F22A8" w:rsidP="009F22A8">
      <w:pPr>
        <w:pStyle w:val="affff5"/>
        <w:numPr>
          <w:ilvl w:val="0"/>
          <w:numId w:val="72"/>
        </w:numPr>
        <w:ind w:leftChars="0"/>
        <w:rPr>
          <w:rFonts w:ascii="Times" w:eastAsia="Batang" w:hAnsi="Times"/>
          <w:b/>
          <w:bCs/>
          <w:iCs/>
          <w:sz w:val="20"/>
          <w:lang w:eastAsia="x-none"/>
        </w:rPr>
      </w:pPr>
      <w:r w:rsidRPr="001F18D5">
        <w:rPr>
          <w:rFonts w:ascii="Times" w:eastAsia="Batang" w:hAnsi="Times"/>
          <w:sz w:val="20"/>
          <w:lang w:eastAsia="x-none"/>
        </w:rPr>
        <w:t>FFS whether we introduce D2R message type.  Discuss after looking at the overall MAC header design and space before deciding whether we introduce message type or reserved bits</w:t>
      </w:r>
    </w:p>
    <w:p w14:paraId="294B0090" w14:textId="77777777" w:rsidR="009F22A8" w:rsidRPr="001F18D5" w:rsidRDefault="009F22A8" w:rsidP="009F22A8">
      <w:pPr>
        <w:rPr>
          <w:rFonts w:ascii="Times" w:hAnsi="Times"/>
          <w:b/>
          <w:bCs/>
          <w:iCs/>
          <w:sz w:val="20"/>
        </w:rPr>
      </w:pPr>
    </w:p>
    <w:p w14:paraId="3D615414" w14:textId="77777777" w:rsidR="009F22A8" w:rsidRPr="00B11AF0" w:rsidRDefault="009F22A8" w:rsidP="00B11AF0">
      <w:pPr>
        <w:tabs>
          <w:tab w:val="left" w:pos="720"/>
          <w:tab w:val="left" w:pos="1440"/>
        </w:tabs>
        <w:rPr>
          <w:u w:val="single"/>
        </w:rPr>
      </w:pPr>
      <w:r w:rsidRPr="00B11AF0">
        <w:rPr>
          <w:rFonts w:hint="eastAsia"/>
          <w:u w:val="single"/>
        </w:rPr>
        <w:t>RAN2#130</w:t>
      </w:r>
    </w:p>
    <w:p w14:paraId="59E34CD8" w14:textId="77777777" w:rsidR="009F22A8" w:rsidRPr="006742B8" w:rsidRDefault="009F22A8" w:rsidP="009F22A8">
      <w:pPr>
        <w:rPr>
          <w:rFonts w:ascii="Times" w:eastAsia="Batang" w:hAnsi="Times"/>
          <w:iCs/>
          <w:sz w:val="20"/>
          <w:lang w:eastAsia="x-none"/>
        </w:rPr>
      </w:pPr>
      <w:r w:rsidRPr="006742B8">
        <w:rPr>
          <w:rFonts w:ascii="Times" w:eastAsia="Batang" w:hAnsi="Times" w:hint="eastAsia"/>
          <w:sz w:val="20"/>
          <w:lang w:eastAsia="x-none"/>
        </w:rPr>
        <w:t>Agreement</w:t>
      </w:r>
    </w:p>
    <w:p w14:paraId="0007E28C"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 xml:space="preserve">R2D message scheduling non-first segment (re)transmission does not include upper layer command.  </w:t>
      </w:r>
    </w:p>
    <w:p w14:paraId="498AD3CD"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For the first segment and unsegmented packet (re)transmission, the “offset” indicator in R2D is not present.</w:t>
      </w:r>
    </w:p>
    <w:p w14:paraId="6DEC2920"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 xml:space="preserve">This implies that the R2D message will either have command or offset (but not both).  FFS whether we define two message types or one message type with optional fields. </w:t>
      </w:r>
    </w:p>
    <w:p w14:paraId="17F2AD4F"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53EF6CC4"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32C7678"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A mandatory length field directly indicates the length of D2R data MAC SDU to support varying lengths of D2R data.    The size of length field is 7-bit in bytes.</w:t>
      </w:r>
    </w:p>
    <w:p w14:paraId="7BC99635"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 xml:space="preserve">The offset indication for transmission/retransmission of the segments after the first segment of a D2R message is 7-bit length in bytes.  Segmented SDUs are also byte aligned.  </w:t>
      </w:r>
    </w:p>
    <w:p w14:paraId="7F946D6E"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 xml:space="preserve">FFS D2R message type.  Current running CR will capture no message type,  but we can revisit this next meeting and also consider if any other bits are needed for the MAC header  </w:t>
      </w:r>
    </w:p>
    <w:p w14:paraId="7C3710AA"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The length field inside MAC for SDU is not needed for R2D messages, assuming R2D MAC padding is not needed.  FFS can come back if padding is needed depending on granularity of TBS  (only if needed)</w:t>
      </w:r>
    </w:p>
    <w:p w14:paraId="055990B3" w14:textId="77777777" w:rsidR="009F22A8"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hint="eastAsia"/>
          <w:sz w:val="20"/>
          <w:lang w:eastAsia="x-none"/>
        </w:rPr>
        <w:t>For CBRA, to avoid AS ID being occupied for unnecessary time and to keep alignment between reader and device on AS ID release, device can release AS ID upon receiving paging message</w:t>
      </w:r>
      <w:r w:rsidRPr="00EF6DBA">
        <w:rPr>
          <w:rFonts w:ascii="Times" w:eastAsia="Batang" w:hAnsi="Times"/>
          <w:sz w:val="20"/>
          <w:lang w:eastAsia="x-none"/>
        </w:rPr>
        <w:t xml:space="preserve"> with different transaction ID</w:t>
      </w:r>
      <w:r w:rsidRPr="00EF6DBA">
        <w:rPr>
          <w:rFonts w:ascii="Times" w:eastAsia="Batang" w:hAnsi="Times" w:hint="eastAsia"/>
          <w:sz w:val="20"/>
          <w:lang w:eastAsia="x-none"/>
        </w:rPr>
        <w:t xml:space="preserve">, no matter the paging message is for it or not. </w:t>
      </w:r>
      <w:r w:rsidRPr="00EF6DBA">
        <w:rPr>
          <w:rFonts w:ascii="Times" w:eastAsia="Batang" w:hAnsi="Times"/>
          <w:sz w:val="20"/>
          <w:lang w:eastAsia="x-none"/>
        </w:rPr>
        <w:t xml:space="preserve">  FFS for CFRA</w:t>
      </w:r>
    </w:p>
    <w:p w14:paraId="7C8A098D" w14:textId="36841D01" w:rsidR="002D37D1" w:rsidRPr="00EF6DBA" w:rsidRDefault="009F22A8" w:rsidP="009F22A8">
      <w:pPr>
        <w:pStyle w:val="affff5"/>
        <w:numPr>
          <w:ilvl w:val="0"/>
          <w:numId w:val="71"/>
        </w:numPr>
        <w:ind w:leftChars="0"/>
        <w:rPr>
          <w:rFonts w:ascii="Times" w:eastAsia="Batang" w:hAnsi="Times"/>
          <w:b/>
          <w:bCs/>
          <w:iCs/>
          <w:sz w:val="20"/>
          <w:lang w:eastAsia="x-none"/>
        </w:rPr>
      </w:pPr>
      <w:r w:rsidRPr="00EF6DBA">
        <w:rPr>
          <w:rFonts w:ascii="Times" w:eastAsia="Batang" w:hAnsi="Times"/>
          <w:sz w:val="20"/>
          <w:lang w:eastAsia="x-none"/>
        </w:rPr>
        <w:t>FFS for need for release message</w:t>
      </w:r>
    </w:p>
    <w:p w14:paraId="569D62D4" w14:textId="77777777" w:rsidR="002D37D1" w:rsidRPr="00EF6DBA" w:rsidRDefault="002D37D1">
      <w:pPr>
        <w:rPr>
          <w:b/>
          <w:bCs/>
          <w:lang w:val="en-GB"/>
        </w:rPr>
      </w:pPr>
    </w:p>
    <w:p w14:paraId="6EE53B8D" w14:textId="77777777" w:rsidR="002D37D1" w:rsidRDefault="00000000">
      <w:pPr>
        <w:pStyle w:val="40"/>
        <w:rPr>
          <w:rFonts w:eastAsiaTheme="minorEastAsia"/>
          <w:lang w:eastAsia="zh-CN"/>
        </w:rPr>
      </w:pPr>
      <w:r>
        <w:rPr>
          <w:lang w:eastAsia="ja-JP"/>
        </w:rPr>
        <w:t>2.2.2</w:t>
      </w:r>
      <w:r>
        <w:rPr>
          <w:lang w:eastAsia="ja-JP"/>
        </w:rPr>
        <w:tab/>
        <w:t xml:space="preserve">Remaining Open issues </w:t>
      </w:r>
    </w:p>
    <w:p w14:paraId="2F13B7D9" w14:textId="77777777" w:rsidR="00AD77DC" w:rsidRPr="00CB35D7" w:rsidRDefault="00AD77DC" w:rsidP="00AD77DC">
      <w:pPr>
        <w:adjustRightInd w:val="0"/>
        <w:snapToGrid w:val="0"/>
        <w:rPr>
          <w:rFonts w:ascii="Times" w:eastAsia="等线" w:hAnsi="Times" w:cs="Times"/>
          <w:b/>
          <w:bCs/>
          <w:iCs/>
          <w:sz w:val="20"/>
          <w:szCs w:val="20"/>
        </w:rPr>
      </w:pPr>
      <w:r w:rsidRPr="00CB35D7">
        <w:rPr>
          <w:rFonts w:ascii="Times" w:eastAsia="等线" w:hAnsi="Times" w:cs="Times"/>
          <w:sz w:val="20"/>
          <w:szCs w:val="20"/>
        </w:rPr>
        <w:t>The following open issues need to be addressed in RAN</w:t>
      </w:r>
      <w:r w:rsidRPr="00CB35D7">
        <w:rPr>
          <w:rFonts w:ascii="Times" w:eastAsia="等线" w:hAnsi="Times" w:cs="Times"/>
          <w:sz w:val="20"/>
          <w:szCs w:val="20"/>
          <w:lang w:eastAsia="zh"/>
        </w:rPr>
        <w:t>2</w:t>
      </w:r>
      <w:r w:rsidRPr="00CB35D7">
        <w:rPr>
          <w:rFonts w:ascii="Times" w:eastAsia="等线" w:hAnsi="Times" w:cs="Times"/>
          <w:sz w:val="20"/>
          <w:szCs w:val="20"/>
        </w:rPr>
        <w:t>:</w:t>
      </w:r>
    </w:p>
    <w:p w14:paraId="2280BACD" w14:textId="77777777" w:rsidR="00AD77DC" w:rsidRPr="00CB35D7" w:rsidRDefault="00AD77DC" w:rsidP="00AD77DC">
      <w:pPr>
        <w:overflowPunct w:val="0"/>
        <w:autoSpaceDE w:val="0"/>
        <w:autoSpaceDN w:val="0"/>
        <w:adjustRightInd w:val="0"/>
        <w:spacing w:after="120"/>
        <w:ind w:right="-96"/>
        <w:textAlignment w:val="baseline"/>
        <w:rPr>
          <w:rFonts w:ascii="Times" w:hAnsi="Times" w:cs="Times"/>
          <w:b/>
          <w:bCs/>
          <w:iCs/>
          <w:sz w:val="20"/>
          <w:szCs w:val="20"/>
          <w:lang w:eastAsia="zh"/>
        </w:rPr>
      </w:pPr>
      <w:r w:rsidRPr="00CB35D7">
        <w:rPr>
          <w:rFonts w:ascii="Times" w:hAnsi="Times" w:cs="Times"/>
          <w:sz w:val="20"/>
          <w:szCs w:val="20"/>
          <w:lang w:eastAsia="zh"/>
        </w:rPr>
        <w:t>Within general scope:</w:t>
      </w:r>
    </w:p>
    <w:p w14:paraId="3F8B2270" w14:textId="77777777" w:rsidR="00AD77DC" w:rsidRPr="00CB35D7" w:rsidRDefault="00AD77DC" w:rsidP="00AD77DC">
      <w:pPr>
        <w:numPr>
          <w:ilvl w:val="0"/>
          <w:numId w:val="40"/>
        </w:numPr>
        <w:overflowPunct w:val="0"/>
        <w:autoSpaceDE w:val="0"/>
        <w:autoSpaceDN w:val="0"/>
        <w:adjustRightInd w:val="0"/>
        <w:spacing w:after="120"/>
        <w:ind w:right="-96"/>
        <w:textAlignment w:val="baseline"/>
        <w:rPr>
          <w:rFonts w:ascii="Times" w:hAnsi="Times" w:cs="Times"/>
          <w:b/>
          <w:bCs/>
          <w:iCs/>
          <w:sz w:val="20"/>
          <w:szCs w:val="20"/>
          <w:lang w:eastAsia="ja-JP"/>
        </w:rPr>
      </w:pPr>
      <w:r w:rsidRPr="00CB35D7">
        <w:rPr>
          <w:rFonts w:ascii="Times" w:hAnsi="Times" w:cs="Times"/>
          <w:sz w:val="20"/>
          <w:szCs w:val="20"/>
          <w:lang w:eastAsia="ja-JP"/>
        </w:rPr>
        <w:t>RAN2 scope:</w:t>
      </w:r>
    </w:p>
    <w:p w14:paraId="57B505F7" w14:textId="77777777" w:rsidR="00AD77DC" w:rsidRPr="00CB35D7" w:rsidRDefault="00AD77DC" w:rsidP="00AD77DC">
      <w:pPr>
        <w:numPr>
          <w:ilvl w:val="1"/>
          <w:numId w:val="40"/>
        </w:numPr>
        <w:overflowPunct w:val="0"/>
        <w:autoSpaceDE w:val="0"/>
        <w:autoSpaceDN w:val="0"/>
        <w:adjustRightInd w:val="0"/>
        <w:spacing w:after="120"/>
        <w:ind w:right="-96"/>
        <w:textAlignment w:val="baseline"/>
        <w:rPr>
          <w:rFonts w:ascii="Times" w:hAnsi="Times" w:cs="Times"/>
          <w:b/>
          <w:bCs/>
          <w:iCs/>
          <w:sz w:val="20"/>
          <w:szCs w:val="20"/>
          <w:lang w:eastAsia="ja-JP"/>
        </w:rPr>
      </w:pPr>
      <w:r w:rsidRPr="00CB35D7">
        <w:rPr>
          <w:rFonts w:ascii="Times" w:hAnsi="Times" w:cs="Times"/>
          <w:sz w:val="20"/>
          <w:szCs w:val="20"/>
          <w:lang w:eastAsia="ja-JP"/>
        </w:rPr>
        <w:t xml:space="preserve">Specify the necessary functions and procedures for an Ambient IoT compact protocol stack and lightweight </w:t>
      </w:r>
      <w:proofErr w:type="spellStart"/>
      <w:r w:rsidRPr="00CB35D7">
        <w:rPr>
          <w:rFonts w:ascii="Times" w:hAnsi="Times" w:cs="Times"/>
          <w:sz w:val="20"/>
          <w:szCs w:val="20"/>
          <w:lang w:eastAsia="ja-JP"/>
        </w:rPr>
        <w:t>signalling</w:t>
      </w:r>
      <w:proofErr w:type="spellEnd"/>
      <w:r w:rsidRPr="00CB35D7">
        <w:rPr>
          <w:rFonts w:ascii="Times" w:hAnsi="Times" w:cs="Times"/>
          <w:sz w:val="20"/>
          <w:szCs w:val="20"/>
          <w:lang w:eastAsia="ja-JP"/>
        </w:rPr>
        <w:t xml:space="preserve"> procedure to enable DO-DTT and DT data transmission:</w:t>
      </w:r>
    </w:p>
    <w:p w14:paraId="56B2C86B" w14:textId="69FE62D8" w:rsidR="00AD77DC" w:rsidRPr="00CB35D7" w:rsidRDefault="00AD77DC" w:rsidP="00AD77DC">
      <w:pPr>
        <w:numPr>
          <w:ilvl w:val="2"/>
          <w:numId w:val="40"/>
        </w:numPr>
        <w:overflowPunct w:val="0"/>
        <w:autoSpaceDE w:val="0"/>
        <w:autoSpaceDN w:val="0"/>
        <w:adjustRightInd w:val="0"/>
        <w:spacing w:after="120"/>
        <w:ind w:right="-96"/>
        <w:textAlignment w:val="baseline"/>
        <w:rPr>
          <w:rFonts w:ascii="Times" w:hAnsi="Times" w:cs="Times"/>
          <w:b/>
          <w:bCs/>
          <w:iCs/>
          <w:sz w:val="20"/>
          <w:szCs w:val="20"/>
          <w:lang w:eastAsia="ja-JP"/>
        </w:rPr>
      </w:pPr>
      <w:r w:rsidRPr="00CB35D7">
        <w:rPr>
          <w:rFonts w:ascii="Times" w:hAnsi="Times" w:cs="Times"/>
          <w:sz w:val="20"/>
          <w:szCs w:val="20"/>
          <w:lang w:eastAsia="ja-JP"/>
        </w:rPr>
        <w:t xml:space="preserve">A-IoT Paging, including subsequent paging for the same service. Support the options that a paging message contains one identifier, and that a paging message contains no identifier. </w:t>
      </w:r>
    </w:p>
    <w:p w14:paraId="23BF9C18" w14:textId="77777777" w:rsidR="00AD77DC" w:rsidRPr="00CB35D7" w:rsidRDefault="00AD77DC" w:rsidP="00AD77DC">
      <w:pPr>
        <w:overflowPunct w:val="0"/>
        <w:autoSpaceDE w:val="0"/>
        <w:autoSpaceDN w:val="0"/>
        <w:adjustRightInd w:val="0"/>
        <w:spacing w:after="120"/>
        <w:ind w:left="2160" w:right="-96"/>
        <w:textAlignment w:val="baseline"/>
        <w:rPr>
          <w:rFonts w:ascii="Times" w:hAnsi="Times" w:cs="Times"/>
          <w:b/>
          <w:bCs/>
          <w:iCs/>
          <w:sz w:val="20"/>
          <w:szCs w:val="20"/>
          <w:lang w:eastAsia="ja-JP"/>
        </w:rPr>
      </w:pPr>
      <w:r w:rsidRPr="00CB35D7">
        <w:rPr>
          <w:rFonts w:ascii="Times" w:hAnsi="Times" w:cs="Times"/>
          <w:sz w:val="20"/>
          <w:szCs w:val="20"/>
          <w:lang w:eastAsia="ja-JP"/>
        </w:rPr>
        <w:t>Note: RAN2 aims to design a paging message format such that multiple identifiers can be contained in one paging message, for forward compatibility purposes.</w:t>
      </w:r>
    </w:p>
    <w:p w14:paraId="08D41BCA" w14:textId="77777777" w:rsidR="00AD77DC" w:rsidRPr="00CB35D7" w:rsidRDefault="00AD77DC" w:rsidP="00AD77DC">
      <w:pPr>
        <w:numPr>
          <w:ilvl w:val="2"/>
          <w:numId w:val="40"/>
        </w:numPr>
        <w:overflowPunct w:val="0"/>
        <w:autoSpaceDE w:val="0"/>
        <w:autoSpaceDN w:val="0"/>
        <w:adjustRightInd w:val="0"/>
        <w:spacing w:after="120"/>
        <w:ind w:right="-96"/>
        <w:textAlignment w:val="baseline"/>
        <w:rPr>
          <w:rFonts w:ascii="Times" w:hAnsi="Times" w:cs="Times"/>
          <w:b/>
          <w:bCs/>
          <w:iCs/>
          <w:sz w:val="20"/>
          <w:szCs w:val="20"/>
          <w:lang w:eastAsia="ja-JP"/>
        </w:rPr>
      </w:pPr>
      <w:r w:rsidRPr="00CB35D7">
        <w:rPr>
          <w:rFonts w:ascii="Times" w:hAnsi="Times" w:cs="Times"/>
          <w:sz w:val="20"/>
          <w:szCs w:val="20"/>
          <w:lang w:eastAsia="ja-JP"/>
        </w:rPr>
        <w:t>A-IoT Random access, including re-access for failure handling. Contention-based and contention-free cases are supported. For the contention-based random access,</w:t>
      </w:r>
      <w:r w:rsidRPr="00CB35D7">
        <w:rPr>
          <w:rFonts w:ascii="Times" w:hAnsi="Times" w:cs="Times"/>
          <w:sz w:val="20"/>
          <w:szCs w:val="20"/>
          <w:lang w:eastAsia="zh"/>
        </w:rPr>
        <w:t xml:space="preserve"> only Solution 1 (3-step only) is included.</w:t>
      </w:r>
    </w:p>
    <w:p w14:paraId="4C3ACA68" w14:textId="77777777" w:rsidR="00AD77DC" w:rsidRPr="00CB35D7" w:rsidRDefault="00AD77DC" w:rsidP="00AD77DC">
      <w:pPr>
        <w:numPr>
          <w:ilvl w:val="2"/>
          <w:numId w:val="40"/>
        </w:numPr>
        <w:overflowPunct w:val="0"/>
        <w:autoSpaceDE w:val="0"/>
        <w:autoSpaceDN w:val="0"/>
        <w:adjustRightInd w:val="0"/>
        <w:spacing w:after="120"/>
        <w:ind w:right="-96"/>
        <w:textAlignment w:val="baseline"/>
        <w:rPr>
          <w:rFonts w:ascii="Times" w:hAnsi="Times" w:cs="Times"/>
          <w:b/>
          <w:bCs/>
          <w:iCs/>
          <w:sz w:val="20"/>
          <w:szCs w:val="20"/>
          <w:lang w:eastAsia="ja-JP"/>
        </w:rPr>
      </w:pPr>
      <w:r w:rsidRPr="00CB35D7">
        <w:rPr>
          <w:rFonts w:ascii="Times" w:hAnsi="Times" w:cs="Times"/>
          <w:sz w:val="20"/>
          <w:szCs w:val="20"/>
          <w:lang w:eastAsia="ja-JP"/>
        </w:rPr>
        <w:t>A-IoT data transmission, including data (re-)transmission for failure handling. Segmentation is supported at least in D2R.</w:t>
      </w:r>
    </w:p>
    <w:p w14:paraId="0673D033" w14:textId="77777777" w:rsidR="00AD77DC" w:rsidRPr="00CB35D7" w:rsidRDefault="00AD77DC" w:rsidP="00AD77DC">
      <w:pPr>
        <w:numPr>
          <w:ilvl w:val="2"/>
          <w:numId w:val="40"/>
        </w:numPr>
        <w:overflowPunct w:val="0"/>
        <w:autoSpaceDE w:val="0"/>
        <w:autoSpaceDN w:val="0"/>
        <w:adjustRightInd w:val="0"/>
        <w:spacing w:after="120"/>
        <w:ind w:right="-96"/>
        <w:textAlignment w:val="baseline"/>
        <w:rPr>
          <w:rFonts w:ascii="Times" w:hAnsi="Times" w:cs="Times"/>
          <w:b/>
          <w:bCs/>
          <w:iCs/>
          <w:sz w:val="20"/>
          <w:szCs w:val="20"/>
          <w:lang w:eastAsia="ja-JP"/>
        </w:rPr>
      </w:pPr>
      <w:r w:rsidRPr="00CB35D7">
        <w:rPr>
          <w:rFonts w:ascii="Times" w:hAnsi="Times" w:cs="Times"/>
          <w:sz w:val="20"/>
          <w:szCs w:val="20"/>
          <w:lang w:eastAsia="ja-JP"/>
        </w:rPr>
        <w:t>Only MAC layer is included</w:t>
      </w:r>
    </w:p>
    <w:p w14:paraId="6E12B6AA" w14:textId="77777777" w:rsidR="008769A0" w:rsidRDefault="008769A0">
      <w:pPr>
        <w:rPr>
          <w:lang w:val="en-GB" w:eastAsia="zh"/>
        </w:rPr>
      </w:pPr>
    </w:p>
    <w:p w14:paraId="21C6A223" w14:textId="77777777" w:rsidR="002D37D1" w:rsidRDefault="00000000">
      <w:pPr>
        <w:pStyle w:val="2"/>
        <w:rPr>
          <w:lang w:eastAsia="ja-JP"/>
        </w:rPr>
      </w:pPr>
      <w:r>
        <w:rPr>
          <w:lang w:eastAsia="ja-JP"/>
        </w:rPr>
        <w:lastRenderedPageBreak/>
        <w:t>2.3</w:t>
      </w:r>
      <w:r>
        <w:rPr>
          <w:lang w:eastAsia="ja-JP"/>
        </w:rPr>
        <w:tab/>
      </w:r>
      <w:r>
        <w:rPr>
          <w:rFonts w:hint="eastAsia"/>
          <w:lang w:eastAsia="ja-JP"/>
        </w:rPr>
        <w:t>RAN3</w:t>
      </w:r>
    </w:p>
    <w:p w14:paraId="5C46DEC5" w14:textId="77777777" w:rsidR="002D37D1" w:rsidRDefault="00000000">
      <w:pPr>
        <w:pStyle w:val="40"/>
        <w:rPr>
          <w:lang w:eastAsia="ja-JP"/>
        </w:rPr>
      </w:pPr>
      <w:r>
        <w:rPr>
          <w:lang w:eastAsia="ja-JP"/>
        </w:rPr>
        <w:t>2.3.1</w:t>
      </w:r>
      <w:r>
        <w:rPr>
          <w:rFonts w:hint="eastAsia"/>
          <w:lang w:eastAsia="zh"/>
        </w:rPr>
        <w:tab/>
      </w:r>
      <w:r>
        <w:rPr>
          <w:lang w:eastAsia="ja-JP"/>
        </w:rPr>
        <w:t>Agreements</w:t>
      </w:r>
    </w:p>
    <w:p w14:paraId="25DD2567" w14:textId="7719FA0B" w:rsidR="002D37D1" w:rsidRPr="00CC25CA" w:rsidRDefault="00000000" w:rsidP="00CC25CA">
      <w:pPr>
        <w:pStyle w:val="50"/>
        <w:rPr>
          <w:rFonts w:eastAsiaTheme="minorEastAsia"/>
          <w:lang w:val="en-US" w:eastAsia="zh"/>
        </w:rPr>
      </w:pPr>
      <w:r w:rsidRPr="00CC25CA">
        <w:rPr>
          <w:rFonts w:eastAsiaTheme="minorEastAsia" w:hint="eastAsia"/>
          <w:lang w:val="en-US" w:eastAsia="zh"/>
        </w:rPr>
        <w:t>2.3.1.1</w:t>
      </w:r>
      <w:r w:rsidR="00CC25CA">
        <w:rPr>
          <w:rFonts w:eastAsiaTheme="minorEastAsia" w:hint="eastAsia"/>
          <w:lang w:val="en-US" w:eastAsia="zh-CN"/>
        </w:rPr>
        <w:t xml:space="preserve"> </w:t>
      </w:r>
      <w:r w:rsidR="00CC25CA" w:rsidRPr="00CC25CA">
        <w:rPr>
          <w:szCs w:val="22"/>
          <w:lang w:eastAsia="en-US"/>
        </w:rPr>
        <w:t>RAN Architecture and Procedures</w:t>
      </w:r>
    </w:p>
    <w:p w14:paraId="16872CA8" w14:textId="77777777" w:rsidR="00C16136" w:rsidRPr="00B11AF0" w:rsidRDefault="00C16136" w:rsidP="00B11AF0">
      <w:pPr>
        <w:tabs>
          <w:tab w:val="left" w:pos="720"/>
          <w:tab w:val="left" w:pos="1440"/>
        </w:tabs>
        <w:rPr>
          <w:u w:val="single"/>
        </w:rPr>
      </w:pPr>
      <w:r w:rsidRPr="00B11AF0">
        <w:rPr>
          <w:rFonts w:hint="eastAsia"/>
          <w:u w:val="single"/>
        </w:rPr>
        <w:t>RAN3#127bis</w:t>
      </w:r>
    </w:p>
    <w:p w14:paraId="5AC8EBCB" w14:textId="77777777" w:rsidR="00C16136" w:rsidRPr="004D46AD" w:rsidRDefault="00C16136" w:rsidP="00C16136">
      <w:pPr>
        <w:overflowPunct w:val="0"/>
        <w:autoSpaceDE w:val="0"/>
        <w:autoSpaceDN w:val="0"/>
        <w:adjustRightInd w:val="0"/>
        <w:spacing w:after="120"/>
        <w:textAlignment w:val="baseline"/>
        <w:rPr>
          <w:rFonts w:eastAsia="等线" w:cs="Calibri"/>
          <w:b/>
          <w:bCs/>
          <w:sz w:val="20"/>
          <w:szCs w:val="20"/>
        </w:rPr>
      </w:pPr>
      <w:r w:rsidRPr="004D46AD">
        <w:rPr>
          <w:rFonts w:eastAsia="等线" w:cs="Calibri"/>
          <w:sz w:val="20"/>
          <w:szCs w:val="20"/>
        </w:rPr>
        <w:t>General</w:t>
      </w:r>
    </w:p>
    <w:p w14:paraId="690A9E84"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Turn the WA to agreement, i.e., Including AIOTF information containers in NGAP.</w:t>
      </w:r>
    </w:p>
    <w:p w14:paraId="57700AA3"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Enhancing the existing NGAP interface management procedures.</w:t>
      </w:r>
    </w:p>
    <w:p w14:paraId="00550382"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Introducing an </w:t>
      </w:r>
      <w:proofErr w:type="spellStart"/>
      <w:r w:rsidRPr="00C16136">
        <w:rPr>
          <w:sz w:val="20"/>
          <w:szCs w:val="21"/>
        </w:rPr>
        <w:t>AIoT</w:t>
      </w:r>
      <w:proofErr w:type="spellEnd"/>
      <w:r w:rsidRPr="00C16136">
        <w:rPr>
          <w:sz w:val="20"/>
          <w:szCs w:val="21"/>
        </w:rPr>
        <w:t xml:space="preserve"> indicator in the NGAP Setup Request message. The detail of this indicator can be further discussed.</w:t>
      </w:r>
    </w:p>
    <w:p w14:paraId="5874421B"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Turn previous “WA: Introduce a NGAP Class 1 Inventory Request procedure.” and “WA: Introduce a NGAP Class 1 Command Request procedure” to agreements.</w:t>
      </w:r>
    </w:p>
    <w:p w14:paraId="7F18E24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Define the Reader Index as INTEGER (1..65536, …).</w:t>
      </w:r>
    </w:p>
    <w:p w14:paraId="78AD5ED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Introduce a new “A-IoT Area”. The AIOTF may indicate the Requested Service Area as a list of “A-IoT Areas” and/or a list of readers in the Inventory Request message. </w:t>
      </w:r>
    </w:p>
    <w:p w14:paraId="2E1C15A1"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The AIOTF is aware of the area within which the </w:t>
      </w:r>
      <w:proofErr w:type="spellStart"/>
      <w:r w:rsidRPr="00C16136">
        <w:rPr>
          <w:sz w:val="20"/>
          <w:szCs w:val="21"/>
        </w:rPr>
        <w:t>gNB</w:t>
      </w:r>
      <w:proofErr w:type="spellEnd"/>
      <w:r w:rsidRPr="00C16136">
        <w:rPr>
          <w:sz w:val="20"/>
          <w:szCs w:val="21"/>
        </w:rPr>
        <w:t xml:space="preserve"> supports the provision of A-IoT services by means of OAM. This area may be represented as “A-IoT Areas” and/or the readers supported by the </w:t>
      </w:r>
      <w:proofErr w:type="spellStart"/>
      <w:r w:rsidRPr="00C16136">
        <w:rPr>
          <w:sz w:val="20"/>
          <w:szCs w:val="21"/>
        </w:rPr>
        <w:t>gNB</w:t>
      </w:r>
      <w:proofErr w:type="spellEnd"/>
      <w:r w:rsidRPr="00C16136">
        <w:rPr>
          <w:sz w:val="20"/>
          <w:szCs w:val="21"/>
        </w:rPr>
        <w:t>.</w:t>
      </w:r>
    </w:p>
    <w:p w14:paraId="06768BE5" w14:textId="77777777" w:rsidR="00C16136" w:rsidRDefault="00C16136" w:rsidP="00C16136">
      <w:pPr>
        <w:adjustRightInd w:val="0"/>
        <w:snapToGrid w:val="0"/>
        <w:spacing w:after="120"/>
        <w:rPr>
          <w:rFonts w:ascii="Calibri" w:hAnsi="Calibri" w:cs="Calibri"/>
          <w:b/>
          <w:color w:val="0000FF"/>
          <w:sz w:val="18"/>
          <w:szCs w:val="20"/>
        </w:rPr>
      </w:pPr>
    </w:p>
    <w:p w14:paraId="0CE191D5" w14:textId="77777777" w:rsidR="00C16136" w:rsidRPr="004D46AD" w:rsidRDefault="00C16136" w:rsidP="00C16136">
      <w:pPr>
        <w:overflowPunct w:val="0"/>
        <w:autoSpaceDE w:val="0"/>
        <w:autoSpaceDN w:val="0"/>
        <w:adjustRightInd w:val="0"/>
        <w:spacing w:after="120"/>
        <w:textAlignment w:val="baseline"/>
        <w:rPr>
          <w:rFonts w:eastAsia="等线" w:cs="Calibri"/>
          <w:b/>
          <w:bCs/>
          <w:sz w:val="20"/>
          <w:szCs w:val="20"/>
        </w:rPr>
      </w:pPr>
      <w:r w:rsidRPr="004D46AD">
        <w:rPr>
          <w:rFonts w:eastAsia="等线" w:cs="Calibri"/>
          <w:sz w:val="20"/>
          <w:szCs w:val="20"/>
        </w:rPr>
        <w:t>About Inventory</w:t>
      </w:r>
    </w:p>
    <w:p w14:paraId="44A4505A"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Introduce a “Correlation ID” in the respective NGAP inventory at least inside the transfer containers.</w:t>
      </w:r>
    </w:p>
    <w:p w14:paraId="6EAB5A78"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WA: Include the Correlation Identifier IE outside of the Inventory related Transfer IEs in all the Inventory related messages. </w:t>
      </w:r>
    </w:p>
    <w:p w14:paraId="3EBA9C43"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Include the AIOTF Identifier IE outside of the Inventory related Transfer IEs in all the Inventory related messages. </w:t>
      </w:r>
    </w:p>
    <w:p w14:paraId="18099B1F"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The Inventory Request Transfer IE, also includes the following:</w:t>
      </w:r>
    </w:p>
    <w:p w14:paraId="4390B380" w14:textId="77777777" w:rsidR="00C16136" w:rsidRPr="00C16136" w:rsidRDefault="00C16136" w:rsidP="00C16136">
      <w:pPr>
        <w:pStyle w:val="affff5"/>
        <w:numPr>
          <w:ilvl w:val="0"/>
          <w:numId w:val="76"/>
        </w:numPr>
        <w:overflowPunct w:val="0"/>
        <w:autoSpaceDE w:val="0"/>
        <w:autoSpaceDN w:val="0"/>
        <w:adjustRightInd w:val="0"/>
        <w:spacing w:before="60" w:after="60"/>
        <w:ind w:leftChars="0"/>
        <w:textAlignment w:val="baseline"/>
        <w:rPr>
          <w:rFonts w:ascii="Times New Roman" w:hAnsi="Times New Roman"/>
          <w:b/>
          <w:bCs/>
          <w:sz w:val="20"/>
          <w:szCs w:val="21"/>
        </w:rPr>
      </w:pPr>
      <w:r w:rsidRPr="00C16136">
        <w:rPr>
          <w:rFonts w:ascii="Times New Roman" w:hAnsi="Times New Roman"/>
          <w:sz w:val="20"/>
          <w:szCs w:val="21"/>
        </w:rPr>
        <w:t>Device Identification for Paging (to enable paging for single device, a group of devices, all devices)</w:t>
      </w:r>
    </w:p>
    <w:p w14:paraId="21431B08" w14:textId="77777777" w:rsidR="00C16136" w:rsidRPr="00C16136" w:rsidRDefault="00C16136" w:rsidP="00C16136">
      <w:pPr>
        <w:pStyle w:val="affff5"/>
        <w:numPr>
          <w:ilvl w:val="0"/>
          <w:numId w:val="76"/>
        </w:numPr>
        <w:overflowPunct w:val="0"/>
        <w:autoSpaceDE w:val="0"/>
        <w:autoSpaceDN w:val="0"/>
        <w:adjustRightInd w:val="0"/>
        <w:spacing w:before="60" w:after="60"/>
        <w:ind w:leftChars="0"/>
        <w:textAlignment w:val="baseline"/>
        <w:rPr>
          <w:rFonts w:ascii="Times New Roman" w:hAnsi="Times New Roman"/>
          <w:b/>
          <w:bCs/>
          <w:sz w:val="20"/>
          <w:szCs w:val="21"/>
        </w:rPr>
      </w:pPr>
      <w:r w:rsidRPr="00C16136">
        <w:rPr>
          <w:rFonts w:ascii="Times New Roman" w:hAnsi="Times New Roman"/>
          <w:sz w:val="20"/>
          <w:szCs w:val="21"/>
        </w:rPr>
        <w:t>Requested Service Area Information (A-IoT Area list and/or Reader list)</w:t>
      </w:r>
    </w:p>
    <w:p w14:paraId="2670BA1B" w14:textId="77777777" w:rsidR="00C16136" w:rsidRPr="00C16136" w:rsidRDefault="00C16136" w:rsidP="00C16136">
      <w:pPr>
        <w:pStyle w:val="affff5"/>
        <w:numPr>
          <w:ilvl w:val="0"/>
          <w:numId w:val="76"/>
        </w:numPr>
        <w:overflowPunct w:val="0"/>
        <w:autoSpaceDE w:val="0"/>
        <w:autoSpaceDN w:val="0"/>
        <w:adjustRightInd w:val="0"/>
        <w:spacing w:before="60" w:after="60"/>
        <w:ind w:leftChars="0"/>
        <w:textAlignment w:val="baseline"/>
        <w:rPr>
          <w:rFonts w:ascii="Times New Roman" w:hAnsi="Times New Roman"/>
          <w:b/>
          <w:bCs/>
          <w:sz w:val="20"/>
          <w:szCs w:val="21"/>
        </w:rPr>
      </w:pPr>
      <w:r w:rsidRPr="00C16136">
        <w:rPr>
          <w:rFonts w:ascii="Times New Roman" w:hAnsi="Times New Roman"/>
          <w:sz w:val="20"/>
          <w:szCs w:val="21"/>
        </w:rPr>
        <w:t xml:space="preserve">Inventory Assistance Information (Approximates Number of Target A-IoT Devices). </w:t>
      </w:r>
    </w:p>
    <w:p w14:paraId="4DA05A20" w14:textId="77777777" w:rsidR="00C16136" w:rsidRPr="00861C89" w:rsidRDefault="00C16136" w:rsidP="00C16136">
      <w:pPr>
        <w:overflowPunct w:val="0"/>
        <w:autoSpaceDE w:val="0"/>
        <w:autoSpaceDN w:val="0"/>
        <w:adjustRightInd w:val="0"/>
        <w:spacing w:before="60" w:after="60"/>
        <w:ind w:left="360"/>
        <w:textAlignment w:val="baseline"/>
        <w:rPr>
          <w:bCs/>
          <w:sz w:val="20"/>
          <w:szCs w:val="21"/>
        </w:rPr>
      </w:pPr>
    </w:p>
    <w:p w14:paraId="1BAE5FEF" w14:textId="77777777" w:rsidR="00C16136" w:rsidRPr="004D46AD" w:rsidRDefault="00C16136" w:rsidP="00C16136">
      <w:pPr>
        <w:overflowPunct w:val="0"/>
        <w:autoSpaceDE w:val="0"/>
        <w:autoSpaceDN w:val="0"/>
        <w:adjustRightInd w:val="0"/>
        <w:spacing w:after="120"/>
        <w:textAlignment w:val="baseline"/>
        <w:rPr>
          <w:rFonts w:eastAsia="等线" w:cs="Calibri"/>
          <w:b/>
          <w:bCs/>
          <w:sz w:val="20"/>
          <w:szCs w:val="20"/>
        </w:rPr>
      </w:pPr>
      <w:r w:rsidRPr="004D46AD">
        <w:rPr>
          <w:rFonts w:eastAsia="等线" w:cs="Calibri"/>
          <w:sz w:val="20"/>
          <w:szCs w:val="20"/>
        </w:rPr>
        <w:t>About Command after inventory</w:t>
      </w:r>
    </w:p>
    <w:p w14:paraId="0BA3134B"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Introduce a follow-on command indication in Inventory Request Transfer IE, in case of Command after inventory.</w:t>
      </w:r>
    </w:p>
    <w:p w14:paraId="0A27D1F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For command related NGAP messages, the Correlation Identifier IE is the same one as in the related Inventory procedure.</w:t>
      </w:r>
    </w:p>
    <w:p w14:paraId="34AE4FD7"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WA: NGAP: Command Request procedure is a per single device procedure, and no need to have a Command Report procedure.</w:t>
      </w:r>
    </w:p>
    <w:p w14:paraId="1E39A88D"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WA: Include the Correlation Identifier IE in both inside and outside of the Command related Transfer IEs in all the Command related messages.</w:t>
      </w:r>
    </w:p>
    <w:p w14:paraId="2503DA9A"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Include the AIOTF Identifier IE outside of the Command related Transfer IEs in all the command related messages. </w:t>
      </w:r>
    </w:p>
    <w:p w14:paraId="1FE61453" w14:textId="77777777" w:rsidR="00C16136" w:rsidRPr="00C16136" w:rsidRDefault="00C16136" w:rsidP="00C16136">
      <w:pPr>
        <w:numPr>
          <w:ilvl w:val="0"/>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lastRenderedPageBreak/>
        <w:t xml:space="preserve">The </w:t>
      </w:r>
      <w:r w:rsidRPr="00C16136">
        <w:rPr>
          <w:rFonts w:eastAsia="等线" w:cs="Calibri"/>
          <w:i/>
          <w:sz w:val="20"/>
          <w:szCs w:val="20"/>
        </w:rPr>
        <w:t xml:space="preserve">Command Request Transfer </w:t>
      </w:r>
      <w:r w:rsidRPr="00C16136">
        <w:rPr>
          <w:rFonts w:eastAsia="等线" w:cs="Calibri"/>
          <w:sz w:val="20"/>
          <w:szCs w:val="20"/>
        </w:rPr>
        <w:t>IE, also includes the following:</w:t>
      </w:r>
    </w:p>
    <w:p w14:paraId="58A6677A" w14:textId="77777777" w:rsidR="00C16136" w:rsidRPr="00C16136" w:rsidRDefault="00C16136" w:rsidP="00C16136">
      <w:pPr>
        <w:numPr>
          <w:ilvl w:val="1"/>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An A-IoT NAS PDU</w:t>
      </w:r>
    </w:p>
    <w:p w14:paraId="02DC9D6C" w14:textId="77777777" w:rsidR="00C16136" w:rsidRPr="00C16136" w:rsidRDefault="00C16136" w:rsidP="00C16136">
      <w:pPr>
        <w:numPr>
          <w:ilvl w:val="1"/>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Command Assistance Information: (Estimate of Expected D2R Message Size)</w:t>
      </w:r>
    </w:p>
    <w:p w14:paraId="648FF380" w14:textId="77777777" w:rsidR="00C16136" w:rsidRPr="00C16136" w:rsidRDefault="00C16136" w:rsidP="00C16136">
      <w:pPr>
        <w:numPr>
          <w:ilvl w:val="0"/>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 xml:space="preserve">Introduce per-session per-device Device Association (“RAN NGAP Device ID” between </w:t>
      </w:r>
      <w:proofErr w:type="spellStart"/>
      <w:r w:rsidRPr="00C16136">
        <w:rPr>
          <w:rFonts w:eastAsia="等线" w:cs="Calibri"/>
          <w:sz w:val="20"/>
          <w:szCs w:val="20"/>
        </w:rPr>
        <w:t>gNB</w:t>
      </w:r>
      <w:proofErr w:type="spellEnd"/>
      <w:r w:rsidRPr="00C16136">
        <w:rPr>
          <w:rFonts w:eastAsia="等线" w:cs="Calibri"/>
          <w:sz w:val="20"/>
          <w:szCs w:val="20"/>
        </w:rPr>
        <w:t xml:space="preserve"> and AIOTF, in case of Command after inventory. </w:t>
      </w:r>
    </w:p>
    <w:p w14:paraId="017D6958" w14:textId="77777777" w:rsidR="00C16136" w:rsidRPr="00C16136" w:rsidRDefault="00C16136" w:rsidP="00C16136">
      <w:pPr>
        <w:numPr>
          <w:ilvl w:val="0"/>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 xml:space="preserve">In case of command after inventory, the </w:t>
      </w:r>
      <w:proofErr w:type="spellStart"/>
      <w:r w:rsidRPr="00C16136">
        <w:rPr>
          <w:rFonts w:eastAsia="等线" w:cs="Calibri"/>
          <w:sz w:val="20"/>
          <w:szCs w:val="20"/>
        </w:rPr>
        <w:t>gNB</w:t>
      </w:r>
      <w:proofErr w:type="spellEnd"/>
      <w:r w:rsidRPr="00C16136">
        <w:rPr>
          <w:rFonts w:eastAsia="等线" w:cs="Calibri"/>
          <w:sz w:val="20"/>
          <w:szCs w:val="20"/>
        </w:rPr>
        <w:t xml:space="preserve"> allocates and provides a “RAN NGAP Device ID” in the </w:t>
      </w:r>
      <w:r w:rsidRPr="00C16136">
        <w:rPr>
          <w:rFonts w:eastAsia="等线" w:cs="Calibri"/>
          <w:i/>
          <w:sz w:val="20"/>
          <w:szCs w:val="20"/>
        </w:rPr>
        <w:t>Inventory Report Transfer</w:t>
      </w:r>
      <w:r w:rsidRPr="00C16136">
        <w:rPr>
          <w:rFonts w:eastAsia="等线" w:cs="Calibri"/>
          <w:sz w:val="20"/>
          <w:szCs w:val="20"/>
        </w:rPr>
        <w:t xml:space="preserve"> IE for each device.</w:t>
      </w:r>
    </w:p>
    <w:p w14:paraId="433F1868" w14:textId="77777777" w:rsidR="00C16136" w:rsidRPr="00C16136" w:rsidRDefault="00C16136" w:rsidP="00C16136">
      <w:pPr>
        <w:numPr>
          <w:ilvl w:val="0"/>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 xml:space="preserve">The Device Association is included in the </w:t>
      </w:r>
      <w:r w:rsidRPr="00C16136">
        <w:rPr>
          <w:rFonts w:eastAsia="等线" w:cs="Calibri"/>
          <w:i/>
          <w:sz w:val="20"/>
          <w:szCs w:val="20"/>
        </w:rPr>
        <w:t xml:space="preserve">Command Request Transfer </w:t>
      </w:r>
      <w:r w:rsidRPr="00C16136">
        <w:rPr>
          <w:rFonts w:eastAsia="等线" w:cs="Calibri"/>
          <w:sz w:val="20"/>
          <w:szCs w:val="20"/>
        </w:rPr>
        <w:t xml:space="preserve">IE and </w:t>
      </w:r>
      <w:r w:rsidRPr="00C16136">
        <w:rPr>
          <w:rFonts w:eastAsia="等线" w:cs="Calibri"/>
          <w:i/>
          <w:sz w:val="20"/>
          <w:szCs w:val="20"/>
        </w:rPr>
        <w:t>Command Response Transfer</w:t>
      </w:r>
      <w:r w:rsidRPr="00C16136">
        <w:rPr>
          <w:rFonts w:eastAsia="等线" w:cs="Calibri"/>
          <w:sz w:val="20"/>
          <w:szCs w:val="20"/>
        </w:rPr>
        <w:t xml:space="preserve"> IE.</w:t>
      </w:r>
    </w:p>
    <w:p w14:paraId="6698138A" w14:textId="77777777" w:rsidR="00C16136" w:rsidRPr="006E575B" w:rsidRDefault="00C16136" w:rsidP="00C16136">
      <w:pPr>
        <w:overflowPunct w:val="0"/>
        <w:autoSpaceDE w:val="0"/>
        <w:autoSpaceDN w:val="0"/>
        <w:adjustRightInd w:val="0"/>
        <w:spacing w:after="120"/>
        <w:textAlignment w:val="baseline"/>
        <w:rPr>
          <w:rFonts w:eastAsia="等线" w:cs="Calibri"/>
          <w:sz w:val="20"/>
          <w:szCs w:val="20"/>
        </w:rPr>
      </w:pPr>
    </w:p>
    <w:p w14:paraId="73327E8E" w14:textId="77777777" w:rsidR="00C16136" w:rsidRPr="00B11AF0" w:rsidRDefault="00C16136" w:rsidP="00B11AF0">
      <w:pPr>
        <w:tabs>
          <w:tab w:val="left" w:pos="720"/>
          <w:tab w:val="left" w:pos="1440"/>
        </w:tabs>
        <w:rPr>
          <w:u w:val="single"/>
        </w:rPr>
      </w:pPr>
      <w:r w:rsidRPr="00B11AF0">
        <w:rPr>
          <w:rFonts w:hint="eastAsia"/>
          <w:u w:val="single"/>
        </w:rPr>
        <w:t>RAN3#128</w:t>
      </w:r>
    </w:p>
    <w:p w14:paraId="732DFD3A"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The new A-IoT Area is encoded as an A-IoT Area ID.</w:t>
      </w:r>
    </w:p>
    <w:p w14:paraId="46588CC9"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A-IoT Area ID = PLMN ID +NID(optional) + A-IoT Area Code (OCTET STRING (SIZE(3)))</w:t>
      </w:r>
    </w:p>
    <w:p w14:paraId="4E1DD874"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One reader only belongs to one </w:t>
      </w:r>
      <w:proofErr w:type="spellStart"/>
      <w:r w:rsidRPr="00C16136">
        <w:rPr>
          <w:sz w:val="20"/>
          <w:szCs w:val="21"/>
        </w:rPr>
        <w:t>gNB</w:t>
      </w:r>
      <w:proofErr w:type="spellEnd"/>
      <w:r w:rsidRPr="00C16136">
        <w:rPr>
          <w:sz w:val="20"/>
          <w:szCs w:val="21"/>
        </w:rPr>
        <w:t>.</w:t>
      </w:r>
    </w:p>
    <w:p w14:paraId="6A05C762"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One reader can map to one or multiple A-IoT Area ID(s).</w:t>
      </w:r>
    </w:p>
    <w:p w14:paraId="7ABEF45B"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One A-IoT Area may include readers belong to the same or different </w:t>
      </w:r>
      <w:proofErr w:type="spellStart"/>
      <w:r w:rsidRPr="00C16136">
        <w:rPr>
          <w:sz w:val="20"/>
          <w:szCs w:val="21"/>
        </w:rPr>
        <w:t>gNBs</w:t>
      </w:r>
      <w:proofErr w:type="spellEnd"/>
      <w:r w:rsidRPr="00C16136">
        <w:rPr>
          <w:sz w:val="20"/>
          <w:szCs w:val="21"/>
        </w:rPr>
        <w:t>.</w:t>
      </w:r>
    </w:p>
    <w:p w14:paraId="0AB14DA2"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One </w:t>
      </w:r>
      <w:proofErr w:type="spellStart"/>
      <w:r w:rsidRPr="00C16136">
        <w:rPr>
          <w:sz w:val="20"/>
          <w:szCs w:val="21"/>
        </w:rPr>
        <w:t>gNB</w:t>
      </w:r>
      <w:proofErr w:type="spellEnd"/>
      <w:r w:rsidRPr="00C16136">
        <w:rPr>
          <w:sz w:val="20"/>
          <w:szCs w:val="21"/>
        </w:rPr>
        <w:t xml:space="preserve"> may serve multiple readers which belong to the same or different A-IoT Areas.</w:t>
      </w:r>
    </w:p>
    <w:p w14:paraId="4EFBFC0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OAM configures in the AIOTF the mapping relationships among </w:t>
      </w:r>
      <w:proofErr w:type="spellStart"/>
      <w:r w:rsidRPr="00C16136">
        <w:rPr>
          <w:sz w:val="20"/>
          <w:szCs w:val="21"/>
        </w:rPr>
        <w:t>gNBs</w:t>
      </w:r>
      <w:proofErr w:type="spellEnd"/>
      <w:r w:rsidRPr="00C16136">
        <w:rPr>
          <w:sz w:val="20"/>
          <w:szCs w:val="21"/>
        </w:rPr>
        <w:t>, readers and A-IoT areas, as needed.</w:t>
      </w:r>
    </w:p>
    <w:p w14:paraId="34002030"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Non-UE associated </w:t>
      </w:r>
      <w:proofErr w:type="spellStart"/>
      <w:r w:rsidRPr="00C16136">
        <w:rPr>
          <w:sz w:val="20"/>
          <w:szCs w:val="21"/>
        </w:rPr>
        <w:t>signalling</w:t>
      </w:r>
      <w:proofErr w:type="spellEnd"/>
      <w:r w:rsidRPr="00C16136">
        <w:rPr>
          <w:sz w:val="20"/>
          <w:szCs w:val="21"/>
        </w:rPr>
        <w:t xml:space="preserve"> principle and requirements applies to A-IoT related </w:t>
      </w:r>
      <w:proofErr w:type="spellStart"/>
      <w:r w:rsidRPr="00C16136">
        <w:rPr>
          <w:sz w:val="20"/>
          <w:szCs w:val="21"/>
        </w:rPr>
        <w:t>signalling</w:t>
      </w:r>
      <w:proofErr w:type="spellEnd"/>
      <w:r w:rsidRPr="00C16136">
        <w:rPr>
          <w:sz w:val="20"/>
          <w:szCs w:val="21"/>
        </w:rPr>
        <w:t>.</w:t>
      </w:r>
    </w:p>
    <w:p w14:paraId="03DF9926"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Introduce new CN triggered Class 1 Session Release procedure, which includes A-IoT SESSION RELEASE REQUEST message and A-IoT SESSION RELEASE RESPONSE message.</w:t>
      </w:r>
    </w:p>
    <w:p w14:paraId="3402F3C3"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Turn WA to agreement “NGAP: Command Request procedure is a per single device procedure, and no need to have a Command Report procedure.”</w:t>
      </w:r>
    </w:p>
    <w:p w14:paraId="704E5914"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 case of indirect connectivity, allow parallel sessions between </w:t>
      </w:r>
      <w:proofErr w:type="spellStart"/>
      <w:r w:rsidRPr="00C16136">
        <w:rPr>
          <w:sz w:val="20"/>
          <w:szCs w:val="21"/>
        </w:rPr>
        <w:t>gNB</w:t>
      </w:r>
      <w:proofErr w:type="spellEnd"/>
      <w:r w:rsidRPr="00C16136">
        <w:rPr>
          <w:sz w:val="20"/>
          <w:szCs w:val="21"/>
        </w:rPr>
        <w:t xml:space="preserve"> and AMF.</w:t>
      </w:r>
    </w:p>
    <w:p w14:paraId="08BC3AEC"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 case of indirect connectivity, allow parallel Command procedures for different devices between </w:t>
      </w:r>
      <w:proofErr w:type="spellStart"/>
      <w:r w:rsidRPr="00C16136">
        <w:rPr>
          <w:sz w:val="20"/>
          <w:szCs w:val="21"/>
        </w:rPr>
        <w:t>gNB</w:t>
      </w:r>
      <w:proofErr w:type="spellEnd"/>
      <w:r w:rsidRPr="00C16136">
        <w:rPr>
          <w:sz w:val="20"/>
          <w:szCs w:val="21"/>
        </w:rPr>
        <w:t xml:space="preserve"> and AMF within the same session.</w:t>
      </w:r>
    </w:p>
    <w:p w14:paraId="382D1D84"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No need to have per device command complete, as the CN triggered class 1 session release procedure will clean up all the things.</w:t>
      </w:r>
    </w:p>
    <w:p w14:paraId="35D22A1E"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CN A-IoT Device NGAP ID is not needed.</w:t>
      </w:r>
    </w:p>
    <w:p w14:paraId="5AA6A09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Define the Expected D2R Message Size IE in Inventory Request Transfer IE. </w:t>
      </w:r>
    </w:p>
    <w:p w14:paraId="456B4C3F"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Remove the FFSs on the presence of Cause IE in the INVENTORY FAILURE message and the COMMAND FAILURE message.</w:t>
      </w:r>
    </w:p>
    <w:p w14:paraId="4058D7BE"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Define the A-IoT Device Identification Requested IE as CHOICE type, with three branches:</w:t>
      </w:r>
    </w:p>
    <w:p w14:paraId="2B59591C" w14:textId="77777777" w:rsidR="00C16136" w:rsidRPr="00C16136" w:rsidRDefault="00C16136" w:rsidP="00C16136">
      <w:pPr>
        <w:numPr>
          <w:ilvl w:val="1"/>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single device inventory:</w:t>
      </w:r>
      <w:r w:rsidRPr="00C16136">
        <w:rPr>
          <w:rFonts w:eastAsia="等线" w:cs="Calibri"/>
          <w:sz w:val="20"/>
          <w:szCs w:val="20"/>
        </w:rPr>
        <w:tab/>
      </w:r>
      <w:r w:rsidRPr="00C16136">
        <w:rPr>
          <w:rFonts w:eastAsia="等线" w:cs="Calibri"/>
          <w:sz w:val="20"/>
          <w:szCs w:val="20"/>
        </w:rPr>
        <w:tab/>
        <w:t>OCTECT STRING</w:t>
      </w:r>
      <w:r w:rsidRPr="00C16136">
        <w:rPr>
          <w:rFonts w:eastAsia="等线" w:cs="Calibri"/>
          <w:sz w:val="20"/>
          <w:szCs w:val="20"/>
        </w:rPr>
        <w:tab/>
        <w:t>refer to Device Identifier</w:t>
      </w:r>
    </w:p>
    <w:p w14:paraId="1DBC4CC8" w14:textId="77777777" w:rsidR="00C16136" w:rsidRPr="00C16136" w:rsidRDefault="00C16136" w:rsidP="00C16136">
      <w:pPr>
        <w:numPr>
          <w:ilvl w:val="1"/>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group devices inventory:</w:t>
      </w:r>
      <w:r w:rsidRPr="00C16136">
        <w:rPr>
          <w:rFonts w:eastAsia="等线" w:cs="Calibri"/>
          <w:sz w:val="20"/>
          <w:szCs w:val="20"/>
        </w:rPr>
        <w:tab/>
      </w:r>
      <w:r w:rsidRPr="00C16136">
        <w:rPr>
          <w:rFonts w:eastAsia="等线" w:cs="Calibri"/>
          <w:sz w:val="20"/>
          <w:szCs w:val="20"/>
        </w:rPr>
        <w:tab/>
        <w:t>FFS on the encoding</w:t>
      </w:r>
    </w:p>
    <w:p w14:paraId="5BDA64AE" w14:textId="77777777" w:rsidR="00C16136" w:rsidRPr="00C16136" w:rsidRDefault="00C16136" w:rsidP="00C16136">
      <w:pPr>
        <w:numPr>
          <w:ilvl w:val="1"/>
          <w:numId w:val="75"/>
        </w:numPr>
        <w:overflowPunct w:val="0"/>
        <w:autoSpaceDE w:val="0"/>
        <w:autoSpaceDN w:val="0"/>
        <w:adjustRightInd w:val="0"/>
        <w:spacing w:after="120"/>
        <w:textAlignment w:val="baseline"/>
        <w:rPr>
          <w:rFonts w:eastAsia="等线" w:cs="Calibri"/>
          <w:b/>
          <w:bCs/>
          <w:sz w:val="20"/>
          <w:szCs w:val="20"/>
        </w:rPr>
      </w:pPr>
      <w:r w:rsidRPr="00C16136">
        <w:rPr>
          <w:rFonts w:eastAsia="等线" w:cs="Calibri"/>
          <w:sz w:val="20"/>
          <w:szCs w:val="20"/>
        </w:rPr>
        <w:t>all devices inventory:</w:t>
      </w:r>
      <w:r w:rsidRPr="00C16136">
        <w:rPr>
          <w:rFonts w:eastAsia="等线" w:cs="Calibri"/>
          <w:sz w:val="20"/>
          <w:szCs w:val="20"/>
        </w:rPr>
        <w:tab/>
      </w:r>
      <w:r w:rsidRPr="00C16136">
        <w:rPr>
          <w:rFonts w:eastAsia="等线" w:cs="Calibri"/>
          <w:sz w:val="20"/>
          <w:szCs w:val="20"/>
        </w:rPr>
        <w:tab/>
        <w:t>NULL</w:t>
      </w:r>
    </w:p>
    <w:p w14:paraId="645540C0"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Define the Estimate of Expected D2R Message Size IE in the Command Assistance Information IE as INTEGER (1..128, …) unit: byte. Add the semantic description that this IE refers to NAS PDU size.</w:t>
      </w:r>
    </w:p>
    <w:p w14:paraId="35A1E1EA"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lastRenderedPageBreak/>
        <w:t>Details of the Reader Location is out the scope of RAN3.</w:t>
      </w:r>
    </w:p>
    <w:p w14:paraId="1E64918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Reader Selection refers to SA2 TS 23.369 clause 5.3.3. Further check is needed.</w:t>
      </w:r>
    </w:p>
    <w:p w14:paraId="132F680C"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RAN A-IoT Information will not be provided over NGAP from NG-RAN node to </w:t>
      </w:r>
      <w:proofErr w:type="spellStart"/>
      <w:r w:rsidRPr="00C16136">
        <w:rPr>
          <w:sz w:val="20"/>
          <w:szCs w:val="21"/>
        </w:rPr>
        <w:t>AIoT</w:t>
      </w:r>
      <w:proofErr w:type="spellEnd"/>
      <w:r w:rsidRPr="00C16136">
        <w:rPr>
          <w:sz w:val="20"/>
          <w:szCs w:val="21"/>
        </w:rPr>
        <w:t xml:space="preserve"> CN.</w:t>
      </w:r>
    </w:p>
    <w:p w14:paraId="1CB747D6"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3E4BAE6A"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Include RAN NGAP Device ID outside of the containers in the Command related messages.</w:t>
      </w:r>
    </w:p>
    <w:p w14:paraId="786EF1E5"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 the case of Inventory only scenario, introduce Inventory Complete indication to inform the </w:t>
      </w:r>
      <w:proofErr w:type="spellStart"/>
      <w:r w:rsidRPr="00C16136">
        <w:rPr>
          <w:sz w:val="20"/>
          <w:szCs w:val="21"/>
        </w:rPr>
        <w:t>AIoT</w:t>
      </w:r>
      <w:proofErr w:type="spellEnd"/>
      <w:r w:rsidRPr="00C16136">
        <w:rPr>
          <w:sz w:val="20"/>
          <w:szCs w:val="21"/>
        </w:rPr>
        <w:t xml:space="preserve"> CN about the complete of the triggered Inventory session.</w:t>
      </w:r>
    </w:p>
    <w:p w14:paraId="5342D2C7" w14:textId="77777777" w:rsidR="00C16136" w:rsidRPr="00C16136" w:rsidRDefault="00C16136" w:rsidP="00C16136">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Introduce a class2 procedure to allow NG-RAN node to trigger Session Release procedure towards </w:t>
      </w:r>
      <w:proofErr w:type="spellStart"/>
      <w:r w:rsidRPr="00C16136">
        <w:rPr>
          <w:sz w:val="20"/>
          <w:szCs w:val="21"/>
        </w:rPr>
        <w:t>AIoT</w:t>
      </w:r>
      <w:proofErr w:type="spellEnd"/>
      <w:r w:rsidRPr="00C16136">
        <w:rPr>
          <w:sz w:val="20"/>
          <w:szCs w:val="21"/>
        </w:rPr>
        <w:t xml:space="preserve"> CN.</w:t>
      </w:r>
    </w:p>
    <w:p w14:paraId="353E9E1F" w14:textId="584EEB65" w:rsidR="00C16136" w:rsidRPr="003B2721" w:rsidRDefault="00C16136" w:rsidP="003B2721">
      <w:pPr>
        <w:numPr>
          <w:ilvl w:val="0"/>
          <w:numId w:val="75"/>
        </w:numPr>
        <w:overflowPunct w:val="0"/>
        <w:autoSpaceDE w:val="0"/>
        <w:autoSpaceDN w:val="0"/>
        <w:adjustRightInd w:val="0"/>
        <w:spacing w:before="60" w:after="60"/>
        <w:textAlignment w:val="baseline"/>
        <w:rPr>
          <w:b/>
          <w:bCs/>
          <w:sz w:val="20"/>
          <w:szCs w:val="21"/>
        </w:rPr>
      </w:pPr>
      <w:r w:rsidRPr="00C16136">
        <w:rPr>
          <w:sz w:val="20"/>
          <w:szCs w:val="21"/>
        </w:rPr>
        <w:t xml:space="preserve">WA: Define the A-IoT Support IE in the NG Setup Request as ENUMERATED (A-IoT only, A-IoT and NR </w:t>
      </w:r>
      <w:proofErr w:type="spellStart"/>
      <w:r w:rsidRPr="00C16136">
        <w:rPr>
          <w:sz w:val="20"/>
          <w:szCs w:val="21"/>
        </w:rPr>
        <w:t>Uu</w:t>
      </w:r>
      <w:proofErr w:type="spellEnd"/>
      <w:r w:rsidRPr="00C16136">
        <w:rPr>
          <w:sz w:val="20"/>
          <w:szCs w:val="21"/>
        </w:rPr>
        <w:t>, …)</w:t>
      </w:r>
    </w:p>
    <w:p w14:paraId="38E2251A" w14:textId="77777777" w:rsidR="002D37D1" w:rsidRPr="00C16136" w:rsidRDefault="002D37D1">
      <w:pPr>
        <w:adjustRightInd w:val="0"/>
        <w:snapToGrid w:val="0"/>
        <w:spacing w:after="120"/>
        <w:rPr>
          <w:rFonts w:eastAsia="等线"/>
          <w:b/>
          <w:iCs/>
          <w:sz w:val="20"/>
          <w:szCs w:val="20"/>
          <w:lang w:eastAsia="zh"/>
        </w:rPr>
      </w:pPr>
    </w:p>
    <w:p w14:paraId="306810E3" w14:textId="574F3EA6" w:rsidR="002D37D1" w:rsidRDefault="00000000" w:rsidP="00C16136">
      <w:pPr>
        <w:pStyle w:val="50"/>
        <w:rPr>
          <w:rFonts w:eastAsia="等线"/>
          <w:b/>
          <w:iCs/>
          <w:sz w:val="20"/>
          <w:lang w:eastAsia="zh"/>
        </w:rPr>
      </w:pPr>
      <w:r w:rsidRPr="00C16136">
        <w:rPr>
          <w:rFonts w:hint="eastAsia"/>
          <w:szCs w:val="22"/>
          <w:lang w:eastAsia="en-US"/>
        </w:rPr>
        <w:t>2.3.1.2</w:t>
      </w:r>
      <w:r w:rsidR="00C16136">
        <w:rPr>
          <w:rFonts w:eastAsiaTheme="minorEastAsia" w:hint="eastAsia"/>
          <w:szCs w:val="22"/>
          <w:lang w:eastAsia="zh-CN"/>
        </w:rPr>
        <w:t xml:space="preserve"> </w:t>
      </w:r>
      <w:r w:rsidR="00C16136" w:rsidRPr="00C16136">
        <w:rPr>
          <w:szCs w:val="22"/>
          <w:lang w:eastAsia="en-US"/>
        </w:rPr>
        <w:t>Location Report</w:t>
      </w:r>
    </w:p>
    <w:p w14:paraId="3631D12D" w14:textId="77777777" w:rsidR="003B2721" w:rsidRPr="00B11AF0" w:rsidRDefault="003B2721" w:rsidP="00B11AF0">
      <w:pPr>
        <w:tabs>
          <w:tab w:val="left" w:pos="720"/>
          <w:tab w:val="left" w:pos="1440"/>
        </w:tabs>
        <w:rPr>
          <w:u w:val="single"/>
        </w:rPr>
      </w:pPr>
      <w:r w:rsidRPr="00B11AF0">
        <w:rPr>
          <w:rFonts w:hint="eastAsia"/>
          <w:u w:val="single"/>
        </w:rPr>
        <w:t>RAN3#127bis</w:t>
      </w:r>
    </w:p>
    <w:p w14:paraId="30327F6B" w14:textId="77777777" w:rsidR="003B2721" w:rsidRPr="003B2721" w:rsidRDefault="003B2721" w:rsidP="003B2721">
      <w:pPr>
        <w:numPr>
          <w:ilvl w:val="0"/>
          <w:numId w:val="75"/>
        </w:numPr>
        <w:overflowPunct w:val="0"/>
        <w:autoSpaceDE w:val="0"/>
        <w:autoSpaceDN w:val="0"/>
        <w:adjustRightInd w:val="0"/>
        <w:spacing w:before="60" w:after="60"/>
        <w:textAlignment w:val="baseline"/>
        <w:rPr>
          <w:b/>
          <w:bCs/>
          <w:sz w:val="20"/>
          <w:szCs w:val="21"/>
        </w:rPr>
      </w:pPr>
      <w:r w:rsidRPr="003B2721">
        <w:rPr>
          <w:sz w:val="20"/>
          <w:szCs w:val="21"/>
        </w:rPr>
        <w:t xml:space="preserve">Reader indexes and the </w:t>
      </w:r>
      <w:proofErr w:type="spellStart"/>
      <w:r w:rsidRPr="003B2721">
        <w:rPr>
          <w:sz w:val="20"/>
          <w:szCs w:val="21"/>
        </w:rPr>
        <w:t>gNB</w:t>
      </w:r>
      <w:proofErr w:type="spellEnd"/>
      <w:r w:rsidRPr="003B2721">
        <w:rPr>
          <w:sz w:val="20"/>
          <w:szCs w:val="21"/>
        </w:rPr>
        <w:t xml:space="preserve"> ID are mandatory included in Inventory Report Transfer IE.</w:t>
      </w:r>
    </w:p>
    <w:p w14:paraId="1C4EFE12" w14:textId="77777777" w:rsidR="003B2721" w:rsidRDefault="003B2721" w:rsidP="003B2721">
      <w:pPr>
        <w:overflowPunct w:val="0"/>
        <w:autoSpaceDE w:val="0"/>
        <w:autoSpaceDN w:val="0"/>
        <w:adjustRightInd w:val="0"/>
        <w:spacing w:before="60" w:after="60"/>
        <w:textAlignment w:val="baseline"/>
        <w:rPr>
          <w:bCs/>
          <w:sz w:val="20"/>
          <w:szCs w:val="21"/>
        </w:rPr>
      </w:pPr>
    </w:p>
    <w:p w14:paraId="1D75B5FC" w14:textId="77777777" w:rsidR="003B2721" w:rsidRPr="00B11AF0" w:rsidRDefault="003B2721" w:rsidP="00B11AF0">
      <w:pPr>
        <w:tabs>
          <w:tab w:val="left" w:pos="720"/>
          <w:tab w:val="left" w:pos="1440"/>
        </w:tabs>
        <w:rPr>
          <w:u w:val="single"/>
        </w:rPr>
      </w:pPr>
      <w:r w:rsidRPr="00B11AF0">
        <w:rPr>
          <w:rFonts w:hint="eastAsia"/>
          <w:u w:val="single"/>
        </w:rPr>
        <w:t>RAN3#128</w:t>
      </w:r>
    </w:p>
    <w:p w14:paraId="47D335ED" w14:textId="77777777" w:rsidR="003B2721" w:rsidRPr="003B2721" w:rsidRDefault="003B2721" w:rsidP="003B2721">
      <w:pPr>
        <w:numPr>
          <w:ilvl w:val="0"/>
          <w:numId w:val="75"/>
        </w:numPr>
        <w:overflowPunct w:val="0"/>
        <w:autoSpaceDE w:val="0"/>
        <w:autoSpaceDN w:val="0"/>
        <w:adjustRightInd w:val="0"/>
        <w:spacing w:before="60" w:after="60"/>
        <w:textAlignment w:val="baseline"/>
        <w:rPr>
          <w:b/>
          <w:bCs/>
          <w:sz w:val="20"/>
          <w:szCs w:val="21"/>
        </w:rPr>
      </w:pPr>
      <w:r w:rsidRPr="003B2721">
        <w:rPr>
          <w:sz w:val="20"/>
          <w:szCs w:val="21"/>
        </w:rPr>
        <w:t>The “Reader index” is not needed to be included in Command Response.</w:t>
      </w:r>
    </w:p>
    <w:p w14:paraId="24635BDB" w14:textId="77777777" w:rsidR="002D37D1" w:rsidRPr="003B2721" w:rsidRDefault="002D37D1">
      <w:pPr>
        <w:overflowPunct w:val="0"/>
        <w:autoSpaceDE w:val="0"/>
        <w:autoSpaceDN w:val="0"/>
        <w:adjustRightInd w:val="0"/>
        <w:spacing w:after="180"/>
        <w:textAlignment w:val="baseline"/>
        <w:rPr>
          <w:rFonts w:eastAsia="等线"/>
          <w:sz w:val="20"/>
          <w:szCs w:val="20"/>
        </w:rPr>
      </w:pPr>
    </w:p>
    <w:p w14:paraId="12C7A6D8" w14:textId="77777777" w:rsidR="002D37D1" w:rsidRDefault="00000000">
      <w:pPr>
        <w:pStyle w:val="40"/>
        <w:rPr>
          <w:lang w:eastAsia="ja-JP"/>
        </w:rPr>
      </w:pPr>
      <w:r>
        <w:rPr>
          <w:rFonts w:hint="eastAsia"/>
          <w:lang w:eastAsia="ja-JP"/>
        </w:rPr>
        <w:t>2.3.2</w:t>
      </w:r>
      <w:r>
        <w:rPr>
          <w:lang w:eastAsia="ja-JP"/>
        </w:rPr>
        <w:tab/>
        <w:t>Remaining Open issues</w:t>
      </w:r>
    </w:p>
    <w:p w14:paraId="0D50989D" w14:textId="77777777" w:rsidR="00880929" w:rsidRPr="00880929" w:rsidRDefault="00880929" w:rsidP="00880929">
      <w:pPr>
        <w:overflowPunct w:val="0"/>
        <w:autoSpaceDE w:val="0"/>
        <w:autoSpaceDN w:val="0"/>
        <w:adjustRightInd w:val="0"/>
        <w:spacing w:before="60" w:after="60"/>
        <w:textAlignment w:val="baseline"/>
        <w:rPr>
          <w:rFonts w:eastAsia="等线" w:cs="Calibri"/>
          <w:b/>
          <w:bCs/>
          <w:sz w:val="20"/>
          <w:szCs w:val="20"/>
        </w:rPr>
      </w:pPr>
      <w:r w:rsidRPr="00880929">
        <w:rPr>
          <w:rFonts w:eastAsia="等线" w:cs="Calibri"/>
          <w:sz w:val="20"/>
          <w:szCs w:val="20"/>
        </w:rPr>
        <w:t>The following open</w:t>
      </w:r>
      <w:r w:rsidRPr="00880929">
        <w:rPr>
          <w:rFonts w:eastAsia="等线" w:cs="Calibri" w:hint="eastAsia"/>
          <w:sz w:val="20"/>
          <w:szCs w:val="20"/>
        </w:rPr>
        <w:t xml:space="preserve"> issues</w:t>
      </w:r>
      <w:r w:rsidRPr="00880929">
        <w:rPr>
          <w:rFonts w:eastAsia="等线" w:cs="Calibri"/>
          <w:sz w:val="20"/>
          <w:szCs w:val="20"/>
        </w:rPr>
        <w:t xml:space="preserve"> need to be addressed in RAN</w:t>
      </w:r>
      <w:r w:rsidRPr="00880929">
        <w:rPr>
          <w:rFonts w:eastAsia="等线" w:cs="Calibri" w:hint="eastAsia"/>
          <w:sz w:val="20"/>
          <w:szCs w:val="20"/>
        </w:rPr>
        <w:t>3</w:t>
      </w:r>
      <w:r w:rsidRPr="00880929">
        <w:rPr>
          <w:rFonts w:eastAsia="等线" w:cs="Calibri"/>
          <w:sz w:val="20"/>
          <w:szCs w:val="20"/>
        </w:rPr>
        <w:t>:</w:t>
      </w:r>
    </w:p>
    <w:p w14:paraId="67FB8085" w14:textId="77777777" w:rsidR="00880929" w:rsidRPr="00880929" w:rsidRDefault="00880929" w:rsidP="00880929">
      <w:pPr>
        <w:numPr>
          <w:ilvl w:val="0"/>
          <w:numId w:val="40"/>
        </w:numPr>
        <w:overflowPunct w:val="0"/>
        <w:autoSpaceDE w:val="0"/>
        <w:autoSpaceDN w:val="0"/>
        <w:adjustRightInd w:val="0"/>
        <w:spacing w:after="120"/>
        <w:ind w:right="-96"/>
        <w:textAlignment w:val="baseline"/>
        <w:rPr>
          <w:b/>
          <w:bCs/>
          <w:sz w:val="20"/>
          <w:szCs w:val="20"/>
          <w:lang w:eastAsia="ja-JP"/>
        </w:rPr>
      </w:pPr>
      <w:r w:rsidRPr="00880929">
        <w:rPr>
          <w:sz w:val="20"/>
          <w:szCs w:val="20"/>
          <w:lang w:eastAsia="ja-JP"/>
        </w:rPr>
        <w:t xml:space="preserve">RAN3 scope: </w:t>
      </w:r>
    </w:p>
    <w:p w14:paraId="367E6514" w14:textId="77777777" w:rsidR="00880929" w:rsidRPr="00880929" w:rsidRDefault="00880929" w:rsidP="00880929">
      <w:pPr>
        <w:numPr>
          <w:ilvl w:val="1"/>
          <w:numId w:val="40"/>
        </w:numPr>
        <w:overflowPunct w:val="0"/>
        <w:autoSpaceDE w:val="0"/>
        <w:autoSpaceDN w:val="0"/>
        <w:adjustRightInd w:val="0"/>
        <w:spacing w:after="120"/>
        <w:ind w:right="-96"/>
        <w:textAlignment w:val="baseline"/>
        <w:rPr>
          <w:b/>
          <w:bCs/>
          <w:sz w:val="20"/>
          <w:szCs w:val="20"/>
          <w:lang w:eastAsia="ja-JP"/>
        </w:rPr>
      </w:pPr>
      <w:r w:rsidRPr="00880929">
        <w:rPr>
          <w:sz w:val="20"/>
          <w:szCs w:val="20"/>
          <w:lang w:eastAsia="ja-JP"/>
        </w:rPr>
        <w:t xml:space="preserve">Specify necessary architectural aspects, and signaling and procedures between A-IoT RAN and A-IoT CN to support the A-IoT functions, assuming an architecture of aggregated </w:t>
      </w:r>
      <w:proofErr w:type="spellStart"/>
      <w:r w:rsidRPr="00880929">
        <w:rPr>
          <w:sz w:val="20"/>
          <w:szCs w:val="20"/>
          <w:lang w:eastAsia="ja-JP"/>
        </w:rPr>
        <w:t>gNB</w:t>
      </w:r>
      <w:proofErr w:type="spellEnd"/>
      <w:r w:rsidRPr="00880929">
        <w:rPr>
          <w:sz w:val="20"/>
          <w:szCs w:val="20"/>
          <w:lang w:eastAsia="ja-JP"/>
        </w:rPr>
        <w:t>, including:</w:t>
      </w:r>
    </w:p>
    <w:p w14:paraId="29F88649" w14:textId="77777777" w:rsidR="00880929" w:rsidRPr="00880929" w:rsidRDefault="00880929" w:rsidP="00880929">
      <w:pPr>
        <w:numPr>
          <w:ilvl w:val="2"/>
          <w:numId w:val="40"/>
        </w:numPr>
        <w:overflowPunct w:val="0"/>
        <w:autoSpaceDE w:val="0"/>
        <w:autoSpaceDN w:val="0"/>
        <w:adjustRightInd w:val="0"/>
        <w:spacing w:after="120"/>
        <w:ind w:right="-96"/>
        <w:textAlignment w:val="baseline"/>
        <w:rPr>
          <w:b/>
          <w:bCs/>
          <w:sz w:val="20"/>
          <w:szCs w:val="20"/>
          <w:lang w:eastAsia="ja-JP"/>
        </w:rPr>
      </w:pPr>
      <w:r w:rsidRPr="00880929">
        <w:rPr>
          <w:sz w:val="20"/>
          <w:szCs w:val="20"/>
          <w:lang w:eastAsia="ja-JP"/>
        </w:rPr>
        <w:t>Inventory and command operations</w:t>
      </w:r>
    </w:p>
    <w:p w14:paraId="2883E5CD" w14:textId="77777777" w:rsidR="002D37D1" w:rsidRDefault="002D37D1">
      <w:pPr>
        <w:tabs>
          <w:tab w:val="left" w:pos="1622"/>
        </w:tabs>
        <w:rPr>
          <w:rFonts w:ascii="Arial" w:hAnsi="Arial"/>
        </w:rPr>
      </w:pPr>
    </w:p>
    <w:p w14:paraId="6713BBAB" w14:textId="77777777" w:rsidR="002D37D1" w:rsidRDefault="00000000">
      <w:pPr>
        <w:pStyle w:val="2"/>
        <w:rPr>
          <w:lang w:eastAsia="ja-JP"/>
        </w:rPr>
      </w:pPr>
      <w:r>
        <w:rPr>
          <w:lang w:eastAsia="ja-JP"/>
        </w:rPr>
        <w:t>2.4</w:t>
      </w:r>
      <w:r>
        <w:rPr>
          <w:lang w:eastAsia="ja-JP"/>
        </w:rPr>
        <w:tab/>
      </w:r>
      <w:r>
        <w:rPr>
          <w:rFonts w:hint="eastAsia"/>
          <w:lang w:eastAsia="ja-JP"/>
        </w:rPr>
        <w:t>RAN4</w:t>
      </w:r>
    </w:p>
    <w:p w14:paraId="7B1372EC" w14:textId="77777777" w:rsidR="002D37D1" w:rsidRDefault="00000000">
      <w:pPr>
        <w:pStyle w:val="40"/>
        <w:rPr>
          <w:rFonts w:eastAsiaTheme="minorEastAsia"/>
          <w:lang w:eastAsia="zh-CN"/>
        </w:rPr>
      </w:pPr>
      <w:r>
        <w:rPr>
          <w:lang w:eastAsia="ja-JP"/>
        </w:rPr>
        <w:t>2.4.1</w:t>
      </w:r>
      <w:r>
        <w:rPr>
          <w:lang w:eastAsia="ja-JP"/>
        </w:rPr>
        <w:tab/>
        <w:t>Agreements</w:t>
      </w:r>
    </w:p>
    <w:p w14:paraId="35015E3B" w14:textId="77777777" w:rsidR="006F5A87" w:rsidRPr="006F5A87" w:rsidRDefault="006F5A87" w:rsidP="006F5A87">
      <w:pPr>
        <w:tabs>
          <w:tab w:val="left" w:pos="1622"/>
        </w:tabs>
        <w:rPr>
          <w:rFonts w:eastAsia="等线" w:cs="Calibri"/>
          <w:b/>
          <w:bCs/>
          <w:sz w:val="20"/>
          <w:szCs w:val="20"/>
        </w:rPr>
      </w:pPr>
      <w:r w:rsidRPr="006F5A87">
        <w:rPr>
          <w:rFonts w:eastAsia="等线" w:cs="Calibri" w:hint="eastAsia"/>
          <w:sz w:val="20"/>
          <w:szCs w:val="20"/>
        </w:rPr>
        <w:t>RAN4#114bis: The agreements on A-IOT RF and RRM requirements are captured in the following way forwards.</w:t>
      </w:r>
    </w:p>
    <w:p w14:paraId="1088D6AD" w14:textId="77777777" w:rsidR="006F5A87" w:rsidRPr="006F5A87" w:rsidRDefault="006F5A87" w:rsidP="006F5A87">
      <w:pPr>
        <w:pStyle w:val="affff5"/>
        <w:numPr>
          <w:ilvl w:val="0"/>
          <w:numId w:val="77"/>
        </w:numPr>
        <w:tabs>
          <w:tab w:val="left" w:pos="1622"/>
        </w:tabs>
        <w:ind w:leftChars="0"/>
        <w:rPr>
          <w:rFonts w:ascii="Times New Roman" w:eastAsia="等线" w:hAnsi="Times New Roman" w:cs="Calibri"/>
          <w:b/>
          <w:bCs/>
          <w:sz w:val="20"/>
          <w:szCs w:val="20"/>
        </w:rPr>
      </w:pPr>
      <w:r w:rsidRPr="006F5A87">
        <w:rPr>
          <w:rFonts w:ascii="Times New Roman" w:eastAsia="等线" w:hAnsi="Times New Roman" w:cs="Calibri" w:hint="eastAsia"/>
          <w:sz w:val="20"/>
          <w:szCs w:val="20"/>
        </w:rPr>
        <w:t>R4-2505096</w:t>
      </w:r>
      <w:r w:rsidRPr="006F5A87">
        <w:rPr>
          <w:rFonts w:ascii="Times New Roman" w:eastAsia="等线" w:hAnsi="Times New Roman" w:cs="Calibri" w:hint="eastAsia"/>
          <w:sz w:val="20"/>
          <w:szCs w:val="20"/>
        </w:rPr>
        <w:tab/>
        <w:t>WF on A-IoT device requirements</w:t>
      </w:r>
      <w:r w:rsidRPr="006F5A87">
        <w:rPr>
          <w:rFonts w:ascii="Times New Roman" w:eastAsia="等线" w:hAnsi="Times New Roman" w:cs="Calibri" w:hint="eastAsia"/>
          <w:sz w:val="20"/>
          <w:szCs w:val="20"/>
        </w:rPr>
        <w:tab/>
        <w:t>CMCC</w:t>
      </w:r>
    </w:p>
    <w:p w14:paraId="6CA06B22" w14:textId="77777777" w:rsidR="006F5A87" w:rsidRPr="006F5A87" w:rsidRDefault="006F5A87" w:rsidP="006F5A87">
      <w:pPr>
        <w:pStyle w:val="affff5"/>
        <w:numPr>
          <w:ilvl w:val="0"/>
          <w:numId w:val="77"/>
        </w:numPr>
        <w:tabs>
          <w:tab w:val="left" w:pos="1622"/>
        </w:tabs>
        <w:ind w:leftChars="0"/>
        <w:rPr>
          <w:rFonts w:ascii="Times New Roman" w:eastAsia="等线" w:hAnsi="Times New Roman" w:cs="Calibri"/>
          <w:b/>
          <w:bCs/>
          <w:sz w:val="20"/>
          <w:szCs w:val="20"/>
        </w:rPr>
      </w:pPr>
      <w:r w:rsidRPr="006F5A87">
        <w:rPr>
          <w:rFonts w:ascii="Times New Roman" w:eastAsia="等线" w:hAnsi="Times New Roman" w:cs="Calibri" w:hint="eastAsia"/>
          <w:sz w:val="20"/>
          <w:szCs w:val="20"/>
        </w:rPr>
        <w:t>R4-2505097</w:t>
      </w:r>
      <w:r w:rsidRPr="006F5A87">
        <w:rPr>
          <w:rFonts w:ascii="Times New Roman" w:eastAsia="等线" w:hAnsi="Times New Roman" w:cs="Calibri" w:hint="eastAsia"/>
          <w:sz w:val="20"/>
          <w:szCs w:val="20"/>
        </w:rPr>
        <w:tab/>
        <w:t>WF on A-IoT BS and CW requirements</w:t>
      </w:r>
      <w:r w:rsidRPr="006F5A87">
        <w:rPr>
          <w:rFonts w:ascii="Times New Roman" w:eastAsia="等线" w:hAnsi="Times New Roman" w:cs="Calibri" w:hint="eastAsia"/>
          <w:sz w:val="20"/>
          <w:szCs w:val="20"/>
        </w:rPr>
        <w:tab/>
        <w:t>Huawei</w:t>
      </w:r>
    </w:p>
    <w:p w14:paraId="613AF1B5" w14:textId="77777777" w:rsidR="006F5A87" w:rsidRPr="006F5A87" w:rsidRDefault="006F5A87" w:rsidP="006F5A87">
      <w:pPr>
        <w:pStyle w:val="affff5"/>
        <w:numPr>
          <w:ilvl w:val="0"/>
          <w:numId w:val="77"/>
        </w:numPr>
        <w:tabs>
          <w:tab w:val="left" w:pos="1622"/>
        </w:tabs>
        <w:ind w:leftChars="0"/>
        <w:rPr>
          <w:rFonts w:ascii="Times New Roman" w:eastAsia="等线" w:hAnsi="Times New Roman" w:cs="Calibri"/>
          <w:b/>
          <w:bCs/>
          <w:sz w:val="20"/>
          <w:szCs w:val="20"/>
        </w:rPr>
      </w:pPr>
      <w:r w:rsidRPr="006F5A87">
        <w:rPr>
          <w:rFonts w:ascii="Times New Roman" w:eastAsia="等线" w:hAnsi="Times New Roman" w:cs="Calibri" w:hint="eastAsia"/>
          <w:sz w:val="20"/>
          <w:szCs w:val="20"/>
        </w:rPr>
        <w:t>R4-2505230</w:t>
      </w:r>
      <w:r w:rsidRPr="006F5A87">
        <w:rPr>
          <w:rFonts w:ascii="Times New Roman" w:eastAsia="等线" w:hAnsi="Times New Roman" w:cs="Calibri" w:hint="eastAsia"/>
          <w:sz w:val="20"/>
          <w:szCs w:val="20"/>
        </w:rPr>
        <w:tab/>
        <w:t>WF on A-IoT device requirements</w:t>
      </w:r>
      <w:r w:rsidRPr="006F5A87">
        <w:rPr>
          <w:rFonts w:ascii="Times New Roman" w:eastAsia="等线" w:hAnsi="Times New Roman" w:cs="Calibri" w:hint="eastAsia"/>
          <w:sz w:val="20"/>
          <w:szCs w:val="20"/>
        </w:rPr>
        <w:tab/>
        <w:t>CMCC</w:t>
      </w:r>
    </w:p>
    <w:p w14:paraId="2D579E6C" w14:textId="77777777" w:rsidR="006F5A87" w:rsidRPr="006F5A87" w:rsidRDefault="006F5A87" w:rsidP="006F5A87">
      <w:pPr>
        <w:pStyle w:val="affff5"/>
        <w:tabs>
          <w:tab w:val="left" w:pos="1622"/>
        </w:tabs>
        <w:ind w:leftChars="0" w:left="440"/>
        <w:rPr>
          <w:rFonts w:ascii="Times New Roman" w:eastAsia="等线" w:hAnsi="Times New Roman" w:cs="Calibri"/>
          <w:b/>
          <w:bCs/>
          <w:sz w:val="20"/>
          <w:szCs w:val="20"/>
        </w:rPr>
      </w:pPr>
    </w:p>
    <w:p w14:paraId="15655DC5" w14:textId="77777777" w:rsidR="006F5A87" w:rsidRPr="006F5A87" w:rsidRDefault="006F5A87" w:rsidP="006F5A87">
      <w:pPr>
        <w:tabs>
          <w:tab w:val="left" w:pos="1622"/>
        </w:tabs>
        <w:rPr>
          <w:rFonts w:eastAsia="等线" w:cs="Calibri"/>
          <w:b/>
          <w:bCs/>
          <w:sz w:val="20"/>
          <w:szCs w:val="20"/>
        </w:rPr>
      </w:pPr>
      <w:r w:rsidRPr="006F5A87">
        <w:rPr>
          <w:rFonts w:eastAsia="等线" w:cs="Calibri" w:hint="eastAsia"/>
          <w:sz w:val="20"/>
          <w:szCs w:val="20"/>
        </w:rPr>
        <w:t>RAN4#115: The agreements on A-IOT RF and RRM requirements are captured in the following way forwards.</w:t>
      </w:r>
    </w:p>
    <w:p w14:paraId="6CCAFB72" w14:textId="77777777" w:rsidR="006F5A87" w:rsidRPr="006F5A87" w:rsidRDefault="006F5A87" w:rsidP="006F5A87">
      <w:pPr>
        <w:pStyle w:val="affff5"/>
        <w:numPr>
          <w:ilvl w:val="0"/>
          <w:numId w:val="77"/>
        </w:numPr>
        <w:tabs>
          <w:tab w:val="left" w:pos="1622"/>
        </w:tabs>
        <w:ind w:leftChars="0"/>
        <w:rPr>
          <w:rFonts w:ascii="Times New Roman" w:eastAsia="等线" w:hAnsi="Times New Roman" w:cs="Calibri"/>
          <w:b/>
          <w:bCs/>
          <w:sz w:val="20"/>
          <w:szCs w:val="20"/>
        </w:rPr>
      </w:pPr>
      <w:r w:rsidRPr="006F5A87">
        <w:rPr>
          <w:rFonts w:ascii="Times New Roman" w:eastAsia="等线" w:hAnsi="Times New Roman" w:cs="Calibri" w:hint="eastAsia"/>
          <w:sz w:val="20"/>
          <w:szCs w:val="20"/>
        </w:rPr>
        <w:t>R4-2508101</w:t>
      </w:r>
      <w:r w:rsidRPr="006F5A87">
        <w:rPr>
          <w:rFonts w:ascii="Times New Roman" w:eastAsia="等线" w:hAnsi="Times New Roman" w:cs="Calibri" w:hint="eastAsia"/>
          <w:sz w:val="20"/>
          <w:szCs w:val="20"/>
        </w:rPr>
        <w:tab/>
        <w:t>WF on A-IoT BS and CW requirements</w:t>
      </w:r>
      <w:r w:rsidRPr="006F5A87">
        <w:rPr>
          <w:rFonts w:ascii="Times New Roman" w:eastAsia="等线" w:hAnsi="Times New Roman" w:cs="Calibri" w:hint="eastAsia"/>
          <w:sz w:val="20"/>
          <w:szCs w:val="20"/>
        </w:rPr>
        <w:tab/>
        <w:t>Huawei</w:t>
      </w:r>
      <w:r w:rsidRPr="006F5A87">
        <w:rPr>
          <w:rFonts w:ascii="Times New Roman" w:eastAsia="等线" w:hAnsi="Times New Roman" w:cs="Calibri" w:hint="eastAsia"/>
          <w:sz w:val="20"/>
          <w:szCs w:val="20"/>
        </w:rPr>
        <w:tab/>
      </w:r>
    </w:p>
    <w:p w14:paraId="421D3D0C" w14:textId="77777777" w:rsidR="006F5A87" w:rsidRPr="006F5A87" w:rsidRDefault="006F5A87" w:rsidP="006F5A87">
      <w:pPr>
        <w:pStyle w:val="affff5"/>
        <w:numPr>
          <w:ilvl w:val="0"/>
          <w:numId w:val="77"/>
        </w:numPr>
        <w:tabs>
          <w:tab w:val="left" w:pos="1622"/>
        </w:tabs>
        <w:ind w:leftChars="0"/>
        <w:rPr>
          <w:rFonts w:ascii="Times New Roman" w:eastAsia="等线" w:hAnsi="Times New Roman" w:cs="Calibri"/>
          <w:b/>
          <w:bCs/>
          <w:sz w:val="20"/>
          <w:szCs w:val="20"/>
        </w:rPr>
      </w:pPr>
      <w:r w:rsidRPr="006F5A87">
        <w:rPr>
          <w:rFonts w:ascii="Times New Roman" w:eastAsia="等线" w:hAnsi="Times New Roman" w:cs="Calibri" w:hint="eastAsia"/>
          <w:sz w:val="20"/>
          <w:szCs w:val="20"/>
        </w:rPr>
        <w:t>R4-2508116</w:t>
      </w:r>
      <w:r w:rsidRPr="006F5A87">
        <w:rPr>
          <w:rFonts w:ascii="Times New Roman" w:eastAsia="等线" w:hAnsi="Times New Roman" w:cs="Calibri" w:hint="eastAsia"/>
          <w:sz w:val="20"/>
          <w:szCs w:val="20"/>
        </w:rPr>
        <w:tab/>
        <w:t>WF on A-</w:t>
      </w:r>
      <w:proofErr w:type="spellStart"/>
      <w:r w:rsidRPr="006F5A87">
        <w:rPr>
          <w:rFonts w:ascii="Times New Roman" w:eastAsia="等线" w:hAnsi="Times New Roman" w:cs="Calibri" w:hint="eastAsia"/>
          <w:sz w:val="20"/>
          <w:szCs w:val="20"/>
        </w:rPr>
        <w:t>IoT_device</w:t>
      </w:r>
      <w:proofErr w:type="spellEnd"/>
      <w:r w:rsidRPr="006F5A87">
        <w:rPr>
          <w:rFonts w:ascii="Times New Roman" w:eastAsia="等线" w:hAnsi="Times New Roman" w:cs="Calibri" w:hint="eastAsia"/>
          <w:sz w:val="20"/>
          <w:szCs w:val="20"/>
        </w:rPr>
        <w:tab/>
        <w:t>CMCC</w:t>
      </w:r>
    </w:p>
    <w:p w14:paraId="76BBE047" w14:textId="77777777" w:rsidR="006F5A87" w:rsidRPr="006F5A87" w:rsidRDefault="006F5A87" w:rsidP="006F5A87">
      <w:pPr>
        <w:pStyle w:val="affff5"/>
        <w:numPr>
          <w:ilvl w:val="0"/>
          <w:numId w:val="77"/>
        </w:numPr>
        <w:tabs>
          <w:tab w:val="left" w:pos="1622"/>
        </w:tabs>
        <w:ind w:leftChars="0"/>
        <w:rPr>
          <w:rFonts w:ascii="Times New Roman" w:eastAsia="等线" w:hAnsi="Times New Roman" w:cs="Calibri"/>
          <w:b/>
          <w:bCs/>
          <w:sz w:val="20"/>
          <w:szCs w:val="20"/>
        </w:rPr>
      </w:pPr>
      <w:r w:rsidRPr="006F5A87">
        <w:rPr>
          <w:rFonts w:ascii="Times New Roman" w:eastAsia="等线" w:hAnsi="Times New Roman" w:cs="Calibri" w:hint="eastAsia"/>
          <w:sz w:val="20"/>
          <w:szCs w:val="20"/>
        </w:rPr>
        <w:t>R4-2508275</w:t>
      </w:r>
      <w:r w:rsidRPr="006F5A87">
        <w:rPr>
          <w:rFonts w:ascii="Times New Roman" w:eastAsia="等线" w:hAnsi="Times New Roman" w:cs="Calibri" w:hint="eastAsia"/>
          <w:sz w:val="20"/>
          <w:szCs w:val="20"/>
        </w:rPr>
        <w:tab/>
        <w:t xml:space="preserve">WF on RRM requirements for </w:t>
      </w:r>
      <w:proofErr w:type="spellStart"/>
      <w:r w:rsidRPr="006F5A87">
        <w:rPr>
          <w:rFonts w:ascii="Times New Roman" w:eastAsia="等线" w:hAnsi="Times New Roman" w:cs="Calibri" w:hint="eastAsia"/>
          <w:sz w:val="20"/>
          <w:szCs w:val="20"/>
        </w:rPr>
        <w:t>Ambient_IoT_Solutions</w:t>
      </w:r>
      <w:proofErr w:type="spellEnd"/>
      <w:r w:rsidRPr="006F5A87">
        <w:rPr>
          <w:rFonts w:ascii="Times New Roman" w:eastAsia="等线" w:hAnsi="Times New Roman" w:cs="Calibri" w:hint="eastAsia"/>
          <w:sz w:val="20"/>
          <w:szCs w:val="20"/>
        </w:rPr>
        <w:tab/>
        <w:t>CMCC</w:t>
      </w:r>
    </w:p>
    <w:p w14:paraId="31A712C7" w14:textId="77777777" w:rsidR="008769A0" w:rsidRPr="006F5A87" w:rsidRDefault="008769A0" w:rsidP="006F5A87">
      <w:pPr>
        <w:overflowPunct w:val="0"/>
        <w:autoSpaceDE w:val="0"/>
        <w:autoSpaceDN w:val="0"/>
        <w:adjustRightInd w:val="0"/>
        <w:spacing w:after="180"/>
        <w:textAlignment w:val="baseline"/>
      </w:pPr>
    </w:p>
    <w:p w14:paraId="73FE477F" w14:textId="5EF6805B" w:rsidR="002D37D1" w:rsidRDefault="00000000">
      <w:pPr>
        <w:pStyle w:val="40"/>
        <w:rPr>
          <w:lang w:eastAsia="ja-JP"/>
        </w:rPr>
      </w:pPr>
      <w:r>
        <w:rPr>
          <w:lang w:eastAsia="ja-JP"/>
        </w:rPr>
        <w:lastRenderedPageBreak/>
        <w:t>2.4.2</w:t>
      </w:r>
      <w:r>
        <w:rPr>
          <w:lang w:eastAsia="ja-JP"/>
        </w:rPr>
        <w:tab/>
        <w:t>Remaining Open issues</w:t>
      </w:r>
    </w:p>
    <w:p w14:paraId="225EB1EC" w14:textId="77777777" w:rsidR="006F5A87" w:rsidRPr="006F5A87" w:rsidRDefault="006F5A87" w:rsidP="006F5A87">
      <w:pPr>
        <w:overflowPunct w:val="0"/>
        <w:autoSpaceDE w:val="0"/>
        <w:autoSpaceDN w:val="0"/>
        <w:adjustRightInd w:val="0"/>
        <w:spacing w:before="60" w:after="60"/>
        <w:textAlignment w:val="baseline"/>
        <w:rPr>
          <w:rFonts w:eastAsia="等线" w:cs="Calibri"/>
          <w:b/>
          <w:bCs/>
          <w:sz w:val="20"/>
          <w:szCs w:val="20"/>
        </w:rPr>
      </w:pPr>
      <w:r w:rsidRPr="006F5A87">
        <w:rPr>
          <w:rFonts w:eastAsia="等线" w:cs="Calibri"/>
          <w:sz w:val="20"/>
          <w:szCs w:val="20"/>
        </w:rPr>
        <w:t>The following open</w:t>
      </w:r>
      <w:r w:rsidRPr="006F5A87">
        <w:rPr>
          <w:rFonts w:eastAsia="等线" w:cs="Calibri" w:hint="eastAsia"/>
          <w:sz w:val="20"/>
          <w:szCs w:val="20"/>
        </w:rPr>
        <w:t xml:space="preserve"> issues</w:t>
      </w:r>
      <w:r w:rsidRPr="006F5A87">
        <w:rPr>
          <w:rFonts w:eastAsia="等线" w:cs="Calibri"/>
          <w:sz w:val="20"/>
          <w:szCs w:val="20"/>
        </w:rPr>
        <w:t xml:space="preserve"> need to be addressed in RAN</w:t>
      </w:r>
      <w:r w:rsidRPr="006F5A87">
        <w:rPr>
          <w:rFonts w:eastAsia="等线" w:cs="Calibri" w:hint="eastAsia"/>
          <w:sz w:val="20"/>
          <w:szCs w:val="20"/>
        </w:rPr>
        <w:t>4</w:t>
      </w:r>
      <w:r w:rsidRPr="006F5A87">
        <w:rPr>
          <w:rFonts w:eastAsia="等线" w:cs="Calibri"/>
          <w:sz w:val="20"/>
          <w:szCs w:val="20"/>
        </w:rPr>
        <w:t>:</w:t>
      </w:r>
    </w:p>
    <w:p w14:paraId="25DC74FE" w14:textId="77777777" w:rsidR="006F5A87" w:rsidRPr="006F5A87" w:rsidRDefault="006F5A87" w:rsidP="006F5A87">
      <w:pPr>
        <w:numPr>
          <w:ilvl w:val="0"/>
          <w:numId w:val="40"/>
        </w:numPr>
        <w:overflowPunct w:val="0"/>
        <w:autoSpaceDE w:val="0"/>
        <w:autoSpaceDN w:val="0"/>
        <w:adjustRightInd w:val="0"/>
        <w:spacing w:after="120"/>
        <w:ind w:right="-96"/>
        <w:textAlignment w:val="baseline"/>
        <w:rPr>
          <w:b/>
          <w:bCs/>
          <w:sz w:val="20"/>
          <w:szCs w:val="20"/>
          <w:lang w:eastAsia="ja-JP"/>
        </w:rPr>
      </w:pPr>
      <w:r w:rsidRPr="006F5A87">
        <w:rPr>
          <w:sz w:val="20"/>
          <w:szCs w:val="20"/>
          <w:lang w:eastAsia="ja-JP"/>
        </w:rPr>
        <w:t>RAN4 scope:</w:t>
      </w:r>
    </w:p>
    <w:p w14:paraId="1580E7FA" w14:textId="77777777" w:rsidR="006F5A87" w:rsidRPr="006F5A87" w:rsidRDefault="006F5A87" w:rsidP="006F5A87">
      <w:pPr>
        <w:numPr>
          <w:ilvl w:val="1"/>
          <w:numId w:val="46"/>
        </w:numPr>
        <w:tabs>
          <w:tab w:val="left" w:pos="1440"/>
        </w:tabs>
        <w:spacing w:after="180"/>
        <w:rPr>
          <w:b/>
          <w:bCs/>
          <w:sz w:val="20"/>
        </w:rPr>
      </w:pPr>
      <w:r w:rsidRPr="006F5A87">
        <w:rPr>
          <w:sz w:val="20"/>
        </w:rPr>
        <w:t>Specify RF requirements for Ambient-IoT BS, device 1, and CW</w:t>
      </w:r>
    </w:p>
    <w:p w14:paraId="0D50220A" w14:textId="77777777" w:rsidR="006F5A87" w:rsidRPr="006F5A87" w:rsidRDefault="006F5A87" w:rsidP="006F5A87">
      <w:pPr>
        <w:numPr>
          <w:ilvl w:val="2"/>
          <w:numId w:val="46"/>
        </w:numPr>
        <w:tabs>
          <w:tab w:val="left" w:pos="2160"/>
        </w:tabs>
        <w:spacing w:after="180"/>
        <w:rPr>
          <w:b/>
          <w:bCs/>
          <w:sz w:val="20"/>
        </w:rPr>
      </w:pPr>
      <w:r w:rsidRPr="006F5A87">
        <w:rPr>
          <w:sz w:val="20"/>
        </w:rPr>
        <w:t>RF requirements for Type 1-C Ambient-IoT BS</w:t>
      </w:r>
    </w:p>
    <w:p w14:paraId="5636804B" w14:textId="77777777" w:rsidR="006F5A87" w:rsidRPr="006F5A87" w:rsidRDefault="006F5A87" w:rsidP="006F5A87">
      <w:pPr>
        <w:numPr>
          <w:ilvl w:val="2"/>
          <w:numId w:val="46"/>
        </w:numPr>
        <w:tabs>
          <w:tab w:val="left" w:pos="2160"/>
        </w:tabs>
        <w:spacing w:after="180"/>
        <w:rPr>
          <w:b/>
          <w:bCs/>
          <w:sz w:val="20"/>
        </w:rPr>
      </w:pPr>
      <w:r w:rsidRPr="006F5A87">
        <w:rPr>
          <w:sz w:val="20"/>
        </w:rPr>
        <w:t>RF requirements for device 1</w:t>
      </w:r>
    </w:p>
    <w:p w14:paraId="03E4B2F6" w14:textId="77777777" w:rsidR="006F5A87" w:rsidRPr="006F5A87" w:rsidRDefault="006F5A87" w:rsidP="006F5A87">
      <w:pPr>
        <w:numPr>
          <w:ilvl w:val="2"/>
          <w:numId w:val="46"/>
        </w:numPr>
        <w:tabs>
          <w:tab w:val="left" w:pos="2160"/>
        </w:tabs>
        <w:spacing w:after="180"/>
        <w:rPr>
          <w:b/>
          <w:bCs/>
          <w:sz w:val="20"/>
        </w:rPr>
      </w:pPr>
      <w:r w:rsidRPr="006F5A87">
        <w:rPr>
          <w:sz w:val="20"/>
        </w:rPr>
        <w:t>RF requirements for CW</w:t>
      </w:r>
    </w:p>
    <w:p w14:paraId="77B2488D" w14:textId="77777777" w:rsidR="006F5A87" w:rsidRPr="006F5A87" w:rsidRDefault="006F5A87" w:rsidP="006F5A87">
      <w:pPr>
        <w:numPr>
          <w:ilvl w:val="1"/>
          <w:numId w:val="46"/>
        </w:numPr>
        <w:tabs>
          <w:tab w:val="left" w:pos="1440"/>
        </w:tabs>
        <w:spacing w:after="180"/>
        <w:rPr>
          <w:b/>
          <w:bCs/>
          <w:sz w:val="20"/>
        </w:rPr>
      </w:pPr>
      <w:r w:rsidRPr="006F5A87">
        <w:rPr>
          <w:sz w:val="20"/>
        </w:rPr>
        <w:t>Specify RRM core requirements for device 1, if necessary</w:t>
      </w:r>
    </w:p>
    <w:p w14:paraId="0D964A7A" w14:textId="77777777" w:rsidR="006F5A87" w:rsidRPr="006F5A87" w:rsidRDefault="006F5A87" w:rsidP="006F5A87">
      <w:pPr>
        <w:numPr>
          <w:ilvl w:val="1"/>
          <w:numId w:val="46"/>
        </w:numPr>
        <w:tabs>
          <w:tab w:val="left" w:pos="1440"/>
        </w:tabs>
        <w:spacing w:after="180"/>
        <w:rPr>
          <w:b/>
          <w:bCs/>
          <w:sz w:val="20"/>
        </w:rPr>
      </w:pPr>
      <w:r w:rsidRPr="006F5A87">
        <w:rPr>
          <w:sz w:val="20"/>
        </w:rPr>
        <w:t>Study and develop OTA test methodology for A-IoT device 1</w:t>
      </w:r>
    </w:p>
    <w:p w14:paraId="59B3EA88" w14:textId="77777777" w:rsidR="006F5A87" w:rsidRPr="006F5A87" w:rsidRDefault="006F5A87" w:rsidP="006F5A87">
      <w:pPr>
        <w:numPr>
          <w:ilvl w:val="2"/>
          <w:numId w:val="46"/>
        </w:numPr>
        <w:tabs>
          <w:tab w:val="left" w:pos="2160"/>
        </w:tabs>
        <w:spacing w:after="180"/>
        <w:rPr>
          <w:b/>
          <w:bCs/>
          <w:sz w:val="20"/>
        </w:rPr>
      </w:pPr>
      <w:r w:rsidRPr="006F5A87">
        <w:rPr>
          <w:sz w:val="20"/>
        </w:rPr>
        <w:t>Consider test methods specified in TR 38.870 as starting point. Take test system reuse, test system complexity and test time into account, when developing test methods suitable for Ambient IoT.</w:t>
      </w:r>
    </w:p>
    <w:p w14:paraId="663956CB" w14:textId="77777777" w:rsidR="006F5A87" w:rsidRPr="006F5A87" w:rsidRDefault="006F5A87" w:rsidP="006F5A87">
      <w:pPr>
        <w:numPr>
          <w:ilvl w:val="2"/>
          <w:numId w:val="46"/>
        </w:numPr>
        <w:tabs>
          <w:tab w:val="left" w:pos="2160"/>
        </w:tabs>
        <w:spacing w:after="180"/>
        <w:rPr>
          <w:b/>
          <w:bCs/>
          <w:sz w:val="20"/>
        </w:rPr>
      </w:pPr>
      <w:r w:rsidRPr="006F5A87">
        <w:rPr>
          <w:sz w:val="20"/>
        </w:rPr>
        <w:t>Develop the preliminary Measurement Uncertainty (MU) assessment for the test system</w:t>
      </w:r>
    </w:p>
    <w:p w14:paraId="00D1F13E" w14:textId="77777777" w:rsidR="002D37D1" w:rsidRPr="006F5A87" w:rsidRDefault="002D37D1">
      <w:pPr>
        <w:spacing w:after="120"/>
        <w:rPr>
          <w:lang w:eastAsia="ko-KR"/>
        </w:rPr>
      </w:pPr>
    </w:p>
    <w:p w14:paraId="11208AEE" w14:textId="77777777" w:rsidR="002D37D1" w:rsidRDefault="00000000">
      <w:pPr>
        <w:pStyle w:val="2"/>
        <w:rPr>
          <w:lang w:eastAsia="ja-JP"/>
        </w:rPr>
      </w:pPr>
      <w:r>
        <w:rPr>
          <w:lang w:eastAsia="ja-JP"/>
        </w:rPr>
        <w:t>2.5</w:t>
      </w:r>
      <w:r>
        <w:rPr>
          <w:lang w:eastAsia="ja-JP"/>
        </w:rPr>
        <w:tab/>
      </w:r>
      <w:r>
        <w:rPr>
          <w:rFonts w:hint="eastAsia"/>
          <w:lang w:eastAsia="ja-JP"/>
        </w:rPr>
        <w:t>RAN</w:t>
      </w:r>
      <w:r>
        <w:rPr>
          <w:lang w:eastAsia="ja-JP"/>
        </w:rPr>
        <w:t>5</w:t>
      </w:r>
    </w:p>
    <w:p w14:paraId="287E87CD" w14:textId="77777777" w:rsidR="002D37D1" w:rsidRDefault="00000000">
      <w:pPr>
        <w:pStyle w:val="40"/>
        <w:rPr>
          <w:lang w:eastAsia="ja-JP"/>
        </w:rPr>
      </w:pPr>
      <w:r>
        <w:rPr>
          <w:lang w:eastAsia="ja-JP"/>
        </w:rPr>
        <w:t>2.5.1</w:t>
      </w:r>
      <w:r>
        <w:rPr>
          <w:lang w:eastAsia="ja-JP"/>
        </w:rPr>
        <w:tab/>
        <w:t>Agreements</w:t>
      </w:r>
    </w:p>
    <w:p w14:paraId="192C84CB" w14:textId="77777777" w:rsidR="002D37D1" w:rsidRDefault="00000000">
      <w:pPr>
        <w:pStyle w:val="40"/>
        <w:rPr>
          <w:lang w:eastAsia="ja-JP"/>
        </w:rPr>
      </w:pPr>
      <w:r>
        <w:rPr>
          <w:lang w:eastAsia="ja-JP"/>
        </w:rPr>
        <w:t>2.5.2</w:t>
      </w:r>
      <w:r>
        <w:rPr>
          <w:lang w:eastAsia="ja-JP"/>
        </w:rPr>
        <w:tab/>
        <w:t>Remaining Open issues</w:t>
      </w:r>
    </w:p>
    <w:p w14:paraId="5BEF2A13" w14:textId="77777777" w:rsidR="002D37D1" w:rsidRDefault="00000000">
      <w:pPr>
        <w:pStyle w:val="40"/>
        <w:rPr>
          <w:lang w:eastAsia="ja-JP"/>
        </w:rPr>
      </w:pPr>
      <w:r>
        <w:rPr>
          <w:lang w:eastAsia="ja-JP"/>
        </w:rPr>
        <w:t>2.5.3</w:t>
      </w:r>
      <w:r>
        <w:rPr>
          <w:lang w:eastAsia="ja-JP"/>
        </w:rPr>
        <w:tab/>
        <w:t>Remaining Open issues with cross-WG dependencies</w:t>
      </w:r>
    </w:p>
    <w:p w14:paraId="012DFBF0" w14:textId="77777777" w:rsidR="002D37D1" w:rsidRDefault="00000000">
      <w:pPr>
        <w:pStyle w:val="2"/>
        <w:rPr>
          <w:lang w:eastAsia="ja-JP"/>
        </w:rPr>
      </w:pPr>
      <w:r>
        <w:rPr>
          <w:lang w:eastAsia="ja-JP"/>
        </w:rPr>
        <w:t>2.6</w:t>
      </w:r>
      <w:r>
        <w:rPr>
          <w:lang w:eastAsia="ja-JP"/>
        </w:rPr>
        <w:tab/>
      </w:r>
      <w:r>
        <w:rPr>
          <w:rFonts w:hint="eastAsia"/>
          <w:lang w:eastAsia="ja-JP"/>
        </w:rPr>
        <w:t>RAN6</w:t>
      </w:r>
    </w:p>
    <w:p w14:paraId="5C26E247" w14:textId="77777777" w:rsidR="002D37D1" w:rsidRDefault="00000000">
      <w:pPr>
        <w:pStyle w:val="40"/>
        <w:rPr>
          <w:lang w:eastAsia="ja-JP"/>
        </w:rPr>
      </w:pPr>
      <w:r>
        <w:rPr>
          <w:lang w:eastAsia="ja-JP"/>
        </w:rPr>
        <w:t>2.6.1</w:t>
      </w:r>
      <w:r>
        <w:rPr>
          <w:lang w:eastAsia="ja-JP"/>
        </w:rPr>
        <w:tab/>
        <w:t>Agreements</w:t>
      </w:r>
    </w:p>
    <w:p w14:paraId="5AC3B18F" w14:textId="77777777" w:rsidR="002D37D1" w:rsidRDefault="00000000">
      <w:pPr>
        <w:pStyle w:val="40"/>
        <w:rPr>
          <w:rFonts w:cs="Arial"/>
          <w:lang w:eastAsia="ja-JP"/>
        </w:rPr>
      </w:pPr>
      <w:r>
        <w:rPr>
          <w:lang w:eastAsia="ja-JP"/>
        </w:rPr>
        <w:t>2.6.2</w:t>
      </w:r>
      <w:r>
        <w:rPr>
          <w:lang w:eastAsia="ja-JP"/>
        </w:rPr>
        <w:tab/>
        <w:t>Remaining Open issues</w:t>
      </w:r>
    </w:p>
    <w:p w14:paraId="207F923E" w14:textId="77777777" w:rsidR="002D37D1" w:rsidRDefault="00000000">
      <w:pPr>
        <w:pStyle w:val="2"/>
      </w:pPr>
      <w:r>
        <w:t>3.</w:t>
      </w:r>
      <w:r>
        <w:tab/>
        <w:t>Detailed progress in SA/CT WGs since last TSG meeting (for all involved WGs)</w:t>
      </w:r>
    </w:p>
    <w:p w14:paraId="591A1F73" w14:textId="77777777" w:rsidR="002D37D1" w:rsidRDefault="00000000">
      <w:pPr>
        <w:rPr>
          <w:rFonts w:ascii="Arial" w:hAnsi="Arial" w:cs="Arial"/>
          <w:iCs/>
          <w:color w:val="FF0000"/>
        </w:rPr>
      </w:pPr>
      <w:r>
        <w:rPr>
          <w:rFonts w:ascii="Arial" w:hAnsi="Arial" w:cs="Arial"/>
          <w:color w:val="FF0000"/>
        </w:rPr>
        <w:t xml:space="preserve">NOTE: This section only needs to be filled in for WI/SIs where there is a corresponding relevant WI/SI in SA/CT. </w:t>
      </w:r>
    </w:p>
    <w:p w14:paraId="5A357131" w14:textId="77777777" w:rsidR="002D37D1" w:rsidRDefault="0000000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F444CA7" w14:textId="77777777" w:rsidR="002D37D1" w:rsidRDefault="00000000">
      <w:pPr>
        <w:pStyle w:val="40"/>
        <w:rPr>
          <w:lang w:eastAsia="ja-JP"/>
        </w:rPr>
      </w:pPr>
      <w:r>
        <w:rPr>
          <w:lang w:eastAsia="ja-JP"/>
        </w:rPr>
        <w:t>3.1.1</w:t>
      </w:r>
      <w:r>
        <w:rPr>
          <w:lang w:eastAsia="ja-JP"/>
        </w:rPr>
        <w:tab/>
        <w:t>Agreements with cross-TSG impacts</w:t>
      </w:r>
    </w:p>
    <w:p w14:paraId="0A3D7312" w14:textId="77777777" w:rsidR="002D37D1" w:rsidRDefault="00000000">
      <w:pPr>
        <w:pStyle w:val="40"/>
        <w:rPr>
          <w:lang w:eastAsia="ja-JP"/>
        </w:rPr>
      </w:pPr>
      <w:r>
        <w:rPr>
          <w:lang w:eastAsia="ja-JP"/>
        </w:rPr>
        <w:t>3.1.2</w:t>
      </w:r>
      <w:r>
        <w:rPr>
          <w:lang w:eastAsia="ja-JP"/>
        </w:rPr>
        <w:tab/>
        <w:t>Remaining Open issues with cross-TSG impacts</w:t>
      </w:r>
    </w:p>
    <w:p w14:paraId="72742931" w14:textId="77777777" w:rsidR="002D37D1" w:rsidRDefault="00000000">
      <w:pPr>
        <w:ind w:firstLine="567"/>
        <w:rPr>
          <w:rFonts w:ascii="Arial" w:hAnsi="Arial" w:cs="Arial"/>
          <w:iCs/>
          <w:color w:val="FF0000"/>
        </w:rPr>
      </w:pPr>
      <w:r>
        <w:rPr>
          <w:rFonts w:ascii="Arial" w:hAnsi="Arial" w:cs="Arial"/>
          <w:color w:val="FF0000"/>
        </w:rPr>
        <w:t xml:space="preserve">NOTE: This section should also flag any critical dependencies that need TSG attention. </w:t>
      </w:r>
      <w:r>
        <w:rPr>
          <w:rFonts w:ascii="Arial" w:hAnsi="Arial" w:cs="Arial"/>
          <w:color w:val="FF0000"/>
        </w:rPr>
        <w:br/>
      </w:r>
      <w:r>
        <w:rPr>
          <w:rFonts w:ascii="Arial" w:hAnsi="Arial" w:cs="Arial"/>
          <w:color w:val="FF0000"/>
        </w:rPr>
        <w:tab/>
      </w:r>
    </w:p>
    <w:p w14:paraId="6D5D2AB8" w14:textId="77777777" w:rsidR="002D37D1" w:rsidRDefault="00000000">
      <w:pPr>
        <w:pStyle w:val="2"/>
      </w:pPr>
      <w:r>
        <w:t>4.</w:t>
      </w:r>
      <w:r>
        <w:tab/>
        <w:t>References</w:t>
      </w:r>
    </w:p>
    <w:p w14:paraId="2A3CC0AB" w14:textId="77777777" w:rsidR="002D37D1" w:rsidRDefault="00000000">
      <w:pPr>
        <w:pStyle w:val="NO"/>
        <w:rPr>
          <w:rFonts w:ascii="Arial" w:hAnsi="Arial" w:cs="Arial"/>
          <w:iCs/>
          <w:color w:val="FF0000"/>
        </w:rPr>
      </w:pPr>
      <w:r>
        <w:rPr>
          <w:rFonts w:ascii="Arial" w:hAnsi="Arial" w:cs="Arial"/>
          <w:color w:val="FF0000"/>
        </w:rPr>
        <w:t>NOTE:</w:t>
      </w:r>
      <w:r>
        <w:rPr>
          <w:rFonts w:ascii="Arial" w:hAnsi="Arial" w:cs="Arial"/>
          <w:color w:val="FF0000"/>
        </w:rPr>
        <w:tab/>
        <w:t xml:space="preserve">This can be e.g. a list of all related </w:t>
      </w:r>
      <w:proofErr w:type="spellStart"/>
      <w:r>
        <w:rPr>
          <w:rFonts w:ascii="Arial" w:hAnsi="Arial" w:cs="Arial"/>
          <w:color w:val="FF0000"/>
        </w:rPr>
        <w:t>Tdocs</w:t>
      </w:r>
      <w:proofErr w:type="spellEnd"/>
      <w:r>
        <w:rPr>
          <w:rFonts w:ascii="Arial" w:hAnsi="Arial" w:cs="Arial"/>
          <w:color w:val="FF0000"/>
        </w:rPr>
        <w:t xml:space="preserve"> in the affected WGs since last TSG, references to LSs, produced TRs/TSs, the work/study item description or status reports of previous TSGs.</w:t>
      </w:r>
    </w:p>
    <w:p w14:paraId="77B82248" w14:textId="77777777" w:rsidR="002D37D1" w:rsidRDefault="002D37D1">
      <w:pPr>
        <w:snapToGrid w:val="0"/>
        <w:rPr>
          <w:rFonts w:ascii="Arial" w:hAnsi="Arial" w:cs="Arial"/>
          <w:b/>
          <w:bCs/>
          <w:lang w:eastAsia="ja-JP"/>
        </w:rPr>
      </w:pPr>
    </w:p>
    <w:p w14:paraId="6E080CE7" w14:textId="77777777" w:rsidR="002D37D1" w:rsidRDefault="002D37D1">
      <w:pPr>
        <w:tabs>
          <w:tab w:val="left" w:pos="567"/>
        </w:tabs>
        <w:snapToGrid w:val="0"/>
        <w:rPr>
          <w:rFonts w:ascii="Arial" w:hAnsi="Arial" w:cs="Arial"/>
          <w:bCs/>
        </w:rPr>
      </w:pPr>
    </w:p>
    <w:p w14:paraId="45E3F7B9" w14:textId="6353736F" w:rsidR="002D37D1" w:rsidRDefault="00000000">
      <w:pPr>
        <w:rPr>
          <w:rFonts w:ascii="Times" w:hAnsi="Times"/>
          <w:b/>
          <w:bCs/>
          <w:iCs/>
          <w:szCs w:val="28"/>
          <w:u w:val="single"/>
        </w:rPr>
      </w:pPr>
      <w:r>
        <w:rPr>
          <w:rFonts w:ascii="Times" w:hAnsi="Times" w:hint="eastAsia"/>
          <w:szCs w:val="28"/>
          <w:u w:val="single"/>
        </w:rPr>
        <w:t>RAN1#120</w:t>
      </w:r>
      <w:r w:rsidR="00010969">
        <w:rPr>
          <w:rFonts w:ascii="Times" w:hAnsi="Times" w:hint="eastAsia"/>
          <w:szCs w:val="28"/>
          <w:u w:val="single"/>
        </w:rPr>
        <w:t>bis</w:t>
      </w:r>
    </w:p>
    <w:p w14:paraId="5E843F4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R1-2501706</w:t>
      </w:r>
      <w:r w:rsidRPr="00792E2E">
        <w:rPr>
          <w:rFonts w:ascii="Times" w:hAnsi="Times" w:cs="Times"/>
          <w:sz w:val="21"/>
          <w:szCs w:val="21"/>
          <w:lang w:eastAsia="zh-CN"/>
        </w:rPr>
        <w:tab/>
        <w:t>Discussion on modulation aspects for A-IoT physical channel</w:t>
      </w:r>
      <w:r w:rsidRPr="00792E2E">
        <w:rPr>
          <w:rFonts w:ascii="Times" w:hAnsi="Times" w:cs="Times"/>
          <w:sz w:val="21"/>
          <w:szCs w:val="21"/>
          <w:lang w:eastAsia="zh-CN"/>
        </w:rPr>
        <w:tab/>
        <w:t>FUTUREWEI</w:t>
      </w:r>
    </w:p>
    <w:p w14:paraId="127BD89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R1-2501707</w:t>
      </w:r>
      <w:r w:rsidRPr="00792E2E">
        <w:rPr>
          <w:rFonts w:ascii="Times" w:hAnsi="Times" w:cs="Times"/>
          <w:sz w:val="21"/>
          <w:szCs w:val="21"/>
          <w:lang w:eastAsia="zh-CN"/>
        </w:rPr>
        <w:tab/>
        <w:t>Discussion on coding aspects for A-IoT physical channel</w:t>
      </w:r>
      <w:r w:rsidRPr="00792E2E">
        <w:rPr>
          <w:rFonts w:ascii="Times" w:hAnsi="Times" w:cs="Times"/>
          <w:sz w:val="21"/>
          <w:szCs w:val="21"/>
          <w:lang w:eastAsia="zh-CN"/>
        </w:rPr>
        <w:tab/>
        <w:t>FUTUREWEI</w:t>
      </w:r>
    </w:p>
    <w:p w14:paraId="342FE36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R1-2501708</w:t>
      </w:r>
      <w:r w:rsidRPr="00792E2E">
        <w:rPr>
          <w:rFonts w:ascii="Times" w:hAnsi="Times" w:cs="Times"/>
          <w:sz w:val="21"/>
          <w:szCs w:val="21"/>
          <w:lang w:eastAsia="zh-CN"/>
        </w:rPr>
        <w:tab/>
        <w:t>Discussion on timing acquisition and synchronization aspects for A-IoT</w:t>
      </w:r>
      <w:r w:rsidRPr="00792E2E">
        <w:rPr>
          <w:rFonts w:ascii="Times" w:hAnsi="Times" w:cs="Times"/>
          <w:sz w:val="21"/>
          <w:szCs w:val="21"/>
          <w:lang w:eastAsia="zh-CN"/>
        </w:rPr>
        <w:tab/>
        <w:t>FUTUREWEI</w:t>
      </w:r>
    </w:p>
    <w:p w14:paraId="2C32DCA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R1-2501709</w:t>
      </w:r>
      <w:r w:rsidRPr="00792E2E">
        <w:rPr>
          <w:rFonts w:ascii="Times" w:hAnsi="Times" w:cs="Times"/>
          <w:sz w:val="21"/>
          <w:szCs w:val="21"/>
          <w:lang w:eastAsia="zh-CN"/>
        </w:rPr>
        <w:tab/>
        <w:t>Discussion on multiple access, scheduling and timing aspects for A-IoT</w:t>
      </w:r>
      <w:r w:rsidRPr="00792E2E">
        <w:rPr>
          <w:rFonts w:ascii="Times" w:hAnsi="Times" w:cs="Times"/>
          <w:sz w:val="21"/>
          <w:szCs w:val="21"/>
          <w:lang w:eastAsia="zh-CN"/>
        </w:rPr>
        <w:tab/>
        <w:t>FUTUREWEI</w:t>
      </w:r>
    </w:p>
    <w:p w14:paraId="3646BE8B"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R1-2501719</w:t>
      </w:r>
      <w:r w:rsidRPr="00792E2E">
        <w:rPr>
          <w:rFonts w:ascii="Times" w:hAnsi="Times" w:cs="Times"/>
          <w:sz w:val="21"/>
          <w:szCs w:val="21"/>
          <w:lang w:eastAsia="zh-CN"/>
        </w:rPr>
        <w:tab/>
        <w:t>Modulation aspects for Ambient IoT</w:t>
      </w:r>
      <w:r w:rsidRPr="00792E2E">
        <w:rPr>
          <w:rFonts w:ascii="Times" w:hAnsi="Times" w:cs="Times"/>
          <w:sz w:val="21"/>
          <w:szCs w:val="21"/>
          <w:lang w:eastAsia="zh-CN"/>
        </w:rPr>
        <w:tab/>
        <w:t>Ericsson</w:t>
      </w:r>
    </w:p>
    <w:p w14:paraId="53089AD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R1-2501720</w:t>
      </w:r>
      <w:r w:rsidRPr="00792E2E">
        <w:rPr>
          <w:rFonts w:ascii="Times" w:hAnsi="Times" w:cs="Times"/>
          <w:sz w:val="21"/>
          <w:szCs w:val="21"/>
          <w:lang w:eastAsia="zh-CN"/>
        </w:rPr>
        <w:tab/>
        <w:t>Coding aspects for Ambient IoT</w:t>
      </w:r>
      <w:r w:rsidRPr="00792E2E">
        <w:rPr>
          <w:rFonts w:ascii="Times" w:hAnsi="Times" w:cs="Times"/>
          <w:sz w:val="21"/>
          <w:szCs w:val="21"/>
          <w:lang w:eastAsia="zh-CN"/>
        </w:rPr>
        <w:tab/>
        <w:t>Ericsson</w:t>
      </w:r>
    </w:p>
    <w:p w14:paraId="0C29C4E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R1-2501721</w:t>
      </w:r>
      <w:r w:rsidRPr="00792E2E">
        <w:rPr>
          <w:rFonts w:ascii="Times" w:hAnsi="Times" w:cs="Times"/>
          <w:sz w:val="21"/>
          <w:szCs w:val="21"/>
          <w:lang w:eastAsia="zh-CN"/>
        </w:rPr>
        <w:tab/>
        <w:t>Timing acquisition and synchronization for Ambient IoT</w:t>
      </w:r>
      <w:r w:rsidRPr="00792E2E">
        <w:rPr>
          <w:rFonts w:ascii="Times" w:hAnsi="Times" w:cs="Times"/>
          <w:sz w:val="21"/>
          <w:szCs w:val="21"/>
          <w:lang w:eastAsia="zh-CN"/>
        </w:rPr>
        <w:tab/>
        <w:t>Ericsson</w:t>
      </w:r>
    </w:p>
    <w:p w14:paraId="3972FF9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R1-2501722</w:t>
      </w:r>
      <w:r w:rsidRPr="00792E2E">
        <w:rPr>
          <w:rFonts w:ascii="Times" w:hAnsi="Times" w:cs="Times"/>
          <w:sz w:val="21"/>
          <w:szCs w:val="21"/>
          <w:lang w:eastAsia="zh-CN"/>
        </w:rPr>
        <w:tab/>
        <w:t>Other aspects for Ambient IoT</w:t>
      </w:r>
      <w:r w:rsidRPr="00792E2E">
        <w:rPr>
          <w:rFonts w:ascii="Times" w:hAnsi="Times" w:cs="Times"/>
          <w:sz w:val="21"/>
          <w:szCs w:val="21"/>
          <w:lang w:eastAsia="zh-CN"/>
        </w:rPr>
        <w:tab/>
        <w:t>Ericsson</w:t>
      </w:r>
    </w:p>
    <w:p w14:paraId="0BC36C5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R1-2501733</w:t>
      </w:r>
      <w:r w:rsidRPr="00792E2E">
        <w:rPr>
          <w:rFonts w:ascii="Times" w:hAnsi="Times" w:cs="Times"/>
          <w:sz w:val="21"/>
          <w:szCs w:val="21"/>
          <w:lang w:eastAsia="zh-CN"/>
        </w:rPr>
        <w:tab/>
        <w:t>Discussion on general aspects of physical layer design for Ambient IoT</w:t>
      </w:r>
      <w:r w:rsidRPr="00792E2E">
        <w:rPr>
          <w:rFonts w:ascii="Times" w:hAnsi="Times" w:cs="Times"/>
          <w:sz w:val="21"/>
          <w:szCs w:val="21"/>
          <w:lang w:eastAsia="zh-CN"/>
        </w:rPr>
        <w:tab/>
        <w:t>TCL</w:t>
      </w:r>
    </w:p>
    <w:p w14:paraId="6320197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R1-2501734</w:t>
      </w:r>
      <w:r w:rsidRPr="00792E2E">
        <w:rPr>
          <w:rFonts w:ascii="Times" w:hAnsi="Times" w:cs="Times"/>
          <w:sz w:val="21"/>
          <w:szCs w:val="21"/>
          <w:lang w:eastAsia="zh-CN"/>
        </w:rPr>
        <w:tab/>
        <w:t>Discussion on other aspects for Ambient IoT physical design</w:t>
      </w:r>
      <w:r w:rsidRPr="00792E2E">
        <w:rPr>
          <w:rFonts w:ascii="Times" w:hAnsi="Times" w:cs="Times"/>
          <w:sz w:val="21"/>
          <w:szCs w:val="21"/>
          <w:lang w:eastAsia="zh-CN"/>
        </w:rPr>
        <w:tab/>
        <w:t>TCL</w:t>
      </w:r>
    </w:p>
    <w:p w14:paraId="617D346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R1-2501735</w:t>
      </w:r>
      <w:r w:rsidRPr="00792E2E">
        <w:rPr>
          <w:rFonts w:ascii="Times" w:hAnsi="Times" w:cs="Times"/>
          <w:sz w:val="21"/>
          <w:szCs w:val="21"/>
          <w:lang w:eastAsia="zh-CN"/>
        </w:rPr>
        <w:tab/>
        <w:t>Discussion on timing acquisition and synchronization functionalities for Ambient IoT</w:t>
      </w:r>
      <w:r w:rsidRPr="00792E2E">
        <w:rPr>
          <w:rFonts w:ascii="Times" w:hAnsi="Times" w:cs="Times"/>
          <w:sz w:val="21"/>
          <w:szCs w:val="21"/>
          <w:lang w:eastAsia="zh-CN"/>
        </w:rPr>
        <w:tab/>
        <w:t>TCL</w:t>
      </w:r>
    </w:p>
    <w:p w14:paraId="1B51502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R1-2501760</w:t>
      </w:r>
      <w:r w:rsidRPr="00792E2E">
        <w:rPr>
          <w:rFonts w:ascii="Times" w:hAnsi="Times" w:cs="Times"/>
          <w:sz w:val="21"/>
          <w:szCs w:val="21"/>
          <w:lang w:eastAsia="zh-CN"/>
        </w:rPr>
        <w:tab/>
        <w:t>Discussion on Ambient IoT modulation</w:t>
      </w:r>
      <w:r w:rsidRPr="00792E2E">
        <w:rPr>
          <w:rFonts w:ascii="Times" w:hAnsi="Times" w:cs="Times"/>
          <w:sz w:val="21"/>
          <w:szCs w:val="21"/>
          <w:lang w:eastAsia="zh-CN"/>
        </w:rPr>
        <w:tab/>
        <w:t xml:space="preserve">ZTE Corporation, </w:t>
      </w:r>
      <w:proofErr w:type="spellStart"/>
      <w:r w:rsidRPr="00792E2E">
        <w:rPr>
          <w:rFonts w:ascii="Times" w:hAnsi="Times" w:cs="Times"/>
          <w:sz w:val="21"/>
          <w:szCs w:val="21"/>
          <w:lang w:eastAsia="zh-CN"/>
        </w:rPr>
        <w:t>Sanechips</w:t>
      </w:r>
      <w:proofErr w:type="spellEnd"/>
    </w:p>
    <w:p w14:paraId="197BD89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R1-2501761</w:t>
      </w:r>
      <w:r w:rsidRPr="00792E2E">
        <w:rPr>
          <w:rFonts w:ascii="Times" w:hAnsi="Times" w:cs="Times"/>
          <w:sz w:val="21"/>
          <w:szCs w:val="21"/>
          <w:lang w:eastAsia="zh-CN"/>
        </w:rPr>
        <w:tab/>
        <w:t xml:space="preserve">Discussion on Ambient </w:t>
      </w:r>
      <w:proofErr w:type="spellStart"/>
      <w:r w:rsidRPr="00792E2E">
        <w:rPr>
          <w:rFonts w:ascii="Times" w:hAnsi="Times" w:cs="Times"/>
          <w:sz w:val="21"/>
          <w:szCs w:val="21"/>
          <w:lang w:eastAsia="zh-CN"/>
        </w:rPr>
        <w:t>IoTcoding</w:t>
      </w:r>
      <w:proofErr w:type="spellEnd"/>
      <w:r w:rsidRPr="00792E2E">
        <w:rPr>
          <w:rFonts w:ascii="Times" w:hAnsi="Times" w:cs="Times"/>
          <w:sz w:val="21"/>
          <w:szCs w:val="21"/>
          <w:lang w:eastAsia="zh-CN"/>
        </w:rPr>
        <w:tab/>
        <w:t xml:space="preserve">ZTE Corporation, </w:t>
      </w:r>
      <w:proofErr w:type="spellStart"/>
      <w:r w:rsidRPr="00792E2E">
        <w:rPr>
          <w:rFonts w:ascii="Times" w:hAnsi="Times" w:cs="Times"/>
          <w:sz w:val="21"/>
          <w:szCs w:val="21"/>
          <w:lang w:eastAsia="zh-CN"/>
        </w:rPr>
        <w:t>Sanechips</w:t>
      </w:r>
      <w:proofErr w:type="spellEnd"/>
    </w:p>
    <w:p w14:paraId="3F318B4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R1-2501762</w:t>
      </w:r>
      <w:r w:rsidRPr="00792E2E">
        <w:rPr>
          <w:rFonts w:ascii="Times" w:hAnsi="Times" w:cs="Times"/>
          <w:sz w:val="21"/>
          <w:szCs w:val="21"/>
          <w:lang w:eastAsia="zh-CN"/>
        </w:rPr>
        <w:tab/>
        <w:t>Discussion on Ambient IoT signals</w:t>
      </w:r>
      <w:r w:rsidRPr="00792E2E">
        <w:rPr>
          <w:rFonts w:ascii="Times" w:hAnsi="Times" w:cs="Times"/>
          <w:sz w:val="21"/>
          <w:szCs w:val="21"/>
          <w:lang w:eastAsia="zh-CN"/>
        </w:rPr>
        <w:tab/>
        <w:t xml:space="preserve">ZTE Corporation, </w:t>
      </w:r>
      <w:proofErr w:type="spellStart"/>
      <w:r w:rsidRPr="00792E2E">
        <w:rPr>
          <w:rFonts w:ascii="Times" w:hAnsi="Times" w:cs="Times"/>
          <w:sz w:val="21"/>
          <w:szCs w:val="21"/>
          <w:lang w:eastAsia="zh-CN"/>
        </w:rPr>
        <w:t>Sanechips</w:t>
      </w:r>
      <w:proofErr w:type="spellEnd"/>
    </w:p>
    <w:p w14:paraId="6AB7E107"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R1-2501763</w:t>
      </w:r>
      <w:r w:rsidRPr="00792E2E">
        <w:rPr>
          <w:rFonts w:ascii="Times" w:hAnsi="Times" w:cs="Times"/>
          <w:sz w:val="21"/>
          <w:szCs w:val="21"/>
          <w:lang w:eastAsia="zh-CN"/>
        </w:rPr>
        <w:tab/>
        <w:t>Discussion on Ambient IoT multiple access and timing</w:t>
      </w:r>
      <w:r w:rsidRPr="00792E2E">
        <w:rPr>
          <w:rFonts w:ascii="Times" w:hAnsi="Times" w:cs="Times"/>
          <w:sz w:val="21"/>
          <w:szCs w:val="21"/>
          <w:lang w:eastAsia="zh-CN"/>
        </w:rPr>
        <w:tab/>
        <w:t xml:space="preserve">ZTE Corporation, </w:t>
      </w:r>
      <w:proofErr w:type="spellStart"/>
      <w:r w:rsidRPr="00792E2E">
        <w:rPr>
          <w:rFonts w:ascii="Times" w:hAnsi="Times" w:cs="Times"/>
          <w:sz w:val="21"/>
          <w:szCs w:val="21"/>
          <w:lang w:eastAsia="zh-CN"/>
        </w:rPr>
        <w:t>Sanechips</w:t>
      </w:r>
      <w:proofErr w:type="spellEnd"/>
    </w:p>
    <w:p w14:paraId="2B40AE0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R1-2501776</w:t>
      </w:r>
      <w:r w:rsidRPr="00792E2E">
        <w:rPr>
          <w:rFonts w:ascii="Times" w:hAnsi="Times" w:cs="Times"/>
          <w:sz w:val="21"/>
          <w:szCs w:val="21"/>
          <w:lang w:eastAsia="zh-CN"/>
        </w:rPr>
        <w:tab/>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 xml:space="preserve"> Physical channels design - modulation aspects</w:t>
      </w:r>
      <w:r w:rsidRPr="00792E2E">
        <w:rPr>
          <w:rFonts w:ascii="Times" w:hAnsi="Times" w:cs="Times"/>
          <w:sz w:val="21"/>
          <w:szCs w:val="21"/>
          <w:lang w:eastAsia="zh-CN"/>
        </w:rPr>
        <w:tab/>
        <w:t>Nokia</w:t>
      </w:r>
    </w:p>
    <w:p w14:paraId="6B60E5E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R1-2501777</w:t>
      </w:r>
      <w:r w:rsidRPr="00792E2E">
        <w:rPr>
          <w:rFonts w:ascii="Times" w:hAnsi="Times" w:cs="Times"/>
          <w:sz w:val="21"/>
          <w:szCs w:val="21"/>
          <w:lang w:eastAsia="zh-CN"/>
        </w:rPr>
        <w:tab/>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 xml:space="preserve"> Physical channels design - line coding, FEC, CRC, repetition aspects</w:t>
      </w:r>
      <w:r w:rsidRPr="00792E2E">
        <w:rPr>
          <w:rFonts w:ascii="Times" w:hAnsi="Times" w:cs="Times"/>
          <w:sz w:val="21"/>
          <w:szCs w:val="21"/>
          <w:lang w:eastAsia="zh-CN"/>
        </w:rPr>
        <w:tab/>
        <w:t>Nokia</w:t>
      </w:r>
    </w:p>
    <w:p w14:paraId="7F60EB4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R1-2501778</w:t>
      </w:r>
      <w:r w:rsidRPr="00792E2E">
        <w:rPr>
          <w:rFonts w:ascii="Times" w:hAnsi="Times" w:cs="Times"/>
          <w:sz w:val="21"/>
          <w:szCs w:val="21"/>
          <w:lang w:eastAsia="zh-CN"/>
        </w:rPr>
        <w:tab/>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 xml:space="preserve"> Timing acquisition and synchronization</w:t>
      </w:r>
      <w:r w:rsidRPr="00792E2E">
        <w:rPr>
          <w:rFonts w:ascii="Times" w:hAnsi="Times" w:cs="Times"/>
          <w:sz w:val="21"/>
          <w:szCs w:val="21"/>
          <w:lang w:eastAsia="zh-CN"/>
        </w:rPr>
        <w:tab/>
        <w:t>Nokia</w:t>
      </w:r>
    </w:p>
    <w:p w14:paraId="442F796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R1-2501779</w:t>
      </w:r>
      <w:r w:rsidRPr="00792E2E">
        <w:rPr>
          <w:rFonts w:ascii="Times" w:hAnsi="Times" w:cs="Times"/>
          <w:sz w:val="21"/>
          <w:szCs w:val="21"/>
          <w:lang w:eastAsia="zh-CN"/>
        </w:rPr>
        <w:tab/>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 xml:space="preserve"> Other aspects incl. multiplexing/multiple access, scheduling information, and timing relationships</w:t>
      </w:r>
      <w:r w:rsidRPr="00792E2E">
        <w:rPr>
          <w:rFonts w:ascii="Times" w:hAnsi="Times" w:cs="Times"/>
          <w:sz w:val="21"/>
          <w:szCs w:val="21"/>
          <w:lang w:eastAsia="zh-CN"/>
        </w:rPr>
        <w:tab/>
        <w:t>Nokia</w:t>
      </w:r>
    </w:p>
    <w:p w14:paraId="6C50760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R1-2501806</w:t>
      </w:r>
      <w:r w:rsidRPr="00792E2E">
        <w:rPr>
          <w:rFonts w:ascii="Times" w:hAnsi="Times" w:cs="Times"/>
          <w:sz w:val="21"/>
          <w:szCs w:val="21"/>
          <w:lang w:eastAsia="zh-CN"/>
        </w:rPr>
        <w:tab/>
        <w:t>Discussion on Modulation Aspects of Physical Channels Design</w:t>
      </w:r>
      <w:r w:rsidRPr="00792E2E">
        <w:rPr>
          <w:rFonts w:ascii="Times" w:hAnsi="Times" w:cs="Times"/>
          <w:sz w:val="21"/>
          <w:szCs w:val="21"/>
          <w:lang w:eastAsia="zh-CN"/>
        </w:rPr>
        <w:tab/>
        <w:t>vivo</w:t>
      </w:r>
    </w:p>
    <w:p w14:paraId="65CD9535"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R1-2501807</w:t>
      </w:r>
      <w:r w:rsidRPr="00792E2E">
        <w:rPr>
          <w:rFonts w:ascii="Times" w:hAnsi="Times" w:cs="Times"/>
          <w:sz w:val="21"/>
          <w:szCs w:val="21"/>
          <w:lang w:eastAsia="zh-CN"/>
        </w:rPr>
        <w:tab/>
        <w:t>Discussion on line coding, FEC, CRC and repetition for A-IoT</w:t>
      </w:r>
      <w:r w:rsidRPr="00792E2E">
        <w:rPr>
          <w:rFonts w:ascii="Times" w:hAnsi="Times" w:cs="Times"/>
          <w:sz w:val="21"/>
          <w:szCs w:val="21"/>
          <w:lang w:eastAsia="zh-CN"/>
        </w:rPr>
        <w:tab/>
        <w:t>vivo</w:t>
      </w:r>
    </w:p>
    <w:p w14:paraId="1AE1ECF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R1-2501808</w:t>
      </w:r>
      <w:r w:rsidRPr="00792E2E">
        <w:rPr>
          <w:rFonts w:ascii="Times" w:hAnsi="Times" w:cs="Times"/>
          <w:sz w:val="21"/>
          <w:szCs w:val="21"/>
          <w:lang w:eastAsia="zh-CN"/>
        </w:rPr>
        <w:tab/>
        <w:t xml:space="preserve">Discussion on Timing acquisition and synchronization for </w:t>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ab/>
        <w:t>vivo</w:t>
      </w:r>
    </w:p>
    <w:p w14:paraId="684DA4D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R1-2501809</w:t>
      </w:r>
      <w:r w:rsidRPr="00792E2E">
        <w:rPr>
          <w:rFonts w:ascii="Times" w:hAnsi="Times" w:cs="Times"/>
          <w:sz w:val="21"/>
          <w:szCs w:val="21"/>
          <w:lang w:eastAsia="zh-CN"/>
        </w:rPr>
        <w:tab/>
        <w:t>Discussion on other aspects for Rel-19 Ambient IoT</w:t>
      </w:r>
      <w:r w:rsidRPr="00792E2E">
        <w:rPr>
          <w:rFonts w:ascii="Times" w:hAnsi="Times" w:cs="Times"/>
          <w:sz w:val="21"/>
          <w:szCs w:val="21"/>
          <w:lang w:eastAsia="zh-CN"/>
        </w:rPr>
        <w:tab/>
        <w:t>vivo</w:t>
      </w:r>
    </w:p>
    <w:p w14:paraId="05B99A6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R1-2501868</w:t>
      </w:r>
      <w:r w:rsidRPr="00792E2E">
        <w:rPr>
          <w:rFonts w:ascii="Times" w:hAnsi="Times" w:cs="Times"/>
          <w:sz w:val="21"/>
          <w:szCs w:val="21"/>
          <w:lang w:eastAsia="zh-CN"/>
        </w:rPr>
        <w:tab/>
        <w:t>Discussion on modulation aspects of physical channels design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Spreadtrum</w:t>
      </w:r>
      <w:proofErr w:type="spellEnd"/>
      <w:r w:rsidRPr="00792E2E">
        <w:rPr>
          <w:rFonts w:ascii="Times" w:hAnsi="Times" w:cs="Times"/>
          <w:sz w:val="21"/>
          <w:szCs w:val="21"/>
          <w:lang w:eastAsia="zh-CN"/>
        </w:rPr>
        <w:t>, UNISOC</w:t>
      </w:r>
    </w:p>
    <w:p w14:paraId="3C655A8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R1-2501869</w:t>
      </w:r>
      <w:r w:rsidRPr="00792E2E">
        <w:rPr>
          <w:rFonts w:ascii="Times" w:hAnsi="Times" w:cs="Times"/>
          <w:sz w:val="21"/>
          <w:szCs w:val="21"/>
          <w:lang w:eastAsia="zh-CN"/>
        </w:rPr>
        <w:tab/>
        <w:t>Discussion on line coding, FEC, CRC, repetition aspects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Spreadtrum</w:t>
      </w:r>
      <w:proofErr w:type="spellEnd"/>
      <w:r w:rsidRPr="00792E2E">
        <w:rPr>
          <w:rFonts w:ascii="Times" w:hAnsi="Times" w:cs="Times"/>
          <w:sz w:val="21"/>
          <w:szCs w:val="21"/>
          <w:lang w:eastAsia="zh-CN"/>
        </w:rPr>
        <w:t>, UNISOC</w:t>
      </w:r>
    </w:p>
    <w:p w14:paraId="174DCEB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R1-2501870</w:t>
      </w:r>
      <w:r w:rsidRPr="00792E2E">
        <w:rPr>
          <w:rFonts w:ascii="Times" w:hAnsi="Times" w:cs="Times"/>
          <w:sz w:val="21"/>
          <w:szCs w:val="21"/>
          <w:lang w:eastAsia="zh-CN"/>
        </w:rPr>
        <w:tab/>
        <w:t>Discussion on  timing acquisition and synchronization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Spreadtrum</w:t>
      </w:r>
      <w:proofErr w:type="spellEnd"/>
      <w:r w:rsidRPr="00792E2E">
        <w:rPr>
          <w:rFonts w:ascii="Times" w:hAnsi="Times" w:cs="Times"/>
          <w:sz w:val="21"/>
          <w:szCs w:val="21"/>
          <w:lang w:eastAsia="zh-CN"/>
        </w:rPr>
        <w:t>, UNISOC</w:t>
      </w:r>
    </w:p>
    <w:p w14:paraId="1F004A1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R1-2501871</w:t>
      </w:r>
      <w:r w:rsidRPr="00792E2E">
        <w:rPr>
          <w:rFonts w:ascii="Times" w:hAnsi="Times" w:cs="Times"/>
          <w:sz w:val="21"/>
          <w:szCs w:val="21"/>
          <w:lang w:eastAsia="zh-CN"/>
        </w:rPr>
        <w:tab/>
        <w:t>Discussion on other aspects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Spreadtrum</w:t>
      </w:r>
      <w:proofErr w:type="spellEnd"/>
      <w:r w:rsidRPr="00792E2E">
        <w:rPr>
          <w:rFonts w:ascii="Times" w:hAnsi="Times" w:cs="Times"/>
          <w:sz w:val="21"/>
          <w:szCs w:val="21"/>
          <w:lang w:eastAsia="zh-CN"/>
        </w:rPr>
        <w:t>, UNISOC</w:t>
      </w:r>
    </w:p>
    <w:p w14:paraId="6927987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R1-2501895</w:t>
      </w:r>
      <w:r w:rsidRPr="00792E2E">
        <w:rPr>
          <w:rFonts w:ascii="Times" w:hAnsi="Times" w:cs="Times"/>
          <w:sz w:val="21"/>
          <w:szCs w:val="21"/>
          <w:lang w:eastAsia="zh-CN"/>
        </w:rPr>
        <w:tab/>
        <w:t>Discussion on timing acquisition and synchronization for Ambient IoT</w:t>
      </w:r>
      <w:r w:rsidRPr="00792E2E">
        <w:rPr>
          <w:rFonts w:ascii="Times" w:hAnsi="Times" w:cs="Times"/>
          <w:sz w:val="21"/>
          <w:szCs w:val="21"/>
          <w:lang w:eastAsia="zh-CN"/>
        </w:rPr>
        <w:tab/>
        <w:t>Lenovo</w:t>
      </w:r>
    </w:p>
    <w:p w14:paraId="2F100E7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R1-2501896</w:t>
      </w:r>
      <w:r w:rsidRPr="00792E2E">
        <w:rPr>
          <w:rFonts w:ascii="Times" w:hAnsi="Times" w:cs="Times"/>
          <w:sz w:val="21"/>
          <w:szCs w:val="21"/>
          <w:lang w:eastAsia="zh-CN"/>
        </w:rPr>
        <w:tab/>
        <w:t>Discussion on multiple access, scheduling and timing aspects of Ambient IoT</w:t>
      </w:r>
      <w:r w:rsidRPr="00792E2E">
        <w:rPr>
          <w:rFonts w:ascii="Times" w:hAnsi="Times" w:cs="Times"/>
          <w:sz w:val="21"/>
          <w:szCs w:val="21"/>
          <w:lang w:eastAsia="zh-CN"/>
        </w:rPr>
        <w:tab/>
        <w:t>Lenovo</w:t>
      </w:r>
    </w:p>
    <w:p w14:paraId="1607451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R1-2501921</w:t>
      </w:r>
      <w:r w:rsidRPr="00792E2E">
        <w:rPr>
          <w:rFonts w:ascii="Times" w:hAnsi="Times" w:cs="Times"/>
          <w:sz w:val="21"/>
          <w:szCs w:val="21"/>
          <w:lang w:eastAsia="zh-CN"/>
        </w:rPr>
        <w:tab/>
        <w:t>Discussion on timing acquisition and synchronization</w:t>
      </w:r>
      <w:r w:rsidRPr="00792E2E">
        <w:rPr>
          <w:rFonts w:ascii="Times" w:hAnsi="Times" w:cs="Times"/>
          <w:sz w:val="21"/>
          <w:szCs w:val="21"/>
          <w:lang w:eastAsia="zh-CN"/>
        </w:rPr>
        <w:tab/>
      </w:r>
      <w:proofErr w:type="spellStart"/>
      <w:r w:rsidRPr="00792E2E">
        <w:rPr>
          <w:rFonts w:ascii="Times" w:hAnsi="Times" w:cs="Times"/>
          <w:sz w:val="21"/>
          <w:szCs w:val="21"/>
          <w:lang w:eastAsia="zh-CN"/>
        </w:rPr>
        <w:t>InterDigital</w:t>
      </w:r>
      <w:proofErr w:type="spellEnd"/>
      <w:r w:rsidRPr="00792E2E">
        <w:rPr>
          <w:rFonts w:ascii="Times" w:hAnsi="Times" w:cs="Times"/>
          <w:sz w:val="21"/>
          <w:szCs w:val="21"/>
          <w:lang w:eastAsia="zh-CN"/>
        </w:rPr>
        <w:t>, Inc.</w:t>
      </w:r>
    </w:p>
    <w:p w14:paraId="2FF2721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R1-2501922</w:t>
      </w:r>
      <w:r w:rsidRPr="00792E2E">
        <w:rPr>
          <w:rFonts w:ascii="Times" w:hAnsi="Times" w:cs="Times"/>
          <w:sz w:val="21"/>
          <w:szCs w:val="21"/>
          <w:lang w:eastAsia="zh-CN"/>
        </w:rPr>
        <w:tab/>
        <w:t>Discussion on multiplexing/multiple access, scheduling information, and timing relationships</w:t>
      </w:r>
      <w:r w:rsidRPr="00792E2E">
        <w:rPr>
          <w:rFonts w:ascii="Times" w:hAnsi="Times" w:cs="Times"/>
          <w:sz w:val="21"/>
          <w:szCs w:val="21"/>
          <w:lang w:eastAsia="zh-CN"/>
        </w:rPr>
        <w:tab/>
      </w:r>
      <w:proofErr w:type="spellStart"/>
      <w:r w:rsidRPr="00792E2E">
        <w:rPr>
          <w:rFonts w:ascii="Times" w:hAnsi="Times" w:cs="Times"/>
          <w:sz w:val="21"/>
          <w:szCs w:val="21"/>
          <w:lang w:eastAsia="zh-CN"/>
        </w:rPr>
        <w:t>InterDigital</w:t>
      </w:r>
      <w:proofErr w:type="spellEnd"/>
      <w:r w:rsidRPr="00792E2E">
        <w:rPr>
          <w:rFonts w:ascii="Times" w:hAnsi="Times" w:cs="Times"/>
          <w:sz w:val="21"/>
          <w:szCs w:val="21"/>
          <w:lang w:eastAsia="zh-CN"/>
        </w:rPr>
        <w:t>, Inc.</w:t>
      </w:r>
    </w:p>
    <w:p w14:paraId="031014C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R1-2501957</w:t>
      </w:r>
      <w:r w:rsidRPr="00792E2E">
        <w:rPr>
          <w:rFonts w:ascii="Times" w:hAnsi="Times" w:cs="Times"/>
          <w:sz w:val="21"/>
          <w:szCs w:val="21"/>
          <w:lang w:eastAsia="zh-CN"/>
        </w:rPr>
        <w:tab/>
        <w:t xml:space="preserve">Discussion on timing acquisition and </w:t>
      </w:r>
      <w:proofErr w:type="spellStart"/>
      <w:r w:rsidRPr="00792E2E">
        <w:rPr>
          <w:rFonts w:ascii="Times" w:hAnsi="Times" w:cs="Times"/>
          <w:sz w:val="21"/>
          <w:szCs w:val="21"/>
          <w:lang w:eastAsia="zh-CN"/>
        </w:rPr>
        <w:t>synchronisation</w:t>
      </w:r>
      <w:proofErr w:type="spellEnd"/>
      <w:r w:rsidRPr="00792E2E">
        <w:rPr>
          <w:rFonts w:ascii="Times" w:hAnsi="Times" w:cs="Times"/>
          <w:sz w:val="21"/>
          <w:szCs w:val="21"/>
          <w:lang w:eastAsia="zh-CN"/>
        </w:rPr>
        <w:t xml:space="preserve"> for Ambient IoT</w:t>
      </w:r>
      <w:r w:rsidRPr="00792E2E">
        <w:rPr>
          <w:rFonts w:ascii="Times" w:hAnsi="Times" w:cs="Times"/>
          <w:sz w:val="21"/>
          <w:szCs w:val="21"/>
          <w:lang w:eastAsia="zh-CN"/>
        </w:rPr>
        <w:tab/>
        <w:t>Lekha Wireless Solutions</w:t>
      </w:r>
    </w:p>
    <w:p w14:paraId="1AF90AA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R1-2501992</w:t>
      </w:r>
      <w:r w:rsidRPr="00792E2E">
        <w:rPr>
          <w:rFonts w:ascii="Times" w:hAnsi="Times" w:cs="Times"/>
          <w:sz w:val="21"/>
          <w:szCs w:val="21"/>
          <w:lang w:eastAsia="zh-CN"/>
        </w:rPr>
        <w:tab/>
        <w:t>Ambient IoT physical channel design and modulation</w:t>
      </w:r>
      <w:r w:rsidRPr="00792E2E">
        <w:rPr>
          <w:rFonts w:ascii="Times" w:hAnsi="Times" w:cs="Times"/>
          <w:sz w:val="21"/>
          <w:szCs w:val="21"/>
          <w:lang w:eastAsia="zh-CN"/>
        </w:rPr>
        <w:tab/>
        <w:t>CATT</w:t>
      </w:r>
    </w:p>
    <w:p w14:paraId="5F19862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R1-2501993</w:t>
      </w:r>
      <w:r w:rsidRPr="00792E2E">
        <w:rPr>
          <w:rFonts w:ascii="Times" w:hAnsi="Times" w:cs="Times"/>
          <w:sz w:val="21"/>
          <w:szCs w:val="21"/>
          <w:lang w:eastAsia="zh-CN"/>
        </w:rPr>
        <w:tab/>
        <w:t>Ambient IoT channel coding and small frequency shift</w:t>
      </w:r>
      <w:r w:rsidRPr="00792E2E">
        <w:rPr>
          <w:rFonts w:ascii="Times" w:hAnsi="Times" w:cs="Times"/>
          <w:sz w:val="21"/>
          <w:szCs w:val="21"/>
          <w:lang w:eastAsia="zh-CN"/>
        </w:rPr>
        <w:tab/>
        <w:t>CATT</w:t>
      </w:r>
    </w:p>
    <w:p w14:paraId="713C517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R1-2501994</w:t>
      </w:r>
      <w:r w:rsidRPr="00792E2E">
        <w:rPr>
          <w:rFonts w:ascii="Times" w:hAnsi="Times" w:cs="Times"/>
          <w:sz w:val="21"/>
          <w:szCs w:val="21"/>
          <w:lang w:eastAsia="zh-CN"/>
        </w:rPr>
        <w:tab/>
        <w:t>Ambient IoT Timing and synchronization</w:t>
      </w:r>
      <w:r w:rsidRPr="00792E2E">
        <w:rPr>
          <w:rFonts w:ascii="Times" w:hAnsi="Times" w:cs="Times"/>
          <w:sz w:val="21"/>
          <w:szCs w:val="21"/>
          <w:lang w:eastAsia="zh-CN"/>
        </w:rPr>
        <w:tab/>
        <w:t>CATT</w:t>
      </w:r>
    </w:p>
    <w:p w14:paraId="320E577D"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R1-2501995</w:t>
      </w:r>
      <w:r w:rsidRPr="00792E2E">
        <w:rPr>
          <w:rFonts w:ascii="Times" w:hAnsi="Times" w:cs="Times"/>
          <w:sz w:val="21"/>
          <w:szCs w:val="21"/>
          <w:lang w:eastAsia="zh-CN"/>
        </w:rPr>
        <w:tab/>
        <w:t>Ambient IoT frame structure, system control and resource allocation</w:t>
      </w:r>
      <w:r w:rsidRPr="00792E2E">
        <w:rPr>
          <w:rFonts w:ascii="Times" w:hAnsi="Times" w:cs="Times"/>
          <w:sz w:val="21"/>
          <w:szCs w:val="21"/>
          <w:lang w:eastAsia="zh-CN"/>
        </w:rPr>
        <w:tab/>
        <w:t>CATT</w:t>
      </w:r>
    </w:p>
    <w:p w14:paraId="6B3F29A7"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R1-2502016</w:t>
      </w:r>
      <w:r w:rsidRPr="00792E2E">
        <w:rPr>
          <w:rFonts w:ascii="Times" w:hAnsi="Times" w:cs="Times"/>
          <w:sz w:val="21"/>
          <w:szCs w:val="21"/>
          <w:lang w:eastAsia="zh-CN"/>
        </w:rPr>
        <w:tab/>
        <w:t>Discussion on modulation aspects for A-IoT physical channel</w:t>
      </w:r>
      <w:r w:rsidRPr="00792E2E">
        <w:rPr>
          <w:rFonts w:ascii="Times" w:hAnsi="Times" w:cs="Times"/>
          <w:sz w:val="21"/>
          <w:szCs w:val="21"/>
          <w:lang w:eastAsia="zh-CN"/>
        </w:rPr>
        <w:tab/>
        <w:t>Tejas Network Limited</w:t>
      </w:r>
    </w:p>
    <w:p w14:paraId="712DE44D"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R1-2502017</w:t>
      </w:r>
      <w:r w:rsidRPr="00792E2E">
        <w:rPr>
          <w:rFonts w:ascii="Times" w:hAnsi="Times" w:cs="Times"/>
          <w:sz w:val="21"/>
          <w:szCs w:val="21"/>
          <w:lang w:eastAsia="zh-CN"/>
        </w:rPr>
        <w:tab/>
        <w:t>Discussion on multiple access, scheduling and timing aspects for A-IoT</w:t>
      </w:r>
      <w:r w:rsidRPr="00792E2E">
        <w:rPr>
          <w:rFonts w:ascii="Times" w:hAnsi="Times" w:cs="Times"/>
          <w:sz w:val="21"/>
          <w:szCs w:val="21"/>
          <w:lang w:eastAsia="zh-CN"/>
        </w:rPr>
        <w:tab/>
        <w:t>Tejas Network Limited</w:t>
      </w:r>
    </w:p>
    <w:p w14:paraId="089C48E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R1-2502022</w:t>
      </w:r>
      <w:r w:rsidRPr="00792E2E">
        <w:rPr>
          <w:rFonts w:ascii="Times" w:hAnsi="Times" w:cs="Times"/>
          <w:sz w:val="21"/>
          <w:szCs w:val="21"/>
          <w:lang w:eastAsia="zh-CN"/>
        </w:rPr>
        <w:tab/>
        <w:t>Discussion on physical channels design about modulation aspects for Ambient IoT</w:t>
      </w:r>
      <w:r w:rsidRPr="00792E2E">
        <w:rPr>
          <w:rFonts w:ascii="Times" w:hAnsi="Times" w:cs="Times"/>
          <w:sz w:val="21"/>
          <w:szCs w:val="21"/>
          <w:lang w:eastAsia="zh-CN"/>
        </w:rPr>
        <w:tab/>
        <w:t>China Telecom</w:t>
      </w:r>
    </w:p>
    <w:p w14:paraId="6EA55AD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R1-2502023</w:t>
      </w:r>
      <w:r w:rsidRPr="00792E2E">
        <w:rPr>
          <w:rFonts w:ascii="Times" w:hAnsi="Times" w:cs="Times"/>
          <w:sz w:val="21"/>
          <w:szCs w:val="21"/>
          <w:lang w:eastAsia="zh-CN"/>
        </w:rPr>
        <w:tab/>
        <w:t>Discussion on physical channels design about line coding, FEC, CRC, repetition aspects for Ambient IoT</w:t>
      </w:r>
      <w:r w:rsidRPr="00792E2E">
        <w:rPr>
          <w:rFonts w:ascii="Times" w:hAnsi="Times" w:cs="Times"/>
          <w:sz w:val="21"/>
          <w:szCs w:val="21"/>
          <w:lang w:eastAsia="zh-CN"/>
        </w:rPr>
        <w:tab/>
        <w:t>China Telecom</w:t>
      </w:r>
    </w:p>
    <w:p w14:paraId="589A1E2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R1-2502024</w:t>
      </w:r>
      <w:r w:rsidRPr="00792E2E">
        <w:rPr>
          <w:rFonts w:ascii="Times" w:hAnsi="Times" w:cs="Times"/>
          <w:sz w:val="21"/>
          <w:szCs w:val="21"/>
          <w:lang w:eastAsia="zh-CN"/>
        </w:rPr>
        <w:tab/>
        <w:t>Discussion on timing acquisition and synchronization for Ambient IoT</w:t>
      </w:r>
      <w:r w:rsidRPr="00792E2E">
        <w:rPr>
          <w:rFonts w:ascii="Times" w:hAnsi="Times" w:cs="Times"/>
          <w:sz w:val="21"/>
          <w:szCs w:val="21"/>
          <w:lang w:eastAsia="zh-CN"/>
        </w:rPr>
        <w:tab/>
        <w:t>China Telecom</w:t>
      </w:r>
    </w:p>
    <w:p w14:paraId="2B82AAE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R1-2502025</w:t>
      </w:r>
      <w:r w:rsidRPr="00792E2E">
        <w:rPr>
          <w:rFonts w:ascii="Times" w:hAnsi="Times" w:cs="Times"/>
          <w:sz w:val="21"/>
          <w:szCs w:val="21"/>
          <w:lang w:eastAsia="zh-CN"/>
        </w:rPr>
        <w:tab/>
        <w:t>Discussion on other aspects for Ambient IoT</w:t>
      </w:r>
      <w:r w:rsidRPr="00792E2E">
        <w:rPr>
          <w:rFonts w:ascii="Times" w:hAnsi="Times" w:cs="Times"/>
          <w:sz w:val="21"/>
          <w:szCs w:val="21"/>
          <w:lang w:eastAsia="zh-CN"/>
        </w:rPr>
        <w:tab/>
        <w:t>China Telecom</w:t>
      </w:r>
    </w:p>
    <w:p w14:paraId="4EE46F9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R1-2502042</w:t>
      </w:r>
      <w:r w:rsidRPr="00792E2E">
        <w:rPr>
          <w:rFonts w:ascii="Times" w:hAnsi="Times" w:cs="Times"/>
          <w:sz w:val="21"/>
          <w:szCs w:val="21"/>
          <w:lang w:eastAsia="zh-CN"/>
        </w:rPr>
        <w:tab/>
        <w:t>Views on Timing acquisition and synchronization</w:t>
      </w:r>
      <w:r w:rsidRPr="00792E2E">
        <w:rPr>
          <w:rFonts w:ascii="Times" w:hAnsi="Times" w:cs="Times"/>
          <w:sz w:val="21"/>
          <w:szCs w:val="21"/>
          <w:lang w:eastAsia="zh-CN"/>
        </w:rPr>
        <w:tab/>
      </w:r>
      <w:proofErr w:type="spellStart"/>
      <w:r w:rsidRPr="00792E2E">
        <w:rPr>
          <w:rFonts w:ascii="Times" w:hAnsi="Times" w:cs="Times"/>
          <w:sz w:val="21"/>
          <w:szCs w:val="21"/>
          <w:lang w:eastAsia="zh-CN"/>
        </w:rPr>
        <w:t>Ofinno</w:t>
      </w:r>
      <w:proofErr w:type="spellEnd"/>
    </w:p>
    <w:p w14:paraId="2C99A26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R1-2502043</w:t>
      </w:r>
      <w:r w:rsidRPr="00792E2E">
        <w:rPr>
          <w:rFonts w:ascii="Times" w:hAnsi="Times" w:cs="Times"/>
          <w:sz w:val="21"/>
          <w:szCs w:val="21"/>
          <w:lang w:eastAsia="zh-CN"/>
        </w:rPr>
        <w:tab/>
        <w:t xml:space="preserve">Views on other aspects for </w:t>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ab/>
      </w:r>
      <w:proofErr w:type="spellStart"/>
      <w:r w:rsidRPr="00792E2E">
        <w:rPr>
          <w:rFonts w:ascii="Times" w:hAnsi="Times" w:cs="Times"/>
          <w:sz w:val="21"/>
          <w:szCs w:val="21"/>
          <w:lang w:eastAsia="zh-CN"/>
        </w:rPr>
        <w:t>Ofinno</w:t>
      </w:r>
      <w:proofErr w:type="spellEnd"/>
    </w:p>
    <w:p w14:paraId="1CF78217"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R1-2502068</w:t>
      </w:r>
      <w:r w:rsidRPr="00792E2E">
        <w:rPr>
          <w:rFonts w:ascii="Times" w:hAnsi="Times" w:cs="Times"/>
          <w:sz w:val="21"/>
          <w:szCs w:val="21"/>
          <w:lang w:eastAsia="zh-CN"/>
        </w:rPr>
        <w:tab/>
        <w:t>Discussion on modulation aspects of ambient IoT</w:t>
      </w:r>
      <w:r w:rsidRPr="00792E2E">
        <w:rPr>
          <w:rFonts w:ascii="Times" w:hAnsi="Times" w:cs="Times"/>
          <w:sz w:val="21"/>
          <w:szCs w:val="21"/>
          <w:lang w:eastAsia="zh-CN"/>
        </w:rPr>
        <w:tab/>
        <w:t>NEC</w:t>
      </w:r>
    </w:p>
    <w:p w14:paraId="5E4662D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R1-2502069</w:t>
      </w:r>
      <w:r w:rsidRPr="00792E2E">
        <w:rPr>
          <w:rFonts w:ascii="Times" w:hAnsi="Times" w:cs="Times"/>
          <w:sz w:val="21"/>
          <w:szCs w:val="21"/>
          <w:lang w:eastAsia="zh-CN"/>
        </w:rPr>
        <w:tab/>
        <w:t>Physical layer design – line coding, FEC, CRC, repetition aspects</w:t>
      </w:r>
      <w:r w:rsidRPr="00792E2E">
        <w:rPr>
          <w:rFonts w:ascii="Times" w:hAnsi="Times" w:cs="Times"/>
          <w:sz w:val="21"/>
          <w:szCs w:val="21"/>
          <w:lang w:eastAsia="zh-CN"/>
        </w:rPr>
        <w:tab/>
        <w:t>NEC</w:t>
      </w:r>
    </w:p>
    <w:p w14:paraId="4D4A3AE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R1-2502070</w:t>
      </w:r>
      <w:r w:rsidRPr="00792E2E">
        <w:rPr>
          <w:rFonts w:ascii="Times" w:hAnsi="Times" w:cs="Times"/>
          <w:sz w:val="21"/>
          <w:szCs w:val="21"/>
          <w:lang w:eastAsia="zh-CN"/>
        </w:rPr>
        <w:tab/>
        <w:t>Discussion on control and other aspects of ambient IoT</w:t>
      </w:r>
      <w:r w:rsidRPr="00792E2E">
        <w:rPr>
          <w:rFonts w:ascii="Times" w:hAnsi="Times" w:cs="Times"/>
          <w:sz w:val="21"/>
          <w:szCs w:val="21"/>
          <w:lang w:eastAsia="zh-CN"/>
        </w:rPr>
        <w:tab/>
        <w:t>NEC</w:t>
      </w:r>
    </w:p>
    <w:p w14:paraId="33C197BD"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R1-2502123</w:t>
      </w:r>
      <w:r w:rsidRPr="00792E2E">
        <w:rPr>
          <w:rFonts w:ascii="Times" w:hAnsi="Times" w:cs="Times"/>
          <w:sz w:val="21"/>
          <w:szCs w:val="21"/>
          <w:lang w:eastAsia="zh-CN"/>
        </w:rPr>
        <w:tab/>
        <w:t>Modulation for R2D and D2R</w:t>
      </w:r>
      <w:r w:rsidRPr="00792E2E">
        <w:rPr>
          <w:rFonts w:ascii="Times" w:hAnsi="Times" w:cs="Times"/>
          <w:sz w:val="21"/>
          <w:szCs w:val="21"/>
          <w:lang w:eastAsia="zh-CN"/>
        </w:rPr>
        <w:tab/>
        <w:t>Fujitsu</w:t>
      </w:r>
    </w:p>
    <w:p w14:paraId="24E70AD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R1-2502124</w:t>
      </w:r>
      <w:r w:rsidRPr="00792E2E">
        <w:rPr>
          <w:rFonts w:ascii="Times" w:hAnsi="Times" w:cs="Times"/>
          <w:sz w:val="21"/>
          <w:szCs w:val="21"/>
          <w:lang w:eastAsia="zh-CN"/>
        </w:rPr>
        <w:tab/>
        <w:t>Discussion on coding aspects</w:t>
      </w:r>
      <w:r w:rsidRPr="00792E2E">
        <w:rPr>
          <w:rFonts w:ascii="Times" w:hAnsi="Times" w:cs="Times"/>
          <w:sz w:val="21"/>
          <w:szCs w:val="21"/>
          <w:lang w:eastAsia="zh-CN"/>
        </w:rPr>
        <w:tab/>
        <w:t>Fujitsu</w:t>
      </w:r>
    </w:p>
    <w:p w14:paraId="4E98E55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R1-2502125</w:t>
      </w:r>
      <w:r w:rsidRPr="00792E2E">
        <w:rPr>
          <w:rFonts w:ascii="Times" w:hAnsi="Times" w:cs="Times"/>
          <w:sz w:val="21"/>
          <w:szCs w:val="21"/>
          <w:lang w:eastAsia="zh-CN"/>
        </w:rPr>
        <w:tab/>
        <w:t>Discussion on timing acquisition and synchronization</w:t>
      </w:r>
      <w:r w:rsidRPr="00792E2E">
        <w:rPr>
          <w:rFonts w:ascii="Times" w:hAnsi="Times" w:cs="Times"/>
          <w:sz w:val="21"/>
          <w:szCs w:val="21"/>
          <w:lang w:eastAsia="zh-CN"/>
        </w:rPr>
        <w:tab/>
        <w:t>Fujitsu</w:t>
      </w:r>
    </w:p>
    <w:p w14:paraId="5AA38D7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R1-2502126</w:t>
      </w:r>
      <w:r w:rsidRPr="00792E2E">
        <w:rPr>
          <w:rFonts w:ascii="Times" w:hAnsi="Times" w:cs="Times"/>
          <w:sz w:val="21"/>
          <w:szCs w:val="21"/>
          <w:lang w:eastAsia="zh-CN"/>
        </w:rPr>
        <w:tab/>
        <w:t>Discussion on other aspects of Ambient IoT</w:t>
      </w:r>
      <w:r w:rsidRPr="00792E2E">
        <w:rPr>
          <w:rFonts w:ascii="Times" w:hAnsi="Times" w:cs="Times"/>
          <w:sz w:val="21"/>
          <w:szCs w:val="21"/>
          <w:lang w:eastAsia="zh-CN"/>
        </w:rPr>
        <w:tab/>
        <w:t>Fujitsu</w:t>
      </w:r>
    </w:p>
    <w:p w14:paraId="4F767A3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R1-2502160</w:t>
      </w:r>
      <w:r w:rsidRPr="00792E2E">
        <w:rPr>
          <w:rFonts w:ascii="Times" w:hAnsi="Times" w:cs="Times"/>
          <w:sz w:val="21"/>
          <w:szCs w:val="21"/>
          <w:lang w:eastAsia="zh-CN"/>
        </w:rPr>
        <w:tab/>
        <w:t>Discussion on modulation aspects of physical channel design</w:t>
      </w:r>
      <w:r w:rsidRPr="00792E2E">
        <w:rPr>
          <w:rFonts w:ascii="Times" w:hAnsi="Times" w:cs="Times"/>
          <w:sz w:val="21"/>
          <w:szCs w:val="21"/>
          <w:lang w:eastAsia="zh-CN"/>
        </w:rPr>
        <w:tab/>
        <w:t>CMCC</w:t>
      </w:r>
    </w:p>
    <w:p w14:paraId="0F3BC9C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lastRenderedPageBreak/>
        <w:t>R1-2502161</w:t>
      </w:r>
      <w:r w:rsidRPr="00792E2E">
        <w:rPr>
          <w:rFonts w:ascii="Times" w:hAnsi="Times" w:cs="Times"/>
          <w:sz w:val="21"/>
          <w:szCs w:val="21"/>
          <w:lang w:eastAsia="zh-CN"/>
        </w:rPr>
        <w:tab/>
        <w:t>Discussion on coding aspects of physical channel design</w:t>
      </w:r>
      <w:r w:rsidRPr="00792E2E">
        <w:rPr>
          <w:rFonts w:ascii="Times" w:hAnsi="Times" w:cs="Times"/>
          <w:sz w:val="21"/>
          <w:szCs w:val="21"/>
          <w:lang w:eastAsia="zh-CN"/>
        </w:rPr>
        <w:tab/>
        <w:t>CMCC</w:t>
      </w:r>
    </w:p>
    <w:p w14:paraId="03B9A94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R1-2502162</w:t>
      </w:r>
      <w:r w:rsidRPr="00792E2E">
        <w:rPr>
          <w:rFonts w:ascii="Times" w:hAnsi="Times" w:cs="Times"/>
          <w:sz w:val="21"/>
          <w:szCs w:val="21"/>
          <w:lang w:eastAsia="zh-CN"/>
        </w:rPr>
        <w:tab/>
        <w:t>Discussion on timing acquisition and synchronization</w:t>
      </w:r>
      <w:r w:rsidRPr="00792E2E">
        <w:rPr>
          <w:rFonts w:ascii="Times" w:hAnsi="Times" w:cs="Times"/>
          <w:sz w:val="21"/>
          <w:szCs w:val="21"/>
          <w:lang w:eastAsia="zh-CN"/>
        </w:rPr>
        <w:tab/>
        <w:t>CMCC</w:t>
      </w:r>
    </w:p>
    <w:p w14:paraId="04A08AB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R1-2502163</w:t>
      </w:r>
      <w:r w:rsidRPr="00792E2E">
        <w:rPr>
          <w:rFonts w:ascii="Times" w:hAnsi="Times" w:cs="Times"/>
          <w:sz w:val="21"/>
          <w:szCs w:val="21"/>
          <w:lang w:eastAsia="zh-CN"/>
        </w:rPr>
        <w:tab/>
        <w:t>Discussion on access, scheduling and timing relationships</w:t>
      </w:r>
      <w:r w:rsidRPr="00792E2E">
        <w:rPr>
          <w:rFonts w:ascii="Times" w:hAnsi="Times" w:cs="Times"/>
          <w:sz w:val="21"/>
          <w:szCs w:val="21"/>
          <w:lang w:eastAsia="zh-CN"/>
        </w:rPr>
        <w:tab/>
        <w:t>CMCC</w:t>
      </w:r>
    </w:p>
    <w:p w14:paraId="1DF5B07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R1-2502202</w:t>
      </w:r>
      <w:r w:rsidRPr="00792E2E">
        <w:rPr>
          <w:rFonts w:ascii="Times" w:hAnsi="Times" w:cs="Times"/>
          <w:sz w:val="21"/>
          <w:szCs w:val="21"/>
          <w:lang w:eastAsia="zh-CN"/>
        </w:rPr>
        <w:tab/>
        <w:t>Discussion on timing acquisition and synchronization</w:t>
      </w:r>
      <w:r w:rsidRPr="00792E2E">
        <w:rPr>
          <w:rFonts w:ascii="Times" w:hAnsi="Times" w:cs="Times"/>
          <w:sz w:val="21"/>
          <w:szCs w:val="21"/>
          <w:lang w:eastAsia="zh-CN"/>
        </w:rPr>
        <w:tab/>
        <w:t>NEC</w:t>
      </w:r>
    </w:p>
    <w:p w14:paraId="757EE0D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R1-2502204</w:t>
      </w:r>
      <w:r w:rsidRPr="00792E2E">
        <w:rPr>
          <w:rFonts w:ascii="Times" w:hAnsi="Times" w:cs="Times"/>
          <w:sz w:val="21"/>
          <w:szCs w:val="21"/>
          <w:lang w:eastAsia="zh-CN"/>
        </w:rPr>
        <w:tab/>
        <w:t>Discussion on Physical Channel Designs for A-IoT</w:t>
      </w:r>
      <w:r w:rsidRPr="00792E2E">
        <w:rPr>
          <w:rFonts w:ascii="Times" w:hAnsi="Times" w:cs="Times"/>
          <w:sz w:val="21"/>
          <w:szCs w:val="21"/>
          <w:lang w:eastAsia="zh-CN"/>
        </w:rPr>
        <w:tab/>
        <w:t>Panasonic</w:t>
      </w:r>
    </w:p>
    <w:p w14:paraId="1F83EF9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R1-2502205</w:t>
      </w:r>
      <w:r w:rsidRPr="00792E2E">
        <w:rPr>
          <w:rFonts w:ascii="Times" w:hAnsi="Times" w:cs="Times"/>
          <w:sz w:val="21"/>
          <w:szCs w:val="21"/>
          <w:lang w:eastAsia="zh-CN"/>
        </w:rPr>
        <w:tab/>
        <w:t>Discussion on other aspects of A-IoT</w:t>
      </w:r>
      <w:r w:rsidRPr="00792E2E">
        <w:rPr>
          <w:rFonts w:ascii="Times" w:hAnsi="Times" w:cs="Times"/>
          <w:sz w:val="21"/>
          <w:szCs w:val="21"/>
          <w:lang w:eastAsia="zh-CN"/>
        </w:rPr>
        <w:tab/>
        <w:t>Panasonic</w:t>
      </w:r>
    </w:p>
    <w:p w14:paraId="238A83B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R1-2502233</w:t>
      </w:r>
      <w:r w:rsidRPr="00792E2E">
        <w:rPr>
          <w:rFonts w:ascii="Times" w:hAnsi="Times" w:cs="Times"/>
          <w:sz w:val="21"/>
          <w:szCs w:val="21"/>
          <w:lang w:eastAsia="zh-CN"/>
        </w:rPr>
        <w:tab/>
        <w:t>Physical channels design on modulation</w:t>
      </w:r>
      <w:r w:rsidRPr="00792E2E">
        <w:rPr>
          <w:rFonts w:ascii="Times" w:hAnsi="Times" w:cs="Times"/>
          <w:sz w:val="21"/>
          <w:szCs w:val="21"/>
          <w:lang w:eastAsia="zh-CN"/>
        </w:rPr>
        <w:tab/>
        <w:t xml:space="preserve">Huawei, </w:t>
      </w:r>
      <w:proofErr w:type="spellStart"/>
      <w:r w:rsidRPr="00792E2E">
        <w:rPr>
          <w:rFonts w:ascii="Times" w:hAnsi="Times" w:cs="Times"/>
          <w:sz w:val="21"/>
          <w:szCs w:val="21"/>
          <w:lang w:eastAsia="zh-CN"/>
        </w:rPr>
        <w:t>HiSilicon</w:t>
      </w:r>
      <w:proofErr w:type="spellEnd"/>
    </w:p>
    <w:p w14:paraId="13EAD40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R1-2502234</w:t>
      </w:r>
      <w:r w:rsidRPr="00792E2E">
        <w:rPr>
          <w:rFonts w:ascii="Times" w:hAnsi="Times" w:cs="Times"/>
          <w:sz w:val="21"/>
          <w:szCs w:val="21"/>
          <w:lang w:eastAsia="zh-CN"/>
        </w:rPr>
        <w:tab/>
        <w:t>Physical channel design on channel coding</w:t>
      </w:r>
      <w:r w:rsidRPr="00792E2E">
        <w:rPr>
          <w:rFonts w:ascii="Times" w:hAnsi="Times" w:cs="Times"/>
          <w:sz w:val="21"/>
          <w:szCs w:val="21"/>
          <w:lang w:eastAsia="zh-CN"/>
        </w:rPr>
        <w:tab/>
        <w:t xml:space="preserve">Huawei, </w:t>
      </w:r>
      <w:proofErr w:type="spellStart"/>
      <w:r w:rsidRPr="00792E2E">
        <w:rPr>
          <w:rFonts w:ascii="Times" w:hAnsi="Times" w:cs="Times"/>
          <w:sz w:val="21"/>
          <w:szCs w:val="21"/>
          <w:lang w:eastAsia="zh-CN"/>
        </w:rPr>
        <w:t>HiSilicon</w:t>
      </w:r>
      <w:proofErr w:type="spellEnd"/>
    </w:p>
    <w:p w14:paraId="32D3CE6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R1-2502235</w:t>
      </w:r>
      <w:r w:rsidRPr="00792E2E">
        <w:rPr>
          <w:rFonts w:ascii="Times" w:hAnsi="Times" w:cs="Times"/>
          <w:sz w:val="21"/>
          <w:szCs w:val="21"/>
          <w:lang w:eastAsia="zh-CN"/>
        </w:rPr>
        <w:tab/>
        <w:t>Physical signals design</w:t>
      </w:r>
      <w:r w:rsidRPr="00792E2E">
        <w:rPr>
          <w:rFonts w:ascii="Times" w:hAnsi="Times" w:cs="Times"/>
          <w:sz w:val="21"/>
          <w:szCs w:val="21"/>
          <w:lang w:eastAsia="zh-CN"/>
        </w:rPr>
        <w:tab/>
        <w:t xml:space="preserve">Huawei, </w:t>
      </w:r>
      <w:proofErr w:type="spellStart"/>
      <w:r w:rsidRPr="00792E2E">
        <w:rPr>
          <w:rFonts w:ascii="Times" w:hAnsi="Times" w:cs="Times"/>
          <w:sz w:val="21"/>
          <w:szCs w:val="21"/>
          <w:lang w:eastAsia="zh-CN"/>
        </w:rPr>
        <w:t>HiSilicon</w:t>
      </w:r>
      <w:proofErr w:type="spellEnd"/>
    </w:p>
    <w:p w14:paraId="02A22D6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R1-2502236</w:t>
      </w:r>
      <w:r w:rsidRPr="00792E2E">
        <w:rPr>
          <w:rFonts w:ascii="Times" w:hAnsi="Times" w:cs="Times"/>
          <w:sz w:val="21"/>
          <w:szCs w:val="21"/>
          <w:lang w:eastAsia="zh-CN"/>
        </w:rPr>
        <w:tab/>
        <w:t>Multiplexing, scheduling, and other physical-layer procedures</w:t>
      </w:r>
      <w:r w:rsidRPr="00792E2E">
        <w:rPr>
          <w:rFonts w:ascii="Times" w:hAnsi="Times" w:cs="Times"/>
          <w:sz w:val="21"/>
          <w:szCs w:val="21"/>
          <w:lang w:eastAsia="zh-CN"/>
        </w:rPr>
        <w:tab/>
        <w:t xml:space="preserve">Huawei, </w:t>
      </w:r>
      <w:proofErr w:type="spellStart"/>
      <w:r w:rsidRPr="00792E2E">
        <w:rPr>
          <w:rFonts w:ascii="Times" w:hAnsi="Times" w:cs="Times"/>
          <w:sz w:val="21"/>
          <w:szCs w:val="21"/>
          <w:lang w:eastAsia="zh-CN"/>
        </w:rPr>
        <w:t>HiSilicon</w:t>
      </w:r>
      <w:proofErr w:type="spellEnd"/>
    </w:p>
    <w:p w14:paraId="22B54035"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R1-2502273</w:t>
      </w:r>
      <w:r w:rsidRPr="00792E2E">
        <w:rPr>
          <w:rFonts w:ascii="Times" w:hAnsi="Times" w:cs="Times"/>
          <w:sz w:val="21"/>
          <w:szCs w:val="21"/>
          <w:lang w:eastAsia="zh-CN"/>
        </w:rPr>
        <w:tab/>
        <w:t>Discussion on modulation aspects of A-IoT</w:t>
      </w:r>
      <w:r w:rsidRPr="00792E2E">
        <w:rPr>
          <w:rFonts w:ascii="Times" w:hAnsi="Times" w:cs="Times"/>
          <w:sz w:val="21"/>
          <w:szCs w:val="21"/>
          <w:lang w:eastAsia="zh-CN"/>
        </w:rPr>
        <w:tab/>
        <w:t>OPPO</w:t>
      </w:r>
    </w:p>
    <w:p w14:paraId="1E6CFF0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R1-2502274</w:t>
      </w:r>
      <w:r w:rsidRPr="00792E2E">
        <w:rPr>
          <w:rFonts w:ascii="Times" w:hAnsi="Times" w:cs="Times"/>
          <w:sz w:val="21"/>
          <w:szCs w:val="21"/>
          <w:lang w:eastAsia="zh-CN"/>
        </w:rPr>
        <w:tab/>
        <w:t>Discussion on physical channels design for A-IoT</w:t>
      </w:r>
      <w:r w:rsidRPr="00792E2E">
        <w:rPr>
          <w:rFonts w:ascii="Times" w:hAnsi="Times" w:cs="Times"/>
          <w:sz w:val="21"/>
          <w:szCs w:val="21"/>
          <w:lang w:eastAsia="zh-CN"/>
        </w:rPr>
        <w:tab/>
        <w:t>OPPO</w:t>
      </w:r>
    </w:p>
    <w:p w14:paraId="5680B537"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R1-2502275</w:t>
      </w:r>
      <w:r w:rsidRPr="00792E2E">
        <w:rPr>
          <w:rFonts w:ascii="Times" w:hAnsi="Times" w:cs="Times"/>
          <w:sz w:val="21"/>
          <w:szCs w:val="21"/>
          <w:lang w:eastAsia="zh-CN"/>
        </w:rPr>
        <w:tab/>
        <w:t>Discussion on timing acquisition and synchronization for A-IoT</w:t>
      </w:r>
      <w:r w:rsidRPr="00792E2E">
        <w:rPr>
          <w:rFonts w:ascii="Times" w:hAnsi="Times" w:cs="Times"/>
          <w:sz w:val="21"/>
          <w:szCs w:val="21"/>
          <w:lang w:eastAsia="zh-CN"/>
        </w:rPr>
        <w:tab/>
        <w:t>OPPO</w:t>
      </w:r>
    </w:p>
    <w:p w14:paraId="22B4DA9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R1-2502276</w:t>
      </w:r>
      <w:r w:rsidRPr="00792E2E">
        <w:rPr>
          <w:rFonts w:ascii="Times" w:hAnsi="Times" w:cs="Times"/>
          <w:sz w:val="21"/>
          <w:szCs w:val="21"/>
          <w:lang w:eastAsia="zh-CN"/>
        </w:rPr>
        <w:tab/>
        <w:t>Discussions on other aspects of A-IoT communication</w:t>
      </w:r>
      <w:r w:rsidRPr="00792E2E">
        <w:rPr>
          <w:rFonts w:ascii="Times" w:hAnsi="Times" w:cs="Times"/>
          <w:sz w:val="21"/>
          <w:szCs w:val="21"/>
          <w:lang w:eastAsia="zh-CN"/>
        </w:rPr>
        <w:tab/>
        <w:t>OPPO</w:t>
      </w:r>
    </w:p>
    <w:p w14:paraId="0F33BED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R1-2502318</w:t>
      </w:r>
      <w:r w:rsidRPr="00792E2E">
        <w:rPr>
          <w:rFonts w:ascii="Times" w:hAnsi="Times" w:cs="Times"/>
          <w:sz w:val="21"/>
          <w:szCs w:val="21"/>
          <w:lang w:eastAsia="zh-CN"/>
        </w:rPr>
        <w:tab/>
        <w:t>Physical channel design aspects for Ambient IoT</w:t>
      </w:r>
      <w:r w:rsidRPr="00792E2E">
        <w:rPr>
          <w:rFonts w:ascii="Times" w:hAnsi="Times" w:cs="Times"/>
          <w:sz w:val="21"/>
          <w:szCs w:val="21"/>
          <w:lang w:eastAsia="zh-CN"/>
        </w:rPr>
        <w:tab/>
        <w:t>Sony</w:t>
      </w:r>
    </w:p>
    <w:p w14:paraId="4F2DC12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R1-2502319</w:t>
      </w:r>
      <w:r w:rsidRPr="00792E2E">
        <w:rPr>
          <w:rFonts w:ascii="Times" w:hAnsi="Times" w:cs="Times"/>
          <w:sz w:val="21"/>
          <w:szCs w:val="21"/>
          <w:lang w:eastAsia="zh-CN"/>
        </w:rPr>
        <w:tab/>
        <w:t xml:space="preserve">Timing acquisition and </w:t>
      </w:r>
      <w:proofErr w:type="spellStart"/>
      <w:r w:rsidRPr="00792E2E">
        <w:rPr>
          <w:rFonts w:ascii="Times" w:hAnsi="Times" w:cs="Times"/>
          <w:sz w:val="21"/>
          <w:szCs w:val="21"/>
          <w:lang w:eastAsia="zh-CN"/>
        </w:rPr>
        <w:t>synchronisation</w:t>
      </w:r>
      <w:proofErr w:type="spellEnd"/>
      <w:r w:rsidRPr="00792E2E">
        <w:rPr>
          <w:rFonts w:ascii="Times" w:hAnsi="Times" w:cs="Times"/>
          <w:sz w:val="21"/>
          <w:szCs w:val="21"/>
          <w:lang w:eastAsia="zh-CN"/>
        </w:rPr>
        <w:t xml:space="preserve"> for Ambient IoT</w:t>
      </w:r>
      <w:r w:rsidRPr="00792E2E">
        <w:rPr>
          <w:rFonts w:ascii="Times" w:hAnsi="Times" w:cs="Times"/>
          <w:sz w:val="21"/>
          <w:szCs w:val="21"/>
          <w:lang w:eastAsia="zh-CN"/>
        </w:rPr>
        <w:tab/>
        <w:t>Sony</w:t>
      </w:r>
    </w:p>
    <w:p w14:paraId="29570C9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R1-2502320</w:t>
      </w:r>
      <w:r w:rsidRPr="00792E2E">
        <w:rPr>
          <w:rFonts w:ascii="Times" w:hAnsi="Times" w:cs="Times"/>
          <w:sz w:val="21"/>
          <w:szCs w:val="21"/>
          <w:lang w:eastAsia="zh-CN"/>
        </w:rPr>
        <w:tab/>
        <w:t>Multiplexing, multiple access and timing relationships for Ambient IoT</w:t>
      </w:r>
      <w:r w:rsidRPr="00792E2E">
        <w:rPr>
          <w:rFonts w:ascii="Times" w:hAnsi="Times" w:cs="Times"/>
          <w:sz w:val="21"/>
          <w:szCs w:val="21"/>
          <w:lang w:eastAsia="zh-CN"/>
        </w:rPr>
        <w:tab/>
        <w:t>Sony</w:t>
      </w:r>
    </w:p>
    <w:p w14:paraId="0B8A010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R1-2502368</w:t>
      </w:r>
      <w:r w:rsidRPr="00792E2E">
        <w:rPr>
          <w:rFonts w:ascii="Times" w:hAnsi="Times" w:cs="Times"/>
          <w:sz w:val="21"/>
          <w:szCs w:val="21"/>
          <w:lang w:eastAsia="zh-CN"/>
        </w:rPr>
        <w:tab/>
        <w:t>Views on Physical channels design – modulation aspects</w:t>
      </w:r>
      <w:r w:rsidRPr="00792E2E">
        <w:rPr>
          <w:rFonts w:ascii="Times" w:hAnsi="Times" w:cs="Times"/>
          <w:sz w:val="21"/>
          <w:szCs w:val="21"/>
          <w:lang w:eastAsia="zh-CN"/>
        </w:rPr>
        <w:tab/>
        <w:t>Samsung</w:t>
      </w:r>
    </w:p>
    <w:p w14:paraId="48552D2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R1-2502369</w:t>
      </w:r>
      <w:r w:rsidRPr="00792E2E">
        <w:rPr>
          <w:rFonts w:ascii="Times" w:hAnsi="Times" w:cs="Times"/>
          <w:sz w:val="21"/>
          <w:szCs w:val="21"/>
          <w:lang w:eastAsia="zh-CN"/>
        </w:rPr>
        <w:tab/>
        <w:t>Views on Physical channels design – line coding, FEC, CRC, repetition aspects</w:t>
      </w:r>
      <w:r w:rsidRPr="00792E2E">
        <w:rPr>
          <w:rFonts w:ascii="Times" w:hAnsi="Times" w:cs="Times"/>
          <w:sz w:val="21"/>
          <w:szCs w:val="21"/>
          <w:lang w:eastAsia="zh-CN"/>
        </w:rPr>
        <w:tab/>
        <w:t>Samsung</w:t>
      </w:r>
    </w:p>
    <w:p w14:paraId="06B2D877"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R1-2502370</w:t>
      </w:r>
      <w:r w:rsidRPr="00792E2E">
        <w:rPr>
          <w:rFonts w:ascii="Times" w:hAnsi="Times" w:cs="Times"/>
          <w:sz w:val="21"/>
          <w:szCs w:val="21"/>
          <w:lang w:eastAsia="zh-CN"/>
        </w:rPr>
        <w:tab/>
        <w:t>Views on timing acquisition and synchronization</w:t>
      </w:r>
      <w:r w:rsidRPr="00792E2E">
        <w:rPr>
          <w:rFonts w:ascii="Times" w:hAnsi="Times" w:cs="Times"/>
          <w:sz w:val="21"/>
          <w:szCs w:val="21"/>
          <w:lang w:eastAsia="zh-CN"/>
        </w:rPr>
        <w:tab/>
        <w:t>Samsung</w:t>
      </w:r>
    </w:p>
    <w:p w14:paraId="1626FAC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R1-2502371</w:t>
      </w:r>
      <w:r w:rsidRPr="00792E2E">
        <w:rPr>
          <w:rFonts w:ascii="Times" w:hAnsi="Times" w:cs="Times"/>
          <w:sz w:val="21"/>
          <w:szCs w:val="21"/>
          <w:lang w:eastAsia="zh-CN"/>
        </w:rPr>
        <w:tab/>
        <w:t>Views on aspects including multiplexing/multiple access, scheduling information, and timing relationships</w:t>
      </w:r>
      <w:r w:rsidRPr="00792E2E">
        <w:rPr>
          <w:rFonts w:ascii="Times" w:hAnsi="Times" w:cs="Times"/>
          <w:sz w:val="21"/>
          <w:szCs w:val="21"/>
          <w:lang w:eastAsia="zh-CN"/>
        </w:rPr>
        <w:tab/>
        <w:t>Samsung</w:t>
      </w:r>
    </w:p>
    <w:p w14:paraId="706FDBA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R1-2502441</w:t>
      </w:r>
      <w:r w:rsidRPr="00792E2E">
        <w:rPr>
          <w:rFonts w:ascii="Times" w:hAnsi="Times" w:cs="Times"/>
          <w:sz w:val="21"/>
          <w:szCs w:val="21"/>
          <w:lang w:eastAsia="zh-CN"/>
        </w:rPr>
        <w:tab/>
        <w:t>Discussion on modulation aspects for Ambient IoT</w:t>
      </w:r>
      <w:r w:rsidRPr="00792E2E">
        <w:rPr>
          <w:rFonts w:ascii="Times" w:hAnsi="Times" w:cs="Times"/>
          <w:sz w:val="21"/>
          <w:szCs w:val="21"/>
          <w:lang w:eastAsia="zh-CN"/>
        </w:rPr>
        <w:tab/>
        <w:t>Xiaomi</w:t>
      </w:r>
    </w:p>
    <w:p w14:paraId="0E4A0EA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R1-2502442</w:t>
      </w:r>
      <w:r w:rsidRPr="00792E2E">
        <w:rPr>
          <w:rFonts w:ascii="Times" w:hAnsi="Times" w:cs="Times"/>
          <w:sz w:val="21"/>
          <w:szCs w:val="21"/>
          <w:lang w:eastAsia="zh-CN"/>
        </w:rPr>
        <w:tab/>
        <w:t>Discussion on line coding, FEC, CRC and repetition aspects for Ambient IoT</w:t>
      </w:r>
      <w:r w:rsidRPr="00792E2E">
        <w:rPr>
          <w:rFonts w:ascii="Times" w:hAnsi="Times" w:cs="Times"/>
          <w:sz w:val="21"/>
          <w:szCs w:val="21"/>
          <w:lang w:eastAsia="zh-CN"/>
        </w:rPr>
        <w:tab/>
        <w:t>Xiaomi</w:t>
      </w:r>
    </w:p>
    <w:p w14:paraId="4A1FE74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R1-2502443</w:t>
      </w:r>
      <w:r w:rsidRPr="00792E2E">
        <w:rPr>
          <w:rFonts w:ascii="Times" w:hAnsi="Times" w:cs="Times"/>
          <w:sz w:val="21"/>
          <w:szCs w:val="21"/>
          <w:lang w:eastAsia="zh-CN"/>
        </w:rPr>
        <w:tab/>
        <w:t>Discussion on timing acquisition and synchronization for Ambient IoT</w:t>
      </w:r>
      <w:r w:rsidRPr="00792E2E">
        <w:rPr>
          <w:rFonts w:ascii="Times" w:hAnsi="Times" w:cs="Times"/>
          <w:sz w:val="21"/>
          <w:szCs w:val="21"/>
          <w:lang w:eastAsia="zh-CN"/>
        </w:rPr>
        <w:tab/>
        <w:t>Xiaomi</w:t>
      </w:r>
    </w:p>
    <w:p w14:paraId="44F7FF0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R1-2502444</w:t>
      </w:r>
      <w:r w:rsidRPr="00792E2E">
        <w:rPr>
          <w:rFonts w:ascii="Times" w:hAnsi="Times" w:cs="Times"/>
          <w:sz w:val="21"/>
          <w:szCs w:val="21"/>
          <w:lang w:eastAsia="zh-CN"/>
        </w:rPr>
        <w:tab/>
        <w:t>Discussion on other aspects for Ambient IoT</w:t>
      </w:r>
      <w:r w:rsidRPr="00792E2E">
        <w:rPr>
          <w:rFonts w:ascii="Times" w:hAnsi="Times" w:cs="Times"/>
          <w:sz w:val="21"/>
          <w:szCs w:val="21"/>
          <w:lang w:eastAsia="zh-CN"/>
        </w:rPr>
        <w:tab/>
        <w:t>Xiaomi</w:t>
      </w:r>
    </w:p>
    <w:p w14:paraId="7900B6B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R1-2502467</w:t>
      </w:r>
      <w:r w:rsidRPr="00792E2E">
        <w:rPr>
          <w:rFonts w:ascii="Times" w:hAnsi="Times" w:cs="Times"/>
          <w:sz w:val="21"/>
          <w:szCs w:val="21"/>
          <w:lang w:eastAsia="zh-CN"/>
        </w:rPr>
        <w:tab/>
        <w:t>A-IoT Physical Channels Design on Modulation Aspects</w:t>
      </w:r>
      <w:r w:rsidRPr="00792E2E">
        <w:rPr>
          <w:rFonts w:ascii="Times" w:hAnsi="Times" w:cs="Times"/>
          <w:sz w:val="21"/>
          <w:szCs w:val="21"/>
          <w:lang w:eastAsia="zh-CN"/>
        </w:rPr>
        <w:tab/>
        <w:t>Panasonic</w:t>
      </w:r>
    </w:p>
    <w:p w14:paraId="2B6F7E2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R1-2502468</w:t>
      </w:r>
      <w:r w:rsidRPr="00792E2E">
        <w:rPr>
          <w:rFonts w:ascii="Times" w:hAnsi="Times" w:cs="Times"/>
          <w:sz w:val="21"/>
          <w:szCs w:val="21"/>
          <w:lang w:eastAsia="zh-CN"/>
        </w:rPr>
        <w:tab/>
        <w:t>A-IoT Timing Acquisition and Synchronization</w:t>
      </w:r>
      <w:r w:rsidRPr="00792E2E">
        <w:rPr>
          <w:rFonts w:ascii="Times" w:hAnsi="Times" w:cs="Times"/>
          <w:sz w:val="21"/>
          <w:szCs w:val="21"/>
          <w:lang w:eastAsia="zh-CN"/>
        </w:rPr>
        <w:tab/>
        <w:t>Panasonic</w:t>
      </w:r>
    </w:p>
    <w:p w14:paraId="6F46691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R1-2502471</w:t>
      </w:r>
      <w:r w:rsidRPr="00792E2E">
        <w:rPr>
          <w:rFonts w:ascii="Times" w:hAnsi="Times" w:cs="Times"/>
          <w:sz w:val="21"/>
          <w:szCs w:val="21"/>
          <w:lang w:eastAsia="zh-CN"/>
        </w:rPr>
        <w:tab/>
        <w:t xml:space="preserve">Discussion on timing acquisition and </w:t>
      </w:r>
      <w:proofErr w:type="spellStart"/>
      <w:r w:rsidRPr="00792E2E">
        <w:rPr>
          <w:rFonts w:ascii="Times" w:hAnsi="Times" w:cs="Times"/>
          <w:sz w:val="21"/>
          <w:szCs w:val="21"/>
          <w:lang w:eastAsia="zh-CN"/>
        </w:rPr>
        <w:t>synchronisation</w:t>
      </w:r>
      <w:proofErr w:type="spellEnd"/>
      <w:r w:rsidRPr="00792E2E">
        <w:rPr>
          <w:rFonts w:ascii="Times" w:hAnsi="Times" w:cs="Times"/>
          <w:sz w:val="21"/>
          <w:szCs w:val="21"/>
          <w:lang w:eastAsia="zh-CN"/>
        </w:rPr>
        <w:t xml:space="preserve"> for Ambient IoT</w:t>
      </w:r>
      <w:r w:rsidRPr="00792E2E">
        <w:rPr>
          <w:rFonts w:ascii="Times" w:hAnsi="Times" w:cs="Times"/>
          <w:sz w:val="21"/>
          <w:szCs w:val="21"/>
          <w:lang w:eastAsia="zh-CN"/>
        </w:rPr>
        <w:tab/>
        <w:t>Lekha Wireless Solutions</w:t>
      </w:r>
    </w:p>
    <w:p w14:paraId="7B398A0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R1-2502474</w:t>
      </w:r>
      <w:r w:rsidRPr="00792E2E">
        <w:rPr>
          <w:rFonts w:ascii="Times" w:hAnsi="Times" w:cs="Times"/>
          <w:sz w:val="21"/>
          <w:szCs w:val="21"/>
          <w:lang w:eastAsia="zh-CN"/>
        </w:rPr>
        <w:tab/>
        <w:t>A-IoT PHY layer design - waveform and modulation aspects</w:t>
      </w:r>
      <w:r w:rsidRPr="00792E2E">
        <w:rPr>
          <w:rFonts w:ascii="Times" w:hAnsi="Times" w:cs="Times"/>
          <w:sz w:val="21"/>
          <w:szCs w:val="21"/>
          <w:lang w:eastAsia="zh-CN"/>
        </w:rPr>
        <w:tab/>
        <w:t>LG Electronics</w:t>
      </w:r>
    </w:p>
    <w:p w14:paraId="69718BF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R1-2502475</w:t>
      </w:r>
      <w:r w:rsidRPr="00792E2E">
        <w:rPr>
          <w:rFonts w:ascii="Times" w:hAnsi="Times" w:cs="Times"/>
          <w:sz w:val="21"/>
          <w:szCs w:val="21"/>
          <w:lang w:eastAsia="zh-CN"/>
        </w:rPr>
        <w:tab/>
        <w:t>A-IoT PHY layer design - line coding, FEC, CRC and repetition aspects</w:t>
      </w:r>
      <w:r w:rsidRPr="00792E2E">
        <w:rPr>
          <w:rFonts w:ascii="Times" w:hAnsi="Times" w:cs="Times"/>
          <w:sz w:val="21"/>
          <w:szCs w:val="21"/>
          <w:lang w:eastAsia="zh-CN"/>
        </w:rPr>
        <w:tab/>
        <w:t>LG Electronics</w:t>
      </w:r>
    </w:p>
    <w:p w14:paraId="4413064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R1-2502476</w:t>
      </w:r>
      <w:r w:rsidRPr="00792E2E">
        <w:rPr>
          <w:rFonts w:ascii="Times" w:hAnsi="Times" w:cs="Times"/>
          <w:sz w:val="21"/>
          <w:szCs w:val="21"/>
          <w:lang w:eastAsia="zh-CN"/>
        </w:rPr>
        <w:tab/>
        <w:t>Timing acquisition and synchronization for A-IoT</w:t>
      </w:r>
      <w:r w:rsidRPr="00792E2E">
        <w:rPr>
          <w:rFonts w:ascii="Times" w:hAnsi="Times" w:cs="Times"/>
          <w:sz w:val="21"/>
          <w:szCs w:val="21"/>
          <w:lang w:eastAsia="zh-CN"/>
        </w:rPr>
        <w:tab/>
        <w:t>LG Electronics</w:t>
      </w:r>
    </w:p>
    <w:p w14:paraId="28E3B3B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R1-2502477</w:t>
      </w:r>
      <w:r w:rsidRPr="00792E2E">
        <w:rPr>
          <w:rFonts w:ascii="Times" w:hAnsi="Times" w:cs="Times"/>
          <w:sz w:val="21"/>
          <w:szCs w:val="21"/>
          <w:lang w:eastAsia="zh-CN"/>
        </w:rPr>
        <w:tab/>
        <w:t>Other aspects for A-IoT</w:t>
      </w:r>
      <w:r w:rsidRPr="00792E2E">
        <w:rPr>
          <w:rFonts w:ascii="Times" w:hAnsi="Times" w:cs="Times"/>
          <w:sz w:val="21"/>
          <w:szCs w:val="21"/>
          <w:lang w:eastAsia="zh-CN"/>
        </w:rPr>
        <w:tab/>
        <w:t>LG Electronics</w:t>
      </w:r>
    </w:p>
    <w:p w14:paraId="4271837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R1-2502498</w:t>
      </w:r>
      <w:r w:rsidRPr="00792E2E">
        <w:rPr>
          <w:rFonts w:ascii="Times" w:hAnsi="Times" w:cs="Times"/>
          <w:sz w:val="21"/>
          <w:szCs w:val="21"/>
          <w:lang w:eastAsia="zh-CN"/>
        </w:rPr>
        <w:tab/>
        <w:t>FL summary #1 on other aspects for Rel-19 Ambient IoT</w:t>
      </w:r>
      <w:r w:rsidRPr="00792E2E">
        <w:rPr>
          <w:rFonts w:ascii="Times" w:hAnsi="Times" w:cs="Times"/>
          <w:sz w:val="21"/>
          <w:szCs w:val="21"/>
          <w:lang w:eastAsia="zh-CN"/>
        </w:rPr>
        <w:tab/>
        <w:t>Moderator (vivo)</w:t>
      </w:r>
    </w:p>
    <w:p w14:paraId="17CD30D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R1-2502499</w:t>
      </w:r>
      <w:r w:rsidRPr="00792E2E">
        <w:rPr>
          <w:rFonts w:ascii="Times" w:hAnsi="Times" w:cs="Times"/>
          <w:sz w:val="21"/>
          <w:szCs w:val="21"/>
          <w:lang w:eastAsia="zh-CN"/>
        </w:rPr>
        <w:tab/>
        <w:t>FL summary #2 on other aspects for Rel-19 Ambient IoT</w:t>
      </w:r>
      <w:r w:rsidRPr="00792E2E">
        <w:rPr>
          <w:rFonts w:ascii="Times" w:hAnsi="Times" w:cs="Times"/>
          <w:sz w:val="21"/>
          <w:szCs w:val="21"/>
          <w:lang w:eastAsia="zh-CN"/>
        </w:rPr>
        <w:tab/>
        <w:t>Moderator (vivo)</w:t>
      </w:r>
    </w:p>
    <w:p w14:paraId="35D876D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R1-2502500</w:t>
      </w:r>
      <w:r w:rsidRPr="00792E2E">
        <w:rPr>
          <w:rFonts w:ascii="Times" w:hAnsi="Times" w:cs="Times"/>
          <w:sz w:val="21"/>
          <w:szCs w:val="21"/>
          <w:lang w:eastAsia="zh-CN"/>
        </w:rPr>
        <w:tab/>
        <w:t>FL summary #3 on other aspects for Rel-19 Ambient IoT</w:t>
      </w:r>
      <w:r w:rsidRPr="00792E2E">
        <w:rPr>
          <w:rFonts w:ascii="Times" w:hAnsi="Times" w:cs="Times"/>
          <w:sz w:val="21"/>
          <w:szCs w:val="21"/>
          <w:lang w:eastAsia="zh-CN"/>
        </w:rPr>
        <w:tab/>
        <w:t>Moderator (vivo)</w:t>
      </w:r>
    </w:p>
    <w:p w14:paraId="4C52CBF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R1-2502511</w:t>
      </w:r>
      <w:r w:rsidRPr="00792E2E">
        <w:rPr>
          <w:rFonts w:ascii="Times" w:hAnsi="Times" w:cs="Times"/>
          <w:sz w:val="21"/>
          <w:szCs w:val="21"/>
          <w:lang w:eastAsia="zh-CN"/>
        </w:rPr>
        <w:tab/>
        <w:t>Discussion on timing acquisition and synchronization</w:t>
      </w:r>
      <w:r w:rsidRPr="00792E2E">
        <w:rPr>
          <w:rFonts w:ascii="Times" w:hAnsi="Times" w:cs="Times"/>
          <w:sz w:val="21"/>
          <w:szCs w:val="21"/>
          <w:lang w:eastAsia="zh-CN"/>
        </w:rPr>
        <w:tab/>
        <w:t>ETRI</w:t>
      </w:r>
    </w:p>
    <w:p w14:paraId="1F67009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R1-2502512</w:t>
      </w:r>
      <w:r w:rsidRPr="00792E2E">
        <w:rPr>
          <w:rFonts w:ascii="Times" w:hAnsi="Times" w:cs="Times"/>
          <w:sz w:val="21"/>
          <w:szCs w:val="21"/>
          <w:lang w:eastAsia="zh-CN"/>
        </w:rPr>
        <w:tab/>
        <w:t>Discussion on other aspects for Ambient IoT</w:t>
      </w:r>
      <w:r w:rsidRPr="00792E2E">
        <w:rPr>
          <w:rFonts w:ascii="Times" w:hAnsi="Times" w:cs="Times"/>
          <w:sz w:val="21"/>
          <w:szCs w:val="21"/>
          <w:lang w:eastAsia="zh-CN"/>
        </w:rPr>
        <w:tab/>
        <w:t>ETRI</w:t>
      </w:r>
    </w:p>
    <w:p w14:paraId="4D8DABF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R1-2502583</w:t>
      </w:r>
      <w:r w:rsidRPr="00792E2E">
        <w:rPr>
          <w:rFonts w:ascii="Times" w:hAnsi="Times" w:cs="Times"/>
          <w:sz w:val="21"/>
          <w:szCs w:val="21"/>
          <w:lang w:eastAsia="zh-CN"/>
        </w:rPr>
        <w:tab/>
        <w:t>Discussion on coding aspects of physical channel design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InterDigital</w:t>
      </w:r>
      <w:proofErr w:type="spellEnd"/>
      <w:r w:rsidRPr="00792E2E">
        <w:rPr>
          <w:rFonts w:ascii="Times" w:hAnsi="Times" w:cs="Times"/>
          <w:sz w:val="21"/>
          <w:szCs w:val="21"/>
          <w:lang w:eastAsia="zh-CN"/>
        </w:rPr>
        <w:t xml:space="preserve"> Finland Oy</w:t>
      </w:r>
    </w:p>
    <w:p w14:paraId="4F0B1525"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R1-2502584</w:t>
      </w:r>
      <w:r w:rsidRPr="00792E2E">
        <w:rPr>
          <w:rFonts w:ascii="Times" w:hAnsi="Times" w:cs="Times"/>
          <w:sz w:val="21"/>
          <w:szCs w:val="21"/>
          <w:lang w:eastAsia="zh-CN"/>
        </w:rPr>
        <w:tab/>
        <w:t>Discussion on modulation aspects of physical channel design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InterDigital</w:t>
      </w:r>
      <w:proofErr w:type="spellEnd"/>
      <w:r w:rsidRPr="00792E2E">
        <w:rPr>
          <w:rFonts w:ascii="Times" w:hAnsi="Times" w:cs="Times"/>
          <w:sz w:val="21"/>
          <w:szCs w:val="21"/>
          <w:lang w:eastAsia="zh-CN"/>
        </w:rPr>
        <w:t xml:space="preserve"> Finland Oy</w:t>
      </w:r>
    </w:p>
    <w:p w14:paraId="7737144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R1-2502586</w:t>
      </w:r>
      <w:r w:rsidRPr="00792E2E">
        <w:rPr>
          <w:rFonts w:ascii="Times" w:hAnsi="Times" w:cs="Times"/>
          <w:sz w:val="21"/>
          <w:szCs w:val="21"/>
          <w:lang w:eastAsia="zh-CN"/>
        </w:rPr>
        <w:tab/>
        <w:t>Discussion on Physical Channel Modulation Aspects for Ambient-IoT</w:t>
      </w:r>
      <w:r w:rsidRPr="00792E2E">
        <w:rPr>
          <w:rFonts w:ascii="Times" w:hAnsi="Times" w:cs="Times"/>
          <w:sz w:val="21"/>
          <w:szCs w:val="21"/>
          <w:lang w:eastAsia="zh-CN"/>
        </w:rPr>
        <w:tab/>
        <w:t>EURECOM</w:t>
      </w:r>
    </w:p>
    <w:p w14:paraId="171251A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R1-2502605</w:t>
      </w:r>
      <w:r w:rsidRPr="00792E2E">
        <w:rPr>
          <w:rFonts w:ascii="Times" w:hAnsi="Times" w:cs="Times"/>
          <w:sz w:val="21"/>
          <w:szCs w:val="21"/>
          <w:lang w:eastAsia="zh-CN"/>
        </w:rPr>
        <w:tab/>
        <w:t>On modulation aspects for Ambient IoT</w:t>
      </w:r>
      <w:r w:rsidRPr="00792E2E">
        <w:rPr>
          <w:rFonts w:ascii="Times" w:hAnsi="Times" w:cs="Times"/>
          <w:sz w:val="21"/>
          <w:szCs w:val="21"/>
          <w:lang w:eastAsia="zh-CN"/>
        </w:rPr>
        <w:tab/>
        <w:t>Apple</w:t>
      </w:r>
    </w:p>
    <w:p w14:paraId="34D2FD0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R1-2502606</w:t>
      </w:r>
      <w:r w:rsidRPr="00792E2E">
        <w:rPr>
          <w:rFonts w:ascii="Times" w:hAnsi="Times" w:cs="Times"/>
          <w:sz w:val="21"/>
          <w:szCs w:val="21"/>
          <w:lang w:eastAsia="zh-CN"/>
        </w:rPr>
        <w:tab/>
        <w:t>On coding aspects for Ambient IoT</w:t>
      </w:r>
      <w:r w:rsidRPr="00792E2E">
        <w:rPr>
          <w:rFonts w:ascii="Times" w:hAnsi="Times" w:cs="Times"/>
          <w:sz w:val="21"/>
          <w:szCs w:val="21"/>
          <w:lang w:eastAsia="zh-CN"/>
        </w:rPr>
        <w:tab/>
        <w:t>Apple</w:t>
      </w:r>
    </w:p>
    <w:p w14:paraId="1D4210C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R1-2502607</w:t>
      </w:r>
      <w:r w:rsidRPr="00792E2E">
        <w:rPr>
          <w:rFonts w:ascii="Times" w:hAnsi="Times" w:cs="Times"/>
          <w:sz w:val="21"/>
          <w:szCs w:val="21"/>
          <w:lang w:eastAsia="zh-CN"/>
        </w:rPr>
        <w:tab/>
        <w:t>On timing acquisition &amp; synchronization aspects for Ambient IoT</w:t>
      </w:r>
      <w:r w:rsidRPr="00792E2E">
        <w:rPr>
          <w:rFonts w:ascii="Times" w:hAnsi="Times" w:cs="Times"/>
          <w:sz w:val="21"/>
          <w:szCs w:val="21"/>
          <w:lang w:eastAsia="zh-CN"/>
        </w:rPr>
        <w:tab/>
        <w:t>Apple</w:t>
      </w:r>
    </w:p>
    <w:p w14:paraId="0A8B236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R1-2502608</w:t>
      </w:r>
      <w:r w:rsidRPr="00792E2E">
        <w:rPr>
          <w:rFonts w:ascii="Times" w:hAnsi="Times" w:cs="Times"/>
          <w:sz w:val="21"/>
          <w:szCs w:val="21"/>
          <w:lang w:eastAsia="zh-CN"/>
        </w:rPr>
        <w:tab/>
        <w:t>On multiple access, scheduling and control for Ambient IoT</w:t>
      </w:r>
      <w:r w:rsidRPr="00792E2E">
        <w:rPr>
          <w:rFonts w:ascii="Times" w:hAnsi="Times" w:cs="Times"/>
          <w:sz w:val="21"/>
          <w:szCs w:val="21"/>
          <w:lang w:eastAsia="zh-CN"/>
        </w:rPr>
        <w:tab/>
        <w:t>Apple</w:t>
      </w:r>
    </w:p>
    <w:p w14:paraId="16D8D55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R1-2502609</w:t>
      </w:r>
      <w:r w:rsidRPr="00792E2E">
        <w:rPr>
          <w:rFonts w:ascii="Times" w:hAnsi="Times" w:cs="Times"/>
          <w:sz w:val="21"/>
          <w:szCs w:val="21"/>
          <w:lang w:eastAsia="zh-CN"/>
        </w:rPr>
        <w:tab/>
        <w:t>FL Summary#1 on timing acquisition and synchronization for Ambient IoT</w:t>
      </w:r>
      <w:r w:rsidRPr="00792E2E">
        <w:rPr>
          <w:rFonts w:ascii="Times" w:hAnsi="Times" w:cs="Times"/>
          <w:sz w:val="21"/>
          <w:szCs w:val="21"/>
          <w:lang w:eastAsia="zh-CN"/>
        </w:rPr>
        <w:tab/>
        <w:t>Moderator (Apple)</w:t>
      </w:r>
    </w:p>
    <w:p w14:paraId="177E598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R1-2502610</w:t>
      </w:r>
      <w:r w:rsidRPr="00792E2E">
        <w:rPr>
          <w:rFonts w:ascii="Times" w:hAnsi="Times" w:cs="Times"/>
          <w:sz w:val="21"/>
          <w:szCs w:val="21"/>
          <w:lang w:eastAsia="zh-CN"/>
        </w:rPr>
        <w:tab/>
        <w:t>FL Summary#2 on timing acquisition and synchronization for Ambient IoT</w:t>
      </w:r>
      <w:r w:rsidRPr="00792E2E">
        <w:rPr>
          <w:rFonts w:ascii="Times" w:hAnsi="Times" w:cs="Times"/>
          <w:sz w:val="21"/>
          <w:szCs w:val="21"/>
          <w:lang w:eastAsia="zh-CN"/>
        </w:rPr>
        <w:tab/>
        <w:t>Moderator (Apple)</w:t>
      </w:r>
    </w:p>
    <w:p w14:paraId="653D7CD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R1-2502611</w:t>
      </w:r>
      <w:r w:rsidRPr="00792E2E">
        <w:rPr>
          <w:rFonts w:ascii="Times" w:hAnsi="Times" w:cs="Times"/>
          <w:sz w:val="21"/>
          <w:szCs w:val="21"/>
          <w:lang w:eastAsia="zh-CN"/>
        </w:rPr>
        <w:tab/>
        <w:t>FL Summary#3 on timing acquisition and synchronization for Ambient IoT</w:t>
      </w:r>
      <w:r w:rsidRPr="00792E2E">
        <w:rPr>
          <w:rFonts w:ascii="Times" w:hAnsi="Times" w:cs="Times"/>
          <w:sz w:val="21"/>
          <w:szCs w:val="21"/>
          <w:lang w:eastAsia="zh-CN"/>
        </w:rPr>
        <w:tab/>
        <w:t>Moderator (Apple)</w:t>
      </w:r>
    </w:p>
    <w:p w14:paraId="02EB140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R1-2502662</w:t>
      </w:r>
      <w:r w:rsidRPr="00792E2E">
        <w:rPr>
          <w:rFonts w:ascii="Times" w:hAnsi="Times" w:cs="Times"/>
          <w:sz w:val="21"/>
          <w:szCs w:val="21"/>
          <w:lang w:eastAsia="zh-CN"/>
        </w:rPr>
        <w:tab/>
        <w:t>Skeleton for TS 38.291: “Ambient IoT Physical layer” v0.0.1</w:t>
      </w:r>
      <w:r w:rsidRPr="00792E2E">
        <w:rPr>
          <w:rFonts w:ascii="Times" w:hAnsi="Times" w:cs="Times"/>
          <w:sz w:val="21"/>
          <w:szCs w:val="21"/>
          <w:lang w:eastAsia="zh-CN"/>
        </w:rPr>
        <w:tab/>
        <w:t>Huawei</w:t>
      </w:r>
    </w:p>
    <w:p w14:paraId="0F6D2FA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R1-2502664</w:t>
      </w:r>
      <w:r w:rsidRPr="00792E2E">
        <w:rPr>
          <w:rFonts w:ascii="Times" w:hAnsi="Times" w:cs="Times"/>
          <w:sz w:val="21"/>
          <w:szCs w:val="21"/>
          <w:lang w:eastAsia="zh-CN"/>
        </w:rPr>
        <w:tab/>
        <w:t>Discussion on timing and synchronization aspects</w:t>
      </w:r>
      <w:r w:rsidRPr="00792E2E">
        <w:rPr>
          <w:rFonts w:ascii="Times" w:hAnsi="Times" w:cs="Times"/>
          <w:sz w:val="21"/>
          <w:szCs w:val="21"/>
          <w:lang w:eastAsia="zh-CN"/>
        </w:rPr>
        <w:tab/>
        <w:t>Fraunhofer HHI, Fraunhofer IIS</w:t>
      </w:r>
    </w:p>
    <w:p w14:paraId="6ACA205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R1-2502671</w:t>
      </w:r>
      <w:r w:rsidRPr="00792E2E">
        <w:rPr>
          <w:rFonts w:ascii="Times" w:hAnsi="Times" w:cs="Times"/>
          <w:sz w:val="21"/>
          <w:szCs w:val="21"/>
          <w:lang w:eastAsia="zh-CN"/>
        </w:rPr>
        <w:tab/>
        <w:t>Discussion on modulation aspects</w:t>
      </w:r>
      <w:r w:rsidRPr="00792E2E">
        <w:rPr>
          <w:rFonts w:ascii="Times" w:hAnsi="Times" w:cs="Times"/>
          <w:sz w:val="21"/>
          <w:szCs w:val="21"/>
          <w:lang w:eastAsia="zh-CN"/>
        </w:rPr>
        <w:tab/>
        <w:t>Sharp</w:t>
      </w:r>
    </w:p>
    <w:p w14:paraId="67469D9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R1-2502672</w:t>
      </w:r>
      <w:r w:rsidRPr="00792E2E">
        <w:rPr>
          <w:rFonts w:ascii="Times" w:hAnsi="Times" w:cs="Times"/>
          <w:sz w:val="21"/>
          <w:szCs w:val="21"/>
          <w:lang w:eastAsia="zh-CN"/>
        </w:rPr>
        <w:tab/>
        <w:t>Discussion on coding aspects</w:t>
      </w:r>
      <w:r w:rsidRPr="00792E2E">
        <w:rPr>
          <w:rFonts w:ascii="Times" w:hAnsi="Times" w:cs="Times"/>
          <w:sz w:val="21"/>
          <w:szCs w:val="21"/>
          <w:lang w:eastAsia="zh-CN"/>
        </w:rPr>
        <w:tab/>
        <w:t>Sharp</w:t>
      </w:r>
    </w:p>
    <w:p w14:paraId="1B178AEF"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R1-2502673</w:t>
      </w:r>
      <w:r w:rsidRPr="00792E2E">
        <w:rPr>
          <w:rFonts w:ascii="Times" w:hAnsi="Times" w:cs="Times"/>
          <w:sz w:val="21"/>
          <w:szCs w:val="21"/>
          <w:lang w:eastAsia="zh-CN"/>
        </w:rPr>
        <w:tab/>
        <w:t>Discussion on timing acquisition and synchronization</w:t>
      </w:r>
      <w:r w:rsidRPr="00792E2E">
        <w:rPr>
          <w:rFonts w:ascii="Times" w:hAnsi="Times" w:cs="Times"/>
          <w:sz w:val="21"/>
          <w:szCs w:val="21"/>
          <w:lang w:eastAsia="zh-CN"/>
        </w:rPr>
        <w:tab/>
        <w:t>Sharp</w:t>
      </w:r>
    </w:p>
    <w:p w14:paraId="7139C2B2"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R1-2502674</w:t>
      </w:r>
      <w:r w:rsidRPr="00792E2E">
        <w:rPr>
          <w:rFonts w:ascii="Times" w:hAnsi="Times" w:cs="Times"/>
          <w:sz w:val="21"/>
          <w:szCs w:val="21"/>
          <w:lang w:eastAsia="zh-CN"/>
        </w:rPr>
        <w:tab/>
        <w:t>Discussion on other aspects</w:t>
      </w:r>
      <w:r w:rsidRPr="00792E2E">
        <w:rPr>
          <w:rFonts w:ascii="Times" w:hAnsi="Times" w:cs="Times"/>
          <w:sz w:val="21"/>
          <w:szCs w:val="21"/>
          <w:lang w:eastAsia="zh-CN"/>
        </w:rPr>
        <w:tab/>
        <w:t>Sharp</w:t>
      </w:r>
    </w:p>
    <w:p w14:paraId="4FEF18A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R1-2502690</w:t>
      </w:r>
      <w:r w:rsidRPr="00792E2E">
        <w:rPr>
          <w:rFonts w:ascii="Times" w:hAnsi="Times" w:cs="Times"/>
          <w:sz w:val="21"/>
          <w:szCs w:val="21"/>
          <w:lang w:eastAsia="zh-CN"/>
        </w:rPr>
        <w:tab/>
        <w:t>Discussion on Physical channels design for Ambient IoT-modulation aspects</w:t>
      </w:r>
      <w:r w:rsidRPr="00792E2E">
        <w:rPr>
          <w:rFonts w:ascii="Times" w:hAnsi="Times" w:cs="Times"/>
          <w:sz w:val="21"/>
          <w:szCs w:val="21"/>
          <w:lang w:eastAsia="zh-CN"/>
        </w:rPr>
        <w:tab/>
        <w:t>HONOR</w:t>
      </w:r>
    </w:p>
    <w:p w14:paraId="2290BCF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R1-2502691</w:t>
      </w:r>
      <w:r w:rsidRPr="00792E2E">
        <w:rPr>
          <w:rFonts w:ascii="Times" w:hAnsi="Times" w:cs="Times"/>
          <w:sz w:val="21"/>
          <w:szCs w:val="21"/>
          <w:lang w:eastAsia="zh-CN"/>
        </w:rPr>
        <w:tab/>
        <w:t>Discussion on Physical channels design for Ambient IoT-other aspects</w:t>
      </w:r>
      <w:r w:rsidRPr="00792E2E">
        <w:rPr>
          <w:rFonts w:ascii="Times" w:hAnsi="Times" w:cs="Times"/>
          <w:sz w:val="21"/>
          <w:szCs w:val="21"/>
          <w:lang w:eastAsia="zh-CN"/>
        </w:rPr>
        <w:tab/>
        <w:t>HONOR</w:t>
      </w:r>
    </w:p>
    <w:p w14:paraId="25AE3FD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R1-2502692</w:t>
      </w:r>
      <w:r w:rsidRPr="00792E2E">
        <w:rPr>
          <w:rFonts w:ascii="Times" w:hAnsi="Times" w:cs="Times"/>
          <w:sz w:val="21"/>
          <w:szCs w:val="21"/>
          <w:lang w:eastAsia="zh-CN"/>
        </w:rPr>
        <w:tab/>
        <w:t>Discuss on L1 control information and L1 procedural aspects</w:t>
      </w:r>
      <w:r w:rsidRPr="00792E2E">
        <w:rPr>
          <w:rFonts w:ascii="Times" w:hAnsi="Times" w:cs="Times"/>
          <w:sz w:val="21"/>
          <w:szCs w:val="21"/>
          <w:lang w:eastAsia="zh-CN"/>
        </w:rPr>
        <w:tab/>
        <w:t>HONOR</w:t>
      </w:r>
    </w:p>
    <w:p w14:paraId="28D3514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R1-2502699</w:t>
      </w:r>
      <w:r w:rsidRPr="00792E2E">
        <w:rPr>
          <w:rFonts w:ascii="Times" w:hAnsi="Times" w:cs="Times"/>
          <w:sz w:val="21"/>
          <w:szCs w:val="21"/>
          <w:lang w:eastAsia="zh-CN"/>
        </w:rPr>
        <w:tab/>
        <w:t>Discussion on multiple access, scheduling information and timing relationships for Ambient IoT</w:t>
      </w:r>
      <w:r w:rsidRPr="00792E2E">
        <w:rPr>
          <w:rFonts w:ascii="Times" w:hAnsi="Times" w:cs="Times"/>
          <w:sz w:val="21"/>
          <w:szCs w:val="21"/>
          <w:lang w:eastAsia="zh-CN"/>
        </w:rPr>
        <w:tab/>
        <w:t>TCL</w:t>
      </w:r>
    </w:p>
    <w:p w14:paraId="4DE2D40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lastRenderedPageBreak/>
        <w:t>R1-2502704</w:t>
      </w:r>
      <w:r w:rsidRPr="00792E2E">
        <w:rPr>
          <w:rFonts w:ascii="Times" w:hAnsi="Times" w:cs="Times"/>
          <w:sz w:val="21"/>
          <w:szCs w:val="21"/>
          <w:lang w:eastAsia="zh-CN"/>
        </w:rPr>
        <w:tab/>
        <w:t>A-IoT - PHY modulation aspects</w:t>
      </w:r>
      <w:r w:rsidRPr="00792E2E">
        <w:rPr>
          <w:rFonts w:ascii="Times" w:hAnsi="Times" w:cs="Times"/>
          <w:sz w:val="21"/>
          <w:szCs w:val="21"/>
          <w:lang w:eastAsia="zh-CN"/>
        </w:rPr>
        <w:tab/>
        <w:t>MediaTek Inc.</w:t>
      </w:r>
    </w:p>
    <w:p w14:paraId="11ED27AD"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R1-2502705</w:t>
      </w:r>
      <w:r w:rsidRPr="00792E2E">
        <w:rPr>
          <w:rFonts w:ascii="Times" w:hAnsi="Times" w:cs="Times"/>
          <w:sz w:val="21"/>
          <w:szCs w:val="21"/>
          <w:lang w:eastAsia="zh-CN"/>
        </w:rPr>
        <w:tab/>
        <w:t>A-IoT - PHY line coding, FEC, CRC, repetition aspects</w:t>
      </w:r>
      <w:r w:rsidRPr="00792E2E">
        <w:rPr>
          <w:rFonts w:ascii="Times" w:hAnsi="Times" w:cs="Times"/>
          <w:sz w:val="21"/>
          <w:szCs w:val="21"/>
          <w:lang w:eastAsia="zh-CN"/>
        </w:rPr>
        <w:tab/>
        <w:t>MediaTek Inc.</w:t>
      </w:r>
    </w:p>
    <w:p w14:paraId="5217D97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R1-2502706</w:t>
      </w:r>
      <w:r w:rsidRPr="00792E2E">
        <w:rPr>
          <w:rFonts w:ascii="Times" w:hAnsi="Times" w:cs="Times"/>
          <w:sz w:val="21"/>
          <w:szCs w:val="21"/>
          <w:lang w:eastAsia="zh-CN"/>
        </w:rPr>
        <w:tab/>
        <w:t>A-IoT - Timing acquisition and synchronization</w:t>
      </w:r>
      <w:r w:rsidRPr="00792E2E">
        <w:rPr>
          <w:rFonts w:ascii="Times" w:hAnsi="Times" w:cs="Times"/>
          <w:sz w:val="21"/>
          <w:szCs w:val="21"/>
          <w:lang w:eastAsia="zh-CN"/>
        </w:rPr>
        <w:tab/>
        <w:t>MediaTek Inc.</w:t>
      </w:r>
    </w:p>
    <w:p w14:paraId="77FF486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R1-2502707</w:t>
      </w:r>
      <w:r w:rsidRPr="00792E2E">
        <w:rPr>
          <w:rFonts w:ascii="Times" w:hAnsi="Times" w:cs="Times"/>
          <w:sz w:val="21"/>
          <w:szCs w:val="21"/>
          <w:lang w:eastAsia="zh-CN"/>
        </w:rPr>
        <w:tab/>
        <w:t>A-IoT - Other aspects</w:t>
      </w:r>
      <w:r w:rsidRPr="00792E2E">
        <w:rPr>
          <w:rFonts w:ascii="Times" w:hAnsi="Times" w:cs="Times"/>
          <w:sz w:val="21"/>
          <w:szCs w:val="21"/>
          <w:lang w:eastAsia="zh-CN"/>
        </w:rPr>
        <w:tab/>
        <w:t>MediaTek Inc.</w:t>
      </w:r>
    </w:p>
    <w:p w14:paraId="1788A56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R1-2502729</w:t>
      </w:r>
      <w:r w:rsidRPr="00792E2E">
        <w:rPr>
          <w:rFonts w:ascii="Times" w:hAnsi="Times" w:cs="Times"/>
          <w:sz w:val="21"/>
          <w:szCs w:val="21"/>
          <w:lang w:eastAsia="zh-CN"/>
        </w:rPr>
        <w:tab/>
        <w:t>Discussion on other aspects of Ambient IoT</w:t>
      </w:r>
      <w:r w:rsidRPr="00792E2E">
        <w:rPr>
          <w:rFonts w:ascii="Times" w:hAnsi="Times" w:cs="Times"/>
          <w:sz w:val="21"/>
          <w:szCs w:val="21"/>
          <w:lang w:eastAsia="zh-CN"/>
        </w:rPr>
        <w:tab/>
        <w:t>KT Corp.</w:t>
      </w:r>
    </w:p>
    <w:p w14:paraId="703D42B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R1-2502752</w:t>
      </w:r>
      <w:r w:rsidRPr="00792E2E">
        <w:rPr>
          <w:rFonts w:ascii="Times" w:hAnsi="Times" w:cs="Times"/>
          <w:sz w:val="21"/>
          <w:szCs w:val="21"/>
          <w:lang w:eastAsia="zh-CN"/>
        </w:rPr>
        <w:tab/>
        <w:t>Discussion on A-IoT Physical channels design</w:t>
      </w:r>
      <w:r w:rsidRPr="00792E2E">
        <w:rPr>
          <w:rFonts w:ascii="Times" w:hAnsi="Times" w:cs="Times"/>
          <w:sz w:val="21"/>
          <w:szCs w:val="21"/>
          <w:lang w:eastAsia="zh-CN"/>
        </w:rPr>
        <w:tab/>
      </w:r>
      <w:proofErr w:type="spellStart"/>
      <w:r w:rsidRPr="00792E2E">
        <w:rPr>
          <w:rFonts w:ascii="Times" w:hAnsi="Times" w:cs="Times"/>
          <w:sz w:val="21"/>
          <w:szCs w:val="21"/>
          <w:lang w:eastAsia="zh-CN"/>
        </w:rPr>
        <w:t>ASUSTeK</w:t>
      </w:r>
      <w:proofErr w:type="spellEnd"/>
    </w:p>
    <w:p w14:paraId="793472F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R1-2502753</w:t>
      </w:r>
      <w:r w:rsidRPr="00792E2E">
        <w:rPr>
          <w:rFonts w:ascii="Times" w:hAnsi="Times" w:cs="Times"/>
          <w:sz w:val="21"/>
          <w:szCs w:val="21"/>
          <w:lang w:eastAsia="zh-CN"/>
        </w:rPr>
        <w:tab/>
        <w:t>Discussion on control information and procedural aspects</w:t>
      </w:r>
      <w:r w:rsidRPr="00792E2E">
        <w:rPr>
          <w:rFonts w:ascii="Times" w:hAnsi="Times" w:cs="Times"/>
          <w:sz w:val="21"/>
          <w:szCs w:val="21"/>
          <w:lang w:eastAsia="zh-CN"/>
        </w:rPr>
        <w:tab/>
      </w:r>
      <w:proofErr w:type="spellStart"/>
      <w:r w:rsidRPr="00792E2E">
        <w:rPr>
          <w:rFonts w:ascii="Times" w:hAnsi="Times" w:cs="Times"/>
          <w:sz w:val="21"/>
          <w:szCs w:val="21"/>
          <w:lang w:eastAsia="zh-CN"/>
        </w:rPr>
        <w:t>ASUSTeK</w:t>
      </w:r>
      <w:proofErr w:type="spellEnd"/>
    </w:p>
    <w:p w14:paraId="6C2A5E17"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R1-2502766</w:t>
      </w:r>
      <w:r w:rsidRPr="00792E2E">
        <w:rPr>
          <w:rFonts w:ascii="Times" w:hAnsi="Times" w:cs="Times"/>
          <w:sz w:val="21"/>
          <w:szCs w:val="21"/>
          <w:lang w:eastAsia="zh-CN"/>
        </w:rPr>
        <w:tab/>
        <w:t>Discussion on modulation aspects of physical channel design for Ambient IoT</w:t>
      </w:r>
      <w:r w:rsidRPr="00792E2E">
        <w:rPr>
          <w:rFonts w:ascii="Times" w:hAnsi="Times" w:cs="Times"/>
          <w:sz w:val="21"/>
          <w:szCs w:val="21"/>
          <w:lang w:eastAsia="zh-CN"/>
        </w:rPr>
        <w:tab/>
        <w:t>NTT DOCOMO, INC.</w:t>
      </w:r>
    </w:p>
    <w:p w14:paraId="306890C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R1-2502767</w:t>
      </w:r>
      <w:r w:rsidRPr="00792E2E">
        <w:rPr>
          <w:rFonts w:ascii="Times" w:hAnsi="Times" w:cs="Times"/>
          <w:sz w:val="21"/>
          <w:szCs w:val="21"/>
          <w:lang w:eastAsia="zh-CN"/>
        </w:rPr>
        <w:tab/>
        <w:t>Discussion on coding and CRC aspects of physical channel design for Ambient IoT</w:t>
      </w:r>
      <w:r w:rsidRPr="00792E2E">
        <w:rPr>
          <w:rFonts w:ascii="Times" w:hAnsi="Times" w:cs="Times"/>
          <w:sz w:val="21"/>
          <w:szCs w:val="21"/>
          <w:lang w:eastAsia="zh-CN"/>
        </w:rPr>
        <w:tab/>
        <w:t>NTT DOCOMO, INC.</w:t>
      </w:r>
    </w:p>
    <w:p w14:paraId="3686852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R1-2502768</w:t>
      </w:r>
      <w:r w:rsidRPr="00792E2E">
        <w:rPr>
          <w:rFonts w:ascii="Times" w:hAnsi="Times" w:cs="Times"/>
          <w:sz w:val="21"/>
          <w:szCs w:val="21"/>
          <w:lang w:eastAsia="zh-CN"/>
        </w:rPr>
        <w:tab/>
        <w:t>Discussion on timing acquisition and synchronization for Ambient IoT</w:t>
      </w:r>
      <w:r w:rsidRPr="00792E2E">
        <w:rPr>
          <w:rFonts w:ascii="Times" w:hAnsi="Times" w:cs="Times"/>
          <w:sz w:val="21"/>
          <w:szCs w:val="21"/>
          <w:lang w:eastAsia="zh-CN"/>
        </w:rPr>
        <w:tab/>
        <w:t>NTT DOCOMO, INC.</w:t>
      </w:r>
    </w:p>
    <w:p w14:paraId="61AEC36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R1-2502769</w:t>
      </w:r>
      <w:r w:rsidRPr="00792E2E">
        <w:rPr>
          <w:rFonts w:ascii="Times" w:hAnsi="Times" w:cs="Times"/>
          <w:sz w:val="21"/>
          <w:szCs w:val="21"/>
          <w:lang w:eastAsia="zh-CN"/>
        </w:rPr>
        <w:tab/>
        <w:t>Discussion on other aspects for Ambient IoT</w:t>
      </w:r>
      <w:r w:rsidRPr="00792E2E">
        <w:rPr>
          <w:rFonts w:ascii="Times" w:hAnsi="Times" w:cs="Times"/>
          <w:sz w:val="21"/>
          <w:szCs w:val="21"/>
          <w:lang w:eastAsia="zh-CN"/>
        </w:rPr>
        <w:tab/>
        <w:t>NTT DOCOMO, INC.</w:t>
      </w:r>
    </w:p>
    <w:p w14:paraId="088AC33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R1-2502839</w:t>
      </w:r>
      <w:r w:rsidRPr="00792E2E">
        <w:rPr>
          <w:rFonts w:ascii="Times" w:hAnsi="Times" w:cs="Times"/>
          <w:sz w:val="21"/>
          <w:szCs w:val="21"/>
          <w:lang w:eastAsia="zh-CN"/>
        </w:rPr>
        <w:tab/>
        <w:t>Physical channels design – modulation aspects</w:t>
      </w:r>
      <w:r w:rsidRPr="00792E2E">
        <w:rPr>
          <w:rFonts w:ascii="Times" w:hAnsi="Times" w:cs="Times"/>
          <w:sz w:val="21"/>
          <w:szCs w:val="21"/>
          <w:lang w:eastAsia="zh-CN"/>
        </w:rPr>
        <w:tab/>
        <w:t>Qualcomm Incorporated</w:t>
      </w:r>
    </w:p>
    <w:p w14:paraId="4E6F3645"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R1-2502840</w:t>
      </w:r>
      <w:r w:rsidRPr="00792E2E">
        <w:rPr>
          <w:rFonts w:ascii="Times" w:hAnsi="Times" w:cs="Times"/>
          <w:sz w:val="21"/>
          <w:szCs w:val="21"/>
          <w:lang w:eastAsia="zh-CN"/>
        </w:rPr>
        <w:tab/>
        <w:t>Physical channels design – line coding, FEC, CRC, repetition aspects</w:t>
      </w:r>
      <w:r w:rsidRPr="00792E2E">
        <w:rPr>
          <w:rFonts w:ascii="Times" w:hAnsi="Times" w:cs="Times"/>
          <w:sz w:val="21"/>
          <w:szCs w:val="21"/>
          <w:lang w:eastAsia="zh-CN"/>
        </w:rPr>
        <w:tab/>
        <w:t>Qualcomm Incorporated</w:t>
      </w:r>
    </w:p>
    <w:p w14:paraId="1B81DE7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R1-2502841</w:t>
      </w:r>
      <w:r w:rsidRPr="00792E2E">
        <w:rPr>
          <w:rFonts w:ascii="Times" w:hAnsi="Times" w:cs="Times"/>
          <w:sz w:val="21"/>
          <w:szCs w:val="21"/>
          <w:lang w:eastAsia="zh-CN"/>
        </w:rPr>
        <w:tab/>
        <w:t>Timing acquisition and synchronization</w:t>
      </w:r>
      <w:r w:rsidRPr="00792E2E">
        <w:rPr>
          <w:rFonts w:ascii="Times" w:hAnsi="Times" w:cs="Times"/>
          <w:sz w:val="21"/>
          <w:szCs w:val="21"/>
          <w:lang w:eastAsia="zh-CN"/>
        </w:rPr>
        <w:tab/>
        <w:t>Qualcomm Incorporated</w:t>
      </w:r>
    </w:p>
    <w:p w14:paraId="6041510D"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R1-2502842</w:t>
      </w:r>
      <w:r w:rsidRPr="00792E2E">
        <w:rPr>
          <w:rFonts w:ascii="Times" w:hAnsi="Times" w:cs="Times"/>
          <w:sz w:val="21"/>
          <w:szCs w:val="21"/>
          <w:lang w:eastAsia="zh-CN"/>
        </w:rPr>
        <w:tab/>
        <w:t>Discussion on other aspects for Rel-19 Ambient IoT</w:t>
      </w:r>
      <w:r w:rsidRPr="00792E2E">
        <w:rPr>
          <w:rFonts w:ascii="Times" w:hAnsi="Times" w:cs="Times"/>
          <w:sz w:val="21"/>
          <w:szCs w:val="21"/>
          <w:lang w:eastAsia="zh-CN"/>
        </w:rPr>
        <w:tab/>
        <w:t>Qualcomm Incorporated</w:t>
      </w:r>
    </w:p>
    <w:p w14:paraId="44CF524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R1-2502890</w:t>
      </w:r>
      <w:r w:rsidRPr="00792E2E">
        <w:rPr>
          <w:rFonts w:ascii="Times" w:hAnsi="Times" w:cs="Times"/>
          <w:sz w:val="21"/>
          <w:szCs w:val="21"/>
          <w:lang w:eastAsia="zh-CN"/>
        </w:rPr>
        <w:tab/>
        <w:t>Discussion on multiplexing, multiple access, scheduling information, and timing relationships</w:t>
      </w:r>
      <w:r w:rsidRPr="00792E2E">
        <w:rPr>
          <w:rFonts w:ascii="Times" w:hAnsi="Times" w:cs="Times"/>
          <w:sz w:val="21"/>
          <w:szCs w:val="21"/>
          <w:lang w:eastAsia="zh-CN"/>
        </w:rPr>
        <w:tab/>
        <w:t>Google</w:t>
      </w:r>
    </w:p>
    <w:p w14:paraId="6094B04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R1-2502896</w:t>
      </w:r>
      <w:r w:rsidRPr="00792E2E">
        <w:rPr>
          <w:rFonts w:ascii="Times" w:hAnsi="Times" w:cs="Times"/>
          <w:sz w:val="21"/>
          <w:szCs w:val="21"/>
          <w:lang w:eastAsia="zh-CN"/>
        </w:rPr>
        <w:tab/>
        <w:t>Timing acquisition and synchronization aspects for Ambient-IOT</w:t>
      </w:r>
      <w:r w:rsidRPr="00792E2E">
        <w:rPr>
          <w:rFonts w:ascii="Times" w:hAnsi="Times" w:cs="Times"/>
          <w:sz w:val="21"/>
          <w:szCs w:val="21"/>
          <w:lang w:eastAsia="zh-CN"/>
        </w:rPr>
        <w:tab/>
        <w:t>Fraunhofer IIS, Fraunhofer HHI</w:t>
      </w:r>
    </w:p>
    <w:p w14:paraId="433C8EDB"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R1-2502898</w:t>
      </w:r>
      <w:r w:rsidRPr="00792E2E">
        <w:rPr>
          <w:rFonts w:ascii="Times" w:hAnsi="Times" w:cs="Times"/>
          <w:sz w:val="21"/>
          <w:szCs w:val="21"/>
          <w:lang w:eastAsia="zh-CN"/>
        </w:rPr>
        <w:tab/>
        <w:t>Discussion on modulation aspects for Ambient-IOT</w:t>
      </w:r>
      <w:r w:rsidRPr="00792E2E">
        <w:rPr>
          <w:rFonts w:ascii="Times" w:hAnsi="Times" w:cs="Times"/>
          <w:sz w:val="21"/>
          <w:szCs w:val="21"/>
          <w:lang w:eastAsia="zh-CN"/>
        </w:rPr>
        <w:tab/>
        <w:t>Fraunhofer IIS, Fraunhofer HHI</w:t>
      </w:r>
    </w:p>
    <w:p w14:paraId="05413E5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R1-2502905</w:t>
      </w:r>
      <w:r w:rsidRPr="00792E2E">
        <w:rPr>
          <w:rFonts w:ascii="Times" w:hAnsi="Times" w:cs="Times"/>
          <w:sz w:val="21"/>
          <w:szCs w:val="21"/>
          <w:lang w:eastAsia="zh-CN"/>
        </w:rPr>
        <w:tab/>
        <w:t>Discussion on modulation aspects for Ambient IoT physical channels</w:t>
      </w:r>
      <w:r w:rsidRPr="00792E2E">
        <w:rPr>
          <w:rFonts w:ascii="Times" w:hAnsi="Times" w:cs="Times"/>
          <w:sz w:val="21"/>
          <w:szCs w:val="21"/>
          <w:lang w:eastAsia="zh-CN"/>
        </w:rPr>
        <w:tab/>
        <w:t>Lenovo</w:t>
      </w:r>
    </w:p>
    <w:p w14:paraId="3300DD0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R1-2502906</w:t>
      </w:r>
      <w:r w:rsidRPr="00792E2E">
        <w:rPr>
          <w:rFonts w:ascii="Times" w:hAnsi="Times" w:cs="Times"/>
          <w:sz w:val="21"/>
          <w:szCs w:val="21"/>
          <w:lang w:eastAsia="zh-CN"/>
        </w:rPr>
        <w:tab/>
        <w:t>Discussion on the Ambient IoT physical layer design aspects for Line coding, FEC, CRC, Repetition</w:t>
      </w:r>
      <w:r w:rsidRPr="00792E2E">
        <w:rPr>
          <w:rFonts w:ascii="Times" w:hAnsi="Times" w:cs="Times"/>
          <w:sz w:val="21"/>
          <w:szCs w:val="21"/>
          <w:lang w:eastAsia="zh-CN"/>
        </w:rPr>
        <w:tab/>
        <w:t>Lenovo</w:t>
      </w:r>
    </w:p>
    <w:p w14:paraId="432C3E71"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R1-2502915</w:t>
      </w:r>
      <w:r w:rsidRPr="00792E2E">
        <w:rPr>
          <w:rFonts w:ascii="Times" w:hAnsi="Times" w:cs="Times"/>
          <w:sz w:val="21"/>
          <w:szCs w:val="21"/>
          <w:lang w:eastAsia="zh-CN"/>
        </w:rPr>
        <w:tab/>
        <w:t>Discussion on timing acquisition and synchronization aspects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CEWiT</w:t>
      </w:r>
      <w:proofErr w:type="spellEnd"/>
    </w:p>
    <w:p w14:paraId="13645A4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R1-2502916</w:t>
      </w:r>
      <w:r w:rsidRPr="00792E2E">
        <w:rPr>
          <w:rFonts w:ascii="Times" w:hAnsi="Times" w:cs="Times"/>
          <w:sz w:val="21"/>
          <w:szCs w:val="21"/>
          <w:lang w:eastAsia="zh-CN"/>
        </w:rPr>
        <w:tab/>
        <w:t>Discussion on multiple access, scheduling and timing aspects for Ambient IoT</w:t>
      </w:r>
      <w:r w:rsidRPr="00792E2E">
        <w:rPr>
          <w:rFonts w:ascii="Times" w:hAnsi="Times" w:cs="Times"/>
          <w:sz w:val="21"/>
          <w:szCs w:val="21"/>
          <w:lang w:eastAsia="zh-CN"/>
        </w:rPr>
        <w:tab/>
      </w:r>
      <w:proofErr w:type="spellStart"/>
      <w:r w:rsidRPr="00792E2E">
        <w:rPr>
          <w:rFonts w:ascii="Times" w:hAnsi="Times" w:cs="Times"/>
          <w:sz w:val="21"/>
          <w:szCs w:val="21"/>
          <w:lang w:eastAsia="zh-CN"/>
        </w:rPr>
        <w:t>CEWiT</w:t>
      </w:r>
      <w:proofErr w:type="spellEnd"/>
    </w:p>
    <w:p w14:paraId="0BE83ED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R1-2502927</w:t>
      </w:r>
      <w:r w:rsidRPr="00792E2E">
        <w:rPr>
          <w:rFonts w:ascii="Times" w:hAnsi="Times" w:cs="Times"/>
          <w:sz w:val="21"/>
          <w:szCs w:val="21"/>
          <w:lang w:eastAsia="zh-CN"/>
        </w:rPr>
        <w:tab/>
        <w:t>Discussion on modulation aspects of physical channels design for Ambient IoT</w:t>
      </w:r>
      <w:r w:rsidRPr="00792E2E">
        <w:rPr>
          <w:rFonts w:ascii="Times" w:hAnsi="Times" w:cs="Times"/>
          <w:sz w:val="21"/>
          <w:szCs w:val="21"/>
          <w:lang w:eastAsia="zh-CN"/>
        </w:rPr>
        <w:tab/>
        <w:t>WILUS Inc.</w:t>
      </w:r>
    </w:p>
    <w:p w14:paraId="67BFB145"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R1-2502928</w:t>
      </w:r>
      <w:r w:rsidRPr="00792E2E">
        <w:rPr>
          <w:rFonts w:ascii="Times" w:hAnsi="Times" w:cs="Times"/>
          <w:sz w:val="21"/>
          <w:szCs w:val="21"/>
          <w:lang w:eastAsia="zh-CN"/>
        </w:rPr>
        <w:tab/>
        <w:t>Discussion on multiplexing/multiple access and timing relationships for Ambient IoT</w:t>
      </w:r>
      <w:r w:rsidRPr="00792E2E">
        <w:rPr>
          <w:rFonts w:ascii="Times" w:hAnsi="Times" w:cs="Times"/>
          <w:sz w:val="21"/>
          <w:szCs w:val="21"/>
          <w:lang w:eastAsia="zh-CN"/>
        </w:rPr>
        <w:tab/>
        <w:t>WILUS Inc.</w:t>
      </w:r>
    </w:p>
    <w:p w14:paraId="400084E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R1-2502930</w:t>
      </w:r>
      <w:r w:rsidRPr="00792E2E">
        <w:rPr>
          <w:rFonts w:ascii="Times" w:hAnsi="Times" w:cs="Times"/>
          <w:sz w:val="21"/>
          <w:szCs w:val="21"/>
          <w:lang w:eastAsia="zh-CN"/>
        </w:rPr>
        <w:tab/>
        <w:t>Coding aspects for Ambient IoT</w:t>
      </w:r>
      <w:r w:rsidRPr="00792E2E">
        <w:rPr>
          <w:rFonts w:ascii="Times" w:hAnsi="Times" w:cs="Times"/>
          <w:sz w:val="21"/>
          <w:szCs w:val="21"/>
          <w:lang w:eastAsia="zh-CN"/>
        </w:rPr>
        <w:tab/>
        <w:t>ITL</w:t>
      </w:r>
    </w:p>
    <w:p w14:paraId="6EF652E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R1-2502938</w:t>
      </w:r>
      <w:r w:rsidRPr="00792E2E">
        <w:rPr>
          <w:rFonts w:ascii="Times" w:hAnsi="Times" w:cs="Times"/>
          <w:sz w:val="21"/>
          <w:szCs w:val="21"/>
          <w:lang w:eastAsia="zh-CN"/>
        </w:rPr>
        <w:tab/>
        <w:t xml:space="preserve">Discussion on modulation related aspects of </w:t>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ab/>
        <w:t>IIT Kanpur</w:t>
      </w:r>
    </w:p>
    <w:p w14:paraId="7AD827D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R1-2502939</w:t>
      </w:r>
      <w:r w:rsidRPr="00792E2E">
        <w:rPr>
          <w:rFonts w:ascii="Times" w:hAnsi="Times" w:cs="Times"/>
          <w:sz w:val="21"/>
          <w:szCs w:val="21"/>
          <w:lang w:eastAsia="zh-CN"/>
        </w:rPr>
        <w:tab/>
        <w:t xml:space="preserve">Discussion on other aspects of </w:t>
      </w:r>
      <w:proofErr w:type="spellStart"/>
      <w:r w:rsidRPr="00792E2E">
        <w:rPr>
          <w:rFonts w:ascii="Times" w:hAnsi="Times" w:cs="Times"/>
          <w:sz w:val="21"/>
          <w:szCs w:val="21"/>
          <w:lang w:eastAsia="zh-CN"/>
        </w:rPr>
        <w:t>Phy</w:t>
      </w:r>
      <w:proofErr w:type="spellEnd"/>
      <w:r w:rsidRPr="00792E2E">
        <w:rPr>
          <w:rFonts w:ascii="Times" w:hAnsi="Times" w:cs="Times"/>
          <w:sz w:val="21"/>
          <w:szCs w:val="21"/>
          <w:lang w:eastAsia="zh-CN"/>
        </w:rPr>
        <w:t xml:space="preserve"> design for </w:t>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ab/>
        <w:t>IIT Kanpur</w:t>
      </w:r>
    </w:p>
    <w:p w14:paraId="517E142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R1-2502940</w:t>
      </w:r>
      <w:r w:rsidRPr="00792E2E">
        <w:rPr>
          <w:rFonts w:ascii="Times" w:hAnsi="Times" w:cs="Times"/>
          <w:sz w:val="21"/>
          <w:szCs w:val="21"/>
          <w:lang w:eastAsia="zh-CN"/>
        </w:rPr>
        <w:tab/>
        <w:t xml:space="preserve">Discussion on timing and synchronization aspects for </w:t>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ab/>
        <w:t>IIT Kanpur</w:t>
      </w:r>
    </w:p>
    <w:p w14:paraId="6CD76E3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R1-2502941</w:t>
      </w:r>
      <w:r w:rsidRPr="00792E2E">
        <w:rPr>
          <w:rFonts w:ascii="Times" w:hAnsi="Times" w:cs="Times"/>
          <w:sz w:val="21"/>
          <w:szCs w:val="21"/>
          <w:lang w:eastAsia="zh-CN"/>
        </w:rPr>
        <w:tab/>
        <w:t xml:space="preserve">Discussion on other aspects of </w:t>
      </w:r>
      <w:proofErr w:type="spellStart"/>
      <w:r w:rsidRPr="00792E2E">
        <w:rPr>
          <w:rFonts w:ascii="Times" w:hAnsi="Times" w:cs="Times"/>
          <w:sz w:val="21"/>
          <w:szCs w:val="21"/>
          <w:lang w:eastAsia="zh-CN"/>
        </w:rPr>
        <w:t>AIoT</w:t>
      </w:r>
      <w:proofErr w:type="spellEnd"/>
      <w:r w:rsidRPr="00792E2E">
        <w:rPr>
          <w:rFonts w:ascii="Times" w:hAnsi="Times" w:cs="Times"/>
          <w:sz w:val="21"/>
          <w:szCs w:val="21"/>
          <w:lang w:eastAsia="zh-CN"/>
        </w:rPr>
        <w:tab/>
        <w:t>IIT Kanpur</w:t>
      </w:r>
    </w:p>
    <w:p w14:paraId="1FACE6BD"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R1-2502992</w:t>
      </w:r>
      <w:r w:rsidRPr="00792E2E">
        <w:rPr>
          <w:rFonts w:ascii="Times" w:hAnsi="Times" w:cs="Times"/>
          <w:sz w:val="21"/>
          <w:szCs w:val="21"/>
          <w:lang w:eastAsia="zh-CN"/>
        </w:rPr>
        <w:tab/>
        <w:t>FL summary #1 for Ambient IoT: “9.4.1 Physical channels design – modulation aspects”</w:t>
      </w:r>
      <w:r w:rsidRPr="00792E2E">
        <w:rPr>
          <w:rFonts w:ascii="Times" w:hAnsi="Times" w:cs="Times"/>
          <w:sz w:val="21"/>
          <w:szCs w:val="21"/>
          <w:lang w:eastAsia="zh-CN"/>
        </w:rPr>
        <w:tab/>
        <w:t>Moderator (Huawei)</w:t>
      </w:r>
    </w:p>
    <w:p w14:paraId="471CACB6"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R1-2502993</w:t>
      </w:r>
      <w:r w:rsidRPr="00792E2E">
        <w:rPr>
          <w:rFonts w:ascii="Times" w:hAnsi="Times" w:cs="Times"/>
          <w:sz w:val="21"/>
          <w:szCs w:val="21"/>
          <w:lang w:eastAsia="zh-CN"/>
        </w:rPr>
        <w:tab/>
        <w:t>FL summary #2 for Ambient IoT: “9.4.1 Physical channels design – modulation aspects”</w:t>
      </w:r>
      <w:r w:rsidRPr="00792E2E">
        <w:rPr>
          <w:rFonts w:ascii="Times" w:hAnsi="Times" w:cs="Times"/>
          <w:sz w:val="21"/>
          <w:szCs w:val="21"/>
          <w:lang w:eastAsia="zh-CN"/>
        </w:rPr>
        <w:tab/>
        <w:t>Moderator (Huawei)</w:t>
      </w:r>
    </w:p>
    <w:p w14:paraId="321AA9F8"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R1-2502994</w:t>
      </w:r>
      <w:r w:rsidRPr="00792E2E">
        <w:rPr>
          <w:rFonts w:ascii="Times" w:hAnsi="Times" w:cs="Times"/>
          <w:sz w:val="21"/>
          <w:szCs w:val="21"/>
          <w:lang w:eastAsia="zh-CN"/>
        </w:rPr>
        <w:tab/>
        <w:t>FL summary #3 for Ambient IoT: “9.4.1 Physical channels design – modulation aspects”</w:t>
      </w:r>
      <w:r w:rsidRPr="00792E2E">
        <w:rPr>
          <w:rFonts w:ascii="Times" w:hAnsi="Times" w:cs="Times"/>
          <w:sz w:val="21"/>
          <w:szCs w:val="21"/>
          <w:lang w:eastAsia="zh-CN"/>
        </w:rPr>
        <w:tab/>
        <w:t>Moderator (Huawei)</w:t>
      </w:r>
    </w:p>
    <w:p w14:paraId="43F75F7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R1-2503020</w:t>
      </w:r>
      <w:r w:rsidRPr="00792E2E">
        <w:rPr>
          <w:rFonts w:ascii="Times" w:hAnsi="Times" w:cs="Times"/>
          <w:sz w:val="21"/>
          <w:szCs w:val="21"/>
          <w:lang w:eastAsia="zh-CN"/>
        </w:rPr>
        <w:tab/>
        <w:t>Summary #1 for coding aspects of physical channel design</w:t>
      </w:r>
      <w:r w:rsidRPr="00792E2E">
        <w:rPr>
          <w:rFonts w:ascii="Times" w:hAnsi="Times" w:cs="Times"/>
          <w:sz w:val="21"/>
          <w:szCs w:val="21"/>
          <w:lang w:eastAsia="zh-CN"/>
        </w:rPr>
        <w:tab/>
        <w:t>Moderator (CMCC)</w:t>
      </w:r>
    </w:p>
    <w:p w14:paraId="04173ACC"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R1-2503021</w:t>
      </w:r>
      <w:r w:rsidRPr="00792E2E">
        <w:rPr>
          <w:rFonts w:ascii="Times" w:hAnsi="Times" w:cs="Times"/>
          <w:sz w:val="21"/>
          <w:szCs w:val="21"/>
          <w:lang w:eastAsia="zh-CN"/>
        </w:rPr>
        <w:tab/>
        <w:t>Summary #2 for coding aspects of physical channel design</w:t>
      </w:r>
      <w:r w:rsidRPr="00792E2E">
        <w:rPr>
          <w:rFonts w:ascii="Times" w:hAnsi="Times" w:cs="Times"/>
          <w:sz w:val="21"/>
          <w:szCs w:val="21"/>
          <w:lang w:eastAsia="zh-CN"/>
        </w:rPr>
        <w:tab/>
        <w:t>Moderator (CMCC)</w:t>
      </w:r>
    </w:p>
    <w:p w14:paraId="0A37454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R1-2503022</w:t>
      </w:r>
      <w:r w:rsidRPr="00792E2E">
        <w:rPr>
          <w:rFonts w:ascii="Times" w:hAnsi="Times" w:cs="Times"/>
          <w:sz w:val="21"/>
          <w:szCs w:val="21"/>
          <w:lang w:eastAsia="zh-CN"/>
        </w:rPr>
        <w:tab/>
        <w:t>Summary #3 for coding aspects of physical channel design</w:t>
      </w:r>
      <w:r w:rsidRPr="00792E2E">
        <w:rPr>
          <w:rFonts w:ascii="Times" w:hAnsi="Times" w:cs="Times"/>
          <w:sz w:val="21"/>
          <w:szCs w:val="21"/>
          <w:lang w:eastAsia="zh-CN"/>
        </w:rPr>
        <w:tab/>
        <w:t>Moderator (CMCC)</w:t>
      </w:r>
    </w:p>
    <w:p w14:paraId="056A86B9"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R1-2503023</w:t>
      </w:r>
      <w:r w:rsidRPr="00792E2E">
        <w:rPr>
          <w:rFonts w:ascii="Times" w:hAnsi="Times" w:cs="Times"/>
          <w:sz w:val="21"/>
          <w:szCs w:val="21"/>
          <w:lang w:eastAsia="zh-CN"/>
        </w:rPr>
        <w:tab/>
        <w:t>Summary #4 for coding aspects of physical channel design</w:t>
      </w:r>
      <w:r w:rsidRPr="00792E2E">
        <w:rPr>
          <w:rFonts w:ascii="Times" w:hAnsi="Times" w:cs="Times"/>
          <w:sz w:val="21"/>
          <w:szCs w:val="21"/>
          <w:lang w:eastAsia="zh-CN"/>
        </w:rPr>
        <w:tab/>
        <w:t>Moderator (CMCC)</w:t>
      </w:r>
    </w:p>
    <w:p w14:paraId="62BF2253"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R1-2503104</w:t>
      </w:r>
      <w:r w:rsidRPr="00792E2E">
        <w:rPr>
          <w:rFonts w:ascii="Times" w:hAnsi="Times" w:cs="Times"/>
          <w:sz w:val="21"/>
          <w:szCs w:val="21"/>
          <w:lang w:eastAsia="zh-CN"/>
        </w:rPr>
        <w:tab/>
        <w:t>FL summary #4 on other aspects for Rel-19 Ambient IoT</w:t>
      </w:r>
      <w:r w:rsidRPr="00792E2E">
        <w:rPr>
          <w:rFonts w:ascii="Times" w:hAnsi="Times" w:cs="Times"/>
          <w:sz w:val="21"/>
          <w:szCs w:val="21"/>
          <w:lang w:eastAsia="zh-CN"/>
        </w:rPr>
        <w:tab/>
        <w:t>Moderator (vivo)</w:t>
      </w:r>
    </w:p>
    <w:p w14:paraId="5994B00E"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R1-2503106</w:t>
      </w:r>
      <w:r w:rsidRPr="00792E2E">
        <w:rPr>
          <w:rFonts w:ascii="Times" w:hAnsi="Times" w:cs="Times"/>
          <w:sz w:val="21"/>
          <w:szCs w:val="21"/>
          <w:lang w:eastAsia="zh-CN"/>
        </w:rPr>
        <w:tab/>
        <w:t>Summary #5 for coding aspects of physical channel design</w:t>
      </w:r>
      <w:r w:rsidRPr="00792E2E">
        <w:rPr>
          <w:rFonts w:ascii="Times" w:hAnsi="Times" w:cs="Times"/>
          <w:sz w:val="21"/>
          <w:szCs w:val="21"/>
          <w:lang w:eastAsia="zh-CN"/>
        </w:rPr>
        <w:tab/>
        <w:t>Moderator (CMCC)</w:t>
      </w:r>
    </w:p>
    <w:p w14:paraId="3832E420"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R1-2503107</w:t>
      </w:r>
      <w:r w:rsidRPr="00792E2E">
        <w:rPr>
          <w:rFonts w:ascii="Times" w:hAnsi="Times" w:cs="Times"/>
          <w:sz w:val="21"/>
          <w:szCs w:val="21"/>
          <w:lang w:eastAsia="zh-CN"/>
        </w:rPr>
        <w:tab/>
        <w:t>Summary #6 for coding aspects of physical channel design</w:t>
      </w:r>
      <w:r w:rsidRPr="00792E2E">
        <w:rPr>
          <w:rFonts w:ascii="Times" w:hAnsi="Times" w:cs="Times"/>
          <w:sz w:val="21"/>
          <w:szCs w:val="21"/>
          <w:lang w:eastAsia="zh-CN"/>
        </w:rPr>
        <w:tab/>
        <w:t>Moderator (CMCC)</w:t>
      </w:r>
    </w:p>
    <w:p w14:paraId="13666DB4"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R1-2503109</w:t>
      </w:r>
      <w:r w:rsidRPr="00792E2E">
        <w:rPr>
          <w:rFonts w:ascii="Times" w:hAnsi="Times" w:cs="Times"/>
          <w:sz w:val="21"/>
          <w:szCs w:val="21"/>
          <w:lang w:eastAsia="zh-CN"/>
        </w:rPr>
        <w:tab/>
        <w:t>FL summary #4 for Ambient IoT: “9.4.1 Physical channels design – modulation aspects”</w:t>
      </w:r>
      <w:r w:rsidRPr="00792E2E">
        <w:rPr>
          <w:rFonts w:ascii="Times" w:hAnsi="Times" w:cs="Times"/>
          <w:sz w:val="21"/>
          <w:szCs w:val="21"/>
          <w:lang w:eastAsia="zh-CN"/>
        </w:rPr>
        <w:tab/>
        <w:t>Moderator (Huawei)</w:t>
      </w:r>
    </w:p>
    <w:p w14:paraId="5B8B5035"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R1-2503112</w:t>
      </w:r>
      <w:r w:rsidRPr="00792E2E">
        <w:rPr>
          <w:rFonts w:ascii="Times" w:hAnsi="Times" w:cs="Times"/>
          <w:sz w:val="21"/>
          <w:szCs w:val="21"/>
          <w:lang w:eastAsia="zh-CN"/>
        </w:rPr>
        <w:tab/>
        <w:t>Session notes for 9.4 (Solutions for Ambient IoT in NR)</w:t>
      </w:r>
      <w:r w:rsidRPr="00792E2E">
        <w:rPr>
          <w:rFonts w:ascii="Times" w:hAnsi="Times" w:cs="Times"/>
          <w:sz w:val="21"/>
          <w:szCs w:val="21"/>
          <w:lang w:eastAsia="zh-CN"/>
        </w:rPr>
        <w:tab/>
        <w:t>Ad-Hoc Chair (Huawei)</w:t>
      </w:r>
    </w:p>
    <w:p w14:paraId="0A90D57A" w14:textId="77777777" w:rsidR="00D71DE3"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R1-2503123</w:t>
      </w:r>
      <w:r w:rsidRPr="00792E2E">
        <w:rPr>
          <w:rFonts w:ascii="Times" w:hAnsi="Times" w:cs="Times"/>
          <w:sz w:val="21"/>
          <w:szCs w:val="21"/>
          <w:lang w:eastAsia="zh-CN"/>
        </w:rPr>
        <w:tab/>
        <w:t>Final summary on timing acquisition and synchronization for Ambient IoT</w:t>
      </w:r>
      <w:r w:rsidRPr="00792E2E">
        <w:rPr>
          <w:rFonts w:ascii="Times" w:hAnsi="Times" w:cs="Times"/>
          <w:sz w:val="21"/>
          <w:szCs w:val="21"/>
          <w:lang w:eastAsia="zh-CN"/>
        </w:rPr>
        <w:tab/>
        <w:t>Moderator (Apple)</w:t>
      </w:r>
    </w:p>
    <w:p w14:paraId="3F45384E" w14:textId="715A6316" w:rsidR="002D37D1" w:rsidRPr="00792E2E" w:rsidRDefault="00D71DE3" w:rsidP="00792E2E">
      <w:pPr>
        <w:pStyle w:val="afff5"/>
        <w:numPr>
          <w:ilvl w:val="0"/>
          <w:numId w:val="47"/>
        </w:numPr>
        <w:contextualSpacing/>
        <w:rPr>
          <w:rFonts w:ascii="Times" w:hAnsi="Times" w:cs="Times"/>
          <w:b/>
          <w:bCs/>
          <w:sz w:val="21"/>
          <w:szCs w:val="21"/>
          <w:lang w:eastAsia="zh-CN"/>
        </w:rPr>
      </w:pPr>
      <w:r w:rsidRPr="00792E2E">
        <w:rPr>
          <w:rFonts w:ascii="Times" w:hAnsi="Times" w:cs="Times"/>
          <w:sz w:val="21"/>
          <w:szCs w:val="21"/>
          <w:lang w:eastAsia="zh-CN"/>
        </w:rPr>
        <w:t>R1-2503183</w:t>
      </w:r>
      <w:r w:rsidRPr="00792E2E">
        <w:rPr>
          <w:rFonts w:ascii="Times" w:hAnsi="Times" w:cs="Times"/>
          <w:sz w:val="21"/>
          <w:szCs w:val="21"/>
          <w:lang w:eastAsia="zh-CN"/>
        </w:rPr>
        <w:tab/>
        <w:t>Summary of email discussion [Post-120bis-Rel-19-38.291-Ambient_IoT_Solutions]</w:t>
      </w:r>
      <w:r w:rsidRPr="00792E2E">
        <w:rPr>
          <w:rFonts w:ascii="Times" w:hAnsi="Times" w:cs="Times"/>
          <w:sz w:val="21"/>
          <w:szCs w:val="21"/>
          <w:lang w:eastAsia="zh-CN"/>
        </w:rPr>
        <w:tab/>
        <w:t>Moderator (Huawei)</w:t>
      </w:r>
    </w:p>
    <w:p w14:paraId="04056465" w14:textId="77777777" w:rsidR="00010969" w:rsidRDefault="00010969">
      <w:pPr>
        <w:pStyle w:val="afff5"/>
        <w:contextualSpacing/>
        <w:rPr>
          <w:rFonts w:ascii="Times" w:eastAsiaTheme="minorEastAsia" w:hAnsi="Times" w:cs="Times"/>
          <w:b/>
          <w:bCs/>
          <w:sz w:val="21"/>
          <w:szCs w:val="21"/>
          <w:lang w:eastAsia="zh-CN"/>
        </w:rPr>
      </w:pPr>
    </w:p>
    <w:p w14:paraId="5DA43A3F" w14:textId="50728255" w:rsidR="00010969" w:rsidRDefault="00010969" w:rsidP="00010969">
      <w:pPr>
        <w:rPr>
          <w:rFonts w:ascii="Times" w:hAnsi="Times"/>
          <w:b/>
          <w:bCs/>
          <w:iCs/>
          <w:szCs w:val="28"/>
          <w:u w:val="single"/>
        </w:rPr>
      </w:pPr>
      <w:r>
        <w:rPr>
          <w:rFonts w:ascii="Times" w:hAnsi="Times" w:hint="eastAsia"/>
          <w:szCs w:val="28"/>
          <w:u w:val="single"/>
        </w:rPr>
        <w:t>RAN1#12</w:t>
      </w:r>
      <w:r w:rsidR="00D71DE3">
        <w:rPr>
          <w:rFonts w:ascii="Times" w:hAnsi="Times" w:hint="eastAsia"/>
          <w:szCs w:val="28"/>
          <w:u w:val="single"/>
        </w:rPr>
        <w:t>1</w:t>
      </w:r>
    </w:p>
    <w:p w14:paraId="046301C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R1-2503220</w:t>
      </w:r>
      <w:r w:rsidRPr="00DF4A07">
        <w:rPr>
          <w:rFonts w:ascii="Times" w:hAnsi="Times" w:cs="Times"/>
          <w:sz w:val="21"/>
          <w:szCs w:val="21"/>
          <w:lang w:eastAsia="zh-CN"/>
        </w:rPr>
        <w:tab/>
        <w:t>Modulation aspects for Ambient IoT</w:t>
      </w:r>
      <w:r w:rsidRPr="00DF4A07">
        <w:rPr>
          <w:rFonts w:ascii="Times" w:hAnsi="Times" w:cs="Times"/>
          <w:sz w:val="21"/>
          <w:szCs w:val="21"/>
          <w:lang w:eastAsia="zh-CN"/>
        </w:rPr>
        <w:tab/>
        <w:t>Ericsson</w:t>
      </w:r>
    </w:p>
    <w:p w14:paraId="65485A9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R1-2503221</w:t>
      </w:r>
      <w:r w:rsidRPr="00DF4A07">
        <w:rPr>
          <w:rFonts w:ascii="Times" w:hAnsi="Times" w:cs="Times"/>
          <w:sz w:val="21"/>
          <w:szCs w:val="21"/>
          <w:lang w:eastAsia="zh-CN"/>
        </w:rPr>
        <w:tab/>
        <w:t>Coding aspects for Ambient IoT</w:t>
      </w:r>
      <w:r w:rsidRPr="00DF4A07">
        <w:rPr>
          <w:rFonts w:ascii="Times" w:hAnsi="Times" w:cs="Times"/>
          <w:sz w:val="21"/>
          <w:szCs w:val="21"/>
          <w:lang w:eastAsia="zh-CN"/>
        </w:rPr>
        <w:tab/>
        <w:t>Ericsson</w:t>
      </w:r>
    </w:p>
    <w:p w14:paraId="23C7C27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R1-2503222</w:t>
      </w:r>
      <w:r w:rsidRPr="00DF4A07">
        <w:rPr>
          <w:rFonts w:ascii="Times" w:hAnsi="Times" w:cs="Times"/>
          <w:sz w:val="21"/>
          <w:szCs w:val="21"/>
          <w:lang w:eastAsia="zh-CN"/>
        </w:rPr>
        <w:tab/>
        <w:t>Timing acquisition and synchronization for Ambient IoT</w:t>
      </w:r>
      <w:r w:rsidRPr="00DF4A07">
        <w:rPr>
          <w:rFonts w:ascii="Times" w:hAnsi="Times" w:cs="Times"/>
          <w:sz w:val="21"/>
          <w:szCs w:val="21"/>
          <w:lang w:eastAsia="zh-CN"/>
        </w:rPr>
        <w:tab/>
        <w:t>Ericsson</w:t>
      </w:r>
    </w:p>
    <w:p w14:paraId="417B71B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R1-2503223</w:t>
      </w:r>
      <w:r w:rsidRPr="00DF4A07">
        <w:rPr>
          <w:rFonts w:ascii="Times" w:hAnsi="Times" w:cs="Times"/>
          <w:sz w:val="21"/>
          <w:szCs w:val="21"/>
          <w:lang w:eastAsia="zh-CN"/>
        </w:rPr>
        <w:tab/>
        <w:t>Other aspects for Ambient IoT</w:t>
      </w:r>
      <w:r w:rsidRPr="00DF4A07">
        <w:rPr>
          <w:rFonts w:ascii="Times" w:hAnsi="Times" w:cs="Times"/>
          <w:sz w:val="21"/>
          <w:szCs w:val="21"/>
          <w:lang w:eastAsia="zh-CN"/>
        </w:rPr>
        <w:tab/>
        <w:t>Ericsson</w:t>
      </w:r>
    </w:p>
    <w:p w14:paraId="37C685A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lastRenderedPageBreak/>
        <w:t>R1-2503224</w:t>
      </w:r>
      <w:r w:rsidRPr="00DF4A07">
        <w:rPr>
          <w:rFonts w:ascii="Times" w:hAnsi="Times" w:cs="Times"/>
          <w:sz w:val="21"/>
          <w:szCs w:val="21"/>
          <w:lang w:eastAsia="zh-CN"/>
        </w:rPr>
        <w:tab/>
        <w:t>Discussion on modulation aspects for A-IoT physical channel</w:t>
      </w:r>
      <w:r w:rsidRPr="00DF4A07">
        <w:rPr>
          <w:rFonts w:ascii="Times" w:hAnsi="Times" w:cs="Times"/>
          <w:sz w:val="21"/>
          <w:szCs w:val="21"/>
          <w:lang w:eastAsia="zh-CN"/>
        </w:rPr>
        <w:tab/>
        <w:t>FUTUREWEI</w:t>
      </w:r>
    </w:p>
    <w:p w14:paraId="5602EB8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R1-2503225</w:t>
      </w:r>
      <w:r w:rsidRPr="00DF4A07">
        <w:rPr>
          <w:rFonts w:ascii="Times" w:hAnsi="Times" w:cs="Times"/>
          <w:sz w:val="21"/>
          <w:szCs w:val="21"/>
          <w:lang w:eastAsia="zh-CN"/>
        </w:rPr>
        <w:tab/>
        <w:t>Coding aspects for A-IoT physical channel</w:t>
      </w:r>
      <w:r w:rsidRPr="00DF4A07">
        <w:rPr>
          <w:rFonts w:ascii="Times" w:hAnsi="Times" w:cs="Times"/>
          <w:sz w:val="21"/>
          <w:szCs w:val="21"/>
          <w:lang w:eastAsia="zh-CN"/>
        </w:rPr>
        <w:tab/>
        <w:t>FUTUREWEI</w:t>
      </w:r>
    </w:p>
    <w:p w14:paraId="491378C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R1-2503226</w:t>
      </w:r>
      <w:r w:rsidRPr="00DF4A07">
        <w:rPr>
          <w:rFonts w:ascii="Times" w:hAnsi="Times" w:cs="Times"/>
          <w:sz w:val="21"/>
          <w:szCs w:val="21"/>
          <w:lang w:eastAsia="zh-CN"/>
        </w:rPr>
        <w:tab/>
        <w:t>Discussion on timing acquisition and synchronization aspects for A-IoT</w:t>
      </w:r>
      <w:r w:rsidRPr="00DF4A07">
        <w:rPr>
          <w:rFonts w:ascii="Times" w:hAnsi="Times" w:cs="Times"/>
          <w:sz w:val="21"/>
          <w:szCs w:val="21"/>
          <w:lang w:eastAsia="zh-CN"/>
        </w:rPr>
        <w:tab/>
        <w:t>FUTUREWEI</w:t>
      </w:r>
    </w:p>
    <w:p w14:paraId="0B0D747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R1-2503227</w:t>
      </w:r>
      <w:r w:rsidRPr="00DF4A07">
        <w:rPr>
          <w:rFonts w:ascii="Times" w:hAnsi="Times" w:cs="Times"/>
          <w:sz w:val="21"/>
          <w:szCs w:val="21"/>
          <w:lang w:eastAsia="zh-CN"/>
        </w:rPr>
        <w:tab/>
        <w:t>Multiple access, scheduling and timing aspects for A-IoT</w:t>
      </w:r>
      <w:r w:rsidRPr="00DF4A07">
        <w:rPr>
          <w:rFonts w:ascii="Times" w:hAnsi="Times" w:cs="Times"/>
          <w:sz w:val="21"/>
          <w:szCs w:val="21"/>
          <w:lang w:eastAsia="zh-CN"/>
        </w:rPr>
        <w:tab/>
        <w:t>FUTUREWEI</w:t>
      </w:r>
    </w:p>
    <w:p w14:paraId="1E39AA9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R1-2503294</w:t>
      </w:r>
      <w:r w:rsidRPr="00DF4A07">
        <w:rPr>
          <w:rFonts w:ascii="Times" w:hAnsi="Times" w:cs="Times"/>
          <w:sz w:val="21"/>
          <w:szCs w:val="21"/>
          <w:lang w:eastAsia="zh-CN"/>
        </w:rPr>
        <w:tab/>
        <w:t>Physical channels design on modulation</w:t>
      </w:r>
      <w:r w:rsidRPr="00DF4A07">
        <w:rPr>
          <w:rFonts w:ascii="Times" w:hAnsi="Times" w:cs="Times"/>
          <w:sz w:val="21"/>
          <w:szCs w:val="21"/>
          <w:lang w:eastAsia="zh-CN"/>
        </w:rPr>
        <w:tab/>
        <w:t xml:space="preserve">Huawei, </w:t>
      </w:r>
      <w:proofErr w:type="spellStart"/>
      <w:r w:rsidRPr="00DF4A07">
        <w:rPr>
          <w:rFonts w:ascii="Times" w:hAnsi="Times" w:cs="Times"/>
          <w:sz w:val="21"/>
          <w:szCs w:val="21"/>
          <w:lang w:eastAsia="zh-CN"/>
        </w:rPr>
        <w:t>HiSilicon</w:t>
      </w:r>
      <w:proofErr w:type="spellEnd"/>
    </w:p>
    <w:p w14:paraId="2552F10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R1-2503295</w:t>
      </w:r>
      <w:r w:rsidRPr="00DF4A07">
        <w:rPr>
          <w:rFonts w:ascii="Times" w:hAnsi="Times" w:cs="Times"/>
          <w:sz w:val="21"/>
          <w:szCs w:val="21"/>
          <w:lang w:eastAsia="zh-CN"/>
        </w:rPr>
        <w:tab/>
        <w:t>Physical channel design on channel coding</w:t>
      </w:r>
      <w:r w:rsidRPr="00DF4A07">
        <w:rPr>
          <w:rFonts w:ascii="Times" w:hAnsi="Times" w:cs="Times"/>
          <w:sz w:val="21"/>
          <w:szCs w:val="21"/>
          <w:lang w:eastAsia="zh-CN"/>
        </w:rPr>
        <w:tab/>
        <w:t xml:space="preserve">Huawei, </w:t>
      </w:r>
      <w:proofErr w:type="spellStart"/>
      <w:r w:rsidRPr="00DF4A07">
        <w:rPr>
          <w:rFonts w:ascii="Times" w:hAnsi="Times" w:cs="Times"/>
          <w:sz w:val="21"/>
          <w:szCs w:val="21"/>
          <w:lang w:eastAsia="zh-CN"/>
        </w:rPr>
        <w:t>HiSilicon</w:t>
      </w:r>
      <w:proofErr w:type="spellEnd"/>
    </w:p>
    <w:p w14:paraId="79F6330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R1-2503296</w:t>
      </w:r>
      <w:r w:rsidRPr="00DF4A07">
        <w:rPr>
          <w:rFonts w:ascii="Times" w:hAnsi="Times" w:cs="Times"/>
          <w:sz w:val="21"/>
          <w:szCs w:val="21"/>
          <w:lang w:eastAsia="zh-CN"/>
        </w:rPr>
        <w:tab/>
        <w:t>Physical signals design</w:t>
      </w:r>
      <w:r w:rsidRPr="00DF4A07">
        <w:rPr>
          <w:rFonts w:ascii="Times" w:hAnsi="Times" w:cs="Times"/>
          <w:sz w:val="21"/>
          <w:szCs w:val="21"/>
          <w:lang w:eastAsia="zh-CN"/>
        </w:rPr>
        <w:tab/>
        <w:t xml:space="preserve">Huawei, </w:t>
      </w:r>
      <w:proofErr w:type="spellStart"/>
      <w:r w:rsidRPr="00DF4A07">
        <w:rPr>
          <w:rFonts w:ascii="Times" w:hAnsi="Times" w:cs="Times"/>
          <w:sz w:val="21"/>
          <w:szCs w:val="21"/>
          <w:lang w:eastAsia="zh-CN"/>
        </w:rPr>
        <w:t>HiSilicon</w:t>
      </w:r>
      <w:proofErr w:type="spellEnd"/>
    </w:p>
    <w:p w14:paraId="75113D7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R1-2503297</w:t>
      </w:r>
      <w:r w:rsidRPr="00DF4A07">
        <w:rPr>
          <w:rFonts w:ascii="Times" w:hAnsi="Times" w:cs="Times"/>
          <w:sz w:val="21"/>
          <w:szCs w:val="21"/>
          <w:lang w:eastAsia="zh-CN"/>
        </w:rPr>
        <w:tab/>
        <w:t>Multiplexing, scheduling, and other physical-layer procedures</w:t>
      </w:r>
      <w:r w:rsidRPr="00DF4A07">
        <w:rPr>
          <w:rFonts w:ascii="Times" w:hAnsi="Times" w:cs="Times"/>
          <w:sz w:val="21"/>
          <w:szCs w:val="21"/>
          <w:lang w:eastAsia="zh-CN"/>
        </w:rPr>
        <w:tab/>
        <w:t xml:space="preserve">Huawei, </w:t>
      </w:r>
      <w:proofErr w:type="spellStart"/>
      <w:r w:rsidRPr="00DF4A07">
        <w:rPr>
          <w:rFonts w:ascii="Times" w:hAnsi="Times" w:cs="Times"/>
          <w:sz w:val="21"/>
          <w:szCs w:val="21"/>
          <w:lang w:eastAsia="zh-CN"/>
        </w:rPr>
        <w:t>HiSilicon</w:t>
      </w:r>
      <w:proofErr w:type="spellEnd"/>
    </w:p>
    <w:p w14:paraId="316F932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R1-2503299</w:t>
      </w:r>
      <w:r w:rsidRPr="00DF4A07">
        <w:rPr>
          <w:rFonts w:ascii="Times" w:hAnsi="Times" w:cs="Times"/>
          <w:sz w:val="21"/>
          <w:szCs w:val="21"/>
          <w:lang w:eastAsia="zh-CN"/>
        </w:rPr>
        <w:tab/>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 xml:space="preserve"> Physical channels design - modulation aspects</w:t>
      </w:r>
      <w:r w:rsidRPr="00DF4A07">
        <w:rPr>
          <w:rFonts w:ascii="Times" w:hAnsi="Times" w:cs="Times"/>
          <w:sz w:val="21"/>
          <w:szCs w:val="21"/>
          <w:lang w:eastAsia="zh-CN"/>
        </w:rPr>
        <w:tab/>
        <w:t>Nokia</w:t>
      </w:r>
    </w:p>
    <w:p w14:paraId="206C734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R1-2503300</w:t>
      </w:r>
      <w:r w:rsidRPr="00DF4A07">
        <w:rPr>
          <w:rFonts w:ascii="Times" w:hAnsi="Times" w:cs="Times"/>
          <w:sz w:val="21"/>
          <w:szCs w:val="21"/>
          <w:lang w:eastAsia="zh-CN"/>
        </w:rPr>
        <w:tab/>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 xml:space="preserve"> Physical channels design - line coding, FEC, CRC, repetition aspects</w:t>
      </w:r>
      <w:r w:rsidRPr="00DF4A07">
        <w:rPr>
          <w:rFonts w:ascii="Times" w:hAnsi="Times" w:cs="Times"/>
          <w:sz w:val="21"/>
          <w:szCs w:val="21"/>
          <w:lang w:eastAsia="zh-CN"/>
        </w:rPr>
        <w:tab/>
        <w:t>Nokia</w:t>
      </w:r>
    </w:p>
    <w:p w14:paraId="7B8ED17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R1-2503301</w:t>
      </w:r>
      <w:r w:rsidRPr="00DF4A07">
        <w:rPr>
          <w:rFonts w:ascii="Times" w:hAnsi="Times" w:cs="Times"/>
          <w:sz w:val="21"/>
          <w:szCs w:val="21"/>
          <w:lang w:eastAsia="zh-CN"/>
        </w:rPr>
        <w:tab/>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 xml:space="preserve"> Timing acquisition and synchronization</w:t>
      </w:r>
      <w:r w:rsidRPr="00DF4A07">
        <w:rPr>
          <w:rFonts w:ascii="Times" w:hAnsi="Times" w:cs="Times"/>
          <w:sz w:val="21"/>
          <w:szCs w:val="21"/>
          <w:lang w:eastAsia="zh-CN"/>
        </w:rPr>
        <w:tab/>
        <w:t>Nokia</w:t>
      </w:r>
    </w:p>
    <w:p w14:paraId="3106B34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R1-2503302</w:t>
      </w:r>
      <w:r w:rsidRPr="00DF4A07">
        <w:rPr>
          <w:rFonts w:ascii="Times" w:hAnsi="Times" w:cs="Times"/>
          <w:sz w:val="21"/>
          <w:szCs w:val="21"/>
          <w:lang w:eastAsia="zh-CN"/>
        </w:rPr>
        <w:tab/>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 xml:space="preserve"> Other aspects incl. multiplexing/multiple access, scheduling information, and timing relationships</w:t>
      </w:r>
      <w:r w:rsidRPr="00DF4A07">
        <w:rPr>
          <w:rFonts w:ascii="Times" w:hAnsi="Times" w:cs="Times"/>
          <w:sz w:val="21"/>
          <w:szCs w:val="21"/>
          <w:lang w:eastAsia="zh-CN"/>
        </w:rPr>
        <w:tab/>
        <w:t>Nokia</w:t>
      </w:r>
    </w:p>
    <w:p w14:paraId="6919483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R1-2503311</w:t>
      </w:r>
      <w:r w:rsidRPr="00DF4A07">
        <w:rPr>
          <w:rFonts w:ascii="Times" w:hAnsi="Times" w:cs="Times"/>
          <w:sz w:val="21"/>
          <w:szCs w:val="21"/>
          <w:lang w:eastAsia="zh-CN"/>
        </w:rPr>
        <w:tab/>
        <w:t>Discussion on Ambient IoT modulation</w:t>
      </w:r>
      <w:r w:rsidRPr="00DF4A07">
        <w:rPr>
          <w:rFonts w:ascii="Times" w:hAnsi="Times" w:cs="Times"/>
          <w:sz w:val="21"/>
          <w:szCs w:val="21"/>
          <w:lang w:eastAsia="zh-CN"/>
        </w:rPr>
        <w:tab/>
        <w:t xml:space="preserve">ZTE Corporation, </w:t>
      </w:r>
      <w:proofErr w:type="spellStart"/>
      <w:r w:rsidRPr="00DF4A07">
        <w:rPr>
          <w:rFonts w:ascii="Times" w:hAnsi="Times" w:cs="Times"/>
          <w:sz w:val="21"/>
          <w:szCs w:val="21"/>
          <w:lang w:eastAsia="zh-CN"/>
        </w:rPr>
        <w:t>Sanechips</w:t>
      </w:r>
      <w:proofErr w:type="spellEnd"/>
    </w:p>
    <w:p w14:paraId="09F37AF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R1-2503312</w:t>
      </w:r>
      <w:r w:rsidRPr="00DF4A07">
        <w:rPr>
          <w:rFonts w:ascii="Times" w:hAnsi="Times" w:cs="Times"/>
          <w:sz w:val="21"/>
          <w:szCs w:val="21"/>
          <w:lang w:eastAsia="zh-CN"/>
        </w:rPr>
        <w:tab/>
        <w:t xml:space="preserve">Discussion on Ambient </w:t>
      </w:r>
      <w:proofErr w:type="spellStart"/>
      <w:r w:rsidRPr="00DF4A07">
        <w:rPr>
          <w:rFonts w:ascii="Times" w:hAnsi="Times" w:cs="Times"/>
          <w:sz w:val="21"/>
          <w:szCs w:val="21"/>
          <w:lang w:eastAsia="zh-CN"/>
        </w:rPr>
        <w:t>IoTcoding</w:t>
      </w:r>
      <w:proofErr w:type="spellEnd"/>
      <w:r w:rsidRPr="00DF4A07">
        <w:rPr>
          <w:rFonts w:ascii="Times" w:hAnsi="Times" w:cs="Times"/>
          <w:sz w:val="21"/>
          <w:szCs w:val="21"/>
          <w:lang w:eastAsia="zh-CN"/>
        </w:rPr>
        <w:t xml:space="preserve"> and SFS</w:t>
      </w:r>
      <w:r w:rsidRPr="00DF4A07">
        <w:rPr>
          <w:rFonts w:ascii="Times" w:hAnsi="Times" w:cs="Times"/>
          <w:sz w:val="21"/>
          <w:szCs w:val="21"/>
          <w:lang w:eastAsia="zh-CN"/>
        </w:rPr>
        <w:tab/>
        <w:t xml:space="preserve">ZTE Corporation, </w:t>
      </w:r>
      <w:proofErr w:type="spellStart"/>
      <w:r w:rsidRPr="00DF4A07">
        <w:rPr>
          <w:rFonts w:ascii="Times" w:hAnsi="Times" w:cs="Times"/>
          <w:sz w:val="21"/>
          <w:szCs w:val="21"/>
          <w:lang w:eastAsia="zh-CN"/>
        </w:rPr>
        <w:t>Sanechips</w:t>
      </w:r>
      <w:proofErr w:type="spellEnd"/>
    </w:p>
    <w:p w14:paraId="5CC1E0B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R1-2503313</w:t>
      </w:r>
      <w:r w:rsidRPr="00DF4A07">
        <w:rPr>
          <w:rFonts w:ascii="Times" w:hAnsi="Times" w:cs="Times"/>
          <w:sz w:val="21"/>
          <w:szCs w:val="21"/>
          <w:lang w:eastAsia="zh-CN"/>
        </w:rPr>
        <w:tab/>
        <w:t>Discussion on Ambient IoT signals</w:t>
      </w:r>
      <w:r w:rsidRPr="00DF4A07">
        <w:rPr>
          <w:rFonts w:ascii="Times" w:hAnsi="Times" w:cs="Times"/>
          <w:sz w:val="21"/>
          <w:szCs w:val="21"/>
          <w:lang w:eastAsia="zh-CN"/>
        </w:rPr>
        <w:tab/>
        <w:t xml:space="preserve">ZTE Corporation, </w:t>
      </w:r>
      <w:proofErr w:type="spellStart"/>
      <w:r w:rsidRPr="00DF4A07">
        <w:rPr>
          <w:rFonts w:ascii="Times" w:hAnsi="Times" w:cs="Times"/>
          <w:sz w:val="21"/>
          <w:szCs w:val="21"/>
          <w:lang w:eastAsia="zh-CN"/>
        </w:rPr>
        <w:t>Sanechips</w:t>
      </w:r>
      <w:proofErr w:type="spellEnd"/>
    </w:p>
    <w:p w14:paraId="14D613F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R1-2503314</w:t>
      </w:r>
      <w:r w:rsidRPr="00DF4A07">
        <w:rPr>
          <w:rFonts w:ascii="Times" w:hAnsi="Times" w:cs="Times"/>
          <w:sz w:val="21"/>
          <w:szCs w:val="21"/>
          <w:lang w:eastAsia="zh-CN"/>
        </w:rPr>
        <w:tab/>
        <w:t>Discussion on Ambient IoT multiple access and timing</w:t>
      </w:r>
      <w:r w:rsidRPr="00DF4A07">
        <w:rPr>
          <w:rFonts w:ascii="Times" w:hAnsi="Times" w:cs="Times"/>
          <w:sz w:val="21"/>
          <w:szCs w:val="21"/>
          <w:lang w:eastAsia="zh-CN"/>
        </w:rPr>
        <w:tab/>
        <w:t xml:space="preserve">ZTE Corporation, </w:t>
      </w:r>
      <w:proofErr w:type="spellStart"/>
      <w:r w:rsidRPr="00DF4A07">
        <w:rPr>
          <w:rFonts w:ascii="Times" w:hAnsi="Times" w:cs="Times"/>
          <w:sz w:val="21"/>
          <w:szCs w:val="21"/>
          <w:lang w:eastAsia="zh-CN"/>
        </w:rPr>
        <w:t>Sanechips</w:t>
      </w:r>
      <w:proofErr w:type="spellEnd"/>
    </w:p>
    <w:p w14:paraId="73C9860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R1-2503358</w:t>
      </w:r>
      <w:r w:rsidRPr="00DF4A07">
        <w:rPr>
          <w:rFonts w:ascii="Times" w:hAnsi="Times" w:cs="Times"/>
          <w:sz w:val="21"/>
          <w:szCs w:val="21"/>
          <w:lang w:eastAsia="zh-CN"/>
        </w:rPr>
        <w:tab/>
        <w:t>Remaining issues on Modulation Aspects of Physical Channels Design</w:t>
      </w:r>
      <w:r w:rsidRPr="00DF4A07">
        <w:rPr>
          <w:rFonts w:ascii="Times" w:hAnsi="Times" w:cs="Times"/>
          <w:sz w:val="21"/>
          <w:szCs w:val="21"/>
          <w:lang w:eastAsia="zh-CN"/>
        </w:rPr>
        <w:tab/>
        <w:t>vivo</w:t>
      </w:r>
    </w:p>
    <w:p w14:paraId="1527D8CB"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R1-2503359</w:t>
      </w:r>
      <w:r w:rsidRPr="00DF4A07">
        <w:rPr>
          <w:rFonts w:ascii="Times" w:hAnsi="Times" w:cs="Times"/>
          <w:sz w:val="21"/>
          <w:szCs w:val="21"/>
          <w:lang w:eastAsia="zh-CN"/>
        </w:rPr>
        <w:tab/>
        <w:t>Remaining issues on line coding, FEC, CRC and repetition for A-IoT</w:t>
      </w:r>
      <w:r w:rsidRPr="00DF4A07">
        <w:rPr>
          <w:rFonts w:ascii="Times" w:hAnsi="Times" w:cs="Times"/>
          <w:sz w:val="21"/>
          <w:szCs w:val="21"/>
          <w:lang w:eastAsia="zh-CN"/>
        </w:rPr>
        <w:tab/>
        <w:t>vivo</w:t>
      </w:r>
    </w:p>
    <w:p w14:paraId="34B4AF3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R1-2503360</w:t>
      </w:r>
      <w:r w:rsidRPr="00DF4A07">
        <w:rPr>
          <w:rFonts w:ascii="Times" w:hAnsi="Times" w:cs="Times"/>
          <w:sz w:val="21"/>
          <w:szCs w:val="21"/>
          <w:lang w:eastAsia="zh-CN"/>
        </w:rPr>
        <w:tab/>
        <w:t xml:space="preserve">Remaining issues on Timing acquisition and synchronization for </w:t>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ab/>
        <w:t>vivo</w:t>
      </w:r>
    </w:p>
    <w:p w14:paraId="12B20DF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R1-2503361</w:t>
      </w:r>
      <w:r w:rsidRPr="00DF4A07">
        <w:rPr>
          <w:rFonts w:ascii="Times" w:hAnsi="Times" w:cs="Times"/>
          <w:sz w:val="21"/>
          <w:szCs w:val="21"/>
          <w:lang w:eastAsia="zh-CN"/>
        </w:rPr>
        <w:tab/>
        <w:t>Remaining issues on other aspects for Rel-19 Ambient IoT</w:t>
      </w:r>
      <w:r w:rsidRPr="00DF4A07">
        <w:rPr>
          <w:rFonts w:ascii="Times" w:hAnsi="Times" w:cs="Times"/>
          <w:sz w:val="21"/>
          <w:szCs w:val="21"/>
          <w:lang w:eastAsia="zh-CN"/>
        </w:rPr>
        <w:tab/>
        <w:t>vivo</w:t>
      </w:r>
    </w:p>
    <w:p w14:paraId="53CFBAA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R1-2503362</w:t>
      </w:r>
      <w:r w:rsidRPr="00DF4A07">
        <w:rPr>
          <w:rFonts w:ascii="Times" w:hAnsi="Times" w:cs="Times"/>
          <w:sz w:val="21"/>
          <w:szCs w:val="21"/>
          <w:lang w:eastAsia="zh-CN"/>
        </w:rPr>
        <w:tab/>
        <w:t>FL summary #1  on other aspects for Rel-19 Ambient IoT</w:t>
      </w:r>
      <w:r w:rsidRPr="00DF4A07">
        <w:rPr>
          <w:rFonts w:ascii="Times" w:hAnsi="Times" w:cs="Times"/>
          <w:sz w:val="21"/>
          <w:szCs w:val="21"/>
          <w:lang w:eastAsia="zh-CN"/>
        </w:rPr>
        <w:tab/>
        <w:t>Moderator (vivo)</w:t>
      </w:r>
    </w:p>
    <w:p w14:paraId="6337F89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R1-2503363</w:t>
      </w:r>
      <w:r w:rsidRPr="00DF4A07">
        <w:rPr>
          <w:rFonts w:ascii="Times" w:hAnsi="Times" w:cs="Times"/>
          <w:sz w:val="21"/>
          <w:szCs w:val="21"/>
          <w:lang w:eastAsia="zh-CN"/>
        </w:rPr>
        <w:tab/>
        <w:t>FL summary #2  on other aspects for Rel-19 Ambient IoT</w:t>
      </w:r>
      <w:r w:rsidRPr="00DF4A07">
        <w:rPr>
          <w:rFonts w:ascii="Times" w:hAnsi="Times" w:cs="Times"/>
          <w:sz w:val="21"/>
          <w:szCs w:val="21"/>
          <w:lang w:eastAsia="zh-CN"/>
        </w:rPr>
        <w:tab/>
        <w:t>Moderator (vivo)</w:t>
      </w:r>
    </w:p>
    <w:p w14:paraId="7548E94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R1-2503364</w:t>
      </w:r>
      <w:r w:rsidRPr="00DF4A07">
        <w:rPr>
          <w:rFonts w:ascii="Times" w:hAnsi="Times" w:cs="Times"/>
          <w:sz w:val="21"/>
          <w:szCs w:val="21"/>
          <w:lang w:eastAsia="zh-CN"/>
        </w:rPr>
        <w:tab/>
        <w:t>FL summary #3  on other aspects for Rel-19 Ambient IoT</w:t>
      </w:r>
      <w:r w:rsidRPr="00DF4A07">
        <w:rPr>
          <w:rFonts w:ascii="Times" w:hAnsi="Times" w:cs="Times"/>
          <w:sz w:val="21"/>
          <w:szCs w:val="21"/>
          <w:lang w:eastAsia="zh-CN"/>
        </w:rPr>
        <w:tab/>
        <w:t>Moderator (vivo)</w:t>
      </w:r>
    </w:p>
    <w:p w14:paraId="092B72D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R1-2503420</w:t>
      </w:r>
      <w:r w:rsidRPr="00DF4A07">
        <w:rPr>
          <w:rFonts w:ascii="Times" w:hAnsi="Times" w:cs="Times"/>
          <w:sz w:val="21"/>
          <w:szCs w:val="21"/>
          <w:lang w:eastAsia="zh-CN"/>
        </w:rPr>
        <w:tab/>
        <w:t>Discussion on timing acquisition and synchronization</w:t>
      </w:r>
      <w:r w:rsidRPr="00DF4A07">
        <w:rPr>
          <w:rFonts w:ascii="Times" w:hAnsi="Times" w:cs="Times"/>
          <w:sz w:val="21"/>
          <w:szCs w:val="21"/>
          <w:lang w:eastAsia="zh-CN"/>
        </w:rPr>
        <w:tab/>
        <w:t>NEC</w:t>
      </w:r>
    </w:p>
    <w:p w14:paraId="62E14E6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R1-2503515</w:t>
      </w:r>
      <w:r w:rsidRPr="00DF4A07">
        <w:rPr>
          <w:rFonts w:ascii="Times" w:hAnsi="Times" w:cs="Times"/>
          <w:sz w:val="21"/>
          <w:szCs w:val="21"/>
          <w:lang w:eastAsia="zh-CN"/>
        </w:rPr>
        <w:tab/>
        <w:t>Discussion on modulation aspects of physical channels design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Spreadtrum</w:t>
      </w:r>
      <w:proofErr w:type="spellEnd"/>
      <w:r w:rsidRPr="00DF4A07">
        <w:rPr>
          <w:rFonts w:ascii="Times" w:hAnsi="Times" w:cs="Times"/>
          <w:sz w:val="21"/>
          <w:szCs w:val="21"/>
          <w:lang w:eastAsia="zh-CN"/>
        </w:rPr>
        <w:t>, UNISOC</w:t>
      </w:r>
    </w:p>
    <w:p w14:paraId="7889133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R1-2503516</w:t>
      </w:r>
      <w:r w:rsidRPr="00DF4A07">
        <w:rPr>
          <w:rFonts w:ascii="Times" w:hAnsi="Times" w:cs="Times"/>
          <w:sz w:val="21"/>
          <w:szCs w:val="21"/>
          <w:lang w:eastAsia="zh-CN"/>
        </w:rPr>
        <w:tab/>
        <w:t>Discussion on line coding, FEC, CRC, repetition aspects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Spreadtrum</w:t>
      </w:r>
      <w:proofErr w:type="spellEnd"/>
      <w:r w:rsidRPr="00DF4A07">
        <w:rPr>
          <w:rFonts w:ascii="Times" w:hAnsi="Times" w:cs="Times"/>
          <w:sz w:val="21"/>
          <w:szCs w:val="21"/>
          <w:lang w:eastAsia="zh-CN"/>
        </w:rPr>
        <w:t>, UNISOC</w:t>
      </w:r>
    </w:p>
    <w:p w14:paraId="3DB30A5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R1-2503517</w:t>
      </w:r>
      <w:r w:rsidRPr="00DF4A07">
        <w:rPr>
          <w:rFonts w:ascii="Times" w:hAnsi="Times" w:cs="Times"/>
          <w:sz w:val="21"/>
          <w:szCs w:val="21"/>
          <w:lang w:eastAsia="zh-CN"/>
        </w:rPr>
        <w:tab/>
        <w:t>Discussion on  timing acquisition and synchronization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Spreadtrum</w:t>
      </w:r>
      <w:proofErr w:type="spellEnd"/>
      <w:r w:rsidRPr="00DF4A07">
        <w:rPr>
          <w:rFonts w:ascii="Times" w:hAnsi="Times" w:cs="Times"/>
          <w:sz w:val="21"/>
          <w:szCs w:val="21"/>
          <w:lang w:eastAsia="zh-CN"/>
        </w:rPr>
        <w:t>, UNISOC</w:t>
      </w:r>
    </w:p>
    <w:p w14:paraId="18A13C1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R1-2503518</w:t>
      </w:r>
      <w:r w:rsidRPr="00DF4A07">
        <w:rPr>
          <w:rFonts w:ascii="Times" w:hAnsi="Times" w:cs="Times"/>
          <w:sz w:val="21"/>
          <w:szCs w:val="21"/>
          <w:lang w:eastAsia="zh-CN"/>
        </w:rPr>
        <w:tab/>
        <w:t>Discussion on other aspects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Spreadtrum</w:t>
      </w:r>
      <w:proofErr w:type="spellEnd"/>
      <w:r w:rsidRPr="00DF4A07">
        <w:rPr>
          <w:rFonts w:ascii="Times" w:hAnsi="Times" w:cs="Times"/>
          <w:sz w:val="21"/>
          <w:szCs w:val="21"/>
          <w:lang w:eastAsia="zh-CN"/>
        </w:rPr>
        <w:t>, UNISOC</w:t>
      </w:r>
    </w:p>
    <w:p w14:paraId="7C8C3CC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R1-2503536</w:t>
      </w:r>
      <w:r w:rsidRPr="00DF4A07">
        <w:rPr>
          <w:rFonts w:ascii="Times" w:hAnsi="Times" w:cs="Times"/>
          <w:sz w:val="21"/>
          <w:szCs w:val="21"/>
          <w:lang w:eastAsia="zh-CN"/>
        </w:rPr>
        <w:tab/>
        <w:t>Discussion on modulation aspects for Ambient IoT physical design</w:t>
      </w:r>
      <w:r w:rsidRPr="00DF4A07">
        <w:rPr>
          <w:rFonts w:ascii="Times" w:hAnsi="Times" w:cs="Times"/>
          <w:sz w:val="21"/>
          <w:szCs w:val="21"/>
          <w:lang w:eastAsia="zh-CN"/>
        </w:rPr>
        <w:tab/>
        <w:t>TCL</w:t>
      </w:r>
    </w:p>
    <w:p w14:paraId="2B04EED2"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R1-2503537</w:t>
      </w:r>
      <w:r w:rsidRPr="00DF4A07">
        <w:rPr>
          <w:rFonts w:ascii="Times" w:hAnsi="Times" w:cs="Times"/>
          <w:sz w:val="21"/>
          <w:szCs w:val="21"/>
          <w:lang w:eastAsia="zh-CN"/>
        </w:rPr>
        <w:tab/>
        <w:t>Discussion on other aspects for Ambient IoT physical design</w:t>
      </w:r>
      <w:r w:rsidRPr="00DF4A07">
        <w:rPr>
          <w:rFonts w:ascii="Times" w:hAnsi="Times" w:cs="Times"/>
          <w:sz w:val="21"/>
          <w:szCs w:val="21"/>
          <w:lang w:eastAsia="zh-CN"/>
        </w:rPr>
        <w:tab/>
        <w:t>TCL</w:t>
      </w:r>
    </w:p>
    <w:p w14:paraId="774AB53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R1-2503538</w:t>
      </w:r>
      <w:r w:rsidRPr="00DF4A07">
        <w:rPr>
          <w:rFonts w:ascii="Times" w:hAnsi="Times" w:cs="Times"/>
          <w:sz w:val="21"/>
          <w:szCs w:val="21"/>
          <w:lang w:eastAsia="zh-CN"/>
        </w:rPr>
        <w:tab/>
        <w:t>Discussion on timing acquisition and synchronization functionalities for Ambient IoT</w:t>
      </w:r>
      <w:r w:rsidRPr="00DF4A07">
        <w:rPr>
          <w:rFonts w:ascii="Times" w:hAnsi="Times" w:cs="Times"/>
          <w:sz w:val="21"/>
          <w:szCs w:val="21"/>
          <w:lang w:eastAsia="zh-CN"/>
        </w:rPr>
        <w:tab/>
        <w:t>TCL</w:t>
      </w:r>
    </w:p>
    <w:p w14:paraId="08180C4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R1-2503566</w:t>
      </w:r>
      <w:r w:rsidRPr="00DF4A07">
        <w:rPr>
          <w:rFonts w:ascii="Times" w:hAnsi="Times" w:cs="Times"/>
          <w:sz w:val="21"/>
          <w:szCs w:val="21"/>
          <w:lang w:eastAsia="zh-CN"/>
        </w:rPr>
        <w:tab/>
        <w:t>Views on Physical channels design – modulation aspects</w:t>
      </w:r>
      <w:r w:rsidRPr="00DF4A07">
        <w:rPr>
          <w:rFonts w:ascii="Times" w:hAnsi="Times" w:cs="Times"/>
          <w:sz w:val="21"/>
          <w:szCs w:val="21"/>
          <w:lang w:eastAsia="zh-CN"/>
        </w:rPr>
        <w:tab/>
        <w:t>Samsung</w:t>
      </w:r>
    </w:p>
    <w:p w14:paraId="1D9ACF7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R1-2503567</w:t>
      </w:r>
      <w:r w:rsidRPr="00DF4A07">
        <w:rPr>
          <w:rFonts w:ascii="Times" w:hAnsi="Times" w:cs="Times"/>
          <w:sz w:val="21"/>
          <w:szCs w:val="21"/>
          <w:lang w:eastAsia="zh-CN"/>
        </w:rPr>
        <w:tab/>
        <w:t>Views on Physical channels design – line coding, FEC, CRC, repetition aspects</w:t>
      </w:r>
      <w:r w:rsidRPr="00DF4A07">
        <w:rPr>
          <w:rFonts w:ascii="Times" w:hAnsi="Times" w:cs="Times"/>
          <w:sz w:val="21"/>
          <w:szCs w:val="21"/>
          <w:lang w:eastAsia="zh-CN"/>
        </w:rPr>
        <w:tab/>
        <w:t>Samsung</w:t>
      </w:r>
    </w:p>
    <w:p w14:paraId="5716B8E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R1-2503568</w:t>
      </w:r>
      <w:r w:rsidRPr="00DF4A07">
        <w:rPr>
          <w:rFonts w:ascii="Times" w:hAnsi="Times" w:cs="Times"/>
          <w:sz w:val="21"/>
          <w:szCs w:val="21"/>
          <w:lang w:eastAsia="zh-CN"/>
        </w:rPr>
        <w:tab/>
        <w:t>Views on timing acquisition and synchronization</w:t>
      </w:r>
      <w:r w:rsidRPr="00DF4A07">
        <w:rPr>
          <w:rFonts w:ascii="Times" w:hAnsi="Times" w:cs="Times"/>
          <w:sz w:val="21"/>
          <w:szCs w:val="21"/>
          <w:lang w:eastAsia="zh-CN"/>
        </w:rPr>
        <w:tab/>
        <w:t>Samsung</w:t>
      </w:r>
    </w:p>
    <w:p w14:paraId="1DBFCB7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R1-2503569</w:t>
      </w:r>
      <w:r w:rsidRPr="00DF4A07">
        <w:rPr>
          <w:rFonts w:ascii="Times" w:hAnsi="Times" w:cs="Times"/>
          <w:sz w:val="21"/>
          <w:szCs w:val="21"/>
          <w:lang w:eastAsia="zh-CN"/>
        </w:rPr>
        <w:tab/>
        <w:t>Views on aspects including multiplexing/multiple access, scheduling information, and timing relationships</w:t>
      </w:r>
      <w:r w:rsidRPr="00DF4A07">
        <w:rPr>
          <w:rFonts w:ascii="Times" w:hAnsi="Times" w:cs="Times"/>
          <w:sz w:val="21"/>
          <w:szCs w:val="21"/>
          <w:lang w:eastAsia="zh-CN"/>
        </w:rPr>
        <w:tab/>
        <w:t>Samsung</w:t>
      </w:r>
    </w:p>
    <w:p w14:paraId="61EC3B8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R1-2503610</w:t>
      </w:r>
      <w:r w:rsidRPr="00DF4A07">
        <w:rPr>
          <w:rFonts w:ascii="Times" w:hAnsi="Times" w:cs="Times"/>
          <w:sz w:val="21"/>
          <w:szCs w:val="21"/>
          <w:lang w:eastAsia="zh-CN"/>
        </w:rPr>
        <w:tab/>
        <w:t>Discussion on timing acquisition and synchronization</w:t>
      </w:r>
      <w:r w:rsidRPr="00DF4A07">
        <w:rPr>
          <w:rFonts w:ascii="Times" w:hAnsi="Times" w:cs="Times"/>
          <w:sz w:val="21"/>
          <w:szCs w:val="21"/>
          <w:lang w:eastAsia="zh-CN"/>
        </w:rPr>
        <w:tab/>
      </w:r>
      <w:proofErr w:type="spellStart"/>
      <w:r w:rsidRPr="00DF4A07">
        <w:rPr>
          <w:rFonts w:ascii="Times" w:hAnsi="Times" w:cs="Times"/>
          <w:sz w:val="21"/>
          <w:szCs w:val="21"/>
          <w:lang w:eastAsia="zh-CN"/>
        </w:rPr>
        <w:t>InterDigital</w:t>
      </w:r>
      <w:proofErr w:type="spellEnd"/>
      <w:r w:rsidRPr="00DF4A07">
        <w:rPr>
          <w:rFonts w:ascii="Times" w:hAnsi="Times" w:cs="Times"/>
          <w:sz w:val="21"/>
          <w:szCs w:val="21"/>
          <w:lang w:eastAsia="zh-CN"/>
        </w:rPr>
        <w:t>, Inc.</w:t>
      </w:r>
    </w:p>
    <w:p w14:paraId="3EB4EB4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R1-2503611</w:t>
      </w:r>
      <w:r w:rsidRPr="00DF4A07">
        <w:rPr>
          <w:rFonts w:ascii="Times" w:hAnsi="Times" w:cs="Times"/>
          <w:sz w:val="21"/>
          <w:szCs w:val="21"/>
          <w:lang w:eastAsia="zh-CN"/>
        </w:rPr>
        <w:tab/>
        <w:t>Discussion on multiplexing/multiple access, scheduling information, and timing relationships</w:t>
      </w:r>
      <w:r w:rsidRPr="00DF4A07">
        <w:rPr>
          <w:rFonts w:ascii="Times" w:hAnsi="Times" w:cs="Times"/>
          <w:sz w:val="21"/>
          <w:szCs w:val="21"/>
          <w:lang w:eastAsia="zh-CN"/>
        </w:rPr>
        <w:tab/>
      </w:r>
      <w:proofErr w:type="spellStart"/>
      <w:r w:rsidRPr="00DF4A07">
        <w:rPr>
          <w:rFonts w:ascii="Times" w:hAnsi="Times" w:cs="Times"/>
          <w:sz w:val="21"/>
          <w:szCs w:val="21"/>
          <w:lang w:eastAsia="zh-CN"/>
        </w:rPr>
        <w:t>InterDigital</w:t>
      </w:r>
      <w:proofErr w:type="spellEnd"/>
      <w:r w:rsidRPr="00DF4A07">
        <w:rPr>
          <w:rFonts w:ascii="Times" w:hAnsi="Times" w:cs="Times"/>
          <w:sz w:val="21"/>
          <w:szCs w:val="21"/>
          <w:lang w:eastAsia="zh-CN"/>
        </w:rPr>
        <w:t>, Inc.</w:t>
      </w:r>
    </w:p>
    <w:p w14:paraId="3DB3144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R1-2503618</w:t>
      </w:r>
      <w:r w:rsidRPr="00DF4A07">
        <w:rPr>
          <w:rFonts w:ascii="Times" w:hAnsi="Times" w:cs="Times"/>
          <w:sz w:val="21"/>
          <w:szCs w:val="21"/>
          <w:lang w:eastAsia="zh-CN"/>
        </w:rPr>
        <w:tab/>
        <w:t>Discussion on Physical Channel Designs for A-IoT</w:t>
      </w:r>
      <w:r w:rsidRPr="00DF4A07">
        <w:rPr>
          <w:rFonts w:ascii="Times" w:hAnsi="Times" w:cs="Times"/>
          <w:sz w:val="21"/>
          <w:szCs w:val="21"/>
          <w:lang w:eastAsia="zh-CN"/>
        </w:rPr>
        <w:tab/>
        <w:t>Panasonic</w:t>
      </w:r>
    </w:p>
    <w:p w14:paraId="1A1EC47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R1-2503619</w:t>
      </w:r>
      <w:r w:rsidRPr="00DF4A07">
        <w:rPr>
          <w:rFonts w:ascii="Times" w:hAnsi="Times" w:cs="Times"/>
          <w:sz w:val="21"/>
          <w:szCs w:val="21"/>
          <w:lang w:eastAsia="zh-CN"/>
        </w:rPr>
        <w:tab/>
        <w:t>Discussion on other aspects of A-IoT</w:t>
      </w:r>
      <w:r w:rsidRPr="00DF4A07">
        <w:rPr>
          <w:rFonts w:ascii="Times" w:hAnsi="Times" w:cs="Times"/>
          <w:sz w:val="21"/>
          <w:szCs w:val="21"/>
          <w:lang w:eastAsia="zh-CN"/>
        </w:rPr>
        <w:tab/>
        <w:t>Panasonic</w:t>
      </w:r>
    </w:p>
    <w:p w14:paraId="2962B6D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R1-2503660</w:t>
      </w:r>
      <w:r w:rsidRPr="00DF4A07">
        <w:rPr>
          <w:rFonts w:ascii="Times" w:hAnsi="Times" w:cs="Times"/>
          <w:sz w:val="21"/>
          <w:szCs w:val="21"/>
          <w:lang w:eastAsia="zh-CN"/>
        </w:rPr>
        <w:tab/>
        <w:t>Discussion on timing acquisition and synchronization for Ambient IoT</w:t>
      </w:r>
      <w:r w:rsidRPr="00DF4A07">
        <w:rPr>
          <w:rFonts w:ascii="Times" w:hAnsi="Times" w:cs="Times"/>
          <w:sz w:val="21"/>
          <w:szCs w:val="21"/>
          <w:lang w:eastAsia="zh-CN"/>
        </w:rPr>
        <w:tab/>
        <w:t>Lenovo</w:t>
      </w:r>
    </w:p>
    <w:p w14:paraId="4B0CE16B"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R1-2503661</w:t>
      </w:r>
      <w:r w:rsidRPr="00DF4A07">
        <w:rPr>
          <w:rFonts w:ascii="Times" w:hAnsi="Times" w:cs="Times"/>
          <w:sz w:val="21"/>
          <w:szCs w:val="21"/>
          <w:lang w:eastAsia="zh-CN"/>
        </w:rPr>
        <w:tab/>
        <w:t>Discussion on multiple access, scheduling and timing aspects of Ambient IoT</w:t>
      </w:r>
      <w:r w:rsidRPr="00DF4A07">
        <w:rPr>
          <w:rFonts w:ascii="Times" w:hAnsi="Times" w:cs="Times"/>
          <w:sz w:val="21"/>
          <w:szCs w:val="21"/>
          <w:lang w:eastAsia="zh-CN"/>
        </w:rPr>
        <w:tab/>
        <w:t>Lenovo</w:t>
      </w:r>
    </w:p>
    <w:p w14:paraId="4830B01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R1-2503703</w:t>
      </w:r>
      <w:r w:rsidRPr="00DF4A07">
        <w:rPr>
          <w:rFonts w:ascii="Times" w:hAnsi="Times" w:cs="Times"/>
          <w:sz w:val="21"/>
          <w:szCs w:val="21"/>
          <w:lang w:eastAsia="zh-CN"/>
        </w:rPr>
        <w:tab/>
        <w:t>Discussion on modulation aspects for A-IoT physical channel</w:t>
      </w:r>
      <w:r w:rsidRPr="00DF4A07">
        <w:rPr>
          <w:rFonts w:ascii="Times" w:hAnsi="Times" w:cs="Times"/>
          <w:sz w:val="21"/>
          <w:szCs w:val="21"/>
          <w:lang w:eastAsia="zh-CN"/>
        </w:rPr>
        <w:tab/>
        <w:t>Tejas Network Limited</w:t>
      </w:r>
    </w:p>
    <w:p w14:paraId="0EE15E7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R1-2503704</w:t>
      </w:r>
      <w:r w:rsidRPr="00DF4A07">
        <w:rPr>
          <w:rFonts w:ascii="Times" w:hAnsi="Times" w:cs="Times"/>
          <w:sz w:val="21"/>
          <w:szCs w:val="21"/>
          <w:lang w:eastAsia="zh-CN"/>
        </w:rPr>
        <w:tab/>
        <w:t>Discussion on timing acquisition and synchronization of A-IoT</w:t>
      </w:r>
      <w:r w:rsidRPr="00DF4A07">
        <w:rPr>
          <w:rFonts w:ascii="Times" w:hAnsi="Times" w:cs="Times"/>
          <w:sz w:val="21"/>
          <w:szCs w:val="21"/>
          <w:lang w:eastAsia="zh-CN"/>
        </w:rPr>
        <w:tab/>
        <w:t>Tejas Network Limited</w:t>
      </w:r>
    </w:p>
    <w:p w14:paraId="76F1E6D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R1-2503705</w:t>
      </w:r>
      <w:r w:rsidRPr="00DF4A07">
        <w:rPr>
          <w:rFonts w:ascii="Times" w:hAnsi="Times" w:cs="Times"/>
          <w:sz w:val="21"/>
          <w:szCs w:val="21"/>
          <w:lang w:eastAsia="zh-CN"/>
        </w:rPr>
        <w:tab/>
        <w:t>Discussion on multiple access, scheduling and timing aspects for A-IoT</w:t>
      </w:r>
      <w:r w:rsidRPr="00DF4A07">
        <w:rPr>
          <w:rFonts w:ascii="Times" w:hAnsi="Times" w:cs="Times"/>
          <w:sz w:val="21"/>
          <w:szCs w:val="21"/>
          <w:lang w:eastAsia="zh-CN"/>
        </w:rPr>
        <w:tab/>
        <w:t>Tejas Network Limited</w:t>
      </w:r>
    </w:p>
    <w:p w14:paraId="3931269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R1-2503715</w:t>
      </w:r>
      <w:r w:rsidRPr="00DF4A07">
        <w:rPr>
          <w:rFonts w:ascii="Times" w:hAnsi="Times" w:cs="Times"/>
          <w:sz w:val="21"/>
          <w:szCs w:val="21"/>
          <w:lang w:eastAsia="zh-CN"/>
        </w:rPr>
        <w:tab/>
        <w:t xml:space="preserve">Discussion on timing acquisition and </w:t>
      </w:r>
      <w:proofErr w:type="spellStart"/>
      <w:r w:rsidRPr="00DF4A07">
        <w:rPr>
          <w:rFonts w:ascii="Times" w:hAnsi="Times" w:cs="Times"/>
          <w:sz w:val="21"/>
          <w:szCs w:val="21"/>
          <w:lang w:eastAsia="zh-CN"/>
        </w:rPr>
        <w:t>synchronisation</w:t>
      </w:r>
      <w:proofErr w:type="spellEnd"/>
      <w:r w:rsidRPr="00DF4A07">
        <w:rPr>
          <w:rFonts w:ascii="Times" w:hAnsi="Times" w:cs="Times"/>
          <w:sz w:val="21"/>
          <w:szCs w:val="21"/>
          <w:lang w:eastAsia="zh-CN"/>
        </w:rPr>
        <w:t xml:space="preserve"> for Ambient IoT</w:t>
      </w:r>
      <w:r w:rsidRPr="00DF4A07">
        <w:rPr>
          <w:rFonts w:ascii="Times" w:hAnsi="Times" w:cs="Times"/>
          <w:sz w:val="21"/>
          <w:szCs w:val="21"/>
          <w:lang w:eastAsia="zh-CN"/>
        </w:rPr>
        <w:tab/>
        <w:t>Lekha Wireless Solutions</w:t>
      </w:r>
    </w:p>
    <w:p w14:paraId="2DA12A2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R1-2503725</w:t>
      </w:r>
      <w:r w:rsidRPr="00DF4A07">
        <w:rPr>
          <w:rFonts w:ascii="Times" w:hAnsi="Times" w:cs="Times"/>
          <w:sz w:val="21"/>
          <w:szCs w:val="21"/>
          <w:lang w:eastAsia="zh-CN"/>
        </w:rPr>
        <w:tab/>
        <w:t>Discussion on Physical Channel Design and Modulation Aspects for Ambient-IoT</w:t>
      </w:r>
      <w:r w:rsidRPr="00DF4A07">
        <w:rPr>
          <w:rFonts w:ascii="Times" w:hAnsi="Times" w:cs="Times"/>
          <w:sz w:val="21"/>
          <w:szCs w:val="21"/>
          <w:lang w:eastAsia="zh-CN"/>
        </w:rPr>
        <w:tab/>
        <w:t>EURECOM</w:t>
      </w:r>
    </w:p>
    <w:p w14:paraId="1ADB94E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R1-2503734</w:t>
      </w:r>
      <w:r w:rsidRPr="00DF4A07">
        <w:rPr>
          <w:rFonts w:ascii="Times" w:hAnsi="Times" w:cs="Times"/>
          <w:sz w:val="21"/>
          <w:szCs w:val="21"/>
          <w:lang w:eastAsia="zh-CN"/>
        </w:rPr>
        <w:tab/>
        <w:t xml:space="preserve">Views on Physical channels design – modulation aspects for </w:t>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ab/>
      </w:r>
      <w:proofErr w:type="spellStart"/>
      <w:r w:rsidRPr="00DF4A07">
        <w:rPr>
          <w:rFonts w:ascii="Times" w:hAnsi="Times" w:cs="Times"/>
          <w:sz w:val="21"/>
          <w:szCs w:val="21"/>
          <w:lang w:eastAsia="zh-CN"/>
        </w:rPr>
        <w:t>Ofinno</w:t>
      </w:r>
      <w:proofErr w:type="spellEnd"/>
    </w:p>
    <w:p w14:paraId="74EB4CB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R1-2503735</w:t>
      </w:r>
      <w:r w:rsidRPr="00DF4A07">
        <w:rPr>
          <w:rFonts w:ascii="Times" w:hAnsi="Times" w:cs="Times"/>
          <w:sz w:val="21"/>
          <w:szCs w:val="21"/>
          <w:lang w:eastAsia="zh-CN"/>
        </w:rPr>
        <w:tab/>
        <w:t>Views on Timing acquisition and synchronization</w:t>
      </w:r>
      <w:r w:rsidRPr="00DF4A07">
        <w:rPr>
          <w:rFonts w:ascii="Times" w:hAnsi="Times" w:cs="Times"/>
          <w:sz w:val="21"/>
          <w:szCs w:val="21"/>
          <w:lang w:eastAsia="zh-CN"/>
        </w:rPr>
        <w:tab/>
      </w:r>
      <w:proofErr w:type="spellStart"/>
      <w:r w:rsidRPr="00DF4A07">
        <w:rPr>
          <w:rFonts w:ascii="Times" w:hAnsi="Times" w:cs="Times"/>
          <w:sz w:val="21"/>
          <w:szCs w:val="21"/>
          <w:lang w:eastAsia="zh-CN"/>
        </w:rPr>
        <w:t>Ofinno</w:t>
      </w:r>
      <w:proofErr w:type="spellEnd"/>
    </w:p>
    <w:p w14:paraId="01EBAFB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R1-2503736</w:t>
      </w:r>
      <w:r w:rsidRPr="00DF4A07">
        <w:rPr>
          <w:rFonts w:ascii="Times" w:hAnsi="Times" w:cs="Times"/>
          <w:sz w:val="21"/>
          <w:szCs w:val="21"/>
          <w:lang w:eastAsia="zh-CN"/>
        </w:rPr>
        <w:tab/>
        <w:t xml:space="preserve">Views on other aspects for </w:t>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ab/>
      </w:r>
      <w:proofErr w:type="spellStart"/>
      <w:r w:rsidRPr="00DF4A07">
        <w:rPr>
          <w:rFonts w:ascii="Times" w:hAnsi="Times" w:cs="Times"/>
          <w:sz w:val="21"/>
          <w:szCs w:val="21"/>
          <w:lang w:eastAsia="zh-CN"/>
        </w:rPr>
        <w:t>Ofinno</w:t>
      </w:r>
      <w:proofErr w:type="spellEnd"/>
    </w:p>
    <w:p w14:paraId="49C032F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R1-2503793</w:t>
      </w:r>
      <w:r w:rsidRPr="00DF4A07">
        <w:rPr>
          <w:rFonts w:ascii="Times" w:hAnsi="Times" w:cs="Times"/>
          <w:sz w:val="21"/>
          <w:szCs w:val="21"/>
          <w:lang w:eastAsia="zh-CN"/>
        </w:rPr>
        <w:tab/>
        <w:t>Ambient IoT physical channel design and modulation</w:t>
      </w:r>
      <w:r w:rsidRPr="00DF4A07">
        <w:rPr>
          <w:rFonts w:ascii="Times" w:hAnsi="Times" w:cs="Times"/>
          <w:sz w:val="21"/>
          <w:szCs w:val="21"/>
          <w:lang w:eastAsia="zh-CN"/>
        </w:rPr>
        <w:tab/>
        <w:t>CATT</w:t>
      </w:r>
    </w:p>
    <w:p w14:paraId="6D708F9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R1-2503794</w:t>
      </w:r>
      <w:r w:rsidRPr="00DF4A07">
        <w:rPr>
          <w:rFonts w:ascii="Times" w:hAnsi="Times" w:cs="Times"/>
          <w:sz w:val="21"/>
          <w:szCs w:val="21"/>
          <w:lang w:eastAsia="zh-CN"/>
        </w:rPr>
        <w:tab/>
        <w:t>Ambient IoT channel coding and small frequency shift</w:t>
      </w:r>
      <w:r w:rsidRPr="00DF4A07">
        <w:rPr>
          <w:rFonts w:ascii="Times" w:hAnsi="Times" w:cs="Times"/>
          <w:sz w:val="21"/>
          <w:szCs w:val="21"/>
          <w:lang w:eastAsia="zh-CN"/>
        </w:rPr>
        <w:tab/>
        <w:t>CATT</w:t>
      </w:r>
    </w:p>
    <w:p w14:paraId="124089F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R1-2503795</w:t>
      </w:r>
      <w:r w:rsidRPr="00DF4A07">
        <w:rPr>
          <w:rFonts w:ascii="Times" w:hAnsi="Times" w:cs="Times"/>
          <w:sz w:val="21"/>
          <w:szCs w:val="21"/>
          <w:lang w:eastAsia="zh-CN"/>
        </w:rPr>
        <w:tab/>
        <w:t>Ambient IoT Timing and synchronization</w:t>
      </w:r>
      <w:r w:rsidRPr="00DF4A07">
        <w:rPr>
          <w:rFonts w:ascii="Times" w:hAnsi="Times" w:cs="Times"/>
          <w:sz w:val="21"/>
          <w:szCs w:val="21"/>
          <w:lang w:eastAsia="zh-CN"/>
        </w:rPr>
        <w:tab/>
        <w:t>CATT</w:t>
      </w:r>
    </w:p>
    <w:p w14:paraId="50FA805B"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R1-2503796</w:t>
      </w:r>
      <w:r w:rsidRPr="00DF4A07">
        <w:rPr>
          <w:rFonts w:ascii="Times" w:hAnsi="Times" w:cs="Times"/>
          <w:sz w:val="21"/>
          <w:szCs w:val="21"/>
          <w:lang w:eastAsia="zh-CN"/>
        </w:rPr>
        <w:tab/>
        <w:t>Ambient IoT frame structure, system control and resource allocation</w:t>
      </w:r>
      <w:r w:rsidRPr="00DF4A07">
        <w:rPr>
          <w:rFonts w:ascii="Times" w:hAnsi="Times" w:cs="Times"/>
          <w:sz w:val="21"/>
          <w:szCs w:val="21"/>
          <w:lang w:eastAsia="zh-CN"/>
        </w:rPr>
        <w:tab/>
        <w:t>CATT</w:t>
      </w:r>
    </w:p>
    <w:p w14:paraId="351B0DE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R1-2503830</w:t>
      </w:r>
      <w:r w:rsidRPr="00DF4A07">
        <w:rPr>
          <w:rFonts w:ascii="Times" w:hAnsi="Times" w:cs="Times"/>
          <w:sz w:val="21"/>
          <w:szCs w:val="21"/>
          <w:lang w:eastAsia="zh-CN"/>
        </w:rPr>
        <w:tab/>
        <w:t>TP for A-IoT physical layer functions for TS 38.300</w:t>
      </w:r>
      <w:r w:rsidRPr="00DF4A07">
        <w:rPr>
          <w:rFonts w:ascii="Times" w:hAnsi="Times" w:cs="Times"/>
          <w:sz w:val="21"/>
          <w:szCs w:val="21"/>
          <w:lang w:eastAsia="zh-CN"/>
        </w:rPr>
        <w:tab/>
        <w:t xml:space="preserve">CMCC, Huawei, </w:t>
      </w:r>
      <w:proofErr w:type="spellStart"/>
      <w:r w:rsidRPr="00DF4A07">
        <w:rPr>
          <w:rFonts w:ascii="Times" w:hAnsi="Times" w:cs="Times"/>
          <w:sz w:val="21"/>
          <w:szCs w:val="21"/>
          <w:lang w:eastAsia="zh-CN"/>
        </w:rPr>
        <w:t>HiSilicon</w:t>
      </w:r>
      <w:proofErr w:type="spellEnd"/>
    </w:p>
    <w:p w14:paraId="69F157D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R1-2503831</w:t>
      </w:r>
      <w:r w:rsidRPr="00DF4A07">
        <w:rPr>
          <w:rFonts w:ascii="Times" w:hAnsi="Times" w:cs="Times"/>
          <w:sz w:val="21"/>
          <w:szCs w:val="21"/>
          <w:lang w:eastAsia="zh-CN"/>
        </w:rPr>
        <w:tab/>
        <w:t>Discussion on modulation aspects of physical channel design</w:t>
      </w:r>
      <w:r w:rsidRPr="00DF4A07">
        <w:rPr>
          <w:rFonts w:ascii="Times" w:hAnsi="Times" w:cs="Times"/>
          <w:sz w:val="21"/>
          <w:szCs w:val="21"/>
          <w:lang w:eastAsia="zh-CN"/>
        </w:rPr>
        <w:tab/>
        <w:t>CMCC</w:t>
      </w:r>
    </w:p>
    <w:p w14:paraId="6AC4D0A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R1-2503832</w:t>
      </w:r>
      <w:r w:rsidRPr="00DF4A07">
        <w:rPr>
          <w:rFonts w:ascii="Times" w:hAnsi="Times" w:cs="Times"/>
          <w:sz w:val="21"/>
          <w:szCs w:val="21"/>
          <w:lang w:eastAsia="zh-CN"/>
        </w:rPr>
        <w:tab/>
        <w:t>Discussion on coding aspects of physical channel design</w:t>
      </w:r>
      <w:r w:rsidRPr="00DF4A07">
        <w:rPr>
          <w:rFonts w:ascii="Times" w:hAnsi="Times" w:cs="Times"/>
          <w:sz w:val="21"/>
          <w:szCs w:val="21"/>
          <w:lang w:eastAsia="zh-CN"/>
        </w:rPr>
        <w:tab/>
        <w:t>CMCC</w:t>
      </w:r>
    </w:p>
    <w:p w14:paraId="1B84FA1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lastRenderedPageBreak/>
        <w:t>R1-2503833</w:t>
      </w:r>
      <w:r w:rsidRPr="00DF4A07">
        <w:rPr>
          <w:rFonts w:ascii="Times" w:hAnsi="Times" w:cs="Times"/>
          <w:sz w:val="21"/>
          <w:szCs w:val="21"/>
          <w:lang w:eastAsia="zh-CN"/>
        </w:rPr>
        <w:tab/>
        <w:t>Discussion on timing acquisition and synchronization</w:t>
      </w:r>
      <w:r w:rsidRPr="00DF4A07">
        <w:rPr>
          <w:rFonts w:ascii="Times" w:hAnsi="Times" w:cs="Times"/>
          <w:sz w:val="21"/>
          <w:szCs w:val="21"/>
          <w:lang w:eastAsia="zh-CN"/>
        </w:rPr>
        <w:tab/>
        <w:t>CMCC</w:t>
      </w:r>
    </w:p>
    <w:p w14:paraId="577C494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R1-2503834</w:t>
      </w:r>
      <w:r w:rsidRPr="00DF4A07">
        <w:rPr>
          <w:rFonts w:ascii="Times" w:hAnsi="Times" w:cs="Times"/>
          <w:sz w:val="21"/>
          <w:szCs w:val="21"/>
          <w:lang w:eastAsia="zh-CN"/>
        </w:rPr>
        <w:tab/>
        <w:t>Discussion on access, scheduling and timing relationships</w:t>
      </w:r>
      <w:r w:rsidRPr="00DF4A07">
        <w:rPr>
          <w:rFonts w:ascii="Times" w:hAnsi="Times" w:cs="Times"/>
          <w:sz w:val="21"/>
          <w:szCs w:val="21"/>
          <w:lang w:eastAsia="zh-CN"/>
        </w:rPr>
        <w:tab/>
        <w:t>CMCC</w:t>
      </w:r>
    </w:p>
    <w:p w14:paraId="5615319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R1-2503882</w:t>
      </w:r>
      <w:r w:rsidRPr="00DF4A07">
        <w:rPr>
          <w:rFonts w:ascii="Times" w:hAnsi="Times" w:cs="Times"/>
          <w:sz w:val="21"/>
          <w:szCs w:val="21"/>
          <w:lang w:eastAsia="zh-CN"/>
        </w:rPr>
        <w:tab/>
        <w:t>Discussion on modulation aspects for Ambient IoT</w:t>
      </w:r>
      <w:r w:rsidRPr="00DF4A07">
        <w:rPr>
          <w:rFonts w:ascii="Times" w:hAnsi="Times" w:cs="Times"/>
          <w:sz w:val="21"/>
          <w:szCs w:val="21"/>
          <w:lang w:eastAsia="zh-CN"/>
        </w:rPr>
        <w:tab/>
        <w:t>Xiaomi</w:t>
      </w:r>
    </w:p>
    <w:p w14:paraId="061B67A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R1-2503883</w:t>
      </w:r>
      <w:r w:rsidRPr="00DF4A07">
        <w:rPr>
          <w:rFonts w:ascii="Times" w:hAnsi="Times" w:cs="Times"/>
          <w:sz w:val="21"/>
          <w:szCs w:val="21"/>
          <w:lang w:eastAsia="zh-CN"/>
        </w:rPr>
        <w:tab/>
        <w:t>Discussion on line coding, FEC, CRC and repetition aspects for Ambient IoT</w:t>
      </w:r>
      <w:r w:rsidRPr="00DF4A07">
        <w:rPr>
          <w:rFonts w:ascii="Times" w:hAnsi="Times" w:cs="Times"/>
          <w:sz w:val="21"/>
          <w:szCs w:val="21"/>
          <w:lang w:eastAsia="zh-CN"/>
        </w:rPr>
        <w:tab/>
        <w:t>Xiaomi</w:t>
      </w:r>
    </w:p>
    <w:p w14:paraId="64648C0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R1-2503884</w:t>
      </w:r>
      <w:r w:rsidRPr="00DF4A07">
        <w:rPr>
          <w:rFonts w:ascii="Times" w:hAnsi="Times" w:cs="Times"/>
          <w:sz w:val="21"/>
          <w:szCs w:val="21"/>
          <w:lang w:eastAsia="zh-CN"/>
        </w:rPr>
        <w:tab/>
        <w:t>Discussion on timing acquisition and synchronization for Ambient IoT</w:t>
      </w:r>
      <w:r w:rsidRPr="00DF4A07">
        <w:rPr>
          <w:rFonts w:ascii="Times" w:hAnsi="Times" w:cs="Times"/>
          <w:sz w:val="21"/>
          <w:szCs w:val="21"/>
          <w:lang w:eastAsia="zh-CN"/>
        </w:rPr>
        <w:tab/>
        <w:t>Xiaomi</w:t>
      </w:r>
    </w:p>
    <w:p w14:paraId="005C7C8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R1-2503885</w:t>
      </w:r>
      <w:r w:rsidRPr="00DF4A07">
        <w:rPr>
          <w:rFonts w:ascii="Times" w:hAnsi="Times" w:cs="Times"/>
          <w:sz w:val="21"/>
          <w:szCs w:val="21"/>
          <w:lang w:eastAsia="zh-CN"/>
        </w:rPr>
        <w:tab/>
        <w:t>Discussion on other aspects for Ambient IoT</w:t>
      </w:r>
      <w:r w:rsidRPr="00DF4A07">
        <w:rPr>
          <w:rFonts w:ascii="Times" w:hAnsi="Times" w:cs="Times"/>
          <w:sz w:val="21"/>
          <w:szCs w:val="21"/>
          <w:lang w:eastAsia="zh-CN"/>
        </w:rPr>
        <w:tab/>
        <w:t>Xiaomi</w:t>
      </w:r>
    </w:p>
    <w:p w14:paraId="7722F3C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R1-2503924</w:t>
      </w:r>
      <w:r w:rsidRPr="00DF4A07">
        <w:rPr>
          <w:rFonts w:ascii="Times" w:hAnsi="Times" w:cs="Times"/>
          <w:sz w:val="21"/>
          <w:szCs w:val="21"/>
          <w:lang w:eastAsia="zh-CN"/>
        </w:rPr>
        <w:tab/>
        <w:t>Discussion on modulation aspects of ambient IoT</w:t>
      </w:r>
      <w:r w:rsidRPr="00DF4A07">
        <w:rPr>
          <w:rFonts w:ascii="Times" w:hAnsi="Times" w:cs="Times"/>
          <w:sz w:val="21"/>
          <w:szCs w:val="21"/>
          <w:lang w:eastAsia="zh-CN"/>
        </w:rPr>
        <w:tab/>
        <w:t>NEC</w:t>
      </w:r>
    </w:p>
    <w:p w14:paraId="12F003B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R1-2503925</w:t>
      </w:r>
      <w:r w:rsidRPr="00DF4A07">
        <w:rPr>
          <w:rFonts w:ascii="Times" w:hAnsi="Times" w:cs="Times"/>
          <w:sz w:val="21"/>
          <w:szCs w:val="21"/>
          <w:lang w:eastAsia="zh-CN"/>
        </w:rPr>
        <w:tab/>
        <w:t>Physical layer design – line coding, FEC, CRC, repetition aspects</w:t>
      </w:r>
      <w:r w:rsidRPr="00DF4A07">
        <w:rPr>
          <w:rFonts w:ascii="Times" w:hAnsi="Times" w:cs="Times"/>
          <w:sz w:val="21"/>
          <w:szCs w:val="21"/>
          <w:lang w:eastAsia="zh-CN"/>
        </w:rPr>
        <w:tab/>
        <w:t>NEC</w:t>
      </w:r>
    </w:p>
    <w:p w14:paraId="1CCBA90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R1-2503926</w:t>
      </w:r>
      <w:r w:rsidRPr="00DF4A07">
        <w:rPr>
          <w:rFonts w:ascii="Times" w:hAnsi="Times" w:cs="Times"/>
          <w:sz w:val="21"/>
          <w:szCs w:val="21"/>
          <w:lang w:eastAsia="zh-CN"/>
        </w:rPr>
        <w:tab/>
        <w:t>Discussion on control and other aspects of ambient IoT</w:t>
      </w:r>
      <w:r w:rsidRPr="00DF4A07">
        <w:rPr>
          <w:rFonts w:ascii="Times" w:hAnsi="Times" w:cs="Times"/>
          <w:sz w:val="21"/>
          <w:szCs w:val="21"/>
          <w:lang w:eastAsia="zh-CN"/>
        </w:rPr>
        <w:tab/>
        <w:t>NEC</w:t>
      </w:r>
    </w:p>
    <w:p w14:paraId="4C1F21D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R1-2504007</w:t>
      </w:r>
      <w:r w:rsidRPr="00DF4A07">
        <w:rPr>
          <w:rFonts w:ascii="Times" w:hAnsi="Times" w:cs="Times"/>
          <w:sz w:val="21"/>
          <w:szCs w:val="21"/>
          <w:lang w:eastAsia="zh-CN"/>
        </w:rPr>
        <w:tab/>
        <w:t>A-IoT Physical Channels Design on Modulation Aspects</w:t>
      </w:r>
      <w:r w:rsidRPr="00DF4A07">
        <w:rPr>
          <w:rFonts w:ascii="Times" w:hAnsi="Times" w:cs="Times"/>
          <w:sz w:val="21"/>
          <w:szCs w:val="21"/>
          <w:lang w:eastAsia="zh-CN"/>
        </w:rPr>
        <w:tab/>
        <w:t>Panasonic</w:t>
      </w:r>
    </w:p>
    <w:p w14:paraId="616221D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R1-2504008</w:t>
      </w:r>
      <w:r w:rsidRPr="00DF4A07">
        <w:rPr>
          <w:rFonts w:ascii="Times" w:hAnsi="Times" w:cs="Times"/>
          <w:sz w:val="21"/>
          <w:szCs w:val="21"/>
          <w:lang w:eastAsia="zh-CN"/>
        </w:rPr>
        <w:tab/>
        <w:t>A-IoT Timing acquisition and synchronization</w:t>
      </w:r>
      <w:r w:rsidRPr="00DF4A07">
        <w:rPr>
          <w:rFonts w:ascii="Times" w:hAnsi="Times" w:cs="Times"/>
          <w:sz w:val="21"/>
          <w:szCs w:val="21"/>
          <w:lang w:eastAsia="zh-CN"/>
        </w:rPr>
        <w:tab/>
        <w:t>Panasonic</w:t>
      </w:r>
    </w:p>
    <w:p w14:paraId="0CB88B0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R1-2504046</w:t>
      </w:r>
      <w:r w:rsidRPr="00DF4A07">
        <w:rPr>
          <w:rFonts w:ascii="Times" w:hAnsi="Times" w:cs="Times"/>
          <w:sz w:val="21"/>
          <w:szCs w:val="21"/>
          <w:lang w:eastAsia="zh-CN"/>
        </w:rPr>
        <w:tab/>
        <w:t>Discussion on physical channels design about modulation aspects for Ambient IoT</w:t>
      </w:r>
      <w:r w:rsidRPr="00DF4A07">
        <w:rPr>
          <w:rFonts w:ascii="Times" w:hAnsi="Times" w:cs="Times"/>
          <w:sz w:val="21"/>
          <w:szCs w:val="21"/>
          <w:lang w:eastAsia="zh-CN"/>
        </w:rPr>
        <w:tab/>
        <w:t>China Telecom</w:t>
      </w:r>
    </w:p>
    <w:p w14:paraId="1EB92F5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R1-2504047</w:t>
      </w:r>
      <w:r w:rsidRPr="00DF4A07">
        <w:rPr>
          <w:rFonts w:ascii="Times" w:hAnsi="Times" w:cs="Times"/>
          <w:sz w:val="21"/>
          <w:szCs w:val="21"/>
          <w:lang w:eastAsia="zh-CN"/>
        </w:rPr>
        <w:tab/>
        <w:t>Discussion on physical channels design about line coding, FEC, CRC, repetition aspects for Ambient IoT</w:t>
      </w:r>
      <w:r w:rsidRPr="00DF4A07">
        <w:rPr>
          <w:rFonts w:ascii="Times" w:hAnsi="Times" w:cs="Times"/>
          <w:sz w:val="21"/>
          <w:szCs w:val="21"/>
          <w:lang w:eastAsia="zh-CN"/>
        </w:rPr>
        <w:tab/>
        <w:t>China Telecom</w:t>
      </w:r>
    </w:p>
    <w:p w14:paraId="4159896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R1-2504048</w:t>
      </w:r>
      <w:r w:rsidRPr="00DF4A07">
        <w:rPr>
          <w:rFonts w:ascii="Times" w:hAnsi="Times" w:cs="Times"/>
          <w:sz w:val="21"/>
          <w:szCs w:val="21"/>
          <w:lang w:eastAsia="zh-CN"/>
        </w:rPr>
        <w:tab/>
        <w:t>Discussion on timing acquisition and synchronization for Ambient IoT</w:t>
      </w:r>
      <w:r w:rsidRPr="00DF4A07">
        <w:rPr>
          <w:rFonts w:ascii="Times" w:hAnsi="Times" w:cs="Times"/>
          <w:sz w:val="21"/>
          <w:szCs w:val="21"/>
          <w:lang w:eastAsia="zh-CN"/>
        </w:rPr>
        <w:tab/>
        <w:t>China Telecom</w:t>
      </w:r>
    </w:p>
    <w:p w14:paraId="22F9E142"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R1-2504049</w:t>
      </w:r>
      <w:r w:rsidRPr="00DF4A07">
        <w:rPr>
          <w:rFonts w:ascii="Times" w:hAnsi="Times" w:cs="Times"/>
          <w:sz w:val="21"/>
          <w:szCs w:val="21"/>
          <w:lang w:eastAsia="zh-CN"/>
        </w:rPr>
        <w:tab/>
        <w:t>Discussion on other aspects for Ambient IoT</w:t>
      </w:r>
      <w:r w:rsidRPr="00DF4A07">
        <w:rPr>
          <w:rFonts w:ascii="Times" w:hAnsi="Times" w:cs="Times"/>
          <w:sz w:val="21"/>
          <w:szCs w:val="21"/>
          <w:lang w:eastAsia="zh-CN"/>
        </w:rPr>
        <w:tab/>
        <w:t>China Telecom</w:t>
      </w:r>
    </w:p>
    <w:p w14:paraId="67435F7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R1-2504064</w:t>
      </w:r>
      <w:r w:rsidRPr="00DF4A07">
        <w:rPr>
          <w:rFonts w:ascii="Times" w:hAnsi="Times" w:cs="Times"/>
          <w:sz w:val="21"/>
          <w:szCs w:val="21"/>
          <w:lang w:eastAsia="zh-CN"/>
        </w:rPr>
        <w:tab/>
        <w:t>Multiple access and timing relationships for Ambient IoT</w:t>
      </w:r>
      <w:r w:rsidRPr="00DF4A07">
        <w:rPr>
          <w:rFonts w:ascii="Times" w:hAnsi="Times" w:cs="Times"/>
          <w:sz w:val="21"/>
          <w:szCs w:val="21"/>
          <w:lang w:eastAsia="zh-CN"/>
        </w:rPr>
        <w:tab/>
        <w:t>Sony</w:t>
      </w:r>
    </w:p>
    <w:p w14:paraId="1EB244C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R1-2504088</w:t>
      </w:r>
      <w:r w:rsidRPr="00DF4A07">
        <w:rPr>
          <w:rFonts w:ascii="Times" w:hAnsi="Times" w:cs="Times"/>
          <w:sz w:val="21"/>
          <w:szCs w:val="21"/>
          <w:lang w:eastAsia="zh-CN"/>
        </w:rPr>
        <w:tab/>
        <w:t>Modulation for R2D</w:t>
      </w:r>
      <w:r w:rsidRPr="00DF4A07">
        <w:rPr>
          <w:rFonts w:ascii="Times" w:hAnsi="Times" w:cs="Times"/>
          <w:sz w:val="21"/>
          <w:szCs w:val="21"/>
          <w:lang w:eastAsia="zh-CN"/>
        </w:rPr>
        <w:tab/>
        <w:t>Fujitsu</w:t>
      </w:r>
    </w:p>
    <w:p w14:paraId="38064DE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R1-2504089</w:t>
      </w:r>
      <w:r w:rsidRPr="00DF4A07">
        <w:rPr>
          <w:rFonts w:ascii="Times" w:hAnsi="Times" w:cs="Times"/>
          <w:sz w:val="21"/>
          <w:szCs w:val="21"/>
          <w:lang w:eastAsia="zh-CN"/>
        </w:rPr>
        <w:tab/>
        <w:t>Discussion on coding aspects</w:t>
      </w:r>
      <w:r w:rsidRPr="00DF4A07">
        <w:rPr>
          <w:rFonts w:ascii="Times" w:hAnsi="Times" w:cs="Times"/>
          <w:sz w:val="21"/>
          <w:szCs w:val="21"/>
          <w:lang w:eastAsia="zh-CN"/>
        </w:rPr>
        <w:tab/>
        <w:t>Fujitsu</w:t>
      </w:r>
    </w:p>
    <w:p w14:paraId="64E68FA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R1-2504090</w:t>
      </w:r>
      <w:r w:rsidRPr="00DF4A07">
        <w:rPr>
          <w:rFonts w:ascii="Times" w:hAnsi="Times" w:cs="Times"/>
          <w:sz w:val="21"/>
          <w:szCs w:val="21"/>
          <w:lang w:eastAsia="zh-CN"/>
        </w:rPr>
        <w:tab/>
        <w:t>Discussion on timing acquisition and synchronization</w:t>
      </w:r>
      <w:r w:rsidRPr="00DF4A07">
        <w:rPr>
          <w:rFonts w:ascii="Times" w:hAnsi="Times" w:cs="Times"/>
          <w:sz w:val="21"/>
          <w:szCs w:val="21"/>
          <w:lang w:eastAsia="zh-CN"/>
        </w:rPr>
        <w:tab/>
        <w:t>Fujitsu</w:t>
      </w:r>
    </w:p>
    <w:p w14:paraId="7C2298A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R1-2504091</w:t>
      </w:r>
      <w:r w:rsidRPr="00DF4A07">
        <w:rPr>
          <w:rFonts w:ascii="Times" w:hAnsi="Times" w:cs="Times"/>
          <w:sz w:val="21"/>
          <w:szCs w:val="21"/>
          <w:lang w:eastAsia="zh-CN"/>
        </w:rPr>
        <w:tab/>
        <w:t>Discussion on other aspects of Ambient IoT</w:t>
      </w:r>
      <w:r w:rsidRPr="00DF4A07">
        <w:rPr>
          <w:rFonts w:ascii="Times" w:hAnsi="Times" w:cs="Times"/>
          <w:sz w:val="21"/>
          <w:szCs w:val="21"/>
          <w:lang w:eastAsia="zh-CN"/>
        </w:rPr>
        <w:tab/>
        <w:t>Fujitsu</w:t>
      </w:r>
    </w:p>
    <w:p w14:paraId="5646BFA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R1-2504098</w:t>
      </w:r>
      <w:r w:rsidRPr="00DF4A07">
        <w:rPr>
          <w:rFonts w:ascii="Times" w:hAnsi="Times" w:cs="Times"/>
          <w:sz w:val="21"/>
          <w:szCs w:val="21"/>
          <w:lang w:eastAsia="zh-CN"/>
        </w:rPr>
        <w:tab/>
        <w:t>Discussion on Physical channels design for Ambient IoT-modulation aspects</w:t>
      </w:r>
      <w:r w:rsidRPr="00DF4A07">
        <w:rPr>
          <w:rFonts w:ascii="Times" w:hAnsi="Times" w:cs="Times"/>
          <w:sz w:val="21"/>
          <w:szCs w:val="21"/>
          <w:lang w:eastAsia="zh-CN"/>
        </w:rPr>
        <w:tab/>
        <w:t>HONOR</w:t>
      </w:r>
    </w:p>
    <w:p w14:paraId="7332DE5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R1-2504099</w:t>
      </w:r>
      <w:r w:rsidRPr="00DF4A07">
        <w:rPr>
          <w:rFonts w:ascii="Times" w:hAnsi="Times" w:cs="Times"/>
          <w:sz w:val="21"/>
          <w:szCs w:val="21"/>
          <w:lang w:eastAsia="zh-CN"/>
        </w:rPr>
        <w:tab/>
        <w:t>Discussion on Physical channels design for Ambient IoT-other aspects</w:t>
      </w:r>
      <w:r w:rsidRPr="00DF4A07">
        <w:rPr>
          <w:rFonts w:ascii="Times" w:hAnsi="Times" w:cs="Times"/>
          <w:sz w:val="21"/>
          <w:szCs w:val="21"/>
          <w:lang w:eastAsia="zh-CN"/>
        </w:rPr>
        <w:tab/>
        <w:t>HONOR</w:t>
      </w:r>
    </w:p>
    <w:p w14:paraId="0189127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R1-2504100</w:t>
      </w:r>
      <w:r w:rsidRPr="00DF4A07">
        <w:rPr>
          <w:rFonts w:ascii="Times" w:hAnsi="Times" w:cs="Times"/>
          <w:sz w:val="21"/>
          <w:szCs w:val="21"/>
          <w:lang w:eastAsia="zh-CN"/>
        </w:rPr>
        <w:tab/>
        <w:t>Discussion on L1 control information and L1 procedural aspects</w:t>
      </w:r>
      <w:r w:rsidRPr="00DF4A07">
        <w:rPr>
          <w:rFonts w:ascii="Times" w:hAnsi="Times" w:cs="Times"/>
          <w:sz w:val="21"/>
          <w:szCs w:val="21"/>
          <w:lang w:eastAsia="zh-CN"/>
        </w:rPr>
        <w:tab/>
        <w:t>HONOR</w:t>
      </w:r>
    </w:p>
    <w:p w14:paraId="02971F8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R1-2504111</w:t>
      </w:r>
      <w:r w:rsidRPr="00DF4A07">
        <w:rPr>
          <w:rFonts w:ascii="Times" w:hAnsi="Times" w:cs="Times"/>
          <w:sz w:val="21"/>
          <w:szCs w:val="21"/>
          <w:lang w:eastAsia="zh-CN"/>
        </w:rPr>
        <w:tab/>
        <w:t>Discussion on timing acquisition and synchronization for Ambient-IOT</w:t>
      </w:r>
      <w:r w:rsidRPr="00DF4A07">
        <w:rPr>
          <w:rFonts w:ascii="Times" w:hAnsi="Times" w:cs="Times"/>
          <w:sz w:val="21"/>
          <w:szCs w:val="21"/>
          <w:lang w:eastAsia="zh-CN"/>
        </w:rPr>
        <w:tab/>
        <w:t>Fraunhofer IIS, Fraunhofer HHI</w:t>
      </w:r>
    </w:p>
    <w:p w14:paraId="7AA22B6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R1-2504139</w:t>
      </w:r>
      <w:r w:rsidRPr="00DF4A07">
        <w:rPr>
          <w:rFonts w:ascii="Times" w:hAnsi="Times" w:cs="Times"/>
          <w:sz w:val="21"/>
          <w:szCs w:val="21"/>
          <w:lang w:eastAsia="zh-CN"/>
        </w:rPr>
        <w:tab/>
        <w:t>Discussion on timing acquisition and synchronization</w:t>
      </w:r>
      <w:r w:rsidRPr="00DF4A07">
        <w:rPr>
          <w:rFonts w:ascii="Times" w:hAnsi="Times" w:cs="Times"/>
          <w:sz w:val="21"/>
          <w:szCs w:val="21"/>
          <w:lang w:eastAsia="zh-CN"/>
        </w:rPr>
        <w:tab/>
        <w:t>ETRI</w:t>
      </w:r>
    </w:p>
    <w:p w14:paraId="3A68093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R1-2504140</w:t>
      </w:r>
      <w:r w:rsidRPr="00DF4A07">
        <w:rPr>
          <w:rFonts w:ascii="Times" w:hAnsi="Times" w:cs="Times"/>
          <w:sz w:val="21"/>
          <w:szCs w:val="21"/>
          <w:lang w:eastAsia="zh-CN"/>
        </w:rPr>
        <w:tab/>
        <w:t>Discussion on other aspects for Ambient IoT</w:t>
      </w:r>
      <w:r w:rsidRPr="00DF4A07">
        <w:rPr>
          <w:rFonts w:ascii="Times" w:hAnsi="Times" w:cs="Times"/>
          <w:sz w:val="21"/>
          <w:szCs w:val="21"/>
          <w:lang w:eastAsia="zh-CN"/>
        </w:rPr>
        <w:tab/>
        <w:t>ETRI</w:t>
      </w:r>
    </w:p>
    <w:p w14:paraId="44353DD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R1-2504205</w:t>
      </w:r>
      <w:r w:rsidRPr="00DF4A07">
        <w:rPr>
          <w:rFonts w:ascii="Times" w:hAnsi="Times" w:cs="Times"/>
          <w:sz w:val="21"/>
          <w:szCs w:val="21"/>
          <w:lang w:eastAsia="zh-CN"/>
        </w:rPr>
        <w:tab/>
        <w:t>Discussion on modulation aspects of A-IoT</w:t>
      </w:r>
      <w:r w:rsidRPr="00DF4A07">
        <w:rPr>
          <w:rFonts w:ascii="Times" w:hAnsi="Times" w:cs="Times"/>
          <w:sz w:val="21"/>
          <w:szCs w:val="21"/>
          <w:lang w:eastAsia="zh-CN"/>
        </w:rPr>
        <w:tab/>
        <w:t>OPPO</w:t>
      </w:r>
    </w:p>
    <w:p w14:paraId="4992654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R1-2504206</w:t>
      </w:r>
      <w:r w:rsidRPr="00DF4A07">
        <w:rPr>
          <w:rFonts w:ascii="Times" w:hAnsi="Times" w:cs="Times"/>
          <w:sz w:val="21"/>
          <w:szCs w:val="21"/>
          <w:lang w:eastAsia="zh-CN"/>
        </w:rPr>
        <w:tab/>
        <w:t>Discussion on physical channels design for A-IoT</w:t>
      </w:r>
      <w:r w:rsidRPr="00DF4A07">
        <w:rPr>
          <w:rFonts w:ascii="Times" w:hAnsi="Times" w:cs="Times"/>
          <w:sz w:val="21"/>
          <w:szCs w:val="21"/>
          <w:lang w:eastAsia="zh-CN"/>
        </w:rPr>
        <w:tab/>
        <w:t>OPPO</w:t>
      </w:r>
    </w:p>
    <w:p w14:paraId="10443E8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R1-2504207</w:t>
      </w:r>
      <w:r w:rsidRPr="00DF4A07">
        <w:rPr>
          <w:rFonts w:ascii="Times" w:hAnsi="Times" w:cs="Times"/>
          <w:sz w:val="21"/>
          <w:szCs w:val="21"/>
          <w:lang w:eastAsia="zh-CN"/>
        </w:rPr>
        <w:tab/>
        <w:t>Discussion on timing acquisition and synchronization for A-IoT</w:t>
      </w:r>
      <w:r w:rsidRPr="00DF4A07">
        <w:rPr>
          <w:rFonts w:ascii="Times" w:hAnsi="Times" w:cs="Times"/>
          <w:sz w:val="21"/>
          <w:szCs w:val="21"/>
          <w:lang w:eastAsia="zh-CN"/>
        </w:rPr>
        <w:tab/>
        <w:t>OPPO</w:t>
      </w:r>
    </w:p>
    <w:p w14:paraId="251F331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R1-2504208</w:t>
      </w:r>
      <w:r w:rsidRPr="00DF4A07">
        <w:rPr>
          <w:rFonts w:ascii="Times" w:hAnsi="Times" w:cs="Times"/>
          <w:sz w:val="21"/>
          <w:szCs w:val="21"/>
          <w:lang w:eastAsia="zh-CN"/>
        </w:rPr>
        <w:tab/>
        <w:t>Discussions on other aspects of A-IoT communication</w:t>
      </w:r>
      <w:r w:rsidRPr="00DF4A07">
        <w:rPr>
          <w:rFonts w:ascii="Times" w:hAnsi="Times" w:cs="Times"/>
          <w:sz w:val="21"/>
          <w:szCs w:val="21"/>
          <w:lang w:eastAsia="zh-CN"/>
        </w:rPr>
        <w:tab/>
        <w:t>OPPO</w:t>
      </w:r>
    </w:p>
    <w:p w14:paraId="38F874E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R1-2504243</w:t>
      </w:r>
      <w:r w:rsidRPr="00DF4A07">
        <w:rPr>
          <w:rFonts w:ascii="Times" w:hAnsi="Times" w:cs="Times"/>
          <w:sz w:val="21"/>
          <w:szCs w:val="21"/>
          <w:lang w:eastAsia="zh-CN"/>
        </w:rPr>
        <w:tab/>
        <w:t>A-IoT PHY layer design - waveform and modulation aspects</w:t>
      </w:r>
      <w:r w:rsidRPr="00DF4A07">
        <w:rPr>
          <w:rFonts w:ascii="Times" w:hAnsi="Times" w:cs="Times"/>
          <w:sz w:val="21"/>
          <w:szCs w:val="21"/>
          <w:lang w:eastAsia="zh-CN"/>
        </w:rPr>
        <w:tab/>
        <w:t>LG Electronics</w:t>
      </w:r>
    </w:p>
    <w:p w14:paraId="2EA91FC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R1-2504244</w:t>
      </w:r>
      <w:r w:rsidRPr="00DF4A07">
        <w:rPr>
          <w:rFonts w:ascii="Times" w:hAnsi="Times" w:cs="Times"/>
          <w:sz w:val="21"/>
          <w:szCs w:val="21"/>
          <w:lang w:eastAsia="zh-CN"/>
        </w:rPr>
        <w:tab/>
        <w:t>A-IoT PHY layer design - line coding, FEC, CRC and repetition aspects</w:t>
      </w:r>
      <w:r w:rsidRPr="00DF4A07">
        <w:rPr>
          <w:rFonts w:ascii="Times" w:hAnsi="Times" w:cs="Times"/>
          <w:sz w:val="21"/>
          <w:szCs w:val="21"/>
          <w:lang w:eastAsia="zh-CN"/>
        </w:rPr>
        <w:tab/>
        <w:t>LG Electronics</w:t>
      </w:r>
    </w:p>
    <w:p w14:paraId="2933E92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R1-2504245</w:t>
      </w:r>
      <w:r w:rsidRPr="00DF4A07">
        <w:rPr>
          <w:rFonts w:ascii="Times" w:hAnsi="Times" w:cs="Times"/>
          <w:sz w:val="21"/>
          <w:szCs w:val="21"/>
          <w:lang w:eastAsia="zh-CN"/>
        </w:rPr>
        <w:tab/>
        <w:t>Timing acquisition and synchronization for A-IoT</w:t>
      </w:r>
      <w:r w:rsidRPr="00DF4A07">
        <w:rPr>
          <w:rFonts w:ascii="Times" w:hAnsi="Times" w:cs="Times"/>
          <w:sz w:val="21"/>
          <w:szCs w:val="21"/>
          <w:lang w:eastAsia="zh-CN"/>
        </w:rPr>
        <w:tab/>
        <w:t>LG Electronics</w:t>
      </w:r>
    </w:p>
    <w:p w14:paraId="47858126"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R1-2504246</w:t>
      </w:r>
      <w:r w:rsidRPr="00DF4A07">
        <w:rPr>
          <w:rFonts w:ascii="Times" w:hAnsi="Times" w:cs="Times"/>
          <w:sz w:val="21"/>
          <w:szCs w:val="21"/>
          <w:lang w:eastAsia="zh-CN"/>
        </w:rPr>
        <w:tab/>
        <w:t>Other aspects for A-IoT</w:t>
      </w:r>
      <w:r w:rsidRPr="00DF4A07">
        <w:rPr>
          <w:rFonts w:ascii="Times" w:hAnsi="Times" w:cs="Times"/>
          <w:sz w:val="21"/>
          <w:szCs w:val="21"/>
          <w:lang w:eastAsia="zh-CN"/>
        </w:rPr>
        <w:tab/>
        <w:t>LG Electronics</w:t>
      </w:r>
    </w:p>
    <w:p w14:paraId="67B856C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R1-2504261</w:t>
      </w:r>
      <w:r w:rsidRPr="00DF4A07">
        <w:rPr>
          <w:rFonts w:ascii="Times" w:hAnsi="Times" w:cs="Times"/>
          <w:sz w:val="21"/>
          <w:szCs w:val="21"/>
          <w:lang w:eastAsia="zh-CN"/>
        </w:rPr>
        <w:tab/>
        <w:t>A-IoT - PHY line coding, FEC, CRC, repetition aspects</w:t>
      </w:r>
      <w:r w:rsidRPr="00DF4A07">
        <w:rPr>
          <w:rFonts w:ascii="Times" w:hAnsi="Times" w:cs="Times"/>
          <w:sz w:val="21"/>
          <w:szCs w:val="21"/>
          <w:lang w:eastAsia="zh-CN"/>
        </w:rPr>
        <w:tab/>
        <w:t>MediaTek Inc.</w:t>
      </w:r>
    </w:p>
    <w:p w14:paraId="25E7326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R1-2504287</w:t>
      </w:r>
      <w:r w:rsidRPr="00DF4A07">
        <w:rPr>
          <w:rFonts w:ascii="Times" w:hAnsi="Times" w:cs="Times"/>
          <w:sz w:val="21"/>
          <w:szCs w:val="21"/>
          <w:lang w:eastAsia="zh-CN"/>
        </w:rPr>
        <w:tab/>
        <w:t>Remaining issues on modulation aspects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InterDigital</w:t>
      </w:r>
      <w:proofErr w:type="spellEnd"/>
      <w:r w:rsidRPr="00DF4A07">
        <w:rPr>
          <w:rFonts w:ascii="Times" w:hAnsi="Times" w:cs="Times"/>
          <w:sz w:val="21"/>
          <w:szCs w:val="21"/>
          <w:lang w:eastAsia="zh-CN"/>
        </w:rPr>
        <w:t>, Inc.</w:t>
      </w:r>
    </w:p>
    <w:p w14:paraId="3185157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R1-2504288</w:t>
      </w:r>
      <w:r w:rsidRPr="00DF4A07">
        <w:rPr>
          <w:rFonts w:ascii="Times" w:hAnsi="Times" w:cs="Times"/>
          <w:sz w:val="21"/>
          <w:szCs w:val="21"/>
          <w:lang w:eastAsia="zh-CN"/>
        </w:rPr>
        <w:tab/>
        <w:t>Remaining issues on coding aspects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InterDigital</w:t>
      </w:r>
      <w:proofErr w:type="spellEnd"/>
      <w:r w:rsidRPr="00DF4A07">
        <w:rPr>
          <w:rFonts w:ascii="Times" w:hAnsi="Times" w:cs="Times"/>
          <w:sz w:val="21"/>
          <w:szCs w:val="21"/>
          <w:lang w:eastAsia="zh-CN"/>
        </w:rPr>
        <w:t>, Inc.</w:t>
      </w:r>
    </w:p>
    <w:p w14:paraId="59949E9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R1-2504299</w:t>
      </w:r>
      <w:r w:rsidRPr="00DF4A07">
        <w:rPr>
          <w:rFonts w:ascii="Times" w:hAnsi="Times" w:cs="Times"/>
          <w:sz w:val="21"/>
          <w:szCs w:val="21"/>
          <w:lang w:eastAsia="zh-CN"/>
        </w:rPr>
        <w:tab/>
        <w:t>Discussion on multiplexing, multiple access, scheduling information, and timing relationships</w:t>
      </w:r>
      <w:r w:rsidRPr="00DF4A07">
        <w:rPr>
          <w:rFonts w:ascii="Times" w:hAnsi="Times" w:cs="Times"/>
          <w:sz w:val="21"/>
          <w:szCs w:val="21"/>
          <w:lang w:eastAsia="zh-CN"/>
        </w:rPr>
        <w:tab/>
        <w:t>Google</w:t>
      </w:r>
    </w:p>
    <w:p w14:paraId="3593E696"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R1-2504318</w:t>
      </w:r>
      <w:r w:rsidRPr="00DF4A07">
        <w:rPr>
          <w:rFonts w:ascii="Times" w:hAnsi="Times" w:cs="Times"/>
          <w:sz w:val="21"/>
          <w:szCs w:val="21"/>
          <w:lang w:eastAsia="zh-CN"/>
        </w:rPr>
        <w:tab/>
        <w:t>On remaining modulation aspects for Ambient IoT</w:t>
      </w:r>
      <w:r w:rsidRPr="00DF4A07">
        <w:rPr>
          <w:rFonts w:ascii="Times" w:hAnsi="Times" w:cs="Times"/>
          <w:sz w:val="21"/>
          <w:szCs w:val="21"/>
          <w:lang w:eastAsia="zh-CN"/>
        </w:rPr>
        <w:tab/>
        <w:t>Apple</w:t>
      </w:r>
    </w:p>
    <w:p w14:paraId="0601CE0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R1-2504319</w:t>
      </w:r>
      <w:r w:rsidRPr="00DF4A07">
        <w:rPr>
          <w:rFonts w:ascii="Times" w:hAnsi="Times" w:cs="Times"/>
          <w:sz w:val="21"/>
          <w:szCs w:val="21"/>
          <w:lang w:eastAsia="zh-CN"/>
        </w:rPr>
        <w:tab/>
        <w:t>On remaining coding aspects for Ambient IoT</w:t>
      </w:r>
      <w:r w:rsidRPr="00DF4A07">
        <w:rPr>
          <w:rFonts w:ascii="Times" w:hAnsi="Times" w:cs="Times"/>
          <w:sz w:val="21"/>
          <w:szCs w:val="21"/>
          <w:lang w:eastAsia="zh-CN"/>
        </w:rPr>
        <w:tab/>
        <w:t>Apple</w:t>
      </w:r>
    </w:p>
    <w:p w14:paraId="0E49AB9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R1-2504320</w:t>
      </w:r>
      <w:r w:rsidRPr="00DF4A07">
        <w:rPr>
          <w:rFonts w:ascii="Times" w:hAnsi="Times" w:cs="Times"/>
          <w:sz w:val="21"/>
          <w:szCs w:val="21"/>
          <w:lang w:eastAsia="zh-CN"/>
        </w:rPr>
        <w:tab/>
        <w:t>On remaining timing acquisition &amp; synchronization aspects for Ambient IoT</w:t>
      </w:r>
      <w:r w:rsidRPr="00DF4A07">
        <w:rPr>
          <w:rFonts w:ascii="Times" w:hAnsi="Times" w:cs="Times"/>
          <w:sz w:val="21"/>
          <w:szCs w:val="21"/>
          <w:lang w:eastAsia="zh-CN"/>
        </w:rPr>
        <w:tab/>
        <w:t>Apple</w:t>
      </w:r>
    </w:p>
    <w:p w14:paraId="3B48EA3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R1-2504321</w:t>
      </w:r>
      <w:r w:rsidRPr="00DF4A07">
        <w:rPr>
          <w:rFonts w:ascii="Times" w:hAnsi="Times" w:cs="Times"/>
          <w:sz w:val="21"/>
          <w:szCs w:val="21"/>
          <w:lang w:eastAsia="zh-CN"/>
        </w:rPr>
        <w:tab/>
        <w:t>On  remaining multiple access, scheduling and control aspects for Ambient IoT</w:t>
      </w:r>
      <w:r w:rsidRPr="00DF4A07">
        <w:rPr>
          <w:rFonts w:ascii="Times" w:hAnsi="Times" w:cs="Times"/>
          <w:sz w:val="21"/>
          <w:szCs w:val="21"/>
          <w:lang w:eastAsia="zh-CN"/>
        </w:rPr>
        <w:tab/>
        <w:t>Apple</w:t>
      </w:r>
    </w:p>
    <w:p w14:paraId="774F284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R1-2504322</w:t>
      </w:r>
      <w:r w:rsidRPr="00DF4A07">
        <w:rPr>
          <w:rFonts w:ascii="Times" w:hAnsi="Times" w:cs="Times"/>
          <w:sz w:val="21"/>
          <w:szCs w:val="21"/>
          <w:lang w:eastAsia="zh-CN"/>
        </w:rPr>
        <w:tab/>
        <w:t>FL Summary#1 on timing acquisition and synchronization for Ambient IoT</w:t>
      </w:r>
      <w:r w:rsidRPr="00DF4A07">
        <w:rPr>
          <w:rFonts w:ascii="Times" w:hAnsi="Times" w:cs="Times"/>
          <w:sz w:val="21"/>
          <w:szCs w:val="21"/>
          <w:lang w:eastAsia="zh-CN"/>
        </w:rPr>
        <w:tab/>
        <w:t>Moderator (Apple)</w:t>
      </w:r>
    </w:p>
    <w:p w14:paraId="32CA4C1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R1-2504323</w:t>
      </w:r>
      <w:r w:rsidRPr="00DF4A07">
        <w:rPr>
          <w:rFonts w:ascii="Times" w:hAnsi="Times" w:cs="Times"/>
          <w:sz w:val="21"/>
          <w:szCs w:val="21"/>
          <w:lang w:eastAsia="zh-CN"/>
        </w:rPr>
        <w:tab/>
        <w:t>FL Summary#2 on timing acquisition and synchronization for Ambient IoT</w:t>
      </w:r>
      <w:r w:rsidRPr="00DF4A07">
        <w:rPr>
          <w:rFonts w:ascii="Times" w:hAnsi="Times" w:cs="Times"/>
          <w:sz w:val="21"/>
          <w:szCs w:val="21"/>
          <w:lang w:eastAsia="zh-CN"/>
        </w:rPr>
        <w:tab/>
        <w:t>Moderator (Apple)</w:t>
      </w:r>
    </w:p>
    <w:p w14:paraId="15D6160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R1-2504324</w:t>
      </w:r>
      <w:r w:rsidRPr="00DF4A07">
        <w:rPr>
          <w:rFonts w:ascii="Times" w:hAnsi="Times" w:cs="Times"/>
          <w:sz w:val="21"/>
          <w:szCs w:val="21"/>
          <w:lang w:eastAsia="zh-CN"/>
        </w:rPr>
        <w:tab/>
        <w:t>FL Summary#3 on timing acquisition and synchronization for Ambient IoT</w:t>
      </w:r>
      <w:r w:rsidRPr="00DF4A07">
        <w:rPr>
          <w:rFonts w:ascii="Times" w:hAnsi="Times" w:cs="Times"/>
          <w:sz w:val="21"/>
          <w:szCs w:val="21"/>
          <w:lang w:eastAsia="zh-CN"/>
        </w:rPr>
        <w:tab/>
        <w:t>Moderator (Apple)</w:t>
      </w:r>
    </w:p>
    <w:p w14:paraId="5118C8B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R1-2504394</w:t>
      </w:r>
      <w:r w:rsidRPr="00DF4A07">
        <w:rPr>
          <w:rFonts w:ascii="Times" w:hAnsi="Times" w:cs="Times"/>
          <w:sz w:val="21"/>
          <w:szCs w:val="21"/>
          <w:lang w:eastAsia="zh-CN"/>
        </w:rPr>
        <w:tab/>
        <w:t>Physical channels design – modulation aspects</w:t>
      </w:r>
      <w:r w:rsidRPr="00DF4A07">
        <w:rPr>
          <w:rFonts w:ascii="Times" w:hAnsi="Times" w:cs="Times"/>
          <w:sz w:val="21"/>
          <w:szCs w:val="21"/>
          <w:lang w:eastAsia="zh-CN"/>
        </w:rPr>
        <w:tab/>
        <w:t>Qualcomm Incorporated</w:t>
      </w:r>
    </w:p>
    <w:p w14:paraId="3ED7EB3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R1-2504395</w:t>
      </w:r>
      <w:r w:rsidRPr="00DF4A07">
        <w:rPr>
          <w:rFonts w:ascii="Times" w:hAnsi="Times" w:cs="Times"/>
          <w:sz w:val="21"/>
          <w:szCs w:val="21"/>
          <w:lang w:eastAsia="zh-CN"/>
        </w:rPr>
        <w:tab/>
        <w:t>Physical channels design – line coding, FEC, CRC, repetition aspects</w:t>
      </w:r>
      <w:r w:rsidRPr="00DF4A07">
        <w:rPr>
          <w:rFonts w:ascii="Times" w:hAnsi="Times" w:cs="Times"/>
          <w:sz w:val="21"/>
          <w:szCs w:val="21"/>
          <w:lang w:eastAsia="zh-CN"/>
        </w:rPr>
        <w:tab/>
        <w:t>Qualcomm Incorporated</w:t>
      </w:r>
    </w:p>
    <w:p w14:paraId="7C6790AB"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R1-2504396</w:t>
      </w:r>
      <w:r w:rsidRPr="00DF4A07">
        <w:rPr>
          <w:rFonts w:ascii="Times" w:hAnsi="Times" w:cs="Times"/>
          <w:sz w:val="21"/>
          <w:szCs w:val="21"/>
          <w:lang w:eastAsia="zh-CN"/>
        </w:rPr>
        <w:tab/>
        <w:t>Timing acquisition and synchronization</w:t>
      </w:r>
      <w:r w:rsidRPr="00DF4A07">
        <w:rPr>
          <w:rFonts w:ascii="Times" w:hAnsi="Times" w:cs="Times"/>
          <w:sz w:val="21"/>
          <w:szCs w:val="21"/>
          <w:lang w:eastAsia="zh-CN"/>
        </w:rPr>
        <w:tab/>
        <w:t>Qualcomm Incorporated</w:t>
      </w:r>
    </w:p>
    <w:p w14:paraId="2C25DB5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R1-2504397</w:t>
      </w:r>
      <w:r w:rsidRPr="00DF4A07">
        <w:rPr>
          <w:rFonts w:ascii="Times" w:hAnsi="Times" w:cs="Times"/>
          <w:sz w:val="21"/>
          <w:szCs w:val="21"/>
          <w:lang w:eastAsia="zh-CN"/>
        </w:rPr>
        <w:tab/>
        <w:t>Discussion on other aspects for Rel-19 Ambient IoT</w:t>
      </w:r>
      <w:r w:rsidRPr="00DF4A07">
        <w:rPr>
          <w:rFonts w:ascii="Times" w:hAnsi="Times" w:cs="Times"/>
          <w:sz w:val="21"/>
          <w:szCs w:val="21"/>
          <w:lang w:eastAsia="zh-CN"/>
        </w:rPr>
        <w:tab/>
        <w:t>Qualcomm Incorporated</w:t>
      </w:r>
    </w:p>
    <w:p w14:paraId="435C961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R1-2504433</w:t>
      </w:r>
      <w:r w:rsidRPr="00DF4A07">
        <w:rPr>
          <w:rFonts w:ascii="Times" w:hAnsi="Times" w:cs="Times"/>
          <w:sz w:val="21"/>
          <w:szCs w:val="21"/>
          <w:lang w:eastAsia="zh-CN"/>
        </w:rPr>
        <w:tab/>
        <w:t>Discussion on modulation aspects</w:t>
      </w:r>
      <w:r w:rsidRPr="00DF4A07">
        <w:rPr>
          <w:rFonts w:ascii="Times" w:hAnsi="Times" w:cs="Times"/>
          <w:sz w:val="21"/>
          <w:szCs w:val="21"/>
          <w:lang w:eastAsia="zh-CN"/>
        </w:rPr>
        <w:tab/>
        <w:t>Sharp</w:t>
      </w:r>
    </w:p>
    <w:p w14:paraId="51F7938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R1-2504434</w:t>
      </w:r>
      <w:r w:rsidRPr="00DF4A07">
        <w:rPr>
          <w:rFonts w:ascii="Times" w:hAnsi="Times" w:cs="Times"/>
          <w:sz w:val="21"/>
          <w:szCs w:val="21"/>
          <w:lang w:eastAsia="zh-CN"/>
        </w:rPr>
        <w:tab/>
        <w:t>Discussion on coding aspects</w:t>
      </w:r>
      <w:r w:rsidRPr="00DF4A07">
        <w:rPr>
          <w:rFonts w:ascii="Times" w:hAnsi="Times" w:cs="Times"/>
          <w:sz w:val="21"/>
          <w:szCs w:val="21"/>
          <w:lang w:eastAsia="zh-CN"/>
        </w:rPr>
        <w:tab/>
        <w:t>Sharp</w:t>
      </w:r>
    </w:p>
    <w:p w14:paraId="21E3765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R1-2504435</w:t>
      </w:r>
      <w:r w:rsidRPr="00DF4A07">
        <w:rPr>
          <w:rFonts w:ascii="Times" w:hAnsi="Times" w:cs="Times"/>
          <w:sz w:val="21"/>
          <w:szCs w:val="21"/>
          <w:lang w:eastAsia="zh-CN"/>
        </w:rPr>
        <w:tab/>
        <w:t>Discussion on timing acquisition and synchronization</w:t>
      </w:r>
      <w:r w:rsidRPr="00DF4A07">
        <w:rPr>
          <w:rFonts w:ascii="Times" w:hAnsi="Times" w:cs="Times"/>
          <w:sz w:val="21"/>
          <w:szCs w:val="21"/>
          <w:lang w:eastAsia="zh-CN"/>
        </w:rPr>
        <w:tab/>
        <w:t>Sharp</w:t>
      </w:r>
    </w:p>
    <w:p w14:paraId="2E3FA85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R1-2504436</w:t>
      </w:r>
      <w:r w:rsidRPr="00DF4A07">
        <w:rPr>
          <w:rFonts w:ascii="Times" w:hAnsi="Times" w:cs="Times"/>
          <w:sz w:val="21"/>
          <w:szCs w:val="21"/>
          <w:lang w:eastAsia="zh-CN"/>
        </w:rPr>
        <w:tab/>
        <w:t>Discussion on other aspects</w:t>
      </w:r>
      <w:r w:rsidRPr="00DF4A07">
        <w:rPr>
          <w:rFonts w:ascii="Times" w:hAnsi="Times" w:cs="Times"/>
          <w:sz w:val="21"/>
          <w:szCs w:val="21"/>
          <w:lang w:eastAsia="zh-CN"/>
        </w:rPr>
        <w:tab/>
        <w:t>Sharp</w:t>
      </w:r>
    </w:p>
    <w:p w14:paraId="5B2A0F6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R1-2504474</w:t>
      </w:r>
      <w:r w:rsidRPr="00DF4A07">
        <w:rPr>
          <w:rFonts w:ascii="Times" w:hAnsi="Times" w:cs="Times"/>
          <w:sz w:val="21"/>
          <w:szCs w:val="21"/>
          <w:lang w:eastAsia="zh-CN"/>
        </w:rPr>
        <w:tab/>
        <w:t>Discussion on A-IoT Physical channels design</w:t>
      </w:r>
      <w:r w:rsidRPr="00DF4A07">
        <w:rPr>
          <w:rFonts w:ascii="Times" w:hAnsi="Times" w:cs="Times"/>
          <w:sz w:val="21"/>
          <w:szCs w:val="21"/>
          <w:lang w:eastAsia="zh-CN"/>
        </w:rPr>
        <w:tab/>
      </w:r>
      <w:proofErr w:type="spellStart"/>
      <w:r w:rsidRPr="00DF4A07">
        <w:rPr>
          <w:rFonts w:ascii="Times" w:hAnsi="Times" w:cs="Times"/>
          <w:sz w:val="21"/>
          <w:szCs w:val="21"/>
          <w:lang w:eastAsia="zh-CN"/>
        </w:rPr>
        <w:t>ASUSTeK</w:t>
      </w:r>
      <w:proofErr w:type="spellEnd"/>
    </w:p>
    <w:p w14:paraId="779E0802"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R1-2504475</w:t>
      </w:r>
      <w:r w:rsidRPr="00DF4A07">
        <w:rPr>
          <w:rFonts w:ascii="Times" w:hAnsi="Times" w:cs="Times"/>
          <w:sz w:val="21"/>
          <w:szCs w:val="21"/>
          <w:lang w:eastAsia="zh-CN"/>
        </w:rPr>
        <w:tab/>
        <w:t>Discussion on control information and procedural aspects</w:t>
      </w:r>
      <w:r w:rsidRPr="00DF4A07">
        <w:rPr>
          <w:rFonts w:ascii="Times" w:hAnsi="Times" w:cs="Times"/>
          <w:sz w:val="21"/>
          <w:szCs w:val="21"/>
          <w:lang w:eastAsia="zh-CN"/>
        </w:rPr>
        <w:tab/>
      </w:r>
      <w:proofErr w:type="spellStart"/>
      <w:r w:rsidRPr="00DF4A07">
        <w:rPr>
          <w:rFonts w:ascii="Times" w:hAnsi="Times" w:cs="Times"/>
          <w:sz w:val="21"/>
          <w:szCs w:val="21"/>
          <w:lang w:eastAsia="zh-CN"/>
        </w:rPr>
        <w:t>ASUSTeK</w:t>
      </w:r>
      <w:proofErr w:type="spellEnd"/>
    </w:p>
    <w:p w14:paraId="04A61EE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R1-2504482</w:t>
      </w:r>
      <w:r w:rsidRPr="00DF4A07">
        <w:rPr>
          <w:rFonts w:ascii="Times" w:hAnsi="Times" w:cs="Times"/>
          <w:sz w:val="21"/>
          <w:szCs w:val="21"/>
          <w:lang w:eastAsia="zh-CN"/>
        </w:rPr>
        <w:tab/>
        <w:t>Discussion on Modulation Aspects for Ambient IoT</w:t>
      </w:r>
      <w:r w:rsidRPr="00DF4A07">
        <w:rPr>
          <w:rFonts w:ascii="Times" w:hAnsi="Times" w:cs="Times"/>
          <w:sz w:val="21"/>
          <w:szCs w:val="21"/>
          <w:lang w:eastAsia="zh-CN"/>
        </w:rPr>
        <w:tab/>
        <w:t>Indian Institute of Tech (M)</w:t>
      </w:r>
    </w:p>
    <w:p w14:paraId="73FC463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lastRenderedPageBreak/>
        <w:t>R1-2504483</w:t>
      </w:r>
      <w:r w:rsidRPr="00DF4A07">
        <w:rPr>
          <w:rFonts w:ascii="Times" w:hAnsi="Times" w:cs="Times"/>
          <w:sz w:val="21"/>
          <w:szCs w:val="21"/>
          <w:lang w:eastAsia="zh-CN"/>
        </w:rPr>
        <w:tab/>
        <w:t>Discussion on Timing acquisition and synchronization for Ambient IoT</w:t>
      </w:r>
      <w:r w:rsidRPr="00DF4A07">
        <w:rPr>
          <w:rFonts w:ascii="Times" w:hAnsi="Times" w:cs="Times"/>
          <w:sz w:val="21"/>
          <w:szCs w:val="21"/>
          <w:lang w:eastAsia="zh-CN"/>
        </w:rPr>
        <w:tab/>
        <w:t>Indian Institute of Tech (M)</w:t>
      </w:r>
    </w:p>
    <w:p w14:paraId="301F15C2"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R1-2504501</w:t>
      </w:r>
      <w:r w:rsidRPr="00DF4A07">
        <w:rPr>
          <w:rFonts w:ascii="Times" w:hAnsi="Times" w:cs="Times"/>
          <w:sz w:val="21"/>
          <w:szCs w:val="21"/>
          <w:lang w:eastAsia="zh-CN"/>
        </w:rPr>
        <w:tab/>
        <w:t>Discussion on modulation aspects of physical channel design for Ambient IoT</w:t>
      </w:r>
      <w:r w:rsidRPr="00DF4A07">
        <w:rPr>
          <w:rFonts w:ascii="Times" w:hAnsi="Times" w:cs="Times"/>
          <w:sz w:val="21"/>
          <w:szCs w:val="21"/>
          <w:lang w:eastAsia="zh-CN"/>
        </w:rPr>
        <w:tab/>
        <w:t>NTT DOCOMO, INC.</w:t>
      </w:r>
    </w:p>
    <w:p w14:paraId="3392828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R1-2504502</w:t>
      </w:r>
      <w:r w:rsidRPr="00DF4A07">
        <w:rPr>
          <w:rFonts w:ascii="Times" w:hAnsi="Times" w:cs="Times"/>
          <w:sz w:val="21"/>
          <w:szCs w:val="21"/>
          <w:lang w:eastAsia="zh-CN"/>
        </w:rPr>
        <w:tab/>
        <w:t>Discussion on coding and CRC aspects of physical channel design for Ambient IoT</w:t>
      </w:r>
      <w:r w:rsidRPr="00DF4A07">
        <w:rPr>
          <w:rFonts w:ascii="Times" w:hAnsi="Times" w:cs="Times"/>
          <w:sz w:val="21"/>
          <w:szCs w:val="21"/>
          <w:lang w:eastAsia="zh-CN"/>
        </w:rPr>
        <w:tab/>
        <w:t>NTT DOCOMO, INC.</w:t>
      </w:r>
    </w:p>
    <w:p w14:paraId="16A640B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R1-2504503</w:t>
      </w:r>
      <w:r w:rsidRPr="00DF4A07">
        <w:rPr>
          <w:rFonts w:ascii="Times" w:hAnsi="Times" w:cs="Times"/>
          <w:sz w:val="21"/>
          <w:szCs w:val="21"/>
          <w:lang w:eastAsia="zh-CN"/>
        </w:rPr>
        <w:tab/>
        <w:t>Discussion on timing acquisition and synchronization for Ambient IoT</w:t>
      </w:r>
      <w:r w:rsidRPr="00DF4A07">
        <w:rPr>
          <w:rFonts w:ascii="Times" w:hAnsi="Times" w:cs="Times"/>
          <w:sz w:val="21"/>
          <w:szCs w:val="21"/>
          <w:lang w:eastAsia="zh-CN"/>
        </w:rPr>
        <w:tab/>
        <w:t>NTT DOCOMO, INC.</w:t>
      </w:r>
    </w:p>
    <w:p w14:paraId="030DBE3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R1-2504504</w:t>
      </w:r>
      <w:r w:rsidRPr="00DF4A07">
        <w:rPr>
          <w:rFonts w:ascii="Times" w:hAnsi="Times" w:cs="Times"/>
          <w:sz w:val="21"/>
          <w:szCs w:val="21"/>
          <w:lang w:eastAsia="zh-CN"/>
        </w:rPr>
        <w:tab/>
        <w:t>Discussion on other aspects for Ambient IoT</w:t>
      </w:r>
      <w:r w:rsidRPr="00DF4A07">
        <w:rPr>
          <w:rFonts w:ascii="Times" w:hAnsi="Times" w:cs="Times"/>
          <w:sz w:val="21"/>
          <w:szCs w:val="21"/>
          <w:lang w:eastAsia="zh-CN"/>
        </w:rPr>
        <w:tab/>
        <w:t>NTT DOCOMO, INC.</w:t>
      </w:r>
    </w:p>
    <w:p w14:paraId="414728F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R1-2504542</w:t>
      </w:r>
      <w:r w:rsidRPr="00DF4A07">
        <w:rPr>
          <w:rFonts w:ascii="Times" w:hAnsi="Times" w:cs="Times"/>
          <w:sz w:val="21"/>
          <w:szCs w:val="21"/>
          <w:lang w:eastAsia="zh-CN"/>
        </w:rPr>
        <w:tab/>
        <w:t>Discussion on other aspects of Ambient IoT</w:t>
      </w:r>
      <w:r w:rsidRPr="00DF4A07">
        <w:rPr>
          <w:rFonts w:ascii="Times" w:hAnsi="Times" w:cs="Times"/>
          <w:sz w:val="21"/>
          <w:szCs w:val="21"/>
          <w:lang w:eastAsia="zh-CN"/>
        </w:rPr>
        <w:tab/>
        <w:t>KT Corp.</w:t>
      </w:r>
    </w:p>
    <w:p w14:paraId="61FC1FB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R1-2504585</w:t>
      </w:r>
      <w:r w:rsidRPr="00DF4A07">
        <w:rPr>
          <w:rFonts w:ascii="Times" w:hAnsi="Times" w:cs="Times"/>
          <w:sz w:val="21"/>
          <w:szCs w:val="21"/>
          <w:lang w:eastAsia="zh-CN"/>
        </w:rPr>
        <w:tab/>
        <w:t>Discussion on physical channels design for A-IoT</w:t>
      </w:r>
      <w:r w:rsidRPr="00DF4A07">
        <w:rPr>
          <w:rFonts w:ascii="Times" w:hAnsi="Times" w:cs="Times"/>
          <w:sz w:val="21"/>
          <w:szCs w:val="21"/>
          <w:lang w:eastAsia="zh-CN"/>
        </w:rPr>
        <w:tab/>
        <w:t>China Unicom</w:t>
      </w:r>
    </w:p>
    <w:p w14:paraId="2058B97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R1-2504589</w:t>
      </w:r>
      <w:r w:rsidRPr="00DF4A07">
        <w:rPr>
          <w:rFonts w:ascii="Times" w:hAnsi="Times" w:cs="Times"/>
          <w:sz w:val="21"/>
          <w:szCs w:val="21"/>
          <w:lang w:eastAsia="zh-CN"/>
        </w:rPr>
        <w:tab/>
        <w:t>Discussion on multiple access, scheduling information and timing relationships for Ambient IoT</w:t>
      </w:r>
      <w:r w:rsidRPr="00DF4A07">
        <w:rPr>
          <w:rFonts w:ascii="Times" w:hAnsi="Times" w:cs="Times"/>
          <w:sz w:val="21"/>
          <w:szCs w:val="21"/>
          <w:lang w:eastAsia="zh-CN"/>
        </w:rPr>
        <w:tab/>
        <w:t>TCL</w:t>
      </w:r>
    </w:p>
    <w:p w14:paraId="06D00737"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R1-2504600</w:t>
      </w:r>
      <w:r w:rsidRPr="00DF4A07">
        <w:rPr>
          <w:rFonts w:ascii="Times" w:hAnsi="Times" w:cs="Times"/>
          <w:sz w:val="21"/>
          <w:szCs w:val="21"/>
          <w:lang w:eastAsia="zh-CN"/>
        </w:rPr>
        <w:tab/>
        <w:t>Discussion on timing acquisition and synchronization aspects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CEWiT</w:t>
      </w:r>
      <w:proofErr w:type="spellEnd"/>
    </w:p>
    <w:p w14:paraId="75B17B8E"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R1-2504601</w:t>
      </w:r>
      <w:r w:rsidRPr="00DF4A07">
        <w:rPr>
          <w:rFonts w:ascii="Times" w:hAnsi="Times" w:cs="Times"/>
          <w:sz w:val="21"/>
          <w:szCs w:val="21"/>
          <w:lang w:eastAsia="zh-CN"/>
        </w:rPr>
        <w:tab/>
        <w:t>Discussion on multiple access, scheduling and timing aspects for Ambient IoT</w:t>
      </w:r>
      <w:r w:rsidRPr="00DF4A07">
        <w:rPr>
          <w:rFonts w:ascii="Times" w:hAnsi="Times" w:cs="Times"/>
          <w:sz w:val="21"/>
          <w:szCs w:val="21"/>
          <w:lang w:eastAsia="zh-CN"/>
        </w:rPr>
        <w:tab/>
      </w:r>
      <w:proofErr w:type="spellStart"/>
      <w:r w:rsidRPr="00DF4A07">
        <w:rPr>
          <w:rFonts w:ascii="Times" w:hAnsi="Times" w:cs="Times"/>
          <w:sz w:val="21"/>
          <w:szCs w:val="21"/>
          <w:lang w:eastAsia="zh-CN"/>
        </w:rPr>
        <w:t>CEWiT</w:t>
      </w:r>
      <w:proofErr w:type="spellEnd"/>
    </w:p>
    <w:p w14:paraId="34DDE7BB"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R1-2504617</w:t>
      </w:r>
      <w:r w:rsidRPr="00DF4A07">
        <w:rPr>
          <w:rFonts w:ascii="Times" w:hAnsi="Times" w:cs="Times"/>
          <w:sz w:val="21"/>
          <w:szCs w:val="21"/>
          <w:lang w:eastAsia="zh-CN"/>
        </w:rPr>
        <w:tab/>
        <w:t>Discussion on modulation aspects of physical channels design for Ambient IoT</w:t>
      </w:r>
      <w:r w:rsidRPr="00DF4A07">
        <w:rPr>
          <w:rFonts w:ascii="Times" w:hAnsi="Times" w:cs="Times"/>
          <w:sz w:val="21"/>
          <w:szCs w:val="21"/>
          <w:lang w:eastAsia="zh-CN"/>
        </w:rPr>
        <w:tab/>
        <w:t>WILUS Inc.</w:t>
      </w:r>
    </w:p>
    <w:p w14:paraId="400FAF3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R1-2504618</w:t>
      </w:r>
      <w:r w:rsidRPr="00DF4A07">
        <w:rPr>
          <w:rFonts w:ascii="Times" w:hAnsi="Times" w:cs="Times"/>
          <w:sz w:val="21"/>
          <w:szCs w:val="21"/>
          <w:lang w:eastAsia="zh-CN"/>
        </w:rPr>
        <w:tab/>
        <w:t>Discussion on multiplexing/multiple access and timing relationships for Ambient IoT</w:t>
      </w:r>
      <w:r w:rsidRPr="00DF4A07">
        <w:rPr>
          <w:rFonts w:ascii="Times" w:hAnsi="Times" w:cs="Times"/>
          <w:sz w:val="21"/>
          <w:szCs w:val="21"/>
          <w:lang w:eastAsia="zh-CN"/>
        </w:rPr>
        <w:tab/>
        <w:t>WILUS Inc.</w:t>
      </w:r>
    </w:p>
    <w:p w14:paraId="34C10F32"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R1-2504633</w:t>
      </w:r>
      <w:r w:rsidRPr="00DF4A07">
        <w:rPr>
          <w:rFonts w:ascii="Times" w:hAnsi="Times" w:cs="Times"/>
          <w:sz w:val="21"/>
          <w:szCs w:val="21"/>
          <w:lang w:eastAsia="zh-CN"/>
        </w:rPr>
        <w:tab/>
        <w:t xml:space="preserve">Discussion on modulation related aspects of </w:t>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ab/>
        <w:t>IIT Kanpur</w:t>
      </w:r>
    </w:p>
    <w:p w14:paraId="6D70B89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R1-2504634</w:t>
      </w:r>
      <w:r w:rsidRPr="00DF4A07">
        <w:rPr>
          <w:rFonts w:ascii="Times" w:hAnsi="Times" w:cs="Times"/>
          <w:sz w:val="21"/>
          <w:szCs w:val="21"/>
          <w:lang w:eastAsia="zh-CN"/>
        </w:rPr>
        <w:tab/>
        <w:t xml:space="preserve">Discussion on other aspects of </w:t>
      </w:r>
      <w:proofErr w:type="spellStart"/>
      <w:r w:rsidRPr="00DF4A07">
        <w:rPr>
          <w:rFonts w:ascii="Times" w:hAnsi="Times" w:cs="Times"/>
          <w:sz w:val="21"/>
          <w:szCs w:val="21"/>
          <w:lang w:eastAsia="zh-CN"/>
        </w:rPr>
        <w:t>Phy</w:t>
      </w:r>
      <w:proofErr w:type="spellEnd"/>
      <w:r w:rsidRPr="00DF4A07">
        <w:rPr>
          <w:rFonts w:ascii="Times" w:hAnsi="Times" w:cs="Times"/>
          <w:sz w:val="21"/>
          <w:szCs w:val="21"/>
          <w:lang w:eastAsia="zh-CN"/>
        </w:rPr>
        <w:t xml:space="preserve"> design for </w:t>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ab/>
        <w:t>IIT Kanpur</w:t>
      </w:r>
    </w:p>
    <w:p w14:paraId="186596DA"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R1-2504635</w:t>
      </w:r>
      <w:r w:rsidRPr="00DF4A07">
        <w:rPr>
          <w:rFonts w:ascii="Times" w:hAnsi="Times" w:cs="Times"/>
          <w:sz w:val="21"/>
          <w:szCs w:val="21"/>
          <w:lang w:eastAsia="zh-CN"/>
        </w:rPr>
        <w:tab/>
        <w:t xml:space="preserve">Discussion on timing and synchronization aspects for </w:t>
      </w:r>
      <w:proofErr w:type="spellStart"/>
      <w:r w:rsidRPr="00DF4A07">
        <w:rPr>
          <w:rFonts w:ascii="Times" w:hAnsi="Times" w:cs="Times"/>
          <w:sz w:val="21"/>
          <w:szCs w:val="21"/>
          <w:lang w:eastAsia="zh-CN"/>
        </w:rPr>
        <w:t>AIoT</w:t>
      </w:r>
      <w:proofErr w:type="spellEnd"/>
      <w:r w:rsidRPr="00DF4A07">
        <w:rPr>
          <w:rFonts w:ascii="Times" w:hAnsi="Times" w:cs="Times"/>
          <w:sz w:val="21"/>
          <w:szCs w:val="21"/>
          <w:lang w:eastAsia="zh-CN"/>
        </w:rPr>
        <w:tab/>
        <w:t>IIT Kanpur</w:t>
      </w:r>
    </w:p>
    <w:p w14:paraId="0C58EC8F"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R1-2504710</w:t>
      </w:r>
      <w:r w:rsidRPr="00DF4A07">
        <w:rPr>
          <w:rFonts w:ascii="Times" w:hAnsi="Times" w:cs="Times"/>
          <w:sz w:val="21"/>
          <w:szCs w:val="21"/>
          <w:lang w:eastAsia="zh-CN"/>
        </w:rPr>
        <w:tab/>
        <w:t>FL summary #1 for Ambient IoT: “9.4.1 Physical channels design – modulation aspects”</w:t>
      </w:r>
      <w:r w:rsidRPr="00DF4A07">
        <w:rPr>
          <w:rFonts w:ascii="Times" w:hAnsi="Times" w:cs="Times"/>
          <w:sz w:val="21"/>
          <w:szCs w:val="21"/>
          <w:lang w:eastAsia="zh-CN"/>
        </w:rPr>
        <w:tab/>
        <w:t>Moderator (Huawei)</w:t>
      </w:r>
    </w:p>
    <w:p w14:paraId="4A77E8B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R1-2504711</w:t>
      </w:r>
      <w:r w:rsidRPr="00DF4A07">
        <w:rPr>
          <w:rFonts w:ascii="Times" w:hAnsi="Times" w:cs="Times"/>
          <w:sz w:val="21"/>
          <w:szCs w:val="21"/>
          <w:lang w:eastAsia="zh-CN"/>
        </w:rPr>
        <w:tab/>
        <w:t>FL summary #2 for Ambient IoT: “9.4.1 Physical channels design – modulation aspects”</w:t>
      </w:r>
      <w:r w:rsidRPr="00DF4A07">
        <w:rPr>
          <w:rFonts w:ascii="Times" w:hAnsi="Times" w:cs="Times"/>
          <w:sz w:val="21"/>
          <w:szCs w:val="21"/>
          <w:lang w:eastAsia="zh-CN"/>
        </w:rPr>
        <w:tab/>
        <w:t>Moderator (Huawei)</w:t>
      </w:r>
    </w:p>
    <w:p w14:paraId="75287CB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R1-2504712</w:t>
      </w:r>
      <w:r w:rsidRPr="00DF4A07">
        <w:rPr>
          <w:rFonts w:ascii="Times" w:hAnsi="Times" w:cs="Times"/>
          <w:sz w:val="21"/>
          <w:szCs w:val="21"/>
          <w:lang w:eastAsia="zh-CN"/>
        </w:rPr>
        <w:tab/>
        <w:t>FL summary #3 for Ambient IoT: “9.4.1 Physical channels design – modulation aspects”</w:t>
      </w:r>
      <w:r w:rsidRPr="00DF4A07">
        <w:rPr>
          <w:rFonts w:ascii="Times" w:hAnsi="Times" w:cs="Times"/>
          <w:sz w:val="21"/>
          <w:szCs w:val="21"/>
          <w:lang w:eastAsia="zh-CN"/>
        </w:rPr>
        <w:tab/>
        <w:t>Moderator (Huawei)</w:t>
      </w:r>
    </w:p>
    <w:p w14:paraId="2D4655F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R1-2504714</w:t>
      </w:r>
      <w:r w:rsidRPr="00DF4A07">
        <w:rPr>
          <w:rFonts w:ascii="Times" w:hAnsi="Times" w:cs="Times"/>
          <w:sz w:val="21"/>
          <w:szCs w:val="21"/>
          <w:lang w:eastAsia="zh-CN"/>
        </w:rPr>
        <w:tab/>
        <w:t>On remaining modulation aspects for Ambient IoT</w:t>
      </w:r>
      <w:r w:rsidRPr="00DF4A07">
        <w:rPr>
          <w:rFonts w:ascii="Times" w:hAnsi="Times" w:cs="Times"/>
          <w:sz w:val="21"/>
          <w:szCs w:val="21"/>
          <w:lang w:eastAsia="zh-CN"/>
        </w:rPr>
        <w:tab/>
        <w:t>Apple</w:t>
      </w:r>
    </w:p>
    <w:p w14:paraId="7E5C055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R1-2504716</w:t>
      </w:r>
      <w:r w:rsidRPr="00DF4A07">
        <w:rPr>
          <w:rFonts w:ascii="Times" w:hAnsi="Times" w:cs="Times"/>
          <w:sz w:val="21"/>
          <w:szCs w:val="21"/>
          <w:lang w:eastAsia="zh-CN"/>
        </w:rPr>
        <w:tab/>
        <w:t>Discussion on Ambient IoT signals</w:t>
      </w:r>
      <w:r w:rsidRPr="00DF4A07">
        <w:rPr>
          <w:rFonts w:ascii="Times" w:hAnsi="Times" w:cs="Times"/>
          <w:sz w:val="21"/>
          <w:szCs w:val="21"/>
          <w:lang w:eastAsia="zh-CN"/>
        </w:rPr>
        <w:tab/>
        <w:t xml:space="preserve">ZTE Corporation, </w:t>
      </w:r>
      <w:proofErr w:type="spellStart"/>
      <w:r w:rsidRPr="00DF4A07">
        <w:rPr>
          <w:rFonts w:ascii="Times" w:hAnsi="Times" w:cs="Times"/>
          <w:sz w:val="21"/>
          <w:szCs w:val="21"/>
          <w:lang w:eastAsia="zh-CN"/>
        </w:rPr>
        <w:t>Sanechips</w:t>
      </w:r>
      <w:proofErr w:type="spellEnd"/>
    </w:p>
    <w:p w14:paraId="2B45F868"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R1-2504749</w:t>
      </w:r>
      <w:r w:rsidRPr="00DF4A07">
        <w:rPr>
          <w:rFonts w:ascii="Times" w:hAnsi="Times" w:cs="Times"/>
          <w:sz w:val="21"/>
          <w:szCs w:val="21"/>
          <w:lang w:eastAsia="zh-CN"/>
        </w:rPr>
        <w:tab/>
        <w:t>Summary #1 for coding aspects of physical channel design</w:t>
      </w:r>
      <w:r w:rsidRPr="00DF4A07">
        <w:rPr>
          <w:rFonts w:ascii="Times" w:hAnsi="Times" w:cs="Times"/>
          <w:sz w:val="21"/>
          <w:szCs w:val="21"/>
          <w:lang w:eastAsia="zh-CN"/>
        </w:rPr>
        <w:tab/>
        <w:t>Moderator (CMCC)</w:t>
      </w:r>
    </w:p>
    <w:p w14:paraId="365775F0"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R1-2504750</w:t>
      </w:r>
      <w:r w:rsidRPr="00DF4A07">
        <w:rPr>
          <w:rFonts w:ascii="Times" w:hAnsi="Times" w:cs="Times"/>
          <w:sz w:val="21"/>
          <w:szCs w:val="21"/>
          <w:lang w:eastAsia="zh-CN"/>
        </w:rPr>
        <w:tab/>
        <w:t>Summary #2 for coding aspects of physical channel design</w:t>
      </w:r>
      <w:r w:rsidRPr="00DF4A07">
        <w:rPr>
          <w:rFonts w:ascii="Times" w:hAnsi="Times" w:cs="Times"/>
          <w:sz w:val="21"/>
          <w:szCs w:val="21"/>
          <w:lang w:eastAsia="zh-CN"/>
        </w:rPr>
        <w:tab/>
        <w:t>Moderator (CMCC)</w:t>
      </w:r>
    </w:p>
    <w:p w14:paraId="54544EF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R1-2504751</w:t>
      </w:r>
      <w:r w:rsidRPr="00DF4A07">
        <w:rPr>
          <w:rFonts w:ascii="Times" w:hAnsi="Times" w:cs="Times"/>
          <w:sz w:val="21"/>
          <w:szCs w:val="21"/>
          <w:lang w:eastAsia="zh-CN"/>
        </w:rPr>
        <w:tab/>
        <w:t>Summary #3 for coding aspects of physical channel design</w:t>
      </w:r>
      <w:r w:rsidRPr="00DF4A07">
        <w:rPr>
          <w:rFonts w:ascii="Times" w:hAnsi="Times" w:cs="Times"/>
          <w:sz w:val="21"/>
          <w:szCs w:val="21"/>
          <w:lang w:eastAsia="zh-CN"/>
        </w:rPr>
        <w:tab/>
        <w:t>Moderator (CMCC)</w:t>
      </w:r>
    </w:p>
    <w:p w14:paraId="4165CD84"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R1-2504752</w:t>
      </w:r>
      <w:r w:rsidRPr="00DF4A07">
        <w:rPr>
          <w:rFonts w:ascii="Times" w:hAnsi="Times" w:cs="Times"/>
          <w:sz w:val="21"/>
          <w:szCs w:val="21"/>
          <w:lang w:eastAsia="zh-CN"/>
        </w:rPr>
        <w:tab/>
        <w:t>Summary #4 for coding aspects of physical channel design</w:t>
      </w:r>
      <w:r w:rsidRPr="00DF4A07">
        <w:rPr>
          <w:rFonts w:ascii="Times" w:hAnsi="Times" w:cs="Times"/>
          <w:sz w:val="21"/>
          <w:szCs w:val="21"/>
          <w:lang w:eastAsia="zh-CN"/>
        </w:rPr>
        <w:tab/>
        <w:t>Moderator (CMCC)</w:t>
      </w:r>
    </w:p>
    <w:p w14:paraId="798A29D9"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R1-2504821</w:t>
      </w:r>
      <w:r w:rsidRPr="00DF4A07">
        <w:rPr>
          <w:rFonts w:ascii="Times" w:hAnsi="Times" w:cs="Times"/>
          <w:sz w:val="21"/>
          <w:szCs w:val="21"/>
          <w:lang w:eastAsia="zh-CN"/>
        </w:rPr>
        <w:tab/>
        <w:t>FL summary #4  on other aspects for Rel-19 Ambient IoT</w:t>
      </w:r>
      <w:r w:rsidRPr="00DF4A07">
        <w:rPr>
          <w:rFonts w:ascii="Times" w:hAnsi="Times" w:cs="Times"/>
          <w:sz w:val="21"/>
          <w:szCs w:val="21"/>
          <w:lang w:eastAsia="zh-CN"/>
        </w:rPr>
        <w:tab/>
        <w:t>Moderator (vivo)</w:t>
      </w:r>
    </w:p>
    <w:p w14:paraId="4474756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R1-2504822</w:t>
      </w:r>
      <w:r w:rsidRPr="00DF4A07">
        <w:rPr>
          <w:rFonts w:ascii="Times" w:hAnsi="Times" w:cs="Times"/>
          <w:sz w:val="21"/>
          <w:szCs w:val="21"/>
          <w:lang w:eastAsia="zh-CN"/>
        </w:rPr>
        <w:tab/>
        <w:t>FL summary #5  on other aspects for Rel-19 Ambient IoT</w:t>
      </w:r>
      <w:r w:rsidRPr="00DF4A07">
        <w:rPr>
          <w:rFonts w:ascii="Times" w:hAnsi="Times" w:cs="Times"/>
          <w:sz w:val="21"/>
          <w:szCs w:val="21"/>
          <w:lang w:eastAsia="zh-CN"/>
        </w:rPr>
        <w:tab/>
        <w:t>Moderator (vivo)</w:t>
      </w:r>
    </w:p>
    <w:p w14:paraId="42C9995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R1-2504863</w:t>
      </w:r>
      <w:r w:rsidRPr="00DF4A07">
        <w:rPr>
          <w:rFonts w:ascii="Times" w:hAnsi="Times" w:cs="Times"/>
          <w:sz w:val="21"/>
          <w:szCs w:val="21"/>
          <w:lang w:eastAsia="zh-CN"/>
        </w:rPr>
        <w:tab/>
        <w:t>FL Summary#4 on timing acquisition and synchronization for Ambient IoT</w:t>
      </w:r>
      <w:r w:rsidRPr="00DF4A07">
        <w:rPr>
          <w:rFonts w:ascii="Times" w:hAnsi="Times" w:cs="Times"/>
          <w:sz w:val="21"/>
          <w:szCs w:val="21"/>
          <w:lang w:eastAsia="zh-CN"/>
        </w:rPr>
        <w:tab/>
        <w:t>Moderator (Apple)</w:t>
      </w:r>
    </w:p>
    <w:p w14:paraId="4B0D3231"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R1-2504864</w:t>
      </w:r>
      <w:r w:rsidRPr="00DF4A07">
        <w:rPr>
          <w:rFonts w:ascii="Times" w:hAnsi="Times" w:cs="Times"/>
          <w:sz w:val="21"/>
          <w:szCs w:val="21"/>
          <w:lang w:eastAsia="zh-CN"/>
        </w:rPr>
        <w:tab/>
        <w:t>FL Summary#5 on timing acquisition and synchronization for Ambient IoT</w:t>
      </w:r>
      <w:r w:rsidRPr="00DF4A07">
        <w:rPr>
          <w:rFonts w:ascii="Times" w:hAnsi="Times" w:cs="Times"/>
          <w:sz w:val="21"/>
          <w:szCs w:val="21"/>
          <w:lang w:eastAsia="zh-CN"/>
        </w:rPr>
        <w:tab/>
        <w:t>Moderator (Apple)</w:t>
      </w:r>
    </w:p>
    <w:p w14:paraId="544B5E7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R1-2504894</w:t>
      </w:r>
      <w:r w:rsidRPr="00DF4A07">
        <w:rPr>
          <w:rFonts w:ascii="Times" w:hAnsi="Times" w:cs="Times"/>
          <w:sz w:val="21"/>
          <w:szCs w:val="21"/>
          <w:lang w:eastAsia="zh-CN"/>
        </w:rPr>
        <w:tab/>
        <w:t>Session notes for 9.4 (Solutions for Ambient IoT (Internet of Things) in NR)</w:t>
      </w:r>
      <w:r w:rsidRPr="00DF4A07">
        <w:rPr>
          <w:rFonts w:ascii="Times" w:hAnsi="Times" w:cs="Times"/>
          <w:sz w:val="21"/>
          <w:szCs w:val="21"/>
          <w:lang w:eastAsia="zh-CN"/>
        </w:rPr>
        <w:tab/>
        <w:t>Ad-Hoc Chair (Huawei)</w:t>
      </w:r>
    </w:p>
    <w:p w14:paraId="6A74AF55"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R1-2504914</w:t>
      </w:r>
      <w:r w:rsidRPr="00DF4A07">
        <w:rPr>
          <w:rFonts w:ascii="Times" w:hAnsi="Times" w:cs="Times"/>
          <w:sz w:val="21"/>
          <w:szCs w:val="21"/>
          <w:lang w:eastAsia="zh-CN"/>
        </w:rPr>
        <w:tab/>
        <w:t>Draft LS on Ambient IoT R2D control information</w:t>
      </w:r>
      <w:r w:rsidRPr="00DF4A07">
        <w:rPr>
          <w:rFonts w:ascii="Times" w:hAnsi="Times" w:cs="Times"/>
          <w:sz w:val="21"/>
          <w:szCs w:val="21"/>
          <w:lang w:eastAsia="zh-CN"/>
        </w:rPr>
        <w:tab/>
        <w:t>CMCC</w:t>
      </w:r>
    </w:p>
    <w:p w14:paraId="19774C7D"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R1-2504915</w:t>
      </w:r>
      <w:r w:rsidRPr="00DF4A07">
        <w:rPr>
          <w:rFonts w:ascii="Times" w:hAnsi="Times" w:cs="Times"/>
          <w:sz w:val="21"/>
          <w:szCs w:val="21"/>
          <w:lang w:eastAsia="zh-CN"/>
        </w:rPr>
        <w:tab/>
        <w:t>LS on Ambient IoT R2D control information</w:t>
      </w:r>
      <w:r w:rsidRPr="00DF4A07">
        <w:rPr>
          <w:rFonts w:ascii="Times" w:hAnsi="Times" w:cs="Times"/>
          <w:sz w:val="21"/>
          <w:szCs w:val="21"/>
          <w:lang w:eastAsia="zh-CN"/>
        </w:rPr>
        <w:tab/>
        <w:t>RAN1, CMCC</w:t>
      </w:r>
    </w:p>
    <w:p w14:paraId="10BE0D83"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R1-2504920</w:t>
      </w:r>
      <w:r w:rsidRPr="00DF4A07">
        <w:rPr>
          <w:rFonts w:ascii="Times" w:hAnsi="Times" w:cs="Times"/>
          <w:sz w:val="21"/>
          <w:szCs w:val="21"/>
          <w:lang w:eastAsia="zh-CN"/>
        </w:rPr>
        <w:tab/>
        <w:t>Summary for TP for TS 38.300 PHY function</w:t>
      </w:r>
      <w:r w:rsidRPr="00DF4A07">
        <w:rPr>
          <w:rFonts w:ascii="Times" w:hAnsi="Times" w:cs="Times"/>
          <w:sz w:val="21"/>
          <w:szCs w:val="21"/>
          <w:lang w:eastAsia="zh-CN"/>
        </w:rPr>
        <w:tab/>
        <w:t>Moderator (CMCC)</w:t>
      </w:r>
    </w:p>
    <w:p w14:paraId="6619139C" w14:textId="77777777" w:rsidR="00DF4A07"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R1-2504923</w:t>
      </w:r>
      <w:r w:rsidRPr="00DF4A07">
        <w:rPr>
          <w:rFonts w:ascii="Times" w:hAnsi="Times" w:cs="Times"/>
          <w:sz w:val="21"/>
          <w:szCs w:val="21"/>
          <w:lang w:eastAsia="zh-CN"/>
        </w:rPr>
        <w:tab/>
        <w:t>Draft LS on Ambient IoT Stage-2 TP</w:t>
      </w:r>
      <w:r w:rsidRPr="00DF4A07">
        <w:rPr>
          <w:rFonts w:ascii="Times" w:hAnsi="Times" w:cs="Times"/>
          <w:sz w:val="21"/>
          <w:szCs w:val="21"/>
          <w:lang w:eastAsia="zh-CN"/>
        </w:rPr>
        <w:tab/>
        <w:t>CMCC</w:t>
      </w:r>
    </w:p>
    <w:p w14:paraId="555CA148" w14:textId="6B122A46" w:rsidR="00010969" w:rsidRPr="00DF4A07" w:rsidRDefault="00DF4A07" w:rsidP="00DF4A07">
      <w:pPr>
        <w:pStyle w:val="afff5"/>
        <w:numPr>
          <w:ilvl w:val="0"/>
          <w:numId w:val="47"/>
        </w:numPr>
        <w:contextualSpacing/>
        <w:rPr>
          <w:rFonts w:ascii="Times" w:hAnsi="Times" w:cs="Times"/>
          <w:b/>
          <w:bCs/>
          <w:sz w:val="21"/>
          <w:szCs w:val="21"/>
          <w:lang w:eastAsia="zh-CN"/>
        </w:rPr>
      </w:pPr>
      <w:r w:rsidRPr="00DF4A07">
        <w:rPr>
          <w:rFonts w:ascii="Times" w:hAnsi="Times" w:cs="Times"/>
          <w:sz w:val="21"/>
          <w:szCs w:val="21"/>
          <w:lang w:eastAsia="zh-CN"/>
        </w:rPr>
        <w:t>R1-2504924</w:t>
      </w:r>
      <w:r w:rsidRPr="00DF4A07">
        <w:rPr>
          <w:rFonts w:ascii="Times" w:hAnsi="Times" w:cs="Times"/>
          <w:sz w:val="21"/>
          <w:szCs w:val="21"/>
          <w:lang w:eastAsia="zh-CN"/>
        </w:rPr>
        <w:tab/>
        <w:t>LS on Ambient IoT Stage-2 TP</w:t>
      </w:r>
      <w:r w:rsidRPr="00DF4A07">
        <w:rPr>
          <w:rFonts w:ascii="Times" w:hAnsi="Times" w:cs="Times"/>
          <w:sz w:val="21"/>
          <w:szCs w:val="21"/>
          <w:lang w:eastAsia="zh-CN"/>
        </w:rPr>
        <w:tab/>
        <w:t>RAN1, CMCC</w:t>
      </w:r>
    </w:p>
    <w:p w14:paraId="4555847E" w14:textId="77777777" w:rsidR="002D37D1" w:rsidRDefault="002D37D1">
      <w:pPr>
        <w:pStyle w:val="afff5"/>
        <w:contextualSpacing/>
        <w:rPr>
          <w:rFonts w:ascii="Times" w:eastAsiaTheme="minorEastAsia" w:hAnsi="Times" w:cs="Times"/>
          <w:sz w:val="21"/>
          <w:szCs w:val="21"/>
          <w:lang w:eastAsia="zh-CN"/>
        </w:rPr>
      </w:pPr>
    </w:p>
    <w:p w14:paraId="74EE595A" w14:textId="77777777" w:rsidR="00303E80" w:rsidRPr="00303E80" w:rsidRDefault="00303E80" w:rsidP="00303E80">
      <w:pPr>
        <w:rPr>
          <w:rFonts w:ascii="Times" w:hAnsi="Times"/>
          <w:szCs w:val="28"/>
          <w:u w:val="single"/>
        </w:rPr>
      </w:pPr>
      <w:r w:rsidRPr="00303E80">
        <w:rPr>
          <w:rFonts w:ascii="Times" w:hAnsi="Times" w:hint="eastAsia"/>
          <w:szCs w:val="28"/>
          <w:u w:val="single"/>
        </w:rPr>
        <w:t>RAN2 #129bis</w:t>
      </w:r>
    </w:p>
    <w:p w14:paraId="76E6D711" w14:textId="77777777" w:rsidR="00303E80" w:rsidRPr="00303E80" w:rsidRDefault="00303E80" w:rsidP="007C2A92">
      <w:pPr>
        <w:pStyle w:val="afff5"/>
        <w:numPr>
          <w:ilvl w:val="0"/>
          <w:numId w:val="47"/>
        </w:numPr>
        <w:spacing w:before="0" w:beforeAutospacing="0" w:after="0" w:afterAutospacing="0"/>
        <w:ind w:left="442" w:hanging="442"/>
        <w:contextualSpacing/>
        <w:rPr>
          <w:rFonts w:ascii="Times" w:hAnsi="Times" w:cs="Times"/>
          <w:b/>
          <w:bCs/>
          <w:sz w:val="21"/>
          <w:szCs w:val="21"/>
          <w:lang w:eastAsia="zh-CN"/>
        </w:rPr>
      </w:pPr>
      <w:hyperlink r:id="rId11" w:history="1">
        <w:r w:rsidRPr="00303E80">
          <w:rPr>
            <w:rFonts w:ascii="Times" w:hAnsi="Times" w:cs="Times"/>
            <w:sz w:val="21"/>
            <w:szCs w:val="21"/>
            <w:lang w:eastAsia="zh-CN"/>
          </w:rPr>
          <w:t>R2-2502258</w:t>
        </w:r>
      </w:hyperlink>
      <w:r w:rsidRPr="00303E80">
        <w:rPr>
          <w:rFonts w:ascii="Times" w:hAnsi="Times" w:cs="Times"/>
          <w:sz w:val="21"/>
          <w:szCs w:val="21"/>
          <w:lang w:eastAsia="zh-CN"/>
        </w:rPr>
        <w:tab/>
        <w:t>Skeleton of A-IoT MAC specification (TS 38.391)</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draft TS</w:t>
      </w:r>
      <w:r w:rsidRPr="00303E80">
        <w:rPr>
          <w:rFonts w:ascii="Times" w:hAnsi="Times" w:cs="Times"/>
          <w:sz w:val="21"/>
          <w:szCs w:val="21"/>
          <w:lang w:eastAsia="zh-CN"/>
        </w:rPr>
        <w:tab/>
      </w:r>
      <w:r w:rsidRPr="00303E80">
        <w:rPr>
          <w:rFonts w:ascii="Times" w:hAnsi="Times" w:cs="Times"/>
          <w:sz w:val="21"/>
          <w:szCs w:val="21"/>
          <w:lang w:eastAsia="zh-CN"/>
        </w:rPr>
        <w:tab/>
        <w:t>38.391</w:t>
      </w:r>
      <w:r w:rsidRPr="00303E80">
        <w:rPr>
          <w:rFonts w:ascii="Times" w:hAnsi="Times" w:cs="Times"/>
          <w:sz w:val="21"/>
          <w:szCs w:val="21"/>
          <w:lang w:eastAsia="zh-CN"/>
        </w:rPr>
        <w:tab/>
        <w:t>0.0.1</w:t>
      </w:r>
      <w:r w:rsidRPr="00303E80">
        <w:rPr>
          <w:rFonts w:ascii="Times" w:hAnsi="Times" w:cs="Times"/>
          <w:sz w:val="21"/>
          <w:szCs w:val="21"/>
          <w:lang w:eastAsia="zh-CN"/>
        </w:rPr>
        <w:tab/>
        <w:t xml:space="preserve"> </w:t>
      </w:r>
    </w:p>
    <w:p w14:paraId="10D5A462"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2" w:history="1">
        <w:r w:rsidRPr="00303E80">
          <w:rPr>
            <w:rFonts w:ascii="Times" w:hAnsi="Times" w:cs="Times"/>
            <w:sz w:val="21"/>
            <w:szCs w:val="21"/>
            <w:lang w:eastAsia="zh-CN"/>
          </w:rPr>
          <w:t>R2-2502259</w:t>
        </w:r>
      </w:hyperlink>
      <w:r w:rsidRPr="00303E80">
        <w:rPr>
          <w:rFonts w:ascii="Times" w:hAnsi="Times" w:cs="Times"/>
          <w:sz w:val="21"/>
          <w:szCs w:val="21"/>
          <w:lang w:eastAsia="zh-CN"/>
        </w:rPr>
        <w:tab/>
        <w:t>Initial Text Proposal for A-IoT MAC specification</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r>
      <w:proofErr w:type="spellStart"/>
      <w:r w:rsidRPr="00303E80">
        <w:rPr>
          <w:rFonts w:ascii="Times" w:hAnsi="Times" w:cs="Times"/>
          <w:sz w:val="21"/>
          <w:szCs w:val="21"/>
          <w:lang w:eastAsia="zh-CN"/>
        </w:rPr>
        <w:t>pCR</w:t>
      </w:r>
      <w:proofErr w:type="spellEnd"/>
      <w:r w:rsidRPr="00303E80">
        <w:rPr>
          <w:rFonts w:ascii="Times" w:hAnsi="Times" w:cs="Times"/>
          <w:sz w:val="21"/>
          <w:szCs w:val="21"/>
          <w:lang w:eastAsia="zh-CN"/>
        </w:rPr>
        <w:tab/>
        <w:t xml:space="preserve"> 38.391</w:t>
      </w:r>
      <w:r w:rsidRPr="00303E80">
        <w:rPr>
          <w:rFonts w:ascii="Times" w:hAnsi="Times" w:cs="Times"/>
          <w:sz w:val="21"/>
          <w:szCs w:val="21"/>
          <w:lang w:eastAsia="zh-CN"/>
        </w:rPr>
        <w:tab/>
        <w:t>0.0.1</w:t>
      </w:r>
    </w:p>
    <w:p w14:paraId="6F100B2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3" w:history="1">
        <w:r w:rsidRPr="00303E80">
          <w:rPr>
            <w:rFonts w:ascii="Times" w:hAnsi="Times" w:cs="Times"/>
            <w:sz w:val="21"/>
            <w:szCs w:val="21"/>
            <w:lang w:eastAsia="zh-CN"/>
          </w:rPr>
          <w:t>R2-2502704</w:t>
        </w:r>
      </w:hyperlink>
      <w:r w:rsidRPr="00303E80">
        <w:rPr>
          <w:rFonts w:ascii="Times" w:hAnsi="Times" w:cs="Times"/>
          <w:sz w:val="21"/>
          <w:szCs w:val="21"/>
          <w:lang w:eastAsia="zh-CN"/>
        </w:rPr>
        <w:tab/>
        <w:t>Introduction of Ambient IoT</w:t>
      </w:r>
      <w:r w:rsidRPr="00303E80">
        <w:rPr>
          <w:rFonts w:ascii="Times" w:hAnsi="Times" w:cs="Times"/>
          <w:sz w:val="21"/>
          <w:szCs w:val="21"/>
          <w:lang w:eastAsia="zh-CN"/>
        </w:rPr>
        <w:tab/>
        <w:t>CMCC</w:t>
      </w:r>
      <w:r w:rsidRPr="00303E80">
        <w:rPr>
          <w:rFonts w:ascii="Times" w:hAnsi="Times" w:cs="Times"/>
          <w:sz w:val="21"/>
          <w:szCs w:val="21"/>
          <w:lang w:eastAsia="zh-CN"/>
        </w:rPr>
        <w:tab/>
      </w:r>
      <w:proofErr w:type="spellStart"/>
      <w:r w:rsidRPr="00303E80">
        <w:rPr>
          <w:rFonts w:ascii="Times" w:hAnsi="Times" w:cs="Times"/>
          <w:sz w:val="21"/>
          <w:szCs w:val="21"/>
          <w:lang w:eastAsia="zh-CN"/>
        </w:rPr>
        <w:t>draftCR</w:t>
      </w:r>
      <w:proofErr w:type="spellEnd"/>
      <w:r w:rsidRPr="00303E80">
        <w:rPr>
          <w:rFonts w:ascii="Times" w:hAnsi="Times" w:cs="Times"/>
          <w:sz w:val="21"/>
          <w:szCs w:val="21"/>
          <w:lang w:eastAsia="zh-CN"/>
        </w:rPr>
        <w:tab/>
        <w:t xml:space="preserve"> 38.300</w:t>
      </w:r>
      <w:r w:rsidRPr="00303E80">
        <w:rPr>
          <w:rFonts w:ascii="Times" w:hAnsi="Times" w:cs="Times"/>
          <w:sz w:val="21"/>
          <w:szCs w:val="21"/>
          <w:lang w:eastAsia="zh-CN"/>
        </w:rPr>
        <w:tab/>
        <w:t>18.5.0</w:t>
      </w:r>
      <w:r w:rsidRPr="00303E80">
        <w:rPr>
          <w:rFonts w:ascii="Times" w:hAnsi="Times" w:cs="Times"/>
          <w:sz w:val="21"/>
          <w:szCs w:val="21"/>
          <w:lang w:eastAsia="zh-CN"/>
        </w:rPr>
        <w:tab/>
        <w:t>B</w:t>
      </w:r>
    </w:p>
    <w:p w14:paraId="5588E947"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4" w:history="1">
        <w:r w:rsidRPr="00303E80">
          <w:rPr>
            <w:rFonts w:ascii="Times" w:hAnsi="Times" w:cs="Times"/>
            <w:sz w:val="21"/>
            <w:szCs w:val="21"/>
            <w:lang w:eastAsia="zh-CN"/>
          </w:rPr>
          <w:t>R2-2502262</w:t>
        </w:r>
      </w:hyperlink>
      <w:r w:rsidRPr="00303E80">
        <w:rPr>
          <w:rFonts w:ascii="Times" w:hAnsi="Times" w:cs="Times"/>
          <w:sz w:val="21"/>
          <w:szCs w:val="21"/>
          <w:lang w:eastAsia="zh-CN"/>
        </w:rPr>
        <w:tab/>
        <w:t>Illustrative figures for a deeper understanding of A-IoT MAC operations</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 China Southern Power Grid</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06A2A6E" w14:textId="02BE5B8F" w:rsidR="00303E80" w:rsidRPr="00303E80" w:rsidRDefault="00303E80" w:rsidP="00303E80">
      <w:pPr>
        <w:pStyle w:val="afff5"/>
        <w:numPr>
          <w:ilvl w:val="0"/>
          <w:numId w:val="47"/>
        </w:numPr>
        <w:contextualSpacing/>
        <w:rPr>
          <w:rFonts w:ascii="Times" w:hAnsi="Times" w:cs="Times"/>
          <w:b/>
          <w:bCs/>
          <w:sz w:val="21"/>
          <w:szCs w:val="21"/>
          <w:lang w:eastAsia="zh-CN"/>
        </w:rPr>
      </w:pPr>
      <w:hyperlink r:id="rId15" w:history="1">
        <w:r w:rsidRPr="00303E80">
          <w:rPr>
            <w:rFonts w:ascii="Times" w:hAnsi="Times" w:cs="Times"/>
            <w:sz w:val="21"/>
            <w:szCs w:val="21"/>
            <w:lang w:eastAsia="zh-CN"/>
          </w:rPr>
          <w:t>R2-2502211</w:t>
        </w:r>
      </w:hyperlink>
      <w:r w:rsidRPr="00303E80">
        <w:rPr>
          <w:rFonts w:ascii="Times" w:hAnsi="Times" w:cs="Times"/>
          <w:sz w:val="21"/>
          <w:szCs w:val="21"/>
          <w:lang w:eastAsia="zh-CN"/>
        </w:rPr>
        <w:tab/>
        <w:t>Email discussion report: [POST129][035][</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Paging</w:t>
      </w:r>
      <w:r w:rsidRPr="00303E80">
        <w:rPr>
          <w:rFonts w:ascii="Times" w:hAnsi="Times" w:cs="Times"/>
          <w:sz w:val="21"/>
          <w:szCs w:val="21"/>
          <w:lang w:eastAsia="zh-CN"/>
        </w:rPr>
        <w:tab/>
        <w:t>Qualcomm Incorporated</w:t>
      </w:r>
    </w:p>
    <w:p w14:paraId="03EA6514" w14:textId="5BCB33DF" w:rsidR="00303E80" w:rsidRPr="00303E80" w:rsidRDefault="00303E80" w:rsidP="00303E80">
      <w:pPr>
        <w:pStyle w:val="afff5"/>
        <w:numPr>
          <w:ilvl w:val="0"/>
          <w:numId w:val="47"/>
        </w:numPr>
        <w:contextualSpacing/>
        <w:rPr>
          <w:rFonts w:ascii="Times" w:hAnsi="Times" w:cs="Times"/>
          <w:b/>
          <w:bCs/>
          <w:sz w:val="21"/>
          <w:szCs w:val="21"/>
          <w:lang w:eastAsia="zh-CN"/>
        </w:rPr>
      </w:pPr>
      <w:hyperlink r:id="rId16" w:history="1">
        <w:r w:rsidRPr="00303E80">
          <w:rPr>
            <w:rFonts w:ascii="Times" w:hAnsi="Times" w:cs="Times"/>
            <w:sz w:val="21"/>
            <w:szCs w:val="21"/>
            <w:lang w:eastAsia="zh-CN"/>
          </w:rPr>
          <w:t>R2-2503155</w:t>
        </w:r>
      </w:hyperlink>
      <w:r w:rsidRPr="00303E80">
        <w:rPr>
          <w:rFonts w:ascii="Times" w:hAnsi="Times" w:cs="Times"/>
          <w:sz w:val="21"/>
          <w:szCs w:val="21"/>
          <w:lang w:eastAsia="zh-CN"/>
        </w:rPr>
        <w:tab/>
        <w:t>Offline discussion report: [AT129bis][010][</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Paging</w:t>
      </w:r>
      <w:r w:rsidRPr="00303E80">
        <w:rPr>
          <w:rFonts w:ascii="Times" w:hAnsi="Times" w:cs="Times"/>
          <w:sz w:val="21"/>
          <w:szCs w:val="21"/>
          <w:lang w:eastAsia="zh-CN"/>
        </w:rPr>
        <w:tab/>
        <w:t>Qualcomm Incorporated</w:t>
      </w:r>
    </w:p>
    <w:p w14:paraId="52345CB3" w14:textId="7E18296D" w:rsidR="00303E80" w:rsidRPr="00303E80" w:rsidRDefault="00303E80" w:rsidP="00303E80">
      <w:pPr>
        <w:pStyle w:val="afff5"/>
        <w:numPr>
          <w:ilvl w:val="0"/>
          <w:numId w:val="47"/>
        </w:numPr>
        <w:contextualSpacing/>
        <w:rPr>
          <w:rFonts w:ascii="Times" w:hAnsi="Times" w:cs="Times"/>
          <w:b/>
          <w:bCs/>
          <w:sz w:val="21"/>
          <w:szCs w:val="21"/>
          <w:lang w:eastAsia="zh-CN"/>
        </w:rPr>
      </w:pPr>
      <w:hyperlink r:id="rId17" w:history="1">
        <w:r w:rsidRPr="00303E80">
          <w:rPr>
            <w:rFonts w:ascii="Times" w:hAnsi="Times" w:cs="Times"/>
            <w:sz w:val="21"/>
            <w:szCs w:val="21"/>
            <w:lang w:eastAsia="zh-CN"/>
          </w:rPr>
          <w:t>R2-2501962</w:t>
        </w:r>
      </w:hyperlink>
      <w:r w:rsidRPr="00303E80">
        <w:rPr>
          <w:rFonts w:ascii="Times" w:hAnsi="Times" w:cs="Times"/>
          <w:sz w:val="21"/>
          <w:szCs w:val="21"/>
          <w:lang w:eastAsia="zh-CN"/>
        </w:rPr>
        <w:tab/>
        <w:t>Discussion on A-IOT paging procedure</w:t>
      </w:r>
      <w:r w:rsidRPr="00303E80">
        <w:rPr>
          <w:rFonts w:ascii="Times" w:hAnsi="Times" w:cs="Times"/>
          <w:sz w:val="21"/>
          <w:szCs w:val="21"/>
          <w:lang w:eastAsia="zh-CN"/>
        </w:rPr>
        <w:tab/>
        <w:t>Xiaomi</w:t>
      </w:r>
    </w:p>
    <w:p w14:paraId="3DD51959"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8" w:history="1">
        <w:r w:rsidRPr="00303E80">
          <w:rPr>
            <w:rFonts w:ascii="Times" w:hAnsi="Times" w:cs="Times"/>
            <w:sz w:val="21"/>
            <w:szCs w:val="21"/>
            <w:lang w:eastAsia="zh-CN"/>
          </w:rPr>
          <w:t>R2-2502206</w:t>
        </w:r>
      </w:hyperlink>
      <w:r w:rsidRPr="00303E80">
        <w:rPr>
          <w:rFonts w:ascii="Times" w:hAnsi="Times" w:cs="Times"/>
          <w:sz w:val="21"/>
          <w:szCs w:val="21"/>
          <w:lang w:eastAsia="zh-CN"/>
        </w:rPr>
        <w:tab/>
        <w:t>Open issues for A-IoT paging</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discussion</w:t>
      </w:r>
    </w:p>
    <w:p w14:paraId="333A4F83" w14:textId="3D2A622B" w:rsidR="00303E80" w:rsidRPr="00303E80" w:rsidRDefault="00303E80" w:rsidP="00303E80">
      <w:pPr>
        <w:pStyle w:val="afff5"/>
        <w:numPr>
          <w:ilvl w:val="0"/>
          <w:numId w:val="47"/>
        </w:numPr>
        <w:contextualSpacing/>
        <w:rPr>
          <w:rFonts w:ascii="Times" w:hAnsi="Times" w:cs="Times"/>
          <w:b/>
          <w:bCs/>
          <w:sz w:val="21"/>
          <w:szCs w:val="21"/>
          <w:lang w:eastAsia="zh-CN"/>
        </w:rPr>
      </w:pPr>
      <w:hyperlink r:id="rId19" w:history="1">
        <w:r w:rsidRPr="00303E80">
          <w:rPr>
            <w:rFonts w:ascii="Times" w:hAnsi="Times" w:cs="Times"/>
            <w:sz w:val="21"/>
            <w:szCs w:val="21"/>
            <w:lang w:eastAsia="zh-CN"/>
          </w:rPr>
          <w:t>R2-2502554</w:t>
        </w:r>
      </w:hyperlink>
      <w:r w:rsidRPr="00303E80">
        <w:rPr>
          <w:rFonts w:ascii="Times" w:hAnsi="Times" w:cs="Times"/>
          <w:sz w:val="21"/>
          <w:szCs w:val="21"/>
          <w:lang w:eastAsia="zh-CN"/>
        </w:rPr>
        <w:tab/>
        <w:t>Paging Aspects for Ambient IOT</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discussion</w:t>
      </w:r>
    </w:p>
    <w:p w14:paraId="5F0928CF" w14:textId="19049B19" w:rsidR="00303E80" w:rsidRPr="00303E80" w:rsidRDefault="00303E80" w:rsidP="00303E80">
      <w:pPr>
        <w:pStyle w:val="afff5"/>
        <w:numPr>
          <w:ilvl w:val="0"/>
          <w:numId w:val="47"/>
        </w:numPr>
        <w:contextualSpacing/>
        <w:rPr>
          <w:rFonts w:ascii="Times" w:hAnsi="Times" w:cs="Times"/>
          <w:b/>
          <w:bCs/>
          <w:sz w:val="21"/>
          <w:szCs w:val="21"/>
          <w:lang w:eastAsia="zh-CN"/>
        </w:rPr>
      </w:pPr>
      <w:hyperlink r:id="rId20" w:history="1">
        <w:r w:rsidRPr="00303E80">
          <w:rPr>
            <w:rFonts w:ascii="Times" w:hAnsi="Times" w:cs="Times"/>
            <w:sz w:val="21"/>
            <w:szCs w:val="21"/>
            <w:lang w:eastAsia="zh-CN"/>
          </w:rPr>
          <w:t>R2-2502186</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t>Apple</w:t>
      </w:r>
    </w:p>
    <w:p w14:paraId="7D6F6D54" w14:textId="60BED6FC" w:rsidR="00303E80" w:rsidRPr="00303E80" w:rsidRDefault="00303E80" w:rsidP="00303E80">
      <w:pPr>
        <w:pStyle w:val="afff5"/>
        <w:numPr>
          <w:ilvl w:val="0"/>
          <w:numId w:val="47"/>
        </w:numPr>
        <w:contextualSpacing/>
        <w:rPr>
          <w:rFonts w:ascii="Times" w:hAnsi="Times" w:cs="Times"/>
          <w:b/>
          <w:bCs/>
          <w:sz w:val="21"/>
          <w:szCs w:val="21"/>
          <w:lang w:eastAsia="zh-CN"/>
        </w:rPr>
      </w:pPr>
      <w:hyperlink r:id="rId21" w:history="1">
        <w:r w:rsidRPr="00303E80">
          <w:rPr>
            <w:rFonts w:ascii="Times" w:hAnsi="Times" w:cs="Times"/>
            <w:sz w:val="21"/>
            <w:szCs w:val="21"/>
            <w:lang w:eastAsia="zh-CN"/>
          </w:rPr>
          <w:t>R2-2501828</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HONOR</w:t>
      </w:r>
    </w:p>
    <w:p w14:paraId="36C23171" w14:textId="144A77A3" w:rsidR="00303E80" w:rsidRPr="00303E80" w:rsidRDefault="00303E80" w:rsidP="00303E80">
      <w:pPr>
        <w:pStyle w:val="afff5"/>
        <w:numPr>
          <w:ilvl w:val="0"/>
          <w:numId w:val="47"/>
        </w:numPr>
        <w:contextualSpacing/>
        <w:rPr>
          <w:rFonts w:ascii="Times" w:hAnsi="Times" w:cs="Times"/>
          <w:b/>
          <w:bCs/>
          <w:sz w:val="21"/>
          <w:szCs w:val="21"/>
          <w:lang w:eastAsia="zh-CN"/>
        </w:rPr>
      </w:pPr>
      <w:hyperlink r:id="rId22" w:history="1">
        <w:r w:rsidRPr="00303E80">
          <w:rPr>
            <w:rFonts w:ascii="Times" w:hAnsi="Times" w:cs="Times"/>
            <w:sz w:val="21"/>
            <w:szCs w:val="21"/>
            <w:lang w:eastAsia="zh-CN"/>
          </w:rPr>
          <w:t>R2-2502705</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CMCC</w:t>
      </w:r>
    </w:p>
    <w:p w14:paraId="52EF94B1" w14:textId="271612AB" w:rsidR="00303E80" w:rsidRPr="00303E80" w:rsidRDefault="00303E80" w:rsidP="00303E80">
      <w:pPr>
        <w:pStyle w:val="afff5"/>
        <w:numPr>
          <w:ilvl w:val="0"/>
          <w:numId w:val="47"/>
        </w:numPr>
        <w:contextualSpacing/>
        <w:rPr>
          <w:rFonts w:ascii="Times" w:hAnsi="Times" w:cs="Times"/>
          <w:b/>
          <w:bCs/>
          <w:sz w:val="21"/>
          <w:szCs w:val="21"/>
          <w:lang w:eastAsia="zh-CN"/>
        </w:rPr>
      </w:pPr>
      <w:hyperlink r:id="rId23" w:history="1">
        <w:r w:rsidRPr="00303E80">
          <w:rPr>
            <w:rFonts w:ascii="Times" w:hAnsi="Times" w:cs="Times"/>
            <w:sz w:val="21"/>
            <w:szCs w:val="21"/>
            <w:lang w:eastAsia="zh-CN"/>
          </w:rPr>
          <w:t>R2-2502607</w:t>
        </w:r>
      </w:hyperlink>
      <w:r w:rsidRPr="00303E80">
        <w:rPr>
          <w:rFonts w:ascii="Times" w:hAnsi="Times" w:cs="Times"/>
          <w:sz w:val="21"/>
          <w:szCs w:val="21"/>
          <w:lang w:eastAsia="zh-CN"/>
        </w:rPr>
        <w:tab/>
        <w:t>Ambient IoT Paging</w:t>
      </w:r>
      <w:r w:rsidRPr="00303E80">
        <w:rPr>
          <w:rFonts w:ascii="Times" w:hAnsi="Times" w:cs="Times"/>
          <w:sz w:val="21"/>
          <w:szCs w:val="21"/>
          <w:lang w:eastAsia="zh-CN"/>
        </w:rPr>
        <w:tab/>
        <w:t>Qualcomm Incorporated</w:t>
      </w:r>
    </w:p>
    <w:p w14:paraId="4C281F92" w14:textId="0C010927" w:rsidR="00303E80" w:rsidRPr="00303E80" w:rsidRDefault="00303E80" w:rsidP="00303E80">
      <w:pPr>
        <w:pStyle w:val="afff5"/>
        <w:numPr>
          <w:ilvl w:val="0"/>
          <w:numId w:val="47"/>
        </w:numPr>
        <w:contextualSpacing/>
        <w:rPr>
          <w:rFonts w:ascii="Times" w:hAnsi="Times" w:cs="Times"/>
          <w:b/>
          <w:bCs/>
          <w:sz w:val="21"/>
          <w:szCs w:val="21"/>
          <w:lang w:eastAsia="zh-CN"/>
        </w:rPr>
      </w:pPr>
      <w:hyperlink r:id="rId24" w:history="1">
        <w:r w:rsidRPr="00303E80">
          <w:rPr>
            <w:rFonts w:ascii="Times" w:hAnsi="Times" w:cs="Times"/>
            <w:sz w:val="21"/>
            <w:szCs w:val="21"/>
            <w:lang w:eastAsia="zh-CN"/>
          </w:rPr>
          <w:t>R2-2502765</w:t>
        </w:r>
      </w:hyperlink>
      <w:r w:rsidRPr="00303E80">
        <w:rPr>
          <w:rFonts w:ascii="Times" w:hAnsi="Times" w:cs="Times"/>
          <w:sz w:val="21"/>
          <w:szCs w:val="21"/>
          <w:lang w:eastAsia="zh-CN"/>
        </w:rPr>
        <w:tab/>
        <w:t>Discussion on DL messages for Ambient IoT UEs</w:t>
      </w:r>
      <w:r w:rsidRPr="00303E80">
        <w:rPr>
          <w:rFonts w:ascii="Times" w:hAnsi="Times" w:cs="Times"/>
          <w:sz w:val="21"/>
          <w:szCs w:val="21"/>
          <w:lang w:eastAsia="zh-CN"/>
        </w:rPr>
        <w:tab/>
        <w:t>Ericsson</w:t>
      </w:r>
    </w:p>
    <w:p w14:paraId="3A4FF2A4" w14:textId="1EC8D0F2" w:rsidR="00303E80" w:rsidRPr="00303E80" w:rsidRDefault="00303E80" w:rsidP="00303E80">
      <w:pPr>
        <w:pStyle w:val="afff5"/>
        <w:numPr>
          <w:ilvl w:val="0"/>
          <w:numId w:val="47"/>
        </w:numPr>
        <w:contextualSpacing/>
        <w:rPr>
          <w:rFonts w:ascii="Times" w:hAnsi="Times" w:cs="Times"/>
          <w:b/>
          <w:bCs/>
          <w:sz w:val="21"/>
          <w:szCs w:val="21"/>
          <w:lang w:eastAsia="zh-CN"/>
        </w:rPr>
      </w:pPr>
      <w:hyperlink r:id="rId25" w:history="1">
        <w:r w:rsidRPr="00303E80">
          <w:rPr>
            <w:rFonts w:ascii="Times" w:hAnsi="Times" w:cs="Times"/>
            <w:sz w:val="21"/>
            <w:szCs w:val="21"/>
            <w:lang w:eastAsia="zh-CN"/>
          </w:rPr>
          <w:t>R2-2502989</w:t>
        </w:r>
      </w:hyperlink>
      <w:r w:rsidRPr="00303E80">
        <w:rPr>
          <w:rFonts w:ascii="Times" w:hAnsi="Times" w:cs="Times"/>
          <w:sz w:val="21"/>
          <w:szCs w:val="21"/>
          <w:lang w:eastAsia="zh-CN"/>
        </w:rPr>
        <w:tab/>
        <w:t>Discussion on DL messages for Ambient IoT UEs</w:t>
      </w:r>
      <w:r w:rsidRPr="00303E80">
        <w:rPr>
          <w:rFonts w:ascii="Times" w:hAnsi="Times" w:cs="Times"/>
          <w:sz w:val="21"/>
          <w:szCs w:val="21"/>
          <w:lang w:eastAsia="zh-CN"/>
        </w:rPr>
        <w:tab/>
        <w:t>Ericsson</w:t>
      </w:r>
    </w:p>
    <w:p w14:paraId="281C45D0" w14:textId="7A50E228" w:rsidR="00303E80" w:rsidRPr="00303E80" w:rsidRDefault="00303E80" w:rsidP="00303E80">
      <w:pPr>
        <w:pStyle w:val="afff5"/>
        <w:numPr>
          <w:ilvl w:val="0"/>
          <w:numId w:val="47"/>
        </w:numPr>
        <w:contextualSpacing/>
        <w:rPr>
          <w:rFonts w:ascii="Times" w:hAnsi="Times" w:cs="Times"/>
          <w:b/>
          <w:bCs/>
          <w:sz w:val="21"/>
          <w:szCs w:val="21"/>
          <w:lang w:eastAsia="zh-CN"/>
        </w:rPr>
      </w:pPr>
      <w:hyperlink r:id="rId26" w:history="1">
        <w:r w:rsidRPr="00303E80">
          <w:rPr>
            <w:rFonts w:ascii="Times" w:hAnsi="Times" w:cs="Times"/>
            <w:sz w:val="21"/>
            <w:szCs w:val="21"/>
            <w:lang w:eastAsia="zh-CN"/>
          </w:rPr>
          <w:t>R2-2502873</w:t>
        </w:r>
      </w:hyperlink>
      <w:r w:rsidRPr="00303E80">
        <w:rPr>
          <w:rFonts w:ascii="Times" w:hAnsi="Times" w:cs="Times"/>
          <w:sz w:val="21"/>
          <w:szCs w:val="21"/>
          <w:lang w:eastAsia="zh-CN"/>
        </w:rPr>
        <w:tab/>
        <w:t xml:space="preserve">Paging aspects of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Nokia</w:t>
      </w:r>
    </w:p>
    <w:p w14:paraId="5FAEF3EF" w14:textId="31545F25" w:rsidR="00303E80" w:rsidRPr="00303E80" w:rsidRDefault="00303E80" w:rsidP="00303E80">
      <w:pPr>
        <w:pStyle w:val="afff5"/>
        <w:numPr>
          <w:ilvl w:val="0"/>
          <w:numId w:val="47"/>
        </w:numPr>
        <w:contextualSpacing/>
        <w:rPr>
          <w:rFonts w:ascii="Times" w:hAnsi="Times" w:cs="Times"/>
          <w:b/>
          <w:bCs/>
          <w:sz w:val="21"/>
          <w:szCs w:val="21"/>
          <w:lang w:eastAsia="zh-CN"/>
        </w:rPr>
      </w:pPr>
      <w:hyperlink r:id="rId27" w:history="1">
        <w:r w:rsidRPr="00303E80">
          <w:rPr>
            <w:rFonts w:ascii="Times" w:hAnsi="Times" w:cs="Times"/>
            <w:sz w:val="21"/>
            <w:szCs w:val="21"/>
            <w:lang w:eastAsia="zh-CN"/>
          </w:rPr>
          <w:t>R2-2502268</w:t>
        </w:r>
      </w:hyperlink>
      <w:r w:rsidRPr="00303E80">
        <w:rPr>
          <w:rFonts w:ascii="Times" w:hAnsi="Times" w:cs="Times"/>
          <w:sz w:val="21"/>
          <w:szCs w:val="21"/>
          <w:lang w:eastAsia="zh-CN"/>
        </w:rPr>
        <w:tab/>
        <w:t>A-IoT paging</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r>
    </w:p>
    <w:p w14:paraId="55D0FA9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28" w:history="1">
        <w:r w:rsidRPr="00303E80">
          <w:rPr>
            <w:rFonts w:ascii="Times" w:hAnsi="Times" w:cs="Times"/>
            <w:sz w:val="21"/>
            <w:szCs w:val="21"/>
            <w:lang w:eastAsia="zh-CN"/>
          </w:rPr>
          <w:t>R2-2502215</w:t>
        </w:r>
      </w:hyperlink>
      <w:r w:rsidRPr="00303E80">
        <w:rPr>
          <w:rFonts w:ascii="Times" w:hAnsi="Times" w:cs="Times"/>
          <w:sz w:val="21"/>
          <w:szCs w:val="21"/>
          <w:lang w:eastAsia="zh-CN"/>
        </w:rPr>
        <w:tab/>
        <w:t>Further discussions on A-IoT paging</w:t>
      </w:r>
      <w:r w:rsidRPr="00303E80">
        <w:rPr>
          <w:rFonts w:ascii="Times" w:hAnsi="Times" w:cs="Times"/>
          <w:sz w:val="21"/>
          <w:szCs w:val="21"/>
          <w:lang w:eastAsia="zh-CN"/>
        </w:rPr>
        <w:tab/>
      </w:r>
      <w:proofErr w:type="spellStart"/>
      <w:r w:rsidRPr="00303E80">
        <w:rPr>
          <w:rFonts w:ascii="Times" w:hAnsi="Times" w:cs="Times"/>
          <w:sz w:val="21"/>
          <w:szCs w:val="21"/>
          <w:lang w:eastAsia="zh-CN"/>
        </w:rPr>
        <w:t>Futurewei</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D29E90A"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29" w:history="1">
        <w:r w:rsidRPr="00303E80">
          <w:rPr>
            <w:rFonts w:ascii="Times" w:hAnsi="Times" w:cs="Times"/>
            <w:sz w:val="21"/>
            <w:szCs w:val="21"/>
            <w:lang w:eastAsia="zh-CN"/>
          </w:rPr>
          <w:t>R2-2502268</w:t>
        </w:r>
      </w:hyperlink>
      <w:r w:rsidRPr="00303E80">
        <w:rPr>
          <w:rFonts w:ascii="Times" w:hAnsi="Times" w:cs="Times"/>
          <w:sz w:val="21"/>
          <w:szCs w:val="21"/>
          <w:lang w:eastAsia="zh-CN"/>
        </w:rPr>
        <w:tab/>
        <w:t>A-IoT paging</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BDE0657"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0" w:history="1">
        <w:r w:rsidRPr="00303E80">
          <w:rPr>
            <w:rFonts w:ascii="Times" w:hAnsi="Times" w:cs="Times"/>
            <w:sz w:val="21"/>
            <w:szCs w:val="21"/>
            <w:lang w:eastAsia="zh-CN"/>
          </w:rPr>
          <w:t>R2-2502186</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t>Apple</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FA60C0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1" w:history="1">
        <w:r w:rsidRPr="00303E80">
          <w:rPr>
            <w:rFonts w:ascii="Times" w:hAnsi="Times" w:cs="Times"/>
            <w:sz w:val="21"/>
            <w:szCs w:val="21"/>
            <w:lang w:eastAsia="zh-CN"/>
          </w:rPr>
          <w:t>R2-2501788</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0291D6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2" w:history="1">
        <w:r w:rsidRPr="00303E80">
          <w:rPr>
            <w:rFonts w:ascii="Times" w:hAnsi="Times" w:cs="Times"/>
            <w:sz w:val="21"/>
            <w:szCs w:val="21"/>
            <w:lang w:eastAsia="zh-CN"/>
          </w:rPr>
          <w:t>R2-2502819</w:t>
        </w:r>
      </w:hyperlink>
      <w:r w:rsidRPr="00303E80">
        <w:rPr>
          <w:rFonts w:ascii="Times" w:hAnsi="Times" w:cs="Times"/>
          <w:sz w:val="21"/>
          <w:szCs w:val="21"/>
          <w:lang w:eastAsia="zh-CN"/>
        </w:rPr>
        <w:tab/>
        <w:t>Discussion on Ambient IoT paging message design</w:t>
      </w:r>
      <w:r w:rsidRPr="00303E80">
        <w:rPr>
          <w:rFonts w:ascii="Times" w:hAnsi="Times" w:cs="Times"/>
          <w:sz w:val="21"/>
          <w:szCs w:val="21"/>
          <w:lang w:eastAsia="zh-CN"/>
        </w:rPr>
        <w:tab/>
      </w:r>
      <w:proofErr w:type="spellStart"/>
      <w:r w:rsidRPr="00303E80">
        <w:rPr>
          <w:rFonts w:ascii="Times" w:hAnsi="Times" w:cs="Times"/>
          <w:sz w:val="21"/>
          <w:szCs w:val="21"/>
          <w:lang w:eastAsia="zh-CN"/>
        </w:rPr>
        <w:t>ASUSTeK</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459A167"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3" w:history="1">
        <w:r w:rsidRPr="00303E80">
          <w:rPr>
            <w:rFonts w:ascii="Times" w:hAnsi="Times" w:cs="Times"/>
            <w:sz w:val="21"/>
            <w:szCs w:val="21"/>
            <w:lang w:eastAsia="zh-CN"/>
          </w:rPr>
          <w:t>R2-2501812</w:t>
        </w:r>
      </w:hyperlink>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0D91D3F9"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4" w:history="1">
        <w:r w:rsidRPr="00303E80">
          <w:rPr>
            <w:rFonts w:ascii="Times" w:hAnsi="Times" w:cs="Times"/>
            <w:sz w:val="21"/>
            <w:szCs w:val="21"/>
            <w:lang w:eastAsia="zh-CN"/>
          </w:rPr>
          <w:t>R2-2501788</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E7DABF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5" w:history="1">
        <w:r w:rsidRPr="00303E80">
          <w:rPr>
            <w:rFonts w:ascii="Times" w:hAnsi="Times" w:cs="Times"/>
            <w:sz w:val="21"/>
            <w:szCs w:val="21"/>
            <w:lang w:eastAsia="zh-CN"/>
          </w:rPr>
          <w:t>R2-2501846</w:t>
        </w:r>
      </w:hyperlink>
      <w:r w:rsidRPr="00303E80">
        <w:rPr>
          <w:rFonts w:ascii="Times" w:hAnsi="Times" w:cs="Times"/>
          <w:sz w:val="21"/>
          <w:szCs w:val="21"/>
          <w:lang w:eastAsia="zh-CN"/>
        </w:rPr>
        <w:tab/>
        <w:t>Discussion on Paging for Ambient 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63BA2B0"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6" w:history="1">
        <w:r w:rsidRPr="00303E80">
          <w:rPr>
            <w:rFonts w:ascii="Times" w:hAnsi="Times" w:cs="Times"/>
            <w:sz w:val="21"/>
            <w:szCs w:val="21"/>
            <w:lang w:eastAsia="zh-CN"/>
          </w:rPr>
          <w:t>R2-2502022</w:t>
        </w:r>
      </w:hyperlink>
      <w:r w:rsidRPr="00303E80">
        <w:rPr>
          <w:rFonts w:ascii="Times" w:hAnsi="Times" w:cs="Times"/>
          <w:sz w:val="21"/>
          <w:szCs w:val="21"/>
          <w:lang w:eastAsia="zh-CN"/>
        </w:rPr>
        <w:tab/>
        <w:t>Discussion on A-IoT paging message format</w:t>
      </w:r>
      <w:r w:rsidRPr="00303E80">
        <w:rPr>
          <w:rFonts w:ascii="Times" w:hAnsi="Times" w:cs="Times"/>
          <w:sz w:val="21"/>
          <w:szCs w:val="21"/>
          <w:lang w:eastAsia="zh-CN"/>
        </w:rPr>
        <w:tab/>
        <w:t>Tejas Network Limited</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8DCFFFF"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7" w:history="1">
        <w:r w:rsidRPr="00303E80">
          <w:rPr>
            <w:rFonts w:ascii="Times" w:hAnsi="Times" w:cs="Times"/>
            <w:sz w:val="21"/>
            <w:szCs w:val="21"/>
            <w:lang w:eastAsia="zh-CN"/>
          </w:rPr>
          <w:t>R2-2502028</w:t>
        </w:r>
      </w:hyperlink>
      <w:r w:rsidRPr="00303E80">
        <w:rPr>
          <w:rFonts w:ascii="Times" w:hAnsi="Times" w:cs="Times"/>
          <w:sz w:val="21"/>
          <w:szCs w:val="21"/>
          <w:lang w:eastAsia="zh-CN"/>
        </w:rPr>
        <w:tab/>
        <w:t xml:space="preserve">Discussions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Fujitsu</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3155AD1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8" w:history="1">
        <w:r w:rsidRPr="00303E80">
          <w:rPr>
            <w:rFonts w:ascii="Times" w:hAnsi="Times" w:cs="Times"/>
            <w:sz w:val="21"/>
            <w:szCs w:val="21"/>
            <w:lang w:eastAsia="zh-CN"/>
          </w:rPr>
          <w:t>R2-2502040</w:t>
        </w:r>
      </w:hyperlink>
      <w:r w:rsidRPr="00303E80">
        <w:rPr>
          <w:rFonts w:ascii="Times" w:hAnsi="Times" w:cs="Times"/>
          <w:sz w:val="21"/>
          <w:szCs w:val="21"/>
          <w:lang w:eastAsia="zh-CN"/>
        </w:rPr>
        <w:tab/>
        <w:t>Discussion on paging procedure for Ambient IoT</w:t>
      </w:r>
      <w:r w:rsidRPr="00303E80">
        <w:rPr>
          <w:rFonts w:ascii="Times" w:hAnsi="Times" w:cs="Times"/>
          <w:sz w:val="21"/>
          <w:szCs w:val="21"/>
          <w:lang w:eastAsia="zh-CN"/>
        </w:rPr>
        <w:tab/>
        <w:t>OPPO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EDECBF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39" w:history="1">
        <w:r w:rsidRPr="00303E80">
          <w:rPr>
            <w:rFonts w:ascii="Times" w:hAnsi="Times" w:cs="Times"/>
            <w:sz w:val="21"/>
            <w:szCs w:val="21"/>
            <w:lang w:eastAsia="zh-CN"/>
          </w:rPr>
          <w:t>R2-2502220</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ETRI</w:t>
      </w:r>
      <w:r w:rsidRPr="00303E80">
        <w:rPr>
          <w:rFonts w:ascii="Times" w:hAnsi="Times" w:cs="Times"/>
          <w:sz w:val="21"/>
          <w:szCs w:val="21"/>
          <w:lang w:eastAsia="zh-CN"/>
        </w:rPr>
        <w:tab/>
        <w:t xml:space="preserve">   </w:t>
      </w:r>
    </w:p>
    <w:p w14:paraId="044460F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0" w:history="1">
        <w:r w:rsidRPr="00303E80">
          <w:rPr>
            <w:rFonts w:ascii="Times" w:hAnsi="Times" w:cs="Times"/>
            <w:sz w:val="21"/>
            <w:szCs w:val="21"/>
            <w:lang w:eastAsia="zh-CN"/>
          </w:rPr>
          <w:t>R2-2502286</w:t>
        </w:r>
      </w:hyperlink>
      <w:r w:rsidRPr="00303E80">
        <w:rPr>
          <w:rFonts w:ascii="Times" w:hAnsi="Times" w:cs="Times"/>
          <w:sz w:val="21"/>
          <w:szCs w:val="21"/>
          <w:lang w:eastAsia="zh-CN"/>
        </w:rPr>
        <w:tab/>
        <w:t>Ambient-IoT Paging</w:t>
      </w:r>
      <w:r w:rsidRPr="00303E80">
        <w:rPr>
          <w:rFonts w:ascii="Times" w:hAnsi="Times" w:cs="Times"/>
          <w:sz w:val="21"/>
          <w:szCs w:val="21"/>
          <w:lang w:eastAsia="zh-CN"/>
        </w:rPr>
        <w:tab/>
        <w:t>NEC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E486BBF"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1" w:history="1">
        <w:r w:rsidRPr="00303E80">
          <w:rPr>
            <w:rFonts w:ascii="Times" w:hAnsi="Times" w:cs="Times"/>
            <w:sz w:val="21"/>
            <w:szCs w:val="21"/>
            <w:lang w:eastAsia="zh-CN"/>
          </w:rPr>
          <w:t>R2-2502345</w:t>
        </w:r>
      </w:hyperlink>
      <w:r w:rsidRPr="00303E80">
        <w:rPr>
          <w:rFonts w:ascii="Times" w:hAnsi="Times" w:cs="Times"/>
          <w:sz w:val="21"/>
          <w:szCs w:val="21"/>
          <w:lang w:eastAsia="zh-CN"/>
        </w:rPr>
        <w:tab/>
        <w:t>Discussion on paging procedure for Ambient IoT</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B5A68EF"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2" w:history="1">
        <w:r w:rsidRPr="00303E80">
          <w:rPr>
            <w:rFonts w:ascii="Times" w:hAnsi="Times" w:cs="Times"/>
            <w:sz w:val="21"/>
            <w:szCs w:val="21"/>
            <w:lang w:eastAsia="zh-CN"/>
          </w:rPr>
          <w:t>R2-2502375</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Panasonic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6787DE7"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3" w:history="1">
        <w:r w:rsidRPr="00303E80">
          <w:rPr>
            <w:rFonts w:ascii="Times" w:hAnsi="Times" w:cs="Times"/>
            <w:sz w:val="21"/>
            <w:szCs w:val="21"/>
            <w:lang w:eastAsia="zh-CN"/>
          </w:rPr>
          <w:t>R2-2502422</w:t>
        </w:r>
      </w:hyperlink>
      <w:r w:rsidRPr="00303E80">
        <w:rPr>
          <w:rFonts w:ascii="Times" w:hAnsi="Times" w:cs="Times"/>
          <w:sz w:val="21"/>
          <w:szCs w:val="21"/>
          <w:lang w:eastAsia="zh-CN"/>
        </w:rPr>
        <w:tab/>
        <w:t>Discussion on Paging for A-IoT</w:t>
      </w:r>
      <w:r w:rsidRPr="00303E80">
        <w:rPr>
          <w:rFonts w:ascii="Times" w:hAnsi="Times" w:cs="Times"/>
          <w:sz w:val="21"/>
          <w:szCs w:val="21"/>
          <w:lang w:eastAsia="zh-CN"/>
        </w:rPr>
        <w:tab/>
      </w:r>
      <w:proofErr w:type="spellStart"/>
      <w:r w:rsidRPr="00303E80">
        <w:rPr>
          <w:rFonts w:ascii="Times" w:hAnsi="Times" w:cs="Times"/>
          <w:sz w:val="21"/>
          <w:szCs w:val="21"/>
          <w:lang w:eastAsia="zh-CN"/>
        </w:rPr>
        <w:t>Transsion</w:t>
      </w:r>
      <w:proofErr w:type="spellEnd"/>
      <w:r w:rsidRPr="00303E80">
        <w:rPr>
          <w:rFonts w:ascii="Times" w:hAnsi="Times" w:cs="Times"/>
          <w:sz w:val="21"/>
          <w:szCs w:val="21"/>
          <w:lang w:eastAsia="zh-CN"/>
        </w:rPr>
        <w:t xml:space="preserve"> Holdings</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782E20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4" w:history="1">
        <w:r w:rsidRPr="00303E80">
          <w:rPr>
            <w:rFonts w:ascii="Times" w:hAnsi="Times" w:cs="Times"/>
            <w:sz w:val="21"/>
            <w:szCs w:val="21"/>
            <w:lang w:eastAsia="zh-CN"/>
          </w:rPr>
          <w:t>R2-2502429</w:t>
        </w:r>
      </w:hyperlink>
      <w:r w:rsidRPr="00303E80">
        <w:rPr>
          <w:rFonts w:ascii="Times" w:hAnsi="Times" w:cs="Times"/>
          <w:sz w:val="21"/>
          <w:szCs w:val="21"/>
          <w:lang w:eastAsia="zh-CN"/>
        </w:rPr>
        <w:tab/>
        <w:t>Discussion on paging procedure of A-IoT</w:t>
      </w:r>
      <w:r w:rsidRPr="00303E80">
        <w:rPr>
          <w:rFonts w:ascii="Times" w:hAnsi="Times" w:cs="Times"/>
          <w:sz w:val="21"/>
          <w:szCs w:val="21"/>
          <w:lang w:eastAsia="zh-CN"/>
        </w:rPr>
        <w:tab/>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UNISOC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32621F3"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5" w:history="1">
        <w:r w:rsidRPr="00303E80">
          <w:rPr>
            <w:rFonts w:ascii="Times" w:hAnsi="Times" w:cs="Times"/>
            <w:sz w:val="21"/>
            <w:szCs w:val="21"/>
            <w:lang w:eastAsia="zh-CN"/>
          </w:rPr>
          <w:t>R2-2502484</w:t>
        </w:r>
      </w:hyperlink>
      <w:r w:rsidRPr="00303E80">
        <w:rPr>
          <w:rFonts w:ascii="Times" w:hAnsi="Times" w:cs="Times"/>
          <w:sz w:val="21"/>
          <w:szCs w:val="21"/>
          <w:lang w:eastAsia="zh-CN"/>
        </w:rPr>
        <w:tab/>
        <w:t>Considerations on paging for Ambient IoT</w:t>
      </w:r>
      <w:r w:rsidRPr="00303E80">
        <w:rPr>
          <w:rFonts w:ascii="Times" w:hAnsi="Times" w:cs="Times"/>
          <w:sz w:val="21"/>
          <w:szCs w:val="21"/>
          <w:lang w:eastAsia="zh-CN"/>
        </w:rPr>
        <w:tab/>
        <w:t>Sony</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58F1475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6" w:history="1">
        <w:r w:rsidRPr="00303E80">
          <w:rPr>
            <w:rFonts w:ascii="Times" w:hAnsi="Times" w:cs="Times"/>
            <w:sz w:val="21"/>
            <w:szCs w:val="21"/>
            <w:lang w:eastAsia="zh-CN"/>
          </w:rPr>
          <w:t>R2-2502499</w:t>
        </w:r>
      </w:hyperlink>
      <w:r w:rsidRPr="00303E80">
        <w:rPr>
          <w:rFonts w:ascii="Times" w:hAnsi="Times" w:cs="Times"/>
          <w:sz w:val="21"/>
          <w:szCs w:val="21"/>
          <w:lang w:eastAsia="zh-CN"/>
        </w:rPr>
        <w:tab/>
        <w:t>Multiple Paging involving reader(s) and service(s)</w:t>
      </w:r>
      <w:r w:rsidRPr="00303E80">
        <w:rPr>
          <w:rFonts w:ascii="Times" w:hAnsi="Times" w:cs="Times"/>
          <w:sz w:val="21"/>
          <w:szCs w:val="21"/>
          <w:lang w:eastAsia="zh-CN"/>
        </w:rPr>
        <w:tab/>
        <w:t>Sony</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B4A82D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7" w:history="1">
        <w:r w:rsidRPr="00303E80">
          <w:rPr>
            <w:rFonts w:ascii="Times" w:hAnsi="Times" w:cs="Times"/>
            <w:sz w:val="21"/>
            <w:szCs w:val="21"/>
            <w:lang w:eastAsia="zh-CN"/>
          </w:rPr>
          <w:t>R2-2502745</w:t>
        </w:r>
      </w:hyperlink>
      <w:r w:rsidRPr="00303E80">
        <w:rPr>
          <w:rFonts w:ascii="Times" w:hAnsi="Times" w:cs="Times"/>
          <w:sz w:val="21"/>
          <w:szCs w:val="21"/>
          <w:lang w:eastAsia="zh-CN"/>
        </w:rPr>
        <w:tab/>
        <w:t xml:space="preserve">Further consideration of A-IoT paging for Ambient IoT </w:t>
      </w:r>
      <w:r w:rsidRPr="00303E80">
        <w:rPr>
          <w:rFonts w:ascii="Times" w:hAnsi="Times" w:cs="Times"/>
          <w:sz w:val="21"/>
          <w:szCs w:val="21"/>
          <w:lang w:eastAsia="zh-CN"/>
        </w:rPr>
        <w:tab/>
        <w:t xml:space="preserve">Kyocera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48A285B"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8" w:history="1">
        <w:r w:rsidRPr="00303E80">
          <w:rPr>
            <w:rFonts w:ascii="Times" w:hAnsi="Times" w:cs="Times"/>
            <w:sz w:val="21"/>
            <w:szCs w:val="21"/>
            <w:lang w:eastAsia="zh-CN"/>
          </w:rPr>
          <w:t>R2-2502753</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ITL</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33AF20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49" w:history="1">
        <w:r w:rsidRPr="00303E80">
          <w:rPr>
            <w:rFonts w:ascii="Times" w:hAnsi="Times" w:cs="Times"/>
            <w:sz w:val="21"/>
            <w:szCs w:val="21"/>
            <w:lang w:eastAsia="zh-CN"/>
          </w:rPr>
          <w:t>R2-2502759</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p>
    <w:p w14:paraId="77635DD0"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0" w:history="1">
        <w:r w:rsidRPr="00303E80">
          <w:rPr>
            <w:rFonts w:ascii="Times" w:hAnsi="Times" w:cs="Times"/>
            <w:sz w:val="21"/>
            <w:szCs w:val="21"/>
            <w:lang w:eastAsia="zh-CN"/>
          </w:rPr>
          <w:t>R2-2502775</w:t>
        </w:r>
      </w:hyperlink>
      <w:r w:rsidRPr="00303E80">
        <w:rPr>
          <w:rFonts w:ascii="Times" w:hAnsi="Times" w:cs="Times"/>
          <w:sz w:val="21"/>
          <w:szCs w:val="21"/>
          <w:lang w:eastAsia="zh-CN"/>
        </w:rPr>
        <w:tab/>
        <w:t xml:space="preserve">Discussions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Samsung</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A12F703"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1" w:history="1">
        <w:r w:rsidRPr="00303E80">
          <w:rPr>
            <w:rFonts w:ascii="Times" w:hAnsi="Times" w:cs="Times"/>
            <w:sz w:val="21"/>
            <w:szCs w:val="21"/>
            <w:lang w:eastAsia="zh-CN"/>
          </w:rPr>
          <w:t>R2-2502874</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r>
      <w:proofErr w:type="spellStart"/>
      <w:r w:rsidRPr="00303E80">
        <w:rPr>
          <w:rFonts w:ascii="Times" w:hAnsi="Times" w:cs="Times"/>
          <w:sz w:val="21"/>
          <w:szCs w:val="21"/>
          <w:lang w:eastAsia="zh-CN"/>
        </w:rPr>
        <w:t>CEWiT</w:t>
      </w:r>
      <w:proofErr w:type="spellEnd"/>
      <w:r w:rsidRPr="00303E80">
        <w:rPr>
          <w:rFonts w:ascii="Times" w:hAnsi="Times" w:cs="Times"/>
          <w:sz w:val="21"/>
          <w:szCs w:val="21"/>
          <w:lang w:eastAsia="zh-CN"/>
        </w:rPr>
        <w:tab/>
        <w:t xml:space="preserve">   </w:t>
      </w:r>
    </w:p>
    <w:p w14:paraId="049B1113"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2" w:history="1">
        <w:r w:rsidRPr="00303E80">
          <w:rPr>
            <w:rFonts w:ascii="Times" w:hAnsi="Times" w:cs="Times"/>
            <w:sz w:val="21"/>
            <w:szCs w:val="21"/>
            <w:lang w:eastAsia="zh-CN"/>
          </w:rPr>
          <w:t>R2-2502938</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 Handling a New Service Request</w:t>
      </w:r>
      <w:r w:rsidRPr="00303E80">
        <w:rPr>
          <w:rFonts w:ascii="Times" w:hAnsi="Times" w:cs="Times"/>
          <w:sz w:val="21"/>
          <w:szCs w:val="21"/>
          <w:lang w:eastAsia="zh-CN"/>
        </w:rPr>
        <w:tab/>
        <w:t>Philips International B.V.</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BEAB75B"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3" w:history="1">
        <w:r w:rsidRPr="00303E80">
          <w:rPr>
            <w:rFonts w:ascii="Times" w:hAnsi="Times" w:cs="Times"/>
            <w:sz w:val="21"/>
            <w:szCs w:val="21"/>
            <w:lang w:eastAsia="zh-CN"/>
          </w:rPr>
          <w:t>R2-2502954</w:t>
        </w:r>
      </w:hyperlink>
      <w:r w:rsidRPr="00303E80">
        <w:rPr>
          <w:rFonts w:ascii="Times" w:hAnsi="Times" w:cs="Times"/>
          <w:sz w:val="21"/>
          <w:szCs w:val="21"/>
          <w:lang w:eastAsia="zh-CN"/>
        </w:rPr>
        <w:tab/>
        <w:t xml:space="preserve">Discussion on paging procedure for Ambient-IoT </w:t>
      </w:r>
      <w:r w:rsidRPr="00303E80">
        <w:rPr>
          <w:rFonts w:ascii="Times" w:hAnsi="Times" w:cs="Times"/>
          <w:sz w:val="21"/>
          <w:szCs w:val="21"/>
          <w:lang w:eastAsia="zh-CN"/>
        </w:rPr>
        <w:tab/>
        <w:t>III</w:t>
      </w:r>
      <w:r w:rsidRPr="00303E80">
        <w:rPr>
          <w:rFonts w:ascii="Times" w:hAnsi="Times" w:cs="Times"/>
          <w:sz w:val="21"/>
          <w:szCs w:val="21"/>
          <w:lang w:eastAsia="zh-CN"/>
        </w:rPr>
        <w:tab/>
        <w:t xml:space="preserve">   </w:t>
      </w:r>
    </w:p>
    <w:p w14:paraId="0688F36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4" w:history="1">
        <w:r w:rsidRPr="00303E80">
          <w:rPr>
            <w:rFonts w:ascii="Times" w:hAnsi="Times" w:cs="Times"/>
            <w:sz w:val="21"/>
            <w:szCs w:val="21"/>
            <w:lang w:eastAsia="zh-CN"/>
          </w:rPr>
          <w:t>R2-2502958</w:t>
        </w:r>
      </w:hyperlink>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NTT DOCOMO,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bookmarkStart w:id="13" w:name="_Hlk194587620"/>
    <w:p w14:paraId="4EEE8BF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"C:\\Users\\panidx\\OneDrive - InterDigital Communications, Inc\\Documents\\3GPP RAN\\TSGR2_129b\\Docs\\R2-2502346.zip"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R2-2502346</w:t>
      </w:r>
      <w:r w:rsidRPr="00303E80">
        <w:rPr>
          <w:rFonts w:ascii="Times" w:hAnsi="Times" w:cs="Times"/>
          <w:b/>
          <w:bCs/>
          <w:sz w:val="21"/>
          <w:szCs w:val="21"/>
          <w:lang w:eastAsia="zh-CN"/>
        </w:rPr>
        <w:fldChar w:fldCharType="end"/>
      </w:r>
      <w:r w:rsidRPr="00303E80">
        <w:rPr>
          <w:rFonts w:ascii="Times" w:hAnsi="Times" w:cs="Times"/>
          <w:sz w:val="21"/>
          <w:szCs w:val="21"/>
          <w:lang w:eastAsia="zh-CN"/>
        </w:rPr>
        <w:tab/>
        <w:t>Discussion on random access for Ambient IoT</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bookmarkEnd w:id="13"/>
    <w:p w14:paraId="307D2D0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"file:///C:\\Users\\panidx\\OneDrive%20-%20InterDigital%20Communications,%20Inc\\Documents\\3GPP%20RAN\\TSGR2_129b\\Docs\\R2-2502207.zip"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R2-2502207</w:t>
      </w:r>
      <w:r w:rsidRPr="00303E80">
        <w:rPr>
          <w:rFonts w:ascii="Times" w:hAnsi="Times" w:cs="Times"/>
          <w:b/>
          <w:bCs/>
          <w:sz w:val="21"/>
          <w:szCs w:val="21"/>
          <w:lang w:eastAsia="zh-CN"/>
        </w:rPr>
        <w:fldChar w:fldCharType="end"/>
      </w:r>
      <w:r w:rsidRPr="00303E80">
        <w:rPr>
          <w:rFonts w:ascii="Times" w:hAnsi="Times" w:cs="Times"/>
          <w:sz w:val="21"/>
          <w:szCs w:val="21"/>
          <w:lang w:eastAsia="zh-CN"/>
        </w:rPr>
        <w:tab/>
        <w:t>Open issues for A-IoT random access</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p>
    <w:bookmarkStart w:id="14" w:name="_Hlk194587845"/>
    <w:p w14:paraId="4D34F6E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"C:\\Users\\panidx\\OneDrive - InterDigital Communications, Inc\\Documents\\3GPP RAN\\TSGR2_129b\\Docs\\R2-2502043.zip"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R2-2502043</w:t>
      </w:r>
      <w:r w:rsidRPr="00303E80">
        <w:rPr>
          <w:rFonts w:ascii="Times" w:hAnsi="Times" w:cs="Times"/>
          <w:b/>
          <w:bCs/>
          <w:sz w:val="21"/>
          <w:szCs w:val="21"/>
          <w:lang w:eastAsia="zh-CN"/>
        </w:rPr>
        <w:fldChar w:fldCharType="end"/>
      </w:r>
      <w:r w:rsidRPr="00303E80">
        <w:rPr>
          <w:rFonts w:ascii="Times" w:hAnsi="Times" w:cs="Times"/>
          <w:sz w:val="21"/>
          <w:szCs w:val="21"/>
          <w:lang w:eastAsia="zh-CN"/>
        </w:rPr>
        <w:tab/>
        <w:t>Discussion on random access for A-IoT</w:t>
      </w:r>
      <w:r w:rsidRPr="00303E80">
        <w:rPr>
          <w:rFonts w:ascii="Times" w:hAnsi="Times" w:cs="Times"/>
          <w:sz w:val="21"/>
          <w:szCs w:val="21"/>
          <w:lang w:eastAsia="zh-CN"/>
        </w:rPr>
        <w:tab/>
        <w:t>OPPO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bookmarkEnd w:id="14"/>
    <w:p w14:paraId="03F1C15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"file:///C:\\Users\\panidx\\OneDrive%20-%20InterDigital%20Communications,%20Inc\\Documents\\3GPP%20RAN\\TSGR2_129b\\Docs\\R2-2502207.zip"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R2-2502207</w:t>
      </w:r>
      <w:r w:rsidRPr="00303E80">
        <w:rPr>
          <w:rFonts w:ascii="Times" w:hAnsi="Times" w:cs="Times"/>
          <w:b/>
          <w:bCs/>
          <w:sz w:val="21"/>
          <w:szCs w:val="21"/>
          <w:lang w:eastAsia="zh-CN"/>
        </w:rPr>
        <w:fldChar w:fldCharType="end"/>
      </w:r>
      <w:r w:rsidRPr="00303E80">
        <w:rPr>
          <w:rFonts w:ascii="Times" w:hAnsi="Times" w:cs="Times"/>
          <w:sz w:val="21"/>
          <w:szCs w:val="21"/>
          <w:lang w:eastAsia="zh-CN"/>
        </w:rPr>
        <w:tab/>
        <w:t>Open issues for A-IoT random access</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p>
    <w:bookmarkStart w:id="15" w:name="_Hlk194588383"/>
    <w:p w14:paraId="6C92AE8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"C:\\Users\\panidx\\OneDrive - InterDigital Communications, Inc\\Documents\\3GPP RAN\\TSGR2_129b\\Docs\\R2-2502555.zip"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R2-2502555</w:t>
      </w:r>
      <w:r w:rsidRPr="00303E80">
        <w:rPr>
          <w:rFonts w:ascii="Times" w:hAnsi="Times" w:cs="Times"/>
          <w:b/>
          <w:bCs/>
          <w:sz w:val="21"/>
          <w:szCs w:val="21"/>
          <w:lang w:eastAsia="zh-CN"/>
        </w:rPr>
        <w:fldChar w:fldCharType="end"/>
      </w:r>
      <w:r w:rsidRPr="00303E80">
        <w:rPr>
          <w:rFonts w:ascii="Times" w:hAnsi="Times" w:cs="Times"/>
          <w:sz w:val="21"/>
          <w:szCs w:val="21"/>
          <w:lang w:eastAsia="zh-CN"/>
        </w:rPr>
        <w:tab/>
        <w:t>Random Access Procedure for Ambient IOT</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bookmarkEnd w:id="15"/>
    </w:p>
    <w:p w14:paraId="523F1470"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5" w:history="1">
        <w:r w:rsidRPr="00303E80">
          <w:rPr>
            <w:rFonts w:ascii="Times" w:hAnsi="Times" w:cs="Times"/>
            <w:sz w:val="21"/>
            <w:szCs w:val="21"/>
            <w:lang w:eastAsia="zh-CN"/>
          </w:rPr>
          <w:t>R2-2502585</w:t>
        </w:r>
      </w:hyperlink>
      <w:r w:rsidRPr="00303E80">
        <w:rPr>
          <w:rFonts w:ascii="Times" w:hAnsi="Times" w:cs="Times"/>
          <w:sz w:val="21"/>
          <w:szCs w:val="21"/>
          <w:lang w:eastAsia="zh-CN"/>
        </w:rPr>
        <w:tab/>
        <w:t>Views on Random Access Aspects of Ambient IoT</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p>
    <w:p w14:paraId="58FFF5F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6" w:history="1">
        <w:r w:rsidRPr="00303E80">
          <w:rPr>
            <w:rFonts w:ascii="Times" w:hAnsi="Times" w:cs="Times"/>
            <w:sz w:val="21"/>
            <w:szCs w:val="21"/>
            <w:lang w:eastAsia="zh-CN"/>
          </w:rPr>
          <w:t>R2-2502964</w:t>
        </w:r>
      </w:hyperlink>
      <w:r w:rsidRPr="00303E80">
        <w:rPr>
          <w:rFonts w:ascii="Times" w:hAnsi="Times" w:cs="Times"/>
          <w:sz w:val="21"/>
          <w:szCs w:val="21"/>
          <w:lang w:eastAsia="zh-CN"/>
        </w:rPr>
        <w:tab/>
        <w:t>Discussion on A-IoT random access</w:t>
      </w:r>
      <w:r w:rsidRPr="00303E80">
        <w:rPr>
          <w:rFonts w:ascii="Times" w:hAnsi="Times" w:cs="Times"/>
          <w:sz w:val="21"/>
          <w:szCs w:val="21"/>
          <w:lang w:eastAsia="zh-CN"/>
        </w:rPr>
        <w:tab/>
        <w:t>Samsung Electronics Czech</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E8BC012"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7" w:history="1">
        <w:r w:rsidRPr="00303E80">
          <w:rPr>
            <w:rFonts w:ascii="Times" w:hAnsi="Times" w:cs="Times"/>
            <w:sz w:val="21"/>
            <w:szCs w:val="21"/>
            <w:lang w:eastAsia="zh-CN"/>
          </w:rPr>
          <w:t>R2-2502346</w:t>
        </w:r>
      </w:hyperlink>
      <w:r w:rsidRPr="00303E80">
        <w:rPr>
          <w:rFonts w:ascii="Times" w:hAnsi="Times" w:cs="Times"/>
          <w:sz w:val="21"/>
          <w:szCs w:val="21"/>
          <w:lang w:eastAsia="zh-CN"/>
        </w:rPr>
        <w:tab/>
        <w:t>Discussion on random access for Ambient IoT</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bookmarkStart w:id="16" w:name="_Hlk194652387"/>
    <w:p w14:paraId="02546D5A"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"C:\\Users\\panidx\\OneDrive - InterDigital Communications, Inc\\Documents\\3GPP RAN\\TSGR2_129b\\Docs\\R2-2501963.zip"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R2-2501963</w:t>
      </w:r>
      <w:r w:rsidRPr="00303E80">
        <w:rPr>
          <w:rFonts w:ascii="Times" w:hAnsi="Times" w:cs="Times"/>
          <w:b/>
          <w:bCs/>
          <w:sz w:val="21"/>
          <w:szCs w:val="21"/>
          <w:lang w:eastAsia="zh-CN"/>
        </w:rPr>
        <w:fldChar w:fldCharType="end"/>
      </w:r>
      <w:r w:rsidRPr="00303E80">
        <w:rPr>
          <w:rFonts w:ascii="Times" w:hAnsi="Times" w:cs="Times"/>
          <w:sz w:val="21"/>
          <w:szCs w:val="21"/>
          <w:lang w:eastAsia="zh-CN"/>
        </w:rPr>
        <w:tab/>
        <w:t>Discussion on access procedure for A-IOT</w:t>
      </w:r>
      <w:r w:rsidRPr="00303E80">
        <w:rPr>
          <w:rFonts w:ascii="Times" w:hAnsi="Times" w:cs="Times"/>
          <w:sz w:val="21"/>
          <w:szCs w:val="21"/>
          <w:lang w:eastAsia="zh-CN"/>
        </w:rPr>
        <w:tab/>
        <w:t>Xiaomi</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bookmarkEnd w:id="16"/>
    </w:p>
    <w:p w14:paraId="7BF3BE1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8" w:history="1">
        <w:r w:rsidRPr="00303E80">
          <w:rPr>
            <w:rFonts w:ascii="Times" w:hAnsi="Times" w:cs="Times"/>
            <w:sz w:val="21"/>
            <w:szCs w:val="21"/>
            <w:lang w:eastAsia="zh-CN"/>
          </w:rPr>
          <w:t>R2-2502749</w:t>
        </w:r>
      </w:hyperlink>
      <w:r w:rsidRPr="00303E80">
        <w:rPr>
          <w:rFonts w:ascii="Times" w:hAnsi="Times" w:cs="Times"/>
          <w:sz w:val="21"/>
          <w:szCs w:val="21"/>
          <w:lang w:eastAsia="zh-CN"/>
        </w:rPr>
        <w:tab/>
        <w:t>Discussion on random access aspects for Ambient IoT</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0D001C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59" w:history="1">
        <w:r w:rsidRPr="00303E80">
          <w:rPr>
            <w:rFonts w:ascii="Times" w:hAnsi="Times" w:cs="Times"/>
            <w:sz w:val="21"/>
            <w:szCs w:val="21"/>
            <w:lang w:eastAsia="zh-CN"/>
          </w:rPr>
          <w:t>R2-2502470</w:t>
        </w:r>
      </w:hyperlink>
      <w:r w:rsidRPr="00303E80">
        <w:rPr>
          <w:rFonts w:ascii="Times" w:hAnsi="Times" w:cs="Times"/>
          <w:sz w:val="21"/>
          <w:szCs w:val="21"/>
          <w:lang w:eastAsia="zh-CN"/>
        </w:rPr>
        <w:tab/>
        <w:t>A-IoT random access procedure</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6E1DBAE"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0" w:history="1">
        <w:r w:rsidRPr="00303E80">
          <w:rPr>
            <w:rFonts w:ascii="Times" w:hAnsi="Times" w:cs="Times"/>
            <w:sz w:val="21"/>
            <w:szCs w:val="21"/>
            <w:lang w:eastAsia="zh-CN"/>
          </w:rPr>
          <w:t>R2-2502466</w:t>
        </w:r>
      </w:hyperlink>
      <w:r w:rsidRPr="00303E80">
        <w:rPr>
          <w:rFonts w:ascii="Times" w:hAnsi="Times" w:cs="Times"/>
          <w:sz w:val="21"/>
          <w:szCs w:val="21"/>
          <w:lang w:eastAsia="zh-CN"/>
        </w:rPr>
        <w:tab/>
        <w:t>Discussion on UL multiple access</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1B5839E"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1" w:history="1">
        <w:r w:rsidRPr="00303E80">
          <w:rPr>
            <w:rFonts w:ascii="Times" w:hAnsi="Times" w:cs="Times"/>
            <w:sz w:val="21"/>
            <w:szCs w:val="21"/>
            <w:lang w:eastAsia="zh-CN"/>
          </w:rPr>
          <w:t>R2-2501980</w:t>
        </w:r>
      </w:hyperlink>
      <w:r w:rsidRPr="00303E80">
        <w:rPr>
          <w:rFonts w:ascii="Times" w:hAnsi="Times" w:cs="Times"/>
          <w:sz w:val="21"/>
          <w:szCs w:val="21"/>
          <w:lang w:eastAsia="zh-CN"/>
        </w:rPr>
        <w:tab/>
        <w:t>A-IoT: ACK/NACK for Msg3 and re-access</w:t>
      </w:r>
      <w:r w:rsidRPr="00303E80">
        <w:rPr>
          <w:rFonts w:ascii="Times" w:hAnsi="Times" w:cs="Times"/>
          <w:sz w:val="21"/>
          <w:szCs w:val="21"/>
          <w:lang w:eastAsia="zh-CN"/>
        </w:rPr>
        <w:tab/>
        <w:t>MediaTek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1B87235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2" w:history="1">
        <w:r w:rsidRPr="00303E80">
          <w:rPr>
            <w:rFonts w:ascii="Times" w:hAnsi="Times" w:cs="Times"/>
            <w:sz w:val="21"/>
            <w:szCs w:val="21"/>
            <w:lang w:eastAsia="zh-CN"/>
          </w:rPr>
          <w:t>R2-2502470</w:t>
        </w:r>
      </w:hyperlink>
      <w:r w:rsidRPr="00303E80">
        <w:rPr>
          <w:rFonts w:ascii="Times" w:hAnsi="Times" w:cs="Times"/>
          <w:sz w:val="21"/>
          <w:szCs w:val="21"/>
          <w:lang w:eastAsia="zh-CN"/>
        </w:rPr>
        <w:tab/>
        <w:t>A-IoT random access procedure</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bookmarkStart w:id="17" w:name="_Hlk194651457"/>
    <w:p w14:paraId="2A63530A"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"C:\\Users\\panidx\\OneDrive - InterDigital Communications, Inc\\Documents\\3GPP RAN\\TSGR2_129b\\Docs\\R2-2502749.zip"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R2-2502749</w:t>
      </w:r>
      <w:r w:rsidRPr="00303E80">
        <w:rPr>
          <w:rFonts w:ascii="Times" w:hAnsi="Times" w:cs="Times"/>
          <w:b/>
          <w:bCs/>
          <w:sz w:val="21"/>
          <w:szCs w:val="21"/>
          <w:lang w:eastAsia="zh-CN"/>
        </w:rPr>
        <w:fldChar w:fldCharType="end"/>
      </w:r>
      <w:r w:rsidRPr="00303E80">
        <w:rPr>
          <w:rFonts w:ascii="Times" w:hAnsi="Times" w:cs="Times"/>
          <w:sz w:val="21"/>
          <w:szCs w:val="21"/>
          <w:lang w:eastAsia="zh-CN"/>
        </w:rPr>
        <w:tab/>
        <w:t>Discussion on random access aspects for Ambient IoT</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bookmarkEnd w:id="17"/>
    <w:p w14:paraId="3F75745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r w:rsidRPr="00303E80">
        <w:rPr>
          <w:rFonts w:ascii="Times" w:hAnsi="Times" w:cs="Times"/>
          <w:b/>
          <w:bCs/>
          <w:sz w:val="21"/>
          <w:szCs w:val="21"/>
          <w:lang w:eastAsia="zh-CN"/>
        </w:rPr>
        <w:fldChar w:fldCharType="begin"/>
      </w:r>
      <w:r w:rsidRPr="00303E80">
        <w:rPr>
          <w:rFonts w:ascii="Times" w:hAnsi="Times" w:cs="Times"/>
          <w:sz w:val="21"/>
          <w:szCs w:val="21"/>
          <w:lang w:eastAsia="zh-CN"/>
        </w:rPr>
        <w:instrText>HYPERLINK "file:///C:\\Users\\panidx\\OneDrive%20-%20InterDigital%20Communications,%20Inc\\Documents\\3GPP%20RAN\\TSGR2_129b\\Docs\\R2-2502717.zip"</w:instrText>
      </w:r>
      <w:r w:rsidRPr="00303E80">
        <w:rPr>
          <w:rFonts w:ascii="Times" w:hAnsi="Times" w:cs="Times"/>
          <w:b/>
          <w:bCs/>
          <w:sz w:val="21"/>
          <w:szCs w:val="21"/>
          <w:lang w:eastAsia="zh-CN"/>
        </w:rPr>
      </w:r>
      <w:r w:rsidRPr="00303E80">
        <w:rPr>
          <w:rFonts w:ascii="Times" w:hAnsi="Times" w:cs="Times"/>
          <w:b/>
          <w:bCs/>
          <w:sz w:val="21"/>
          <w:szCs w:val="21"/>
          <w:lang w:eastAsia="zh-CN"/>
        </w:rPr>
        <w:fldChar w:fldCharType="separate"/>
      </w:r>
      <w:r w:rsidRPr="00303E80">
        <w:rPr>
          <w:rFonts w:ascii="Times" w:hAnsi="Times" w:cs="Times"/>
          <w:sz w:val="21"/>
          <w:szCs w:val="21"/>
          <w:lang w:eastAsia="zh-CN"/>
        </w:rPr>
        <w:t>R2-2502717</w:t>
      </w:r>
      <w:r w:rsidRPr="00303E80">
        <w:rPr>
          <w:rFonts w:ascii="Times" w:hAnsi="Times" w:cs="Times"/>
          <w:b/>
          <w:bCs/>
          <w:sz w:val="21"/>
          <w:szCs w:val="21"/>
          <w:lang w:eastAsia="zh-CN"/>
        </w:rPr>
        <w:fldChar w:fldCharType="end"/>
      </w:r>
      <w:r w:rsidRPr="00303E80">
        <w:rPr>
          <w:rFonts w:ascii="Times" w:hAnsi="Times" w:cs="Times"/>
          <w:sz w:val="21"/>
          <w:szCs w:val="21"/>
          <w:lang w:eastAsia="zh-CN"/>
        </w:rPr>
        <w:tab/>
        <w:t>Further consideration on A-IoT random access</w:t>
      </w:r>
      <w:r w:rsidRPr="00303E80">
        <w:rPr>
          <w:rFonts w:ascii="Times" w:hAnsi="Times" w:cs="Times"/>
          <w:sz w:val="21"/>
          <w:szCs w:val="21"/>
          <w:lang w:eastAsia="zh-CN"/>
        </w:rPr>
        <w:tab/>
        <w:t>CMCC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7FCC89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3" w:history="1">
        <w:r w:rsidRPr="00303E80">
          <w:rPr>
            <w:rFonts w:ascii="Times" w:hAnsi="Times" w:cs="Times"/>
            <w:sz w:val="21"/>
            <w:szCs w:val="21"/>
            <w:lang w:eastAsia="zh-CN"/>
          </w:rPr>
          <w:t>R2-2501813</w:t>
        </w:r>
      </w:hyperlink>
      <w:r w:rsidRPr="00303E80">
        <w:rPr>
          <w:rFonts w:ascii="Times" w:hAnsi="Times" w:cs="Times"/>
          <w:sz w:val="21"/>
          <w:szCs w:val="21"/>
          <w:lang w:eastAsia="zh-CN"/>
        </w:rPr>
        <w:tab/>
        <w:t xml:space="preserve">Random Access Procedure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Device</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7A7BE97"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4" w:history="1">
        <w:r w:rsidRPr="00303E80">
          <w:rPr>
            <w:rFonts w:ascii="Times" w:hAnsi="Times" w:cs="Times"/>
            <w:sz w:val="21"/>
            <w:szCs w:val="21"/>
            <w:lang w:eastAsia="zh-CN"/>
          </w:rPr>
          <w:t>R2-2501829</w:t>
        </w:r>
      </w:hyperlink>
      <w:r w:rsidRPr="00303E80">
        <w:rPr>
          <w:rFonts w:ascii="Times" w:hAnsi="Times" w:cs="Times"/>
          <w:sz w:val="21"/>
          <w:szCs w:val="21"/>
          <w:lang w:eastAsia="zh-CN"/>
        </w:rPr>
        <w:tab/>
        <w:t>Discussion on A-IoT random access</w:t>
      </w:r>
      <w:r w:rsidRPr="00303E80">
        <w:rPr>
          <w:rFonts w:ascii="Times" w:hAnsi="Times" w:cs="Times"/>
          <w:sz w:val="21"/>
          <w:szCs w:val="21"/>
          <w:lang w:eastAsia="zh-CN"/>
        </w:rPr>
        <w:tab/>
        <w:t>HONOR</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947851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5" w:history="1">
        <w:r w:rsidRPr="00303E80">
          <w:rPr>
            <w:rFonts w:ascii="Times" w:hAnsi="Times" w:cs="Times"/>
            <w:sz w:val="21"/>
            <w:szCs w:val="21"/>
            <w:lang w:eastAsia="zh-CN"/>
          </w:rPr>
          <w:t>R2-2501847</w:t>
        </w:r>
      </w:hyperlink>
      <w:r w:rsidRPr="00303E80">
        <w:rPr>
          <w:rFonts w:ascii="Times" w:hAnsi="Times" w:cs="Times"/>
          <w:sz w:val="21"/>
          <w:szCs w:val="21"/>
          <w:lang w:eastAsia="zh-CN"/>
        </w:rPr>
        <w:tab/>
        <w:t>Discussion on random access for A-IoT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7CA96B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6" w:history="1">
        <w:r w:rsidRPr="00303E80">
          <w:rPr>
            <w:rFonts w:ascii="Times" w:hAnsi="Times" w:cs="Times"/>
            <w:sz w:val="21"/>
            <w:szCs w:val="21"/>
            <w:lang w:eastAsia="zh-CN"/>
          </w:rPr>
          <w:t>R2-2501859</w:t>
        </w:r>
      </w:hyperlink>
      <w:r w:rsidRPr="00303E80">
        <w:rPr>
          <w:rFonts w:ascii="Times" w:hAnsi="Times" w:cs="Times"/>
          <w:sz w:val="21"/>
          <w:szCs w:val="21"/>
          <w:lang w:eastAsia="zh-CN"/>
        </w:rPr>
        <w:tab/>
        <w:t>Random Access for Ambient IoT device</w:t>
      </w:r>
      <w:r w:rsidRPr="00303E80">
        <w:rPr>
          <w:rFonts w:ascii="Times" w:hAnsi="Times" w:cs="Times"/>
          <w:sz w:val="21"/>
          <w:szCs w:val="21"/>
          <w:lang w:eastAsia="zh-CN"/>
        </w:rPr>
        <w:tab/>
        <w:t>NEC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2046A2F"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7" w:history="1">
        <w:r w:rsidRPr="00303E80">
          <w:rPr>
            <w:rFonts w:ascii="Times" w:hAnsi="Times" w:cs="Times"/>
            <w:sz w:val="21"/>
            <w:szCs w:val="21"/>
            <w:lang w:eastAsia="zh-CN"/>
          </w:rPr>
          <w:t>R2-2501987</w:t>
        </w:r>
      </w:hyperlink>
      <w:r w:rsidRPr="00303E80">
        <w:rPr>
          <w:rFonts w:ascii="Times" w:hAnsi="Times" w:cs="Times"/>
          <w:sz w:val="21"/>
          <w:szCs w:val="21"/>
          <w:lang w:eastAsia="zh-CN"/>
        </w:rPr>
        <w:tab/>
        <w:t>Ambient-IoT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Ofinno</w:t>
      </w:r>
      <w:proofErr w:type="spellEnd"/>
      <w:r w:rsidRPr="00303E80">
        <w:rPr>
          <w:rFonts w:ascii="Times" w:hAnsi="Times" w:cs="Times"/>
          <w:sz w:val="21"/>
          <w:szCs w:val="21"/>
          <w:lang w:eastAsia="zh-CN"/>
        </w:rPr>
        <w:t>, LLC</w:t>
      </w:r>
      <w:r w:rsidRPr="00303E80">
        <w:rPr>
          <w:rFonts w:ascii="Times" w:hAnsi="Times" w:cs="Times"/>
          <w:sz w:val="21"/>
          <w:szCs w:val="21"/>
          <w:lang w:eastAsia="zh-CN"/>
        </w:rPr>
        <w:tab/>
        <w:t xml:space="preserve">   </w:t>
      </w:r>
    </w:p>
    <w:p w14:paraId="1E6A4B0B"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8" w:history="1">
        <w:r w:rsidRPr="00303E80">
          <w:rPr>
            <w:rFonts w:ascii="Times" w:hAnsi="Times" w:cs="Times"/>
            <w:sz w:val="21"/>
            <w:szCs w:val="21"/>
            <w:lang w:eastAsia="zh-CN"/>
          </w:rPr>
          <w:t>R2-2502023</w:t>
        </w:r>
      </w:hyperlink>
      <w:r w:rsidRPr="00303E80">
        <w:rPr>
          <w:rFonts w:ascii="Times" w:hAnsi="Times" w:cs="Times"/>
          <w:sz w:val="21"/>
          <w:szCs w:val="21"/>
          <w:lang w:eastAsia="zh-CN"/>
        </w:rPr>
        <w:tab/>
        <w:t>Discussion on A-IoT message format for CBRA and CFRA</w:t>
      </w:r>
      <w:r w:rsidRPr="00303E80">
        <w:rPr>
          <w:rFonts w:ascii="Times" w:hAnsi="Times" w:cs="Times"/>
          <w:sz w:val="21"/>
          <w:szCs w:val="21"/>
          <w:lang w:eastAsia="zh-CN"/>
        </w:rPr>
        <w:tab/>
        <w:t>Tejas Network Limited</w:t>
      </w:r>
      <w:r w:rsidRPr="00303E80">
        <w:rPr>
          <w:rFonts w:ascii="Times" w:hAnsi="Times" w:cs="Times"/>
          <w:sz w:val="21"/>
          <w:szCs w:val="21"/>
          <w:lang w:eastAsia="zh-CN"/>
        </w:rPr>
        <w:tab/>
        <w:t xml:space="preserve">   </w:t>
      </w:r>
    </w:p>
    <w:p w14:paraId="6ECDA0C9"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69" w:history="1">
        <w:r w:rsidRPr="00303E80">
          <w:rPr>
            <w:rFonts w:ascii="Times" w:hAnsi="Times" w:cs="Times"/>
            <w:sz w:val="21"/>
            <w:szCs w:val="21"/>
            <w:lang w:eastAsia="zh-CN"/>
          </w:rPr>
          <w:t>R2-2502029</w:t>
        </w:r>
      </w:hyperlink>
      <w:r w:rsidRPr="00303E80">
        <w:rPr>
          <w:rFonts w:ascii="Times" w:hAnsi="Times" w:cs="Times"/>
          <w:sz w:val="21"/>
          <w:szCs w:val="21"/>
          <w:lang w:eastAsia="zh-CN"/>
        </w:rPr>
        <w:tab/>
        <w:t xml:space="preserve">Discussions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Random Access</w:t>
      </w:r>
      <w:r w:rsidRPr="00303E80">
        <w:rPr>
          <w:rFonts w:ascii="Times" w:hAnsi="Times" w:cs="Times"/>
          <w:sz w:val="21"/>
          <w:szCs w:val="21"/>
          <w:lang w:eastAsia="zh-CN"/>
        </w:rPr>
        <w:tab/>
        <w:t>Fujitsu</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19E3D4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0" w:history="1">
        <w:r w:rsidRPr="00303E80">
          <w:rPr>
            <w:rFonts w:ascii="Times" w:hAnsi="Times" w:cs="Times"/>
            <w:sz w:val="21"/>
            <w:szCs w:val="21"/>
            <w:lang w:eastAsia="zh-CN"/>
          </w:rPr>
          <w:t>R2-2502151</w:t>
        </w:r>
      </w:hyperlink>
      <w:r w:rsidRPr="00303E80">
        <w:rPr>
          <w:rFonts w:ascii="Times" w:hAnsi="Times" w:cs="Times"/>
          <w:sz w:val="21"/>
          <w:szCs w:val="21"/>
          <w:lang w:eastAsia="zh-CN"/>
        </w:rPr>
        <w:tab/>
        <w:t xml:space="preserve">Aspects on RA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Nokia</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EA182D2"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1" w:history="1">
        <w:r w:rsidRPr="00303E80">
          <w:rPr>
            <w:rFonts w:ascii="Times" w:hAnsi="Times" w:cs="Times"/>
            <w:sz w:val="21"/>
            <w:szCs w:val="21"/>
            <w:lang w:eastAsia="zh-CN"/>
          </w:rPr>
          <w:t>R2-2502187</w:t>
        </w:r>
      </w:hyperlink>
      <w:r w:rsidRPr="00303E80">
        <w:rPr>
          <w:rFonts w:ascii="Times" w:hAnsi="Times" w:cs="Times"/>
          <w:sz w:val="21"/>
          <w:szCs w:val="21"/>
          <w:lang w:eastAsia="zh-CN"/>
        </w:rPr>
        <w:tab/>
        <w:t>Discussion on Random Access for Ambient IoT</w:t>
      </w:r>
      <w:r w:rsidRPr="00303E80">
        <w:rPr>
          <w:rFonts w:ascii="Times" w:hAnsi="Times" w:cs="Times"/>
          <w:sz w:val="21"/>
          <w:szCs w:val="21"/>
          <w:lang w:eastAsia="zh-CN"/>
        </w:rPr>
        <w:tab/>
        <w:t>Apple</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5246457"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2" w:history="1">
        <w:r w:rsidRPr="00303E80">
          <w:rPr>
            <w:rFonts w:ascii="Times" w:hAnsi="Times" w:cs="Times"/>
            <w:sz w:val="21"/>
            <w:szCs w:val="21"/>
            <w:lang w:eastAsia="zh-CN"/>
          </w:rPr>
          <w:t>R2-2502216</w:t>
        </w:r>
      </w:hyperlink>
      <w:r w:rsidRPr="00303E80">
        <w:rPr>
          <w:rFonts w:ascii="Times" w:hAnsi="Times" w:cs="Times"/>
          <w:sz w:val="21"/>
          <w:szCs w:val="21"/>
          <w:lang w:eastAsia="zh-CN"/>
        </w:rPr>
        <w:tab/>
        <w:t>Further discussions on A-IoT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Futurewei</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02A445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3" w:history="1">
        <w:r w:rsidRPr="00303E80">
          <w:rPr>
            <w:rFonts w:ascii="Times" w:hAnsi="Times" w:cs="Times"/>
            <w:sz w:val="21"/>
            <w:szCs w:val="21"/>
            <w:lang w:eastAsia="zh-CN"/>
          </w:rPr>
          <w:t>R2-2502221</w:t>
        </w:r>
      </w:hyperlink>
      <w:r w:rsidRPr="00303E80">
        <w:rPr>
          <w:rFonts w:ascii="Times" w:hAnsi="Times" w:cs="Times"/>
          <w:sz w:val="21"/>
          <w:szCs w:val="21"/>
          <w:lang w:eastAsia="zh-CN"/>
        </w:rPr>
        <w:tab/>
        <w:t>Considerations for re-access in Ambient IoT</w:t>
      </w:r>
      <w:r w:rsidRPr="00303E80">
        <w:rPr>
          <w:rFonts w:ascii="Times" w:hAnsi="Times" w:cs="Times"/>
          <w:sz w:val="21"/>
          <w:szCs w:val="21"/>
          <w:lang w:eastAsia="zh-CN"/>
        </w:rPr>
        <w:tab/>
        <w:t>ETRI</w:t>
      </w:r>
      <w:r w:rsidRPr="00303E80">
        <w:rPr>
          <w:rFonts w:ascii="Times" w:hAnsi="Times" w:cs="Times"/>
          <w:sz w:val="21"/>
          <w:szCs w:val="21"/>
          <w:lang w:eastAsia="zh-CN"/>
        </w:rPr>
        <w:tab/>
        <w:t xml:space="preserve">   </w:t>
      </w:r>
    </w:p>
    <w:p w14:paraId="308C4BD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4" w:history="1">
        <w:r w:rsidRPr="00303E80">
          <w:rPr>
            <w:rFonts w:ascii="Times" w:hAnsi="Times" w:cs="Times"/>
            <w:sz w:val="21"/>
            <w:szCs w:val="21"/>
            <w:lang w:eastAsia="zh-CN"/>
          </w:rPr>
          <w:t>R2-2502243</w:t>
        </w:r>
      </w:hyperlink>
      <w:r w:rsidRPr="00303E80">
        <w:rPr>
          <w:rFonts w:ascii="Times" w:hAnsi="Times" w:cs="Times"/>
          <w:sz w:val="21"/>
          <w:szCs w:val="21"/>
          <w:lang w:eastAsia="zh-CN"/>
        </w:rPr>
        <w:tab/>
        <w:t>Random access procedure for ambient IoT</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146649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5" w:history="1">
        <w:r w:rsidRPr="00303E80">
          <w:rPr>
            <w:rFonts w:ascii="Times" w:hAnsi="Times" w:cs="Times"/>
            <w:sz w:val="21"/>
            <w:szCs w:val="21"/>
            <w:lang w:eastAsia="zh-CN"/>
          </w:rPr>
          <w:t>R2-2502430</w:t>
        </w:r>
      </w:hyperlink>
      <w:r w:rsidRPr="00303E80">
        <w:rPr>
          <w:rFonts w:ascii="Times" w:hAnsi="Times" w:cs="Times"/>
          <w:sz w:val="21"/>
          <w:szCs w:val="21"/>
          <w:lang w:eastAsia="zh-CN"/>
        </w:rPr>
        <w:tab/>
        <w:t>Discussion on A-IoT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UNISOC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48D43B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6" w:history="1">
        <w:r w:rsidRPr="00303E80">
          <w:rPr>
            <w:rFonts w:ascii="Times" w:hAnsi="Times" w:cs="Times"/>
            <w:sz w:val="21"/>
            <w:szCs w:val="21"/>
            <w:lang w:eastAsia="zh-CN"/>
          </w:rPr>
          <w:t>R2-2502578</w:t>
        </w:r>
      </w:hyperlink>
      <w:r w:rsidRPr="00303E80">
        <w:rPr>
          <w:rFonts w:ascii="Times" w:hAnsi="Times" w:cs="Times"/>
          <w:sz w:val="21"/>
          <w:szCs w:val="21"/>
          <w:lang w:eastAsia="zh-CN"/>
        </w:rPr>
        <w:tab/>
        <w:t>Discussion on re-access mechanism for D2R failures</w:t>
      </w:r>
      <w:r w:rsidRPr="00303E80">
        <w:rPr>
          <w:rFonts w:ascii="Times" w:hAnsi="Times" w:cs="Times"/>
          <w:sz w:val="21"/>
          <w:szCs w:val="21"/>
          <w:lang w:eastAsia="zh-CN"/>
        </w:rPr>
        <w:tab/>
        <w:t>Panasonic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A6B243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7" w:history="1">
        <w:r w:rsidRPr="00303E80">
          <w:rPr>
            <w:rFonts w:ascii="Times" w:hAnsi="Times" w:cs="Times"/>
            <w:sz w:val="21"/>
            <w:szCs w:val="21"/>
            <w:lang w:eastAsia="zh-CN"/>
          </w:rPr>
          <w:t>R2-2502623</w:t>
        </w:r>
      </w:hyperlink>
      <w:r w:rsidRPr="00303E80">
        <w:rPr>
          <w:rFonts w:ascii="Times" w:hAnsi="Times" w:cs="Times"/>
          <w:sz w:val="21"/>
          <w:szCs w:val="21"/>
          <w:lang w:eastAsia="zh-CN"/>
        </w:rPr>
        <w:tab/>
        <w:t>Discussion on re-access for A-IoT</w:t>
      </w:r>
      <w:r w:rsidRPr="00303E80">
        <w:rPr>
          <w:rFonts w:ascii="Times" w:hAnsi="Times" w:cs="Times"/>
          <w:sz w:val="21"/>
          <w:szCs w:val="21"/>
          <w:lang w:eastAsia="zh-CN"/>
        </w:rPr>
        <w:tab/>
        <w:t>Continental Automotive</w:t>
      </w:r>
      <w:r w:rsidRPr="00303E80">
        <w:rPr>
          <w:rFonts w:ascii="Times" w:hAnsi="Times" w:cs="Times"/>
          <w:sz w:val="21"/>
          <w:szCs w:val="21"/>
          <w:lang w:eastAsia="zh-CN"/>
        </w:rPr>
        <w:tab/>
        <w:t xml:space="preserve">   </w:t>
      </w:r>
    </w:p>
    <w:p w14:paraId="0B59F57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8" w:history="1">
        <w:r w:rsidRPr="00303E80">
          <w:rPr>
            <w:rFonts w:ascii="Times" w:hAnsi="Times" w:cs="Times"/>
            <w:sz w:val="21"/>
            <w:szCs w:val="21"/>
            <w:lang w:eastAsia="zh-CN"/>
          </w:rPr>
          <w:t>R2-2502625</w:t>
        </w:r>
      </w:hyperlink>
      <w:r w:rsidRPr="00303E80">
        <w:rPr>
          <w:rFonts w:ascii="Times" w:hAnsi="Times" w:cs="Times"/>
          <w:sz w:val="21"/>
          <w:szCs w:val="21"/>
          <w:lang w:eastAsia="zh-CN"/>
        </w:rPr>
        <w:tab/>
        <w:t xml:space="preserve">Random access types supported by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devices</w:t>
      </w:r>
      <w:r w:rsidRPr="00303E80">
        <w:rPr>
          <w:rFonts w:ascii="Times" w:hAnsi="Times" w:cs="Times"/>
          <w:sz w:val="21"/>
          <w:szCs w:val="21"/>
          <w:lang w:eastAsia="zh-CN"/>
        </w:rPr>
        <w:tab/>
        <w:t>NTT DOCOMO,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52A2CF3"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79" w:history="1">
        <w:r w:rsidRPr="00303E80">
          <w:rPr>
            <w:rFonts w:ascii="Times" w:hAnsi="Times" w:cs="Times"/>
            <w:sz w:val="21"/>
            <w:szCs w:val="21"/>
            <w:lang w:eastAsia="zh-CN"/>
          </w:rPr>
          <w:t>R2-2502691</w:t>
        </w:r>
      </w:hyperlink>
      <w:r w:rsidRPr="00303E80">
        <w:rPr>
          <w:rFonts w:ascii="Times" w:hAnsi="Times" w:cs="Times"/>
          <w:sz w:val="21"/>
          <w:szCs w:val="21"/>
          <w:lang w:eastAsia="zh-CN"/>
        </w:rPr>
        <w:tab/>
        <w:t>Discussion on random access procedures</w:t>
      </w:r>
      <w:r w:rsidRPr="00303E80">
        <w:rPr>
          <w:rFonts w:ascii="Times" w:hAnsi="Times" w:cs="Times"/>
          <w:sz w:val="21"/>
          <w:szCs w:val="21"/>
          <w:lang w:eastAsia="zh-CN"/>
        </w:rPr>
        <w:tab/>
        <w:t>Fraunhofer HHI, Fraunhofer IIS</w:t>
      </w:r>
      <w:r w:rsidRPr="00303E80">
        <w:rPr>
          <w:rFonts w:ascii="Times" w:hAnsi="Times" w:cs="Times"/>
          <w:sz w:val="21"/>
          <w:szCs w:val="21"/>
          <w:lang w:eastAsia="zh-CN"/>
        </w:rPr>
        <w:tab/>
        <w:t xml:space="preserve">   </w:t>
      </w:r>
    </w:p>
    <w:p w14:paraId="0E0B1689"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0" w:history="1">
        <w:r w:rsidRPr="00303E80">
          <w:rPr>
            <w:rFonts w:ascii="Times" w:hAnsi="Times" w:cs="Times"/>
            <w:sz w:val="21"/>
            <w:szCs w:val="21"/>
            <w:lang w:eastAsia="zh-CN"/>
          </w:rPr>
          <w:t>R2-2502746</w:t>
        </w:r>
      </w:hyperlink>
      <w:r w:rsidRPr="00303E80">
        <w:rPr>
          <w:rFonts w:ascii="Times" w:hAnsi="Times" w:cs="Times"/>
          <w:sz w:val="21"/>
          <w:szCs w:val="21"/>
          <w:lang w:eastAsia="zh-CN"/>
        </w:rPr>
        <w:tab/>
        <w:t xml:space="preserve">Further consideration of A-IoT random access for Ambient IoT </w:t>
      </w:r>
      <w:r w:rsidRPr="00303E80">
        <w:rPr>
          <w:rFonts w:ascii="Times" w:hAnsi="Times" w:cs="Times"/>
          <w:sz w:val="21"/>
          <w:szCs w:val="21"/>
          <w:lang w:eastAsia="zh-CN"/>
        </w:rPr>
        <w:tab/>
        <w:t xml:space="preserve">Kyocera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A6C385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1" w:history="1">
        <w:r w:rsidRPr="00303E80">
          <w:rPr>
            <w:rFonts w:ascii="Times" w:hAnsi="Times" w:cs="Times"/>
            <w:sz w:val="21"/>
            <w:szCs w:val="21"/>
            <w:lang w:eastAsia="zh-CN"/>
          </w:rPr>
          <w:t>R2-2502820</w:t>
        </w:r>
      </w:hyperlink>
      <w:r w:rsidRPr="00303E80">
        <w:rPr>
          <w:rFonts w:ascii="Times" w:hAnsi="Times" w:cs="Times"/>
          <w:sz w:val="21"/>
          <w:szCs w:val="21"/>
          <w:lang w:eastAsia="zh-CN"/>
        </w:rPr>
        <w:tab/>
        <w:t>Discussion on Ambient IoT Msg2 design</w:t>
      </w:r>
      <w:r w:rsidRPr="00303E80">
        <w:rPr>
          <w:rFonts w:ascii="Times" w:hAnsi="Times" w:cs="Times"/>
          <w:sz w:val="21"/>
          <w:szCs w:val="21"/>
          <w:lang w:eastAsia="zh-CN"/>
        </w:rPr>
        <w:tab/>
      </w:r>
      <w:proofErr w:type="spellStart"/>
      <w:r w:rsidRPr="00303E80">
        <w:rPr>
          <w:rFonts w:ascii="Times" w:hAnsi="Times" w:cs="Times"/>
          <w:sz w:val="21"/>
          <w:szCs w:val="21"/>
          <w:lang w:eastAsia="zh-CN"/>
        </w:rPr>
        <w:t>ASUSTeK</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4BA791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2" w:history="1">
        <w:r w:rsidRPr="00303E80">
          <w:rPr>
            <w:rFonts w:ascii="Times" w:hAnsi="Times" w:cs="Times"/>
            <w:sz w:val="21"/>
            <w:szCs w:val="21"/>
            <w:lang w:eastAsia="zh-CN"/>
          </w:rPr>
          <w:t>R2-2502875</w:t>
        </w:r>
      </w:hyperlink>
      <w:r w:rsidRPr="00303E80">
        <w:rPr>
          <w:rFonts w:ascii="Times" w:hAnsi="Times" w:cs="Times"/>
          <w:sz w:val="21"/>
          <w:szCs w:val="21"/>
          <w:lang w:eastAsia="zh-CN"/>
        </w:rPr>
        <w:tab/>
        <w:t>Discussion on random access for Ambient IoT</w:t>
      </w:r>
      <w:r w:rsidRPr="00303E80">
        <w:rPr>
          <w:rFonts w:ascii="Times" w:hAnsi="Times" w:cs="Times"/>
          <w:sz w:val="21"/>
          <w:szCs w:val="21"/>
          <w:lang w:eastAsia="zh-CN"/>
        </w:rPr>
        <w:tab/>
      </w:r>
      <w:proofErr w:type="spellStart"/>
      <w:r w:rsidRPr="00303E80">
        <w:rPr>
          <w:rFonts w:ascii="Times" w:hAnsi="Times" w:cs="Times"/>
          <w:sz w:val="21"/>
          <w:szCs w:val="21"/>
          <w:lang w:eastAsia="zh-CN"/>
        </w:rPr>
        <w:t>CEWiT</w:t>
      </w:r>
      <w:proofErr w:type="spellEnd"/>
      <w:r w:rsidRPr="00303E80">
        <w:rPr>
          <w:rFonts w:ascii="Times" w:hAnsi="Times" w:cs="Times"/>
          <w:sz w:val="21"/>
          <w:szCs w:val="21"/>
          <w:lang w:eastAsia="zh-CN"/>
        </w:rPr>
        <w:tab/>
        <w:t xml:space="preserve">   </w:t>
      </w:r>
    </w:p>
    <w:p w14:paraId="00C50BA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3" w:history="1">
        <w:r w:rsidRPr="00303E80">
          <w:rPr>
            <w:rFonts w:ascii="Times" w:hAnsi="Times" w:cs="Times"/>
            <w:sz w:val="21"/>
            <w:szCs w:val="21"/>
            <w:lang w:eastAsia="zh-CN"/>
          </w:rPr>
          <w:t>R2-2502905</w:t>
        </w:r>
      </w:hyperlink>
      <w:r w:rsidRPr="00303E80">
        <w:rPr>
          <w:rFonts w:ascii="Times" w:hAnsi="Times" w:cs="Times"/>
          <w:sz w:val="21"/>
          <w:szCs w:val="21"/>
          <w:lang w:eastAsia="zh-CN"/>
        </w:rPr>
        <w:tab/>
        <w:t>Discussion on random access aspects of Ambient IoT</w:t>
      </w:r>
      <w:r w:rsidRPr="00303E80">
        <w:rPr>
          <w:rFonts w:ascii="Times" w:hAnsi="Times" w:cs="Times"/>
          <w:sz w:val="21"/>
          <w:szCs w:val="21"/>
          <w:lang w:eastAsia="zh-CN"/>
        </w:rPr>
        <w:tab/>
        <w:t>KT Corp.</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225CCF6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4" w:history="1">
        <w:r w:rsidRPr="00303E80">
          <w:rPr>
            <w:rFonts w:ascii="Times" w:hAnsi="Times" w:cs="Times"/>
            <w:sz w:val="21"/>
            <w:szCs w:val="21"/>
            <w:lang w:eastAsia="zh-CN"/>
          </w:rPr>
          <w:t>R2-2501965</w:t>
        </w:r>
      </w:hyperlink>
      <w:r w:rsidRPr="00303E80">
        <w:rPr>
          <w:rFonts w:ascii="Times" w:hAnsi="Times" w:cs="Times"/>
          <w:sz w:val="21"/>
          <w:szCs w:val="21"/>
          <w:lang w:eastAsia="zh-CN"/>
        </w:rPr>
        <w:tab/>
        <w:t>[POST129][036][</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AS ID (Xiaomi)</w:t>
      </w:r>
      <w:r w:rsidRPr="00303E80">
        <w:rPr>
          <w:rFonts w:ascii="Times" w:hAnsi="Times" w:cs="Times"/>
          <w:sz w:val="21"/>
          <w:szCs w:val="21"/>
          <w:lang w:eastAsia="zh-CN"/>
        </w:rPr>
        <w:tab/>
        <w:t>Xiaomi</w:t>
      </w:r>
      <w:r w:rsidRPr="00303E80">
        <w:rPr>
          <w:rFonts w:ascii="Times" w:hAnsi="Times" w:cs="Times"/>
          <w:sz w:val="21"/>
          <w:szCs w:val="21"/>
          <w:lang w:eastAsia="zh-CN"/>
        </w:rPr>
        <w:tab/>
        <w:t>discussion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D8D4BB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5" w:history="1">
        <w:r w:rsidRPr="00303E80">
          <w:rPr>
            <w:rFonts w:ascii="Times" w:hAnsi="Times" w:cs="Times"/>
            <w:sz w:val="21"/>
            <w:szCs w:val="21"/>
            <w:lang w:eastAsia="zh-CN"/>
          </w:rPr>
          <w:t>R2-2502244</w:t>
        </w:r>
      </w:hyperlink>
      <w:r w:rsidRPr="00303E80">
        <w:rPr>
          <w:rFonts w:ascii="Times" w:hAnsi="Times" w:cs="Times"/>
          <w:sz w:val="21"/>
          <w:szCs w:val="21"/>
          <w:lang w:eastAsia="zh-CN"/>
        </w:rPr>
        <w:tab/>
        <w:t>A-IoT data transmission and other general aspects</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09E20F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6" w:history="1">
        <w:r w:rsidRPr="00303E80">
          <w:rPr>
            <w:rFonts w:ascii="Times" w:hAnsi="Times" w:cs="Times"/>
            <w:sz w:val="21"/>
            <w:szCs w:val="21"/>
            <w:lang w:eastAsia="zh-CN"/>
          </w:rPr>
          <w:t>R2-2502556</w:t>
        </w:r>
      </w:hyperlink>
      <w:r w:rsidRPr="00303E80">
        <w:rPr>
          <w:rFonts w:ascii="Times" w:hAnsi="Times" w:cs="Times"/>
          <w:sz w:val="21"/>
          <w:szCs w:val="21"/>
          <w:lang w:eastAsia="zh-CN"/>
        </w:rPr>
        <w:tab/>
        <w:t>Remaining Aspects on AS ID and Segmentation</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D6309A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7" w:history="1">
        <w:r w:rsidRPr="00303E80">
          <w:rPr>
            <w:rFonts w:ascii="Times" w:hAnsi="Times" w:cs="Times"/>
            <w:sz w:val="21"/>
            <w:szCs w:val="21"/>
            <w:lang w:eastAsia="zh-CN"/>
          </w:rPr>
          <w:t>R2-2502776</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t>Samsung</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7B7643C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8" w:history="1">
        <w:r w:rsidRPr="00303E80">
          <w:rPr>
            <w:rFonts w:ascii="Times" w:hAnsi="Times" w:cs="Times"/>
            <w:sz w:val="21"/>
            <w:szCs w:val="21"/>
            <w:lang w:eastAsia="zh-CN"/>
          </w:rPr>
          <w:t>R2-2501848</w:t>
        </w:r>
      </w:hyperlink>
      <w:r w:rsidRPr="00303E80">
        <w:rPr>
          <w:rFonts w:ascii="Times" w:hAnsi="Times" w:cs="Times"/>
          <w:sz w:val="21"/>
          <w:szCs w:val="21"/>
          <w:lang w:eastAsia="zh-CN"/>
        </w:rPr>
        <w:tab/>
        <w:t>Discussion on data transmission for A-IoT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31309A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89" w:history="1">
        <w:r w:rsidRPr="00303E80">
          <w:rPr>
            <w:rFonts w:ascii="Times" w:hAnsi="Times" w:cs="Times"/>
            <w:sz w:val="21"/>
            <w:szCs w:val="21"/>
            <w:lang w:eastAsia="zh-CN"/>
          </w:rPr>
          <w:t>R2-2502269</w:t>
        </w:r>
      </w:hyperlink>
      <w:r w:rsidRPr="00303E80">
        <w:rPr>
          <w:rFonts w:ascii="Times" w:hAnsi="Times" w:cs="Times"/>
          <w:sz w:val="21"/>
          <w:szCs w:val="21"/>
          <w:lang w:eastAsia="zh-CN"/>
        </w:rPr>
        <w:tab/>
        <w:t>A-IoT data transmission</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C6615E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0" w:history="1">
        <w:r w:rsidRPr="00303E80">
          <w:rPr>
            <w:rFonts w:ascii="Times" w:hAnsi="Times" w:cs="Times"/>
            <w:sz w:val="21"/>
            <w:szCs w:val="21"/>
            <w:lang w:eastAsia="zh-CN"/>
          </w:rPr>
          <w:t>R2-2502776</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t>Samsung</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363D8C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1" w:history="1">
        <w:r w:rsidRPr="00303E80">
          <w:rPr>
            <w:rFonts w:ascii="Times" w:hAnsi="Times" w:cs="Times"/>
            <w:sz w:val="21"/>
            <w:szCs w:val="21"/>
            <w:lang w:eastAsia="zh-CN"/>
          </w:rPr>
          <w:t>R2-2502030</w:t>
        </w:r>
      </w:hyperlink>
      <w:r w:rsidRPr="00303E80">
        <w:rPr>
          <w:rFonts w:ascii="Times" w:hAnsi="Times" w:cs="Times"/>
          <w:sz w:val="21"/>
          <w:szCs w:val="21"/>
          <w:lang w:eastAsia="zh-CN"/>
        </w:rPr>
        <w:tab/>
        <w:t>Discussions on Data Transmission and Other General Aspects</w:t>
      </w:r>
      <w:r w:rsidRPr="00303E80">
        <w:rPr>
          <w:rFonts w:ascii="Times" w:hAnsi="Times" w:cs="Times"/>
          <w:sz w:val="21"/>
          <w:szCs w:val="21"/>
          <w:lang w:eastAsia="zh-CN"/>
        </w:rPr>
        <w:tab/>
        <w:t>Fujitsu</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88107A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2" w:history="1">
        <w:r w:rsidRPr="00303E80">
          <w:rPr>
            <w:rFonts w:ascii="Times" w:hAnsi="Times" w:cs="Times"/>
            <w:sz w:val="21"/>
            <w:szCs w:val="21"/>
            <w:lang w:eastAsia="zh-CN"/>
          </w:rPr>
          <w:t>R2-2502696</w:t>
        </w:r>
      </w:hyperlink>
      <w:r w:rsidRPr="00303E80">
        <w:rPr>
          <w:rFonts w:ascii="Times" w:hAnsi="Times" w:cs="Times"/>
          <w:sz w:val="21"/>
          <w:szCs w:val="21"/>
          <w:lang w:eastAsia="zh-CN"/>
        </w:rPr>
        <w:tab/>
        <w:t>Discussion on data transmission for A-IoT</w:t>
      </w:r>
      <w:r w:rsidRPr="00303E80">
        <w:rPr>
          <w:rFonts w:ascii="Times" w:hAnsi="Times" w:cs="Times"/>
          <w:sz w:val="21"/>
          <w:szCs w:val="21"/>
          <w:lang w:eastAsia="zh-CN"/>
        </w:rPr>
        <w:tab/>
        <w:t>CMCC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9107940"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3" w:history="1">
        <w:r w:rsidRPr="00303E80">
          <w:rPr>
            <w:rFonts w:ascii="Times" w:hAnsi="Times" w:cs="Times"/>
            <w:sz w:val="21"/>
            <w:szCs w:val="21"/>
            <w:lang w:eastAsia="zh-CN"/>
          </w:rPr>
          <w:t>R2-2501964</w:t>
        </w:r>
      </w:hyperlink>
      <w:r w:rsidRPr="00303E80">
        <w:rPr>
          <w:rFonts w:ascii="Times" w:hAnsi="Times" w:cs="Times"/>
          <w:sz w:val="21"/>
          <w:szCs w:val="21"/>
          <w:lang w:eastAsia="zh-CN"/>
        </w:rPr>
        <w:tab/>
        <w:t>Protocol design  principle and considerations on Data transmission</w:t>
      </w:r>
      <w:r w:rsidRPr="00303E80">
        <w:rPr>
          <w:rFonts w:ascii="Times" w:hAnsi="Times" w:cs="Times"/>
          <w:sz w:val="21"/>
          <w:szCs w:val="21"/>
          <w:lang w:eastAsia="zh-CN"/>
        </w:rPr>
        <w:tab/>
        <w:t>Xiaomi</w:t>
      </w:r>
      <w:r w:rsidRPr="00303E80">
        <w:rPr>
          <w:rFonts w:ascii="Times" w:hAnsi="Times" w:cs="Times"/>
          <w:sz w:val="21"/>
          <w:szCs w:val="21"/>
          <w:lang w:eastAsia="zh-CN"/>
        </w:rPr>
        <w:tab/>
        <w:t xml:space="preserve">   </w:t>
      </w:r>
    </w:p>
    <w:p w14:paraId="48085A53"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4" w:history="1">
        <w:r w:rsidRPr="00303E80">
          <w:rPr>
            <w:rFonts w:ascii="Times" w:hAnsi="Times" w:cs="Times"/>
            <w:sz w:val="21"/>
            <w:szCs w:val="21"/>
            <w:lang w:eastAsia="zh-CN"/>
          </w:rPr>
          <w:t>R2-2502201</w:t>
        </w:r>
      </w:hyperlink>
      <w:r w:rsidRPr="00303E80">
        <w:rPr>
          <w:rFonts w:ascii="Times" w:hAnsi="Times" w:cs="Times"/>
          <w:sz w:val="21"/>
          <w:szCs w:val="21"/>
          <w:lang w:eastAsia="zh-CN"/>
        </w:rPr>
        <w:tab/>
        <w:t>Discussion on A-IoT data transmission and other general aspects</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37E065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5" w:history="1">
        <w:r w:rsidRPr="00303E80">
          <w:rPr>
            <w:rFonts w:ascii="Times" w:hAnsi="Times" w:cs="Times"/>
            <w:sz w:val="21"/>
            <w:szCs w:val="21"/>
            <w:lang w:eastAsia="zh-CN"/>
          </w:rPr>
          <w:t>R2-2502042</w:t>
        </w:r>
      </w:hyperlink>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 related functionalities</w:t>
      </w:r>
      <w:r w:rsidRPr="00303E80">
        <w:rPr>
          <w:rFonts w:ascii="Times" w:hAnsi="Times" w:cs="Times"/>
          <w:sz w:val="21"/>
          <w:szCs w:val="21"/>
          <w:lang w:eastAsia="zh-CN"/>
        </w:rPr>
        <w:tab/>
        <w:t>OPPO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4C5BF1A"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6" w:history="1">
        <w:r w:rsidRPr="00303E80">
          <w:rPr>
            <w:rFonts w:ascii="Times" w:hAnsi="Times" w:cs="Times"/>
            <w:sz w:val="21"/>
            <w:szCs w:val="21"/>
            <w:lang w:eastAsia="zh-CN"/>
          </w:rPr>
          <w:t>R2-2501814</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FS_ </w:t>
      </w:r>
    </w:p>
    <w:p w14:paraId="0141023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7" w:history="1">
        <w:r w:rsidRPr="00303E80">
          <w:rPr>
            <w:rFonts w:ascii="Times" w:hAnsi="Times" w:cs="Times"/>
            <w:sz w:val="21"/>
            <w:szCs w:val="21"/>
            <w:lang w:eastAsia="zh-CN"/>
          </w:rPr>
          <w:t>R2-2502586</w:t>
        </w:r>
      </w:hyperlink>
      <w:r w:rsidRPr="00303E80">
        <w:rPr>
          <w:rFonts w:ascii="Times" w:hAnsi="Times" w:cs="Times"/>
          <w:sz w:val="21"/>
          <w:szCs w:val="21"/>
          <w:lang w:eastAsia="zh-CN"/>
        </w:rPr>
        <w:tab/>
        <w:t>Data Transmission and Other General Aspects of Ambient IoT</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p>
    <w:p w14:paraId="35FED38B"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8" w:history="1">
        <w:r w:rsidRPr="00303E80">
          <w:rPr>
            <w:rFonts w:ascii="Times" w:hAnsi="Times" w:cs="Times"/>
            <w:sz w:val="21"/>
            <w:szCs w:val="21"/>
            <w:lang w:eastAsia="zh-CN"/>
          </w:rPr>
          <w:t>R2-2502244</w:t>
        </w:r>
      </w:hyperlink>
      <w:r w:rsidRPr="00303E80">
        <w:rPr>
          <w:rFonts w:ascii="Times" w:hAnsi="Times" w:cs="Times"/>
          <w:sz w:val="21"/>
          <w:szCs w:val="21"/>
          <w:lang w:eastAsia="zh-CN"/>
        </w:rPr>
        <w:tab/>
        <w:t>A-IoT data transmission and other general aspects</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C0653FE"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99" w:history="1">
        <w:r w:rsidRPr="00303E80">
          <w:rPr>
            <w:rFonts w:ascii="Times" w:hAnsi="Times" w:cs="Times"/>
            <w:sz w:val="21"/>
            <w:szCs w:val="21"/>
            <w:lang w:eastAsia="zh-CN"/>
          </w:rPr>
          <w:t>R2-2501981</w:t>
        </w:r>
      </w:hyperlink>
      <w:r w:rsidRPr="00303E80">
        <w:rPr>
          <w:rFonts w:ascii="Times" w:hAnsi="Times" w:cs="Times"/>
          <w:sz w:val="21"/>
          <w:szCs w:val="21"/>
          <w:lang w:eastAsia="zh-CN"/>
        </w:rPr>
        <w:tab/>
        <w:t>Ambient IoT MAC PDU formats</w:t>
      </w:r>
      <w:r w:rsidRPr="00303E80">
        <w:rPr>
          <w:rFonts w:ascii="Times" w:hAnsi="Times" w:cs="Times"/>
          <w:sz w:val="21"/>
          <w:szCs w:val="21"/>
          <w:lang w:eastAsia="zh-CN"/>
        </w:rPr>
        <w:tab/>
        <w:t>MediaTek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9D0E3B4"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0" w:history="1">
        <w:r w:rsidRPr="00303E80">
          <w:rPr>
            <w:rFonts w:ascii="Times" w:hAnsi="Times" w:cs="Times"/>
            <w:sz w:val="21"/>
            <w:szCs w:val="21"/>
            <w:lang w:eastAsia="zh-CN"/>
          </w:rPr>
          <w:t>R2-2502269</w:t>
        </w:r>
      </w:hyperlink>
      <w:r w:rsidRPr="00303E80">
        <w:rPr>
          <w:rFonts w:ascii="Times" w:hAnsi="Times" w:cs="Times"/>
          <w:sz w:val="21"/>
          <w:szCs w:val="21"/>
          <w:lang w:eastAsia="zh-CN"/>
        </w:rPr>
        <w:tab/>
        <w:t>A-IoT data transmission</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DBC659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1" w:history="1">
        <w:r w:rsidRPr="00303E80">
          <w:rPr>
            <w:rFonts w:ascii="Times" w:hAnsi="Times" w:cs="Times"/>
            <w:sz w:val="21"/>
            <w:szCs w:val="21"/>
            <w:lang w:eastAsia="zh-CN"/>
          </w:rPr>
          <w:t>R2-2502586</w:t>
        </w:r>
      </w:hyperlink>
      <w:r w:rsidRPr="00303E80">
        <w:rPr>
          <w:rFonts w:ascii="Times" w:hAnsi="Times" w:cs="Times"/>
          <w:sz w:val="21"/>
          <w:szCs w:val="21"/>
          <w:lang w:eastAsia="zh-CN"/>
        </w:rPr>
        <w:tab/>
        <w:t>Data Transmission and Other General Aspects of Ambient IoT</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p>
    <w:p w14:paraId="0F91BBE8"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2" w:history="1">
        <w:r w:rsidRPr="00303E80">
          <w:rPr>
            <w:rFonts w:ascii="Times" w:hAnsi="Times" w:cs="Times"/>
            <w:sz w:val="21"/>
            <w:szCs w:val="21"/>
            <w:lang w:eastAsia="zh-CN"/>
          </w:rPr>
          <w:t>R2-2502303</w:t>
        </w:r>
      </w:hyperlink>
      <w:r w:rsidRPr="00303E80">
        <w:rPr>
          <w:rFonts w:ascii="Times" w:hAnsi="Times" w:cs="Times"/>
          <w:sz w:val="21"/>
          <w:szCs w:val="21"/>
          <w:lang w:eastAsia="zh-CN"/>
        </w:rPr>
        <w:tab/>
        <w:t>Data Transmission Aspects for A-IoT</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64E25E4A"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3" w:history="1">
        <w:r w:rsidRPr="00303E80">
          <w:rPr>
            <w:rFonts w:ascii="Times" w:hAnsi="Times" w:cs="Times"/>
            <w:sz w:val="21"/>
            <w:szCs w:val="21"/>
            <w:lang w:eastAsia="zh-CN"/>
          </w:rPr>
          <w:t>R2-2502208</w:t>
        </w:r>
      </w:hyperlink>
      <w:r w:rsidRPr="00303E80">
        <w:rPr>
          <w:rFonts w:ascii="Times" w:hAnsi="Times" w:cs="Times"/>
          <w:sz w:val="21"/>
          <w:szCs w:val="21"/>
          <w:lang w:eastAsia="zh-CN"/>
        </w:rPr>
        <w:tab/>
        <w:t>Open issues for data transmission and MAC PDU design</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p>
    <w:p w14:paraId="5B4820C3"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4" w:history="1">
        <w:r w:rsidRPr="00303E80">
          <w:rPr>
            <w:rFonts w:ascii="Times" w:hAnsi="Times" w:cs="Times"/>
            <w:sz w:val="21"/>
            <w:szCs w:val="21"/>
            <w:lang w:eastAsia="zh-CN"/>
          </w:rPr>
          <w:t>R2-2501830</w:t>
        </w:r>
      </w:hyperlink>
      <w:r w:rsidRPr="00303E80">
        <w:rPr>
          <w:rFonts w:ascii="Times" w:hAnsi="Times" w:cs="Times"/>
          <w:sz w:val="21"/>
          <w:szCs w:val="21"/>
          <w:lang w:eastAsia="zh-CN"/>
        </w:rPr>
        <w:tab/>
        <w:t>Discussion on Data Transmission for Ambient IoT</w:t>
      </w:r>
      <w:r w:rsidRPr="00303E80">
        <w:rPr>
          <w:rFonts w:ascii="Times" w:hAnsi="Times" w:cs="Times"/>
          <w:sz w:val="21"/>
          <w:szCs w:val="21"/>
          <w:lang w:eastAsia="zh-CN"/>
        </w:rPr>
        <w:tab/>
        <w:t>HONOR</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791DB78C"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5" w:history="1">
        <w:r w:rsidRPr="00303E80">
          <w:rPr>
            <w:rFonts w:ascii="Times" w:hAnsi="Times" w:cs="Times"/>
            <w:sz w:val="21"/>
            <w:szCs w:val="21"/>
            <w:lang w:eastAsia="zh-CN"/>
          </w:rPr>
          <w:t>R2-2501890</w:t>
        </w:r>
      </w:hyperlink>
      <w:r w:rsidRPr="00303E80">
        <w:rPr>
          <w:rFonts w:ascii="Times" w:hAnsi="Times" w:cs="Times"/>
          <w:sz w:val="21"/>
          <w:szCs w:val="21"/>
          <w:lang w:eastAsia="zh-CN"/>
        </w:rPr>
        <w:tab/>
        <w:t>Ambient-IoT Data transmission</w:t>
      </w:r>
      <w:r w:rsidRPr="00303E80">
        <w:rPr>
          <w:rFonts w:ascii="Times" w:hAnsi="Times" w:cs="Times"/>
          <w:sz w:val="21"/>
          <w:szCs w:val="21"/>
          <w:lang w:eastAsia="zh-CN"/>
        </w:rPr>
        <w:tab/>
        <w:t>NEC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417667B"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6" w:history="1">
        <w:r w:rsidRPr="00303E80">
          <w:rPr>
            <w:rFonts w:ascii="Times" w:hAnsi="Times" w:cs="Times"/>
            <w:sz w:val="21"/>
            <w:szCs w:val="21"/>
            <w:lang w:eastAsia="zh-CN"/>
          </w:rPr>
          <w:t>R2-2502152</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 aspects</w:t>
      </w:r>
      <w:r w:rsidRPr="00303E80">
        <w:rPr>
          <w:rFonts w:ascii="Times" w:hAnsi="Times" w:cs="Times"/>
          <w:sz w:val="21"/>
          <w:szCs w:val="21"/>
          <w:lang w:eastAsia="zh-CN"/>
        </w:rPr>
        <w:tab/>
        <w:t>Nokia Denmark</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0C3307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7" w:history="1">
        <w:r w:rsidRPr="00303E80">
          <w:rPr>
            <w:rFonts w:ascii="Times" w:hAnsi="Times" w:cs="Times"/>
            <w:sz w:val="21"/>
            <w:szCs w:val="21"/>
            <w:lang w:eastAsia="zh-CN"/>
          </w:rPr>
          <w:t>R2-2502175</w:t>
        </w:r>
      </w:hyperlink>
      <w:r w:rsidRPr="00303E80">
        <w:rPr>
          <w:rFonts w:ascii="Times" w:hAnsi="Times" w:cs="Times"/>
          <w:sz w:val="21"/>
          <w:szCs w:val="21"/>
          <w:lang w:eastAsia="zh-CN"/>
        </w:rPr>
        <w:tab/>
        <w:t>A-IoT MAC design for data transmission</w:t>
      </w:r>
      <w:r w:rsidRPr="00303E80">
        <w:rPr>
          <w:rFonts w:ascii="Times" w:hAnsi="Times" w:cs="Times"/>
          <w:sz w:val="21"/>
          <w:szCs w:val="21"/>
          <w:lang w:eastAsia="zh-CN"/>
        </w:rPr>
        <w:tab/>
        <w:t>Apple</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B26E60D"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8" w:history="1">
        <w:r w:rsidRPr="00303E80">
          <w:rPr>
            <w:rFonts w:ascii="Times" w:hAnsi="Times" w:cs="Times"/>
            <w:sz w:val="21"/>
            <w:szCs w:val="21"/>
            <w:lang w:eastAsia="zh-CN"/>
          </w:rPr>
          <w:t>R2-2502217</w:t>
        </w:r>
      </w:hyperlink>
      <w:r w:rsidRPr="00303E80">
        <w:rPr>
          <w:rFonts w:ascii="Times" w:hAnsi="Times" w:cs="Times"/>
          <w:sz w:val="21"/>
          <w:szCs w:val="21"/>
          <w:lang w:eastAsia="zh-CN"/>
        </w:rPr>
        <w:tab/>
        <w:t>Further discussions on A-IoT data transmission and other aspects</w:t>
      </w:r>
      <w:r w:rsidRPr="00303E80">
        <w:rPr>
          <w:rFonts w:ascii="Times" w:hAnsi="Times" w:cs="Times"/>
          <w:sz w:val="21"/>
          <w:szCs w:val="21"/>
          <w:lang w:eastAsia="zh-CN"/>
        </w:rPr>
        <w:tab/>
      </w:r>
      <w:proofErr w:type="spellStart"/>
      <w:r w:rsidRPr="00303E80">
        <w:rPr>
          <w:rFonts w:ascii="Times" w:hAnsi="Times" w:cs="Times"/>
          <w:sz w:val="21"/>
          <w:szCs w:val="21"/>
          <w:lang w:eastAsia="zh-CN"/>
        </w:rPr>
        <w:t>Futurewei</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E5449A2"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09" w:history="1">
        <w:r w:rsidRPr="00303E80">
          <w:rPr>
            <w:rFonts w:ascii="Times" w:hAnsi="Times" w:cs="Times"/>
            <w:sz w:val="21"/>
            <w:szCs w:val="21"/>
            <w:lang w:eastAsia="zh-CN"/>
          </w:rPr>
          <w:t>R2-2502343</w:t>
        </w:r>
      </w:hyperlink>
      <w:r w:rsidRPr="00303E80">
        <w:rPr>
          <w:rFonts w:ascii="Times" w:hAnsi="Times" w:cs="Times"/>
          <w:sz w:val="21"/>
          <w:szCs w:val="21"/>
          <w:lang w:eastAsia="zh-CN"/>
        </w:rPr>
        <w:tab/>
        <w:t>Discussion on AS ID</w:t>
      </w:r>
      <w:r w:rsidRPr="00303E80">
        <w:rPr>
          <w:rFonts w:ascii="Times" w:hAnsi="Times" w:cs="Times"/>
          <w:sz w:val="21"/>
          <w:szCs w:val="21"/>
          <w:lang w:eastAsia="zh-CN"/>
        </w:rPr>
        <w:tab/>
        <w:t>Panasonic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299753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10" w:history="1">
        <w:r w:rsidRPr="00303E80">
          <w:rPr>
            <w:rFonts w:ascii="Times" w:hAnsi="Times" w:cs="Times"/>
            <w:sz w:val="21"/>
            <w:szCs w:val="21"/>
            <w:lang w:eastAsia="zh-CN"/>
          </w:rPr>
          <w:t>R2-2502431</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UNISOC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4327CA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11" w:history="1">
        <w:r w:rsidRPr="00303E80">
          <w:rPr>
            <w:rFonts w:ascii="Times" w:hAnsi="Times" w:cs="Times"/>
            <w:sz w:val="21"/>
            <w:szCs w:val="21"/>
            <w:lang w:eastAsia="zh-CN"/>
          </w:rPr>
          <w:t>R2-2502485</w:t>
        </w:r>
      </w:hyperlink>
      <w:r w:rsidRPr="00303E80">
        <w:rPr>
          <w:rFonts w:ascii="Times" w:hAnsi="Times" w:cs="Times"/>
          <w:sz w:val="21"/>
          <w:szCs w:val="21"/>
          <w:lang w:eastAsia="zh-CN"/>
        </w:rPr>
        <w:tab/>
        <w:t>Considerations on segmentation</w:t>
      </w:r>
      <w:r w:rsidRPr="00303E80">
        <w:rPr>
          <w:rFonts w:ascii="Times" w:hAnsi="Times" w:cs="Times"/>
          <w:sz w:val="21"/>
          <w:szCs w:val="21"/>
          <w:lang w:eastAsia="zh-CN"/>
        </w:rPr>
        <w:tab/>
        <w:t>Sony</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7FE4B295"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12" w:history="1">
        <w:r w:rsidRPr="00303E80">
          <w:rPr>
            <w:rFonts w:ascii="Times" w:hAnsi="Times" w:cs="Times"/>
            <w:sz w:val="21"/>
            <w:szCs w:val="21"/>
            <w:lang w:eastAsia="zh-CN"/>
          </w:rPr>
          <w:t>R2-2502671</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3A40CDF"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13" w:history="1">
        <w:r w:rsidRPr="00303E80">
          <w:rPr>
            <w:rFonts w:ascii="Times" w:hAnsi="Times" w:cs="Times"/>
            <w:sz w:val="21"/>
            <w:szCs w:val="21"/>
            <w:lang w:eastAsia="zh-CN"/>
          </w:rPr>
          <w:t>R2-2502686</w:t>
        </w:r>
      </w:hyperlink>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transfer</w:t>
      </w:r>
      <w:r w:rsidRPr="00303E80">
        <w:rPr>
          <w:rFonts w:ascii="Times" w:hAnsi="Times" w:cs="Times"/>
          <w:sz w:val="21"/>
          <w:szCs w:val="21"/>
          <w:lang w:eastAsia="zh-CN"/>
        </w:rPr>
        <w:tab/>
        <w:t>NTT DOCOMO,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78E7B89"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14" w:history="1">
        <w:r w:rsidRPr="00303E80">
          <w:rPr>
            <w:rFonts w:ascii="Times" w:hAnsi="Times" w:cs="Times"/>
            <w:sz w:val="21"/>
            <w:szCs w:val="21"/>
            <w:lang w:eastAsia="zh-CN"/>
          </w:rPr>
          <w:t>R2-2502747</w:t>
        </w:r>
      </w:hyperlink>
      <w:r w:rsidRPr="00303E80">
        <w:rPr>
          <w:rFonts w:ascii="Times" w:hAnsi="Times" w:cs="Times"/>
          <w:sz w:val="21"/>
          <w:szCs w:val="21"/>
          <w:lang w:eastAsia="zh-CN"/>
        </w:rPr>
        <w:tab/>
        <w:t xml:space="preserve">Further consideration of A-IoT data transmission for Ambient IoT </w:t>
      </w:r>
      <w:r w:rsidRPr="00303E80">
        <w:rPr>
          <w:rFonts w:ascii="Times" w:hAnsi="Times" w:cs="Times"/>
          <w:sz w:val="21"/>
          <w:szCs w:val="21"/>
          <w:lang w:eastAsia="zh-CN"/>
        </w:rPr>
        <w:tab/>
        <w:t xml:space="preserve">Kyocera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0261D46" w14:textId="77777777" w:rsidR="00303E80" w:rsidRPr="00303E80" w:rsidRDefault="00303E80" w:rsidP="00303E80">
      <w:pPr>
        <w:pStyle w:val="afff5"/>
        <w:numPr>
          <w:ilvl w:val="0"/>
          <w:numId w:val="47"/>
        </w:numPr>
        <w:contextualSpacing/>
        <w:rPr>
          <w:rFonts w:ascii="Times" w:hAnsi="Times" w:cs="Times"/>
          <w:b/>
          <w:bCs/>
          <w:sz w:val="21"/>
          <w:szCs w:val="21"/>
          <w:lang w:eastAsia="zh-CN"/>
        </w:rPr>
      </w:pPr>
      <w:hyperlink r:id="rId115" w:history="1">
        <w:r w:rsidRPr="00303E80">
          <w:rPr>
            <w:rFonts w:ascii="Times" w:hAnsi="Times" w:cs="Times"/>
            <w:sz w:val="21"/>
            <w:szCs w:val="21"/>
            <w:lang w:eastAsia="zh-CN"/>
          </w:rPr>
          <w:t>R2-2502821</w:t>
        </w:r>
      </w:hyperlink>
      <w:r w:rsidRPr="00303E80">
        <w:rPr>
          <w:rFonts w:ascii="Times" w:hAnsi="Times" w:cs="Times"/>
          <w:sz w:val="21"/>
          <w:szCs w:val="21"/>
          <w:lang w:eastAsia="zh-CN"/>
        </w:rPr>
        <w:tab/>
        <w:t>Discussion on the assistance information from device</w:t>
      </w:r>
      <w:r w:rsidRPr="00303E80">
        <w:rPr>
          <w:rFonts w:ascii="Times" w:hAnsi="Times" w:cs="Times"/>
          <w:sz w:val="21"/>
          <w:szCs w:val="21"/>
          <w:lang w:eastAsia="zh-CN"/>
        </w:rPr>
        <w:tab/>
      </w:r>
      <w:proofErr w:type="spellStart"/>
      <w:r w:rsidRPr="00303E80">
        <w:rPr>
          <w:rFonts w:ascii="Times" w:hAnsi="Times" w:cs="Times"/>
          <w:sz w:val="21"/>
          <w:szCs w:val="21"/>
          <w:lang w:eastAsia="zh-CN"/>
        </w:rPr>
        <w:t>ASUSTeK</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13DCC7E" w14:textId="77777777" w:rsidR="00303E80" w:rsidRPr="00303E80" w:rsidRDefault="00303E80" w:rsidP="00303E80">
      <w:pPr>
        <w:pStyle w:val="afff5"/>
        <w:numPr>
          <w:ilvl w:val="0"/>
          <w:numId w:val="47"/>
        </w:numPr>
        <w:contextualSpacing/>
      </w:pPr>
      <w:hyperlink r:id="rId116" w:history="1">
        <w:r w:rsidRPr="00303E80">
          <w:rPr>
            <w:rFonts w:ascii="Times" w:hAnsi="Times" w:cs="Times"/>
            <w:sz w:val="21"/>
            <w:szCs w:val="21"/>
            <w:lang w:eastAsia="zh-CN"/>
          </w:rPr>
          <w:t>R2-2502960</w:t>
        </w:r>
      </w:hyperlink>
      <w:r w:rsidRPr="00303E80">
        <w:rPr>
          <w:rFonts w:ascii="Times" w:hAnsi="Times" w:cs="Times"/>
          <w:sz w:val="21"/>
          <w:szCs w:val="21"/>
          <w:lang w:eastAsia="zh-CN"/>
        </w:rPr>
        <w:tab/>
        <w:t>Discussion on A-IoT data segmentation and transmission</w:t>
      </w:r>
      <w:r w:rsidRPr="00303E80">
        <w:rPr>
          <w:rFonts w:ascii="Times" w:hAnsi="Times" w:cs="Times"/>
          <w:sz w:val="21"/>
          <w:szCs w:val="21"/>
          <w:lang w:eastAsia="zh-CN"/>
        </w:rPr>
        <w:tab/>
        <w:t>III</w:t>
      </w:r>
      <w:r w:rsidRPr="00303E80">
        <w:rPr>
          <w:rFonts w:ascii="Times" w:hAnsi="Times" w:cs="Times"/>
          <w:sz w:val="21"/>
          <w:szCs w:val="21"/>
          <w:lang w:eastAsia="zh-CN"/>
        </w:rPr>
        <w:tab/>
        <w:t xml:space="preserve">  </w:t>
      </w:r>
      <w:r w:rsidRPr="00303E80">
        <w:t xml:space="preserve"> </w:t>
      </w:r>
    </w:p>
    <w:p w14:paraId="0ADAAAE2" w14:textId="77777777" w:rsidR="00303E80" w:rsidRPr="00303E80" w:rsidRDefault="00303E80" w:rsidP="00303E80">
      <w:pPr>
        <w:rPr>
          <w:highlight w:val="yellow"/>
        </w:rPr>
      </w:pPr>
    </w:p>
    <w:p w14:paraId="01DA60EB" w14:textId="77777777" w:rsidR="00303E80" w:rsidRPr="00303E80" w:rsidRDefault="00303E80" w:rsidP="00303E80">
      <w:pPr>
        <w:rPr>
          <w:u w:val="single"/>
        </w:rPr>
      </w:pPr>
      <w:r w:rsidRPr="00303E80">
        <w:rPr>
          <w:rFonts w:hint="eastAsia"/>
          <w:u w:val="single"/>
        </w:rPr>
        <w:t>RAN2 #130</w:t>
      </w:r>
    </w:p>
    <w:p w14:paraId="31C4CF6B" w14:textId="77777777" w:rsidR="00303E80" w:rsidRPr="00303E80" w:rsidRDefault="00303E80" w:rsidP="007C2A92">
      <w:pPr>
        <w:pStyle w:val="afff5"/>
        <w:numPr>
          <w:ilvl w:val="0"/>
          <w:numId w:val="47"/>
        </w:numPr>
        <w:spacing w:before="0" w:beforeAutospacing="0" w:after="0" w:afterAutospacing="0"/>
        <w:ind w:left="442" w:hanging="442"/>
        <w:contextualSpacing/>
        <w:rPr>
          <w:rFonts w:ascii="Times" w:hAnsi="Times" w:cs="Times"/>
          <w:b/>
          <w:bCs/>
          <w:sz w:val="21"/>
          <w:szCs w:val="21"/>
          <w:lang w:eastAsia="zh-CN"/>
        </w:rPr>
      </w:pPr>
      <w:hyperlink r:id="rId117" w:history="1">
        <w:r w:rsidRPr="00303E80">
          <w:rPr>
            <w:rFonts w:ascii="Times" w:hAnsi="Times" w:cs="Times"/>
            <w:sz w:val="21"/>
            <w:szCs w:val="21"/>
            <w:lang w:eastAsia="zh-CN"/>
          </w:rPr>
          <w:t>R2-2503321</w:t>
        </w:r>
      </w:hyperlink>
      <w:r w:rsidRPr="00303E80">
        <w:rPr>
          <w:rFonts w:ascii="Times" w:hAnsi="Times" w:cs="Times"/>
          <w:sz w:val="21"/>
          <w:szCs w:val="21"/>
          <w:lang w:eastAsia="zh-CN"/>
        </w:rPr>
        <w:tab/>
        <w:t>LS on Ambient IoT further progress of RAN3 (R3-252481; contact: Huawei)</w:t>
      </w:r>
      <w:r w:rsidRPr="00303E80">
        <w:rPr>
          <w:rFonts w:ascii="Times" w:hAnsi="Times" w:cs="Times"/>
          <w:sz w:val="21"/>
          <w:szCs w:val="21"/>
          <w:lang w:eastAsia="zh-CN"/>
        </w:rPr>
        <w:tab/>
        <w:t>RAN3</w:t>
      </w:r>
      <w:r w:rsidRPr="00303E80">
        <w:rPr>
          <w:rFonts w:ascii="Times" w:hAnsi="Times" w:cs="Times"/>
          <w:sz w:val="21"/>
          <w:szCs w:val="21"/>
          <w:lang w:eastAsia="zh-CN"/>
        </w:rPr>
        <w:tab/>
        <w:t>LS in</w:t>
      </w:r>
      <w:r w:rsidRPr="00303E80">
        <w:rPr>
          <w:rFonts w:ascii="Times" w:hAnsi="Times" w:cs="Times"/>
          <w:sz w:val="21"/>
          <w:szCs w:val="21"/>
          <w:lang w:eastAsia="zh-CN"/>
        </w:rPr>
        <w:tab/>
        <w:t xml:space="preserve"> To:SA2, SA5</w:t>
      </w:r>
      <w:r w:rsidRPr="00303E80">
        <w:rPr>
          <w:rFonts w:ascii="Times" w:hAnsi="Times" w:cs="Times"/>
          <w:sz w:val="21"/>
          <w:szCs w:val="21"/>
          <w:lang w:eastAsia="zh-CN"/>
        </w:rPr>
        <w:tab/>
        <w:t>Cc:RAN2</w:t>
      </w:r>
    </w:p>
    <w:p w14:paraId="6656109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18" w:history="1">
        <w:r w:rsidRPr="00303E80">
          <w:rPr>
            <w:rFonts w:ascii="Times" w:hAnsi="Times" w:cs="Times"/>
            <w:sz w:val="21"/>
            <w:szCs w:val="21"/>
            <w:lang w:eastAsia="zh-CN"/>
          </w:rPr>
          <w:t>R2-2503337</w:t>
        </w:r>
      </w:hyperlink>
      <w:r w:rsidRPr="00303E80">
        <w:rPr>
          <w:rFonts w:ascii="Times" w:hAnsi="Times" w:cs="Times"/>
          <w:sz w:val="21"/>
          <w:szCs w:val="21"/>
          <w:lang w:eastAsia="zh-CN"/>
        </w:rPr>
        <w:tab/>
        <w:t xml:space="preserve">LS on the removal of service type information (S2-2504294; contact: </w:t>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w:t>
      </w:r>
      <w:r w:rsidRPr="00303E80">
        <w:rPr>
          <w:rFonts w:ascii="Times" w:hAnsi="Times" w:cs="Times"/>
          <w:sz w:val="21"/>
          <w:szCs w:val="21"/>
          <w:lang w:eastAsia="zh-CN"/>
        </w:rPr>
        <w:tab/>
        <w:t>SA2</w:t>
      </w:r>
      <w:r w:rsidRPr="00303E80">
        <w:rPr>
          <w:rFonts w:ascii="Times" w:hAnsi="Times" w:cs="Times"/>
          <w:sz w:val="21"/>
          <w:szCs w:val="21"/>
          <w:lang w:eastAsia="zh-CN"/>
        </w:rPr>
        <w:tab/>
        <w:t>LS in</w:t>
      </w:r>
      <w:r w:rsidRPr="00303E80">
        <w:rPr>
          <w:rFonts w:ascii="Times" w:hAnsi="Times" w:cs="Times"/>
          <w:sz w:val="21"/>
          <w:szCs w:val="21"/>
          <w:lang w:eastAsia="zh-CN"/>
        </w:rPr>
        <w:tab/>
      </w:r>
      <w:proofErr w:type="spellStart"/>
      <w:r w:rsidRPr="00303E80">
        <w:rPr>
          <w:rFonts w:ascii="Times" w:hAnsi="Times" w:cs="Times"/>
          <w:sz w:val="21"/>
          <w:szCs w:val="21"/>
          <w:lang w:eastAsia="zh-CN"/>
        </w:rPr>
        <w:t>AmbientIoT</w:t>
      </w:r>
      <w:proofErr w:type="spellEnd"/>
      <w:r w:rsidRPr="00303E80">
        <w:rPr>
          <w:rFonts w:ascii="Times" w:hAnsi="Times" w:cs="Times"/>
          <w:sz w:val="21"/>
          <w:szCs w:val="21"/>
          <w:lang w:eastAsia="zh-CN"/>
        </w:rPr>
        <w:t>-ARC</w:t>
      </w:r>
      <w:r w:rsidRPr="00303E80">
        <w:rPr>
          <w:rFonts w:ascii="Times" w:hAnsi="Times" w:cs="Times"/>
          <w:sz w:val="21"/>
          <w:szCs w:val="21"/>
          <w:lang w:eastAsia="zh-CN"/>
        </w:rPr>
        <w:tab/>
        <w:t>To:RAN2, RAN3</w:t>
      </w:r>
      <w:r w:rsidRPr="00303E80">
        <w:rPr>
          <w:rFonts w:ascii="Times" w:hAnsi="Times" w:cs="Times"/>
          <w:sz w:val="21"/>
          <w:szCs w:val="21"/>
          <w:lang w:eastAsia="zh-CN"/>
        </w:rPr>
        <w:tab/>
        <w:t>Cc:RAN1</w:t>
      </w:r>
    </w:p>
    <w:p w14:paraId="0EC8589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19" w:history="1">
        <w:r w:rsidRPr="00303E80">
          <w:rPr>
            <w:rFonts w:ascii="Times" w:hAnsi="Times" w:cs="Times"/>
            <w:sz w:val="21"/>
            <w:szCs w:val="21"/>
            <w:lang w:eastAsia="zh-CN"/>
          </w:rPr>
          <w:t>R2-2503338</w:t>
        </w:r>
      </w:hyperlink>
      <w:r w:rsidRPr="00303E80">
        <w:rPr>
          <w:rFonts w:ascii="Times" w:hAnsi="Times" w:cs="Times"/>
          <w:sz w:val="21"/>
          <w:szCs w:val="21"/>
          <w:lang w:eastAsia="zh-CN"/>
        </w:rPr>
        <w:tab/>
        <w:t xml:space="preserve">LS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device identifier length (S2-2504296; contact: Huawei)</w:t>
      </w:r>
      <w:r w:rsidRPr="00303E80">
        <w:rPr>
          <w:rFonts w:ascii="Times" w:hAnsi="Times" w:cs="Times"/>
          <w:sz w:val="21"/>
          <w:szCs w:val="21"/>
          <w:lang w:eastAsia="zh-CN"/>
        </w:rPr>
        <w:tab/>
        <w:t>SA2</w:t>
      </w:r>
      <w:r w:rsidRPr="00303E80">
        <w:rPr>
          <w:rFonts w:ascii="Times" w:hAnsi="Times" w:cs="Times"/>
          <w:sz w:val="21"/>
          <w:szCs w:val="21"/>
          <w:lang w:eastAsia="zh-CN"/>
        </w:rPr>
        <w:tab/>
        <w:t>LS in</w:t>
      </w:r>
      <w:r w:rsidRPr="00303E80">
        <w:rPr>
          <w:rFonts w:ascii="Times" w:hAnsi="Times" w:cs="Times"/>
          <w:sz w:val="21"/>
          <w:szCs w:val="21"/>
          <w:lang w:eastAsia="zh-CN"/>
        </w:rPr>
        <w:tab/>
        <w:t xml:space="preserve">  </w:t>
      </w:r>
      <w:proofErr w:type="spellStart"/>
      <w:r w:rsidRPr="00303E80">
        <w:rPr>
          <w:rFonts w:ascii="Times" w:hAnsi="Times" w:cs="Times"/>
          <w:sz w:val="21"/>
          <w:szCs w:val="21"/>
          <w:lang w:eastAsia="zh-CN"/>
        </w:rPr>
        <w:t>AmbientIoT</w:t>
      </w:r>
      <w:proofErr w:type="spellEnd"/>
      <w:r w:rsidRPr="00303E80">
        <w:rPr>
          <w:rFonts w:ascii="Times" w:hAnsi="Times" w:cs="Times"/>
          <w:sz w:val="21"/>
          <w:szCs w:val="21"/>
          <w:lang w:eastAsia="zh-CN"/>
        </w:rPr>
        <w:t>-ARC</w:t>
      </w:r>
      <w:r w:rsidRPr="00303E80">
        <w:rPr>
          <w:rFonts w:ascii="Times" w:hAnsi="Times" w:cs="Times"/>
          <w:sz w:val="21"/>
          <w:szCs w:val="21"/>
          <w:lang w:eastAsia="zh-CN"/>
        </w:rPr>
        <w:tab/>
        <w:t>To:CT4</w:t>
      </w:r>
      <w:r w:rsidRPr="00303E80">
        <w:rPr>
          <w:rFonts w:ascii="Times" w:hAnsi="Times" w:cs="Times"/>
          <w:sz w:val="21"/>
          <w:szCs w:val="21"/>
          <w:lang w:eastAsia="zh-CN"/>
        </w:rPr>
        <w:tab/>
        <w:t>Cc:CT1, RAN2, RAN3, SA3</w:t>
      </w:r>
    </w:p>
    <w:p w14:paraId="36FB4E8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0" w:history="1">
        <w:r w:rsidRPr="00303E80">
          <w:rPr>
            <w:rFonts w:ascii="Times" w:hAnsi="Times" w:cs="Times"/>
            <w:sz w:val="21"/>
            <w:szCs w:val="21"/>
            <w:lang w:eastAsia="zh-CN"/>
          </w:rPr>
          <w:t>R2-2503997</w:t>
        </w:r>
      </w:hyperlink>
      <w:r w:rsidRPr="00303E80">
        <w:rPr>
          <w:rFonts w:ascii="Times" w:hAnsi="Times" w:cs="Times"/>
          <w:sz w:val="21"/>
          <w:szCs w:val="21"/>
          <w:lang w:eastAsia="zh-CN"/>
        </w:rPr>
        <w:tab/>
        <w:t>A-IoT MAC running CR</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draft TS</w:t>
      </w:r>
      <w:r w:rsidRPr="00303E80">
        <w:rPr>
          <w:rFonts w:ascii="Times" w:hAnsi="Times" w:cs="Times"/>
          <w:sz w:val="21"/>
          <w:szCs w:val="21"/>
          <w:lang w:eastAsia="zh-CN"/>
        </w:rPr>
        <w:tab/>
        <w:t xml:space="preserve"> 38.391</w:t>
      </w:r>
      <w:r w:rsidRPr="00303E80">
        <w:rPr>
          <w:rFonts w:ascii="Times" w:hAnsi="Times" w:cs="Times"/>
          <w:sz w:val="21"/>
          <w:szCs w:val="21"/>
          <w:lang w:eastAsia="zh-CN"/>
        </w:rPr>
        <w:tab/>
        <w:t>0.0.2</w:t>
      </w:r>
      <w:r w:rsidRPr="00303E80">
        <w:rPr>
          <w:rFonts w:ascii="Times" w:hAnsi="Times" w:cs="Times"/>
          <w:sz w:val="21"/>
          <w:szCs w:val="21"/>
          <w:lang w:eastAsia="zh-CN"/>
        </w:rPr>
        <w:tab/>
        <w:t xml:space="preserve"> </w:t>
      </w:r>
    </w:p>
    <w:p w14:paraId="61FF86C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1" w:history="1">
        <w:r w:rsidRPr="00303E80">
          <w:rPr>
            <w:rFonts w:ascii="Times" w:hAnsi="Times" w:cs="Times"/>
            <w:sz w:val="21"/>
            <w:szCs w:val="21"/>
            <w:lang w:eastAsia="zh-CN"/>
          </w:rPr>
          <w:t>R2-2504398</w:t>
        </w:r>
      </w:hyperlink>
      <w:r w:rsidRPr="00303E80">
        <w:rPr>
          <w:rFonts w:ascii="Times" w:hAnsi="Times" w:cs="Times"/>
          <w:sz w:val="21"/>
          <w:szCs w:val="21"/>
          <w:lang w:eastAsia="zh-CN"/>
        </w:rPr>
        <w:tab/>
        <w:t>38.300 running CR for Ambient IoT</w:t>
      </w:r>
      <w:r w:rsidRPr="00303E80">
        <w:rPr>
          <w:rFonts w:ascii="Times" w:hAnsi="Times" w:cs="Times"/>
          <w:sz w:val="21"/>
          <w:szCs w:val="21"/>
          <w:lang w:eastAsia="zh-CN"/>
        </w:rPr>
        <w:tab/>
        <w:t>CMCC</w:t>
      </w:r>
      <w:r w:rsidRPr="00303E80">
        <w:rPr>
          <w:rFonts w:ascii="Times" w:hAnsi="Times" w:cs="Times"/>
          <w:sz w:val="21"/>
          <w:szCs w:val="21"/>
          <w:lang w:eastAsia="zh-CN"/>
        </w:rPr>
        <w:tab/>
      </w:r>
      <w:proofErr w:type="spellStart"/>
      <w:r w:rsidRPr="00303E80">
        <w:rPr>
          <w:rFonts w:ascii="Times" w:hAnsi="Times" w:cs="Times"/>
          <w:sz w:val="21"/>
          <w:szCs w:val="21"/>
          <w:lang w:eastAsia="zh-CN"/>
        </w:rPr>
        <w:t>draftCR</w:t>
      </w:r>
      <w:proofErr w:type="spellEnd"/>
      <w:r w:rsidRPr="00303E80">
        <w:rPr>
          <w:rFonts w:ascii="Times" w:hAnsi="Times" w:cs="Times"/>
          <w:sz w:val="21"/>
          <w:szCs w:val="21"/>
          <w:lang w:eastAsia="zh-CN"/>
        </w:rPr>
        <w:tab/>
        <w:t xml:space="preserve"> 38.300</w:t>
      </w:r>
      <w:r w:rsidRPr="00303E80">
        <w:rPr>
          <w:rFonts w:ascii="Times" w:hAnsi="Times" w:cs="Times"/>
          <w:sz w:val="21"/>
          <w:szCs w:val="21"/>
          <w:lang w:eastAsia="zh-CN"/>
        </w:rPr>
        <w:tab/>
        <w:t>18.5.0</w:t>
      </w:r>
      <w:r w:rsidRPr="00303E80">
        <w:rPr>
          <w:rFonts w:ascii="Times" w:hAnsi="Times" w:cs="Times"/>
          <w:sz w:val="21"/>
          <w:szCs w:val="21"/>
          <w:lang w:eastAsia="zh-CN"/>
        </w:rPr>
        <w:tab/>
        <w:t>B</w:t>
      </w:r>
    </w:p>
    <w:p w14:paraId="22E33B7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2" w:history="1">
        <w:r w:rsidRPr="00303E80">
          <w:rPr>
            <w:rFonts w:ascii="Times" w:hAnsi="Times" w:cs="Times"/>
            <w:sz w:val="21"/>
            <w:szCs w:val="21"/>
            <w:lang w:eastAsia="zh-CN"/>
          </w:rPr>
          <w:t>R2-2503998</w:t>
        </w:r>
      </w:hyperlink>
      <w:r w:rsidRPr="00303E80">
        <w:rPr>
          <w:rFonts w:ascii="Times" w:hAnsi="Times" w:cs="Times"/>
          <w:sz w:val="21"/>
          <w:szCs w:val="21"/>
          <w:lang w:eastAsia="zh-CN"/>
        </w:rPr>
        <w:tab/>
        <w:t xml:space="preserve">Remaining A-IoT MAC open issues </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report</w:t>
      </w:r>
      <w:r w:rsidRPr="00303E80">
        <w:rPr>
          <w:rFonts w:ascii="Times" w:hAnsi="Times" w:cs="Times"/>
          <w:sz w:val="21"/>
          <w:szCs w:val="21"/>
          <w:lang w:eastAsia="zh-CN"/>
        </w:rPr>
        <w:tab/>
        <w:t xml:space="preserve"> </w:t>
      </w:r>
    </w:p>
    <w:p w14:paraId="026C3725"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3" w:history="1">
        <w:r w:rsidRPr="00303E80">
          <w:rPr>
            <w:rFonts w:ascii="Times" w:hAnsi="Times" w:cs="Times"/>
            <w:sz w:val="21"/>
            <w:szCs w:val="21"/>
            <w:lang w:eastAsia="zh-CN"/>
          </w:rPr>
          <w:t>R2-2504112</w:t>
        </w:r>
      </w:hyperlink>
      <w:r w:rsidRPr="00303E80">
        <w:rPr>
          <w:rFonts w:ascii="Times" w:hAnsi="Times" w:cs="Times"/>
          <w:sz w:val="21"/>
          <w:szCs w:val="21"/>
          <w:lang w:eastAsia="zh-CN"/>
        </w:rPr>
        <w:tab/>
        <w:t>Details of option A for overall A-IoT MAC procedure (Issue 1-1)</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 xml:space="preserve">, Continental Automotive, Tejas Networks, Nokia, </w:t>
      </w:r>
      <w:proofErr w:type="spellStart"/>
      <w:r w:rsidRPr="00303E80">
        <w:rPr>
          <w:rFonts w:ascii="Times" w:hAnsi="Times" w:cs="Times"/>
          <w:sz w:val="21"/>
          <w:szCs w:val="21"/>
          <w:lang w:eastAsia="zh-CN"/>
        </w:rPr>
        <w:t>Ofinno</w:t>
      </w:r>
      <w:proofErr w:type="spellEnd"/>
      <w:r w:rsidRPr="00303E80">
        <w:rPr>
          <w:rFonts w:ascii="Times" w:hAnsi="Times" w:cs="Times"/>
          <w:sz w:val="21"/>
          <w:szCs w:val="21"/>
          <w:lang w:eastAsia="zh-CN"/>
        </w:rPr>
        <w:t>, Samsung, Fujitsu, Kyocera, Sony, ETRI, III, Ericsson, Nordic Semiconductor ASA</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C8C38C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4" w:history="1">
        <w:r w:rsidRPr="00303E80">
          <w:rPr>
            <w:rFonts w:ascii="Times" w:hAnsi="Times" w:cs="Times"/>
            <w:sz w:val="21"/>
            <w:szCs w:val="21"/>
            <w:lang w:eastAsia="zh-CN"/>
          </w:rPr>
          <w:t>R2-2503480</w:t>
        </w:r>
      </w:hyperlink>
      <w:r w:rsidRPr="00303E80">
        <w:rPr>
          <w:rFonts w:ascii="Times" w:hAnsi="Times" w:cs="Times"/>
          <w:sz w:val="21"/>
          <w:szCs w:val="21"/>
          <w:lang w:eastAsia="zh-CN"/>
        </w:rPr>
        <w:tab/>
        <w:t>Device behavior for parallel service requests (Joint paper: Option B - no further standard effort, issue 1-1)</w:t>
      </w:r>
      <w:r w:rsidRPr="00303E80">
        <w:rPr>
          <w:rFonts w:ascii="Times" w:hAnsi="Times" w:cs="Times"/>
          <w:sz w:val="21"/>
          <w:szCs w:val="21"/>
          <w:lang w:eastAsia="zh-CN"/>
        </w:rPr>
        <w:tab/>
        <w:t xml:space="preserve">Xiaomi, Huawei, CMCC, </w:t>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xml:space="preserve">, CATT, Apple, China Telecom, </w:t>
      </w:r>
      <w:proofErr w:type="spellStart"/>
      <w:r w:rsidRPr="00303E80">
        <w:rPr>
          <w:rFonts w:ascii="Times" w:hAnsi="Times" w:cs="Times"/>
          <w:sz w:val="21"/>
          <w:szCs w:val="21"/>
          <w:lang w:eastAsia="zh-CN"/>
        </w:rPr>
        <w:t>Transsion</w:t>
      </w:r>
      <w:proofErr w:type="spellEnd"/>
      <w:r w:rsidRPr="00303E80">
        <w:rPr>
          <w:rFonts w:ascii="Times" w:hAnsi="Times" w:cs="Times"/>
          <w:sz w:val="21"/>
          <w:szCs w:val="21"/>
          <w:lang w:eastAsia="zh-CN"/>
        </w:rPr>
        <w:t xml:space="preserve"> Holdings, vivo, </w:t>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 Philips International B.V., Qualcomm Incorporated, NTT DOCOMO,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7A6B9FF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5" w:history="1">
        <w:r w:rsidRPr="00303E80">
          <w:rPr>
            <w:rFonts w:ascii="Times" w:hAnsi="Times" w:cs="Times"/>
            <w:sz w:val="21"/>
            <w:szCs w:val="21"/>
            <w:lang w:eastAsia="zh-CN"/>
          </w:rPr>
          <w:t>R2-2504899</w:t>
        </w:r>
      </w:hyperlink>
      <w:r w:rsidRPr="00303E80">
        <w:rPr>
          <w:rFonts w:ascii="Times" w:hAnsi="Times" w:cs="Times"/>
          <w:sz w:val="21"/>
          <w:szCs w:val="21"/>
          <w:lang w:eastAsia="zh-CN"/>
        </w:rPr>
        <w:tab/>
        <w:t>[DRAFT] LS on parallel service request</w:t>
      </w:r>
      <w:r w:rsidRPr="00303E80">
        <w:rPr>
          <w:rFonts w:ascii="Times" w:hAnsi="Times" w:cs="Times"/>
          <w:sz w:val="21"/>
          <w:szCs w:val="21"/>
          <w:lang w:eastAsia="zh-CN"/>
        </w:rPr>
        <w:tab/>
        <w:t>Xiaomi</w:t>
      </w:r>
      <w:r w:rsidRPr="00303E80">
        <w:rPr>
          <w:rFonts w:ascii="Times" w:hAnsi="Times" w:cs="Times"/>
          <w:sz w:val="21"/>
          <w:szCs w:val="21"/>
          <w:lang w:eastAsia="zh-CN"/>
        </w:rPr>
        <w:tab/>
        <w:t>LS out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To:RAN3</w:t>
      </w:r>
    </w:p>
    <w:p w14:paraId="0DE5680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6" w:history="1">
        <w:r w:rsidRPr="00303E80">
          <w:rPr>
            <w:rFonts w:ascii="Times" w:hAnsi="Times" w:cs="Times"/>
            <w:sz w:val="21"/>
            <w:szCs w:val="21"/>
            <w:lang w:eastAsia="zh-CN"/>
          </w:rPr>
          <w:t>R2-2503419</w:t>
        </w:r>
      </w:hyperlink>
      <w:r w:rsidRPr="00303E80">
        <w:rPr>
          <w:rFonts w:ascii="Times" w:hAnsi="Times" w:cs="Times"/>
          <w:sz w:val="21"/>
          <w:szCs w:val="21"/>
          <w:lang w:eastAsia="zh-CN"/>
        </w:rPr>
        <w:tab/>
        <w:t>Discussion on Paging for Ambient 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4D45E8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7" w:history="1">
        <w:r w:rsidRPr="00303E80">
          <w:rPr>
            <w:rFonts w:ascii="Times" w:hAnsi="Times" w:cs="Times"/>
            <w:sz w:val="21"/>
            <w:szCs w:val="21"/>
            <w:lang w:eastAsia="zh-CN"/>
          </w:rPr>
          <w:t>R2-2503990</w:t>
        </w:r>
      </w:hyperlink>
      <w:r w:rsidRPr="00303E80">
        <w:rPr>
          <w:rFonts w:ascii="Times" w:hAnsi="Times" w:cs="Times"/>
          <w:sz w:val="21"/>
          <w:szCs w:val="21"/>
          <w:lang w:eastAsia="zh-CN"/>
        </w:rPr>
        <w:tab/>
        <w:t>A-IoT paging</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23A812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8" w:history="1">
        <w:r w:rsidRPr="00303E80">
          <w:rPr>
            <w:rFonts w:ascii="Times" w:hAnsi="Times" w:cs="Times"/>
            <w:sz w:val="21"/>
            <w:szCs w:val="21"/>
            <w:lang w:eastAsia="zh-CN"/>
          </w:rPr>
          <w:t>R2-2503370</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978E260"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29" w:history="1">
        <w:r w:rsidRPr="00303E80">
          <w:rPr>
            <w:rFonts w:ascii="Times" w:hAnsi="Times" w:cs="Times"/>
            <w:sz w:val="21"/>
            <w:szCs w:val="21"/>
            <w:lang w:eastAsia="zh-CN"/>
          </w:rPr>
          <w:t>R2-2504215</w:t>
        </w:r>
      </w:hyperlink>
      <w:r w:rsidRPr="00303E80">
        <w:rPr>
          <w:rFonts w:ascii="Times" w:hAnsi="Times" w:cs="Times"/>
          <w:sz w:val="21"/>
          <w:szCs w:val="21"/>
          <w:lang w:eastAsia="zh-CN"/>
        </w:rPr>
        <w:tab/>
        <w:t>Ambient IoT paging message format</w:t>
      </w:r>
      <w:r w:rsidRPr="00303E80">
        <w:rPr>
          <w:rFonts w:ascii="Times" w:hAnsi="Times" w:cs="Times"/>
          <w:sz w:val="21"/>
          <w:szCs w:val="21"/>
          <w:lang w:eastAsia="zh-CN"/>
        </w:rPr>
        <w:tab/>
        <w:t>MediaTek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D913B5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0" w:history="1">
        <w:r w:rsidRPr="00303E80">
          <w:rPr>
            <w:rFonts w:ascii="Times" w:hAnsi="Times" w:cs="Times"/>
            <w:sz w:val="21"/>
            <w:szCs w:val="21"/>
            <w:lang w:eastAsia="zh-CN"/>
          </w:rPr>
          <w:t>R2-2503481</w:t>
        </w:r>
      </w:hyperlink>
      <w:r w:rsidRPr="00303E80">
        <w:rPr>
          <w:rFonts w:ascii="Times" w:hAnsi="Times" w:cs="Times"/>
          <w:sz w:val="21"/>
          <w:szCs w:val="21"/>
          <w:lang w:eastAsia="zh-CN"/>
        </w:rPr>
        <w:tab/>
        <w:t>Remaining open issues on A-IOT paging procedure</w:t>
      </w:r>
      <w:r w:rsidRPr="00303E80">
        <w:rPr>
          <w:rFonts w:ascii="Times" w:hAnsi="Times" w:cs="Times"/>
          <w:sz w:val="21"/>
          <w:szCs w:val="21"/>
          <w:lang w:eastAsia="zh-CN"/>
        </w:rPr>
        <w:tab/>
        <w:t>Xiaomi</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79F4B5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1" w:history="1">
        <w:r w:rsidRPr="00303E80">
          <w:rPr>
            <w:rFonts w:ascii="Times" w:hAnsi="Times" w:cs="Times"/>
            <w:sz w:val="21"/>
            <w:szCs w:val="21"/>
            <w:lang w:eastAsia="zh-CN"/>
          </w:rPr>
          <w:t>R2-2504396</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CMCC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51AC37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2" w:history="1">
        <w:r w:rsidRPr="00303E80">
          <w:rPr>
            <w:rFonts w:ascii="Times" w:hAnsi="Times" w:cs="Times"/>
            <w:sz w:val="21"/>
            <w:szCs w:val="21"/>
            <w:lang w:eastAsia="zh-CN"/>
          </w:rPr>
          <w:t>R2-2504426</w:t>
        </w:r>
      </w:hyperlink>
      <w:r w:rsidRPr="00303E80">
        <w:rPr>
          <w:rFonts w:ascii="Times" w:hAnsi="Times" w:cs="Times"/>
          <w:sz w:val="21"/>
          <w:szCs w:val="21"/>
          <w:lang w:eastAsia="zh-CN"/>
        </w:rPr>
        <w:tab/>
        <w:t>Discussion on DL messages for Ambient IoT UEs</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EC98B2A"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3" w:history="1">
        <w:r w:rsidRPr="00303E80">
          <w:rPr>
            <w:rFonts w:ascii="Times" w:hAnsi="Times" w:cs="Times"/>
            <w:sz w:val="21"/>
            <w:szCs w:val="21"/>
            <w:lang w:eastAsia="zh-CN"/>
          </w:rPr>
          <w:t>R2-2504150</w:t>
        </w:r>
      </w:hyperlink>
      <w:r w:rsidRPr="00303E80">
        <w:rPr>
          <w:rFonts w:ascii="Times" w:hAnsi="Times" w:cs="Times"/>
          <w:sz w:val="21"/>
          <w:szCs w:val="21"/>
          <w:lang w:eastAsia="zh-CN"/>
        </w:rPr>
        <w:tab/>
        <w:t>Paging Aspects for Ambient IOT</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4ECA96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4" w:history="1">
        <w:r w:rsidRPr="00303E80">
          <w:rPr>
            <w:rFonts w:ascii="Times" w:hAnsi="Times" w:cs="Times"/>
            <w:sz w:val="21"/>
            <w:szCs w:val="21"/>
            <w:lang w:eastAsia="zh-CN"/>
          </w:rPr>
          <w:t>R2-2503720</w:t>
        </w:r>
      </w:hyperlink>
      <w:r w:rsidRPr="00303E80">
        <w:rPr>
          <w:rFonts w:ascii="Times" w:hAnsi="Times" w:cs="Times"/>
          <w:sz w:val="21"/>
          <w:szCs w:val="21"/>
          <w:lang w:eastAsia="zh-CN"/>
        </w:rPr>
        <w:tab/>
        <w:t>Discussion on Ambient IoT Paging</w:t>
      </w:r>
      <w:r w:rsidRPr="00303E80">
        <w:rPr>
          <w:rFonts w:ascii="Times" w:hAnsi="Times" w:cs="Times"/>
          <w:sz w:val="21"/>
          <w:szCs w:val="21"/>
          <w:lang w:eastAsia="zh-CN"/>
        </w:rPr>
        <w:tab/>
        <w:t>Apple</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62C3B9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 xml:space="preserve">Proposal 7 </w:t>
      </w:r>
      <w:r w:rsidRPr="00303E80">
        <w:rPr>
          <w:rFonts w:ascii="Times" w:hAnsi="Times" w:cs="Times"/>
          <w:sz w:val="21"/>
          <w:szCs w:val="21"/>
          <w:lang w:eastAsia="zh-CN"/>
        </w:rPr>
        <w:tab/>
        <w:t>4-6 bit “Transaction ID” is used for Paging message.</w:t>
      </w:r>
    </w:p>
    <w:p w14:paraId="09F637B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5" w:history="1">
        <w:r w:rsidRPr="00303E80">
          <w:rPr>
            <w:rFonts w:ascii="Times" w:hAnsi="Times" w:cs="Times"/>
            <w:sz w:val="21"/>
            <w:szCs w:val="21"/>
            <w:lang w:eastAsia="zh-CN"/>
          </w:rPr>
          <w:t>R2-2503404</w:t>
        </w:r>
      </w:hyperlink>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5C5367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6" w:history="1">
        <w:r w:rsidRPr="00303E80">
          <w:rPr>
            <w:rFonts w:ascii="Times" w:hAnsi="Times" w:cs="Times"/>
            <w:sz w:val="21"/>
            <w:szCs w:val="21"/>
            <w:lang w:eastAsia="zh-CN"/>
          </w:rPr>
          <w:t>R2-2504573</w:t>
        </w:r>
      </w:hyperlink>
      <w:r w:rsidRPr="00303E80">
        <w:rPr>
          <w:rFonts w:ascii="Times" w:hAnsi="Times" w:cs="Times"/>
          <w:sz w:val="21"/>
          <w:szCs w:val="21"/>
          <w:lang w:eastAsia="zh-CN"/>
        </w:rPr>
        <w:tab/>
        <w:t>Discussion on paging procedure for Ambient IoT</w:t>
      </w:r>
      <w:r w:rsidRPr="00303E80">
        <w:rPr>
          <w:rFonts w:ascii="Times" w:hAnsi="Times" w:cs="Times"/>
          <w:sz w:val="21"/>
          <w:szCs w:val="21"/>
          <w:lang w:eastAsia="zh-CN"/>
        </w:rPr>
        <w:tab/>
        <w:t>OPPO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9C8114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7" w:history="1">
        <w:r w:rsidRPr="00303E80">
          <w:rPr>
            <w:rFonts w:ascii="Times" w:hAnsi="Times" w:cs="Times"/>
            <w:sz w:val="21"/>
            <w:szCs w:val="21"/>
            <w:lang w:eastAsia="zh-CN"/>
          </w:rPr>
          <w:t>R2-2504638</w:t>
        </w:r>
      </w:hyperlink>
      <w:r w:rsidRPr="00303E80">
        <w:rPr>
          <w:rFonts w:ascii="Times" w:hAnsi="Times" w:cs="Times"/>
          <w:sz w:val="21"/>
          <w:szCs w:val="21"/>
          <w:lang w:eastAsia="zh-CN"/>
        </w:rPr>
        <w:tab/>
        <w:t>Open issues for A-IoT paging</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B4CCA8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8" w:history="1">
        <w:r w:rsidRPr="00303E80">
          <w:rPr>
            <w:rFonts w:ascii="Times" w:hAnsi="Times" w:cs="Times"/>
            <w:sz w:val="21"/>
            <w:szCs w:val="21"/>
            <w:lang w:eastAsia="zh-CN"/>
          </w:rPr>
          <w:t>R2-2503343</w:t>
        </w:r>
      </w:hyperlink>
      <w:r w:rsidRPr="00303E80">
        <w:rPr>
          <w:rFonts w:ascii="Times" w:hAnsi="Times" w:cs="Times"/>
          <w:sz w:val="21"/>
          <w:szCs w:val="21"/>
          <w:lang w:eastAsia="zh-CN"/>
        </w:rPr>
        <w:tab/>
        <w:t>Open issues on A-IoT paging</w:t>
      </w:r>
      <w:r w:rsidRPr="00303E80">
        <w:rPr>
          <w:rFonts w:ascii="Times" w:hAnsi="Times" w:cs="Times"/>
          <w:sz w:val="21"/>
          <w:szCs w:val="21"/>
          <w:lang w:eastAsia="zh-CN"/>
        </w:rPr>
        <w:tab/>
      </w:r>
      <w:proofErr w:type="spellStart"/>
      <w:r w:rsidRPr="00303E80">
        <w:rPr>
          <w:rFonts w:ascii="Times" w:hAnsi="Times" w:cs="Times"/>
          <w:sz w:val="21"/>
          <w:szCs w:val="21"/>
          <w:lang w:eastAsia="zh-CN"/>
        </w:rPr>
        <w:t>Futurewei</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C01A9A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39" w:history="1">
        <w:r w:rsidRPr="00303E80">
          <w:rPr>
            <w:rFonts w:ascii="Times" w:hAnsi="Times" w:cs="Times"/>
            <w:sz w:val="21"/>
            <w:szCs w:val="21"/>
            <w:lang w:eastAsia="zh-CN"/>
          </w:rPr>
          <w:t>R2-2503419</w:t>
        </w:r>
      </w:hyperlink>
      <w:r w:rsidRPr="00303E80">
        <w:rPr>
          <w:rFonts w:ascii="Times" w:hAnsi="Times" w:cs="Times"/>
          <w:sz w:val="21"/>
          <w:szCs w:val="21"/>
          <w:lang w:eastAsia="zh-CN"/>
        </w:rPr>
        <w:tab/>
        <w:t>Discussion on Paging for Ambient 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6D64FF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0" w:history="1">
        <w:r w:rsidRPr="00303E80">
          <w:rPr>
            <w:rFonts w:ascii="Times" w:hAnsi="Times" w:cs="Times"/>
            <w:sz w:val="21"/>
            <w:szCs w:val="21"/>
            <w:lang w:eastAsia="zh-CN"/>
          </w:rPr>
          <w:t>R2-2503489</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 aspects</w:t>
      </w:r>
      <w:r w:rsidRPr="00303E80">
        <w:rPr>
          <w:rFonts w:ascii="Times" w:hAnsi="Times" w:cs="Times"/>
          <w:sz w:val="21"/>
          <w:szCs w:val="21"/>
          <w:lang w:eastAsia="zh-CN"/>
        </w:rPr>
        <w:tab/>
        <w:t>Nokia</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6C7CBC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1" w:history="1">
        <w:r w:rsidRPr="00303E80">
          <w:rPr>
            <w:rFonts w:ascii="Times" w:hAnsi="Times" w:cs="Times"/>
            <w:sz w:val="21"/>
            <w:szCs w:val="21"/>
            <w:lang w:eastAsia="zh-CN"/>
          </w:rPr>
          <w:t>R2-2503518</w:t>
        </w:r>
      </w:hyperlink>
      <w:r w:rsidRPr="00303E80">
        <w:rPr>
          <w:rFonts w:ascii="Times" w:hAnsi="Times" w:cs="Times"/>
          <w:sz w:val="21"/>
          <w:szCs w:val="21"/>
          <w:lang w:eastAsia="zh-CN"/>
        </w:rPr>
        <w:tab/>
        <w:t>Discussion on issues 1-1 and 1-3</w:t>
      </w:r>
      <w:r w:rsidRPr="00303E80">
        <w:rPr>
          <w:rFonts w:ascii="Times" w:hAnsi="Times" w:cs="Times"/>
          <w:sz w:val="21"/>
          <w:szCs w:val="21"/>
          <w:lang w:eastAsia="zh-CN"/>
        </w:rPr>
        <w:tab/>
      </w:r>
      <w:proofErr w:type="spellStart"/>
      <w:r w:rsidRPr="00303E80">
        <w:rPr>
          <w:rFonts w:ascii="Times" w:hAnsi="Times" w:cs="Times"/>
          <w:sz w:val="21"/>
          <w:szCs w:val="21"/>
          <w:lang w:eastAsia="zh-CN"/>
        </w:rPr>
        <w:t>Ofinno</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9E202A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2" w:history="1">
        <w:r w:rsidRPr="00303E80">
          <w:rPr>
            <w:rFonts w:ascii="Times" w:hAnsi="Times" w:cs="Times"/>
            <w:sz w:val="21"/>
            <w:szCs w:val="21"/>
            <w:lang w:eastAsia="zh-CN"/>
          </w:rPr>
          <w:t>R2-2503550</w:t>
        </w:r>
      </w:hyperlink>
      <w:r w:rsidRPr="00303E80">
        <w:rPr>
          <w:rFonts w:ascii="Times" w:hAnsi="Times" w:cs="Times"/>
          <w:sz w:val="21"/>
          <w:szCs w:val="21"/>
          <w:lang w:eastAsia="zh-CN"/>
        </w:rPr>
        <w:tab/>
        <w:t xml:space="preserve">Discussions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Fujitsu</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4E8C038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3" w:history="1">
        <w:r w:rsidRPr="00303E80">
          <w:rPr>
            <w:rFonts w:ascii="Times" w:hAnsi="Times" w:cs="Times"/>
            <w:sz w:val="21"/>
            <w:szCs w:val="21"/>
            <w:lang w:eastAsia="zh-CN"/>
          </w:rPr>
          <w:t>R2-2503610</w:t>
        </w:r>
      </w:hyperlink>
      <w:r w:rsidRPr="00303E80">
        <w:rPr>
          <w:rFonts w:ascii="Times" w:hAnsi="Times" w:cs="Times"/>
          <w:sz w:val="21"/>
          <w:szCs w:val="21"/>
          <w:lang w:eastAsia="zh-CN"/>
        </w:rPr>
        <w:tab/>
        <w:t>Ambient-IoT Paging</w:t>
      </w:r>
      <w:r w:rsidRPr="00303E80">
        <w:rPr>
          <w:rFonts w:ascii="Times" w:hAnsi="Times" w:cs="Times"/>
          <w:sz w:val="21"/>
          <w:szCs w:val="21"/>
          <w:lang w:eastAsia="zh-CN"/>
        </w:rPr>
        <w:tab/>
        <w:t>NEC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C70237D"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4" w:history="1">
        <w:r w:rsidRPr="00303E80">
          <w:rPr>
            <w:rFonts w:ascii="Times" w:hAnsi="Times" w:cs="Times"/>
            <w:sz w:val="21"/>
            <w:szCs w:val="21"/>
            <w:lang w:eastAsia="zh-CN"/>
          </w:rPr>
          <w:t>R2-2503641</w:t>
        </w:r>
      </w:hyperlink>
      <w:r w:rsidRPr="00303E80">
        <w:rPr>
          <w:rFonts w:ascii="Times" w:hAnsi="Times" w:cs="Times"/>
          <w:sz w:val="21"/>
          <w:szCs w:val="21"/>
          <w:lang w:eastAsia="zh-CN"/>
        </w:rPr>
        <w:tab/>
        <w:t>On remaining issues on A-IoT Paging</w:t>
      </w:r>
      <w:r w:rsidRPr="00303E80">
        <w:rPr>
          <w:rFonts w:ascii="Times" w:hAnsi="Times" w:cs="Times"/>
          <w:sz w:val="21"/>
          <w:szCs w:val="21"/>
          <w:lang w:eastAsia="zh-CN"/>
        </w:rPr>
        <w:tab/>
        <w:t>NTT DOCOMO,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50E5D4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5" w:history="1">
        <w:r w:rsidRPr="00303E80">
          <w:rPr>
            <w:rFonts w:ascii="Times" w:hAnsi="Times" w:cs="Times"/>
            <w:sz w:val="21"/>
            <w:szCs w:val="21"/>
            <w:lang w:eastAsia="zh-CN"/>
          </w:rPr>
          <w:t>R2-2503789</w:t>
        </w:r>
      </w:hyperlink>
      <w:r w:rsidRPr="00303E80">
        <w:rPr>
          <w:rFonts w:ascii="Times" w:hAnsi="Times" w:cs="Times"/>
          <w:sz w:val="21"/>
          <w:szCs w:val="21"/>
          <w:lang w:eastAsia="zh-CN"/>
        </w:rPr>
        <w:tab/>
        <w:t xml:space="preserve">Discussion on Paging Procedure for Ambient IoT </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31C87B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6" w:history="1">
        <w:r w:rsidRPr="00303E80">
          <w:rPr>
            <w:rFonts w:ascii="Times" w:hAnsi="Times" w:cs="Times"/>
            <w:sz w:val="21"/>
            <w:szCs w:val="21"/>
            <w:lang w:eastAsia="zh-CN"/>
          </w:rPr>
          <w:t>R2-2503864</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Panasonic</w:t>
      </w:r>
      <w:r w:rsidRPr="00303E80">
        <w:rPr>
          <w:rFonts w:ascii="Times" w:hAnsi="Times" w:cs="Times"/>
          <w:sz w:val="21"/>
          <w:szCs w:val="21"/>
          <w:lang w:eastAsia="zh-CN"/>
        </w:rPr>
        <w:tab/>
        <w:t xml:space="preserve">   </w:t>
      </w:r>
    </w:p>
    <w:p w14:paraId="688F500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7" w:history="1">
        <w:r w:rsidRPr="00303E80">
          <w:rPr>
            <w:rFonts w:ascii="Times" w:hAnsi="Times" w:cs="Times"/>
            <w:sz w:val="21"/>
            <w:szCs w:val="21"/>
            <w:lang w:eastAsia="zh-CN"/>
          </w:rPr>
          <w:t>R2-2503871</w:t>
        </w:r>
      </w:hyperlink>
      <w:r w:rsidRPr="00303E80">
        <w:rPr>
          <w:rFonts w:ascii="Times" w:hAnsi="Times" w:cs="Times"/>
          <w:sz w:val="21"/>
          <w:szCs w:val="21"/>
          <w:lang w:eastAsia="zh-CN"/>
        </w:rPr>
        <w:tab/>
        <w:t>Discussion on A-IoT paging message format</w:t>
      </w:r>
      <w:r w:rsidRPr="00303E80">
        <w:rPr>
          <w:rFonts w:ascii="Times" w:hAnsi="Times" w:cs="Times"/>
          <w:sz w:val="21"/>
          <w:szCs w:val="21"/>
          <w:lang w:eastAsia="zh-CN"/>
        </w:rPr>
        <w:tab/>
        <w:t>Tejas Network Limited</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CFEAAA8"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8" w:history="1">
        <w:r w:rsidRPr="00303E80">
          <w:rPr>
            <w:rFonts w:ascii="Times" w:hAnsi="Times" w:cs="Times"/>
            <w:sz w:val="21"/>
            <w:szCs w:val="21"/>
            <w:lang w:eastAsia="zh-CN"/>
          </w:rPr>
          <w:t>R2-2503903</w:t>
        </w:r>
      </w:hyperlink>
      <w:r w:rsidRPr="00303E80">
        <w:rPr>
          <w:rFonts w:ascii="Times" w:hAnsi="Times" w:cs="Times"/>
          <w:sz w:val="21"/>
          <w:szCs w:val="21"/>
          <w:lang w:eastAsia="zh-CN"/>
        </w:rPr>
        <w:tab/>
        <w:t>Discussion on paging procedure for Ambient IoT</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0E5E81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49" w:history="1">
        <w:r w:rsidRPr="00303E80">
          <w:rPr>
            <w:rFonts w:ascii="Times" w:hAnsi="Times" w:cs="Times"/>
            <w:sz w:val="21"/>
            <w:szCs w:val="21"/>
            <w:lang w:eastAsia="zh-CN"/>
          </w:rPr>
          <w:t>R2-2503963</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UNISOC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7F068EC0"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0" w:history="1">
        <w:r w:rsidRPr="00303E80">
          <w:rPr>
            <w:rFonts w:ascii="Times" w:hAnsi="Times" w:cs="Times"/>
            <w:sz w:val="21"/>
            <w:szCs w:val="21"/>
            <w:lang w:eastAsia="zh-CN"/>
          </w:rPr>
          <w:t>R2-2504042</w:t>
        </w:r>
      </w:hyperlink>
      <w:r w:rsidRPr="00303E80">
        <w:rPr>
          <w:rFonts w:ascii="Times" w:hAnsi="Times" w:cs="Times"/>
          <w:sz w:val="21"/>
          <w:szCs w:val="21"/>
          <w:lang w:eastAsia="zh-CN"/>
        </w:rPr>
        <w:tab/>
        <w:t>Discussion on Paging for A-IoT</w:t>
      </w:r>
      <w:r w:rsidRPr="00303E80">
        <w:rPr>
          <w:rFonts w:ascii="Times" w:hAnsi="Times" w:cs="Times"/>
          <w:sz w:val="21"/>
          <w:szCs w:val="21"/>
          <w:lang w:eastAsia="zh-CN"/>
        </w:rPr>
        <w:tab/>
      </w:r>
      <w:proofErr w:type="spellStart"/>
      <w:r w:rsidRPr="00303E80">
        <w:rPr>
          <w:rFonts w:ascii="Times" w:hAnsi="Times" w:cs="Times"/>
          <w:sz w:val="21"/>
          <w:szCs w:val="21"/>
          <w:lang w:eastAsia="zh-CN"/>
        </w:rPr>
        <w:t>Transsion</w:t>
      </w:r>
      <w:proofErr w:type="spellEnd"/>
      <w:r w:rsidRPr="00303E80">
        <w:rPr>
          <w:rFonts w:ascii="Times" w:hAnsi="Times" w:cs="Times"/>
          <w:sz w:val="21"/>
          <w:szCs w:val="21"/>
          <w:lang w:eastAsia="zh-CN"/>
        </w:rPr>
        <w:t xml:space="preserve"> Holdings</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99F635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1" w:history="1">
        <w:r w:rsidRPr="00303E80">
          <w:rPr>
            <w:rFonts w:ascii="Times" w:hAnsi="Times" w:cs="Times"/>
            <w:sz w:val="21"/>
            <w:szCs w:val="21"/>
            <w:lang w:eastAsia="zh-CN"/>
          </w:rPr>
          <w:t>R2-2504052</w:t>
        </w:r>
      </w:hyperlink>
      <w:r w:rsidRPr="00303E80">
        <w:rPr>
          <w:rFonts w:ascii="Times" w:hAnsi="Times" w:cs="Times"/>
          <w:sz w:val="21"/>
          <w:szCs w:val="21"/>
          <w:lang w:eastAsia="zh-CN"/>
        </w:rPr>
        <w:tab/>
        <w:t>Considerations on paging for Ambient IoT</w:t>
      </w:r>
      <w:r w:rsidRPr="00303E80">
        <w:rPr>
          <w:rFonts w:ascii="Times" w:hAnsi="Times" w:cs="Times"/>
          <w:sz w:val="21"/>
          <w:szCs w:val="21"/>
          <w:lang w:eastAsia="zh-CN"/>
        </w:rPr>
        <w:tab/>
        <w:t>Sony</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32B404A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2" w:history="1">
        <w:r w:rsidRPr="00303E80">
          <w:rPr>
            <w:rFonts w:ascii="Times" w:hAnsi="Times" w:cs="Times"/>
            <w:sz w:val="21"/>
            <w:szCs w:val="21"/>
            <w:lang w:eastAsia="zh-CN"/>
          </w:rPr>
          <w:t>R2-2504177</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 Handling a New Service Request</w:t>
      </w:r>
      <w:r w:rsidRPr="00303E80">
        <w:rPr>
          <w:rFonts w:ascii="Times" w:hAnsi="Times" w:cs="Times"/>
          <w:sz w:val="21"/>
          <w:szCs w:val="21"/>
          <w:lang w:eastAsia="zh-CN"/>
        </w:rPr>
        <w:tab/>
        <w:t>Philips International B.V.</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F23965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3" w:history="1">
        <w:r w:rsidRPr="00303E80">
          <w:rPr>
            <w:rFonts w:ascii="Times" w:hAnsi="Times" w:cs="Times"/>
            <w:sz w:val="21"/>
            <w:szCs w:val="21"/>
            <w:lang w:eastAsia="zh-CN"/>
          </w:rPr>
          <w:t>R2-2504261</w:t>
        </w:r>
      </w:hyperlink>
      <w:r w:rsidRPr="00303E80">
        <w:rPr>
          <w:rFonts w:ascii="Times" w:hAnsi="Times" w:cs="Times"/>
          <w:sz w:val="21"/>
          <w:szCs w:val="21"/>
          <w:lang w:eastAsia="zh-CN"/>
        </w:rPr>
        <w:tab/>
        <w:t>Remaining aspects of Ambient IoT Paging</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34C7F38"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4" w:history="1">
        <w:r w:rsidRPr="00303E80">
          <w:rPr>
            <w:rFonts w:ascii="Times" w:hAnsi="Times" w:cs="Times"/>
            <w:sz w:val="21"/>
            <w:szCs w:val="21"/>
            <w:lang w:eastAsia="zh-CN"/>
          </w:rPr>
          <w:t>R2-2504348</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Fraunhofer HHI, Fraunhofer IIS</w:t>
      </w:r>
      <w:r w:rsidRPr="00303E80">
        <w:rPr>
          <w:rFonts w:ascii="Times" w:hAnsi="Times" w:cs="Times"/>
          <w:sz w:val="21"/>
          <w:szCs w:val="21"/>
          <w:lang w:eastAsia="zh-CN"/>
        </w:rPr>
        <w:tab/>
        <w:t xml:space="preserve">   </w:t>
      </w:r>
    </w:p>
    <w:p w14:paraId="38B976D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5" w:history="1">
        <w:r w:rsidRPr="00303E80">
          <w:rPr>
            <w:rFonts w:ascii="Times" w:hAnsi="Times" w:cs="Times"/>
            <w:sz w:val="21"/>
            <w:szCs w:val="21"/>
            <w:lang w:eastAsia="zh-CN"/>
          </w:rPr>
          <w:t>R2-2504407</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KT Corp.</w:t>
      </w:r>
      <w:r w:rsidRPr="00303E80">
        <w:rPr>
          <w:rFonts w:ascii="Times" w:hAnsi="Times" w:cs="Times"/>
          <w:sz w:val="21"/>
          <w:szCs w:val="21"/>
          <w:lang w:eastAsia="zh-CN"/>
        </w:rPr>
        <w:tab/>
        <w:t xml:space="preserve">   </w:t>
      </w:r>
    </w:p>
    <w:p w14:paraId="3E10D45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6" w:history="1">
        <w:r w:rsidRPr="00303E80">
          <w:rPr>
            <w:rFonts w:ascii="Times" w:hAnsi="Times" w:cs="Times"/>
            <w:sz w:val="21"/>
            <w:szCs w:val="21"/>
            <w:lang w:eastAsia="zh-CN"/>
          </w:rPr>
          <w:t>R2-2504465</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HONOR</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6B0182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7" w:history="1">
        <w:r w:rsidRPr="00303E80">
          <w:rPr>
            <w:rFonts w:ascii="Times" w:hAnsi="Times" w:cs="Times"/>
            <w:sz w:val="21"/>
            <w:szCs w:val="21"/>
            <w:lang w:eastAsia="zh-CN"/>
          </w:rPr>
          <w:t>R2-2504489</w:t>
        </w:r>
      </w:hyperlink>
      <w:r w:rsidRPr="00303E80">
        <w:rPr>
          <w:rFonts w:ascii="Times" w:hAnsi="Times" w:cs="Times"/>
          <w:sz w:val="21"/>
          <w:szCs w:val="21"/>
          <w:lang w:eastAsia="zh-CN"/>
        </w:rPr>
        <w:tab/>
        <w:t>Discussion on Ambient IoT paging message design</w:t>
      </w:r>
      <w:r w:rsidRPr="00303E80">
        <w:rPr>
          <w:rFonts w:ascii="Times" w:hAnsi="Times" w:cs="Times"/>
          <w:sz w:val="21"/>
          <w:szCs w:val="21"/>
          <w:lang w:eastAsia="zh-CN"/>
        </w:rPr>
        <w:tab/>
      </w:r>
      <w:proofErr w:type="spellStart"/>
      <w:r w:rsidRPr="00303E80">
        <w:rPr>
          <w:rFonts w:ascii="Times" w:hAnsi="Times" w:cs="Times"/>
          <w:sz w:val="21"/>
          <w:szCs w:val="21"/>
          <w:lang w:eastAsia="zh-CN"/>
        </w:rPr>
        <w:t>ASUSTeK</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C9C641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8" w:history="1">
        <w:r w:rsidRPr="00303E80">
          <w:rPr>
            <w:rFonts w:ascii="Times" w:hAnsi="Times" w:cs="Times"/>
            <w:sz w:val="21"/>
            <w:szCs w:val="21"/>
            <w:lang w:eastAsia="zh-CN"/>
          </w:rPr>
          <w:t>R2-2504532</w:t>
        </w:r>
      </w:hyperlink>
      <w:r w:rsidRPr="00303E80">
        <w:rPr>
          <w:rFonts w:ascii="Times" w:hAnsi="Times" w:cs="Times"/>
          <w:sz w:val="21"/>
          <w:szCs w:val="21"/>
          <w:lang w:eastAsia="zh-CN"/>
        </w:rPr>
        <w:tab/>
        <w:t>Discussion on A-IoT paging</w:t>
      </w:r>
      <w:r w:rsidRPr="00303E80">
        <w:rPr>
          <w:rFonts w:ascii="Times" w:hAnsi="Times" w:cs="Times"/>
          <w:sz w:val="21"/>
          <w:szCs w:val="21"/>
          <w:lang w:eastAsia="zh-CN"/>
        </w:rPr>
        <w:tab/>
        <w:t>ITL</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6B9B0B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59" w:history="1">
        <w:r w:rsidRPr="00303E80">
          <w:rPr>
            <w:rFonts w:ascii="Times" w:hAnsi="Times" w:cs="Times"/>
            <w:sz w:val="21"/>
            <w:szCs w:val="21"/>
            <w:lang w:eastAsia="zh-CN"/>
          </w:rPr>
          <w:t>R2-2504543</w:t>
        </w:r>
      </w:hyperlink>
      <w:r w:rsidRPr="00303E80">
        <w:rPr>
          <w:rFonts w:ascii="Times" w:hAnsi="Times" w:cs="Times"/>
          <w:sz w:val="21"/>
          <w:szCs w:val="21"/>
          <w:lang w:eastAsia="zh-CN"/>
        </w:rPr>
        <w:tab/>
        <w:t xml:space="preserve">Discussions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paging</w:t>
      </w:r>
      <w:r w:rsidRPr="00303E80">
        <w:rPr>
          <w:rFonts w:ascii="Times" w:hAnsi="Times" w:cs="Times"/>
          <w:sz w:val="21"/>
          <w:szCs w:val="21"/>
          <w:lang w:eastAsia="zh-CN"/>
        </w:rPr>
        <w:tab/>
        <w:t>Samsung</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CBCF97A"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0" w:history="1">
        <w:r w:rsidRPr="00303E80">
          <w:rPr>
            <w:rFonts w:ascii="Times" w:hAnsi="Times" w:cs="Times"/>
            <w:sz w:val="21"/>
            <w:szCs w:val="21"/>
            <w:lang w:eastAsia="zh-CN"/>
          </w:rPr>
          <w:t>R2-2504572</w:t>
        </w:r>
      </w:hyperlink>
      <w:r w:rsidRPr="00303E80">
        <w:rPr>
          <w:rFonts w:ascii="Times" w:hAnsi="Times" w:cs="Times"/>
          <w:sz w:val="21"/>
          <w:szCs w:val="21"/>
          <w:lang w:eastAsia="zh-CN"/>
        </w:rPr>
        <w:tab/>
        <w:t xml:space="preserve">Discussion on paging procedure for Ambient-IoT </w:t>
      </w:r>
      <w:r w:rsidRPr="00303E80">
        <w:rPr>
          <w:rFonts w:ascii="Times" w:hAnsi="Times" w:cs="Times"/>
          <w:sz w:val="21"/>
          <w:szCs w:val="21"/>
          <w:lang w:eastAsia="zh-CN"/>
        </w:rPr>
        <w:tab/>
        <w:t>III</w:t>
      </w:r>
      <w:r w:rsidRPr="00303E80">
        <w:rPr>
          <w:rFonts w:ascii="Times" w:hAnsi="Times" w:cs="Times"/>
          <w:sz w:val="21"/>
          <w:szCs w:val="21"/>
          <w:lang w:eastAsia="zh-CN"/>
        </w:rPr>
        <w:tab/>
        <w:t xml:space="preserve">   </w:t>
      </w:r>
    </w:p>
    <w:p w14:paraId="38BBA27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1" w:history="1">
        <w:r w:rsidRPr="00303E80">
          <w:rPr>
            <w:rFonts w:ascii="Times" w:hAnsi="Times" w:cs="Times"/>
            <w:sz w:val="21"/>
            <w:szCs w:val="21"/>
            <w:lang w:eastAsia="zh-CN"/>
          </w:rPr>
          <w:t>R2-2504580</w:t>
        </w:r>
      </w:hyperlink>
      <w:r w:rsidRPr="00303E80">
        <w:rPr>
          <w:rFonts w:ascii="Times" w:hAnsi="Times" w:cs="Times"/>
          <w:sz w:val="21"/>
          <w:szCs w:val="21"/>
          <w:lang w:eastAsia="zh-CN"/>
        </w:rPr>
        <w:tab/>
        <w:t>A-IoT Paging</w:t>
      </w:r>
      <w:r w:rsidRPr="00303E80">
        <w:rPr>
          <w:rFonts w:ascii="Times" w:hAnsi="Times" w:cs="Times"/>
          <w:sz w:val="21"/>
          <w:szCs w:val="21"/>
          <w:lang w:eastAsia="zh-CN"/>
        </w:rPr>
        <w:tab/>
      </w:r>
      <w:proofErr w:type="spellStart"/>
      <w:r w:rsidRPr="00303E80">
        <w:rPr>
          <w:rFonts w:ascii="Times" w:hAnsi="Times" w:cs="Times"/>
          <w:sz w:val="21"/>
          <w:szCs w:val="21"/>
          <w:lang w:eastAsia="zh-CN"/>
        </w:rPr>
        <w:t>CEWiT</w:t>
      </w:r>
      <w:proofErr w:type="spellEnd"/>
      <w:r w:rsidRPr="00303E80">
        <w:rPr>
          <w:rFonts w:ascii="Times" w:hAnsi="Times" w:cs="Times"/>
          <w:sz w:val="21"/>
          <w:szCs w:val="21"/>
          <w:lang w:eastAsia="zh-CN"/>
        </w:rPr>
        <w:tab/>
        <w:t xml:space="preserve">   </w:t>
      </w:r>
    </w:p>
    <w:p w14:paraId="1154DE0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2" w:history="1">
        <w:r w:rsidRPr="00303E80">
          <w:rPr>
            <w:rFonts w:ascii="Times" w:hAnsi="Times" w:cs="Times"/>
            <w:sz w:val="21"/>
            <w:szCs w:val="21"/>
            <w:lang w:eastAsia="zh-CN"/>
          </w:rPr>
          <w:t>R2-2503952</w:t>
        </w:r>
      </w:hyperlink>
      <w:r w:rsidRPr="00303E80">
        <w:rPr>
          <w:rFonts w:ascii="Times" w:hAnsi="Times" w:cs="Times"/>
          <w:sz w:val="21"/>
          <w:szCs w:val="21"/>
          <w:lang w:eastAsia="zh-CN"/>
        </w:rPr>
        <w:tab/>
        <w:t>A-IoT random access procedure</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7FD6F68D"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3" w:history="1">
        <w:r w:rsidRPr="00303E80">
          <w:rPr>
            <w:rFonts w:ascii="Times" w:hAnsi="Times" w:cs="Times"/>
            <w:sz w:val="21"/>
            <w:szCs w:val="21"/>
            <w:lang w:eastAsia="zh-CN"/>
          </w:rPr>
          <w:t>R2-2503551</w:t>
        </w:r>
      </w:hyperlink>
      <w:r w:rsidRPr="00303E80">
        <w:rPr>
          <w:rFonts w:ascii="Times" w:hAnsi="Times" w:cs="Times"/>
          <w:sz w:val="21"/>
          <w:szCs w:val="21"/>
          <w:lang w:eastAsia="zh-CN"/>
        </w:rPr>
        <w:tab/>
        <w:t xml:space="preserve">Discussions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Random Access</w:t>
      </w:r>
      <w:r w:rsidRPr="00303E80">
        <w:rPr>
          <w:rFonts w:ascii="Times" w:hAnsi="Times" w:cs="Times"/>
          <w:sz w:val="21"/>
          <w:szCs w:val="21"/>
          <w:lang w:eastAsia="zh-CN"/>
        </w:rPr>
        <w:tab/>
        <w:t>Fujitsu</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74BD8604"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4" w:history="1">
        <w:r w:rsidRPr="00303E80">
          <w:rPr>
            <w:rFonts w:ascii="Times" w:hAnsi="Times" w:cs="Times"/>
            <w:sz w:val="21"/>
            <w:szCs w:val="21"/>
            <w:lang w:eastAsia="zh-CN"/>
          </w:rPr>
          <w:t>R2-2503482</w:t>
        </w:r>
      </w:hyperlink>
      <w:r w:rsidRPr="00303E80">
        <w:rPr>
          <w:rFonts w:ascii="Times" w:hAnsi="Times" w:cs="Times"/>
          <w:sz w:val="21"/>
          <w:szCs w:val="21"/>
          <w:lang w:eastAsia="zh-CN"/>
        </w:rPr>
        <w:tab/>
        <w:t>Remaining open issues on access procedure for A-IOT</w:t>
      </w:r>
      <w:r w:rsidRPr="00303E80">
        <w:rPr>
          <w:rFonts w:ascii="Times" w:hAnsi="Times" w:cs="Times"/>
          <w:sz w:val="21"/>
          <w:szCs w:val="21"/>
          <w:lang w:eastAsia="zh-CN"/>
        </w:rPr>
        <w:tab/>
        <w:t>Xiaomi</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5CB3EF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5" w:history="1">
        <w:r w:rsidRPr="00303E80">
          <w:rPr>
            <w:rFonts w:ascii="Times" w:hAnsi="Times" w:cs="Times"/>
            <w:sz w:val="21"/>
            <w:szCs w:val="21"/>
            <w:lang w:eastAsia="zh-CN"/>
          </w:rPr>
          <w:t>R2-2504372</w:t>
        </w:r>
      </w:hyperlink>
      <w:r w:rsidRPr="00303E80">
        <w:rPr>
          <w:rFonts w:ascii="Times" w:hAnsi="Times" w:cs="Times"/>
          <w:sz w:val="21"/>
          <w:szCs w:val="21"/>
          <w:lang w:eastAsia="zh-CN"/>
        </w:rPr>
        <w:tab/>
        <w:t>Further consideration on A-IoT random access</w:t>
      </w:r>
      <w:r w:rsidRPr="00303E80">
        <w:rPr>
          <w:rFonts w:ascii="Times" w:hAnsi="Times" w:cs="Times"/>
          <w:sz w:val="21"/>
          <w:szCs w:val="21"/>
          <w:lang w:eastAsia="zh-CN"/>
        </w:rPr>
        <w:tab/>
        <w:t>CMCC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13B58C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6" w:history="1">
        <w:r w:rsidRPr="00303E80">
          <w:rPr>
            <w:rFonts w:ascii="Times" w:hAnsi="Times" w:cs="Times"/>
            <w:sz w:val="21"/>
            <w:szCs w:val="21"/>
            <w:lang w:eastAsia="zh-CN"/>
          </w:rPr>
          <w:t>R2-2503969</w:t>
        </w:r>
      </w:hyperlink>
      <w:r w:rsidRPr="00303E80">
        <w:rPr>
          <w:rFonts w:ascii="Times" w:hAnsi="Times" w:cs="Times"/>
          <w:sz w:val="21"/>
          <w:szCs w:val="21"/>
          <w:lang w:eastAsia="zh-CN"/>
        </w:rPr>
        <w:tab/>
        <w:t>Open issues for A-IoT random access</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CC9BC55"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7" w:history="1">
        <w:r w:rsidRPr="00303E80">
          <w:rPr>
            <w:rFonts w:ascii="Times" w:hAnsi="Times" w:cs="Times"/>
            <w:sz w:val="21"/>
            <w:szCs w:val="21"/>
            <w:lang w:eastAsia="zh-CN"/>
          </w:rPr>
          <w:t>R2-2503344</w:t>
        </w:r>
      </w:hyperlink>
      <w:r w:rsidRPr="00303E80">
        <w:rPr>
          <w:rFonts w:ascii="Times" w:hAnsi="Times" w:cs="Times"/>
          <w:sz w:val="21"/>
          <w:szCs w:val="21"/>
          <w:lang w:eastAsia="zh-CN"/>
        </w:rPr>
        <w:tab/>
        <w:t>Open issues on A-IoT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Futurewei</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424AF44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8" w:history="1">
        <w:r w:rsidRPr="00303E80">
          <w:rPr>
            <w:rFonts w:ascii="Times" w:hAnsi="Times" w:cs="Times"/>
            <w:sz w:val="21"/>
            <w:szCs w:val="21"/>
            <w:lang w:eastAsia="zh-CN"/>
          </w:rPr>
          <w:t>R2-2504536</w:t>
        </w:r>
      </w:hyperlink>
      <w:r w:rsidRPr="00303E80">
        <w:rPr>
          <w:rFonts w:ascii="Times" w:hAnsi="Times" w:cs="Times"/>
          <w:sz w:val="21"/>
          <w:szCs w:val="21"/>
          <w:lang w:eastAsia="zh-CN"/>
        </w:rPr>
        <w:tab/>
        <w:t>Discussion on A-IoT random access</w:t>
      </w:r>
      <w:r w:rsidRPr="00303E80">
        <w:rPr>
          <w:rFonts w:ascii="Times" w:hAnsi="Times" w:cs="Times"/>
          <w:sz w:val="21"/>
          <w:szCs w:val="21"/>
          <w:lang w:eastAsia="zh-CN"/>
        </w:rPr>
        <w:tab/>
        <w:t>Samsung</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50892BB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69" w:history="1">
        <w:r w:rsidRPr="00303E80">
          <w:rPr>
            <w:rFonts w:ascii="Times" w:hAnsi="Times" w:cs="Times"/>
            <w:sz w:val="21"/>
            <w:szCs w:val="21"/>
            <w:lang w:eastAsia="zh-CN"/>
          </w:rPr>
          <w:t>R2-2503420</w:t>
        </w:r>
      </w:hyperlink>
      <w:r w:rsidRPr="00303E80">
        <w:rPr>
          <w:rFonts w:ascii="Times" w:hAnsi="Times" w:cs="Times"/>
          <w:sz w:val="21"/>
          <w:szCs w:val="21"/>
          <w:lang w:eastAsia="zh-CN"/>
        </w:rPr>
        <w:tab/>
        <w:t>Discussion on the Random Access for A-IoT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95EFDF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0" w:history="1">
        <w:r w:rsidRPr="00303E80">
          <w:rPr>
            <w:rFonts w:ascii="Times" w:hAnsi="Times" w:cs="Times"/>
            <w:sz w:val="21"/>
            <w:szCs w:val="21"/>
            <w:lang w:eastAsia="zh-CN"/>
          </w:rPr>
          <w:t>R2-2503642</w:t>
        </w:r>
      </w:hyperlink>
      <w:r w:rsidRPr="00303E80">
        <w:rPr>
          <w:rFonts w:ascii="Times" w:hAnsi="Times" w:cs="Times"/>
          <w:sz w:val="21"/>
          <w:szCs w:val="21"/>
          <w:lang w:eastAsia="zh-CN"/>
        </w:rPr>
        <w:tab/>
        <w:t>On remaining issues on A-IoT Random Access</w:t>
      </w:r>
      <w:r w:rsidRPr="00303E80">
        <w:rPr>
          <w:rFonts w:ascii="Times" w:hAnsi="Times" w:cs="Times"/>
          <w:sz w:val="21"/>
          <w:szCs w:val="21"/>
          <w:lang w:eastAsia="zh-CN"/>
        </w:rPr>
        <w:tab/>
        <w:t>NTT DOCOMO, INC.</w:t>
      </w:r>
      <w:r w:rsidRPr="00303E80">
        <w:rPr>
          <w:rFonts w:ascii="Times" w:hAnsi="Times" w:cs="Times"/>
          <w:sz w:val="21"/>
          <w:szCs w:val="21"/>
          <w:lang w:eastAsia="zh-CN"/>
        </w:rPr>
        <w:tab/>
        <w:t>discussion</w:t>
      </w:r>
      <w:r w:rsidRPr="00303E80">
        <w:rPr>
          <w:rFonts w:ascii="Times" w:hAnsi="Times" w:cs="Times"/>
          <w:sz w:val="21"/>
          <w:szCs w:val="21"/>
          <w:lang w:eastAsia="zh-CN"/>
        </w:rPr>
        <w:tab/>
        <w:t xml:space="preserve">  </w:t>
      </w:r>
    </w:p>
    <w:p w14:paraId="0C4201E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1" w:history="1">
        <w:r w:rsidRPr="00303E80">
          <w:rPr>
            <w:rFonts w:ascii="Times" w:hAnsi="Times" w:cs="Times"/>
            <w:sz w:val="21"/>
            <w:szCs w:val="21"/>
            <w:lang w:eastAsia="zh-CN"/>
          </w:rPr>
          <w:t>R2-2504151</w:t>
        </w:r>
      </w:hyperlink>
      <w:r w:rsidRPr="00303E80">
        <w:rPr>
          <w:rFonts w:ascii="Times" w:hAnsi="Times" w:cs="Times"/>
          <w:sz w:val="21"/>
          <w:szCs w:val="21"/>
          <w:lang w:eastAsia="zh-CN"/>
        </w:rPr>
        <w:tab/>
        <w:t>Random Access Procedure for Ambient IOT</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B503A4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2" w:history="1">
        <w:r w:rsidRPr="00303E80">
          <w:rPr>
            <w:rFonts w:ascii="Times" w:hAnsi="Times" w:cs="Times"/>
            <w:sz w:val="21"/>
            <w:szCs w:val="21"/>
            <w:lang w:eastAsia="zh-CN"/>
          </w:rPr>
          <w:t>R2-2503969</w:t>
        </w:r>
      </w:hyperlink>
      <w:r w:rsidRPr="00303E80">
        <w:rPr>
          <w:rFonts w:ascii="Times" w:hAnsi="Times" w:cs="Times"/>
          <w:sz w:val="21"/>
          <w:szCs w:val="21"/>
          <w:lang w:eastAsia="zh-CN"/>
        </w:rPr>
        <w:tab/>
        <w:t>Open issues for A-IoT random access</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FD8D8EA"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3" w:history="1">
        <w:r w:rsidRPr="00303E80">
          <w:rPr>
            <w:rFonts w:ascii="Times" w:hAnsi="Times" w:cs="Times"/>
            <w:sz w:val="21"/>
            <w:szCs w:val="21"/>
            <w:lang w:eastAsia="zh-CN"/>
          </w:rPr>
          <w:t>R2-2504895</w:t>
        </w:r>
      </w:hyperlink>
      <w:r w:rsidRPr="00303E80">
        <w:rPr>
          <w:rFonts w:ascii="Times" w:hAnsi="Times" w:cs="Times"/>
          <w:sz w:val="21"/>
          <w:szCs w:val="21"/>
          <w:lang w:eastAsia="zh-CN"/>
        </w:rPr>
        <w:tab/>
        <w:t>Summary of Offline 030 – RA (</w:t>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D064D0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4" w:history="1">
        <w:r w:rsidRPr="00303E80">
          <w:rPr>
            <w:rFonts w:ascii="Times" w:hAnsi="Times" w:cs="Times"/>
            <w:sz w:val="21"/>
            <w:szCs w:val="21"/>
            <w:lang w:eastAsia="zh-CN"/>
          </w:rPr>
          <w:t>R2-2503420</w:t>
        </w:r>
      </w:hyperlink>
      <w:r w:rsidRPr="00303E80">
        <w:rPr>
          <w:rFonts w:ascii="Times" w:hAnsi="Times" w:cs="Times"/>
          <w:sz w:val="21"/>
          <w:szCs w:val="21"/>
          <w:lang w:eastAsia="zh-CN"/>
        </w:rPr>
        <w:tab/>
        <w:t>Discussion on the Random Access for A-IoT</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5C6762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5" w:history="1">
        <w:r w:rsidRPr="00303E80">
          <w:rPr>
            <w:rFonts w:ascii="Times" w:hAnsi="Times" w:cs="Times"/>
            <w:sz w:val="21"/>
            <w:szCs w:val="21"/>
            <w:lang w:eastAsia="zh-CN"/>
          </w:rPr>
          <w:t>R2-2504159</w:t>
        </w:r>
      </w:hyperlink>
      <w:r w:rsidRPr="00303E80">
        <w:rPr>
          <w:rFonts w:ascii="Times" w:hAnsi="Times" w:cs="Times"/>
          <w:sz w:val="21"/>
          <w:szCs w:val="21"/>
          <w:lang w:eastAsia="zh-CN"/>
        </w:rPr>
        <w:tab/>
        <w:t>Discussion on UL multiple access</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9AF001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6" w:history="1">
        <w:r w:rsidRPr="00303E80">
          <w:rPr>
            <w:rFonts w:ascii="Times" w:hAnsi="Times" w:cs="Times"/>
            <w:sz w:val="21"/>
            <w:szCs w:val="21"/>
            <w:lang w:eastAsia="zh-CN"/>
          </w:rPr>
          <w:t>R2-2503952</w:t>
        </w:r>
      </w:hyperlink>
      <w:r w:rsidRPr="00303E80">
        <w:rPr>
          <w:rFonts w:ascii="Times" w:hAnsi="Times" w:cs="Times"/>
          <w:sz w:val="21"/>
          <w:szCs w:val="21"/>
          <w:lang w:eastAsia="zh-CN"/>
        </w:rPr>
        <w:tab/>
        <w:t>A-IoT random access procedure</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9A286D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7" w:history="1">
        <w:r w:rsidRPr="00303E80">
          <w:rPr>
            <w:rFonts w:ascii="Times" w:hAnsi="Times" w:cs="Times"/>
            <w:sz w:val="21"/>
            <w:szCs w:val="21"/>
            <w:lang w:eastAsia="zh-CN"/>
          </w:rPr>
          <w:t>R2-2504159</w:t>
        </w:r>
      </w:hyperlink>
      <w:r w:rsidRPr="00303E80">
        <w:rPr>
          <w:rFonts w:ascii="Times" w:hAnsi="Times" w:cs="Times"/>
          <w:sz w:val="21"/>
          <w:szCs w:val="21"/>
          <w:lang w:eastAsia="zh-CN"/>
        </w:rPr>
        <w:tab/>
        <w:t>Discussion on UL multiple access</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B1B807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8" w:history="1">
        <w:r w:rsidRPr="00303E80">
          <w:rPr>
            <w:rFonts w:ascii="Times" w:hAnsi="Times" w:cs="Times"/>
            <w:sz w:val="21"/>
            <w:szCs w:val="21"/>
            <w:lang w:eastAsia="zh-CN"/>
          </w:rPr>
          <w:t>R2-2504151</w:t>
        </w:r>
      </w:hyperlink>
      <w:r w:rsidRPr="00303E80">
        <w:rPr>
          <w:rFonts w:ascii="Times" w:hAnsi="Times" w:cs="Times"/>
          <w:sz w:val="21"/>
          <w:szCs w:val="21"/>
          <w:lang w:eastAsia="zh-CN"/>
        </w:rPr>
        <w:tab/>
        <w:t>Random Access Procedure for Ambient IOT</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91CC620"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79" w:history="1">
        <w:r w:rsidRPr="00303E80">
          <w:rPr>
            <w:rFonts w:ascii="Times" w:hAnsi="Times" w:cs="Times"/>
            <w:sz w:val="21"/>
            <w:szCs w:val="21"/>
            <w:lang w:eastAsia="zh-CN"/>
          </w:rPr>
          <w:t>R2-2504221</w:t>
        </w:r>
      </w:hyperlink>
      <w:r w:rsidRPr="00303E80">
        <w:rPr>
          <w:rFonts w:ascii="Times" w:hAnsi="Times" w:cs="Times"/>
          <w:sz w:val="21"/>
          <w:szCs w:val="21"/>
          <w:lang w:eastAsia="zh-CN"/>
        </w:rPr>
        <w:tab/>
        <w:t>Views on Random Access Aspects of Ambient IoT</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1FE9927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0" w:history="1">
        <w:r w:rsidRPr="00303E80">
          <w:rPr>
            <w:rFonts w:ascii="Times" w:hAnsi="Times" w:cs="Times"/>
            <w:sz w:val="21"/>
            <w:szCs w:val="21"/>
            <w:lang w:eastAsia="zh-CN"/>
          </w:rPr>
          <w:t>R2-2503721</w:t>
        </w:r>
      </w:hyperlink>
      <w:r w:rsidRPr="00303E80">
        <w:rPr>
          <w:rFonts w:ascii="Times" w:hAnsi="Times" w:cs="Times"/>
          <w:sz w:val="21"/>
          <w:szCs w:val="21"/>
          <w:lang w:eastAsia="zh-CN"/>
        </w:rPr>
        <w:tab/>
        <w:t>Discussion on Random Access for Ambient IoT</w:t>
      </w:r>
      <w:r w:rsidRPr="00303E80">
        <w:rPr>
          <w:rFonts w:ascii="Times" w:hAnsi="Times" w:cs="Times"/>
          <w:sz w:val="21"/>
          <w:szCs w:val="21"/>
          <w:lang w:eastAsia="zh-CN"/>
        </w:rPr>
        <w:tab/>
        <w:t>Apple</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EA5AF95"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1" w:history="1">
        <w:r w:rsidRPr="00303E80">
          <w:rPr>
            <w:rFonts w:ascii="Times" w:hAnsi="Times" w:cs="Times"/>
            <w:sz w:val="21"/>
            <w:szCs w:val="21"/>
            <w:lang w:eastAsia="zh-CN"/>
          </w:rPr>
          <w:t>R2-2503405</w:t>
        </w:r>
      </w:hyperlink>
      <w:r w:rsidRPr="00303E80">
        <w:rPr>
          <w:rFonts w:ascii="Times" w:hAnsi="Times" w:cs="Times"/>
          <w:sz w:val="21"/>
          <w:szCs w:val="21"/>
          <w:lang w:eastAsia="zh-CN"/>
        </w:rPr>
        <w:tab/>
        <w:t xml:space="preserve">Random Access Procedure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Device</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54DCFB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2" w:history="1">
        <w:r w:rsidRPr="00303E80">
          <w:rPr>
            <w:rFonts w:ascii="Times" w:hAnsi="Times" w:cs="Times"/>
            <w:sz w:val="21"/>
            <w:szCs w:val="21"/>
            <w:lang w:eastAsia="zh-CN"/>
          </w:rPr>
          <w:t>R2-2503519</w:t>
        </w:r>
      </w:hyperlink>
      <w:r w:rsidRPr="00303E80">
        <w:rPr>
          <w:rFonts w:ascii="Times" w:hAnsi="Times" w:cs="Times"/>
          <w:sz w:val="21"/>
          <w:szCs w:val="21"/>
          <w:lang w:eastAsia="zh-CN"/>
        </w:rPr>
        <w:tab/>
        <w:t>Discussion of issues 2-4, 2-6, 2-11, 1-4 and a new issue</w:t>
      </w:r>
      <w:r w:rsidRPr="00303E80">
        <w:rPr>
          <w:rFonts w:ascii="Times" w:hAnsi="Times" w:cs="Times"/>
          <w:sz w:val="21"/>
          <w:szCs w:val="21"/>
          <w:lang w:eastAsia="zh-CN"/>
        </w:rPr>
        <w:tab/>
      </w:r>
      <w:proofErr w:type="spellStart"/>
      <w:r w:rsidRPr="00303E80">
        <w:rPr>
          <w:rFonts w:ascii="Times" w:hAnsi="Times" w:cs="Times"/>
          <w:sz w:val="21"/>
          <w:szCs w:val="21"/>
          <w:lang w:eastAsia="zh-CN"/>
        </w:rPr>
        <w:t>Ofinno</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527024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3" w:history="1">
        <w:r w:rsidRPr="00303E80">
          <w:rPr>
            <w:rFonts w:ascii="Times" w:hAnsi="Times" w:cs="Times"/>
            <w:sz w:val="21"/>
            <w:szCs w:val="21"/>
            <w:lang w:eastAsia="zh-CN"/>
          </w:rPr>
          <w:t>R2-2503527</w:t>
        </w:r>
      </w:hyperlink>
      <w:r w:rsidRPr="00303E80">
        <w:rPr>
          <w:rFonts w:ascii="Times" w:hAnsi="Times" w:cs="Times"/>
          <w:sz w:val="21"/>
          <w:szCs w:val="21"/>
          <w:lang w:eastAsia="zh-CN"/>
        </w:rPr>
        <w:tab/>
        <w:t>Discussion on random access aspects of Ambient IoT</w:t>
      </w:r>
      <w:r w:rsidRPr="00303E80">
        <w:rPr>
          <w:rFonts w:ascii="Times" w:hAnsi="Times" w:cs="Times"/>
          <w:sz w:val="21"/>
          <w:szCs w:val="21"/>
          <w:lang w:eastAsia="zh-CN"/>
        </w:rPr>
        <w:tab/>
        <w:t>KT Corp.</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48FA40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4" w:history="1">
        <w:r w:rsidRPr="00303E80">
          <w:rPr>
            <w:rFonts w:ascii="Times" w:hAnsi="Times" w:cs="Times"/>
            <w:sz w:val="21"/>
            <w:szCs w:val="21"/>
            <w:lang w:eastAsia="zh-CN"/>
          </w:rPr>
          <w:t>R2-2503664</w:t>
        </w:r>
      </w:hyperlink>
      <w:r w:rsidRPr="00303E80">
        <w:rPr>
          <w:rFonts w:ascii="Times" w:hAnsi="Times" w:cs="Times"/>
          <w:sz w:val="21"/>
          <w:szCs w:val="21"/>
          <w:lang w:eastAsia="zh-CN"/>
        </w:rPr>
        <w:tab/>
        <w:t>Further discussions on A-IoT random access</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5957864"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5" w:history="1">
        <w:r w:rsidRPr="00303E80">
          <w:rPr>
            <w:rFonts w:ascii="Times" w:hAnsi="Times" w:cs="Times"/>
            <w:sz w:val="21"/>
            <w:szCs w:val="21"/>
            <w:lang w:eastAsia="zh-CN"/>
          </w:rPr>
          <w:t>R2-2503751</w:t>
        </w:r>
      </w:hyperlink>
      <w:r w:rsidRPr="00303E80">
        <w:rPr>
          <w:rFonts w:ascii="Times" w:hAnsi="Times" w:cs="Times"/>
          <w:sz w:val="21"/>
          <w:szCs w:val="21"/>
          <w:lang w:eastAsia="zh-CN"/>
        </w:rPr>
        <w:tab/>
        <w:t>Discussion on random access for A-IoT</w:t>
      </w:r>
      <w:r w:rsidRPr="00303E80">
        <w:rPr>
          <w:rFonts w:ascii="Times" w:hAnsi="Times" w:cs="Times"/>
          <w:sz w:val="21"/>
          <w:szCs w:val="21"/>
          <w:lang w:eastAsia="zh-CN"/>
        </w:rPr>
        <w:tab/>
        <w:t>OPPO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2385CD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6" w:history="1">
        <w:r w:rsidRPr="00303E80">
          <w:rPr>
            <w:rFonts w:ascii="Times" w:hAnsi="Times" w:cs="Times"/>
            <w:sz w:val="21"/>
            <w:szCs w:val="21"/>
            <w:lang w:eastAsia="zh-CN"/>
          </w:rPr>
          <w:t>R2-2503825</w:t>
        </w:r>
      </w:hyperlink>
      <w:r w:rsidRPr="00303E80">
        <w:rPr>
          <w:rFonts w:ascii="Times" w:hAnsi="Times" w:cs="Times"/>
          <w:sz w:val="21"/>
          <w:szCs w:val="21"/>
          <w:lang w:eastAsia="zh-CN"/>
        </w:rPr>
        <w:tab/>
        <w:t>Open issues on random access for Ambient IoT devices</w:t>
      </w:r>
      <w:r w:rsidRPr="00303E80">
        <w:rPr>
          <w:rFonts w:ascii="Times" w:hAnsi="Times" w:cs="Times"/>
          <w:sz w:val="21"/>
          <w:szCs w:val="21"/>
          <w:lang w:eastAsia="zh-CN"/>
        </w:rPr>
        <w:tab/>
        <w:t>NEC Corporation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74F372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7" w:history="1">
        <w:r w:rsidRPr="00303E80">
          <w:rPr>
            <w:rFonts w:ascii="Times" w:hAnsi="Times" w:cs="Times"/>
            <w:sz w:val="21"/>
            <w:szCs w:val="21"/>
            <w:lang w:eastAsia="zh-CN"/>
          </w:rPr>
          <w:t>R2-2503863</w:t>
        </w:r>
      </w:hyperlink>
      <w:r w:rsidRPr="00303E80">
        <w:rPr>
          <w:rFonts w:ascii="Times" w:hAnsi="Times" w:cs="Times"/>
          <w:sz w:val="21"/>
          <w:szCs w:val="21"/>
          <w:lang w:eastAsia="zh-CN"/>
        </w:rPr>
        <w:tab/>
        <w:t xml:space="preserve">Open issues on random access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Nokia</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5043EE5"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8" w:history="1">
        <w:r w:rsidRPr="00303E80">
          <w:rPr>
            <w:rFonts w:ascii="Times" w:hAnsi="Times" w:cs="Times"/>
            <w:sz w:val="21"/>
            <w:szCs w:val="21"/>
            <w:lang w:eastAsia="zh-CN"/>
          </w:rPr>
          <w:t>R2-2503868</w:t>
        </w:r>
      </w:hyperlink>
      <w:r w:rsidRPr="00303E80">
        <w:rPr>
          <w:rFonts w:ascii="Times" w:hAnsi="Times" w:cs="Times"/>
          <w:sz w:val="21"/>
          <w:szCs w:val="21"/>
          <w:lang w:eastAsia="zh-CN"/>
        </w:rPr>
        <w:tab/>
        <w:t>Discussion on Msg1 transmission for random access</w:t>
      </w:r>
      <w:r w:rsidRPr="00303E80">
        <w:rPr>
          <w:rFonts w:ascii="Times" w:hAnsi="Times" w:cs="Times"/>
          <w:sz w:val="21"/>
          <w:szCs w:val="21"/>
          <w:lang w:eastAsia="zh-CN"/>
        </w:rPr>
        <w:tab/>
        <w:t>ETRI</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EED9B9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89" w:history="1">
        <w:r w:rsidRPr="00303E80">
          <w:rPr>
            <w:rFonts w:ascii="Times" w:hAnsi="Times" w:cs="Times"/>
            <w:sz w:val="21"/>
            <w:szCs w:val="21"/>
            <w:lang w:eastAsia="zh-CN"/>
          </w:rPr>
          <w:t>R2-2503879</w:t>
        </w:r>
      </w:hyperlink>
      <w:r w:rsidRPr="00303E80">
        <w:rPr>
          <w:rFonts w:ascii="Times" w:hAnsi="Times" w:cs="Times"/>
          <w:sz w:val="21"/>
          <w:szCs w:val="21"/>
          <w:lang w:eastAsia="zh-CN"/>
        </w:rPr>
        <w:tab/>
        <w:t>Discussion on A-IoT message format for CBRA and CFRA</w:t>
      </w:r>
      <w:r w:rsidRPr="00303E80">
        <w:rPr>
          <w:rFonts w:ascii="Times" w:hAnsi="Times" w:cs="Times"/>
          <w:sz w:val="21"/>
          <w:szCs w:val="21"/>
          <w:lang w:eastAsia="zh-CN"/>
        </w:rPr>
        <w:tab/>
        <w:t>Tejas Network Limited</w:t>
      </w:r>
      <w:r w:rsidRPr="00303E80">
        <w:rPr>
          <w:rFonts w:ascii="Times" w:hAnsi="Times" w:cs="Times"/>
          <w:sz w:val="21"/>
          <w:szCs w:val="21"/>
          <w:lang w:eastAsia="zh-CN"/>
        </w:rPr>
        <w:tab/>
        <w:t xml:space="preserve">   </w:t>
      </w:r>
    </w:p>
    <w:p w14:paraId="4C77369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0" w:history="1">
        <w:r w:rsidRPr="00303E80">
          <w:rPr>
            <w:rFonts w:ascii="Times" w:hAnsi="Times" w:cs="Times"/>
            <w:sz w:val="21"/>
            <w:szCs w:val="21"/>
            <w:lang w:eastAsia="zh-CN"/>
          </w:rPr>
          <w:t>R2-2503890</w:t>
        </w:r>
      </w:hyperlink>
      <w:r w:rsidRPr="00303E80">
        <w:rPr>
          <w:rFonts w:ascii="Times" w:hAnsi="Times" w:cs="Times"/>
          <w:sz w:val="21"/>
          <w:szCs w:val="21"/>
          <w:lang w:eastAsia="zh-CN"/>
        </w:rPr>
        <w:tab/>
        <w:t>Discussion on A-IoT random access procedure</w:t>
      </w:r>
      <w:r w:rsidRPr="00303E80">
        <w:rPr>
          <w:rFonts w:ascii="Times" w:hAnsi="Times" w:cs="Times"/>
          <w:sz w:val="21"/>
          <w:szCs w:val="21"/>
          <w:lang w:eastAsia="zh-CN"/>
        </w:rPr>
        <w:tab/>
        <w:t>Panasonic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475276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1" w:history="1">
        <w:r w:rsidRPr="00303E80">
          <w:rPr>
            <w:rFonts w:ascii="Times" w:hAnsi="Times" w:cs="Times"/>
            <w:sz w:val="21"/>
            <w:szCs w:val="21"/>
            <w:lang w:eastAsia="zh-CN"/>
          </w:rPr>
          <w:t>R2-2503904</w:t>
        </w:r>
      </w:hyperlink>
      <w:r w:rsidRPr="00303E80">
        <w:rPr>
          <w:rFonts w:ascii="Times" w:hAnsi="Times" w:cs="Times"/>
          <w:sz w:val="21"/>
          <w:szCs w:val="21"/>
          <w:lang w:eastAsia="zh-CN"/>
        </w:rPr>
        <w:tab/>
        <w:t>Discussion on random access for Ambient IoT</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D7656C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2" w:history="1">
        <w:r w:rsidRPr="00303E80">
          <w:rPr>
            <w:rFonts w:ascii="Times" w:hAnsi="Times" w:cs="Times"/>
            <w:sz w:val="21"/>
            <w:szCs w:val="21"/>
            <w:lang w:eastAsia="zh-CN"/>
          </w:rPr>
          <w:t>R2-2503960</w:t>
        </w:r>
      </w:hyperlink>
      <w:r w:rsidRPr="00303E80">
        <w:rPr>
          <w:rFonts w:ascii="Times" w:hAnsi="Times" w:cs="Times"/>
          <w:sz w:val="21"/>
          <w:szCs w:val="21"/>
          <w:lang w:eastAsia="zh-CN"/>
        </w:rPr>
        <w:tab/>
        <w:t>Discussion on A-IoT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UNISOC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FEB72B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3" w:history="1">
        <w:r w:rsidRPr="00303E80">
          <w:rPr>
            <w:rFonts w:ascii="Times" w:hAnsi="Times" w:cs="Times"/>
            <w:sz w:val="21"/>
            <w:szCs w:val="21"/>
            <w:lang w:eastAsia="zh-CN"/>
          </w:rPr>
          <w:t>R2-2504062</w:t>
        </w:r>
      </w:hyperlink>
      <w:r w:rsidRPr="00303E80">
        <w:rPr>
          <w:rFonts w:ascii="Times" w:hAnsi="Times" w:cs="Times"/>
          <w:sz w:val="21"/>
          <w:szCs w:val="21"/>
          <w:lang w:eastAsia="zh-CN"/>
        </w:rPr>
        <w:tab/>
        <w:t>Considerations on RACH msg 2 configuration</w:t>
      </w:r>
      <w:r w:rsidRPr="00303E80">
        <w:rPr>
          <w:rFonts w:ascii="Times" w:hAnsi="Times" w:cs="Times"/>
          <w:sz w:val="21"/>
          <w:szCs w:val="21"/>
          <w:lang w:eastAsia="zh-CN"/>
        </w:rPr>
        <w:tab/>
        <w:t>Sony</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369BFA3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4" w:history="1">
        <w:r w:rsidRPr="00303E80">
          <w:rPr>
            <w:rFonts w:ascii="Times" w:hAnsi="Times" w:cs="Times"/>
            <w:sz w:val="21"/>
            <w:szCs w:val="21"/>
            <w:lang w:eastAsia="zh-CN"/>
          </w:rPr>
          <w:t>R2-2504454</w:t>
        </w:r>
      </w:hyperlink>
      <w:r w:rsidRPr="00303E80">
        <w:rPr>
          <w:rFonts w:ascii="Times" w:hAnsi="Times" w:cs="Times"/>
          <w:sz w:val="21"/>
          <w:szCs w:val="21"/>
          <w:lang w:eastAsia="zh-CN"/>
        </w:rPr>
        <w:tab/>
        <w:t>Discussion on random access aspects for Ambient IoT</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8DC05CD"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5" w:history="1">
        <w:r w:rsidRPr="00303E80">
          <w:rPr>
            <w:rFonts w:ascii="Times" w:hAnsi="Times" w:cs="Times"/>
            <w:sz w:val="21"/>
            <w:szCs w:val="21"/>
            <w:lang w:eastAsia="zh-CN"/>
          </w:rPr>
          <w:t>R2-2504466</w:t>
        </w:r>
      </w:hyperlink>
      <w:r w:rsidRPr="00303E80">
        <w:rPr>
          <w:rFonts w:ascii="Times" w:hAnsi="Times" w:cs="Times"/>
          <w:sz w:val="21"/>
          <w:szCs w:val="21"/>
          <w:lang w:eastAsia="zh-CN"/>
        </w:rPr>
        <w:tab/>
        <w:t>Discussion on A-IoT random access</w:t>
      </w:r>
      <w:r w:rsidRPr="00303E80">
        <w:rPr>
          <w:rFonts w:ascii="Times" w:hAnsi="Times" w:cs="Times"/>
          <w:sz w:val="21"/>
          <w:szCs w:val="21"/>
          <w:lang w:eastAsia="zh-CN"/>
        </w:rPr>
        <w:tab/>
        <w:t>HONOR</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BD744D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6" w:history="1">
        <w:r w:rsidRPr="00303E80">
          <w:rPr>
            <w:rFonts w:ascii="Times" w:hAnsi="Times" w:cs="Times"/>
            <w:sz w:val="21"/>
            <w:szCs w:val="21"/>
            <w:lang w:eastAsia="zh-CN"/>
          </w:rPr>
          <w:t>R2-2504490</w:t>
        </w:r>
      </w:hyperlink>
      <w:r w:rsidRPr="00303E80">
        <w:rPr>
          <w:rFonts w:ascii="Times" w:hAnsi="Times" w:cs="Times"/>
          <w:sz w:val="21"/>
          <w:szCs w:val="21"/>
          <w:lang w:eastAsia="zh-CN"/>
        </w:rPr>
        <w:tab/>
        <w:t>Discussion on Ambient 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ASUSTeK</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C77DA5F"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7" w:history="1">
        <w:r w:rsidRPr="00303E80">
          <w:rPr>
            <w:rFonts w:ascii="Times" w:hAnsi="Times" w:cs="Times"/>
            <w:sz w:val="21"/>
            <w:szCs w:val="21"/>
            <w:lang w:eastAsia="zh-CN"/>
          </w:rPr>
          <w:t>R2-2504581</w:t>
        </w:r>
      </w:hyperlink>
      <w:r w:rsidRPr="00303E80">
        <w:rPr>
          <w:rFonts w:ascii="Times" w:hAnsi="Times" w:cs="Times"/>
          <w:sz w:val="21"/>
          <w:szCs w:val="21"/>
          <w:lang w:eastAsia="zh-CN"/>
        </w:rPr>
        <w:tab/>
        <w:t>A-IoT Random Access</w:t>
      </w:r>
      <w:r w:rsidRPr="00303E80">
        <w:rPr>
          <w:rFonts w:ascii="Times" w:hAnsi="Times" w:cs="Times"/>
          <w:sz w:val="21"/>
          <w:szCs w:val="21"/>
          <w:lang w:eastAsia="zh-CN"/>
        </w:rPr>
        <w:tab/>
      </w:r>
      <w:proofErr w:type="spellStart"/>
      <w:r w:rsidRPr="00303E80">
        <w:rPr>
          <w:rFonts w:ascii="Times" w:hAnsi="Times" w:cs="Times"/>
          <w:sz w:val="21"/>
          <w:szCs w:val="21"/>
          <w:lang w:eastAsia="zh-CN"/>
        </w:rPr>
        <w:t>CEWiT</w:t>
      </w:r>
      <w:proofErr w:type="spellEnd"/>
      <w:r w:rsidRPr="00303E80">
        <w:rPr>
          <w:rFonts w:ascii="Times" w:hAnsi="Times" w:cs="Times"/>
          <w:sz w:val="21"/>
          <w:szCs w:val="21"/>
          <w:lang w:eastAsia="zh-CN"/>
        </w:rPr>
        <w:tab/>
        <w:t xml:space="preserve">   </w:t>
      </w:r>
    </w:p>
    <w:p w14:paraId="3D013D30"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8" w:history="1">
        <w:r w:rsidRPr="00303E80">
          <w:rPr>
            <w:rFonts w:ascii="Times" w:hAnsi="Times" w:cs="Times"/>
            <w:sz w:val="21"/>
            <w:szCs w:val="21"/>
            <w:lang w:eastAsia="zh-CN"/>
          </w:rPr>
          <w:t>R2-2504222</w:t>
        </w:r>
      </w:hyperlink>
      <w:r w:rsidRPr="00303E80">
        <w:rPr>
          <w:rFonts w:ascii="Times" w:hAnsi="Times" w:cs="Times"/>
          <w:sz w:val="21"/>
          <w:szCs w:val="21"/>
          <w:lang w:eastAsia="zh-CN"/>
        </w:rPr>
        <w:tab/>
        <w:t>Data Transmission and Other General Aspects of Ambient IoT</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p>
    <w:p w14:paraId="739529A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199" w:history="1">
        <w:r w:rsidRPr="00303E80">
          <w:rPr>
            <w:rFonts w:ascii="Times" w:hAnsi="Times" w:cs="Times"/>
            <w:sz w:val="21"/>
            <w:szCs w:val="21"/>
            <w:lang w:eastAsia="zh-CN"/>
          </w:rPr>
          <w:t>R2-2504439</w:t>
        </w:r>
      </w:hyperlink>
      <w:r w:rsidRPr="00303E80">
        <w:rPr>
          <w:rFonts w:ascii="Times" w:hAnsi="Times" w:cs="Times"/>
          <w:sz w:val="21"/>
          <w:szCs w:val="21"/>
          <w:lang w:eastAsia="zh-CN"/>
        </w:rPr>
        <w:tab/>
        <w:t>Discussion on data transmission for A-IoT</w:t>
      </w:r>
      <w:r w:rsidRPr="00303E80">
        <w:rPr>
          <w:rFonts w:ascii="Times" w:hAnsi="Times" w:cs="Times"/>
          <w:sz w:val="21"/>
          <w:szCs w:val="21"/>
          <w:lang w:eastAsia="zh-CN"/>
        </w:rPr>
        <w:tab/>
        <w:t>CMCC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C6B2BD4"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0" w:history="1">
        <w:r w:rsidRPr="00303E80">
          <w:rPr>
            <w:rFonts w:ascii="Times" w:hAnsi="Times" w:cs="Times"/>
            <w:sz w:val="21"/>
            <w:szCs w:val="21"/>
            <w:lang w:eastAsia="zh-CN"/>
          </w:rPr>
          <w:t>R2-2503601</w:t>
        </w:r>
      </w:hyperlink>
      <w:r w:rsidRPr="00303E80">
        <w:rPr>
          <w:rFonts w:ascii="Times" w:hAnsi="Times" w:cs="Times"/>
          <w:sz w:val="21"/>
          <w:szCs w:val="21"/>
          <w:lang w:eastAsia="zh-CN"/>
        </w:rPr>
        <w:tab/>
        <w:t xml:space="preserve">A-IoT Data Transmission </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767D4725"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1" w:history="1">
        <w:r w:rsidRPr="00303E80">
          <w:rPr>
            <w:rFonts w:ascii="Times" w:hAnsi="Times" w:cs="Times"/>
            <w:sz w:val="21"/>
            <w:szCs w:val="21"/>
            <w:lang w:eastAsia="zh-CN"/>
          </w:rPr>
          <w:t>R2-2503406</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F1F3C32"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2" w:history="1">
        <w:r w:rsidRPr="00303E80">
          <w:rPr>
            <w:rFonts w:ascii="Times" w:hAnsi="Times" w:cs="Times"/>
            <w:sz w:val="21"/>
            <w:szCs w:val="21"/>
            <w:lang w:eastAsia="zh-CN"/>
          </w:rPr>
          <w:t>R2-2503991</w:t>
        </w:r>
      </w:hyperlink>
      <w:r w:rsidRPr="00303E80">
        <w:rPr>
          <w:rFonts w:ascii="Times" w:hAnsi="Times" w:cs="Times"/>
          <w:sz w:val="21"/>
          <w:szCs w:val="21"/>
          <w:lang w:eastAsia="zh-CN"/>
        </w:rPr>
        <w:tab/>
        <w:t>A-IoT data transmission</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C55176B"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3" w:history="1">
        <w:r w:rsidRPr="00303E80">
          <w:rPr>
            <w:rFonts w:ascii="Times" w:hAnsi="Times" w:cs="Times"/>
            <w:sz w:val="21"/>
            <w:szCs w:val="21"/>
            <w:lang w:eastAsia="zh-CN"/>
          </w:rPr>
          <w:t>R2-2503421</w:t>
        </w:r>
      </w:hyperlink>
      <w:r w:rsidRPr="00303E80">
        <w:rPr>
          <w:rFonts w:ascii="Times" w:hAnsi="Times" w:cs="Times"/>
          <w:sz w:val="21"/>
          <w:szCs w:val="21"/>
          <w:lang w:eastAsia="zh-CN"/>
        </w:rPr>
        <w:tab/>
        <w:t>Discussion on the A-IoT Data Transmission</w:t>
      </w:r>
      <w:r w:rsidRPr="00303E80">
        <w:rPr>
          <w:rFonts w:ascii="Times" w:hAnsi="Times" w:cs="Times"/>
          <w:sz w:val="21"/>
          <w:szCs w:val="21"/>
          <w:lang w:eastAsia="zh-CN"/>
        </w:rPr>
        <w:tab/>
        <w:t>CATT</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77021C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4" w:history="1">
        <w:r w:rsidRPr="00303E80">
          <w:rPr>
            <w:rFonts w:ascii="Times" w:hAnsi="Times" w:cs="Times"/>
            <w:sz w:val="21"/>
            <w:szCs w:val="21"/>
            <w:lang w:eastAsia="zh-CN"/>
          </w:rPr>
          <w:t>R2-2504222</w:t>
        </w:r>
      </w:hyperlink>
      <w:r w:rsidRPr="00303E80">
        <w:rPr>
          <w:rFonts w:ascii="Times" w:hAnsi="Times" w:cs="Times"/>
          <w:sz w:val="21"/>
          <w:szCs w:val="21"/>
          <w:lang w:eastAsia="zh-CN"/>
        </w:rPr>
        <w:tab/>
        <w:t>Data Transmission and Other General Aspects of Ambient IoT</w:t>
      </w:r>
      <w:r w:rsidRPr="00303E80">
        <w:rPr>
          <w:rFonts w:ascii="Times" w:hAnsi="Times" w:cs="Times"/>
          <w:sz w:val="21"/>
          <w:szCs w:val="21"/>
          <w:lang w:eastAsia="zh-CN"/>
        </w:rPr>
        <w:tab/>
        <w:t>Qualcomm Incorporated</w:t>
      </w:r>
      <w:r w:rsidRPr="00303E80">
        <w:rPr>
          <w:rFonts w:ascii="Times" w:hAnsi="Times" w:cs="Times"/>
          <w:sz w:val="21"/>
          <w:szCs w:val="21"/>
          <w:lang w:eastAsia="zh-CN"/>
        </w:rPr>
        <w:tab/>
        <w:t xml:space="preserve">   </w:t>
      </w:r>
    </w:p>
    <w:p w14:paraId="03CC1108"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5" w:history="1">
        <w:r w:rsidRPr="00303E80">
          <w:rPr>
            <w:rFonts w:ascii="Times" w:hAnsi="Times" w:cs="Times"/>
            <w:sz w:val="21"/>
            <w:szCs w:val="21"/>
            <w:lang w:eastAsia="zh-CN"/>
          </w:rPr>
          <w:t>R2-2504544</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t>Samsung</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46B6158E"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6" w:history="1">
        <w:r w:rsidRPr="00303E80">
          <w:rPr>
            <w:rFonts w:ascii="Times" w:hAnsi="Times" w:cs="Times"/>
            <w:sz w:val="21"/>
            <w:szCs w:val="21"/>
            <w:lang w:eastAsia="zh-CN"/>
          </w:rPr>
          <w:t>R2-2503601</w:t>
        </w:r>
      </w:hyperlink>
      <w:r w:rsidRPr="00303E80">
        <w:rPr>
          <w:rFonts w:ascii="Times" w:hAnsi="Times" w:cs="Times"/>
          <w:sz w:val="21"/>
          <w:szCs w:val="21"/>
          <w:lang w:eastAsia="zh-CN"/>
        </w:rPr>
        <w:tab/>
        <w:t xml:space="preserve">A-IoT Data Transmission </w:t>
      </w:r>
      <w:r w:rsidRPr="00303E80">
        <w:rPr>
          <w:rFonts w:ascii="Times" w:hAnsi="Times" w:cs="Times"/>
          <w:sz w:val="21"/>
          <w:szCs w:val="21"/>
          <w:lang w:eastAsia="zh-CN"/>
        </w:rPr>
        <w:tab/>
        <w:t>Ericsson</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265C48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7" w:history="1">
        <w:r w:rsidRPr="00303E80">
          <w:rPr>
            <w:rFonts w:ascii="Times" w:hAnsi="Times" w:cs="Times"/>
            <w:sz w:val="21"/>
            <w:szCs w:val="21"/>
            <w:lang w:eastAsia="zh-CN"/>
          </w:rPr>
          <w:t>R2-2504467</w:t>
        </w:r>
      </w:hyperlink>
      <w:r w:rsidRPr="00303E80">
        <w:rPr>
          <w:rFonts w:ascii="Times" w:hAnsi="Times" w:cs="Times"/>
          <w:sz w:val="21"/>
          <w:szCs w:val="21"/>
          <w:lang w:eastAsia="zh-CN"/>
        </w:rPr>
        <w:tab/>
        <w:t>Discussion on Data Transmission for Ambient IoT</w:t>
      </w:r>
      <w:r w:rsidRPr="00303E80">
        <w:rPr>
          <w:rFonts w:ascii="Times" w:hAnsi="Times" w:cs="Times"/>
          <w:sz w:val="21"/>
          <w:szCs w:val="21"/>
          <w:lang w:eastAsia="zh-CN"/>
        </w:rPr>
        <w:tab/>
        <w:t>HONOR</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5311DA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8" w:history="1">
        <w:r w:rsidRPr="00303E80">
          <w:rPr>
            <w:rFonts w:ascii="Times" w:hAnsi="Times" w:cs="Times"/>
            <w:sz w:val="21"/>
            <w:szCs w:val="21"/>
            <w:lang w:eastAsia="zh-CN"/>
          </w:rPr>
          <w:t>R2-2503483</w:t>
        </w:r>
      </w:hyperlink>
      <w:r w:rsidRPr="00303E80">
        <w:rPr>
          <w:rFonts w:ascii="Times" w:hAnsi="Times" w:cs="Times"/>
          <w:sz w:val="21"/>
          <w:szCs w:val="21"/>
          <w:lang w:eastAsia="zh-CN"/>
        </w:rPr>
        <w:tab/>
        <w:t>Remaining open issues on Data transmission</w:t>
      </w:r>
      <w:r w:rsidRPr="00303E80">
        <w:rPr>
          <w:rFonts w:ascii="Times" w:hAnsi="Times" w:cs="Times"/>
          <w:sz w:val="21"/>
          <w:szCs w:val="21"/>
          <w:lang w:eastAsia="zh-CN"/>
        </w:rPr>
        <w:tab/>
        <w:t>Xiaomi</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84B4264"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09" w:history="1">
        <w:r w:rsidRPr="00303E80">
          <w:rPr>
            <w:rFonts w:ascii="Times" w:hAnsi="Times" w:cs="Times"/>
            <w:sz w:val="21"/>
            <w:szCs w:val="21"/>
            <w:lang w:eastAsia="zh-CN"/>
          </w:rPr>
          <w:t>R2-2503704</w:t>
        </w:r>
      </w:hyperlink>
      <w:r w:rsidRPr="00303E80">
        <w:rPr>
          <w:rFonts w:ascii="Times" w:hAnsi="Times" w:cs="Times"/>
          <w:sz w:val="21"/>
          <w:szCs w:val="21"/>
          <w:lang w:eastAsia="zh-CN"/>
        </w:rPr>
        <w:tab/>
        <w:t>Remaining issues in data transmission</w:t>
      </w:r>
      <w:r w:rsidRPr="00303E80">
        <w:rPr>
          <w:rFonts w:ascii="Times" w:hAnsi="Times" w:cs="Times"/>
          <w:sz w:val="21"/>
          <w:szCs w:val="21"/>
          <w:lang w:eastAsia="zh-CN"/>
        </w:rPr>
        <w:tab/>
        <w:t>Apple</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A3EF568"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0" w:history="1">
        <w:r w:rsidRPr="00303E80">
          <w:rPr>
            <w:rFonts w:ascii="Times" w:hAnsi="Times" w:cs="Times"/>
            <w:sz w:val="21"/>
            <w:szCs w:val="21"/>
            <w:lang w:eastAsia="zh-CN"/>
          </w:rPr>
          <w:t>R2-2503991</w:t>
        </w:r>
      </w:hyperlink>
      <w:r w:rsidRPr="00303E80">
        <w:rPr>
          <w:rFonts w:ascii="Times" w:hAnsi="Times" w:cs="Times"/>
          <w:sz w:val="21"/>
          <w:szCs w:val="21"/>
          <w:lang w:eastAsia="zh-CN"/>
        </w:rPr>
        <w:tab/>
        <w:t>A-IoT data transmission</w:t>
      </w:r>
      <w:r w:rsidRPr="00303E80">
        <w:rPr>
          <w:rFonts w:ascii="Times" w:hAnsi="Times" w:cs="Times"/>
          <w:sz w:val="21"/>
          <w:szCs w:val="21"/>
          <w:lang w:eastAsia="zh-CN"/>
        </w:rPr>
        <w:tab/>
        <w:t xml:space="preserve">Huawei, </w:t>
      </w:r>
      <w:proofErr w:type="spellStart"/>
      <w:r w:rsidRPr="00303E80">
        <w:rPr>
          <w:rFonts w:ascii="Times" w:hAnsi="Times" w:cs="Times"/>
          <w:sz w:val="21"/>
          <w:szCs w:val="21"/>
          <w:lang w:eastAsia="zh-CN"/>
        </w:rPr>
        <w:t>HiSilicon</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C597304"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1" w:history="1">
        <w:r w:rsidRPr="00303E80">
          <w:rPr>
            <w:rFonts w:ascii="Times" w:hAnsi="Times" w:cs="Times"/>
            <w:sz w:val="21"/>
            <w:szCs w:val="21"/>
            <w:lang w:eastAsia="zh-CN"/>
          </w:rPr>
          <w:t>R2-2503980</w:t>
        </w:r>
      </w:hyperlink>
      <w:r w:rsidRPr="00303E80">
        <w:rPr>
          <w:rFonts w:ascii="Times" w:hAnsi="Times" w:cs="Times"/>
          <w:sz w:val="21"/>
          <w:szCs w:val="21"/>
          <w:lang w:eastAsia="zh-CN"/>
        </w:rPr>
        <w:tab/>
        <w:t>Discussion on A-IoT data transmission and other general aspects</w:t>
      </w:r>
      <w:r w:rsidRPr="00303E80">
        <w:rPr>
          <w:rFonts w:ascii="Times" w:hAnsi="Times" w:cs="Times"/>
          <w:sz w:val="21"/>
          <w:szCs w:val="21"/>
          <w:lang w:eastAsia="zh-CN"/>
        </w:rPr>
        <w:tab/>
        <w:t>Lenovo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E9E514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2" w:history="1">
        <w:r w:rsidRPr="00303E80">
          <w:rPr>
            <w:rFonts w:ascii="Times" w:hAnsi="Times" w:cs="Times"/>
            <w:sz w:val="21"/>
            <w:szCs w:val="21"/>
            <w:lang w:eastAsia="zh-CN"/>
          </w:rPr>
          <w:t>R2-2503406</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w:t>
      </w:r>
      <w:r w:rsidRPr="00303E80">
        <w:rPr>
          <w:rFonts w:ascii="Times" w:hAnsi="Times" w:cs="Times"/>
          <w:sz w:val="21"/>
          <w:szCs w:val="21"/>
          <w:lang w:eastAsia="zh-CN"/>
        </w:rPr>
        <w:tab/>
        <w:t>vivo</w:t>
      </w:r>
      <w:r w:rsidRPr="00303E80">
        <w:rPr>
          <w:rFonts w:ascii="Times" w:hAnsi="Times" w:cs="Times"/>
          <w:sz w:val="21"/>
          <w:szCs w:val="21"/>
          <w:lang w:eastAsia="zh-CN"/>
        </w:rPr>
        <w:tab/>
        <w:t xml:space="preserve">   </w:t>
      </w:r>
      <w:r w:rsidRPr="00303E80">
        <w:rPr>
          <w:rFonts w:ascii="Times" w:hAnsi="Times" w:cs="Times"/>
          <w:sz w:val="21"/>
          <w:szCs w:val="21"/>
          <w:lang w:eastAsia="zh-CN"/>
        </w:rPr>
        <w:tab/>
      </w:r>
    </w:p>
    <w:p w14:paraId="3AA1993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3" w:history="1">
        <w:r w:rsidRPr="00303E80">
          <w:rPr>
            <w:rFonts w:ascii="Times" w:hAnsi="Times" w:cs="Times"/>
            <w:sz w:val="21"/>
            <w:szCs w:val="21"/>
            <w:lang w:eastAsia="zh-CN"/>
          </w:rPr>
          <w:t>R2-2503750</w:t>
        </w:r>
      </w:hyperlink>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 related functionalities</w:t>
      </w:r>
      <w:r w:rsidRPr="00303E80">
        <w:rPr>
          <w:rFonts w:ascii="Times" w:hAnsi="Times" w:cs="Times"/>
          <w:sz w:val="21"/>
          <w:szCs w:val="21"/>
          <w:lang w:eastAsia="zh-CN"/>
        </w:rPr>
        <w:tab/>
        <w:t>OPPO</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47FAD3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4" w:history="1">
        <w:r w:rsidRPr="00303E80">
          <w:rPr>
            <w:rFonts w:ascii="Times" w:hAnsi="Times" w:cs="Times"/>
            <w:sz w:val="21"/>
            <w:szCs w:val="21"/>
            <w:lang w:eastAsia="zh-CN"/>
          </w:rPr>
          <w:t>R2-2503345</w:t>
        </w:r>
      </w:hyperlink>
      <w:r w:rsidRPr="00303E80">
        <w:rPr>
          <w:rFonts w:ascii="Times" w:hAnsi="Times" w:cs="Times"/>
          <w:sz w:val="21"/>
          <w:szCs w:val="21"/>
          <w:lang w:eastAsia="zh-CN"/>
        </w:rPr>
        <w:tab/>
        <w:t>Open issues on A-IoT data transmission and other aspects</w:t>
      </w:r>
      <w:r w:rsidRPr="00303E80">
        <w:rPr>
          <w:rFonts w:ascii="Times" w:hAnsi="Times" w:cs="Times"/>
          <w:sz w:val="21"/>
          <w:szCs w:val="21"/>
          <w:lang w:eastAsia="zh-CN"/>
        </w:rPr>
        <w:tab/>
      </w:r>
      <w:proofErr w:type="spellStart"/>
      <w:r w:rsidRPr="00303E80">
        <w:rPr>
          <w:rFonts w:ascii="Times" w:hAnsi="Times" w:cs="Times"/>
          <w:sz w:val="21"/>
          <w:szCs w:val="21"/>
          <w:lang w:eastAsia="zh-CN"/>
        </w:rPr>
        <w:t>Futurewei</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1124255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5" w:history="1">
        <w:r w:rsidRPr="00303E80">
          <w:rPr>
            <w:rFonts w:ascii="Times" w:hAnsi="Times" w:cs="Times"/>
            <w:sz w:val="21"/>
            <w:szCs w:val="21"/>
            <w:lang w:eastAsia="zh-CN"/>
          </w:rPr>
          <w:t>R2-2503520</w:t>
        </w:r>
      </w:hyperlink>
      <w:r w:rsidRPr="00303E80">
        <w:rPr>
          <w:rFonts w:ascii="Times" w:hAnsi="Times" w:cs="Times"/>
          <w:sz w:val="21"/>
          <w:szCs w:val="21"/>
          <w:lang w:eastAsia="zh-CN"/>
        </w:rPr>
        <w:tab/>
        <w:t>Discussion of new issue: success/failure of D2R message(s)</w:t>
      </w:r>
      <w:r w:rsidRPr="00303E80">
        <w:rPr>
          <w:rFonts w:ascii="Times" w:hAnsi="Times" w:cs="Times"/>
          <w:sz w:val="21"/>
          <w:szCs w:val="21"/>
          <w:lang w:eastAsia="zh-CN"/>
        </w:rPr>
        <w:tab/>
      </w:r>
      <w:proofErr w:type="spellStart"/>
      <w:r w:rsidRPr="00303E80">
        <w:rPr>
          <w:rFonts w:ascii="Times" w:hAnsi="Times" w:cs="Times"/>
          <w:sz w:val="21"/>
          <w:szCs w:val="21"/>
          <w:lang w:eastAsia="zh-CN"/>
        </w:rPr>
        <w:t>Ofinno</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2B8593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6" w:history="1">
        <w:r w:rsidRPr="00303E80">
          <w:rPr>
            <w:rFonts w:ascii="Times" w:hAnsi="Times" w:cs="Times"/>
            <w:sz w:val="21"/>
            <w:szCs w:val="21"/>
            <w:lang w:eastAsia="zh-CN"/>
          </w:rPr>
          <w:t>R2-2503552</w:t>
        </w:r>
      </w:hyperlink>
      <w:r w:rsidRPr="00303E80">
        <w:rPr>
          <w:rFonts w:ascii="Times" w:hAnsi="Times" w:cs="Times"/>
          <w:sz w:val="21"/>
          <w:szCs w:val="21"/>
          <w:lang w:eastAsia="zh-CN"/>
        </w:rPr>
        <w:tab/>
        <w:t>Discussions on Data Transmission and Other General Aspects</w:t>
      </w:r>
      <w:r w:rsidRPr="00303E80">
        <w:rPr>
          <w:rFonts w:ascii="Times" w:hAnsi="Times" w:cs="Times"/>
          <w:sz w:val="21"/>
          <w:szCs w:val="21"/>
          <w:lang w:eastAsia="zh-CN"/>
        </w:rPr>
        <w:tab/>
        <w:t>Fujitsu</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65433CB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7" w:history="1">
        <w:r w:rsidRPr="00303E80">
          <w:rPr>
            <w:rFonts w:ascii="Times" w:hAnsi="Times" w:cs="Times"/>
            <w:sz w:val="21"/>
            <w:szCs w:val="21"/>
            <w:lang w:eastAsia="zh-CN"/>
          </w:rPr>
          <w:t>R2-2503643</w:t>
        </w:r>
      </w:hyperlink>
      <w:r w:rsidRPr="00303E80">
        <w:rPr>
          <w:rFonts w:ascii="Times" w:hAnsi="Times" w:cs="Times"/>
          <w:sz w:val="21"/>
          <w:szCs w:val="21"/>
          <w:lang w:eastAsia="zh-CN"/>
        </w:rPr>
        <w:tab/>
        <w:t>On remaining issues on A-IoT Data Transmission</w:t>
      </w:r>
      <w:r w:rsidRPr="00303E80">
        <w:rPr>
          <w:rFonts w:ascii="Times" w:hAnsi="Times" w:cs="Times"/>
          <w:sz w:val="21"/>
          <w:szCs w:val="21"/>
          <w:lang w:eastAsia="zh-CN"/>
        </w:rPr>
        <w:tab/>
        <w:t>NTT DOCOMO,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F7D18FD"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8" w:history="1">
        <w:r w:rsidRPr="00303E80">
          <w:rPr>
            <w:rFonts w:ascii="Times" w:hAnsi="Times" w:cs="Times"/>
            <w:sz w:val="21"/>
            <w:szCs w:val="21"/>
            <w:lang w:eastAsia="zh-CN"/>
          </w:rPr>
          <w:t>R2-2503665</w:t>
        </w:r>
      </w:hyperlink>
      <w:r w:rsidRPr="00303E80">
        <w:rPr>
          <w:rFonts w:ascii="Times" w:hAnsi="Times" w:cs="Times"/>
          <w:sz w:val="21"/>
          <w:szCs w:val="21"/>
          <w:lang w:eastAsia="zh-CN"/>
        </w:rPr>
        <w:tab/>
        <w:t>A-IoT data transmission</w:t>
      </w:r>
      <w:r w:rsidRPr="00303E80">
        <w:rPr>
          <w:rFonts w:ascii="Times" w:hAnsi="Times" w:cs="Times"/>
          <w:sz w:val="21"/>
          <w:szCs w:val="21"/>
          <w:lang w:eastAsia="zh-CN"/>
        </w:rPr>
        <w:tab/>
        <w:t>China Telecom</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D3479F3"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19" w:history="1">
        <w:r w:rsidRPr="00303E80">
          <w:rPr>
            <w:rFonts w:ascii="Times" w:hAnsi="Times" w:cs="Times"/>
            <w:sz w:val="21"/>
            <w:szCs w:val="21"/>
            <w:lang w:eastAsia="zh-CN"/>
          </w:rPr>
          <w:t>R2-2503779</w:t>
        </w:r>
      </w:hyperlink>
      <w:r w:rsidRPr="00303E80">
        <w:rPr>
          <w:rFonts w:ascii="Times" w:hAnsi="Times" w:cs="Times"/>
          <w:sz w:val="21"/>
          <w:szCs w:val="21"/>
          <w:lang w:eastAsia="zh-CN"/>
        </w:rPr>
        <w:tab/>
        <w:t>Ambient-IoT Data transmission</w:t>
      </w:r>
      <w:r w:rsidRPr="00303E80">
        <w:rPr>
          <w:rFonts w:ascii="Times" w:hAnsi="Times" w:cs="Times"/>
          <w:sz w:val="21"/>
          <w:szCs w:val="21"/>
          <w:lang w:eastAsia="zh-CN"/>
        </w:rPr>
        <w:tab/>
        <w:t>NEC</w:t>
      </w:r>
      <w:r w:rsidRPr="00303E80">
        <w:rPr>
          <w:rFonts w:ascii="Times" w:hAnsi="Times" w:cs="Times"/>
          <w:sz w:val="21"/>
          <w:szCs w:val="21"/>
          <w:lang w:eastAsia="zh-CN"/>
        </w:rPr>
        <w:tab/>
        <w:t xml:space="preserve">   </w:t>
      </w:r>
    </w:p>
    <w:p w14:paraId="4137498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0" w:history="1">
        <w:r w:rsidRPr="00303E80">
          <w:rPr>
            <w:rFonts w:ascii="Times" w:hAnsi="Times" w:cs="Times"/>
            <w:sz w:val="21"/>
            <w:szCs w:val="21"/>
            <w:lang w:eastAsia="zh-CN"/>
          </w:rPr>
          <w:t>R2-2503870</w:t>
        </w:r>
      </w:hyperlink>
      <w:r w:rsidRPr="00303E80">
        <w:rPr>
          <w:rFonts w:ascii="Times" w:hAnsi="Times" w:cs="Times"/>
          <w:sz w:val="21"/>
          <w:szCs w:val="21"/>
          <w:lang w:eastAsia="zh-CN"/>
        </w:rPr>
        <w:tab/>
        <w:t>Discussion on addressing issue for AS ID assignment and segment retransmission</w:t>
      </w:r>
      <w:r w:rsidRPr="00303E80">
        <w:rPr>
          <w:rFonts w:ascii="Times" w:hAnsi="Times" w:cs="Times"/>
          <w:sz w:val="21"/>
          <w:szCs w:val="21"/>
          <w:lang w:eastAsia="zh-CN"/>
        </w:rPr>
        <w:tab/>
        <w:t>Panasonic</w:t>
      </w:r>
    </w:p>
    <w:p w14:paraId="010C894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1" w:history="1">
        <w:r w:rsidRPr="00303E80">
          <w:rPr>
            <w:rFonts w:ascii="Times" w:hAnsi="Times" w:cs="Times"/>
            <w:sz w:val="21"/>
            <w:szCs w:val="21"/>
            <w:lang w:eastAsia="zh-CN"/>
          </w:rPr>
          <w:t>R2-2503886</w:t>
        </w:r>
      </w:hyperlink>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data transmission aspects</w:t>
      </w:r>
      <w:r w:rsidRPr="00303E80">
        <w:rPr>
          <w:rFonts w:ascii="Times" w:hAnsi="Times" w:cs="Times"/>
          <w:sz w:val="21"/>
          <w:szCs w:val="21"/>
          <w:lang w:eastAsia="zh-CN"/>
        </w:rPr>
        <w:tab/>
        <w:t>Nokia</w:t>
      </w:r>
      <w:r w:rsidRPr="00303E80">
        <w:rPr>
          <w:rFonts w:ascii="Times" w:hAnsi="Times" w:cs="Times"/>
          <w:sz w:val="21"/>
          <w:szCs w:val="21"/>
          <w:lang w:eastAsia="zh-CN"/>
        </w:rPr>
        <w:tab/>
      </w:r>
      <w:r w:rsidRPr="00303E80">
        <w:rPr>
          <w:rFonts w:ascii="Times" w:hAnsi="Times" w:cs="Times"/>
          <w:sz w:val="21"/>
          <w:szCs w:val="21"/>
          <w:lang w:eastAsia="zh-CN"/>
        </w:rPr>
        <w:tab/>
        <w:t xml:space="preserve"> </w:t>
      </w:r>
    </w:p>
    <w:p w14:paraId="58FA217C"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2" w:history="1">
        <w:r w:rsidRPr="00303E80">
          <w:rPr>
            <w:rFonts w:ascii="Times" w:hAnsi="Times" w:cs="Times"/>
            <w:sz w:val="21"/>
            <w:szCs w:val="21"/>
            <w:lang w:eastAsia="zh-CN"/>
          </w:rPr>
          <w:t>R2-2503961</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r>
      <w:proofErr w:type="spellStart"/>
      <w:r w:rsidRPr="00303E80">
        <w:rPr>
          <w:rFonts w:ascii="Times" w:hAnsi="Times" w:cs="Times"/>
          <w:sz w:val="21"/>
          <w:szCs w:val="21"/>
          <w:lang w:eastAsia="zh-CN"/>
        </w:rPr>
        <w:t>Spreadtrum</w:t>
      </w:r>
      <w:proofErr w:type="spellEnd"/>
      <w:r w:rsidRPr="00303E80">
        <w:rPr>
          <w:rFonts w:ascii="Times" w:hAnsi="Times" w:cs="Times"/>
          <w:sz w:val="21"/>
          <w:szCs w:val="21"/>
          <w:lang w:eastAsia="zh-CN"/>
        </w:rPr>
        <w:t>, UNISOC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0EE3659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3" w:history="1">
        <w:r w:rsidRPr="00303E80">
          <w:rPr>
            <w:rFonts w:ascii="Times" w:hAnsi="Times" w:cs="Times"/>
            <w:sz w:val="21"/>
            <w:szCs w:val="21"/>
            <w:lang w:eastAsia="zh-CN"/>
          </w:rPr>
          <w:t>R2-2503970</w:t>
        </w:r>
      </w:hyperlink>
      <w:r w:rsidRPr="00303E80">
        <w:rPr>
          <w:rFonts w:ascii="Times" w:hAnsi="Times" w:cs="Times"/>
          <w:sz w:val="21"/>
          <w:szCs w:val="21"/>
          <w:lang w:eastAsia="zh-CN"/>
        </w:rPr>
        <w:tab/>
        <w:t>Open issues for data transmission and MAC formats</w:t>
      </w:r>
      <w:r w:rsidRPr="00303E80">
        <w:rPr>
          <w:rFonts w:ascii="Times" w:hAnsi="Times" w:cs="Times"/>
          <w:sz w:val="21"/>
          <w:szCs w:val="21"/>
          <w:lang w:eastAsia="zh-CN"/>
        </w:rPr>
        <w:tab/>
        <w:t xml:space="preserve">ZTE Corporation, </w:t>
      </w:r>
      <w:proofErr w:type="spellStart"/>
      <w:r w:rsidRPr="00303E80">
        <w:rPr>
          <w:rFonts w:ascii="Times" w:hAnsi="Times" w:cs="Times"/>
          <w:sz w:val="21"/>
          <w:szCs w:val="21"/>
          <w:lang w:eastAsia="zh-CN"/>
        </w:rPr>
        <w:t>Sanechips</w:t>
      </w:r>
      <w:proofErr w:type="spellEnd"/>
      <w:r w:rsidRPr="00303E80">
        <w:rPr>
          <w:rFonts w:ascii="Times" w:hAnsi="Times" w:cs="Times"/>
          <w:sz w:val="21"/>
          <w:szCs w:val="21"/>
          <w:lang w:eastAsia="zh-CN"/>
        </w:rPr>
        <w:tab/>
        <w:t xml:space="preserve">   </w:t>
      </w:r>
    </w:p>
    <w:p w14:paraId="44BD4B77"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4" w:history="1">
        <w:r w:rsidRPr="00303E80">
          <w:rPr>
            <w:rFonts w:ascii="Times" w:hAnsi="Times" w:cs="Times"/>
            <w:sz w:val="21"/>
            <w:szCs w:val="21"/>
            <w:lang w:eastAsia="zh-CN"/>
          </w:rPr>
          <w:t>R2-2504053</w:t>
        </w:r>
      </w:hyperlink>
      <w:r w:rsidRPr="00303E80">
        <w:rPr>
          <w:rFonts w:ascii="Times" w:hAnsi="Times" w:cs="Times"/>
          <w:sz w:val="21"/>
          <w:szCs w:val="21"/>
          <w:lang w:eastAsia="zh-CN"/>
        </w:rPr>
        <w:tab/>
        <w:t>Considerations on segmentation</w:t>
      </w:r>
      <w:r w:rsidRPr="00303E80">
        <w:rPr>
          <w:rFonts w:ascii="Times" w:hAnsi="Times" w:cs="Times"/>
          <w:sz w:val="21"/>
          <w:szCs w:val="21"/>
          <w:lang w:eastAsia="zh-CN"/>
        </w:rPr>
        <w:tab/>
        <w:t>Sony</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2D04E681"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5" w:history="1">
        <w:r w:rsidRPr="00303E80">
          <w:rPr>
            <w:rFonts w:ascii="Times" w:hAnsi="Times" w:cs="Times"/>
            <w:sz w:val="21"/>
            <w:szCs w:val="21"/>
            <w:lang w:eastAsia="zh-CN"/>
          </w:rPr>
          <w:t>R2-2504152</w:t>
        </w:r>
      </w:hyperlink>
      <w:r w:rsidRPr="00303E80">
        <w:rPr>
          <w:rFonts w:ascii="Times" w:hAnsi="Times" w:cs="Times"/>
          <w:sz w:val="21"/>
          <w:szCs w:val="21"/>
          <w:lang w:eastAsia="zh-CN"/>
        </w:rPr>
        <w:tab/>
        <w:t>Remaining Aspects on Data Transmission</w:t>
      </w:r>
      <w:r w:rsidRPr="00303E80">
        <w:rPr>
          <w:rFonts w:ascii="Times" w:hAnsi="Times" w:cs="Times"/>
          <w:sz w:val="21"/>
          <w:szCs w:val="21"/>
          <w:lang w:eastAsia="zh-CN"/>
        </w:rPr>
        <w:tab/>
      </w:r>
      <w:proofErr w:type="spellStart"/>
      <w:r w:rsidRPr="00303E80">
        <w:rPr>
          <w:rFonts w:ascii="Times" w:hAnsi="Times" w:cs="Times"/>
          <w:sz w:val="21"/>
          <w:szCs w:val="21"/>
          <w:lang w:eastAsia="zh-CN"/>
        </w:rPr>
        <w:t>InterDigital</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00BA746"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6" w:history="1">
        <w:r w:rsidRPr="00303E80">
          <w:rPr>
            <w:rFonts w:ascii="Times" w:hAnsi="Times" w:cs="Times"/>
            <w:sz w:val="21"/>
            <w:szCs w:val="21"/>
            <w:lang w:eastAsia="zh-CN"/>
          </w:rPr>
          <w:t>R2-2504216</w:t>
        </w:r>
      </w:hyperlink>
      <w:r w:rsidRPr="00303E80">
        <w:rPr>
          <w:rFonts w:ascii="Times" w:hAnsi="Times" w:cs="Times"/>
          <w:sz w:val="21"/>
          <w:szCs w:val="21"/>
          <w:lang w:eastAsia="zh-CN"/>
        </w:rPr>
        <w:tab/>
        <w:t>Ambient IoT MAC PDU formats</w:t>
      </w:r>
      <w:r w:rsidRPr="00303E80">
        <w:rPr>
          <w:rFonts w:ascii="Times" w:hAnsi="Times" w:cs="Times"/>
          <w:sz w:val="21"/>
          <w:szCs w:val="21"/>
          <w:lang w:eastAsia="zh-CN"/>
        </w:rPr>
        <w:tab/>
      </w:r>
      <w:proofErr w:type="spellStart"/>
      <w:r w:rsidRPr="00303E80">
        <w:rPr>
          <w:rFonts w:ascii="Times" w:hAnsi="Times" w:cs="Times"/>
          <w:sz w:val="21"/>
          <w:szCs w:val="21"/>
          <w:lang w:eastAsia="zh-CN"/>
        </w:rPr>
        <w:t>Mediatek</w:t>
      </w:r>
      <w:proofErr w:type="spellEnd"/>
      <w:r w:rsidRPr="00303E80">
        <w:rPr>
          <w:rFonts w:ascii="Times" w:hAnsi="Times" w:cs="Times"/>
          <w:sz w:val="21"/>
          <w:szCs w:val="21"/>
          <w:lang w:eastAsia="zh-CN"/>
        </w:rPr>
        <w:t xml:space="preserve">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4A1CFC0D"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7" w:history="1">
        <w:r w:rsidRPr="00303E80">
          <w:rPr>
            <w:rFonts w:ascii="Times" w:hAnsi="Times" w:cs="Times"/>
            <w:sz w:val="21"/>
            <w:szCs w:val="21"/>
            <w:lang w:eastAsia="zh-CN"/>
          </w:rPr>
          <w:t>R2-2504491</w:t>
        </w:r>
      </w:hyperlink>
      <w:r w:rsidRPr="00303E80">
        <w:rPr>
          <w:rFonts w:ascii="Times" w:hAnsi="Times" w:cs="Times"/>
          <w:sz w:val="21"/>
          <w:szCs w:val="21"/>
          <w:lang w:eastAsia="zh-CN"/>
        </w:rPr>
        <w:tab/>
        <w:t>Discussion on the assistance information from device</w:t>
      </w:r>
      <w:r w:rsidRPr="00303E80">
        <w:rPr>
          <w:rFonts w:ascii="Times" w:hAnsi="Times" w:cs="Times"/>
          <w:sz w:val="21"/>
          <w:szCs w:val="21"/>
          <w:lang w:eastAsia="zh-CN"/>
        </w:rPr>
        <w:tab/>
      </w:r>
      <w:proofErr w:type="spellStart"/>
      <w:r w:rsidRPr="00303E80">
        <w:rPr>
          <w:rFonts w:ascii="Times" w:hAnsi="Times" w:cs="Times"/>
          <w:sz w:val="21"/>
          <w:szCs w:val="21"/>
          <w:lang w:eastAsia="zh-CN"/>
        </w:rPr>
        <w:t>ASUSTeK</w:t>
      </w:r>
      <w:proofErr w:type="spellEnd"/>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54FE4D79"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8" w:history="1">
        <w:r w:rsidRPr="00303E80">
          <w:rPr>
            <w:rFonts w:ascii="Times" w:hAnsi="Times" w:cs="Times"/>
            <w:sz w:val="21"/>
            <w:szCs w:val="21"/>
            <w:lang w:eastAsia="zh-CN"/>
          </w:rPr>
          <w:t>R2-2504503</w:t>
        </w:r>
      </w:hyperlink>
      <w:r w:rsidRPr="00303E80">
        <w:rPr>
          <w:rFonts w:ascii="Times" w:hAnsi="Times" w:cs="Times"/>
          <w:sz w:val="21"/>
          <w:szCs w:val="21"/>
          <w:lang w:eastAsia="zh-CN"/>
        </w:rPr>
        <w:tab/>
        <w:t>Discussion on A-IoT data transmission</w:t>
      </w:r>
      <w:r w:rsidRPr="00303E80">
        <w:rPr>
          <w:rFonts w:ascii="Times" w:hAnsi="Times" w:cs="Times"/>
          <w:sz w:val="21"/>
          <w:szCs w:val="21"/>
          <w:lang w:eastAsia="zh-CN"/>
        </w:rPr>
        <w:tab/>
        <w:t>LG Electronics Inc.</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r w:rsidRPr="00303E80">
        <w:rPr>
          <w:rFonts w:ascii="Times" w:hAnsi="Times" w:cs="Times"/>
          <w:sz w:val="21"/>
          <w:szCs w:val="21"/>
          <w:lang w:eastAsia="zh-CN"/>
        </w:rPr>
        <w:tab/>
        <w:t xml:space="preserve"> </w:t>
      </w:r>
    </w:p>
    <w:p w14:paraId="3AEEF120" w14:textId="77777777" w:rsidR="00303E80" w:rsidRPr="00303E80" w:rsidRDefault="00303E80" w:rsidP="004B34D5">
      <w:pPr>
        <w:pStyle w:val="afff5"/>
        <w:numPr>
          <w:ilvl w:val="0"/>
          <w:numId w:val="47"/>
        </w:numPr>
        <w:contextualSpacing/>
        <w:rPr>
          <w:rFonts w:ascii="Times" w:hAnsi="Times" w:cs="Times"/>
          <w:b/>
          <w:bCs/>
          <w:sz w:val="21"/>
          <w:szCs w:val="21"/>
          <w:lang w:eastAsia="zh-CN"/>
        </w:rPr>
      </w:pPr>
      <w:hyperlink r:id="rId229" w:history="1">
        <w:r w:rsidRPr="00303E80">
          <w:rPr>
            <w:rFonts w:ascii="Times" w:hAnsi="Times" w:cs="Times"/>
            <w:sz w:val="21"/>
            <w:szCs w:val="21"/>
            <w:lang w:eastAsia="zh-CN"/>
          </w:rPr>
          <w:t>R2-2504577</w:t>
        </w:r>
      </w:hyperlink>
      <w:r w:rsidRPr="00303E80">
        <w:rPr>
          <w:rFonts w:ascii="Times" w:hAnsi="Times" w:cs="Times"/>
          <w:sz w:val="21"/>
          <w:szCs w:val="21"/>
          <w:lang w:eastAsia="zh-CN"/>
        </w:rPr>
        <w:tab/>
        <w:t xml:space="preserve">Discussion on A-IoT data segmentation and transmission </w:t>
      </w:r>
      <w:r w:rsidRPr="00303E80">
        <w:rPr>
          <w:rFonts w:ascii="Times" w:hAnsi="Times" w:cs="Times"/>
          <w:sz w:val="21"/>
          <w:szCs w:val="21"/>
          <w:lang w:eastAsia="zh-CN"/>
        </w:rPr>
        <w:tab/>
        <w:t>III</w:t>
      </w:r>
      <w:r w:rsidRPr="00303E80">
        <w:rPr>
          <w:rFonts w:ascii="Times" w:hAnsi="Times" w:cs="Times"/>
          <w:sz w:val="21"/>
          <w:szCs w:val="21"/>
          <w:lang w:eastAsia="zh-CN"/>
        </w:rPr>
        <w:tab/>
        <w:t xml:space="preserve">   </w:t>
      </w:r>
    </w:p>
    <w:p w14:paraId="7BA52E1D" w14:textId="77777777" w:rsidR="00303E80" w:rsidRPr="00303E80" w:rsidRDefault="00303E80" w:rsidP="00303E80"/>
    <w:p w14:paraId="0AE71868" w14:textId="77777777" w:rsidR="00303E80" w:rsidRPr="00303E80" w:rsidRDefault="00303E80" w:rsidP="00303E80">
      <w:pPr>
        <w:rPr>
          <w:u w:val="single"/>
        </w:rPr>
      </w:pPr>
      <w:r w:rsidRPr="00303E80">
        <w:rPr>
          <w:rFonts w:hint="eastAsia"/>
          <w:u w:val="single"/>
        </w:rPr>
        <w:t>RAN3 #127bis</w:t>
      </w:r>
    </w:p>
    <w:p w14:paraId="5EA009A6" w14:textId="77777777" w:rsidR="00303E80" w:rsidRPr="00303E80" w:rsidRDefault="00303E80" w:rsidP="006A448D">
      <w:pPr>
        <w:pStyle w:val="afff5"/>
        <w:numPr>
          <w:ilvl w:val="0"/>
          <w:numId w:val="47"/>
        </w:numPr>
        <w:spacing w:before="0" w:beforeAutospacing="0" w:after="0" w:afterAutospacing="0"/>
        <w:ind w:left="442" w:hanging="442"/>
        <w:contextualSpacing/>
        <w:rPr>
          <w:rFonts w:ascii="Times" w:hAnsi="Times" w:cs="Times"/>
          <w:b/>
          <w:bCs/>
          <w:sz w:val="21"/>
          <w:szCs w:val="21"/>
          <w:lang w:eastAsia="zh-CN"/>
        </w:rPr>
      </w:pPr>
      <w:r w:rsidRPr="00303E80">
        <w:rPr>
          <w:rFonts w:ascii="Times" w:hAnsi="Times" w:cs="Times"/>
          <w:sz w:val="21"/>
          <w:szCs w:val="21"/>
          <w:lang w:eastAsia="zh-CN"/>
        </w:rPr>
        <w:t>R3-251526</w:t>
      </w:r>
      <w:r w:rsidRPr="00303E80">
        <w:rPr>
          <w:rFonts w:ascii="Times" w:hAnsi="Times" w:cs="Times"/>
          <w:sz w:val="21"/>
          <w:szCs w:val="21"/>
          <w:lang w:eastAsia="zh-CN"/>
        </w:rPr>
        <w:tab/>
        <w:t>Reply to LS on A-IoT Conclusions in SA WG2</w:t>
      </w:r>
      <w:r w:rsidRPr="00303E80">
        <w:rPr>
          <w:rFonts w:ascii="Times" w:hAnsi="Times" w:cs="Times"/>
          <w:sz w:val="21"/>
          <w:szCs w:val="21"/>
          <w:lang w:eastAsia="zh-CN"/>
        </w:rPr>
        <w:tab/>
        <w:t>SA5(China Unicom)</w:t>
      </w:r>
    </w:p>
    <w:p w14:paraId="3C9F042A"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R3-251563</w:t>
      </w:r>
      <w:r w:rsidRPr="00303E80">
        <w:rPr>
          <w:rFonts w:ascii="Times" w:hAnsi="Times" w:cs="Times"/>
          <w:sz w:val="21"/>
          <w:szCs w:val="21"/>
          <w:lang w:eastAsia="zh-CN"/>
        </w:rPr>
        <w:tab/>
        <w:t>(BL CR to 38.300) Introduction of Ambient IoT</w:t>
      </w:r>
      <w:r w:rsidRPr="00303E80">
        <w:rPr>
          <w:rFonts w:ascii="Times" w:hAnsi="Times" w:cs="Times"/>
          <w:sz w:val="21"/>
          <w:szCs w:val="21"/>
          <w:lang w:eastAsia="zh-CN"/>
        </w:rPr>
        <w:tab/>
        <w:t>CMCC, Huawei</w:t>
      </w:r>
    </w:p>
    <w:p w14:paraId="3B6F9773"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R3-251564</w:t>
      </w:r>
      <w:r w:rsidRPr="00303E80">
        <w:rPr>
          <w:rFonts w:ascii="Times" w:hAnsi="Times" w:cs="Times"/>
          <w:sz w:val="21"/>
          <w:szCs w:val="21"/>
          <w:lang w:eastAsia="zh-CN"/>
        </w:rPr>
        <w:tab/>
        <w:t>(BL CR to 38.410) Introduction of Ambient IoT</w:t>
      </w:r>
      <w:r w:rsidRPr="00303E80">
        <w:rPr>
          <w:rFonts w:ascii="Times" w:hAnsi="Times" w:cs="Times"/>
          <w:sz w:val="21"/>
          <w:szCs w:val="21"/>
          <w:lang w:eastAsia="zh-CN"/>
        </w:rPr>
        <w:tab/>
        <w:t>ZTE Corporation, China Telecom, Huawei, Samsung, CMCC, Nokia, Xiaomi</w:t>
      </w:r>
    </w:p>
    <w:p w14:paraId="4311E899"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R3-251565</w:t>
      </w:r>
      <w:r w:rsidRPr="00303E80">
        <w:rPr>
          <w:rFonts w:ascii="Times" w:hAnsi="Times" w:cs="Times"/>
          <w:sz w:val="21"/>
          <w:szCs w:val="21"/>
          <w:lang w:eastAsia="zh-CN"/>
        </w:rPr>
        <w:tab/>
        <w:t>Introduction of Ambient IoT</w:t>
      </w:r>
      <w:r w:rsidRPr="00303E80">
        <w:rPr>
          <w:rFonts w:ascii="Times" w:hAnsi="Times" w:cs="Times"/>
          <w:sz w:val="21"/>
          <w:szCs w:val="21"/>
          <w:lang w:eastAsia="zh-CN"/>
        </w:rPr>
        <w:tab/>
        <w:t>Huawei</w:t>
      </w:r>
    </w:p>
    <w:p w14:paraId="21151CE9"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R3-251585</w:t>
      </w:r>
      <w:r w:rsidRPr="00303E80">
        <w:rPr>
          <w:rFonts w:ascii="Times" w:hAnsi="Times" w:cs="Times"/>
          <w:sz w:val="21"/>
          <w:szCs w:val="21"/>
          <w:lang w:eastAsia="zh-CN"/>
        </w:rPr>
        <w:tab/>
        <w:t>Architecture, Protocols and Signaling to support Topology 1 of A-IoT</w:t>
      </w:r>
      <w:r w:rsidRPr="00303E80">
        <w:rPr>
          <w:rFonts w:ascii="Times" w:hAnsi="Times" w:cs="Times"/>
          <w:sz w:val="21"/>
          <w:szCs w:val="21"/>
          <w:lang w:eastAsia="zh-CN"/>
        </w:rPr>
        <w:tab/>
        <w:t>Qualcomm Incorporated</w:t>
      </w:r>
    </w:p>
    <w:p w14:paraId="4202DCA1"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R3-251586</w:t>
      </w:r>
      <w:r w:rsidRPr="00303E80">
        <w:rPr>
          <w:rFonts w:ascii="Times" w:hAnsi="Times" w:cs="Times"/>
          <w:sz w:val="21"/>
          <w:szCs w:val="21"/>
          <w:lang w:eastAsia="zh-CN"/>
        </w:rPr>
        <w:tab/>
        <w:t>Inventory and Command procedures for Topology 1 of A-IoT</w:t>
      </w:r>
      <w:r w:rsidRPr="00303E80">
        <w:rPr>
          <w:rFonts w:ascii="Times" w:hAnsi="Times" w:cs="Times"/>
          <w:sz w:val="21"/>
          <w:szCs w:val="21"/>
          <w:lang w:eastAsia="zh-CN"/>
        </w:rPr>
        <w:tab/>
        <w:t>Qualcomm Incorporated</w:t>
      </w:r>
    </w:p>
    <w:p w14:paraId="02D6D8FE"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R3-251587</w:t>
      </w:r>
      <w:r w:rsidRPr="00303E80">
        <w:rPr>
          <w:rFonts w:ascii="Times" w:hAnsi="Times" w:cs="Times"/>
          <w:sz w:val="21"/>
          <w:szCs w:val="21"/>
          <w:lang w:eastAsia="zh-CN"/>
        </w:rPr>
        <w:tab/>
        <w:t>Locating Ambient IoT devices</w:t>
      </w:r>
      <w:r w:rsidRPr="00303E80">
        <w:rPr>
          <w:rFonts w:ascii="Times" w:hAnsi="Times" w:cs="Times"/>
          <w:sz w:val="21"/>
          <w:szCs w:val="21"/>
          <w:lang w:eastAsia="zh-CN"/>
        </w:rPr>
        <w:tab/>
        <w:t>Qualcomm Incorporated</w:t>
      </w:r>
    </w:p>
    <w:p w14:paraId="074F4D3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R3-251603</w:t>
      </w:r>
      <w:r w:rsidRPr="00303E80">
        <w:rPr>
          <w:rFonts w:ascii="Times" w:hAnsi="Times" w:cs="Times"/>
          <w:sz w:val="21"/>
          <w:szCs w:val="21"/>
          <w:lang w:eastAsia="zh-CN"/>
        </w:rPr>
        <w:tab/>
        <w:t>(TPs to TS 38.300 38.413 BL CRs) Architecture aspects and interface management procedures</w:t>
      </w:r>
      <w:r w:rsidRPr="00303E80">
        <w:rPr>
          <w:rFonts w:ascii="Times" w:hAnsi="Times" w:cs="Times"/>
          <w:sz w:val="21"/>
          <w:szCs w:val="21"/>
          <w:lang w:eastAsia="zh-CN"/>
        </w:rPr>
        <w:tab/>
        <w:t>Huawei</w:t>
      </w:r>
    </w:p>
    <w:p w14:paraId="0851C84C"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lastRenderedPageBreak/>
        <w:t>R3-251604</w:t>
      </w:r>
      <w:r w:rsidRPr="00303E80">
        <w:rPr>
          <w:rFonts w:ascii="Times" w:hAnsi="Times" w:cs="Times"/>
          <w:sz w:val="21"/>
          <w:szCs w:val="21"/>
          <w:lang w:eastAsia="zh-CN"/>
        </w:rPr>
        <w:tab/>
        <w:t>(TPs to TS 38.413 38.410 BL CRs) Support of Inventory</w:t>
      </w:r>
      <w:r w:rsidRPr="00303E80">
        <w:rPr>
          <w:rFonts w:ascii="Times" w:hAnsi="Times" w:cs="Times"/>
          <w:sz w:val="21"/>
          <w:szCs w:val="21"/>
          <w:lang w:eastAsia="zh-CN"/>
        </w:rPr>
        <w:tab/>
        <w:t>Huawei</w:t>
      </w:r>
    </w:p>
    <w:p w14:paraId="447DAE24"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R3-251605</w:t>
      </w:r>
      <w:r w:rsidRPr="00303E80">
        <w:rPr>
          <w:rFonts w:ascii="Times" w:hAnsi="Times" w:cs="Times"/>
          <w:sz w:val="21"/>
          <w:szCs w:val="21"/>
          <w:lang w:eastAsia="zh-CN"/>
        </w:rPr>
        <w:tab/>
        <w:t>(TPs to TS 38.413 38.410 BL CRs) Support of Command</w:t>
      </w:r>
      <w:r w:rsidRPr="00303E80">
        <w:rPr>
          <w:rFonts w:ascii="Times" w:hAnsi="Times" w:cs="Times"/>
          <w:sz w:val="21"/>
          <w:szCs w:val="21"/>
          <w:lang w:eastAsia="zh-CN"/>
        </w:rPr>
        <w:tab/>
        <w:t>Huawei</w:t>
      </w:r>
    </w:p>
    <w:p w14:paraId="248E81E9"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R3-251606</w:t>
      </w:r>
      <w:r w:rsidRPr="00303E80">
        <w:rPr>
          <w:rFonts w:ascii="Times" w:hAnsi="Times" w:cs="Times"/>
          <w:sz w:val="21"/>
          <w:szCs w:val="21"/>
          <w:lang w:eastAsia="zh-CN"/>
        </w:rPr>
        <w:tab/>
        <w:t>(TPs to TS 38.300 38.413 BL CRs) Support of Device Locating</w:t>
      </w:r>
      <w:r w:rsidRPr="00303E80">
        <w:rPr>
          <w:rFonts w:ascii="Times" w:hAnsi="Times" w:cs="Times"/>
          <w:sz w:val="21"/>
          <w:szCs w:val="21"/>
          <w:lang w:eastAsia="zh-CN"/>
        </w:rPr>
        <w:tab/>
        <w:t>Huawei</w:t>
      </w:r>
    </w:p>
    <w:p w14:paraId="0A1A8AA2"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R3-251660</w:t>
      </w:r>
      <w:r w:rsidRPr="00303E80">
        <w:rPr>
          <w:rFonts w:ascii="Times" w:hAnsi="Times" w:cs="Times"/>
          <w:sz w:val="21"/>
          <w:szCs w:val="21"/>
          <w:lang w:eastAsia="zh-CN"/>
        </w:rPr>
        <w:tab/>
        <w:t>Conclusion on Ambient IoT Architecture</w:t>
      </w:r>
      <w:r w:rsidRPr="00303E80">
        <w:rPr>
          <w:rFonts w:ascii="Times" w:hAnsi="Times" w:cs="Times"/>
          <w:sz w:val="21"/>
          <w:szCs w:val="21"/>
          <w:lang w:eastAsia="zh-CN"/>
        </w:rPr>
        <w:tab/>
        <w:t>Nokia</w:t>
      </w:r>
    </w:p>
    <w:p w14:paraId="37452B2A"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R3-251661</w:t>
      </w:r>
      <w:r w:rsidRPr="00303E80">
        <w:rPr>
          <w:rFonts w:ascii="Times" w:hAnsi="Times" w:cs="Times"/>
          <w:sz w:val="21"/>
          <w:szCs w:val="21"/>
          <w:lang w:eastAsia="zh-CN"/>
        </w:rPr>
        <w:tab/>
        <w:t xml:space="preserve">[TP for BL CR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for TS 38.413] Additions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protocol</w:t>
      </w:r>
      <w:r w:rsidRPr="00303E80">
        <w:rPr>
          <w:rFonts w:ascii="Times" w:hAnsi="Times" w:cs="Times"/>
          <w:sz w:val="21"/>
          <w:szCs w:val="21"/>
          <w:lang w:eastAsia="zh-CN"/>
        </w:rPr>
        <w:tab/>
        <w:t>Nokia</w:t>
      </w:r>
    </w:p>
    <w:p w14:paraId="7395BA94"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R3-251662</w:t>
      </w:r>
      <w:r w:rsidRPr="00303E80">
        <w:rPr>
          <w:rFonts w:ascii="Times" w:hAnsi="Times" w:cs="Times"/>
          <w:sz w:val="21"/>
          <w:szCs w:val="21"/>
          <w:lang w:eastAsia="zh-CN"/>
        </w:rPr>
        <w:tab/>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 xml:space="preserve"> Information Elements for Inventory</w:t>
      </w:r>
      <w:r w:rsidRPr="00303E80">
        <w:rPr>
          <w:rFonts w:ascii="Times" w:hAnsi="Times" w:cs="Times"/>
          <w:sz w:val="21"/>
          <w:szCs w:val="21"/>
          <w:lang w:eastAsia="zh-CN"/>
        </w:rPr>
        <w:tab/>
        <w:t>Nokia</w:t>
      </w:r>
    </w:p>
    <w:p w14:paraId="5223B52D"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R3-251663</w:t>
      </w:r>
      <w:r w:rsidRPr="00303E80">
        <w:rPr>
          <w:rFonts w:ascii="Times" w:hAnsi="Times" w:cs="Times"/>
          <w:sz w:val="21"/>
          <w:szCs w:val="21"/>
          <w:lang w:eastAsia="zh-CN"/>
        </w:rPr>
        <w:tab/>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 xml:space="preserve"> Information Elements for Command</w:t>
      </w:r>
      <w:r w:rsidRPr="00303E80">
        <w:rPr>
          <w:rFonts w:ascii="Times" w:hAnsi="Times" w:cs="Times"/>
          <w:sz w:val="21"/>
          <w:szCs w:val="21"/>
          <w:lang w:eastAsia="zh-CN"/>
        </w:rPr>
        <w:tab/>
        <w:t>Nokia</w:t>
      </w:r>
    </w:p>
    <w:p w14:paraId="3EEA7177"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R3-251687</w:t>
      </w:r>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architecture aspects</w:t>
      </w:r>
      <w:r w:rsidRPr="00303E80">
        <w:rPr>
          <w:rFonts w:ascii="Times" w:hAnsi="Times" w:cs="Times"/>
          <w:sz w:val="21"/>
          <w:szCs w:val="21"/>
          <w:lang w:eastAsia="zh-CN"/>
        </w:rPr>
        <w:tab/>
        <w:t>NEC</w:t>
      </w:r>
    </w:p>
    <w:p w14:paraId="430FAE35"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R3-251688</w:t>
      </w:r>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procedures aspects</w:t>
      </w:r>
      <w:r w:rsidRPr="00303E80">
        <w:rPr>
          <w:rFonts w:ascii="Times" w:hAnsi="Times" w:cs="Times"/>
          <w:sz w:val="21"/>
          <w:szCs w:val="21"/>
          <w:lang w:eastAsia="zh-CN"/>
        </w:rPr>
        <w:tab/>
        <w:t>NEC</w:t>
      </w:r>
    </w:p>
    <w:p w14:paraId="4B9B0823"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R3-251689</w:t>
      </w:r>
      <w:r w:rsidRPr="00303E80">
        <w:rPr>
          <w:rFonts w:ascii="Times" w:hAnsi="Times" w:cs="Times"/>
          <w:sz w:val="21"/>
          <w:szCs w:val="21"/>
          <w:lang w:eastAsia="zh-CN"/>
        </w:rPr>
        <w:tab/>
        <w:t xml:space="preserve">Discussion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location reporting aspects</w:t>
      </w:r>
      <w:r w:rsidRPr="00303E80">
        <w:rPr>
          <w:rFonts w:ascii="Times" w:hAnsi="Times" w:cs="Times"/>
          <w:sz w:val="21"/>
          <w:szCs w:val="21"/>
          <w:lang w:eastAsia="zh-CN"/>
        </w:rPr>
        <w:tab/>
        <w:t>NEC</w:t>
      </w:r>
    </w:p>
    <w:p w14:paraId="1593FB3D"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R3-251715</w:t>
      </w:r>
      <w:r w:rsidRPr="00303E80">
        <w:rPr>
          <w:rFonts w:ascii="Times" w:hAnsi="Times" w:cs="Times"/>
          <w:sz w:val="21"/>
          <w:szCs w:val="21"/>
          <w:lang w:eastAsia="zh-CN"/>
        </w:rPr>
        <w:tab/>
        <w:t>(TP to BL CR for TS38.300) A-IoT protocol stack</w:t>
      </w:r>
      <w:r w:rsidRPr="00303E80">
        <w:rPr>
          <w:rFonts w:ascii="Times" w:hAnsi="Times" w:cs="Times"/>
          <w:sz w:val="21"/>
          <w:szCs w:val="21"/>
          <w:lang w:eastAsia="zh-CN"/>
        </w:rPr>
        <w:tab/>
        <w:t>CATT</w:t>
      </w:r>
    </w:p>
    <w:p w14:paraId="691A027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R3-251716</w:t>
      </w:r>
      <w:r w:rsidRPr="00303E80">
        <w:rPr>
          <w:rFonts w:ascii="Times" w:hAnsi="Times" w:cs="Times"/>
          <w:sz w:val="21"/>
          <w:szCs w:val="21"/>
          <w:lang w:eastAsia="zh-CN"/>
        </w:rPr>
        <w:tab/>
        <w:t>(TP to BL CR for TS38.413) A-IoT inventory and command procedures</w:t>
      </w:r>
      <w:r w:rsidRPr="00303E80">
        <w:rPr>
          <w:rFonts w:ascii="Times" w:hAnsi="Times" w:cs="Times"/>
          <w:sz w:val="21"/>
          <w:szCs w:val="21"/>
          <w:lang w:eastAsia="zh-CN"/>
        </w:rPr>
        <w:tab/>
        <w:t>CATT</w:t>
      </w:r>
    </w:p>
    <w:p w14:paraId="25DC7421"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R3-251717</w:t>
      </w:r>
      <w:r w:rsidRPr="00303E80">
        <w:rPr>
          <w:rFonts w:ascii="Times" w:hAnsi="Times" w:cs="Times"/>
          <w:sz w:val="21"/>
          <w:szCs w:val="21"/>
          <w:lang w:eastAsia="zh-CN"/>
        </w:rPr>
        <w:tab/>
        <w:t>Discussion on  A-IoT reader selection</w:t>
      </w:r>
      <w:r w:rsidRPr="00303E80">
        <w:rPr>
          <w:rFonts w:ascii="Times" w:hAnsi="Times" w:cs="Times"/>
          <w:sz w:val="21"/>
          <w:szCs w:val="21"/>
          <w:lang w:eastAsia="zh-CN"/>
        </w:rPr>
        <w:tab/>
        <w:t>CATT</w:t>
      </w:r>
    </w:p>
    <w:p w14:paraId="155FEFFB"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R3-251718</w:t>
      </w:r>
      <w:r w:rsidRPr="00303E80">
        <w:rPr>
          <w:rFonts w:ascii="Times" w:hAnsi="Times" w:cs="Times"/>
          <w:sz w:val="21"/>
          <w:szCs w:val="21"/>
          <w:lang w:eastAsia="zh-CN"/>
        </w:rPr>
        <w:tab/>
        <w:t>Discussion on locating of A-IoT device</w:t>
      </w:r>
      <w:r w:rsidRPr="00303E80">
        <w:rPr>
          <w:rFonts w:ascii="Times" w:hAnsi="Times" w:cs="Times"/>
          <w:sz w:val="21"/>
          <w:szCs w:val="21"/>
          <w:lang w:eastAsia="zh-CN"/>
        </w:rPr>
        <w:tab/>
        <w:t>CATT</w:t>
      </w:r>
    </w:p>
    <w:p w14:paraId="1C86296E"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R3-251762</w:t>
      </w:r>
      <w:r w:rsidRPr="00303E80">
        <w:rPr>
          <w:rFonts w:ascii="Times" w:hAnsi="Times" w:cs="Times"/>
          <w:sz w:val="21"/>
          <w:szCs w:val="21"/>
          <w:lang w:eastAsia="zh-CN"/>
        </w:rPr>
        <w:tab/>
        <w:t xml:space="preserve">Discussion on support of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Xiaomi</w:t>
      </w:r>
    </w:p>
    <w:p w14:paraId="61F0321B"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R3-251763</w:t>
      </w:r>
      <w:r w:rsidRPr="00303E80">
        <w:rPr>
          <w:rFonts w:ascii="Times" w:hAnsi="Times" w:cs="Times"/>
          <w:sz w:val="21"/>
          <w:szCs w:val="21"/>
          <w:lang w:eastAsia="zh-CN"/>
        </w:rPr>
        <w:tab/>
        <w:t xml:space="preserve">(TP for TS 38.413) Support of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Xiaomi</w:t>
      </w:r>
    </w:p>
    <w:p w14:paraId="56BF2B25"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R3-251765</w:t>
      </w:r>
      <w:r w:rsidRPr="00303E80">
        <w:rPr>
          <w:rFonts w:ascii="Times" w:hAnsi="Times" w:cs="Times"/>
          <w:sz w:val="21"/>
          <w:szCs w:val="21"/>
          <w:lang w:eastAsia="zh-CN"/>
        </w:rPr>
        <w:tab/>
        <w:t>Discussion on location of the device</w:t>
      </w:r>
      <w:r w:rsidRPr="00303E80">
        <w:rPr>
          <w:rFonts w:ascii="Times" w:hAnsi="Times" w:cs="Times"/>
          <w:sz w:val="21"/>
          <w:szCs w:val="21"/>
          <w:lang w:eastAsia="zh-CN"/>
        </w:rPr>
        <w:tab/>
        <w:t>Xiaomi</w:t>
      </w:r>
    </w:p>
    <w:p w14:paraId="7EE71583"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R3-251791</w:t>
      </w:r>
      <w:r w:rsidRPr="00303E80">
        <w:rPr>
          <w:rFonts w:ascii="Times" w:hAnsi="Times" w:cs="Times"/>
          <w:sz w:val="21"/>
          <w:szCs w:val="21"/>
          <w:lang w:eastAsia="zh-CN"/>
        </w:rPr>
        <w:tab/>
        <w:t>(TP for TS 38.412) Support of Ambient IoT</w:t>
      </w:r>
      <w:r w:rsidRPr="00303E80">
        <w:rPr>
          <w:rFonts w:ascii="Times" w:hAnsi="Times" w:cs="Times"/>
          <w:sz w:val="21"/>
          <w:szCs w:val="21"/>
          <w:lang w:eastAsia="zh-CN"/>
        </w:rPr>
        <w:tab/>
        <w:t>Xiaomi, Huawei, CMCC</w:t>
      </w:r>
    </w:p>
    <w:p w14:paraId="0231321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R3-251813</w:t>
      </w:r>
      <w:r w:rsidRPr="00303E80">
        <w:rPr>
          <w:rFonts w:ascii="Times" w:hAnsi="Times" w:cs="Times"/>
          <w:sz w:val="21"/>
          <w:szCs w:val="21"/>
          <w:lang w:eastAsia="zh-CN"/>
        </w:rPr>
        <w:tab/>
        <w:t xml:space="preserve">Discussion on RAN architecture and procedures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Samsung</w:t>
      </w:r>
    </w:p>
    <w:p w14:paraId="345B3442"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R3-251814</w:t>
      </w:r>
      <w:r w:rsidRPr="00303E80">
        <w:rPr>
          <w:rFonts w:ascii="Times" w:hAnsi="Times" w:cs="Times"/>
          <w:sz w:val="21"/>
          <w:szCs w:val="21"/>
          <w:lang w:eastAsia="zh-CN"/>
        </w:rPr>
        <w:tab/>
        <w:t xml:space="preserve">Discussion on Location report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Samsung</w:t>
      </w:r>
    </w:p>
    <w:p w14:paraId="29F09FA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R3-251949</w:t>
      </w:r>
      <w:r w:rsidRPr="00303E80">
        <w:rPr>
          <w:rFonts w:ascii="Times" w:hAnsi="Times" w:cs="Times"/>
          <w:sz w:val="21"/>
          <w:szCs w:val="21"/>
          <w:lang w:eastAsia="zh-CN"/>
        </w:rPr>
        <w:tab/>
        <w:t>On A-IOT Inventory Procedure</w:t>
      </w:r>
      <w:r w:rsidRPr="00303E80">
        <w:rPr>
          <w:rFonts w:ascii="Times" w:hAnsi="Times" w:cs="Times"/>
          <w:sz w:val="21"/>
          <w:szCs w:val="21"/>
          <w:lang w:eastAsia="zh-CN"/>
        </w:rPr>
        <w:tab/>
        <w:t>Lenovo</w:t>
      </w:r>
    </w:p>
    <w:p w14:paraId="0F295B5B"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R3-251950</w:t>
      </w:r>
      <w:r w:rsidRPr="00303E80">
        <w:rPr>
          <w:rFonts w:ascii="Times" w:hAnsi="Times" w:cs="Times"/>
          <w:sz w:val="21"/>
          <w:szCs w:val="21"/>
          <w:lang w:eastAsia="zh-CN"/>
        </w:rPr>
        <w:tab/>
        <w:t>On A-IOT Command Procedure</w:t>
      </w:r>
      <w:r w:rsidRPr="00303E80">
        <w:rPr>
          <w:rFonts w:ascii="Times" w:hAnsi="Times" w:cs="Times"/>
          <w:sz w:val="21"/>
          <w:szCs w:val="21"/>
          <w:lang w:eastAsia="zh-CN"/>
        </w:rPr>
        <w:tab/>
        <w:t>Lenovo</w:t>
      </w:r>
    </w:p>
    <w:p w14:paraId="40A26071"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R3-252056</w:t>
      </w:r>
      <w:r w:rsidRPr="00303E80">
        <w:rPr>
          <w:rFonts w:ascii="Times" w:hAnsi="Times" w:cs="Times"/>
          <w:sz w:val="21"/>
          <w:szCs w:val="21"/>
          <w:lang w:eastAsia="zh-CN"/>
        </w:rPr>
        <w:tab/>
        <w:t>[TP for BL CR 38.401 and 38.300] Multiplexing several A-IoT service operations concerning multiple A-IoT devices on NG-C and other architectural topics</w:t>
      </w:r>
      <w:r w:rsidRPr="00303E80">
        <w:rPr>
          <w:rFonts w:ascii="Times" w:hAnsi="Times" w:cs="Times"/>
          <w:sz w:val="21"/>
          <w:szCs w:val="21"/>
          <w:lang w:eastAsia="zh-CN"/>
        </w:rPr>
        <w:tab/>
        <w:t>Ericsson</w:t>
      </w:r>
    </w:p>
    <w:p w14:paraId="305A933D"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R3-252057</w:t>
      </w:r>
      <w:r w:rsidRPr="00303E80">
        <w:rPr>
          <w:rFonts w:ascii="Times" w:hAnsi="Times" w:cs="Times"/>
          <w:sz w:val="21"/>
          <w:szCs w:val="21"/>
          <w:lang w:eastAsia="zh-CN"/>
        </w:rPr>
        <w:tab/>
        <w:t>[TP for BL CR 38.413] Applicability of NG Interface management procedures for A-IoT</w:t>
      </w:r>
      <w:r w:rsidRPr="00303E80">
        <w:rPr>
          <w:rFonts w:ascii="Times" w:hAnsi="Times" w:cs="Times"/>
          <w:sz w:val="21"/>
          <w:szCs w:val="21"/>
          <w:lang w:eastAsia="zh-CN"/>
        </w:rPr>
        <w:tab/>
        <w:t>Ericsson</w:t>
      </w:r>
    </w:p>
    <w:p w14:paraId="1DCF49E1"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R3-252058</w:t>
      </w:r>
      <w:r w:rsidRPr="00303E80">
        <w:rPr>
          <w:rFonts w:ascii="Times" w:hAnsi="Times" w:cs="Times"/>
          <w:sz w:val="21"/>
          <w:szCs w:val="21"/>
          <w:lang w:eastAsia="zh-CN"/>
        </w:rPr>
        <w:tab/>
        <w:t xml:space="preserve">[TP for BL CR 38.300]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service area indication</w:t>
      </w:r>
      <w:r w:rsidRPr="00303E80">
        <w:rPr>
          <w:rFonts w:ascii="Times" w:hAnsi="Times" w:cs="Times"/>
          <w:sz w:val="21"/>
          <w:szCs w:val="21"/>
          <w:lang w:eastAsia="zh-CN"/>
        </w:rPr>
        <w:tab/>
        <w:t>Ericsson</w:t>
      </w:r>
    </w:p>
    <w:p w14:paraId="3451F17D"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R3-252059</w:t>
      </w:r>
      <w:r w:rsidRPr="00303E80">
        <w:rPr>
          <w:rFonts w:ascii="Times" w:hAnsi="Times" w:cs="Times"/>
          <w:sz w:val="21"/>
          <w:szCs w:val="21"/>
          <w:lang w:eastAsia="zh-CN"/>
        </w:rPr>
        <w:tab/>
        <w:t>[TP for BL CR 38.413 and 38.300 and 38.410] Introducing A-IoT protocol functions in NGAP</w:t>
      </w:r>
      <w:r w:rsidRPr="00303E80">
        <w:rPr>
          <w:rFonts w:ascii="Times" w:hAnsi="Times" w:cs="Times"/>
          <w:sz w:val="21"/>
          <w:szCs w:val="21"/>
          <w:lang w:eastAsia="zh-CN"/>
        </w:rPr>
        <w:tab/>
        <w:t>Ericsson</w:t>
      </w:r>
    </w:p>
    <w:p w14:paraId="46AA1D74"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R3-252116</w:t>
      </w:r>
      <w:r w:rsidRPr="00303E80">
        <w:rPr>
          <w:rFonts w:ascii="Times" w:hAnsi="Times" w:cs="Times"/>
          <w:sz w:val="21"/>
          <w:szCs w:val="21"/>
          <w:lang w:eastAsia="zh-CN"/>
        </w:rPr>
        <w:tab/>
        <w:t>Ambient IoT support</w:t>
      </w:r>
      <w:r w:rsidRPr="00303E80">
        <w:rPr>
          <w:rFonts w:ascii="Times" w:hAnsi="Times" w:cs="Times"/>
          <w:sz w:val="21"/>
          <w:szCs w:val="21"/>
          <w:lang w:eastAsia="zh-CN"/>
        </w:rPr>
        <w:tab/>
        <w:t>Jio Platforms Ltd (JPL)</w:t>
      </w:r>
    </w:p>
    <w:p w14:paraId="0738CB34"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R3-252165</w:t>
      </w:r>
      <w:r w:rsidRPr="00303E80">
        <w:rPr>
          <w:rFonts w:ascii="Times" w:hAnsi="Times" w:cs="Times"/>
          <w:sz w:val="21"/>
          <w:szCs w:val="21"/>
          <w:lang w:eastAsia="zh-CN"/>
        </w:rPr>
        <w:tab/>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 xml:space="preserve"> Procedure for Inventory and Command</w:t>
      </w:r>
      <w:r w:rsidRPr="00303E80">
        <w:rPr>
          <w:rFonts w:ascii="Times" w:hAnsi="Times" w:cs="Times"/>
          <w:sz w:val="21"/>
          <w:szCs w:val="21"/>
          <w:lang w:eastAsia="zh-CN"/>
        </w:rPr>
        <w:tab/>
        <w:t>China Telecom</w:t>
      </w:r>
    </w:p>
    <w:p w14:paraId="28D8382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R3-252183</w:t>
      </w:r>
      <w:r w:rsidRPr="00303E80">
        <w:rPr>
          <w:rFonts w:ascii="Times" w:hAnsi="Times" w:cs="Times"/>
          <w:sz w:val="21"/>
          <w:szCs w:val="21"/>
          <w:lang w:eastAsia="zh-CN"/>
        </w:rPr>
        <w:tab/>
        <w:t>(TP to TS 38.300) Discussion on RAN Architecture for Ambient IoT</w:t>
      </w:r>
      <w:r w:rsidRPr="00303E80">
        <w:rPr>
          <w:rFonts w:ascii="Times" w:hAnsi="Times" w:cs="Times"/>
          <w:sz w:val="21"/>
          <w:szCs w:val="21"/>
          <w:lang w:eastAsia="zh-CN"/>
        </w:rPr>
        <w:tab/>
        <w:t>CMCC</w:t>
      </w:r>
    </w:p>
    <w:p w14:paraId="09EDD9E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R3-252184</w:t>
      </w:r>
      <w:r w:rsidRPr="00303E80">
        <w:rPr>
          <w:rFonts w:ascii="Times" w:hAnsi="Times" w:cs="Times"/>
          <w:sz w:val="21"/>
          <w:szCs w:val="21"/>
          <w:lang w:eastAsia="zh-CN"/>
        </w:rPr>
        <w:tab/>
        <w:t>Discussion on Inventory Procedure and Signaling</w:t>
      </w:r>
      <w:r w:rsidRPr="00303E80">
        <w:rPr>
          <w:rFonts w:ascii="Times" w:hAnsi="Times" w:cs="Times"/>
          <w:sz w:val="21"/>
          <w:szCs w:val="21"/>
          <w:lang w:eastAsia="zh-CN"/>
        </w:rPr>
        <w:tab/>
        <w:t>CMCC</w:t>
      </w:r>
    </w:p>
    <w:p w14:paraId="04CC2D5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R3-252185</w:t>
      </w:r>
      <w:r w:rsidRPr="00303E80">
        <w:rPr>
          <w:rFonts w:ascii="Times" w:hAnsi="Times" w:cs="Times"/>
          <w:sz w:val="21"/>
          <w:szCs w:val="21"/>
          <w:lang w:eastAsia="zh-CN"/>
        </w:rPr>
        <w:tab/>
        <w:t xml:space="preserve">Discussion on Command Procedure and </w:t>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ab/>
        <w:t>CMCC</w:t>
      </w:r>
    </w:p>
    <w:p w14:paraId="27F3F03F"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R3-252186</w:t>
      </w:r>
      <w:r w:rsidRPr="00303E80">
        <w:rPr>
          <w:rFonts w:ascii="Times" w:hAnsi="Times" w:cs="Times"/>
          <w:sz w:val="21"/>
          <w:szCs w:val="21"/>
          <w:lang w:eastAsia="zh-CN"/>
        </w:rPr>
        <w:tab/>
        <w:t>(TP to TS 38.300) Discussion on A-IoT device location reporting</w:t>
      </w:r>
      <w:r w:rsidRPr="00303E80">
        <w:rPr>
          <w:rFonts w:ascii="Times" w:hAnsi="Times" w:cs="Times"/>
          <w:sz w:val="21"/>
          <w:szCs w:val="21"/>
          <w:lang w:eastAsia="zh-CN"/>
        </w:rPr>
        <w:tab/>
        <w:t>CMCC</w:t>
      </w:r>
    </w:p>
    <w:p w14:paraId="5454569C"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R3-252241</w:t>
      </w:r>
      <w:r w:rsidRPr="00303E80">
        <w:rPr>
          <w:rFonts w:ascii="Times" w:hAnsi="Times" w:cs="Times"/>
          <w:sz w:val="21"/>
          <w:szCs w:val="21"/>
          <w:lang w:eastAsia="zh-CN"/>
        </w:rPr>
        <w:tab/>
        <w:t xml:space="preserve">(TP for BL CR to 38.300, 38.413, 38.410) Leftover issues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ZTE Corporation, China Telecom</w:t>
      </w:r>
    </w:p>
    <w:p w14:paraId="428B8194"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R3-252242</w:t>
      </w:r>
      <w:r w:rsidRPr="00303E80">
        <w:rPr>
          <w:rFonts w:ascii="Times" w:hAnsi="Times" w:cs="Times"/>
          <w:sz w:val="21"/>
          <w:szCs w:val="21"/>
          <w:lang w:eastAsia="zh-CN"/>
        </w:rPr>
        <w:tab/>
        <w:t xml:space="preserve">(TP for BL CR 38.413) New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procedures</w:t>
      </w:r>
      <w:r w:rsidRPr="00303E80">
        <w:rPr>
          <w:rFonts w:ascii="Times" w:hAnsi="Times" w:cs="Times"/>
          <w:sz w:val="21"/>
          <w:szCs w:val="21"/>
          <w:lang w:eastAsia="zh-CN"/>
        </w:rPr>
        <w:tab/>
        <w:t>ZTE Corporation, China Telecom</w:t>
      </w:r>
    </w:p>
    <w:p w14:paraId="7CF6DB9C"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R3-252243</w:t>
      </w:r>
      <w:r w:rsidRPr="00303E80">
        <w:rPr>
          <w:rFonts w:ascii="Times" w:hAnsi="Times" w:cs="Times"/>
          <w:sz w:val="21"/>
          <w:szCs w:val="21"/>
          <w:lang w:eastAsia="zh-CN"/>
        </w:rPr>
        <w:tab/>
        <w:t>(TP to BL CR 38.300, 38.410) New Ambient IoT procedures</w:t>
      </w:r>
      <w:r w:rsidRPr="00303E80">
        <w:rPr>
          <w:rFonts w:ascii="Times" w:hAnsi="Times" w:cs="Times"/>
          <w:sz w:val="21"/>
          <w:szCs w:val="21"/>
          <w:lang w:eastAsia="zh-CN"/>
        </w:rPr>
        <w:tab/>
        <w:t>ZTE Corporation, China Telecom</w:t>
      </w:r>
    </w:p>
    <w:p w14:paraId="2553EF8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R3-252244</w:t>
      </w:r>
      <w:r w:rsidRPr="00303E80">
        <w:rPr>
          <w:rFonts w:ascii="Times" w:hAnsi="Times" w:cs="Times"/>
          <w:sz w:val="21"/>
          <w:szCs w:val="21"/>
          <w:lang w:eastAsia="zh-CN"/>
        </w:rPr>
        <w:tab/>
        <w:t xml:space="preserve">TP to (BL CR to 38.300) Location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device</w:t>
      </w:r>
      <w:r w:rsidRPr="00303E80">
        <w:rPr>
          <w:rFonts w:ascii="Times" w:hAnsi="Times" w:cs="Times"/>
          <w:sz w:val="21"/>
          <w:szCs w:val="21"/>
          <w:lang w:eastAsia="zh-CN"/>
        </w:rPr>
        <w:tab/>
        <w:t>ZTE Corporation, China Telecom</w:t>
      </w:r>
    </w:p>
    <w:p w14:paraId="2017D6D8"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R3-252248</w:t>
      </w:r>
      <w:r w:rsidRPr="00303E80">
        <w:rPr>
          <w:rFonts w:ascii="Times" w:hAnsi="Times" w:cs="Times"/>
          <w:sz w:val="21"/>
          <w:szCs w:val="21"/>
          <w:lang w:eastAsia="zh-CN"/>
        </w:rPr>
        <w:tab/>
        <w:t>Discussion on support of location report</w:t>
      </w:r>
      <w:r w:rsidRPr="00303E80">
        <w:rPr>
          <w:rFonts w:ascii="Times" w:hAnsi="Times" w:cs="Times"/>
          <w:sz w:val="21"/>
          <w:szCs w:val="21"/>
          <w:lang w:eastAsia="zh-CN"/>
        </w:rPr>
        <w:tab/>
        <w:t>LG Electronics</w:t>
      </w:r>
    </w:p>
    <w:p w14:paraId="4D99F209"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R3-252292</w:t>
      </w:r>
      <w:r w:rsidRPr="00303E80">
        <w:rPr>
          <w:rFonts w:ascii="Times" w:hAnsi="Times" w:cs="Times"/>
          <w:sz w:val="21"/>
          <w:szCs w:val="21"/>
          <w:lang w:eastAsia="zh-CN"/>
        </w:rPr>
        <w:tab/>
        <w:t>(BL CR to 38.413) Introduction of Ambient IoT</w:t>
      </w:r>
      <w:r w:rsidRPr="00303E80">
        <w:rPr>
          <w:rFonts w:ascii="Times" w:hAnsi="Times" w:cs="Times"/>
          <w:sz w:val="21"/>
          <w:szCs w:val="21"/>
          <w:lang w:eastAsia="zh-CN"/>
        </w:rPr>
        <w:tab/>
        <w:t>Huawei</w:t>
      </w:r>
    </w:p>
    <w:p w14:paraId="25E72DBF"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R3-252293</w:t>
      </w:r>
      <w:r w:rsidRPr="00303E80">
        <w:rPr>
          <w:rFonts w:ascii="Times" w:hAnsi="Times" w:cs="Times"/>
          <w:sz w:val="21"/>
          <w:szCs w:val="21"/>
          <w:lang w:eastAsia="zh-CN"/>
        </w:rPr>
        <w:tab/>
        <w:t>(BL CR to 38.300) Introduction of Ambient IoT</w:t>
      </w:r>
      <w:r w:rsidRPr="00303E80">
        <w:rPr>
          <w:rFonts w:ascii="Times" w:hAnsi="Times" w:cs="Times"/>
          <w:sz w:val="21"/>
          <w:szCs w:val="21"/>
          <w:lang w:eastAsia="zh-CN"/>
        </w:rPr>
        <w:tab/>
        <w:t>CMCC, Huawei</w:t>
      </w:r>
    </w:p>
    <w:p w14:paraId="30D2B022"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R3-252294</w:t>
      </w:r>
      <w:r w:rsidRPr="00303E80">
        <w:rPr>
          <w:rFonts w:ascii="Times" w:hAnsi="Times" w:cs="Times"/>
          <w:sz w:val="21"/>
          <w:szCs w:val="21"/>
          <w:lang w:eastAsia="zh-CN"/>
        </w:rPr>
        <w:tab/>
        <w:t>(BL CR to 38.410) Introduction of Ambient IoT</w:t>
      </w:r>
      <w:r w:rsidRPr="00303E80">
        <w:rPr>
          <w:rFonts w:ascii="Times" w:hAnsi="Times" w:cs="Times"/>
          <w:sz w:val="21"/>
          <w:szCs w:val="21"/>
          <w:lang w:eastAsia="zh-CN"/>
        </w:rPr>
        <w:tab/>
        <w:t>ZTE Corporation, China Telecom, Huawei, Samsung, CMCC, Nokia, Xiaomi</w:t>
      </w:r>
    </w:p>
    <w:p w14:paraId="1DBBE79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R3-252297</w:t>
      </w:r>
      <w:r w:rsidRPr="00303E80">
        <w:rPr>
          <w:rFonts w:ascii="Times" w:hAnsi="Times" w:cs="Times"/>
          <w:sz w:val="21"/>
          <w:szCs w:val="21"/>
          <w:lang w:eastAsia="zh-CN"/>
        </w:rPr>
        <w:tab/>
        <w:t>CB:_AIoT1_Procedures</w:t>
      </w:r>
      <w:r w:rsidRPr="00303E80">
        <w:rPr>
          <w:rFonts w:ascii="Times" w:hAnsi="Times" w:cs="Times"/>
          <w:sz w:val="21"/>
          <w:szCs w:val="21"/>
          <w:lang w:eastAsia="zh-CN"/>
        </w:rPr>
        <w:tab/>
        <w:t>Huawei</w:t>
      </w:r>
    </w:p>
    <w:p w14:paraId="4CB03A29"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R3-252328</w:t>
      </w:r>
      <w:r w:rsidRPr="00303E80">
        <w:rPr>
          <w:rFonts w:ascii="Times" w:hAnsi="Times" w:cs="Times"/>
          <w:sz w:val="21"/>
          <w:szCs w:val="21"/>
          <w:lang w:eastAsia="zh-CN"/>
        </w:rPr>
        <w:tab/>
        <w:t>(TP to TS 38.300 BL CR) Architecture aspects</w:t>
      </w:r>
      <w:r w:rsidRPr="00303E80">
        <w:rPr>
          <w:rFonts w:ascii="Times" w:hAnsi="Times" w:cs="Times"/>
          <w:sz w:val="21"/>
          <w:szCs w:val="21"/>
          <w:lang w:eastAsia="zh-CN"/>
        </w:rPr>
        <w:tab/>
        <w:t>CMCC, Huawei, Nokia, NEC</w:t>
      </w:r>
    </w:p>
    <w:p w14:paraId="1FB41A7A"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R3-252329</w:t>
      </w:r>
      <w:r w:rsidRPr="00303E80">
        <w:rPr>
          <w:rFonts w:ascii="Times" w:hAnsi="Times" w:cs="Times"/>
          <w:sz w:val="21"/>
          <w:szCs w:val="21"/>
          <w:lang w:eastAsia="zh-CN"/>
        </w:rPr>
        <w:tab/>
        <w:t>(TP to TS 38.300 BL CR) Update of Inventory and Command call flows</w:t>
      </w:r>
      <w:r w:rsidRPr="00303E80">
        <w:rPr>
          <w:rFonts w:ascii="Times" w:hAnsi="Times" w:cs="Times"/>
          <w:sz w:val="21"/>
          <w:szCs w:val="21"/>
          <w:lang w:eastAsia="zh-CN"/>
        </w:rPr>
        <w:tab/>
        <w:t>Nokia</w:t>
      </w:r>
    </w:p>
    <w:p w14:paraId="5B687D28"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R3-252330</w:t>
      </w:r>
      <w:r w:rsidRPr="00303E80">
        <w:rPr>
          <w:rFonts w:ascii="Times" w:hAnsi="Times" w:cs="Times"/>
          <w:sz w:val="21"/>
          <w:szCs w:val="21"/>
          <w:lang w:eastAsia="zh-CN"/>
        </w:rPr>
        <w:tab/>
        <w:t>(TP to BL CR for TS38.300) A-IoT protocol stack</w:t>
      </w:r>
      <w:r w:rsidRPr="00303E80">
        <w:rPr>
          <w:rFonts w:ascii="Times" w:hAnsi="Times" w:cs="Times"/>
          <w:sz w:val="21"/>
          <w:szCs w:val="21"/>
          <w:lang w:eastAsia="zh-CN"/>
        </w:rPr>
        <w:tab/>
        <w:t>CATT</w:t>
      </w:r>
    </w:p>
    <w:p w14:paraId="52964245"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R3-252331</w:t>
      </w:r>
      <w:r w:rsidRPr="00303E80">
        <w:rPr>
          <w:rFonts w:ascii="Times" w:hAnsi="Times" w:cs="Times"/>
          <w:sz w:val="21"/>
          <w:szCs w:val="21"/>
          <w:lang w:eastAsia="zh-CN"/>
        </w:rPr>
        <w:tab/>
        <w:t>(TP to TS 38.300 BL CR) Device Locating support</w:t>
      </w:r>
      <w:r w:rsidRPr="00303E80">
        <w:rPr>
          <w:rFonts w:ascii="Times" w:hAnsi="Times" w:cs="Times"/>
          <w:sz w:val="21"/>
          <w:szCs w:val="21"/>
          <w:lang w:eastAsia="zh-CN"/>
        </w:rPr>
        <w:tab/>
        <w:t>ZTE Corporation, China Telecom, Nokia, Huawei, CATT</w:t>
      </w:r>
    </w:p>
    <w:p w14:paraId="697929A1"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R3-252332</w:t>
      </w:r>
      <w:r w:rsidRPr="00303E80">
        <w:rPr>
          <w:rFonts w:ascii="Times" w:hAnsi="Times" w:cs="Times"/>
          <w:sz w:val="21"/>
          <w:szCs w:val="21"/>
          <w:lang w:eastAsia="zh-CN"/>
        </w:rPr>
        <w:tab/>
        <w:t>(TP to TS 38.401 BL CR) Device Association aspects</w:t>
      </w:r>
      <w:r w:rsidRPr="00303E80">
        <w:rPr>
          <w:rFonts w:ascii="Times" w:hAnsi="Times" w:cs="Times"/>
          <w:sz w:val="21"/>
          <w:szCs w:val="21"/>
          <w:lang w:eastAsia="zh-CN"/>
        </w:rPr>
        <w:tab/>
        <w:t>Lenovo, Huawei</w:t>
      </w:r>
    </w:p>
    <w:p w14:paraId="683EFA2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R3-252334</w:t>
      </w:r>
      <w:r w:rsidRPr="00303E80">
        <w:rPr>
          <w:rFonts w:ascii="Times" w:hAnsi="Times" w:cs="Times"/>
          <w:sz w:val="21"/>
          <w:szCs w:val="21"/>
          <w:lang w:eastAsia="zh-CN"/>
        </w:rPr>
        <w:tab/>
        <w:t>(TP to TS 38.412 BL CR) SCTP association</w:t>
      </w:r>
      <w:r w:rsidRPr="00303E80">
        <w:rPr>
          <w:rFonts w:ascii="Times" w:hAnsi="Times" w:cs="Times"/>
          <w:sz w:val="21"/>
          <w:szCs w:val="21"/>
          <w:lang w:eastAsia="zh-CN"/>
        </w:rPr>
        <w:tab/>
        <w:t>Xiaomi, Huawei, CMCC</w:t>
      </w:r>
    </w:p>
    <w:p w14:paraId="530F7CE3"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R3-252335</w:t>
      </w:r>
      <w:r w:rsidRPr="00303E80">
        <w:rPr>
          <w:rFonts w:ascii="Times" w:hAnsi="Times" w:cs="Times"/>
          <w:sz w:val="21"/>
          <w:szCs w:val="21"/>
          <w:lang w:eastAsia="zh-CN"/>
        </w:rPr>
        <w:tab/>
        <w:t>(TP to TS 38.413 BL CR) Updates of the Inventory and command</w:t>
      </w:r>
      <w:r w:rsidRPr="00303E80">
        <w:rPr>
          <w:rFonts w:ascii="Times" w:hAnsi="Times" w:cs="Times"/>
          <w:sz w:val="21"/>
          <w:szCs w:val="21"/>
          <w:lang w:eastAsia="zh-CN"/>
        </w:rPr>
        <w:tab/>
        <w:t>Huawei, ZTE Corporation</w:t>
      </w:r>
    </w:p>
    <w:p w14:paraId="1436FEB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R3-252336</w:t>
      </w:r>
      <w:r w:rsidRPr="00303E80">
        <w:rPr>
          <w:rFonts w:ascii="Times" w:hAnsi="Times" w:cs="Times"/>
          <w:sz w:val="21"/>
          <w:szCs w:val="21"/>
          <w:lang w:eastAsia="zh-CN"/>
        </w:rPr>
        <w:tab/>
        <w:t>(TP to TS 38.413 BL CR) Interface management</w:t>
      </w:r>
      <w:r w:rsidRPr="00303E80">
        <w:rPr>
          <w:rFonts w:ascii="Times" w:hAnsi="Times" w:cs="Times"/>
          <w:sz w:val="21"/>
          <w:szCs w:val="21"/>
          <w:lang w:eastAsia="zh-CN"/>
        </w:rPr>
        <w:tab/>
        <w:t>Ericsson, Nokia, Huawei, CATT, ZTE Corporation</w:t>
      </w:r>
    </w:p>
    <w:p w14:paraId="1CD560D5"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R3-252338</w:t>
      </w:r>
      <w:r w:rsidRPr="00303E80">
        <w:rPr>
          <w:rFonts w:ascii="Times" w:hAnsi="Times" w:cs="Times"/>
          <w:sz w:val="21"/>
          <w:szCs w:val="21"/>
          <w:lang w:eastAsia="zh-CN"/>
        </w:rPr>
        <w:tab/>
        <w:t>[Draft] LS on RAN3 Ambient IoT progress</w:t>
      </w:r>
      <w:r w:rsidRPr="00303E80">
        <w:rPr>
          <w:rFonts w:ascii="Times" w:hAnsi="Times" w:cs="Times"/>
          <w:sz w:val="21"/>
          <w:szCs w:val="21"/>
          <w:lang w:eastAsia="zh-CN"/>
        </w:rPr>
        <w:tab/>
        <w:t>RAN3(Huawei)</w:t>
      </w:r>
    </w:p>
    <w:p w14:paraId="40F09C6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R3-252459</w:t>
      </w:r>
      <w:r w:rsidRPr="00303E80">
        <w:rPr>
          <w:rFonts w:ascii="Times" w:hAnsi="Times" w:cs="Times"/>
          <w:sz w:val="21"/>
          <w:szCs w:val="21"/>
          <w:lang w:eastAsia="zh-CN"/>
        </w:rPr>
        <w:tab/>
        <w:t xml:space="preserve">(TP for BL CR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for TS 38.300) Update of inventory and command</w:t>
      </w:r>
      <w:r w:rsidRPr="00303E80">
        <w:rPr>
          <w:rFonts w:ascii="Times" w:hAnsi="Times" w:cs="Times"/>
          <w:sz w:val="21"/>
          <w:szCs w:val="21"/>
          <w:lang w:eastAsia="zh-CN"/>
        </w:rPr>
        <w:tab/>
        <w:t>Nokia, Huawei, CMCC, NEC</w:t>
      </w:r>
    </w:p>
    <w:p w14:paraId="69ABF646"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R3-252477</w:t>
      </w:r>
      <w:r w:rsidRPr="00303E80">
        <w:rPr>
          <w:rFonts w:ascii="Times" w:hAnsi="Times" w:cs="Times"/>
          <w:sz w:val="21"/>
          <w:szCs w:val="21"/>
          <w:lang w:eastAsia="zh-CN"/>
        </w:rPr>
        <w:tab/>
        <w:t>(TP to TS 38.300 BL CR) Device Locating support</w:t>
      </w:r>
      <w:r w:rsidRPr="00303E80">
        <w:rPr>
          <w:rFonts w:ascii="Times" w:hAnsi="Times" w:cs="Times"/>
          <w:sz w:val="21"/>
          <w:szCs w:val="21"/>
          <w:lang w:eastAsia="zh-CN"/>
        </w:rPr>
        <w:tab/>
        <w:t>ZTE Corporation, China Telecom, Nokia, Huawei, CATT</w:t>
      </w:r>
    </w:p>
    <w:p w14:paraId="0513CEC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lastRenderedPageBreak/>
        <w:t>R3-252478</w:t>
      </w:r>
      <w:r w:rsidRPr="00303E80">
        <w:rPr>
          <w:rFonts w:ascii="Times" w:hAnsi="Times" w:cs="Times"/>
          <w:sz w:val="21"/>
          <w:szCs w:val="21"/>
          <w:lang w:eastAsia="zh-CN"/>
        </w:rPr>
        <w:tab/>
        <w:t>(TP to TS 38.401 BL CR) Device Association aspects</w:t>
      </w:r>
      <w:r w:rsidRPr="00303E80">
        <w:rPr>
          <w:rFonts w:ascii="Times" w:hAnsi="Times" w:cs="Times"/>
          <w:sz w:val="21"/>
          <w:szCs w:val="21"/>
          <w:lang w:eastAsia="zh-CN"/>
        </w:rPr>
        <w:tab/>
        <w:t>Lenovo, Huawei</w:t>
      </w:r>
    </w:p>
    <w:p w14:paraId="63EF3DC4"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R3-252479</w:t>
      </w:r>
      <w:r w:rsidRPr="00303E80">
        <w:rPr>
          <w:rFonts w:ascii="Times" w:hAnsi="Times" w:cs="Times"/>
          <w:sz w:val="21"/>
          <w:szCs w:val="21"/>
          <w:lang w:eastAsia="zh-CN"/>
        </w:rPr>
        <w:tab/>
        <w:t>(TP to TS 38.412 BL CR) SCTP association</w:t>
      </w:r>
      <w:r w:rsidRPr="00303E80">
        <w:rPr>
          <w:rFonts w:ascii="Times" w:hAnsi="Times" w:cs="Times"/>
          <w:sz w:val="21"/>
          <w:szCs w:val="21"/>
          <w:lang w:eastAsia="zh-CN"/>
        </w:rPr>
        <w:tab/>
        <w:t>Xiaomi, Huawei, CMCC</w:t>
      </w:r>
    </w:p>
    <w:p w14:paraId="6C2173DF"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R3-252480</w:t>
      </w:r>
      <w:r w:rsidRPr="00303E80">
        <w:rPr>
          <w:rFonts w:ascii="Times" w:hAnsi="Times" w:cs="Times"/>
          <w:sz w:val="21"/>
          <w:szCs w:val="21"/>
          <w:lang w:eastAsia="zh-CN"/>
        </w:rPr>
        <w:tab/>
        <w:t>(TP to TS 38.413 BL CR) Updates of the Inventory and command</w:t>
      </w:r>
      <w:r w:rsidRPr="00303E80">
        <w:rPr>
          <w:rFonts w:ascii="Times" w:hAnsi="Times" w:cs="Times"/>
          <w:sz w:val="21"/>
          <w:szCs w:val="21"/>
          <w:lang w:eastAsia="zh-CN"/>
        </w:rPr>
        <w:tab/>
        <w:t>Huawei, ZTE Corporation</w:t>
      </w:r>
    </w:p>
    <w:p w14:paraId="5A6732E3"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R3-252481</w:t>
      </w:r>
      <w:r w:rsidRPr="00303E80">
        <w:rPr>
          <w:rFonts w:ascii="Times" w:hAnsi="Times" w:cs="Times"/>
          <w:sz w:val="21"/>
          <w:szCs w:val="21"/>
          <w:lang w:eastAsia="zh-CN"/>
        </w:rPr>
        <w:tab/>
        <w:t>LS on Ambient IoT further progress of RAN3</w:t>
      </w:r>
      <w:r w:rsidRPr="00303E80">
        <w:rPr>
          <w:rFonts w:ascii="Times" w:hAnsi="Times" w:cs="Times"/>
          <w:sz w:val="21"/>
          <w:szCs w:val="21"/>
          <w:lang w:eastAsia="zh-CN"/>
        </w:rPr>
        <w:tab/>
        <w:t>RAN3(Huawei)</w:t>
      </w:r>
    </w:p>
    <w:p w14:paraId="4418187D"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R3-252493</w:t>
      </w:r>
      <w:r w:rsidRPr="00303E80">
        <w:rPr>
          <w:rFonts w:ascii="Times" w:hAnsi="Times" w:cs="Times"/>
          <w:sz w:val="21"/>
          <w:szCs w:val="21"/>
          <w:lang w:eastAsia="zh-CN"/>
        </w:rPr>
        <w:tab/>
        <w:t>(BL CR to 38.300) Introduction of Ambient IoT</w:t>
      </w:r>
      <w:r w:rsidRPr="00303E80">
        <w:rPr>
          <w:rFonts w:ascii="Times" w:hAnsi="Times" w:cs="Times"/>
          <w:sz w:val="21"/>
          <w:szCs w:val="21"/>
          <w:lang w:eastAsia="zh-CN"/>
        </w:rPr>
        <w:tab/>
        <w:t>CMCC, Huawei, Nokia</w:t>
      </w:r>
    </w:p>
    <w:p w14:paraId="6B704E12"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R3-252494</w:t>
      </w:r>
      <w:r w:rsidRPr="00303E80">
        <w:rPr>
          <w:rFonts w:ascii="Times" w:hAnsi="Times" w:cs="Times"/>
          <w:sz w:val="21"/>
          <w:szCs w:val="21"/>
          <w:lang w:eastAsia="zh-CN"/>
        </w:rPr>
        <w:tab/>
        <w:t>(BL CR to 38.401) Introduction of Ambient IoT</w:t>
      </w:r>
      <w:r w:rsidRPr="00303E80">
        <w:rPr>
          <w:rFonts w:ascii="Times" w:hAnsi="Times" w:cs="Times"/>
          <w:sz w:val="21"/>
          <w:szCs w:val="21"/>
          <w:lang w:eastAsia="zh-CN"/>
        </w:rPr>
        <w:tab/>
        <w:t>Ericsson, Huawei, Nokia</w:t>
      </w:r>
    </w:p>
    <w:p w14:paraId="4E700080"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R3-252495</w:t>
      </w:r>
      <w:r w:rsidRPr="00303E80">
        <w:rPr>
          <w:rFonts w:ascii="Times" w:hAnsi="Times" w:cs="Times"/>
          <w:sz w:val="21"/>
          <w:szCs w:val="21"/>
          <w:lang w:eastAsia="zh-CN"/>
        </w:rPr>
        <w:tab/>
        <w:t>(BL CR to 38.412) Introduction of Ambient IoT</w:t>
      </w:r>
      <w:r w:rsidRPr="00303E80">
        <w:rPr>
          <w:rFonts w:ascii="Times" w:hAnsi="Times" w:cs="Times"/>
          <w:sz w:val="21"/>
          <w:szCs w:val="21"/>
          <w:lang w:eastAsia="zh-CN"/>
        </w:rPr>
        <w:tab/>
        <w:t>Xiaomi, Huawei, Nokia</w:t>
      </w:r>
    </w:p>
    <w:p w14:paraId="39D000FF" w14:textId="77777777" w:rsidR="00303E80" w:rsidRPr="00303E80" w:rsidRDefault="00303E80" w:rsidP="00D24A4F">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R3-252496</w:t>
      </w:r>
      <w:r w:rsidRPr="00303E80">
        <w:rPr>
          <w:rFonts w:ascii="Times" w:hAnsi="Times" w:cs="Times"/>
          <w:sz w:val="21"/>
          <w:szCs w:val="21"/>
          <w:lang w:eastAsia="zh-CN"/>
        </w:rPr>
        <w:tab/>
        <w:t>(BL CR to 38.413) Introduction of Ambient IoT</w:t>
      </w:r>
      <w:r w:rsidRPr="00303E80">
        <w:rPr>
          <w:rFonts w:ascii="Times" w:hAnsi="Times" w:cs="Times"/>
          <w:sz w:val="21"/>
          <w:szCs w:val="21"/>
          <w:lang w:eastAsia="zh-CN"/>
        </w:rPr>
        <w:tab/>
        <w:t>Huawei, Nokia</w:t>
      </w:r>
    </w:p>
    <w:p w14:paraId="7BC30FF3" w14:textId="77777777" w:rsidR="00303E80" w:rsidRPr="00303E80" w:rsidRDefault="00303E80" w:rsidP="00303E80"/>
    <w:p w14:paraId="0547CAE7" w14:textId="77777777" w:rsidR="00303E80" w:rsidRPr="00303E80" w:rsidRDefault="00303E80" w:rsidP="00303E80">
      <w:pPr>
        <w:rPr>
          <w:u w:val="single"/>
        </w:rPr>
      </w:pPr>
      <w:r w:rsidRPr="00303E80">
        <w:rPr>
          <w:rFonts w:hint="eastAsia"/>
          <w:u w:val="single"/>
        </w:rPr>
        <w:t>RAN3 #128</w:t>
      </w:r>
    </w:p>
    <w:p w14:paraId="2E3FA981" w14:textId="77777777" w:rsidR="00303E80" w:rsidRPr="00303E80" w:rsidRDefault="00303E80" w:rsidP="006A448D">
      <w:pPr>
        <w:pStyle w:val="afff5"/>
        <w:numPr>
          <w:ilvl w:val="0"/>
          <w:numId w:val="47"/>
        </w:numPr>
        <w:spacing w:before="0" w:beforeAutospacing="0" w:after="0" w:afterAutospacing="0"/>
        <w:ind w:left="442" w:hanging="442"/>
        <w:contextualSpacing/>
        <w:rPr>
          <w:rFonts w:ascii="Times" w:hAnsi="Times" w:cs="Times"/>
          <w:b/>
          <w:bCs/>
          <w:sz w:val="21"/>
          <w:szCs w:val="21"/>
          <w:lang w:eastAsia="zh-CN"/>
        </w:rPr>
      </w:pPr>
      <w:r w:rsidRPr="00303E80">
        <w:rPr>
          <w:rFonts w:ascii="Times" w:hAnsi="Times" w:cs="Times"/>
          <w:sz w:val="21"/>
          <w:szCs w:val="21"/>
          <w:lang w:eastAsia="zh-CN"/>
        </w:rPr>
        <w:t>R3-253015</w:t>
      </w:r>
      <w:r w:rsidRPr="00303E80">
        <w:rPr>
          <w:rFonts w:ascii="Times" w:hAnsi="Times" w:cs="Times"/>
          <w:sz w:val="21"/>
          <w:szCs w:val="21"/>
          <w:lang w:eastAsia="zh-CN"/>
        </w:rPr>
        <w:tab/>
        <w:t>LS Reply on Ambient IoT progress of RAN3</w:t>
      </w:r>
      <w:r w:rsidRPr="00303E80">
        <w:rPr>
          <w:rFonts w:ascii="Times" w:hAnsi="Times" w:cs="Times"/>
          <w:sz w:val="21"/>
          <w:szCs w:val="21"/>
          <w:lang w:eastAsia="zh-CN"/>
        </w:rPr>
        <w:tab/>
        <w:t>SA2(NEC)</w:t>
      </w:r>
    </w:p>
    <w:p w14:paraId="5B568C6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R3-253016</w:t>
      </w:r>
      <w:r w:rsidRPr="00303E80">
        <w:rPr>
          <w:rFonts w:ascii="Times" w:hAnsi="Times" w:cs="Times"/>
          <w:sz w:val="21"/>
          <w:szCs w:val="21"/>
          <w:lang w:eastAsia="zh-CN"/>
        </w:rPr>
        <w:tab/>
        <w:t>LS on the removal of service type information</w:t>
      </w:r>
      <w:r w:rsidRPr="00303E80">
        <w:rPr>
          <w:rFonts w:ascii="Times" w:hAnsi="Times" w:cs="Times"/>
          <w:sz w:val="21"/>
          <w:szCs w:val="21"/>
          <w:lang w:eastAsia="zh-CN"/>
        </w:rPr>
        <w:tab/>
        <w:t>SA2(Interdigital)</w:t>
      </w:r>
    </w:p>
    <w:p w14:paraId="22565E9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R3-253017</w:t>
      </w:r>
      <w:r w:rsidRPr="00303E80">
        <w:rPr>
          <w:rFonts w:ascii="Times" w:hAnsi="Times" w:cs="Times"/>
          <w:sz w:val="21"/>
          <w:szCs w:val="21"/>
          <w:lang w:eastAsia="zh-CN"/>
        </w:rPr>
        <w:tab/>
        <w:t xml:space="preserve">LS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device identifier length</w:t>
      </w:r>
      <w:r w:rsidRPr="00303E80">
        <w:rPr>
          <w:rFonts w:ascii="Times" w:hAnsi="Times" w:cs="Times"/>
          <w:sz w:val="21"/>
          <w:szCs w:val="21"/>
          <w:lang w:eastAsia="zh-CN"/>
        </w:rPr>
        <w:tab/>
        <w:t>SA2(Huawei)</w:t>
      </w:r>
    </w:p>
    <w:p w14:paraId="667849C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R3-253022</w:t>
      </w:r>
      <w:r w:rsidRPr="00303E80">
        <w:rPr>
          <w:rFonts w:ascii="Times" w:hAnsi="Times" w:cs="Times"/>
          <w:sz w:val="21"/>
          <w:szCs w:val="21"/>
          <w:lang w:eastAsia="zh-CN"/>
        </w:rPr>
        <w:tab/>
        <w:t>Reply LS on Ambient IoT progress of RAN3</w:t>
      </w:r>
      <w:r w:rsidRPr="00303E80">
        <w:rPr>
          <w:rFonts w:ascii="Times" w:hAnsi="Times" w:cs="Times"/>
          <w:sz w:val="21"/>
          <w:szCs w:val="21"/>
          <w:lang w:eastAsia="zh-CN"/>
        </w:rPr>
        <w:tab/>
        <w:t>SA5(Huawei)</w:t>
      </w:r>
    </w:p>
    <w:p w14:paraId="2FB45A7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R3-253029</w:t>
      </w:r>
      <w:r w:rsidRPr="00303E80">
        <w:rPr>
          <w:rFonts w:ascii="Times" w:hAnsi="Times" w:cs="Times"/>
          <w:sz w:val="21"/>
          <w:szCs w:val="21"/>
          <w:lang w:eastAsia="zh-CN"/>
        </w:rPr>
        <w:tab/>
        <w:t>LS on paging ID length</w:t>
      </w:r>
      <w:r w:rsidRPr="00303E80">
        <w:rPr>
          <w:rFonts w:ascii="Times" w:hAnsi="Times" w:cs="Times"/>
          <w:sz w:val="21"/>
          <w:szCs w:val="21"/>
          <w:lang w:eastAsia="zh-CN"/>
        </w:rPr>
        <w:tab/>
        <w:t>RAN2(CATT)</w:t>
      </w:r>
    </w:p>
    <w:p w14:paraId="34FEB5D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R3-253030</w:t>
      </w:r>
      <w:r w:rsidRPr="00303E80">
        <w:rPr>
          <w:rFonts w:ascii="Times" w:hAnsi="Times" w:cs="Times"/>
          <w:sz w:val="21"/>
          <w:szCs w:val="21"/>
          <w:lang w:eastAsia="zh-CN"/>
        </w:rPr>
        <w:tab/>
        <w:t>LS on byte-alignment of upper layer data SDU</w:t>
      </w:r>
      <w:r w:rsidRPr="00303E80">
        <w:rPr>
          <w:rFonts w:ascii="Times" w:hAnsi="Times" w:cs="Times"/>
          <w:sz w:val="21"/>
          <w:szCs w:val="21"/>
          <w:lang w:eastAsia="zh-CN"/>
        </w:rPr>
        <w:tab/>
        <w:t>RAN2(vivo)</w:t>
      </w:r>
    </w:p>
    <w:p w14:paraId="2A9388B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R3-253031</w:t>
      </w:r>
      <w:r w:rsidRPr="00303E80">
        <w:rPr>
          <w:rFonts w:ascii="Times" w:hAnsi="Times" w:cs="Times"/>
          <w:sz w:val="21"/>
          <w:szCs w:val="21"/>
          <w:lang w:eastAsia="zh-CN"/>
        </w:rPr>
        <w:tab/>
        <w:t>LS on D2R message size for inventory response</w:t>
      </w:r>
      <w:r w:rsidRPr="00303E80">
        <w:rPr>
          <w:rFonts w:ascii="Times" w:hAnsi="Times" w:cs="Times"/>
          <w:sz w:val="21"/>
          <w:szCs w:val="21"/>
          <w:lang w:eastAsia="zh-CN"/>
        </w:rPr>
        <w:tab/>
        <w:t>RAN2(Interdigital)</w:t>
      </w:r>
    </w:p>
    <w:p w14:paraId="78F0E5D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R3-253096</w:t>
      </w:r>
      <w:r w:rsidRPr="00303E80">
        <w:rPr>
          <w:rFonts w:ascii="Times" w:hAnsi="Times" w:cs="Times"/>
          <w:sz w:val="21"/>
          <w:szCs w:val="21"/>
          <w:lang w:eastAsia="zh-CN"/>
        </w:rPr>
        <w:tab/>
        <w:t>(BL CR to 38.300) Introduction of Ambient IoT</w:t>
      </w:r>
      <w:r w:rsidRPr="00303E80">
        <w:rPr>
          <w:rFonts w:ascii="Times" w:hAnsi="Times" w:cs="Times"/>
          <w:sz w:val="21"/>
          <w:szCs w:val="21"/>
          <w:lang w:eastAsia="zh-CN"/>
        </w:rPr>
        <w:tab/>
        <w:t>CMCC, Huawei, Nokia</w:t>
      </w:r>
    </w:p>
    <w:p w14:paraId="4CAE51A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R3-253097</w:t>
      </w:r>
      <w:r w:rsidRPr="00303E80">
        <w:rPr>
          <w:rFonts w:ascii="Times" w:hAnsi="Times" w:cs="Times"/>
          <w:sz w:val="21"/>
          <w:szCs w:val="21"/>
          <w:lang w:eastAsia="zh-CN"/>
        </w:rPr>
        <w:tab/>
        <w:t>(BL CR to 38.401) Introduction of Ambient IoT</w:t>
      </w:r>
      <w:r w:rsidRPr="00303E80">
        <w:rPr>
          <w:rFonts w:ascii="Times" w:hAnsi="Times" w:cs="Times"/>
          <w:sz w:val="21"/>
          <w:szCs w:val="21"/>
          <w:lang w:eastAsia="zh-CN"/>
        </w:rPr>
        <w:tab/>
        <w:t>Ericsson, Huawei, Nokia</w:t>
      </w:r>
    </w:p>
    <w:p w14:paraId="567E765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R3-253098</w:t>
      </w:r>
      <w:r w:rsidRPr="00303E80">
        <w:rPr>
          <w:rFonts w:ascii="Times" w:hAnsi="Times" w:cs="Times"/>
          <w:sz w:val="21"/>
          <w:szCs w:val="21"/>
          <w:lang w:eastAsia="zh-CN"/>
        </w:rPr>
        <w:tab/>
        <w:t>(BL CR to 38.410) Introduction of Ambient IoT</w:t>
      </w:r>
      <w:r w:rsidRPr="00303E80">
        <w:rPr>
          <w:rFonts w:ascii="Times" w:hAnsi="Times" w:cs="Times"/>
          <w:sz w:val="21"/>
          <w:szCs w:val="21"/>
          <w:lang w:eastAsia="zh-CN"/>
        </w:rPr>
        <w:tab/>
        <w:t>ZTE Corporation, China Telecom, Huawei, Samsung, CMCC, Nokia, Xiaomi</w:t>
      </w:r>
    </w:p>
    <w:p w14:paraId="4C8DB95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R3-253099</w:t>
      </w:r>
      <w:r w:rsidRPr="00303E80">
        <w:rPr>
          <w:rFonts w:ascii="Times" w:hAnsi="Times" w:cs="Times"/>
          <w:sz w:val="21"/>
          <w:szCs w:val="21"/>
          <w:lang w:eastAsia="zh-CN"/>
        </w:rPr>
        <w:tab/>
        <w:t>(BL CR to 38.412) Introduction of Ambient IoT</w:t>
      </w:r>
      <w:r w:rsidRPr="00303E80">
        <w:rPr>
          <w:rFonts w:ascii="Times" w:hAnsi="Times" w:cs="Times"/>
          <w:sz w:val="21"/>
          <w:szCs w:val="21"/>
          <w:lang w:eastAsia="zh-CN"/>
        </w:rPr>
        <w:tab/>
        <w:t>Xiaomi, Huawei, Nokia</w:t>
      </w:r>
    </w:p>
    <w:p w14:paraId="740B6BF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R3-253100</w:t>
      </w:r>
      <w:r w:rsidRPr="00303E80">
        <w:rPr>
          <w:rFonts w:ascii="Times" w:hAnsi="Times" w:cs="Times"/>
          <w:sz w:val="21"/>
          <w:szCs w:val="21"/>
          <w:lang w:eastAsia="zh-CN"/>
        </w:rPr>
        <w:tab/>
        <w:t>(BL CR to 38.413) Introduction of Ambient IoT</w:t>
      </w:r>
      <w:r w:rsidRPr="00303E80">
        <w:rPr>
          <w:rFonts w:ascii="Times" w:hAnsi="Times" w:cs="Times"/>
          <w:sz w:val="21"/>
          <w:szCs w:val="21"/>
          <w:lang w:eastAsia="zh-CN"/>
        </w:rPr>
        <w:tab/>
        <w:t>Huawei, Nokia</w:t>
      </w:r>
    </w:p>
    <w:p w14:paraId="753988C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R3-253139</w:t>
      </w:r>
      <w:r w:rsidRPr="00303E80">
        <w:rPr>
          <w:rFonts w:ascii="Times" w:hAnsi="Times" w:cs="Times"/>
          <w:sz w:val="21"/>
          <w:szCs w:val="21"/>
          <w:lang w:eastAsia="zh-CN"/>
        </w:rPr>
        <w:tab/>
        <w:t>Interface management procedures for A-IoT</w:t>
      </w:r>
      <w:r w:rsidRPr="00303E80">
        <w:rPr>
          <w:rFonts w:ascii="Times" w:hAnsi="Times" w:cs="Times"/>
          <w:sz w:val="21"/>
          <w:szCs w:val="21"/>
          <w:lang w:eastAsia="zh-CN"/>
        </w:rPr>
        <w:tab/>
        <w:t>Qualcomm Incorporated</w:t>
      </w:r>
    </w:p>
    <w:p w14:paraId="3B41B81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R3-253140</w:t>
      </w:r>
      <w:r w:rsidRPr="00303E80">
        <w:rPr>
          <w:rFonts w:ascii="Times" w:hAnsi="Times" w:cs="Times"/>
          <w:sz w:val="21"/>
          <w:szCs w:val="21"/>
          <w:lang w:eastAsia="zh-CN"/>
        </w:rPr>
        <w:tab/>
        <w:t>NG signaling to support Inventory and Command procedures for A-IoT</w:t>
      </w:r>
      <w:r w:rsidRPr="00303E80">
        <w:rPr>
          <w:rFonts w:ascii="Times" w:hAnsi="Times" w:cs="Times"/>
          <w:sz w:val="21"/>
          <w:szCs w:val="21"/>
          <w:lang w:eastAsia="zh-CN"/>
        </w:rPr>
        <w:tab/>
        <w:t>Qualcomm Incorporated</w:t>
      </w:r>
    </w:p>
    <w:p w14:paraId="633F932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R3-253141</w:t>
      </w:r>
      <w:r w:rsidRPr="00303E80">
        <w:rPr>
          <w:rFonts w:ascii="Times" w:hAnsi="Times" w:cs="Times"/>
          <w:sz w:val="21"/>
          <w:szCs w:val="21"/>
          <w:lang w:eastAsia="zh-CN"/>
        </w:rPr>
        <w:tab/>
        <w:t>Locating A-IoT devices and Proximity Determination</w:t>
      </w:r>
      <w:r w:rsidRPr="00303E80">
        <w:rPr>
          <w:rFonts w:ascii="Times" w:hAnsi="Times" w:cs="Times"/>
          <w:sz w:val="21"/>
          <w:szCs w:val="21"/>
          <w:lang w:eastAsia="zh-CN"/>
        </w:rPr>
        <w:tab/>
        <w:t>Qualcomm Incorporated</w:t>
      </w:r>
    </w:p>
    <w:p w14:paraId="18FC5E3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R3-253177</w:t>
      </w:r>
      <w:r w:rsidRPr="00303E80">
        <w:rPr>
          <w:rFonts w:ascii="Times" w:hAnsi="Times" w:cs="Times"/>
          <w:sz w:val="21"/>
          <w:szCs w:val="21"/>
          <w:lang w:eastAsia="zh-CN"/>
        </w:rPr>
        <w:tab/>
        <w:t>Consideration on leftovers for Inventory and Command</w:t>
      </w:r>
      <w:r w:rsidRPr="00303E80">
        <w:rPr>
          <w:rFonts w:ascii="Times" w:hAnsi="Times" w:cs="Times"/>
          <w:sz w:val="21"/>
          <w:szCs w:val="21"/>
          <w:lang w:eastAsia="zh-CN"/>
        </w:rPr>
        <w:tab/>
        <w:t>Huawei</w:t>
      </w:r>
    </w:p>
    <w:p w14:paraId="24B715C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R3-253178</w:t>
      </w:r>
      <w:r w:rsidRPr="00303E80">
        <w:rPr>
          <w:rFonts w:ascii="Times" w:hAnsi="Times" w:cs="Times"/>
          <w:sz w:val="21"/>
          <w:szCs w:val="21"/>
          <w:lang w:eastAsia="zh-CN"/>
        </w:rPr>
        <w:tab/>
        <w:t>(TPs for TS 38.300 38.401 38.413 BL CRs) Leftovers for Inventory and Command</w:t>
      </w:r>
      <w:r w:rsidRPr="00303E80">
        <w:rPr>
          <w:rFonts w:ascii="Times" w:hAnsi="Times" w:cs="Times"/>
          <w:sz w:val="21"/>
          <w:szCs w:val="21"/>
          <w:lang w:eastAsia="zh-CN"/>
        </w:rPr>
        <w:tab/>
        <w:t>Huawei</w:t>
      </w:r>
    </w:p>
    <w:p w14:paraId="1ECC780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R3-253179</w:t>
      </w:r>
      <w:r w:rsidRPr="00303E80">
        <w:rPr>
          <w:rFonts w:ascii="Times" w:hAnsi="Times" w:cs="Times"/>
          <w:sz w:val="21"/>
          <w:szCs w:val="21"/>
          <w:lang w:eastAsia="zh-CN"/>
        </w:rPr>
        <w:tab/>
        <w:t>(TPs for 38.300 38.410 38.413 38.412 BL CRs) Leftovers for Interface Management</w:t>
      </w:r>
      <w:r w:rsidRPr="00303E80">
        <w:rPr>
          <w:rFonts w:ascii="Times" w:hAnsi="Times" w:cs="Times"/>
          <w:sz w:val="21"/>
          <w:szCs w:val="21"/>
          <w:lang w:eastAsia="zh-CN"/>
        </w:rPr>
        <w:tab/>
        <w:t>Huawei</w:t>
      </w:r>
    </w:p>
    <w:p w14:paraId="25253F2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R3-253180</w:t>
      </w:r>
      <w:r w:rsidRPr="00303E80">
        <w:rPr>
          <w:rFonts w:ascii="Times" w:hAnsi="Times" w:cs="Times"/>
          <w:sz w:val="21"/>
          <w:szCs w:val="21"/>
          <w:lang w:eastAsia="zh-CN"/>
        </w:rPr>
        <w:tab/>
        <w:t>(TPs for TS 38.300 38.410 38.413 BL CRs) The Release of A-IoT Session</w:t>
      </w:r>
      <w:r w:rsidRPr="00303E80">
        <w:rPr>
          <w:rFonts w:ascii="Times" w:hAnsi="Times" w:cs="Times"/>
          <w:sz w:val="21"/>
          <w:szCs w:val="21"/>
          <w:lang w:eastAsia="zh-CN"/>
        </w:rPr>
        <w:tab/>
        <w:t>Huawei</w:t>
      </w:r>
    </w:p>
    <w:p w14:paraId="20F4346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R3-253181</w:t>
      </w:r>
      <w:r w:rsidRPr="00303E80">
        <w:rPr>
          <w:rFonts w:ascii="Times" w:hAnsi="Times" w:cs="Times"/>
          <w:sz w:val="21"/>
          <w:szCs w:val="21"/>
          <w:lang w:eastAsia="zh-CN"/>
        </w:rPr>
        <w:tab/>
        <w:t xml:space="preserve">[DRAFT] Reply LS on </w:t>
      </w:r>
      <w:proofErr w:type="spellStart"/>
      <w:r w:rsidRPr="00303E80">
        <w:rPr>
          <w:rFonts w:ascii="Times" w:hAnsi="Times" w:cs="Times"/>
          <w:sz w:val="21"/>
          <w:szCs w:val="21"/>
          <w:lang w:eastAsia="zh-CN"/>
        </w:rPr>
        <w:t>on</w:t>
      </w:r>
      <w:proofErr w:type="spellEnd"/>
      <w:r w:rsidRPr="00303E80">
        <w:rPr>
          <w:rFonts w:ascii="Times" w:hAnsi="Times" w:cs="Times"/>
          <w:sz w:val="21"/>
          <w:szCs w:val="21"/>
          <w:lang w:eastAsia="zh-CN"/>
        </w:rPr>
        <w:t xml:space="preserve"> Ambient IoT progress of RAN3 (Reply to S5-251771)</w:t>
      </w:r>
      <w:r w:rsidRPr="00303E80">
        <w:rPr>
          <w:rFonts w:ascii="Times" w:hAnsi="Times" w:cs="Times"/>
          <w:sz w:val="21"/>
          <w:szCs w:val="21"/>
          <w:lang w:eastAsia="zh-CN"/>
        </w:rPr>
        <w:tab/>
        <w:t>Huawei [to be RAN3]</w:t>
      </w:r>
    </w:p>
    <w:p w14:paraId="538C061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R3-253217</w:t>
      </w:r>
      <w:r w:rsidRPr="00303E80">
        <w:rPr>
          <w:rFonts w:ascii="Times" w:hAnsi="Times" w:cs="Times"/>
          <w:sz w:val="21"/>
          <w:szCs w:val="21"/>
          <w:lang w:eastAsia="zh-CN"/>
        </w:rPr>
        <w:tab/>
        <w:t>Discussion on the New A-IoT Area</w:t>
      </w:r>
      <w:r w:rsidRPr="00303E80">
        <w:rPr>
          <w:rFonts w:ascii="Times" w:hAnsi="Times" w:cs="Times"/>
          <w:sz w:val="21"/>
          <w:szCs w:val="21"/>
          <w:lang w:eastAsia="zh-CN"/>
        </w:rPr>
        <w:tab/>
        <w:t>NEC</w:t>
      </w:r>
    </w:p>
    <w:p w14:paraId="3DD2D86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R3-253218</w:t>
      </w:r>
      <w:r w:rsidRPr="00303E80">
        <w:rPr>
          <w:rFonts w:ascii="Times" w:hAnsi="Times" w:cs="Times"/>
          <w:sz w:val="21"/>
          <w:szCs w:val="21"/>
          <w:lang w:eastAsia="zh-CN"/>
        </w:rPr>
        <w:tab/>
        <w:t>Draft LS A-IoT Supported Area</w:t>
      </w:r>
      <w:r w:rsidRPr="00303E80">
        <w:rPr>
          <w:rFonts w:ascii="Times" w:hAnsi="Times" w:cs="Times"/>
          <w:sz w:val="21"/>
          <w:szCs w:val="21"/>
          <w:lang w:eastAsia="zh-CN"/>
        </w:rPr>
        <w:tab/>
        <w:t>NEC</w:t>
      </w:r>
    </w:p>
    <w:p w14:paraId="5CC3DF4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R3-253219</w:t>
      </w:r>
      <w:r w:rsidRPr="00303E80">
        <w:rPr>
          <w:rFonts w:ascii="Times" w:hAnsi="Times" w:cs="Times"/>
          <w:sz w:val="21"/>
          <w:szCs w:val="21"/>
          <w:lang w:eastAsia="zh-CN"/>
        </w:rPr>
        <w:tab/>
        <w:t>Discussion on A-IoT Leftover Issues</w:t>
      </w:r>
      <w:r w:rsidRPr="00303E80">
        <w:rPr>
          <w:rFonts w:ascii="Times" w:hAnsi="Times" w:cs="Times"/>
          <w:sz w:val="21"/>
          <w:szCs w:val="21"/>
          <w:lang w:eastAsia="zh-CN"/>
        </w:rPr>
        <w:tab/>
        <w:t>NEC</w:t>
      </w:r>
    </w:p>
    <w:p w14:paraId="615958B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R3-253227</w:t>
      </w:r>
      <w:r w:rsidRPr="00303E80">
        <w:rPr>
          <w:rFonts w:ascii="Times" w:hAnsi="Times" w:cs="Times"/>
          <w:sz w:val="21"/>
          <w:szCs w:val="21"/>
          <w:lang w:eastAsia="zh-CN"/>
        </w:rPr>
        <w:tab/>
        <w:t xml:space="preserve">Resolution of open points and new </w:t>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 xml:space="preserve"> for Inventory</w:t>
      </w:r>
      <w:r w:rsidRPr="00303E80">
        <w:rPr>
          <w:rFonts w:ascii="Times" w:hAnsi="Times" w:cs="Times"/>
          <w:sz w:val="21"/>
          <w:szCs w:val="21"/>
          <w:lang w:eastAsia="zh-CN"/>
        </w:rPr>
        <w:tab/>
        <w:t>Nokia</w:t>
      </w:r>
    </w:p>
    <w:p w14:paraId="3BAC7D74"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R3-253228</w:t>
      </w:r>
      <w:r w:rsidRPr="00303E80">
        <w:rPr>
          <w:rFonts w:ascii="Times" w:hAnsi="Times" w:cs="Times"/>
          <w:sz w:val="21"/>
          <w:szCs w:val="21"/>
          <w:lang w:eastAsia="zh-CN"/>
        </w:rPr>
        <w:tab/>
        <w:t xml:space="preserve">[TP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BL CR for TS 38.413]  Resolution of open points and new </w:t>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 xml:space="preserve"> for Inventory</w:t>
      </w:r>
      <w:r w:rsidRPr="00303E80">
        <w:rPr>
          <w:rFonts w:ascii="Times" w:hAnsi="Times" w:cs="Times"/>
          <w:sz w:val="21"/>
          <w:szCs w:val="21"/>
          <w:lang w:eastAsia="zh-CN"/>
        </w:rPr>
        <w:tab/>
        <w:t>Nokia</w:t>
      </w:r>
    </w:p>
    <w:p w14:paraId="6355AE5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R3-253229</w:t>
      </w:r>
      <w:r w:rsidRPr="00303E80">
        <w:rPr>
          <w:rFonts w:ascii="Times" w:hAnsi="Times" w:cs="Times"/>
          <w:sz w:val="21"/>
          <w:szCs w:val="21"/>
          <w:lang w:eastAsia="zh-CN"/>
        </w:rPr>
        <w:tab/>
        <w:t>[TP for A-IoT BL CR 38.300] Identification of target A-IoT devices</w:t>
      </w:r>
      <w:r w:rsidRPr="00303E80">
        <w:rPr>
          <w:rFonts w:ascii="Times" w:hAnsi="Times" w:cs="Times"/>
          <w:sz w:val="21"/>
          <w:szCs w:val="21"/>
          <w:lang w:eastAsia="zh-CN"/>
        </w:rPr>
        <w:tab/>
        <w:t>Nokia</w:t>
      </w:r>
    </w:p>
    <w:p w14:paraId="690E52B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R3-253230</w:t>
      </w:r>
      <w:r w:rsidRPr="00303E80">
        <w:rPr>
          <w:rFonts w:ascii="Times" w:hAnsi="Times" w:cs="Times"/>
          <w:sz w:val="21"/>
          <w:szCs w:val="21"/>
          <w:lang w:eastAsia="zh-CN"/>
        </w:rPr>
        <w:tab/>
        <w:t xml:space="preserve">[TP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BL CR for TS 38.413] Identification of target A-IoT devices</w:t>
      </w:r>
      <w:r w:rsidRPr="00303E80">
        <w:rPr>
          <w:rFonts w:ascii="Times" w:hAnsi="Times" w:cs="Times"/>
          <w:sz w:val="21"/>
          <w:szCs w:val="21"/>
          <w:lang w:eastAsia="zh-CN"/>
        </w:rPr>
        <w:tab/>
        <w:t>Nokia</w:t>
      </w:r>
    </w:p>
    <w:p w14:paraId="6587194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R3-253245</w:t>
      </w:r>
      <w:r w:rsidRPr="00303E80">
        <w:rPr>
          <w:rFonts w:ascii="Times" w:hAnsi="Times" w:cs="Times"/>
          <w:sz w:val="21"/>
          <w:szCs w:val="21"/>
          <w:lang w:eastAsia="zh-CN"/>
        </w:rPr>
        <w:tab/>
        <w:t xml:space="preserve">Discussion on Leftover issues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ZTE Corporation, China Telecom</w:t>
      </w:r>
    </w:p>
    <w:p w14:paraId="0AE1B5D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R3-253246</w:t>
      </w:r>
      <w:r w:rsidRPr="00303E80">
        <w:rPr>
          <w:rFonts w:ascii="Times" w:hAnsi="Times" w:cs="Times"/>
          <w:sz w:val="21"/>
          <w:szCs w:val="21"/>
          <w:lang w:eastAsia="zh-CN"/>
        </w:rPr>
        <w:tab/>
        <w:t xml:space="preserve">(TP for BL CR to 38.412, 38.300, 38.410, 38.412, 38.401) Leftover issues on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ZTE Corporation, China Telecom</w:t>
      </w:r>
    </w:p>
    <w:p w14:paraId="100A25B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R3-253247</w:t>
      </w:r>
      <w:r w:rsidRPr="00303E80">
        <w:rPr>
          <w:rFonts w:ascii="Times" w:hAnsi="Times" w:cs="Times"/>
          <w:sz w:val="21"/>
          <w:szCs w:val="21"/>
          <w:lang w:eastAsia="zh-CN"/>
        </w:rPr>
        <w:tab/>
        <w:t>((TP for BL CR 38.413) New A-IoT procedures</w:t>
      </w:r>
      <w:r w:rsidRPr="00303E80">
        <w:rPr>
          <w:rFonts w:ascii="Times" w:hAnsi="Times" w:cs="Times"/>
          <w:sz w:val="21"/>
          <w:szCs w:val="21"/>
          <w:lang w:eastAsia="zh-CN"/>
        </w:rPr>
        <w:tab/>
        <w:t>ZTE Corporation, China Telecom</w:t>
      </w:r>
    </w:p>
    <w:p w14:paraId="7056B0A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R3-253248</w:t>
      </w:r>
      <w:r w:rsidRPr="00303E80">
        <w:rPr>
          <w:rFonts w:ascii="Times" w:hAnsi="Times" w:cs="Times"/>
          <w:sz w:val="21"/>
          <w:szCs w:val="21"/>
          <w:lang w:eastAsia="zh-CN"/>
        </w:rPr>
        <w:tab/>
        <w:t>(TP to BL CR 38.300, 38.410) New A-IoT procedures</w:t>
      </w:r>
      <w:r w:rsidRPr="00303E80">
        <w:rPr>
          <w:rFonts w:ascii="Times" w:hAnsi="Times" w:cs="Times"/>
          <w:sz w:val="21"/>
          <w:szCs w:val="21"/>
          <w:lang w:eastAsia="zh-CN"/>
        </w:rPr>
        <w:tab/>
        <w:t>ZTE Corporation, China Telecom</w:t>
      </w:r>
    </w:p>
    <w:p w14:paraId="48C4E81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R3-253274</w:t>
      </w:r>
      <w:r w:rsidRPr="00303E80">
        <w:rPr>
          <w:rFonts w:ascii="Times" w:hAnsi="Times" w:cs="Times"/>
          <w:sz w:val="21"/>
          <w:szCs w:val="21"/>
          <w:lang w:eastAsia="zh-CN"/>
        </w:rPr>
        <w:tab/>
        <w:t>[TP for BL CR 38.300, 38.401] on stage 2 related topics</w:t>
      </w:r>
      <w:r w:rsidRPr="00303E80">
        <w:rPr>
          <w:rFonts w:ascii="Times" w:hAnsi="Times" w:cs="Times"/>
          <w:sz w:val="21"/>
          <w:szCs w:val="21"/>
          <w:lang w:eastAsia="zh-CN"/>
        </w:rPr>
        <w:tab/>
        <w:t>Ericsson</w:t>
      </w:r>
    </w:p>
    <w:p w14:paraId="45079A8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R3-253275</w:t>
      </w:r>
      <w:r w:rsidRPr="00303E80">
        <w:rPr>
          <w:rFonts w:ascii="Times" w:hAnsi="Times" w:cs="Times"/>
          <w:sz w:val="21"/>
          <w:szCs w:val="21"/>
          <w:lang w:eastAsia="zh-CN"/>
        </w:rPr>
        <w:tab/>
        <w:t xml:space="preserve">[TP for BL CR 38.412 and 38.413] Discussions on NG-C </w:t>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 xml:space="preserve"> transport for A-IoT</w:t>
      </w:r>
      <w:r w:rsidRPr="00303E80">
        <w:rPr>
          <w:rFonts w:ascii="Times" w:hAnsi="Times" w:cs="Times"/>
          <w:sz w:val="21"/>
          <w:szCs w:val="21"/>
          <w:lang w:eastAsia="zh-CN"/>
        </w:rPr>
        <w:tab/>
        <w:t>Ericsson</w:t>
      </w:r>
    </w:p>
    <w:p w14:paraId="4FC042C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R3-253276</w:t>
      </w:r>
      <w:r w:rsidRPr="00303E80">
        <w:rPr>
          <w:rFonts w:ascii="Times" w:hAnsi="Times" w:cs="Times"/>
          <w:sz w:val="21"/>
          <w:szCs w:val="21"/>
          <w:lang w:eastAsia="zh-CN"/>
        </w:rPr>
        <w:tab/>
        <w:t>[TP for BL CR 38.413] On NGAP NG-C interface management functions for A-IoT</w:t>
      </w:r>
      <w:r w:rsidRPr="00303E80">
        <w:rPr>
          <w:rFonts w:ascii="Times" w:hAnsi="Times" w:cs="Times"/>
          <w:sz w:val="21"/>
          <w:szCs w:val="21"/>
          <w:lang w:eastAsia="zh-CN"/>
        </w:rPr>
        <w:tab/>
        <w:t>Ericsson</w:t>
      </w:r>
    </w:p>
    <w:p w14:paraId="1DCD967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R3-253277</w:t>
      </w:r>
      <w:r w:rsidRPr="00303E80">
        <w:rPr>
          <w:rFonts w:ascii="Times" w:hAnsi="Times" w:cs="Times"/>
          <w:sz w:val="21"/>
          <w:szCs w:val="21"/>
          <w:lang w:eastAsia="zh-CN"/>
        </w:rPr>
        <w:tab/>
        <w:t>[TP for BL CR 38.413 and 38.410] A-IoT Session related topics</w:t>
      </w:r>
      <w:r w:rsidRPr="00303E80">
        <w:rPr>
          <w:rFonts w:ascii="Times" w:hAnsi="Times" w:cs="Times"/>
          <w:sz w:val="21"/>
          <w:szCs w:val="21"/>
          <w:lang w:eastAsia="zh-CN"/>
        </w:rPr>
        <w:tab/>
        <w:t>Ericsson</w:t>
      </w:r>
    </w:p>
    <w:p w14:paraId="73114CF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R3-253286</w:t>
      </w:r>
      <w:r w:rsidRPr="00303E80">
        <w:rPr>
          <w:rFonts w:ascii="Times" w:hAnsi="Times" w:cs="Times"/>
          <w:sz w:val="21"/>
          <w:szCs w:val="21"/>
          <w:lang w:eastAsia="zh-CN"/>
        </w:rPr>
        <w:tab/>
        <w:t xml:space="preserve">(TP to BL CR for 38.413) Discussion on general issues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Samsung</w:t>
      </w:r>
    </w:p>
    <w:p w14:paraId="79C2400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R3-253287</w:t>
      </w:r>
      <w:r w:rsidRPr="00303E80">
        <w:rPr>
          <w:rFonts w:ascii="Times" w:hAnsi="Times" w:cs="Times"/>
          <w:sz w:val="21"/>
          <w:szCs w:val="21"/>
          <w:lang w:eastAsia="zh-CN"/>
        </w:rPr>
        <w:tab/>
        <w:t xml:space="preserve">(TP to BL CR for 38.300) Discussion on inventory and command related issues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Samsung</w:t>
      </w:r>
    </w:p>
    <w:p w14:paraId="2C1F0B1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R3-253288</w:t>
      </w:r>
      <w:r w:rsidRPr="00303E80">
        <w:rPr>
          <w:rFonts w:ascii="Times" w:hAnsi="Times" w:cs="Times"/>
          <w:sz w:val="21"/>
          <w:szCs w:val="21"/>
          <w:lang w:eastAsia="zh-CN"/>
        </w:rPr>
        <w:tab/>
        <w:t xml:space="preserve">(TP to BL CR for 38.401) Discussion on device associations for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Samsung</w:t>
      </w:r>
    </w:p>
    <w:p w14:paraId="3DF9FE6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R3-253293</w:t>
      </w:r>
      <w:r w:rsidRPr="00303E80">
        <w:rPr>
          <w:rFonts w:ascii="Times" w:hAnsi="Times" w:cs="Times"/>
          <w:sz w:val="21"/>
          <w:szCs w:val="21"/>
          <w:lang w:eastAsia="zh-CN"/>
        </w:rPr>
        <w:tab/>
        <w:t>(TP to BL CR for TS38.413 and TS38.300) Consideration on A-IoT area</w:t>
      </w:r>
      <w:r w:rsidRPr="00303E80">
        <w:rPr>
          <w:rFonts w:ascii="Times" w:hAnsi="Times" w:cs="Times"/>
          <w:sz w:val="21"/>
          <w:szCs w:val="21"/>
          <w:lang w:eastAsia="zh-CN"/>
        </w:rPr>
        <w:tab/>
        <w:t>CATT</w:t>
      </w:r>
    </w:p>
    <w:p w14:paraId="3AA2597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R3-253294</w:t>
      </w:r>
      <w:r w:rsidRPr="00303E80">
        <w:rPr>
          <w:rFonts w:ascii="Times" w:hAnsi="Times" w:cs="Times"/>
          <w:sz w:val="21"/>
          <w:szCs w:val="21"/>
          <w:lang w:eastAsia="zh-CN"/>
        </w:rPr>
        <w:tab/>
        <w:t>(TP to BL CR for TS38.413 and TS38.300)  A-IoT Inventory procedures</w:t>
      </w:r>
      <w:r w:rsidRPr="00303E80">
        <w:rPr>
          <w:rFonts w:ascii="Times" w:hAnsi="Times" w:cs="Times"/>
          <w:sz w:val="21"/>
          <w:szCs w:val="21"/>
          <w:lang w:eastAsia="zh-CN"/>
        </w:rPr>
        <w:tab/>
        <w:t>CATT</w:t>
      </w:r>
    </w:p>
    <w:p w14:paraId="014FEB9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R3-253295</w:t>
      </w:r>
      <w:r w:rsidRPr="00303E80">
        <w:rPr>
          <w:rFonts w:ascii="Times" w:hAnsi="Times" w:cs="Times"/>
          <w:sz w:val="21"/>
          <w:szCs w:val="21"/>
          <w:lang w:eastAsia="zh-CN"/>
        </w:rPr>
        <w:tab/>
        <w:t>(TP to BL CR for TS38.413 and TS38.300)  A-IoT Command procedures</w:t>
      </w:r>
      <w:r w:rsidRPr="00303E80">
        <w:rPr>
          <w:rFonts w:ascii="Times" w:hAnsi="Times" w:cs="Times"/>
          <w:sz w:val="21"/>
          <w:szCs w:val="21"/>
          <w:lang w:eastAsia="zh-CN"/>
        </w:rPr>
        <w:tab/>
        <w:t>CATT</w:t>
      </w:r>
    </w:p>
    <w:p w14:paraId="720E289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R3-253296</w:t>
      </w:r>
      <w:r w:rsidRPr="00303E80">
        <w:rPr>
          <w:rFonts w:ascii="Times" w:hAnsi="Times" w:cs="Times"/>
          <w:sz w:val="21"/>
          <w:szCs w:val="21"/>
          <w:lang w:eastAsia="zh-CN"/>
        </w:rPr>
        <w:tab/>
        <w:t>Further Consideration on locating of A-IoT device</w:t>
      </w:r>
      <w:r w:rsidRPr="00303E80">
        <w:rPr>
          <w:rFonts w:ascii="Times" w:hAnsi="Times" w:cs="Times"/>
          <w:sz w:val="21"/>
          <w:szCs w:val="21"/>
          <w:lang w:eastAsia="zh-CN"/>
        </w:rPr>
        <w:tab/>
        <w:t>CATT</w:t>
      </w:r>
    </w:p>
    <w:p w14:paraId="24382B2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R3-253327</w:t>
      </w:r>
      <w:r w:rsidRPr="00303E80">
        <w:rPr>
          <w:rFonts w:ascii="Times" w:hAnsi="Times" w:cs="Times"/>
          <w:sz w:val="21"/>
          <w:szCs w:val="21"/>
          <w:lang w:eastAsia="zh-CN"/>
        </w:rPr>
        <w:tab/>
        <w:t>Discussion on Open issues for A-IoT procedures</w:t>
      </w:r>
      <w:r w:rsidRPr="00303E80">
        <w:rPr>
          <w:rFonts w:ascii="Times" w:hAnsi="Times" w:cs="Times"/>
          <w:sz w:val="21"/>
          <w:szCs w:val="21"/>
          <w:lang w:eastAsia="zh-CN"/>
        </w:rPr>
        <w:tab/>
        <w:t>Lenovo</w:t>
      </w:r>
    </w:p>
    <w:p w14:paraId="19DC7E1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lastRenderedPageBreak/>
        <w:t>R3-253374</w:t>
      </w:r>
      <w:r w:rsidRPr="00303E80">
        <w:rPr>
          <w:rFonts w:ascii="Times" w:hAnsi="Times" w:cs="Times"/>
          <w:sz w:val="21"/>
          <w:szCs w:val="21"/>
          <w:lang w:eastAsia="zh-CN"/>
        </w:rPr>
        <w:tab/>
        <w:t xml:space="preserve">(TP for 38.413) General aspects on support of </w:t>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ab/>
        <w:t>Xiaomi</w:t>
      </w:r>
    </w:p>
    <w:p w14:paraId="3ADEFD8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R3-253375</w:t>
      </w:r>
      <w:r w:rsidRPr="00303E80">
        <w:rPr>
          <w:rFonts w:ascii="Times" w:hAnsi="Times" w:cs="Times"/>
          <w:sz w:val="21"/>
          <w:szCs w:val="21"/>
          <w:lang w:eastAsia="zh-CN"/>
        </w:rPr>
        <w:tab/>
        <w:t>(Draft reply LS) Discussion on the liaisons from RAN2 SA2</w:t>
      </w:r>
      <w:r w:rsidRPr="00303E80">
        <w:rPr>
          <w:rFonts w:ascii="Times" w:hAnsi="Times" w:cs="Times"/>
          <w:sz w:val="21"/>
          <w:szCs w:val="21"/>
          <w:lang w:eastAsia="zh-CN"/>
        </w:rPr>
        <w:tab/>
        <w:t>Xiaomi</w:t>
      </w:r>
    </w:p>
    <w:p w14:paraId="17B1A3A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R3-253376</w:t>
      </w:r>
      <w:r w:rsidRPr="00303E80">
        <w:rPr>
          <w:rFonts w:ascii="Times" w:hAnsi="Times" w:cs="Times"/>
          <w:sz w:val="21"/>
          <w:szCs w:val="21"/>
          <w:lang w:eastAsia="zh-CN"/>
        </w:rPr>
        <w:tab/>
        <w:t>(TP for TS 38.300 and TS 38.413) Device context handling</w:t>
      </w:r>
      <w:r w:rsidRPr="00303E80">
        <w:rPr>
          <w:rFonts w:ascii="Times" w:hAnsi="Times" w:cs="Times"/>
          <w:sz w:val="21"/>
          <w:szCs w:val="21"/>
          <w:lang w:eastAsia="zh-CN"/>
        </w:rPr>
        <w:tab/>
        <w:t>Xiaomi</w:t>
      </w:r>
    </w:p>
    <w:p w14:paraId="14DEFAB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R3-253377</w:t>
      </w:r>
      <w:r w:rsidRPr="00303E80">
        <w:rPr>
          <w:rFonts w:ascii="Times" w:hAnsi="Times" w:cs="Times"/>
          <w:sz w:val="21"/>
          <w:szCs w:val="21"/>
          <w:lang w:eastAsia="zh-CN"/>
        </w:rPr>
        <w:tab/>
        <w:t>(TPs for TS 38.300 and TS 38.413) location of the device</w:t>
      </w:r>
      <w:r w:rsidRPr="00303E80">
        <w:rPr>
          <w:rFonts w:ascii="Times" w:hAnsi="Times" w:cs="Times"/>
          <w:sz w:val="21"/>
          <w:szCs w:val="21"/>
          <w:lang w:eastAsia="zh-CN"/>
        </w:rPr>
        <w:tab/>
        <w:t>Xiaomi</w:t>
      </w:r>
    </w:p>
    <w:p w14:paraId="4944B37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R3-253386</w:t>
      </w:r>
      <w:r w:rsidRPr="00303E80">
        <w:rPr>
          <w:rFonts w:ascii="Times" w:hAnsi="Times" w:cs="Times"/>
          <w:sz w:val="21"/>
          <w:szCs w:val="21"/>
          <w:lang w:eastAsia="zh-CN"/>
        </w:rPr>
        <w:tab/>
        <w:t>Discussion on architecture and interface management for Ambient IoT</w:t>
      </w:r>
      <w:r w:rsidRPr="00303E80">
        <w:rPr>
          <w:rFonts w:ascii="Times" w:hAnsi="Times" w:cs="Times"/>
          <w:sz w:val="21"/>
          <w:szCs w:val="21"/>
          <w:lang w:eastAsia="zh-CN"/>
        </w:rPr>
        <w:tab/>
        <w:t>China Telecom</w:t>
      </w:r>
    </w:p>
    <w:p w14:paraId="6BA5C18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R3-253664</w:t>
      </w:r>
      <w:r w:rsidRPr="00303E80">
        <w:rPr>
          <w:rFonts w:ascii="Times" w:hAnsi="Times" w:cs="Times"/>
          <w:sz w:val="21"/>
          <w:szCs w:val="21"/>
          <w:lang w:eastAsia="zh-CN"/>
        </w:rPr>
        <w:tab/>
      </w:r>
      <w:proofErr w:type="spellStart"/>
      <w:r w:rsidRPr="00303E80">
        <w:rPr>
          <w:rFonts w:ascii="Times" w:hAnsi="Times" w:cs="Times"/>
          <w:sz w:val="21"/>
          <w:szCs w:val="21"/>
          <w:lang w:eastAsia="zh-CN"/>
        </w:rPr>
        <w:t>AIoT</w:t>
      </w:r>
      <w:proofErr w:type="spellEnd"/>
      <w:r w:rsidRPr="00303E80">
        <w:rPr>
          <w:rFonts w:ascii="Times" w:hAnsi="Times" w:cs="Times"/>
          <w:sz w:val="21"/>
          <w:szCs w:val="21"/>
          <w:lang w:eastAsia="zh-CN"/>
        </w:rPr>
        <w:t xml:space="preserve"> supportable NGAP Interface Management</w:t>
      </w:r>
      <w:r w:rsidRPr="00303E80">
        <w:rPr>
          <w:rFonts w:ascii="Times" w:hAnsi="Times" w:cs="Times"/>
          <w:sz w:val="21"/>
          <w:szCs w:val="21"/>
          <w:lang w:eastAsia="zh-CN"/>
        </w:rPr>
        <w:tab/>
        <w:t>Tejas Network Limited</w:t>
      </w:r>
    </w:p>
    <w:p w14:paraId="50FE6E6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R3-253665</w:t>
      </w:r>
      <w:r w:rsidRPr="00303E80">
        <w:rPr>
          <w:rFonts w:ascii="Times" w:hAnsi="Times" w:cs="Times"/>
          <w:sz w:val="21"/>
          <w:szCs w:val="21"/>
          <w:lang w:eastAsia="zh-CN"/>
        </w:rPr>
        <w:tab/>
        <w:t>Enhancement of Inventory/Command procedure</w:t>
      </w:r>
      <w:r w:rsidRPr="00303E80">
        <w:rPr>
          <w:rFonts w:ascii="Times" w:hAnsi="Times" w:cs="Times"/>
          <w:sz w:val="21"/>
          <w:szCs w:val="21"/>
          <w:lang w:eastAsia="zh-CN"/>
        </w:rPr>
        <w:tab/>
        <w:t>Tejas Network Limited</w:t>
      </w:r>
    </w:p>
    <w:p w14:paraId="4BDF145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R3-253673</w:t>
      </w:r>
      <w:r w:rsidRPr="00303E80">
        <w:rPr>
          <w:rFonts w:ascii="Times" w:hAnsi="Times" w:cs="Times"/>
          <w:sz w:val="21"/>
          <w:szCs w:val="21"/>
          <w:lang w:eastAsia="zh-CN"/>
        </w:rPr>
        <w:tab/>
        <w:t>Discussion on Inventory Procedures</w:t>
      </w:r>
      <w:r w:rsidRPr="00303E80">
        <w:rPr>
          <w:rFonts w:ascii="Times" w:hAnsi="Times" w:cs="Times"/>
          <w:sz w:val="21"/>
          <w:szCs w:val="21"/>
          <w:lang w:eastAsia="zh-CN"/>
        </w:rPr>
        <w:tab/>
        <w:t>China Unicom</w:t>
      </w:r>
    </w:p>
    <w:p w14:paraId="481CA8D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R3-253674</w:t>
      </w:r>
      <w:r w:rsidRPr="00303E80">
        <w:rPr>
          <w:rFonts w:ascii="Times" w:hAnsi="Times" w:cs="Times"/>
          <w:sz w:val="21"/>
          <w:szCs w:val="21"/>
          <w:lang w:eastAsia="zh-CN"/>
        </w:rPr>
        <w:tab/>
        <w:t>Discussion on Command Procedure</w:t>
      </w:r>
      <w:r w:rsidRPr="00303E80">
        <w:rPr>
          <w:rFonts w:ascii="Times" w:hAnsi="Times" w:cs="Times"/>
          <w:sz w:val="21"/>
          <w:szCs w:val="21"/>
          <w:lang w:eastAsia="zh-CN"/>
        </w:rPr>
        <w:tab/>
        <w:t>China Unicom</w:t>
      </w:r>
    </w:p>
    <w:p w14:paraId="0E8652B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R3-253677</w:t>
      </w:r>
      <w:r w:rsidRPr="00303E80">
        <w:rPr>
          <w:rFonts w:ascii="Times" w:hAnsi="Times" w:cs="Times"/>
          <w:sz w:val="21"/>
          <w:szCs w:val="21"/>
          <w:lang w:eastAsia="zh-CN"/>
        </w:rPr>
        <w:tab/>
        <w:t>Discussion on remaining open issues in A-IoT</w:t>
      </w:r>
      <w:r w:rsidRPr="00303E80">
        <w:rPr>
          <w:rFonts w:ascii="Times" w:hAnsi="Times" w:cs="Times"/>
          <w:sz w:val="21"/>
          <w:szCs w:val="21"/>
          <w:lang w:eastAsia="zh-CN"/>
        </w:rPr>
        <w:tab/>
        <w:t>LG Electronics</w:t>
      </w:r>
    </w:p>
    <w:p w14:paraId="5221088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R3-253692</w:t>
      </w:r>
      <w:r w:rsidRPr="00303E80">
        <w:rPr>
          <w:rFonts w:ascii="Times" w:hAnsi="Times" w:cs="Times"/>
          <w:sz w:val="21"/>
          <w:szCs w:val="21"/>
          <w:lang w:eastAsia="zh-CN"/>
        </w:rPr>
        <w:tab/>
        <w:t>(TP to TS 38.300) Discussion on RAN Architecture for Ambient IoT</w:t>
      </w:r>
      <w:r w:rsidRPr="00303E80">
        <w:rPr>
          <w:rFonts w:ascii="Times" w:hAnsi="Times" w:cs="Times"/>
          <w:sz w:val="21"/>
          <w:szCs w:val="21"/>
          <w:lang w:eastAsia="zh-CN"/>
        </w:rPr>
        <w:tab/>
        <w:t>CMCC</w:t>
      </w:r>
    </w:p>
    <w:p w14:paraId="58521F0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R3-253693</w:t>
      </w:r>
      <w:r w:rsidRPr="00303E80">
        <w:rPr>
          <w:rFonts w:ascii="Times" w:hAnsi="Times" w:cs="Times"/>
          <w:sz w:val="21"/>
          <w:szCs w:val="21"/>
          <w:lang w:eastAsia="zh-CN"/>
        </w:rPr>
        <w:tab/>
        <w:t>Discussion on Inventory Procedure and Signaling</w:t>
      </w:r>
      <w:r w:rsidRPr="00303E80">
        <w:rPr>
          <w:rFonts w:ascii="Times" w:hAnsi="Times" w:cs="Times"/>
          <w:sz w:val="21"/>
          <w:szCs w:val="21"/>
          <w:lang w:eastAsia="zh-CN"/>
        </w:rPr>
        <w:tab/>
        <w:t>CMCC</w:t>
      </w:r>
    </w:p>
    <w:p w14:paraId="617C470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R3-253694</w:t>
      </w:r>
      <w:r w:rsidRPr="00303E80">
        <w:rPr>
          <w:rFonts w:ascii="Times" w:hAnsi="Times" w:cs="Times"/>
          <w:sz w:val="21"/>
          <w:szCs w:val="21"/>
          <w:lang w:eastAsia="zh-CN"/>
        </w:rPr>
        <w:tab/>
        <w:t xml:space="preserve">Discussion on Command Procedure and </w:t>
      </w:r>
      <w:proofErr w:type="spellStart"/>
      <w:r w:rsidRPr="00303E80">
        <w:rPr>
          <w:rFonts w:ascii="Times" w:hAnsi="Times" w:cs="Times"/>
          <w:sz w:val="21"/>
          <w:szCs w:val="21"/>
          <w:lang w:eastAsia="zh-CN"/>
        </w:rPr>
        <w:t>Signalling</w:t>
      </w:r>
      <w:proofErr w:type="spellEnd"/>
      <w:r w:rsidRPr="00303E80">
        <w:rPr>
          <w:rFonts w:ascii="Times" w:hAnsi="Times" w:cs="Times"/>
          <w:sz w:val="21"/>
          <w:szCs w:val="21"/>
          <w:lang w:eastAsia="zh-CN"/>
        </w:rPr>
        <w:tab/>
        <w:t>CMCC</w:t>
      </w:r>
    </w:p>
    <w:p w14:paraId="77BD8CF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R3-253695</w:t>
      </w:r>
      <w:r w:rsidRPr="00303E80">
        <w:rPr>
          <w:rFonts w:ascii="Times" w:hAnsi="Times" w:cs="Times"/>
          <w:sz w:val="21"/>
          <w:szCs w:val="21"/>
          <w:lang w:eastAsia="zh-CN"/>
        </w:rPr>
        <w:tab/>
        <w:t>Discussion on A-IoT device location reporting</w:t>
      </w:r>
      <w:r w:rsidRPr="00303E80">
        <w:rPr>
          <w:rFonts w:ascii="Times" w:hAnsi="Times" w:cs="Times"/>
          <w:sz w:val="21"/>
          <w:szCs w:val="21"/>
          <w:lang w:eastAsia="zh-CN"/>
        </w:rPr>
        <w:tab/>
        <w:t>CMCC</w:t>
      </w:r>
    </w:p>
    <w:p w14:paraId="3DD5CD2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R3-253791</w:t>
      </w:r>
      <w:r w:rsidRPr="00303E80">
        <w:rPr>
          <w:rFonts w:ascii="Times" w:hAnsi="Times" w:cs="Times"/>
          <w:sz w:val="21"/>
          <w:szCs w:val="21"/>
          <w:lang w:eastAsia="zh-CN"/>
        </w:rPr>
        <w:tab/>
        <w:t>Summary of offline discussion of Ambient IoT</w:t>
      </w:r>
      <w:r w:rsidRPr="00303E80">
        <w:rPr>
          <w:rFonts w:ascii="Times" w:hAnsi="Times" w:cs="Times"/>
          <w:sz w:val="21"/>
          <w:szCs w:val="21"/>
          <w:lang w:eastAsia="zh-CN"/>
        </w:rPr>
        <w:tab/>
        <w:t>Huawei (Moderator)</w:t>
      </w:r>
    </w:p>
    <w:p w14:paraId="4E2B25F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R3-253792</w:t>
      </w:r>
      <w:r w:rsidRPr="00303E80">
        <w:rPr>
          <w:rFonts w:ascii="Times" w:hAnsi="Times" w:cs="Times"/>
          <w:sz w:val="21"/>
          <w:szCs w:val="21"/>
          <w:lang w:eastAsia="zh-CN"/>
        </w:rPr>
        <w:tab/>
        <w:t>(TP to TS 38.300 BL CR) Architecture aspects</w:t>
      </w:r>
      <w:r w:rsidRPr="00303E80">
        <w:rPr>
          <w:rFonts w:ascii="Times" w:hAnsi="Times" w:cs="Times"/>
          <w:sz w:val="21"/>
          <w:szCs w:val="21"/>
          <w:lang w:eastAsia="zh-CN"/>
        </w:rPr>
        <w:tab/>
        <w:t>CMCC, Huawei, Xiaomi</w:t>
      </w:r>
    </w:p>
    <w:p w14:paraId="685BFFF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R3-253793</w:t>
      </w:r>
      <w:r w:rsidRPr="00303E80">
        <w:rPr>
          <w:rFonts w:ascii="Times" w:hAnsi="Times" w:cs="Times"/>
          <w:sz w:val="21"/>
          <w:szCs w:val="21"/>
          <w:lang w:eastAsia="zh-CN"/>
        </w:rPr>
        <w:tab/>
        <w:t>[TP to TS 38.300 A-IoT BL CR] Inventory and Command call flows</w:t>
      </w:r>
      <w:r w:rsidRPr="00303E80">
        <w:rPr>
          <w:rFonts w:ascii="Times" w:hAnsi="Times" w:cs="Times"/>
          <w:sz w:val="21"/>
          <w:szCs w:val="21"/>
          <w:lang w:eastAsia="zh-CN"/>
        </w:rPr>
        <w:tab/>
        <w:t>Nokia, Huawei</w:t>
      </w:r>
    </w:p>
    <w:p w14:paraId="2C77B06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R3-253794</w:t>
      </w:r>
      <w:r w:rsidRPr="00303E80">
        <w:rPr>
          <w:rFonts w:ascii="Times" w:hAnsi="Times" w:cs="Times"/>
          <w:sz w:val="21"/>
          <w:szCs w:val="21"/>
          <w:lang w:eastAsia="zh-CN"/>
        </w:rPr>
        <w:tab/>
        <w:t>(TP to TS 38.413 BL CR) Interface Management procedures</w:t>
      </w:r>
      <w:r w:rsidRPr="00303E80">
        <w:rPr>
          <w:rFonts w:ascii="Times" w:hAnsi="Times" w:cs="Times"/>
          <w:sz w:val="21"/>
          <w:szCs w:val="21"/>
          <w:lang w:eastAsia="zh-CN"/>
        </w:rPr>
        <w:tab/>
        <w:t>Qualcomm Incorporated, Huawei</w:t>
      </w:r>
    </w:p>
    <w:p w14:paraId="06B62034"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R3-253795</w:t>
      </w:r>
      <w:r w:rsidRPr="00303E80">
        <w:rPr>
          <w:rFonts w:ascii="Times" w:hAnsi="Times" w:cs="Times"/>
          <w:sz w:val="21"/>
          <w:szCs w:val="21"/>
          <w:lang w:eastAsia="zh-CN"/>
        </w:rPr>
        <w:tab/>
        <w:t>(TP to TS 38.413 BL CR) Inventory and Command</w:t>
      </w:r>
      <w:r w:rsidRPr="00303E80">
        <w:rPr>
          <w:rFonts w:ascii="Times" w:hAnsi="Times" w:cs="Times"/>
          <w:sz w:val="21"/>
          <w:szCs w:val="21"/>
          <w:lang w:eastAsia="zh-CN"/>
        </w:rPr>
        <w:tab/>
        <w:t>Huawei, CATT</w:t>
      </w:r>
    </w:p>
    <w:p w14:paraId="13FE2FC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R3-253796</w:t>
      </w:r>
      <w:r w:rsidRPr="00303E80">
        <w:rPr>
          <w:rFonts w:ascii="Times" w:hAnsi="Times" w:cs="Times"/>
          <w:sz w:val="21"/>
          <w:szCs w:val="21"/>
          <w:lang w:eastAsia="zh-CN"/>
        </w:rPr>
        <w:tab/>
        <w:t>(TP to TS 38.413 BL CR) New Release procedures</w:t>
      </w:r>
      <w:r w:rsidRPr="00303E80">
        <w:rPr>
          <w:rFonts w:ascii="Times" w:hAnsi="Times" w:cs="Times"/>
          <w:sz w:val="21"/>
          <w:szCs w:val="21"/>
          <w:lang w:eastAsia="zh-CN"/>
        </w:rPr>
        <w:tab/>
        <w:t>Ericsson, Huawei, Xiaomi</w:t>
      </w:r>
    </w:p>
    <w:p w14:paraId="197AAFD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R3-253797</w:t>
      </w:r>
      <w:r w:rsidRPr="00303E80">
        <w:rPr>
          <w:rFonts w:ascii="Times" w:hAnsi="Times" w:cs="Times"/>
          <w:sz w:val="21"/>
          <w:szCs w:val="21"/>
          <w:lang w:eastAsia="zh-CN"/>
        </w:rPr>
        <w:tab/>
        <w:t>(TP to TS 38.410 BL CR) New Release procedures and other aspects</w:t>
      </w:r>
      <w:r w:rsidRPr="00303E80">
        <w:rPr>
          <w:rFonts w:ascii="Times" w:hAnsi="Times" w:cs="Times"/>
          <w:sz w:val="21"/>
          <w:szCs w:val="21"/>
          <w:lang w:eastAsia="zh-CN"/>
        </w:rPr>
        <w:tab/>
        <w:t>ZTE Corporation, China Telecom, Huawei</w:t>
      </w:r>
    </w:p>
    <w:p w14:paraId="12B7C15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R3-253798</w:t>
      </w:r>
      <w:r w:rsidRPr="00303E80">
        <w:rPr>
          <w:rFonts w:ascii="Times" w:hAnsi="Times" w:cs="Times"/>
          <w:sz w:val="21"/>
          <w:szCs w:val="21"/>
          <w:lang w:eastAsia="zh-CN"/>
        </w:rPr>
        <w:tab/>
        <w:t>(TP to TS 38.412 BL CR) SCTP and other aspects</w:t>
      </w:r>
      <w:r w:rsidRPr="00303E80">
        <w:rPr>
          <w:rFonts w:ascii="Times" w:hAnsi="Times" w:cs="Times"/>
          <w:sz w:val="21"/>
          <w:szCs w:val="21"/>
          <w:lang w:eastAsia="zh-CN"/>
        </w:rPr>
        <w:tab/>
        <w:t>Samsung, Huawei</w:t>
      </w:r>
    </w:p>
    <w:p w14:paraId="2E7FF27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R3-253799</w:t>
      </w:r>
      <w:r w:rsidRPr="00303E80">
        <w:rPr>
          <w:rFonts w:ascii="Times" w:hAnsi="Times" w:cs="Times"/>
          <w:sz w:val="21"/>
          <w:szCs w:val="21"/>
          <w:lang w:eastAsia="zh-CN"/>
        </w:rPr>
        <w:tab/>
        <w:t>(TP to TS 38.401 BL CR) Leftover issues for Ambient IoT</w:t>
      </w:r>
      <w:r w:rsidRPr="00303E80">
        <w:rPr>
          <w:rFonts w:ascii="Times" w:hAnsi="Times" w:cs="Times"/>
          <w:sz w:val="21"/>
          <w:szCs w:val="21"/>
          <w:lang w:eastAsia="zh-CN"/>
        </w:rPr>
        <w:tab/>
        <w:t>CATT</w:t>
      </w:r>
    </w:p>
    <w:p w14:paraId="7D86190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R3-253800</w:t>
      </w:r>
      <w:r w:rsidRPr="00303E80">
        <w:rPr>
          <w:rFonts w:ascii="Times" w:hAnsi="Times" w:cs="Times"/>
          <w:sz w:val="21"/>
          <w:szCs w:val="21"/>
          <w:lang w:eastAsia="zh-CN"/>
        </w:rPr>
        <w:tab/>
        <w:t>Reply LS on the removal of service type information</w:t>
      </w:r>
      <w:r w:rsidRPr="00303E80">
        <w:rPr>
          <w:rFonts w:ascii="Times" w:hAnsi="Times" w:cs="Times"/>
          <w:sz w:val="21"/>
          <w:szCs w:val="21"/>
          <w:lang w:eastAsia="zh-CN"/>
        </w:rPr>
        <w:tab/>
        <w:t>RAN3(LGE)</w:t>
      </w:r>
    </w:p>
    <w:p w14:paraId="1C7BBC5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R3-253801</w:t>
      </w:r>
      <w:r w:rsidRPr="00303E80">
        <w:rPr>
          <w:rFonts w:ascii="Times" w:hAnsi="Times" w:cs="Times"/>
          <w:sz w:val="21"/>
          <w:szCs w:val="21"/>
          <w:lang w:eastAsia="zh-CN"/>
        </w:rPr>
        <w:tab/>
        <w:t>Reply LS on D2R message size for inventory response</w:t>
      </w:r>
      <w:r w:rsidRPr="00303E80">
        <w:rPr>
          <w:rFonts w:ascii="Times" w:hAnsi="Times" w:cs="Times"/>
          <w:sz w:val="21"/>
          <w:szCs w:val="21"/>
          <w:lang w:eastAsia="zh-CN"/>
        </w:rPr>
        <w:tab/>
        <w:t>RAN3(Xiaomi)</w:t>
      </w:r>
    </w:p>
    <w:p w14:paraId="51F4836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R3-253802</w:t>
      </w:r>
      <w:r w:rsidRPr="00303E80">
        <w:rPr>
          <w:rFonts w:ascii="Times" w:hAnsi="Times" w:cs="Times"/>
          <w:sz w:val="21"/>
          <w:szCs w:val="21"/>
          <w:lang w:eastAsia="zh-CN"/>
        </w:rPr>
        <w:tab/>
        <w:t>Reply LS on Ambient IoT progress of RAN3 on A-IoT Area</w:t>
      </w:r>
      <w:r w:rsidRPr="00303E80">
        <w:rPr>
          <w:rFonts w:ascii="Times" w:hAnsi="Times" w:cs="Times"/>
          <w:sz w:val="21"/>
          <w:szCs w:val="21"/>
          <w:lang w:eastAsia="zh-CN"/>
        </w:rPr>
        <w:tab/>
        <w:t>RAN3(NEC)</w:t>
      </w:r>
    </w:p>
    <w:p w14:paraId="2C62230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R3-253803</w:t>
      </w:r>
      <w:r w:rsidRPr="00303E80">
        <w:rPr>
          <w:rFonts w:ascii="Times" w:hAnsi="Times" w:cs="Times"/>
          <w:sz w:val="21"/>
          <w:szCs w:val="21"/>
          <w:lang w:eastAsia="zh-CN"/>
        </w:rPr>
        <w:tab/>
        <w:t>Reply LS on Ambient IoT progress of RAN3 on OAM requirements</w:t>
      </w:r>
      <w:r w:rsidRPr="00303E80">
        <w:rPr>
          <w:rFonts w:ascii="Times" w:hAnsi="Times" w:cs="Times"/>
          <w:sz w:val="21"/>
          <w:szCs w:val="21"/>
          <w:lang w:eastAsia="zh-CN"/>
        </w:rPr>
        <w:tab/>
        <w:t>RAN3(Huawei)</w:t>
      </w:r>
    </w:p>
    <w:p w14:paraId="4BE6426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R3-253911</w:t>
      </w:r>
      <w:r w:rsidRPr="00303E80">
        <w:rPr>
          <w:rFonts w:ascii="Times" w:hAnsi="Times" w:cs="Times"/>
          <w:sz w:val="21"/>
          <w:szCs w:val="21"/>
          <w:lang w:eastAsia="zh-CN"/>
        </w:rPr>
        <w:tab/>
        <w:t>LS on the latest Ambient IoT progress of RAN3</w:t>
      </w:r>
      <w:r w:rsidRPr="00303E80">
        <w:rPr>
          <w:rFonts w:ascii="Times" w:hAnsi="Times" w:cs="Times"/>
          <w:sz w:val="21"/>
          <w:szCs w:val="21"/>
          <w:lang w:eastAsia="zh-CN"/>
        </w:rPr>
        <w:tab/>
        <w:t>RAN3(Huawei)</w:t>
      </w:r>
    </w:p>
    <w:p w14:paraId="5B8EE74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R3-253935</w:t>
      </w:r>
      <w:r w:rsidRPr="00303E80">
        <w:rPr>
          <w:rFonts w:ascii="Times" w:hAnsi="Times" w:cs="Times"/>
          <w:sz w:val="21"/>
          <w:szCs w:val="21"/>
          <w:lang w:eastAsia="zh-CN"/>
        </w:rPr>
        <w:tab/>
        <w:t>[TP to TS 38.300 A-IoT BL CR] Inventory and Command call flows</w:t>
      </w:r>
      <w:r w:rsidRPr="00303E80">
        <w:rPr>
          <w:rFonts w:ascii="Times" w:hAnsi="Times" w:cs="Times"/>
          <w:sz w:val="21"/>
          <w:szCs w:val="21"/>
          <w:lang w:eastAsia="zh-CN"/>
        </w:rPr>
        <w:tab/>
        <w:t>Nokia, Huawei</w:t>
      </w:r>
    </w:p>
    <w:p w14:paraId="144B518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R3-253936</w:t>
      </w:r>
      <w:r w:rsidRPr="00303E80">
        <w:rPr>
          <w:rFonts w:ascii="Times" w:hAnsi="Times" w:cs="Times"/>
          <w:sz w:val="21"/>
          <w:szCs w:val="21"/>
          <w:lang w:eastAsia="zh-CN"/>
        </w:rPr>
        <w:tab/>
        <w:t>(TP to TS 38.413 BL CR) Interface Management procedures</w:t>
      </w:r>
      <w:r w:rsidRPr="00303E80">
        <w:rPr>
          <w:rFonts w:ascii="Times" w:hAnsi="Times" w:cs="Times"/>
          <w:sz w:val="21"/>
          <w:szCs w:val="21"/>
          <w:lang w:eastAsia="zh-CN"/>
        </w:rPr>
        <w:tab/>
        <w:t>Qualcomm Incorporated, Huawei, Nokia</w:t>
      </w:r>
    </w:p>
    <w:p w14:paraId="2884885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R3-253937</w:t>
      </w:r>
      <w:r w:rsidRPr="00303E80">
        <w:rPr>
          <w:rFonts w:ascii="Times" w:hAnsi="Times" w:cs="Times"/>
          <w:sz w:val="21"/>
          <w:szCs w:val="21"/>
          <w:lang w:eastAsia="zh-CN"/>
        </w:rPr>
        <w:tab/>
        <w:t>(TP to TS 38.413 BL CR) New Release procedures</w:t>
      </w:r>
      <w:r w:rsidRPr="00303E80">
        <w:rPr>
          <w:rFonts w:ascii="Times" w:hAnsi="Times" w:cs="Times"/>
          <w:sz w:val="21"/>
          <w:szCs w:val="21"/>
          <w:lang w:eastAsia="zh-CN"/>
        </w:rPr>
        <w:tab/>
        <w:t>Ericsson, Huawei, Xiaomi</w:t>
      </w:r>
    </w:p>
    <w:p w14:paraId="7F6FE7B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R3-253938</w:t>
      </w:r>
      <w:r w:rsidRPr="00303E80">
        <w:rPr>
          <w:rFonts w:ascii="Times" w:hAnsi="Times" w:cs="Times"/>
          <w:sz w:val="21"/>
          <w:szCs w:val="21"/>
          <w:lang w:eastAsia="zh-CN"/>
        </w:rPr>
        <w:tab/>
        <w:t>(TP to TS 38.410 BL CR) New Release procedures and other aspects</w:t>
      </w:r>
      <w:r w:rsidRPr="00303E80">
        <w:rPr>
          <w:rFonts w:ascii="Times" w:hAnsi="Times" w:cs="Times"/>
          <w:sz w:val="21"/>
          <w:szCs w:val="21"/>
          <w:lang w:eastAsia="zh-CN"/>
        </w:rPr>
        <w:tab/>
        <w:t>ZTE Corporation, China Telecom, Huawei</w:t>
      </w:r>
    </w:p>
    <w:p w14:paraId="031A585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R3-253939</w:t>
      </w:r>
      <w:r w:rsidRPr="00303E80">
        <w:rPr>
          <w:rFonts w:ascii="Times" w:hAnsi="Times" w:cs="Times"/>
          <w:sz w:val="21"/>
          <w:szCs w:val="21"/>
          <w:lang w:eastAsia="zh-CN"/>
        </w:rPr>
        <w:tab/>
        <w:t>(TP to TS 38.401 BL CR) Leftover issues for Ambient IoT</w:t>
      </w:r>
      <w:r w:rsidRPr="00303E80">
        <w:rPr>
          <w:rFonts w:ascii="Times" w:hAnsi="Times" w:cs="Times"/>
          <w:sz w:val="21"/>
          <w:szCs w:val="21"/>
          <w:lang w:eastAsia="zh-CN"/>
        </w:rPr>
        <w:tab/>
        <w:t>CATT</w:t>
      </w:r>
    </w:p>
    <w:p w14:paraId="24BACB4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R3-253940</w:t>
      </w:r>
      <w:r w:rsidRPr="00303E80">
        <w:rPr>
          <w:rFonts w:ascii="Times" w:hAnsi="Times" w:cs="Times"/>
          <w:sz w:val="21"/>
          <w:szCs w:val="21"/>
          <w:lang w:eastAsia="zh-CN"/>
        </w:rPr>
        <w:tab/>
        <w:t>Reply LS on D2R message size for inventory response</w:t>
      </w:r>
      <w:r w:rsidRPr="00303E80">
        <w:rPr>
          <w:rFonts w:ascii="Times" w:hAnsi="Times" w:cs="Times"/>
          <w:sz w:val="21"/>
          <w:szCs w:val="21"/>
          <w:lang w:eastAsia="zh-CN"/>
        </w:rPr>
        <w:tab/>
        <w:t>RAN3(Xiaomi)</w:t>
      </w:r>
    </w:p>
    <w:p w14:paraId="2D164BC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R3-253941</w:t>
      </w:r>
      <w:r w:rsidRPr="00303E80">
        <w:rPr>
          <w:rFonts w:ascii="Times" w:hAnsi="Times" w:cs="Times"/>
          <w:sz w:val="21"/>
          <w:szCs w:val="21"/>
          <w:lang w:eastAsia="zh-CN"/>
        </w:rPr>
        <w:tab/>
        <w:t>LS on the latest Ambient IoT progress of RAN3</w:t>
      </w:r>
      <w:r w:rsidRPr="00303E80">
        <w:rPr>
          <w:rFonts w:ascii="Times" w:hAnsi="Times" w:cs="Times"/>
          <w:sz w:val="21"/>
          <w:szCs w:val="21"/>
          <w:lang w:eastAsia="zh-CN"/>
        </w:rPr>
        <w:tab/>
        <w:t>RAN3(Huawei)</w:t>
      </w:r>
    </w:p>
    <w:p w14:paraId="4B66C77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R3-253968</w:t>
      </w:r>
      <w:r w:rsidRPr="00303E80">
        <w:rPr>
          <w:rFonts w:ascii="Times" w:hAnsi="Times" w:cs="Times"/>
          <w:sz w:val="21"/>
          <w:szCs w:val="21"/>
          <w:lang w:eastAsia="zh-CN"/>
        </w:rPr>
        <w:tab/>
        <w:t>(BL CR to 38.300) Introduction of Ambient IoT</w:t>
      </w:r>
      <w:r w:rsidRPr="00303E80">
        <w:rPr>
          <w:rFonts w:ascii="Times" w:hAnsi="Times" w:cs="Times"/>
          <w:sz w:val="21"/>
          <w:szCs w:val="21"/>
          <w:lang w:eastAsia="zh-CN"/>
        </w:rPr>
        <w:tab/>
        <w:t>CMCC, Huawei, Nokia</w:t>
      </w:r>
    </w:p>
    <w:p w14:paraId="41002CA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R3-253969</w:t>
      </w:r>
      <w:r w:rsidRPr="00303E80">
        <w:rPr>
          <w:rFonts w:ascii="Times" w:hAnsi="Times" w:cs="Times"/>
          <w:sz w:val="21"/>
          <w:szCs w:val="21"/>
          <w:lang w:eastAsia="zh-CN"/>
        </w:rPr>
        <w:tab/>
        <w:t>(BL CR to 38.401) Introduction of Ambient IoT</w:t>
      </w:r>
      <w:r w:rsidRPr="00303E80">
        <w:rPr>
          <w:rFonts w:ascii="Times" w:hAnsi="Times" w:cs="Times"/>
          <w:sz w:val="21"/>
          <w:szCs w:val="21"/>
          <w:lang w:eastAsia="zh-CN"/>
        </w:rPr>
        <w:tab/>
        <w:t>Ericsson, Huawei, Nokia</w:t>
      </w:r>
    </w:p>
    <w:p w14:paraId="3EBEC50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R3-253970</w:t>
      </w:r>
      <w:r w:rsidRPr="00303E80">
        <w:rPr>
          <w:rFonts w:ascii="Times" w:hAnsi="Times" w:cs="Times"/>
          <w:sz w:val="21"/>
          <w:szCs w:val="21"/>
          <w:lang w:eastAsia="zh-CN"/>
        </w:rPr>
        <w:tab/>
        <w:t>(BL CR to 38.410) Introduction of Ambient IoT</w:t>
      </w:r>
      <w:r w:rsidRPr="00303E80">
        <w:rPr>
          <w:rFonts w:ascii="Times" w:hAnsi="Times" w:cs="Times"/>
          <w:sz w:val="21"/>
          <w:szCs w:val="21"/>
          <w:lang w:eastAsia="zh-CN"/>
        </w:rPr>
        <w:tab/>
        <w:t>ZTE Corporation, China Telecom, Huawei, Samsung, CMCC, Nokia, Xiaomi</w:t>
      </w:r>
    </w:p>
    <w:p w14:paraId="3798C79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R3-253971</w:t>
      </w:r>
      <w:r w:rsidRPr="00303E80">
        <w:rPr>
          <w:rFonts w:ascii="Times" w:hAnsi="Times" w:cs="Times"/>
          <w:sz w:val="21"/>
          <w:szCs w:val="21"/>
          <w:lang w:eastAsia="zh-CN"/>
        </w:rPr>
        <w:tab/>
        <w:t>(BL CR to 38.412) Introduction of Ambient IoT</w:t>
      </w:r>
      <w:r w:rsidRPr="00303E80">
        <w:rPr>
          <w:rFonts w:ascii="Times" w:hAnsi="Times" w:cs="Times"/>
          <w:sz w:val="21"/>
          <w:szCs w:val="21"/>
          <w:lang w:eastAsia="zh-CN"/>
        </w:rPr>
        <w:tab/>
        <w:t>Xiaomi, Huawei, Nokia</w:t>
      </w:r>
    </w:p>
    <w:p w14:paraId="7B2E2BA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sz w:val="21"/>
          <w:szCs w:val="21"/>
          <w:lang w:eastAsia="zh-CN"/>
        </w:rPr>
        <w:t>R3-253972</w:t>
      </w:r>
      <w:r w:rsidRPr="00303E80">
        <w:rPr>
          <w:rFonts w:ascii="Times" w:hAnsi="Times" w:cs="Times"/>
          <w:sz w:val="21"/>
          <w:szCs w:val="21"/>
          <w:lang w:eastAsia="zh-CN"/>
        </w:rPr>
        <w:tab/>
        <w:t>(BL CR to 38.413) Introduction of Ambient IoT</w:t>
      </w:r>
      <w:r w:rsidRPr="00303E80">
        <w:rPr>
          <w:rFonts w:ascii="Times" w:hAnsi="Times" w:cs="Times"/>
          <w:sz w:val="21"/>
          <w:szCs w:val="21"/>
          <w:lang w:eastAsia="zh-CN"/>
        </w:rPr>
        <w:tab/>
        <w:t>Huawei, Nokia</w:t>
      </w:r>
    </w:p>
    <w:p w14:paraId="354E3F53" w14:textId="77777777" w:rsidR="00303E80" w:rsidRPr="00303E80" w:rsidRDefault="00303E80" w:rsidP="00303E80"/>
    <w:p w14:paraId="15E024E7" w14:textId="77777777" w:rsidR="00303E80" w:rsidRPr="00303E80" w:rsidRDefault="00303E80" w:rsidP="00303E80">
      <w:pPr>
        <w:rPr>
          <w:u w:val="single"/>
        </w:rPr>
      </w:pPr>
      <w:r w:rsidRPr="00303E80">
        <w:rPr>
          <w:rFonts w:hint="eastAsia"/>
          <w:u w:val="single"/>
        </w:rPr>
        <w:t>RAN4#114bis</w:t>
      </w:r>
    </w:p>
    <w:p w14:paraId="52F46BE9" w14:textId="77777777" w:rsidR="00303E80" w:rsidRPr="00303E80" w:rsidRDefault="00303E80" w:rsidP="006A448D">
      <w:pPr>
        <w:pStyle w:val="afff5"/>
        <w:numPr>
          <w:ilvl w:val="0"/>
          <w:numId w:val="47"/>
        </w:numPr>
        <w:spacing w:before="0" w:beforeAutospacing="0" w:after="0" w:afterAutospacing="0"/>
        <w:ind w:left="442" w:hanging="442"/>
        <w:contextualSpacing/>
        <w:rPr>
          <w:rFonts w:ascii="Times" w:hAnsi="Times" w:cs="Times"/>
          <w:b/>
          <w:bCs/>
          <w:sz w:val="21"/>
          <w:szCs w:val="21"/>
          <w:lang w:eastAsia="zh-CN"/>
        </w:rPr>
      </w:pPr>
      <w:r w:rsidRPr="00303E80">
        <w:rPr>
          <w:rFonts w:ascii="Times" w:hAnsi="Times" w:cs="Times" w:hint="eastAsia"/>
          <w:sz w:val="21"/>
          <w:szCs w:val="21"/>
          <w:lang w:eastAsia="zh-CN"/>
        </w:rPr>
        <w:t>R4-2503216</w:t>
      </w:r>
      <w:r w:rsidRPr="00303E80">
        <w:rPr>
          <w:rFonts w:ascii="Times" w:hAnsi="Times" w:cs="Times" w:hint="eastAsia"/>
          <w:sz w:val="21"/>
          <w:szCs w:val="21"/>
          <w:lang w:eastAsia="zh-CN"/>
        </w:rPr>
        <w:tab/>
        <w:t>A-IoT general aspects</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05DCBA1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R4-2503314</w:t>
      </w:r>
      <w:r w:rsidRPr="00303E80">
        <w:rPr>
          <w:rFonts w:ascii="Times" w:hAnsi="Times" w:cs="Times" w:hint="eastAsia"/>
          <w:sz w:val="21"/>
          <w:szCs w:val="21"/>
          <w:lang w:eastAsia="zh-CN"/>
        </w:rPr>
        <w:tab/>
        <w:t xml:space="preserve">Discussion on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system parameters</w:t>
      </w:r>
      <w:r w:rsidRPr="00303E80">
        <w:rPr>
          <w:rFonts w:ascii="Times" w:hAnsi="Times" w:cs="Times" w:hint="eastAsia"/>
          <w:sz w:val="21"/>
          <w:szCs w:val="21"/>
          <w:lang w:eastAsia="zh-CN"/>
        </w:rPr>
        <w:tab/>
        <w:t>Xiaomi</w:t>
      </w:r>
    </w:p>
    <w:p w14:paraId="7FDCB6A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R4-2503392</w:t>
      </w:r>
      <w:r w:rsidRPr="00303E80">
        <w:rPr>
          <w:rFonts w:ascii="Times" w:hAnsi="Times" w:cs="Times" w:hint="eastAsia"/>
          <w:sz w:val="21"/>
          <w:szCs w:val="21"/>
          <w:lang w:eastAsia="zh-CN"/>
        </w:rPr>
        <w:tab/>
        <w:t>Discussion on A-IoT general requirements</w:t>
      </w:r>
      <w:r w:rsidRPr="00303E80">
        <w:rPr>
          <w:rFonts w:ascii="Times" w:hAnsi="Times" w:cs="Times" w:hint="eastAsia"/>
          <w:sz w:val="21"/>
          <w:szCs w:val="21"/>
          <w:lang w:eastAsia="zh-CN"/>
        </w:rPr>
        <w:tab/>
        <w:t>CMCC</w:t>
      </w:r>
    </w:p>
    <w:p w14:paraId="5158603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R4-2503472</w:t>
      </w:r>
      <w:r w:rsidRPr="00303E80">
        <w:rPr>
          <w:rFonts w:ascii="Times" w:hAnsi="Times" w:cs="Times" w:hint="eastAsia"/>
          <w:sz w:val="21"/>
          <w:szCs w:val="21"/>
          <w:lang w:eastAsia="zh-CN"/>
        </w:rPr>
        <w:tab/>
        <w:t>Discussion on system parameters for A-IoT</w:t>
      </w:r>
      <w:r w:rsidRPr="00303E80">
        <w:rPr>
          <w:rFonts w:ascii="Times" w:hAnsi="Times" w:cs="Times" w:hint="eastAsia"/>
          <w:sz w:val="21"/>
          <w:szCs w:val="21"/>
          <w:lang w:eastAsia="zh-CN"/>
        </w:rPr>
        <w:tab/>
        <w:t>CATT</w:t>
      </w:r>
    </w:p>
    <w:p w14:paraId="466FEA5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R4-2503673</w:t>
      </w:r>
      <w:r w:rsidRPr="00303E80">
        <w:rPr>
          <w:rFonts w:ascii="Times" w:hAnsi="Times" w:cs="Times" w:hint="eastAsia"/>
          <w:sz w:val="21"/>
          <w:szCs w:val="21"/>
          <w:lang w:eastAsia="zh-CN"/>
        </w:rPr>
        <w:tab/>
        <w:t>Discussion on system parameters for ambient IoT</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4E7D9C3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R4-2503813</w:t>
      </w:r>
      <w:r w:rsidRPr="00303E80">
        <w:rPr>
          <w:rFonts w:ascii="Times" w:hAnsi="Times" w:cs="Times" w:hint="eastAsia"/>
          <w:sz w:val="21"/>
          <w:szCs w:val="21"/>
          <w:lang w:eastAsia="zh-CN"/>
        </w:rPr>
        <w:tab/>
        <w:t xml:space="preserve">Discussion on the </w:t>
      </w:r>
      <w:proofErr w:type="spellStart"/>
      <w:r w:rsidRPr="00303E80">
        <w:rPr>
          <w:rFonts w:ascii="Times" w:hAnsi="Times" w:cs="Times" w:hint="eastAsia"/>
          <w:sz w:val="21"/>
          <w:szCs w:val="21"/>
          <w:lang w:eastAsia="zh-CN"/>
        </w:rPr>
        <w:t>systeme</w:t>
      </w:r>
      <w:proofErr w:type="spellEnd"/>
      <w:r w:rsidRPr="00303E80">
        <w:rPr>
          <w:rFonts w:ascii="Times" w:hAnsi="Times" w:cs="Times" w:hint="eastAsia"/>
          <w:sz w:val="21"/>
          <w:szCs w:val="21"/>
          <w:lang w:eastAsia="zh-CN"/>
        </w:rPr>
        <w:t xml:space="preserve"> parameter of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ab/>
        <w:t>vivo</w:t>
      </w:r>
    </w:p>
    <w:p w14:paraId="43DFB67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R4-2503932</w:t>
      </w:r>
      <w:r w:rsidRPr="00303E80">
        <w:rPr>
          <w:rFonts w:ascii="Times" w:hAnsi="Times" w:cs="Times" w:hint="eastAsia"/>
          <w:sz w:val="21"/>
          <w:szCs w:val="21"/>
          <w:lang w:eastAsia="zh-CN"/>
        </w:rPr>
        <w:tab/>
        <w:t>(new) TS 38.191 Ambient IoT device radio transmission and reception</w:t>
      </w:r>
      <w:r w:rsidRPr="00303E80">
        <w:rPr>
          <w:rFonts w:ascii="Times" w:hAnsi="Times" w:cs="Times" w:hint="eastAsia"/>
          <w:sz w:val="21"/>
          <w:szCs w:val="21"/>
          <w:lang w:eastAsia="zh-CN"/>
        </w:rPr>
        <w:tab/>
        <w:t>CMCC</w:t>
      </w:r>
    </w:p>
    <w:p w14:paraId="7866BE33" w14:textId="77777777" w:rsidR="00303E80" w:rsidRPr="00CB35D7" w:rsidRDefault="00303E80" w:rsidP="006A448D">
      <w:pPr>
        <w:pStyle w:val="afff5"/>
        <w:numPr>
          <w:ilvl w:val="0"/>
          <w:numId w:val="47"/>
        </w:numPr>
        <w:contextualSpacing/>
        <w:rPr>
          <w:rFonts w:ascii="Times" w:hAnsi="Times" w:cs="Times"/>
          <w:b/>
          <w:bCs/>
          <w:sz w:val="21"/>
          <w:szCs w:val="21"/>
          <w:lang w:val="de-DE" w:eastAsia="zh-CN"/>
        </w:rPr>
      </w:pPr>
      <w:r w:rsidRPr="00CB35D7">
        <w:rPr>
          <w:rFonts w:ascii="Times" w:hAnsi="Times" w:cs="Times" w:hint="eastAsia"/>
          <w:sz w:val="21"/>
          <w:szCs w:val="21"/>
          <w:lang w:val="de-DE" w:eastAsia="zh-CN"/>
        </w:rPr>
        <w:t>R4-2504096</w:t>
      </w:r>
      <w:r w:rsidRPr="00CB35D7">
        <w:rPr>
          <w:rFonts w:ascii="Times" w:hAnsi="Times" w:cs="Times" w:hint="eastAsia"/>
          <w:sz w:val="21"/>
          <w:szCs w:val="21"/>
          <w:lang w:val="de-DE" w:eastAsia="zh-CN"/>
        </w:rPr>
        <w:tab/>
        <w:t>3GPP_TS 38.194 skeleton</w:t>
      </w:r>
      <w:r w:rsidRPr="00CB35D7">
        <w:rPr>
          <w:rFonts w:ascii="Times" w:hAnsi="Times" w:cs="Times" w:hint="eastAsia"/>
          <w:sz w:val="21"/>
          <w:szCs w:val="21"/>
          <w:lang w:val="de-DE" w:eastAsia="zh-CN"/>
        </w:rPr>
        <w:tab/>
        <w:t>Huawei, HiSilicon</w:t>
      </w:r>
    </w:p>
    <w:p w14:paraId="189BB0B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R4-2504207</w:t>
      </w:r>
      <w:r w:rsidRPr="00303E80">
        <w:rPr>
          <w:rFonts w:ascii="Times" w:hAnsi="Times" w:cs="Times" w:hint="eastAsia"/>
          <w:sz w:val="21"/>
          <w:szCs w:val="21"/>
          <w:lang w:eastAsia="zh-CN"/>
        </w:rPr>
        <w:tab/>
        <w:t>on system parameter</w:t>
      </w:r>
      <w:r w:rsidRPr="00303E80">
        <w:rPr>
          <w:rFonts w:ascii="Times" w:hAnsi="Times" w:cs="Times" w:hint="eastAsia"/>
          <w:sz w:val="21"/>
          <w:szCs w:val="21"/>
          <w:lang w:eastAsia="zh-CN"/>
        </w:rPr>
        <w:tab/>
        <w:t>OPPO</w:t>
      </w:r>
    </w:p>
    <w:p w14:paraId="27D78F5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R4-2504352</w:t>
      </w:r>
      <w:r w:rsidRPr="00303E80">
        <w:rPr>
          <w:rFonts w:ascii="Times" w:hAnsi="Times" w:cs="Times" w:hint="eastAsia"/>
          <w:sz w:val="21"/>
          <w:szCs w:val="21"/>
          <w:lang w:eastAsia="zh-CN"/>
        </w:rPr>
        <w:tab/>
        <w:t>Discussions on General aspect for A-IoT</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13A29FD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R4-2504399</w:t>
      </w:r>
      <w:r w:rsidRPr="00303E80">
        <w:rPr>
          <w:rFonts w:ascii="Times" w:hAnsi="Times" w:cs="Times" w:hint="eastAsia"/>
          <w:sz w:val="21"/>
          <w:szCs w:val="21"/>
          <w:lang w:eastAsia="zh-CN"/>
        </w:rPr>
        <w:tab/>
        <w:t>A-IoT general overview</w:t>
      </w:r>
      <w:r w:rsidRPr="00303E80">
        <w:rPr>
          <w:rFonts w:ascii="Times" w:hAnsi="Times" w:cs="Times" w:hint="eastAsia"/>
          <w:sz w:val="21"/>
          <w:szCs w:val="21"/>
          <w:lang w:eastAsia="zh-CN"/>
        </w:rPr>
        <w:tab/>
        <w:t>Ericsson</w:t>
      </w:r>
    </w:p>
    <w:p w14:paraId="60DA235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R4-2503217</w:t>
      </w:r>
      <w:r w:rsidRPr="00303E80">
        <w:rPr>
          <w:rFonts w:ascii="Times" w:hAnsi="Times" w:cs="Times" w:hint="eastAsia"/>
          <w:sz w:val="21"/>
          <w:szCs w:val="21"/>
          <w:lang w:eastAsia="zh-CN"/>
        </w:rPr>
        <w:tab/>
        <w:t>RF requirements for A-IoT BS</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2B8B8C1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lastRenderedPageBreak/>
        <w:t>R4-2503315</w:t>
      </w:r>
      <w:r w:rsidRPr="00303E80">
        <w:rPr>
          <w:rFonts w:ascii="Times" w:hAnsi="Times" w:cs="Times" w:hint="eastAsia"/>
          <w:sz w:val="21"/>
          <w:szCs w:val="21"/>
          <w:lang w:eastAsia="zh-CN"/>
        </w:rPr>
        <w:tab/>
        <w:t>Initial D2R LLS simulation result</w:t>
      </w:r>
      <w:r w:rsidRPr="00303E80">
        <w:rPr>
          <w:rFonts w:ascii="Times" w:hAnsi="Times" w:cs="Times" w:hint="eastAsia"/>
          <w:sz w:val="21"/>
          <w:szCs w:val="21"/>
          <w:lang w:eastAsia="zh-CN"/>
        </w:rPr>
        <w:tab/>
        <w:t>Xiaomi</w:t>
      </w:r>
    </w:p>
    <w:p w14:paraId="238A180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R4-2503390</w:t>
      </w:r>
      <w:r w:rsidRPr="00303E80">
        <w:rPr>
          <w:rFonts w:ascii="Times" w:hAnsi="Times" w:cs="Times" w:hint="eastAsia"/>
          <w:sz w:val="21"/>
          <w:szCs w:val="21"/>
          <w:lang w:eastAsia="zh-CN"/>
        </w:rPr>
        <w:tab/>
        <w:t>Discussion on A-IoT BS RF requirements</w:t>
      </w:r>
      <w:r w:rsidRPr="00303E80">
        <w:rPr>
          <w:rFonts w:ascii="Times" w:hAnsi="Times" w:cs="Times" w:hint="eastAsia"/>
          <w:sz w:val="21"/>
          <w:szCs w:val="21"/>
          <w:lang w:eastAsia="zh-CN"/>
        </w:rPr>
        <w:tab/>
        <w:t>CMCC</w:t>
      </w:r>
    </w:p>
    <w:p w14:paraId="03C7F3C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R4-2503470</w:t>
      </w:r>
      <w:r w:rsidRPr="00303E80">
        <w:rPr>
          <w:rFonts w:ascii="Times" w:hAnsi="Times" w:cs="Times" w:hint="eastAsia"/>
          <w:sz w:val="21"/>
          <w:szCs w:val="21"/>
          <w:lang w:eastAsia="zh-CN"/>
        </w:rPr>
        <w:tab/>
        <w:t>Discussion on A-IoT BS requirements</w:t>
      </w:r>
      <w:r w:rsidRPr="00303E80">
        <w:rPr>
          <w:rFonts w:ascii="Times" w:hAnsi="Times" w:cs="Times" w:hint="eastAsia"/>
          <w:sz w:val="21"/>
          <w:szCs w:val="21"/>
          <w:lang w:eastAsia="zh-CN"/>
        </w:rPr>
        <w:tab/>
        <w:t>CATT</w:t>
      </w:r>
    </w:p>
    <w:p w14:paraId="28DFADC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R4-2503560</w:t>
      </w:r>
      <w:r w:rsidRPr="00303E80">
        <w:rPr>
          <w:rFonts w:ascii="Times" w:hAnsi="Times" w:cs="Times" w:hint="eastAsia"/>
          <w:sz w:val="21"/>
          <w:szCs w:val="21"/>
          <w:lang w:eastAsia="zh-CN"/>
        </w:rPr>
        <w:tab/>
        <w:t>Relevance of phase noise and LLS for SNR for REFSENS</w:t>
      </w:r>
      <w:r w:rsidRPr="00303E80">
        <w:rPr>
          <w:rFonts w:ascii="Times" w:hAnsi="Times" w:cs="Times" w:hint="eastAsia"/>
          <w:sz w:val="21"/>
          <w:szCs w:val="21"/>
          <w:lang w:eastAsia="zh-CN"/>
        </w:rPr>
        <w:tab/>
        <w:t>Qualcomm Incorporated</w:t>
      </w:r>
    </w:p>
    <w:p w14:paraId="281968C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R4-2503814</w:t>
      </w:r>
      <w:r w:rsidRPr="00303E80">
        <w:rPr>
          <w:rFonts w:ascii="Times" w:hAnsi="Times" w:cs="Times" w:hint="eastAsia"/>
          <w:sz w:val="21"/>
          <w:szCs w:val="21"/>
          <w:lang w:eastAsia="zh-CN"/>
        </w:rPr>
        <w:tab/>
        <w:t xml:space="preserve">Discussion on the RF requirement for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BS</w:t>
      </w:r>
      <w:r w:rsidRPr="00303E80">
        <w:rPr>
          <w:rFonts w:ascii="Times" w:hAnsi="Times" w:cs="Times" w:hint="eastAsia"/>
          <w:sz w:val="21"/>
          <w:szCs w:val="21"/>
          <w:lang w:eastAsia="zh-CN"/>
        </w:rPr>
        <w:tab/>
        <w:t>vivo</w:t>
      </w:r>
    </w:p>
    <w:p w14:paraId="71D585D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R4-2504353</w:t>
      </w:r>
      <w:r w:rsidRPr="00303E80">
        <w:rPr>
          <w:rFonts w:ascii="Times" w:hAnsi="Times" w:cs="Times" w:hint="eastAsia"/>
          <w:sz w:val="21"/>
          <w:szCs w:val="21"/>
          <w:lang w:eastAsia="zh-CN"/>
        </w:rPr>
        <w:tab/>
        <w:t>Discussions on RF requirements for A-IoT BS</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277B6F8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R4-2504398</w:t>
      </w:r>
      <w:r w:rsidRPr="00303E80">
        <w:rPr>
          <w:rFonts w:ascii="Times" w:hAnsi="Times" w:cs="Times" w:hint="eastAsia"/>
          <w:sz w:val="21"/>
          <w:szCs w:val="21"/>
          <w:lang w:eastAsia="zh-CN"/>
        </w:rPr>
        <w:tab/>
        <w:t>A-IoT BS RF impact overview</w:t>
      </w:r>
      <w:r w:rsidRPr="00303E80">
        <w:rPr>
          <w:rFonts w:ascii="Times" w:hAnsi="Times" w:cs="Times" w:hint="eastAsia"/>
          <w:sz w:val="21"/>
          <w:szCs w:val="21"/>
          <w:lang w:eastAsia="zh-CN"/>
        </w:rPr>
        <w:tab/>
        <w:t>Ericsson</w:t>
      </w:r>
    </w:p>
    <w:p w14:paraId="457173E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R4-2503316</w:t>
      </w:r>
      <w:r w:rsidRPr="00303E80">
        <w:rPr>
          <w:rFonts w:ascii="Times" w:hAnsi="Times" w:cs="Times" w:hint="eastAsia"/>
          <w:sz w:val="21"/>
          <w:szCs w:val="21"/>
          <w:lang w:eastAsia="zh-CN"/>
        </w:rPr>
        <w:tab/>
        <w:t xml:space="preserve">Discussion on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device 1 RF requirement</w:t>
      </w:r>
      <w:r w:rsidRPr="00303E80">
        <w:rPr>
          <w:rFonts w:ascii="Times" w:hAnsi="Times" w:cs="Times" w:hint="eastAsia"/>
          <w:sz w:val="21"/>
          <w:szCs w:val="21"/>
          <w:lang w:eastAsia="zh-CN"/>
        </w:rPr>
        <w:tab/>
        <w:t>Xiaomi</w:t>
      </w:r>
    </w:p>
    <w:p w14:paraId="2C78BFD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R4-2503391</w:t>
      </w:r>
      <w:r w:rsidRPr="00303E80">
        <w:rPr>
          <w:rFonts w:ascii="Times" w:hAnsi="Times" w:cs="Times" w:hint="eastAsia"/>
          <w:sz w:val="21"/>
          <w:szCs w:val="21"/>
          <w:lang w:eastAsia="zh-CN"/>
        </w:rPr>
        <w:tab/>
        <w:t>Discussion on A-IoT device RF requirements</w:t>
      </w:r>
      <w:r w:rsidRPr="00303E80">
        <w:rPr>
          <w:rFonts w:ascii="Times" w:hAnsi="Times" w:cs="Times" w:hint="eastAsia"/>
          <w:sz w:val="21"/>
          <w:szCs w:val="21"/>
          <w:lang w:eastAsia="zh-CN"/>
        </w:rPr>
        <w:tab/>
        <w:t>CMCC</w:t>
      </w:r>
    </w:p>
    <w:p w14:paraId="2F652B5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R4-2503438</w:t>
      </w:r>
      <w:r w:rsidRPr="00303E80">
        <w:rPr>
          <w:rFonts w:ascii="Times" w:hAnsi="Times" w:cs="Times" w:hint="eastAsia"/>
          <w:sz w:val="21"/>
          <w:szCs w:val="21"/>
          <w:lang w:eastAsia="zh-CN"/>
        </w:rPr>
        <w:tab/>
        <w:t>Discussion on Ambient IoT device 1 RF requirements</w:t>
      </w:r>
      <w:r w:rsidRPr="00303E80">
        <w:rPr>
          <w:rFonts w:ascii="Times" w:hAnsi="Times" w:cs="Times" w:hint="eastAsia"/>
          <w:sz w:val="21"/>
          <w:szCs w:val="21"/>
          <w:lang w:eastAsia="zh-CN"/>
        </w:rPr>
        <w:tab/>
        <w:t>CATT</w:t>
      </w:r>
    </w:p>
    <w:p w14:paraId="573BBEC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R4-2503559</w:t>
      </w:r>
      <w:r w:rsidRPr="00303E80">
        <w:rPr>
          <w:rFonts w:ascii="Times" w:hAnsi="Times" w:cs="Times" w:hint="eastAsia"/>
          <w:sz w:val="21"/>
          <w:szCs w:val="21"/>
          <w:lang w:eastAsia="zh-CN"/>
        </w:rPr>
        <w:tab/>
        <w:t>Ambient IoT device backscattering and SFO error</w:t>
      </w:r>
      <w:r w:rsidRPr="00303E80">
        <w:rPr>
          <w:rFonts w:ascii="Times" w:hAnsi="Times" w:cs="Times" w:hint="eastAsia"/>
          <w:sz w:val="21"/>
          <w:szCs w:val="21"/>
          <w:lang w:eastAsia="zh-CN"/>
        </w:rPr>
        <w:tab/>
        <w:t>Qualcomm Incorporated</w:t>
      </w:r>
    </w:p>
    <w:p w14:paraId="2A13D2C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R4-2503671</w:t>
      </w:r>
      <w:r w:rsidRPr="00303E80">
        <w:rPr>
          <w:rFonts w:ascii="Times" w:hAnsi="Times" w:cs="Times" w:hint="eastAsia"/>
          <w:sz w:val="21"/>
          <w:szCs w:val="21"/>
          <w:lang w:eastAsia="zh-CN"/>
        </w:rPr>
        <w:tab/>
        <w:t>Discussion on RF requirements for ambient IoT device 1</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558921DC"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R4-2503815</w:t>
      </w:r>
      <w:r w:rsidRPr="00303E80">
        <w:rPr>
          <w:rFonts w:ascii="Times" w:hAnsi="Times" w:cs="Times" w:hint="eastAsia"/>
          <w:sz w:val="21"/>
          <w:szCs w:val="21"/>
          <w:lang w:eastAsia="zh-CN"/>
        </w:rPr>
        <w:tab/>
        <w:t>Discussion on the RF requirement for device 1</w:t>
      </w:r>
      <w:r w:rsidRPr="00303E80">
        <w:rPr>
          <w:rFonts w:ascii="Times" w:hAnsi="Times" w:cs="Times" w:hint="eastAsia"/>
          <w:sz w:val="21"/>
          <w:szCs w:val="21"/>
          <w:lang w:eastAsia="zh-CN"/>
        </w:rPr>
        <w:tab/>
        <w:t>vivo</w:t>
      </w:r>
    </w:p>
    <w:p w14:paraId="08E4D66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R4-2504063</w:t>
      </w:r>
      <w:r w:rsidRPr="00303E80">
        <w:rPr>
          <w:rFonts w:ascii="Times" w:hAnsi="Times" w:cs="Times" w:hint="eastAsia"/>
          <w:sz w:val="21"/>
          <w:szCs w:val="21"/>
          <w:lang w:eastAsia="zh-CN"/>
        </w:rPr>
        <w:tab/>
        <w:t>RF requirements of ambient IoT device 1</w:t>
      </w:r>
      <w:r w:rsidRPr="00303E80">
        <w:rPr>
          <w:rFonts w:ascii="Times" w:hAnsi="Times" w:cs="Times" w:hint="eastAsia"/>
          <w:sz w:val="21"/>
          <w:szCs w:val="21"/>
          <w:lang w:eastAsia="zh-CN"/>
        </w:rPr>
        <w:tab/>
        <w:t>Sony</w:t>
      </w:r>
    </w:p>
    <w:p w14:paraId="4E021352"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R4-2504206</w:t>
      </w:r>
      <w:r w:rsidRPr="00303E80">
        <w:rPr>
          <w:rFonts w:ascii="Times" w:hAnsi="Times" w:cs="Times" w:hint="eastAsia"/>
          <w:sz w:val="21"/>
          <w:szCs w:val="21"/>
          <w:lang w:eastAsia="zh-CN"/>
        </w:rPr>
        <w:tab/>
        <w:t>on RF requirements for device 1</w:t>
      </w:r>
      <w:r w:rsidRPr="00303E80">
        <w:rPr>
          <w:rFonts w:ascii="Times" w:hAnsi="Times" w:cs="Times" w:hint="eastAsia"/>
          <w:sz w:val="21"/>
          <w:szCs w:val="21"/>
          <w:lang w:eastAsia="zh-CN"/>
        </w:rPr>
        <w:tab/>
        <w:t>OPPO</w:t>
      </w:r>
    </w:p>
    <w:p w14:paraId="40AC0BD4"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R4-2504354</w:t>
      </w:r>
      <w:r w:rsidRPr="00303E80">
        <w:rPr>
          <w:rFonts w:ascii="Times" w:hAnsi="Times" w:cs="Times" w:hint="eastAsia"/>
          <w:sz w:val="21"/>
          <w:szCs w:val="21"/>
          <w:lang w:eastAsia="zh-CN"/>
        </w:rPr>
        <w:tab/>
        <w:t>Discussion on RF requirement of Ambient IoT device</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234E921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R4-2504400</w:t>
      </w:r>
      <w:r w:rsidRPr="00303E80">
        <w:rPr>
          <w:rFonts w:ascii="Times" w:hAnsi="Times" w:cs="Times" w:hint="eastAsia"/>
          <w:sz w:val="21"/>
          <w:szCs w:val="21"/>
          <w:lang w:eastAsia="zh-CN"/>
        </w:rPr>
        <w:tab/>
        <w:t>A-IoT device requirement overview</w:t>
      </w:r>
      <w:r w:rsidRPr="00303E80">
        <w:rPr>
          <w:rFonts w:ascii="Times" w:hAnsi="Times" w:cs="Times" w:hint="eastAsia"/>
          <w:sz w:val="21"/>
          <w:szCs w:val="21"/>
          <w:lang w:eastAsia="zh-CN"/>
        </w:rPr>
        <w:tab/>
        <w:t>Ericsson</w:t>
      </w:r>
    </w:p>
    <w:p w14:paraId="1847608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R4-2504516</w:t>
      </w:r>
      <w:r w:rsidRPr="00303E80">
        <w:rPr>
          <w:rFonts w:ascii="Times" w:hAnsi="Times" w:cs="Times" w:hint="eastAsia"/>
          <w:sz w:val="21"/>
          <w:szCs w:val="21"/>
          <w:lang w:eastAsia="zh-CN"/>
        </w:rPr>
        <w:tab/>
        <w:t>Discussion on RF requirement for A-IoT device 1</w:t>
      </w:r>
      <w:r w:rsidRPr="00303E80">
        <w:rPr>
          <w:rFonts w:ascii="Times" w:hAnsi="Times" w:cs="Times" w:hint="eastAsia"/>
          <w:sz w:val="21"/>
          <w:szCs w:val="21"/>
          <w:lang w:eastAsia="zh-CN"/>
        </w:rPr>
        <w:tab/>
        <w:t>LG Electronics UK</w:t>
      </w:r>
    </w:p>
    <w:p w14:paraId="054F3BF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R4-2504557</w:t>
      </w:r>
      <w:r w:rsidRPr="00303E80">
        <w:rPr>
          <w:rFonts w:ascii="Times" w:hAnsi="Times" w:cs="Times" w:hint="eastAsia"/>
          <w:sz w:val="21"/>
          <w:szCs w:val="21"/>
          <w:lang w:eastAsia="zh-CN"/>
        </w:rPr>
        <w:tab/>
        <w:t>On the RF requirements for Ambient IoT Device</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4BBD390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R4-2503317</w:t>
      </w:r>
      <w:r w:rsidRPr="00303E80">
        <w:rPr>
          <w:rFonts w:ascii="Times" w:hAnsi="Times" w:cs="Times" w:hint="eastAsia"/>
          <w:sz w:val="21"/>
          <w:szCs w:val="21"/>
          <w:lang w:eastAsia="zh-CN"/>
        </w:rPr>
        <w:tab/>
        <w:t xml:space="preserve">Discussion on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CW requirements</w:t>
      </w:r>
      <w:r w:rsidRPr="00303E80">
        <w:rPr>
          <w:rFonts w:ascii="Times" w:hAnsi="Times" w:cs="Times" w:hint="eastAsia"/>
          <w:sz w:val="21"/>
          <w:szCs w:val="21"/>
          <w:lang w:eastAsia="zh-CN"/>
        </w:rPr>
        <w:tab/>
        <w:t>Xiaomi</w:t>
      </w:r>
    </w:p>
    <w:p w14:paraId="3542368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R4-2503389</w:t>
      </w:r>
      <w:r w:rsidRPr="00303E80">
        <w:rPr>
          <w:rFonts w:ascii="Times" w:hAnsi="Times" w:cs="Times" w:hint="eastAsia"/>
          <w:sz w:val="21"/>
          <w:szCs w:val="21"/>
          <w:lang w:eastAsia="zh-CN"/>
        </w:rPr>
        <w:tab/>
        <w:t>Discussion on A-IoT CW RF requirements</w:t>
      </w:r>
      <w:r w:rsidRPr="00303E80">
        <w:rPr>
          <w:rFonts w:ascii="Times" w:hAnsi="Times" w:cs="Times" w:hint="eastAsia"/>
          <w:sz w:val="21"/>
          <w:szCs w:val="21"/>
          <w:lang w:eastAsia="zh-CN"/>
        </w:rPr>
        <w:tab/>
        <w:t>CMCC</w:t>
      </w:r>
    </w:p>
    <w:p w14:paraId="4833E47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R4-2503471</w:t>
      </w:r>
      <w:r w:rsidRPr="00303E80">
        <w:rPr>
          <w:rFonts w:ascii="Times" w:hAnsi="Times" w:cs="Times" w:hint="eastAsia"/>
          <w:sz w:val="21"/>
          <w:szCs w:val="21"/>
          <w:lang w:eastAsia="zh-CN"/>
        </w:rPr>
        <w:tab/>
        <w:t>Discussion on RF requirements for CW for D1T1</w:t>
      </w:r>
      <w:r w:rsidRPr="00303E80">
        <w:rPr>
          <w:rFonts w:ascii="Times" w:hAnsi="Times" w:cs="Times" w:hint="eastAsia"/>
          <w:sz w:val="21"/>
          <w:szCs w:val="21"/>
          <w:lang w:eastAsia="zh-CN"/>
        </w:rPr>
        <w:tab/>
        <w:t>CATT</w:t>
      </w:r>
    </w:p>
    <w:p w14:paraId="09CF8A63"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R4-2503672</w:t>
      </w:r>
      <w:r w:rsidRPr="00303E80">
        <w:rPr>
          <w:rFonts w:ascii="Times" w:hAnsi="Times" w:cs="Times" w:hint="eastAsia"/>
          <w:sz w:val="21"/>
          <w:szCs w:val="21"/>
          <w:lang w:eastAsia="zh-CN"/>
        </w:rPr>
        <w:tab/>
        <w:t>Discussion on RF requirements for CW</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79FCA871"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R4-2503816</w:t>
      </w:r>
      <w:r w:rsidRPr="00303E80">
        <w:rPr>
          <w:rFonts w:ascii="Times" w:hAnsi="Times" w:cs="Times" w:hint="eastAsia"/>
          <w:sz w:val="21"/>
          <w:szCs w:val="21"/>
          <w:lang w:eastAsia="zh-CN"/>
        </w:rPr>
        <w:tab/>
        <w:t>Discussion on the RF requirement for CW</w:t>
      </w:r>
      <w:r w:rsidRPr="00303E80">
        <w:rPr>
          <w:rFonts w:ascii="Times" w:hAnsi="Times" w:cs="Times" w:hint="eastAsia"/>
          <w:sz w:val="21"/>
          <w:szCs w:val="21"/>
          <w:lang w:eastAsia="zh-CN"/>
        </w:rPr>
        <w:tab/>
        <w:t>vivo</w:t>
      </w:r>
    </w:p>
    <w:p w14:paraId="6CD6E4E5"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R4-2504205</w:t>
      </w:r>
      <w:r w:rsidRPr="00303E80">
        <w:rPr>
          <w:rFonts w:ascii="Times" w:hAnsi="Times" w:cs="Times" w:hint="eastAsia"/>
          <w:sz w:val="21"/>
          <w:szCs w:val="21"/>
          <w:lang w:eastAsia="zh-CN"/>
        </w:rPr>
        <w:tab/>
        <w:t>on RF requirements for CW</w:t>
      </w:r>
      <w:r w:rsidRPr="00303E80">
        <w:rPr>
          <w:rFonts w:ascii="Times" w:hAnsi="Times" w:cs="Times" w:hint="eastAsia"/>
          <w:sz w:val="21"/>
          <w:szCs w:val="21"/>
          <w:lang w:eastAsia="zh-CN"/>
        </w:rPr>
        <w:tab/>
        <w:t>OPPO</w:t>
      </w:r>
    </w:p>
    <w:p w14:paraId="0B180A2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R4-2504303</w:t>
      </w:r>
      <w:r w:rsidRPr="00303E80">
        <w:rPr>
          <w:rFonts w:ascii="Times" w:hAnsi="Times" w:cs="Times" w:hint="eastAsia"/>
          <w:sz w:val="21"/>
          <w:szCs w:val="21"/>
          <w:lang w:eastAsia="zh-CN"/>
        </w:rPr>
        <w:tab/>
        <w:t>RF requirements for CW</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34491484"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R4-2504355</w:t>
      </w:r>
      <w:r w:rsidRPr="00303E80">
        <w:rPr>
          <w:rFonts w:ascii="Times" w:hAnsi="Times" w:cs="Times" w:hint="eastAsia"/>
          <w:sz w:val="21"/>
          <w:szCs w:val="21"/>
          <w:lang w:eastAsia="zh-CN"/>
        </w:rPr>
        <w:tab/>
        <w:t>Discussion on RF requirement for CW node</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72A4C9D7"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R4-2504401</w:t>
      </w:r>
      <w:r w:rsidRPr="00303E80">
        <w:rPr>
          <w:rFonts w:ascii="Times" w:hAnsi="Times" w:cs="Times" w:hint="eastAsia"/>
          <w:sz w:val="21"/>
          <w:szCs w:val="21"/>
          <w:lang w:eastAsia="zh-CN"/>
        </w:rPr>
        <w:tab/>
        <w:t>CW node RF impact overview</w:t>
      </w:r>
      <w:r w:rsidRPr="00303E80">
        <w:rPr>
          <w:rFonts w:ascii="Times" w:hAnsi="Times" w:cs="Times" w:hint="eastAsia"/>
          <w:sz w:val="21"/>
          <w:szCs w:val="21"/>
          <w:lang w:eastAsia="zh-CN"/>
        </w:rPr>
        <w:tab/>
        <w:t>Ericsson</w:t>
      </w:r>
    </w:p>
    <w:p w14:paraId="36E03EA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R4-2504517</w:t>
      </w:r>
      <w:r w:rsidRPr="00303E80">
        <w:rPr>
          <w:rFonts w:ascii="Times" w:hAnsi="Times" w:cs="Times" w:hint="eastAsia"/>
          <w:sz w:val="21"/>
          <w:szCs w:val="21"/>
          <w:lang w:eastAsia="zh-CN"/>
        </w:rPr>
        <w:tab/>
        <w:t>Discussion on RF requirement for CW</w:t>
      </w:r>
      <w:r w:rsidRPr="00303E80">
        <w:rPr>
          <w:rFonts w:ascii="Times" w:hAnsi="Times" w:cs="Times" w:hint="eastAsia"/>
          <w:sz w:val="21"/>
          <w:szCs w:val="21"/>
          <w:lang w:eastAsia="zh-CN"/>
        </w:rPr>
        <w:tab/>
        <w:t>LG Electronics UK</w:t>
      </w:r>
    </w:p>
    <w:p w14:paraId="53D08F1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R4-2503292</w:t>
      </w:r>
      <w:r w:rsidRPr="00303E80">
        <w:rPr>
          <w:rFonts w:ascii="Times" w:hAnsi="Times" w:cs="Times" w:hint="eastAsia"/>
          <w:sz w:val="21"/>
          <w:szCs w:val="21"/>
          <w:lang w:eastAsia="zh-CN"/>
        </w:rPr>
        <w:tab/>
        <w:t>Initial discussion on RRM impacts for R19 A-IoT device</w:t>
      </w:r>
      <w:r w:rsidRPr="00303E80">
        <w:rPr>
          <w:rFonts w:ascii="Times" w:hAnsi="Times" w:cs="Times" w:hint="eastAsia"/>
          <w:sz w:val="21"/>
          <w:szCs w:val="21"/>
          <w:lang w:eastAsia="zh-CN"/>
        </w:rPr>
        <w:tab/>
        <w:t>vivo</w:t>
      </w:r>
    </w:p>
    <w:p w14:paraId="030F54C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R4-2503422</w:t>
      </w:r>
      <w:r w:rsidRPr="00303E80">
        <w:rPr>
          <w:rFonts w:ascii="Times" w:hAnsi="Times" w:cs="Times" w:hint="eastAsia"/>
          <w:sz w:val="21"/>
          <w:szCs w:val="21"/>
          <w:lang w:eastAsia="zh-CN"/>
        </w:rPr>
        <w:tab/>
        <w:t>Discussion on the impacts of A-IoT on RRM requirements</w:t>
      </w:r>
      <w:r w:rsidRPr="00303E80">
        <w:rPr>
          <w:rFonts w:ascii="Times" w:hAnsi="Times" w:cs="Times" w:hint="eastAsia"/>
          <w:sz w:val="21"/>
          <w:szCs w:val="21"/>
          <w:lang w:eastAsia="zh-CN"/>
        </w:rPr>
        <w:tab/>
        <w:t>CATT</w:t>
      </w:r>
    </w:p>
    <w:p w14:paraId="7E3533A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R4-2503778</w:t>
      </w:r>
      <w:r w:rsidRPr="00303E80">
        <w:rPr>
          <w:rFonts w:ascii="Times" w:hAnsi="Times" w:cs="Times" w:hint="eastAsia"/>
          <w:sz w:val="21"/>
          <w:szCs w:val="21"/>
          <w:lang w:eastAsia="zh-CN"/>
        </w:rPr>
        <w:tab/>
        <w:t>Discussion on RRM requirements for A-IoT</w:t>
      </w:r>
      <w:r w:rsidRPr="00303E80">
        <w:rPr>
          <w:rFonts w:ascii="Times" w:hAnsi="Times" w:cs="Times" w:hint="eastAsia"/>
          <w:sz w:val="21"/>
          <w:szCs w:val="21"/>
          <w:lang w:eastAsia="zh-CN"/>
        </w:rPr>
        <w:tab/>
        <w:t>CMCC</w:t>
      </w:r>
    </w:p>
    <w:p w14:paraId="5A0C9A0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R4-2503788</w:t>
      </w:r>
      <w:r w:rsidRPr="00303E80">
        <w:rPr>
          <w:rFonts w:ascii="Times" w:hAnsi="Times" w:cs="Times" w:hint="eastAsia"/>
          <w:sz w:val="21"/>
          <w:szCs w:val="21"/>
          <w:lang w:eastAsia="zh-CN"/>
        </w:rPr>
        <w:tab/>
        <w:t>Discussions on RRM requirements for A-IoT</w:t>
      </w:r>
      <w:r w:rsidRPr="00303E80">
        <w:rPr>
          <w:rFonts w:ascii="Times" w:hAnsi="Times" w:cs="Times" w:hint="eastAsia"/>
          <w:sz w:val="21"/>
          <w:szCs w:val="21"/>
          <w:lang w:eastAsia="zh-CN"/>
        </w:rPr>
        <w:tab/>
        <w:t>NTT DOCOMO, INC.</w:t>
      </w:r>
    </w:p>
    <w:p w14:paraId="307E5DE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R4-2503791</w:t>
      </w:r>
      <w:r w:rsidRPr="00303E80">
        <w:rPr>
          <w:rFonts w:ascii="Times" w:hAnsi="Times" w:cs="Times" w:hint="eastAsia"/>
          <w:sz w:val="21"/>
          <w:szCs w:val="21"/>
          <w:lang w:eastAsia="zh-CN"/>
        </w:rPr>
        <w:tab/>
        <w:t>Discussion on RRM requirements for Ambient-IoT</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ZTECorporation,Sanechips</w:t>
      </w:r>
      <w:proofErr w:type="spellEnd"/>
    </w:p>
    <w:p w14:paraId="7AE552D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R4-2503873</w:t>
      </w:r>
      <w:r w:rsidRPr="00303E80">
        <w:rPr>
          <w:rFonts w:ascii="Times" w:hAnsi="Times" w:cs="Times" w:hint="eastAsia"/>
          <w:sz w:val="21"/>
          <w:szCs w:val="21"/>
          <w:lang w:eastAsia="zh-CN"/>
        </w:rPr>
        <w:tab/>
        <w:t>Discussion on RRM impacts for R19 A-IoT device</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4AA6E4FB"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R4-2503954</w:t>
      </w:r>
      <w:r w:rsidRPr="00303E80">
        <w:rPr>
          <w:rFonts w:ascii="Times" w:hAnsi="Times" w:cs="Times" w:hint="eastAsia"/>
          <w:sz w:val="21"/>
          <w:szCs w:val="21"/>
          <w:lang w:eastAsia="zh-CN"/>
        </w:rPr>
        <w:tab/>
        <w:t>Discussion on RRM requirements for ambient IoT device 1</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7FAB4EEA"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R4-2504108</w:t>
      </w:r>
      <w:r w:rsidRPr="00303E80">
        <w:rPr>
          <w:rFonts w:ascii="Times" w:hAnsi="Times" w:cs="Times" w:hint="eastAsia"/>
          <w:sz w:val="21"/>
          <w:szCs w:val="21"/>
          <w:lang w:eastAsia="zh-CN"/>
        </w:rPr>
        <w:tab/>
        <w:t>Initial discussion on RRM requirements for Ambient-IoT</w:t>
      </w:r>
      <w:r w:rsidRPr="00303E80">
        <w:rPr>
          <w:rFonts w:ascii="Times" w:hAnsi="Times" w:cs="Times" w:hint="eastAsia"/>
          <w:sz w:val="21"/>
          <w:szCs w:val="21"/>
          <w:lang w:eastAsia="zh-CN"/>
        </w:rPr>
        <w:tab/>
        <w:t>Ericsson</w:t>
      </w:r>
    </w:p>
    <w:p w14:paraId="69FF702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R4-2503138</w:t>
      </w:r>
      <w:r w:rsidRPr="00303E80">
        <w:rPr>
          <w:rFonts w:ascii="Times" w:hAnsi="Times" w:cs="Times" w:hint="eastAsia"/>
          <w:sz w:val="21"/>
          <w:szCs w:val="21"/>
          <w:lang w:eastAsia="zh-CN"/>
        </w:rPr>
        <w:tab/>
        <w:t>Discussion on OTA testing for A-IoT device 1</w:t>
      </w:r>
      <w:r w:rsidRPr="00303E80">
        <w:rPr>
          <w:rFonts w:ascii="Times" w:hAnsi="Times" w:cs="Times" w:hint="eastAsia"/>
          <w:sz w:val="21"/>
          <w:szCs w:val="21"/>
          <w:lang w:eastAsia="zh-CN"/>
        </w:rPr>
        <w:tab/>
        <w:t>Ericsson-LG Co., LTD</w:t>
      </w:r>
    </w:p>
    <w:p w14:paraId="077D650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R4-2503393</w:t>
      </w:r>
      <w:r w:rsidRPr="00303E80">
        <w:rPr>
          <w:rFonts w:ascii="Times" w:hAnsi="Times" w:cs="Times" w:hint="eastAsia"/>
          <w:sz w:val="21"/>
          <w:szCs w:val="21"/>
          <w:lang w:eastAsia="zh-CN"/>
        </w:rPr>
        <w:tab/>
        <w:t>Discussion on A-IoT OTA requirements</w:t>
      </w:r>
      <w:r w:rsidRPr="00303E80">
        <w:rPr>
          <w:rFonts w:ascii="Times" w:hAnsi="Times" w:cs="Times" w:hint="eastAsia"/>
          <w:sz w:val="21"/>
          <w:szCs w:val="21"/>
          <w:lang w:eastAsia="zh-CN"/>
        </w:rPr>
        <w:tab/>
        <w:t>CMCC</w:t>
      </w:r>
    </w:p>
    <w:p w14:paraId="709A6D0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R4-2503494</w:t>
      </w:r>
      <w:r w:rsidRPr="00303E80">
        <w:rPr>
          <w:rFonts w:ascii="Times" w:hAnsi="Times" w:cs="Times" w:hint="eastAsia"/>
          <w:sz w:val="21"/>
          <w:szCs w:val="21"/>
          <w:lang w:eastAsia="zh-CN"/>
        </w:rPr>
        <w:tab/>
        <w:t>on OTA tests for ambient IoT devices</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6F548B90"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R4-2503817</w:t>
      </w:r>
      <w:r w:rsidRPr="00303E80">
        <w:rPr>
          <w:rFonts w:ascii="Times" w:hAnsi="Times" w:cs="Times" w:hint="eastAsia"/>
          <w:sz w:val="21"/>
          <w:szCs w:val="21"/>
          <w:lang w:eastAsia="zh-CN"/>
        </w:rPr>
        <w:tab/>
        <w:t>Discussion on the OTA test method for device</w:t>
      </w:r>
      <w:r w:rsidRPr="00303E80">
        <w:rPr>
          <w:rFonts w:ascii="Times" w:hAnsi="Times" w:cs="Times" w:hint="eastAsia"/>
          <w:sz w:val="21"/>
          <w:szCs w:val="21"/>
          <w:lang w:eastAsia="zh-CN"/>
        </w:rPr>
        <w:tab/>
        <w:t>vivo</w:t>
      </w:r>
    </w:p>
    <w:p w14:paraId="197B092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R4-2504056</w:t>
      </w:r>
      <w:r w:rsidRPr="00303E80">
        <w:rPr>
          <w:rFonts w:ascii="Times" w:hAnsi="Times" w:cs="Times" w:hint="eastAsia"/>
          <w:sz w:val="21"/>
          <w:szCs w:val="21"/>
          <w:lang w:eastAsia="zh-CN"/>
        </w:rPr>
        <w:tab/>
        <w:t>Views on Ambient IoT Testability</w:t>
      </w:r>
      <w:r w:rsidRPr="00303E80">
        <w:rPr>
          <w:rFonts w:ascii="Times" w:hAnsi="Times" w:cs="Times" w:hint="eastAsia"/>
          <w:sz w:val="21"/>
          <w:szCs w:val="21"/>
          <w:lang w:eastAsia="zh-CN"/>
        </w:rPr>
        <w:tab/>
        <w:t>Qualcomm Incorporated</w:t>
      </w:r>
    </w:p>
    <w:p w14:paraId="201BD28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R4-2504064</w:t>
      </w:r>
      <w:r w:rsidRPr="00303E80">
        <w:rPr>
          <w:rFonts w:ascii="Times" w:hAnsi="Times" w:cs="Times" w:hint="eastAsia"/>
          <w:sz w:val="21"/>
          <w:szCs w:val="21"/>
          <w:lang w:eastAsia="zh-CN"/>
        </w:rPr>
        <w:tab/>
        <w:t>Consideration on the OTA test of ambient IoT device 1</w:t>
      </w:r>
      <w:r w:rsidRPr="00303E80">
        <w:rPr>
          <w:rFonts w:ascii="Times" w:hAnsi="Times" w:cs="Times" w:hint="eastAsia"/>
          <w:sz w:val="21"/>
          <w:szCs w:val="21"/>
          <w:lang w:eastAsia="zh-CN"/>
        </w:rPr>
        <w:tab/>
        <w:t>Sony</w:t>
      </w:r>
    </w:p>
    <w:p w14:paraId="66691E79"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R4-2504151</w:t>
      </w:r>
      <w:r w:rsidRPr="00303E80">
        <w:rPr>
          <w:rFonts w:ascii="Times" w:hAnsi="Times" w:cs="Times" w:hint="eastAsia"/>
          <w:sz w:val="21"/>
          <w:szCs w:val="21"/>
          <w:lang w:eastAsia="zh-CN"/>
        </w:rPr>
        <w:tab/>
        <w:t>Discussion on OTA test method for A-IoT device</w:t>
      </w:r>
      <w:r w:rsidRPr="00303E80">
        <w:rPr>
          <w:rFonts w:ascii="Times" w:hAnsi="Times" w:cs="Times" w:hint="eastAsia"/>
          <w:sz w:val="21"/>
          <w:szCs w:val="21"/>
          <w:lang w:eastAsia="zh-CN"/>
        </w:rPr>
        <w:tab/>
        <w:t>CAICT</w:t>
      </w:r>
    </w:p>
    <w:p w14:paraId="69C2EB16"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R4-2504204</w:t>
      </w:r>
      <w:r w:rsidRPr="00303E80">
        <w:rPr>
          <w:rFonts w:ascii="Times" w:hAnsi="Times" w:cs="Times" w:hint="eastAsia"/>
          <w:sz w:val="21"/>
          <w:szCs w:val="21"/>
          <w:lang w:eastAsia="zh-CN"/>
        </w:rPr>
        <w:tab/>
        <w:t>on OTA test aspect</w:t>
      </w:r>
      <w:r w:rsidRPr="00303E80">
        <w:rPr>
          <w:rFonts w:ascii="Times" w:hAnsi="Times" w:cs="Times" w:hint="eastAsia"/>
          <w:sz w:val="21"/>
          <w:szCs w:val="21"/>
          <w:lang w:eastAsia="zh-CN"/>
        </w:rPr>
        <w:tab/>
        <w:t>OPPO</w:t>
      </w:r>
    </w:p>
    <w:p w14:paraId="75C190B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R4-2503624</w:t>
      </w:r>
      <w:r w:rsidRPr="00303E80">
        <w:rPr>
          <w:rFonts w:ascii="Times" w:hAnsi="Times" w:cs="Times" w:hint="eastAsia"/>
          <w:sz w:val="21"/>
          <w:szCs w:val="21"/>
          <w:lang w:eastAsia="zh-CN"/>
        </w:rPr>
        <w:tab/>
        <w:t xml:space="preserve">Topic summary for [114bis][214] </w:t>
      </w:r>
      <w:proofErr w:type="spellStart"/>
      <w:r w:rsidRPr="00303E80">
        <w:rPr>
          <w:rFonts w:ascii="Times" w:hAnsi="Times" w:cs="Times" w:hint="eastAsia"/>
          <w:sz w:val="21"/>
          <w:szCs w:val="21"/>
          <w:lang w:eastAsia="zh-CN"/>
        </w:rPr>
        <w:t>Ambient_IoT_Solutions</w:t>
      </w:r>
      <w:proofErr w:type="spellEnd"/>
      <w:r w:rsidRPr="00303E80">
        <w:rPr>
          <w:rFonts w:ascii="Times" w:hAnsi="Times" w:cs="Times" w:hint="eastAsia"/>
          <w:sz w:val="21"/>
          <w:szCs w:val="21"/>
          <w:lang w:eastAsia="zh-CN"/>
        </w:rPr>
        <w:tab/>
        <w:t>Moderator (CMCC)</w:t>
      </w:r>
    </w:p>
    <w:p w14:paraId="1DDABC7E"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R4-2504687</w:t>
      </w:r>
      <w:r w:rsidRPr="00303E80">
        <w:rPr>
          <w:rFonts w:ascii="Times" w:hAnsi="Times" w:cs="Times" w:hint="eastAsia"/>
          <w:sz w:val="21"/>
          <w:szCs w:val="21"/>
          <w:lang w:eastAsia="zh-CN"/>
        </w:rPr>
        <w:tab/>
        <w:t>Topic summary for [114bis][129] A-</w:t>
      </w:r>
      <w:proofErr w:type="spellStart"/>
      <w:r w:rsidRPr="00303E80">
        <w:rPr>
          <w:rFonts w:ascii="Times" w:hAnsi="Times" w:cs="Times" w:hint="eastAsia"/>
          <w:sz w:val="21"/>
          <w:szCs w:val="21"/>
          <w:lang w:eastAsia="zh-CN"/>
        </w:rPr>
        <w:t>IoT_device</w:t>
      </w:r>
      <w:proofErr w:type="spellEnd"/>
      <w:r w:rsidRPr="00303E80">
        <w:rPr>
          <w:rFonts w:ascii="Times" w:hAnsi="Times" w:cs="Times" w:hint="eastAsia"/>
          <w:sz w:val="21"/>
          <w:szCs w:val="21"/>
          <w:lang w:eastAsia="zh-CN"/>
        </w:rPr>
        <w:tab/>
        <w:t>Moderator(CMCC)</w:t>
      </w:r>
    </w:p>
    <w:p w14:paraId="6B7DDDCD"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R4-2504688</w:t>
      </w:r>
      <w:r w:rsidRPr="00303E80">
        <w:rPr>
          <w:rFonts w:ascii="Times" w:hAnsi="Times" w:cs="Times" w:hint="eastAsia"/>
          <w:sz w:val="21"/>
          <w:szCs w:val="21"/>
          <w:lang w:eastAsia="zh-CN"/>
        </w:rPr>
        <w:tab/>
        <w:t>Topic summary for [114bis][130] A-</w:t>
      </w:r>
      <w:proofErr w:type="spellStart"/>
      <w:r w:rsidRPr="00303E80">
        <w:rPr>
          <w:rFonts w:ascii="Times" w:hAnsi="Times" w:cs="Times" w:hint="eastAsia"/>
          <w:sz w:val="21"/>
          <w:szCs w:val="21"/>
          <w:lang w:eastAsia="zh-CN"/>
        </w:rPr>
        <w:t>IoT_BSCW</w:t>
      </w:r>
      <w:proofErr w:type="spellEnd"/>
      <w:r w:rsidRPr="00303E80">
        <w:rPr>
          <w:rFonts w:ascii="Times" w:hAnsi="Times" w:cs="Times" w:hint="eastAsia"/>
          <w:sz w:val="21"/>
          <w:szCs w:val="21"/>
          <w:lang w:eastAsia="zh-CN"/>
        </w:rPr>
        <w:tab/>
        <w:t>Moderator(Huawei)</w:t>
      </w:r>
    </w:p>
    <w:p w14:paraId="56B2EBDF"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R4-2505096</w:t>
      </w:r>
      <w:r w:rsidRPr="00303E80">
        <w:rPr>
          <w:rFonts w:ascii="Times" w:hAnsi="Times" w:cs="Times" w:hint="eastAsia"/>
          <w:sz w:val="21"/>
          <w:szCs w:val="21"/>
          <w:lang w:eastAsia="zh-CN"/>
        </w:rPr>
        <w:tab/>
        <w:t>WF on A-IoT device requirements</w:t>
      </w:r>
      <w:r w:rsidRPr="00303E80">
        <w:rPr>
          <w:rFonts w:ascii="Times" w:hAnsi="Times" w:cs="Times" w:hint="eastAsia"/>
          <w:sz w:val="21"/>
          <w:szCs w:val="21"/>
          <w:lang w:eastAsia="zh-CN"/>
        </w:rPr>
        <w:tab/>
        <w:t>CMCC</w:t>
      </w:r>
    </w:p>
    <w:p w14:paraId="290FA128" w14:textId="77777777" w:rsidR="00303E80" w:rsidRPr="00303E80" w:rsidRDefault="00303E80" w:rsidP="006A448D">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R4-2505097</w:t>
      </w:r>
      <w:r w:rsidRPr="00303E80">
        <w:rPr>
          <w:rFonts w:ascii="Times" w:hAnsi="Times" w:cs="Times" w:hint="eastAsia"/>
          <w:sz w:val="21"/>
          <w:szCs w:val="21"/>
          <w:lang w:eastAsia="zh-CN"/>
        </w:rPr>
        <w:tab/>
        <w:t>WF on A-IoT BS and CW requirements</w:t>
      </w:r>
      <w:r w:rsidRPr="00303E80">
        <w:rPr>
          <w:rFonts w:ascii="Times" w:hAnsi="Times" w:cs="Times" w:hint="eastAsia"/>
          <w:sz w:val="21"/>
          <w:szCs w:val="21"/>
          <w:lang w:eastAsia="zh-CN"/>
        </w:rPr>
        <w:tab/>
        <w:t>Huawei</w:t>
      </w:r>
    </w:p>
    <w:p w14:paraId="57A63886" w14:textId="77777777" w:rsidR="00303E80" w:rsidRPr="00303E80" w:rsidRDefault="00303E80" w:rsidP="00303E80"/>
    <w:p w14:paraId="1ED340FA" w14:textId="77777777" w:rsidR="00303E80" w:rsidRPr="00303E80" w:rsidRDefault="00303E80" w:rsidP="00303E80">
      <w:pPr>
        <w:rPr>
          <w:u w:val="single"/>
        </w:rPr>
      </w:pPr>
      <w:r w:rsidRPr="00303E80">
        <w:rPr>
          <w:rFonts w:hint="eastAsia"/>
          <w:u w:val="single"/>
        </w:rPr>
        <w:t>RAN4#115</w:t>
      </w:r>
    </w:p>
    <w:p w14:paraId="2970778F" w14:textId="77777777" w:rsidR="00303E80" w:rsidRPr="00303E80" w:rsidRDefault="00303E80" w:rsidP="00F219B3">
      <w:pPr>
        <w:pStyle w:val="afff5"/>
        <w:numPr>
          <w:ilvl w:val="0"/>
          <w:numId w:val="47"/>
        </w:numPr>
        <w:spacing w:before="0" w:beforeAutospacing="0" w:after="0" w:afterAutospacing="0"/>
        <w:ind w:left="442" w:hanging="442"/>
        <w:contextualSpacing/>
        <w:rPr>
          <w:rFonts w:ascii="Times" w:hAnsi="Times" w:cs="Times"/>
          <w:b/>
          <w:bCs/>
          <w:sz w:val="21"/>
          <w:szCs w:val="21"/>
          <w:lang w:eastAsia="zh-CN"/>
        </w:rPr>
      </w:pPr>
      <w:r w:rsidRPr="00303E80">
        <w:rPr>
          <w:rFonts w:ascii="Times" w:hAnsi="Times" w:cs="Times" w:hint="eastAsia"/>
          <w:sz w:val="21"/>
          <w:szCs w:val="21"/>
          <w:lang w:eastAsia="zh-CN"/>
        </w:rPr>
        <w:t>R4-2505569</w:t>
      </w:r>
      <w:r w:rsidRPr="00303E80">
        <w:rPr>
          <w:rFonts w:ascii="Times" w:hAnsi="Times" w:cs="Times" w:hint="eastAsia"/>
          <w:sz w:val="21"/>
          <w:szCs w:val="21"/>
          <w:lang w:eastAsia="zh-CN"/>
        </w:rPr>
        <w:tab/>
        <w:t xml:space="preserve">Topic summary for [115][220] </w:t>
      </w:r>
      <w:proofErr w:type="spellStart"/>
      <w:r w:rsidRPr="00303E80">
        <w:rPr>
          <w:rFonts w:ascii="Times" w:hAnsi="Times" w:cs="Times" w:hint="eastAsia"/>
          <w:sz w:val="21"/>
          <w:szCs w:val="21"/>
          <w:lang w:eastAsia="zh-CN"/>
        </w:rPr>
        <w:t>Ambient_IoT_Solutions</w:t>
      </w:r>
      <w:proofErr w:type="spellEnd"/>
      <w:r w:rsidRPr="00303E80">
        <w:rPr>
          <w:rFonts w:ascii="Times" w:hAnsi="Times" w:cs="Times" w:hint="eastAsia"/>
          <w:sz w:val="21"/>
          <w:szCs w:val="21"/>
          <w:lang w:eastAsia="zh-CN"/>
        </w:rPr>
        <w:tab/>
        <w:t>Moderator (CMCC)</w:t>
      </w:r>
    </w:p>
    <w:p w14:paraId="5AA78064"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R4-2507573</w:t>
      </w:r>
      <w:r w:rsidRPr="00303E80">
        <w:rPr>
          <w:rFonts w:ascii="Times" w:hAnsi="Times" w:cs="Times" w:hint="eastAsia"/>
          <w:sz w:val="21"/>
          <w:szCs w:val="21"/>
          <w:lang w:eastAsia="zh-CN"/>
        </w:rPr>
        <w:tab/>
        <w:t>Topic summary for [115][134] A-</w:t>
      </w:r>
      <w:proofErr w:type="spellStart"/>
      <w:r w:rsidRPr="00303E80">
        <w:rPr>
          <w:rFonts w:ascii="Times" w:hAnsi="Times" w:cs="Times" w:hint="eastAsia"/>
          <w:sz w:val="21"/>
          <w:szCs w:val="21"/>
          <w:lang w:eastAsia="zh-CN"/>
        </w:rPr>
        <w:t>IoT_device</w:t>
      </w:r>
      <w:proofErr w:type="spellEnd"/>
      <w:r w:rsidRPr="00303E80">
        <w:rPr>
          <w:rFonts w:ascii="Times" w:hAnsi="Times" w:cs="Times" w:hint="eastAsia"/>
          <w:sz w:val="21"/>
          <w:szCs w:val="21"/>
          <w:lang w:eastAsia="zh-CN"/>
        </w:rPr>
        <w:tab/>
        <w:t>Moderator (CMCC)</w:t>
      </w:r>
    </w:p>
    <w:p w14:paraId="66F55531"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R4-2507574</w:t>
      </w:r>
      <w:r w:rsidRPr="00303E80">
        <w:rPr>
          <w:rFonts w:ascii="Times" w:hAnsi="Times" w:cs="Times" w:hint="eastAsia"/>
          <w:sz w:val="21"/>
          <w:szCs w:val="21"/>
          <w:lang w:eastAsia="zh-CN"/>
        </w:rPr>
        <w:tab/>
        <w:t>Topic summary for [115][135] A-</w:t>
      </w:r>
      <w:proofErr w:type="spellStart"/>
      <w:r w:rsidRPr="00303E80">
        <w:rPr>
          <w:rFonts w:ascii="Times" w:hAnsi="Times" w:cs="Times" w:hint="eastAsia"/>
          <w:sz w:val="21"/>
          <w:szCs w:val="21"/>
          <w:lang w:eastAsia="zh-CN"/>
        </w:rPr>
        <w:t>IoT_BSCW</w:t>
      </w:r>
      <w:proofErr w:type="spellEnd"/>
      <w:r w:rsidRPr="00303E80">
        <w:rPr>
          <w:rFonts w:ascii="Times" w:hAnsi="Times" w:cs="Times" w:hint="eastAsia"/>
          <w:sz w:val="21"/>
          <w:szCs w:val="21"/>
          <w:lang w:eastAsia="zh-CN"/>
        </w:rPr>
        <w:tab/>
        <w:t>Moderator (Huawei)</w:t>
      </w:r>
    </w:p>
    <w:p w14:paraId="6CD222F9"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R4-2507913</w:t>
      </w:r>
      <w:r w:rsidRPr="00303E80">
        <w:rPr>
          <w:rFonts w:ascii="Times" w:hAnsi="Times" w:cs="Times" w:hint="eastAsia"/>
          <w:sz w:val="21"/>
          <w:szCs w:val="21"/>
          <w:lang w:eastAsia="zh-CN"/>
        </w:rPr>
        <w:tab/>
        <w:t>WF on A-</w:t>
      </w:r>
      <w:proofErr w:type="spellStart"/>
      <w:r w:rsidRPr="00303E80">
        <w:rPr>
          <w:rFonts w:ascii="Times" w:hAnsi="Times" w:cs="Times" w:hint="eastAsia"/>
          <w:sz w:val="21"/>
          <w:szCs w:val="21"/>
          <w:lang w:eastAsia="zh-CN"/>
        </w:rPr>
        <w:t>IoT_device</w:t>
      </w:r>
      <w:proofErr w:type="spellEnd"/>
      <w:r w:rsidRPr="00303E80">
        <w:rPr>
          <w:rFonts w:ascii="Times" w:hAnsi="Times" w:cs="Times" w:hint="eastAsia"/>
          <w:sz w:val="21"/>
          <w:szCs w:val="21"/>
          <w:lang w:eastAsia="zh-CN"/>
        </w:rPr>
        <w:tab/>
        <w:t>CMCC</w:t>
      </w:r>
    </w:p>
    <w:p w14:paraId="5494930E"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R4-2508101</w:t>
      </w:r>
      <w:r w:rsidRPr="00303E80">
        <w:rPr>
          <w:rFonts w:ascii="Times" w:hAnsi="Times" w:cs="Times" w:hint="eastAsia"/>
          <w:sz w:val="21"/>
          <w:szCs w:val="21"/>
          <w:lang w:eastAsia="zh-CN"/>
        </w:rPr>
        <w:tab/>
        <w:t>WF on A-IoT BS and CW requirements</w:t>
      </w:r>
      <w:r w:rsidRPr="00303E80">
        <w:rPr>
          <w:rFonts w:ascii="Times" w:hAnsi="Times" w:cs="Times" w:hint="eastAsia"/>
          <w:sz w:val="21"/>
          <w:szCs w:val="21"/>
          <w:lang w:eastAsia="zh-CN"/>
        </w:rPr>
        <w:tab/>
        <w:t>Huawei</w:t>
      </w:r>
    </w:p>
    <w:p w14:paraId="62DA6FCD"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R4-2508116</w:t>
      </w:r>
      <w:r w:rsidRPr="00303E80">
        <w:rPr>
          <w:rFonts w:ascii="Times" w:hAnsi="Times" w:cs="Times" w:hint="eastAsia"/>
          <w:sz w:val="21"/>
          <w:szCs w:val="21"/>
          <w:lang w:eastAsia="zh-CN"/>
        </w:rPr>
        <w:tab/>
        <w:t>WF on A-</w:t>
      </w:r>
      <w:proofErr w:type="spellStart"/>
      <w:r w:rsidRPr="00303E80">
        <w:rPr>
          <w:rFonts w:ascii="Times" w:hAnsi="Times" w:cs="Times" w:hint="eastAsia"/>
          <w:sz w:val="21"/>
          <w:szCs w:val="21"/>
          <w:lang w:eastAsia="zh-CN"/>
        </w:rPr>
        <w:t>IoT_device</w:t>
      </w:r>
      <w:proofErr w:type="spellEnd"/>
      <w:r w:rsidRPr="00303E80">
        <w:rPr>
          <w:rFonts w:ascii="Times" w:hAnsi="Times" w:cs="Times" w:hint="eastAsia"/>
          <w:sz w:val="21"/>
          <w:szCs w:val="21"/>
          <w:lang w:eastAsia="zh-CN"/>
        </w:rPr>
        <w:tab/>
        <w:t>CMCC</w:t>
      </w:r>
    </w:p>
    <w:p w14:paraId="71000501"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lastRenderedPageBreak/>
        <w:t>R4-2508275</w:t>
      </w:r>
      <w:r w:rsidRPr="00303E80">
        <w:rPr>
          <w:rFonts w:ascii="Times" w:hAnsi="Times" w:cs="Times" w:hint="eastAsia"/>
          <w:sz w:val="21"/>
          <w:szCs w:val="21"/>
          <w:lang w:eastAsia="zh-CN"/>
        </w:rPr>
        <w:tab/>
        <w:t xml:space="preserve">WF on RRM requirements for </w:t>
      </w:r>
      <w:proofErr w:type="spellStart"/>
      <w:r w:rsidRPr="00303E80">
        <w:rPr>
          <w:rFonts w:ascii="Times" w:hAnsi="Times" w:cs="Times" w:hint="eastAsia"/>
          <w:sz w:val="21"/>
          <w:szCs w:val="21"/>
          <w:lang w:eastAsia="zh-CN"/>
        </w:rPr>
        <w:t>Ambient_IoT_Solutions</w:t>
      </w:r>
      <w:proofErr w:type="spellEnd"/>
      <w:r w:rsidRPr="00303E80">
        <w:rPr>
          <w:rFonts w:ascii="Times" w:hAnsi="Times" w:cs="Times" w:hint="eastAsia"/>
          <w:sz w:val="21"/>
          <w:szCs w:val="21"/>
          <w:lang w:eastAsia="zh-CN"/>
        </w:rPr>
        <w:tab/>
        <w:t>CMCC</w:t>
      </w:r>
    </w:p>
    <w:p w14:paraId="28CCE908"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R4-2505541</w:t>
      </w:r>
      <w:r w:rsidRPr="00303E80">
        <w:rPr>
          <w:rFonts w:ascii="Times" w:hAnsi="Times" w:cs="Times" w:hint="eastAsia"/>
          <w:sz w:val="21"/>
          <w:szCs w:val="21"/>
          <w:lang w:eastAsia="zh-CN"/>
        </w:rPr>
        <w:tab/>
        <w:t>A-IoT general aspects</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5814A083"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R4-2505619</w:t>
      </w:r>
      <w:r w:rsidRPr="00303E80">
        <w:rPr>
          <w:rFonts w:ascii="Times" w:hAnsi="Times" w:cs="Times" w:hint="eastAsia"/>
          <w:sz w:val="21"/>
          <w:szCs w:val="21"/>
          <w:lang w:eastAsia="zh-CN"/>
        </w:rPr>
        <w:tab/>
        <w:t>Discussion on A-IoT System parameters</w:t>
      </w:r>
      <w:r w:rsidRPr="00303E80">
        <w:rPr>
          <w:rFonts w:ascii="Times" w:hAnsi="Times" w:cs="Times" w:hint="eastAsia"/>
          <w:sz w:val="21"/>
          <w:szCs w:val="21"/>
          <w:lang w:eastAsia="zh-CN"/>
        </w:rPr>
        <w:tab/>
        <w:t>CMCC</w:t>
      </w:r>
    </w:p>
    <w:p w14:paraId="2A5E9BCE"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R4-2505753</w:t>
      </w:r>
      <w:r w:rsidRPr="00303E80">
        <w:rPr>
          <w:rFonts w:ascii="Times" w:hAnsi="Times" w:cs="Times" w:hint="eastAsia"/>
          <w:sz w:val="21"/>
          <w:szCs w:val="21"/>
          <w:lang w:eastAsia="zh-CN"/>
        </w:rPr>
        <w:tab/>
        <w:t xml:space="preserve">Discussion on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system parameters</w:t>
      </w:r>
      <w:r w:rsidRPr="00303E80">
        <w:rPr>
          <w:rFonts w:ascii="Times" w:hAnsi="Times" w:cs="Times" w:hint="eastAsia"/>
          <w:sz w:val="21"/>
          <w:szCs w:val="21"/>
          <w:lang w:eastAsia="zh-CN"/>
        </w:rPr>
        <w:tab/>
        <w:t>Xiaomi</w:t>
      </w:r>
    </w:p>
    <w:p w14:paraId="0A8BFBFD"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R4-2506014</w:t>
      </w:r>
      <w:r w:rsidRPr="00303E80">
        <w:rPr>
          <w:rFonts w:ascii="Times" w:hAnsi="Times" w:cs="Times" w:hint="eastAsia"/>
          <w:sz w:val="21"/>
          <w:szCs w:val="21"/>
          <w:lang w:eastAsia="zh-CN"/>
        </w:rPr>
        <w:tab/>
        <w:t>Discussion on system parameters for A-IoT</w:t>
      </w:r>
      <w:r w:rsidRPr="00303E80">
        <w:rPr>
          <w:rFonts w:ascii="Times" w:hAnsi="Times" w:cs="Times" w:hint="eastAsia"/>
          <w:sz w:val="21"/>
          <w:szCs w:val="21"/>
          <w:lang w:eastAsia="zh-CN"/>
        </w:rPr>
        <w:tab/>
        <w:t>CATT</w:t>
      </w:r>
    </w:p>
    <w:p w14:paraId="374EDDB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R4-2506229</w:t>
      </w:r>
      <w:r w:rsidRPr="00303E80">
        <w:rPr>
          <w:rFonts w:ascii="Times" w:hAnsi="Times" w:cs="Times" w:hint="eastAsia"/>
          <w:sz w:val="21"/>
          <w:szCs w:val="21"/>
          <w:lang w:eastAsia="zh-CN"/>
        </w:rPr>
        <w:tab/>
        <w:t>Discussion on system parameters for ambient IoT</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679BC5C3"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R4-2506840</w:t>
      </w:r>
      <w:r w:rsidRPr="00303E80">
        <w:rPr>
          <w:rFonts w:ascii="Times" w:hAnsi="Times" w:cs="Times" w:hint="eastAsia"/>
          <w:sz w:val="21"/>
          <w:szCs w:val="21"/>
          <w:lang w:eastAsia="zh-CN"/>
        </w:rPr>
        <w:tab/>
        <w:t xml:space="preserve">Discussion on the </w:t>
      </w:r>
      <w:proofErr w:type="spellStart"/>
      <w:r w:rsidRPr="00303E80">
        <w:rPr>
          <w:rFonts w:ascii="Times" w:hAnsi="Times" w:cs="Times" w:hint="eastAsia"/>
          <w:sz w:val="21"/>
          <w:szCs w:val="21"/>
          <w:lang w:eastAsia="zh-CN"/>
        </w:rPr>
        <w:t>systeme</w:t>
      </w:r>
      <w:proofErr w:type="spellEnd"/>
      <w:r w:rsidRPr="00303E80">
        <w:rPr>
          <w:rFonts w:ascii="Times" w:hAnsi="Times" w:cs="Times" w:hint="eastAsia"/>
          <w:sz w:val="21"/>
          <w:szCs w:val="21"/>
          <w:lang w:eastAsia="zh-CN"/>
        </w:rPr>
        <w:t xml:space="preserve"> parameter of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ab/>
        <w:t>vivo</w:t>
      </w:r>
    </w:p>
    <w:p w14:paraId="5DFEAA59"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R4-2507182</w:t>
      </w:r>
      <w:r w:rsidRPr="00303E80">
        <w:rPr>
          <w:rFonts w:ascii="Times" w:hAnsi="Times" w:cs="Times" w:hint="eastAsia"/>
          <w:sz w:val="21"/>
          <w:szCs w:val="21"/>
          <w:lang w:eastAsia="zh-CN"/>
        </w:rPr>
        <w:tab/>
        <w:t>on system parameter</w:t>
      </w:r>
      <w:r w:rsidRPr="00303E80">
        <w:rPr>
          <w:rFonts w:ascii="Times" w:hAnsi="Times" w:cs="Times" w:hint="eastAsia"/>
          <w:sz w:val="21"/>
          <w:szCs w:val="21"/>
          <w:lang w:eastAsia="zh-CN"/>
        </w:rPr>
        <w:tab/>
        <w:t>OPPO</w:t>
      </w:r>
    </w:p>
    <w:p w14:paraId="0DD9F060"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R4-2507496</w:t>
      </w:r>
      <w:r w:rsidRPr="00303E80">
        <w:rPr>
          <w:rFonts w:ascii="Times" w:hAnsi="Times" w:cs="Times" w:hint="eastAsia"/>
          <w:sz w:val="21"/>
          <w:szCs w:val="21"/>
          <w:lang w:eastAsia="zh-CN"/>
        </w:rPr>
        <w:tab/>
        <w:t>A-IoT general overview</w:t>
      </w:r>
      <w:r w:rsidRPr="00303E80">
        <w:rPr>
          <w:rFonts w:ascii="Times" w:hAnsi="Times" w:cs="Times" w:hint="eastAsia"/>
          <w:sz w:val="21"/>
          <w:szCs w:val="21"/>
          <w:lang w:eastAsia="zh-CN"/>
        </w:rPr>
        <w:tab/>
        <w:t>Ericsson</w:t>
      </w:r>
    </w:p>
    <w:p w14:paraId="7CE756C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R4-2507505</w:t>
      </w:r>
      <w:r w:rsidRPr="00303E80">
        <w:rPr>
          <w:rFonts w:ascii="Times" w:hAnsi="Times" w:cs="Times" w:hint="eastAsia"/>
          <w:sz w:val="21"/>
          <w:szCs w:val="21"/>
          <w:lang w:eastAsia="zh-CN"/>
        </w:rPr>
        <w:tab/>
        <w:t>Discussions on General aspect for A-IoT</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51F8400B"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R4-2505542</w:t>
      </w:r>
      <w:r w:rsidRPr="00303E80">
        <w:rPr>
          <w:rFonts w:ascii="Times" w:hAnsi="Times" w:cs="Times" w:hint="eastAsia"/>
          <w:sz w:val="21"/>
          <w:szCs w:val="21"/>
          <w:lang w:eastAsia="zh-CN"/>
        </w:rPr>
        <w:tab/>
        <w:t>RF requirements for A-IoT BS</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3BBDD1AB"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R4-2505616</w:t>
      </w:r>
      <w:r w:rsidRPr="00303E80">
        <w:rPr>
          <w:rFonts w:ascii="Times" w:hAnsi="Times" w:cs="Times" w:hint="eastAsia"/>
          <w:sz w:val="21"/>
          <w:szCs w:val="21"/>
          <w:lang w:eastAsia="zh-CN"/>
        </w:rPr>
        <w:tab/>
        <w:t>Discussion on A-IoT BS RF requirements</w:t>
      </w:r>
      <w:r w:rsidRPr="00303E80">
        <w:rPr>
          <w:rFonts w:ascii="Times" w:hAnsi="Times" w:cs="Times" w:hint="eastAsia"/>
          <w:sz w:val="21"/>
          <w:szCs w:val="21"/>
          <w:lang w:eastAsia="zh-CN"/>
        </w:rPr>
        <w:tab/>
        <w:t>CMCC</w:t>
      </w:r>
    </w:p>
    <w:p w14:paraId="7C2167A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R4-2505754</w:t>
      </w:r>
      <w:r w:rsidRPr="00303E80">
        <w:rPr>
          <w:rFonts w:ascii="Times" w:hAnsi="Times" w:cs="Times" w:hint="eastAsia"/>
          <w:sz w:val="21"/>
          <w:szCs w:val="21"/>
          <w:lang w:eastAsia="zh-CN"/>
        </w:rPr>
        <w:tab/>
        <w:t>Further D2R LLS simulation result</w:t>
      </w:r>
      <w:r w:rsidRPr="00303E80">
        <w:rPr>
          <w:rFonts w:ascii="Times" w:hAnsi="Times" w:cs="Times" w:hint="eastAsia"/>
          <w:sz w:val="21"/>
          <w:szCs w:val="21"/>
          <w:lang w:eastAsia="zh-CN"/>
        </w:rPr>
        <w:tab/>
        <w:t>Xiaomi</w:t>
      </w:r>
    </w:p>
    <w:p w14:paraId="28919BE0"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R4-2506012</w:t>
      </w:r>
      <w:r w:rsidRPr="00303E80">
        <w:rPr>
          <w:rFonts w:ascii="Times" w:hAnsi="Times" w:cs="Times" w:hint="eastAsia"/>
          <w:sz w:val="21"/>
          <w:szCs w:val="21"/>
          <w:lang w:eastAsia="zh-CN"/>
        </w:rPr>
        <w:tab/>
        <w:t>Discussion on A-IoT BS requirements</w:t>
      </w:r>
      <w:r w:rsidRPr="00303E80">
        <w:rPr>
          <w:rFonts w:ascii="Times" w:hAnsi="Times" w:cs="Times" w:hint="eastAsia"/>
          <w:sz w:val="21"/>
          <w:szCs w:val="21"/>
          <w:lang w:eastAsia="zh-CN"/>
        </w:rPr>
        <w:tab/>
        <w:t>CATT</w:t>
      </w:r>
    </w:p>
    <w:p w14:paraId="7515BB1C"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R4-2506015</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DraftCR</w:t>
      </w:r>
      <w:proofErr w:type="spellEnd"/>
      <w:r w:rsidRPr="00303E80">
        <w:rPr>
          <w:rFonts w:ascii="Times" w:hAnsi="Times" w:cs="Times" w:hint="eastAsia"/>
          <w:sz w:val="21"/>
          <w:szCs w:val="21"/>
          <w:lang w:eastAsia="zh-CN"/>
        </w:rPr>
        <w:t xml:space="preserve"> for TS 38.194 to introduce base station output power and transmit ON/OFF power</w:t>
      </w:r>
      <w:r w:rsidRPr="00303E80">
        <w:rPr>
          <w:rFonts w:ascii="Times" w:hAnsi="Times" w:cs="Times" w:hint="eastAsia"/>
          <w:sz w:val="21"/>
          <w:szCs w:val="21"/>
          <w:lang w:eastAsia="zh-CN"/>
        </w:rPr>
        <w:tab/>
        <w:t>CATT</w:t>
      </w:r>
    </w:p>
    <w:p w14:paraId="5DB82019"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R4-2506016</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DraftCR</w:t>
      </w:r>
      <w:proofErr w:type="spellEnd"/>
      <w:r w:rsidRPr="00303E80">
        <w:rPr>
          <w:rFonts w:ascii="Times" w:hAnsi="Times" w:cs="Times" w:hint="eastAsia"/>
          <w:sz w:val="21"/>
          <w:szCs w:val="21"/>
          <w:lang w:eastAsia="zh-CN"/>
        </w:rPr>
        <w:t xml:space="preserve"> for TS 38.194 to introduce transmitter intermodulation</w:t>
      </w:r>
      <w:r w:rsidRPr="00303E80">
        <w:rPr>
          <w:rFonts w:ascii="Times" w:hAnsi="Times" w:cs="Times" w:hint="eastAsia"/>
          <w:sz w:val="21"/>
          <w:szCs w:val="21"/>
          <w:lang w:eastAsia="zh-CN"/>
        </w:rPr>
        <w:tab/>
        <w:t>CATT</w:t>
      </w:r>
    </w:p>
    <w:p w14:paraId="7BB453E4"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R4-2506841</w:t>
      </w:r>
      <w:r w:rsidRPr="00303E80">
        <w:rPr>
          <w:rFonts w:ascii="Times" w:hAnsi="Times" w:cs="Times" w:hint="eastAsia"/>
          <w:sz w:val="21"/>
          <w:szCs w:val="21"/>
          <w:lang w:eastAsia="zh-CN"/>
        </w:rPr>
        <w:tab/>
        <w:t xml:space="preserve">Discussion on the RF requirement for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BS</w:t>
      </w:r>
      <w:r w:rsidRPr="00303E80">
        <w:rPr>
          <w:rFonts w:ascii="Times" w:hAnsi="Times" w:cs="Times" w:hint="eastAsia"/>
          <w:sz w:val="21"/>
          <w:szCs w:val="21"/>
          <w:lang w:eastAsia="zh-CN"/>
        </w:rPr>
        <w:tab/>
        <w:t>vivo</w:t>
      </w:r>
    </w:p>
    <w:p w14:paraId="500358D9"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R4-2507007</w:t>
      </w:r>
      <w:r w:rsidRPr="00303E80">
        <w:rPr>
          <w:rFonts w:ascii="Times" w:hAnsi="Times" w:cs="Times" w:hint="eastAsia"/>
          <w:sz w:val="21"/>
          <w:szCs w:val="21"/>
          <w:lang w:eastAsia="zh-CN"/>
        </w:rPr>
        <w:tab/>
        <w:t>Discussions on A-IoT BS RF requirements</w:t>
      </w:r>
      <w:r w:rsidRPr="00303E80">
        <w:rPr>
          <w:rFonts w:ascii="Times" w:hAnsi="Times" w:cs="Times" w:hint="eastAsia"/>
          <w:sz w:val="21"/>
          <w:szCs w:val="21"/>
          <w:lang w:eastAsia="zh-CN"/>
        </w:rPr>
        <w:tab/>
        <w:t>NTT DOCOMO, INC.</w:t>
      </w:r>
    </w:p>
    <w:p w14:paraId="2B7462F6"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R4-2507495</w:t>
      </w:r>
      <w:r w:rsidRPr="00303E80">
        <w:rPr>
          <w:rFonts w:ascii="Times" w:hAnsi="Times" w:cs="Times" w:hint="eastAsia"/>
          <w:sz w:val="21"/>
          <w:szCs w:val="21"/>
          <w:lang w:eastAsia="zh-CN"/>
        </w:rPr>
        <w:tab/>
        <w:t xml:space="preserve">TP to TS38.914 : </w:t>
      </w:r>
      <w:proofErr w:type="spellStart"/>
      <w:r w:rsidRPr="00303E80">
        <w:rPr>
          <w:rFonts w:ascii="Times" w:hAnsi="Times" w:cs="Times" w:hint="eastAsia"/>
          <w:sz w:val="21"/>
          <w:szCs w:val="21"/>
          <w:lang w:eastAsia="zh-CN"/>
        </w:rPr>
        <w:t>Inband</w:t>
      </w:r>
      <w:proofErr w:type="spellEnd"/>
      <w:r w:rsidRPr="00303E80">
        <w:rPr>
          <w:rFonts w:ascii="Times" w:hAnsi="Times" w:cs="Times" w:hint="eastAsia"/>
          <w:sz w:val="21"/>
          <w:szCs w:val="21"/>
          <w:lang w:eastAsia="zh-CN"/>
        </w:rPr>
        <w:t xml:space="preserve"> blocking, OOB and Spurious</w:t>
      </w:r>
      <w:r w:rsidRPr="00303E80">
        <w:rPr>
          <w:rFonts w:ascii="Times" w:hAnsi="Times" w:cs="Times" w:hint="eastAsia"/>
          <w:sz w:val="21"/>
          <w:szCs w:val="21"/>
          <w:lang w:eastAsia="zh-CN"/>
        </w:rPr>
        <w:tab/>
        <w:t>Ericsson</w:t>
      </w:r>
    </w:p>
    <w:p w14:paraId="2B0540F3"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R4-2507506</w:t>
      </w:r>
      <w:r w:rsidRPr="00303E80">
        <w:rPr>
          <w:rFonts w:ascii="Times" w:hAnsi="Times" w:cs="Times" w:hint="eastAsia"/>
          <w:sz w:val="21"/>
          <w:szCs w:val="21"/>
          <w:lang w:eastAsia="zh-CN"/>
        </w:rPr>
        <w:tab/>
        <w:t>Further discussions on RF requirements for A-IoT BS</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03996BFE"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R4-2507642</w:t>
      </w:r>
      <w:r w:rsidRPr="00303E80">
        <w:rPr>
          <w:rFonts w:ascii="Times" w:hAnsi="Times" w:cs="Times" w:hint="eastAsia"/>
          <w:sz w:val="21"/>
          <w:szCs w:val="21"/>
          <w:lang w:eastAsia="zh-CN"/>
        </w:rPr>
        <w:tab/>
        <w:t>Draft CR to TS38.194 on ambient IoT BS</w:t>
      </w:r>
      <w:r w:rsidRPr="00303E80">
        <w:rPr>
          <w:rFonts w:ascii="Times" w:hAnsi="Times" w:cs="Times" w:hint="eastAsia"/>
          <w:sz w:val="21"/>
          <w:szCs w:val="21"/>
          <w:lang w:eastAsia="zh-CN"/>
        </w:rPr>
        <w:tab/>
        <w:t>LG Electronics UK</w:t>
      </w:r>
    </w:p>
    <w:p w14:paraId="2FD0AE37"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R4-2505618</w:t>
      </w:r>
      <w:r w:rsidRPr="00303E80">
        <w:rPr>
          <w:rFonts w:ascii="Times" w:hAnsi="Times" w:cs="Times" w:hint="eastAsia"/>
          <w:sz w:val="21"/>
          <w:szCs w:val="21"/>
          <w:lang w:eastAsia="zh-CN"/>
        </w:rPr>
        <w:tab/>
        <w:t>Discussion on A-IoT device RF requirements</w:t>
      </w:r>
      <w:r w:rsidRPr="00303E80">
        <w:rPr>
          <w:rFonts w:ascii="Times" w:hAnsi="Times" w:cs="Times" w:hint="eastAsia"/>
          <w:sz w:val="21"/>
          <w:szCs w:val="21"/>
          <w:lang w:eastAsia="zh-CN"/>
        </w:rPr>
        <w:tab/>
        <w:t>CMCC</w:t>
      </w:r>
    </w:p>
    <w:p w14:paraId="73B83DA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R4-2505755</w:t>
      </w:r>
      <w:r w:rsidRPr="00303E80">
        <w:rPr>
          <w:rFonts w:ascii="Times" w:hAnsi="Times" w:cs="Times" w:hint="eastAsia"/>
          <w:sz w:val="21"/>
          <w:szCs w:val="21"/>
          <w:lang w:eastAsia="zh-CN"/>
        </w:rPr>
        <w:tab/>
        <w:t xml:space="preserve">Discussion on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device 1 RF requirements</w:t>
      </w:r>
      <w:r w:rsidRPr="00303E80">
        <w:rPr>
          <w:rFonts w:ascii="Times" w:hAnsi="Times" w:cs="Times" w:hint="eastAsia"/>
          <w:sz w:val="21"/>
          <w:szCs w:val="21"/>
          <w:lang w:eastAsia="zh-CN"/>
        </w:rPr>
        <w:tab/>
        <w:t>Xiaomi</w:t>
      </w:r>
    </w:p>
    <w:p w14:paraId="7E215EE4"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R4-2506033</w:t>
      </w:r>
      <w:r w:rsidRPr="00303E80">
        <w:rPr>
          <w:rFonts w:ascii="Times" w:hAnsi="Times" w:cs="Times" w:hint="eastAsia"/>
          <w:sz w:val="21"/>
          <w:szCs w:val="21"/>
          <w:lang w:eastAsia="zh-CN"/>
        </w:rPr>
        <w:tab/>
        <w:t>Discussion on Ambient IoT device 1 RF requirements</w:t>
      </w:r>
      <w:r w:rsidRPr="00303E80">
        <w:rPr>
          <w:rFonts w:ascii="Times" w:hAnsi="Times" w:cs="Times" w:hint="eastAsia"/>
          <w:sz w:val="21"/>
          <w:szCs w:val="21"/>
          <w:lang w:eastAsia="zh-CN"/>
        </w:rPr>
        <w:tab/>
        <w:t>CATT</w:t>
      </w:r>
    </w:p>
    <w:p w14:paraId="61425886"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R4-2506162</w:t>
      </w:r>
      <w:r w:rsidRPr="00303E80">
        <w:rPr>
          <w:rFonts w:ascii="Times" w:hAnsi="Times" w:cs="Times" w:hint="eastAsia"/>
          <w:sz w:val="21"/>
          <w:szCs w:val="21"/>
          <w:lang w:eastAsia="zh-CN"/>
        </w:rPr>
        <w:tab/>
        <w:t>REFSENS procedure, SFO and timing aspects</w:t>
      </w:r>
      <w:r w:rsidRPr="00303E80">
        <w:rPr>
          <w:rFonts w:ascii="Times" w:hAnsi="Times" w:cs="Times" w:hint="eastAsia"/>
          <w:sz w:val="21"/>
          <w:szCs w:val="21"/>
          <w:lang w:eastAsia="zh-CN"/>
        </w:rPr>
        <w:tab/>
        <w:t>Qualcomm Incorporated</w:t>
      </w:r>
    </w:p>
    <w:p w14:paraId="494AE4B8"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R4-2506230</w:t>
      </w:r>
      <w:r w:rsidRPr="00303E80">
        <w:rPr>
          <w:rFonts w:ascii="Times" w:hAnsi="Times" w:cs="Times" w:hint="eastAsia"/>
          <w:sz w:val="21"/>
          <w:szCs w:val="21"/>
          <w:lang w:eastAsia="zh-CN"/>
        </w:rPr>
        <w:tab/>
        <w:t>Discussion on RF requirements for ambient IoT device 1</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59355117"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R4-2506842</w:t>
      </w:r>
      <w:r w:rsidRPr="00303E80">
        <w:rPr>
          <w:rFonts w:ascii="Times" w:hAnsi="Times" w:cs="Times" w:hint="eastAsia"/>
          <w:sz w:val="21"/>
          <w:szCs w:val="21"/>
          <w:lang w:eastAsia="zh-CN"/>
        </w:rPr>
        <w:tab/>
        <w:t>Discussion on the RF requirement for device 1</w:t>
      </w:r>
      <w:r w:rsidRPr="00303E80">
        <w:rPr>
          <w:rFonts w:ascii="Times" w:hAnsi="Times" w:cs="Times" w:hint="eastAsia"/>
          <w:sz w:val="21"/>
          <w:szCs w:val="21"/>
          <w:lang w:eastAsia="zh-CN"/>
        </w:rPr>
        <w:tab/>
        <w:t>vivo</w:t>
      </w:r>
    </w:p>
    <w:p w14:paraId="6D74CEEC"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R4-2507128</w:t>
      </w:r>
      <w:r w:rsidRPr="00303E80">
        <w:rPr>
          <w:rFonts w:ascii="Times" w:hAnsi="Times" w:cs="Times" w:hint="eastAsia"/>
          <w:sz w:val="21"/>
          <w:szCs w:val="21"/>
          <w:lang w:eastAsia="zh-CN"/>
        </w:rPr>
        <w:tab/>
        <w:t>RF requirements of ambient IoT device 1</w:t>
      </w:r>
      <w:r w:rsidRPr="00303E80">
        <w:rPr>
          <w:rFonts w:ascii="Times" w:hAnsi="Times" w:cs="Times" w:hint="eastAsia"/>
          <w:sz w:val="21"/>
          <w:szCs w:val="21"/>
          <w:lang w:eastAsia="zh-CN"/>
        </w:rPr>
        <w:tab/>
        <w:t>Sony</w:t>
      </w:r>
    </w:p>
    <w:p w14:paraId="35331F55"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R4-2507181</w:t>
      </w:r>
      <w:r w:rsidRPr="00303E80">
        <w:rPr>
          <w:rFonts w:ascii="Times" w:hAnsi="Times" w:cs="Times" w:hint="eastAsia"/>
          <w:sz w:val="21"/>
          <w:szCs w:val="21"/>
          <w:lang w:eastAsia="zh-CN"/>
        </w:rPr>
        <w:tab/>
        <w:t>on RF requirements for device 1</w:t>
      </w:r>
      <w:r w:rsidRPr="00303E80">
        <w:rPr>
          <w:rFonts w:ascii="Times" w:hAnsi="Times" w:cs="Times" w:hint="eastAsia"/>
          <w:sz w:val="21"/>
          <w:szCs w:val="21"/>
          <w:lang w:eastAsia="zh-CN"/>
        </w:rPr>
        <w:tab/>
        <w:t>OPPO</w:t>
      </w:r>
    </w:p>
    <w:p w14:paraId="0545D36E"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R4-2507497</w:t>
      </w:r>
      <w:r w:rsidRPr="00303E80">
        <w:rPr>
          <w:rFonts w:ascii="Times" w:hAnsi="Times" w:cs="Times" w:hint="eastAsia"/>
          <w:sz w:val="21"/>
          <w:szCs w:val="21"/>
          <w:lang w:eastAsia="zh-CN"/>
        </w:rPr>
        <w:tab/>
        <w:t>A-IoT device requirement overview</w:t>
      </w:r>
      <w:r w:rsidRPr="00303E80">
        <w:rPr>
          <w:rFonts w:ascii="Times" w:hAnsi="Times" w:cs="Times" w:hint="eastAsia"/>
          <w:sz w:val="21"/>
          <w:szCs w:val="21"/>
          <w:lang w:eastAsia="zh-CN"/>
        </w:rPr>
        <w:tab/>
        <w:t>Ericsson</w:t>
      </w:r>
    </w:p>
    <w:p w14:paraId="62CCC461"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R4-2507507</w:t>
      </w:r>
      <w:r w:rsidRPr="00303E80">
        <w:rPr>
          <w:rFonts w:ascii="Times" w:hAnsi="Times" w:cs="Times" w:hint="eastAsia"/>
          <w:sz w:val="21"/>
          <w:szCs w:val="21"/>
          <w:lang w:eastAsia="zh-CN"/>
        </w:rPr>
        <w:tab/>
        <w:t>Discussion on RF requirement of Ambient IoT device</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64969786"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R4-2507632</w:t>
      </w:r>
      <w:r w:rsidRPr="00303E80">
        <w:rPr>
          <w:rFonts w:ascii="Times" w:hAnsi="Times" w:cs="Times" w:hint="eastAsia"/>
          <w:sz w:val="21"/>
          <w:szCs w:val="21"/>
          <w:lang w:eastAsia="zh-CN"/>
        </w:rPr>
        <w:tab/>
        <w:t>Discussion on RF requirement for A-IoT device 1</w:t>
      </w:r>
      <w:r w:rsidRPr="00303E80">
        <w:rPr>
          <w:rFonts w:ascii="Times" w:hAnsi="Times" w:cs="Times" w:hint="eastAsia"/>
          <w:sz w:val="21"/>
          <w:szCs w:val="21"/>
          <w:lang w:eastAsia="zh-CN"/>
        </w:rPr>
        <w:tab/>
        <w:t>LG Electronics UK</w:t>
      </w:r>
    </w:p>
    <w:p w14:paraId="003FEB2A"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R4-2507722</w:t>
      </w:r>
      <w:r w:rsidRPr="00303E80">
        <w:rPr>
          <w:rFonts w:ascii="Times" w:hAnsi="Times" w:cs="Times" w:hint="eastAsia"/>
          <w:sz w:val="21"/>
          <w:szCs w:val="21"/>
          <w:lang w:eastAsia="zh-CN"/>
        </w:rPr>
        <w:tab/>
        <w:t>On the RF requirements for Ambient IoT Device</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2F2D6AEC"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R4-2505617</w:t>
      </w:r>
      <w:r w:rsidRPr="00303E80">
        <w:rPr>
          <w:rFonts w:ascii="Times" w:hAnsi="Times" w:cs="Times" w:hint="eastAsia"/>
          <w:sz w:val="21"/>
          <w:szCs w:val="21"/>
          <w:lang w:eastAsia="zh-CN"/>
        </w:rPr>
        <w:tab/>
        <w:t>Discussion on A-IoT CW RF requirements</w:t>
      </w:r>
      <w:r w:rsidRPr="00303E80">
        <w:rPr>
          <w:rFonts w:ascii="Times" w:hAnsi="Times" w:cs="Times" w:hint="eastAsia"/>
          <w:sz w:val="21"/>
          <w:szCs w:val="21"/>
          <w:lang w:eastAsia="zh-CN"/>
        </w:rPr>
        <w:tab/>
        <w:t>CMCC</w:t>
      </w:r>
    </w:p>
    <w:p w14:paraId="7C6BB035"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R4-2505756</w:t>
      </w:r>
      <w:r w:rsidRPr="00303E80">
        <w:rPr>
          <w:rFonts w:ascii="Times" w:hAnsi="Times" w:cs="Times" w:hint="eastAsia"/>
          <w:sz w:val="21"/>
          <w:szCs w:val="21"/>
          <w:lang w:eastAsia="zh-CN"/>
        </w:rPr>
        <w:tab/>
        <w:t xml:space="preserve">Discussion on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CW requirements</w:t>
      </w:r>
      <w:r w:rsidRPr="00303E80">
        <w:rPr>
          <w:rFonts w:ascii="Times" w:hAnsi="Times" w:cs="Times" w:hint="eastAsia"/>
          <w:sz w:val="21"/>
          <w:szCs w:val="21"/>
          <w:lang w:eastAsia="zh-CN"/>
        </w:rPr>
        <w:tab/>
        <w:t>Xiaomi</w:t>
      </w:r>
    </w:p>
    <w:p w14:paraId="4A53CCA0"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R4-2506013</w:t>
      </w:r>
      <w:r w:rsidRPr="00303E80">
        <w:rPr>
          <w:rFonts w:ascii="Times" w:hAnsi="Times" w:cs="Times" w:hint="eastAsia"/>
          <w:sz w:val="21"/>
          <w:szCs w:val="21"/>
          <w:lang w:eastAsia="zh-CN"/>
        </w:rPr>
        <w:tab/>
        <w:t>Discussion on RF requirements for CW for D1T1</w:t>
      </w:r>
      <w:r w:rsidRPr="00303E80">
        <w:rPr>
          <w:rFonts w:ascii="Times" w:hAnsi="Times" w:cs="Times" w:hint="eastAsia"/>
          <w:sz w:val="21"/>
          <w:szCs w:val="21"/>
          <w:lang w:eastAsia="zh-CN"/>
        </w:rPr>
        <w:tab/>
        <w:t>CATT</w:t>
      </w:r>
    </w:p>
    <w:p w14:paraId="0BDDFB35"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R4-2506163</w:t>
      </w:r>
      <w:r w:rsidRPr="00303E80">
        <w:rPr>
          <w:rFonts w:ascii="Times" w:hAnsi="Times" w:cs="Times" w:hint="eastAsia"/>
          <w:sz w:val="21"/>
          <w:szCs w:val="21"/>
          <w:lang w:eastAsia="zh-CN"/>
        </w:rPr>
        <w:tab/>
        <w:t>Phase noise specification for CW</w:t>
      </w:r>
      <w:r w:rsidRPr="00303E80">
        <w:rPr>
          <w:rFonts w:ascii="Times" w:hAnsi="Times" w:cs="Times" w:hint="eastAsia"/>
          <w:sz w:val="21"/>
          <w:szCs w:val="21"/>
          <w:lang w:eastAsia="zh-CN"/>
        </w:rPr>
        <w:tab/>
        <w:t>Qualcomm Incorporated</w:t>
      </w:r>
    </w:p>
    <w:p w14:paraId="5DFAD500"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R4-2506231</w:t>
      </w:r>
      <w:r w:rsidRPr="00303E80">
        <w:rPr>
          <w:rFonts w:ascii="Times" w:hAnsi="Times" w:cs="Times" w:hint="eastAsia"/>
          <w:sz w:val="21"/>
          <w:szCs w:val="21"/>
          <w:lang w:eastAsia="zh-CN"/>
        </w:rPr>
        <w:tab/>
        <w:t>Discussion on RF requirements for CW</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Spreadtrum,UNISOC</w:t>
      </w:r>
      <w:proofErr w:type="spellEnd"/>
    </w:p>
    <w:p w14:paraId="7ACA5C67"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R4-2506843</w:t>
      </w:r>
      <w:r w:rsidRPr="00303E80">
        <w:rPr>
          <w:rFonts w:ascii="Times" w:hAnsi="Times" w:cs="Times" w:hint="eastAsia"/>
          <w:sz w:val="21"/>
          <w:szCs w:val="21"/>
          <w:lang w:eastAsia="zh-CN"/>
        </w:rPr>
        <w:tab/>
        <w:t>Discussion on the RF requirement for CW</w:t>
      </w:r>
      <w:r w:rsidRPr="00303E80">
        <w:rPr>
          <w:rFonts w:ascii="Times" w:hAnsi="Times" w:cs="Times" w:hint="eastAsia"/>
          <w:sz w:val="21"/>
          <w:szCs w:val="21"/>
          <w:lang w:eastAsia="zh-CN"/>
        </w:rPr>
        <w:tab/>
        <w:t>vivo</w:t>
      </w:r>
    </w:p>
    <w:p w14:paraId="4047E1D7"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R4-2506844</w:t>
      </w:r>
      <w:r w:rsidRPr="00303E80">
        <w:rPr>
          <w:rFonts w:ascii="Times" w:hAnsi="Times" w:cs="Times" w:hint="eastAsia"/>
          <w:sz w:val="21"/>
          <w:szCs w:val="21"/>
          <w:lang w:eastAsia="zh-CN"/>
        </w:rPr>
        <w:tab/>
        <w:t xml:space="preserve">draft TP to TS 38.194 on CW frequency error and unwanted </w:t>
      </w:r>
      <w:proofErr w:type="spellStart"/>
      <w:r w:rsidRPr="00303E80">
        <w:rPr>
          <w:rFonts w:ascii="Times" w:hAnsi="Times" w:cs="Times" w:hint="eastAsia"/>
          <w:sz w:val="21"/>
          <w:szCs w:val="21"/>
          <w:lang w:eastAsia="zh-CN"/>
        </w:rPr>
        <w:t>emssion</w:t>
      </w:r>
      <w:proofErr w:type="spellEnd"/>
      <w:r w:rsidRPr="00303E80">
        <w:rPr>
          <w:rFonts w:ascii="Times" w:hAnsi="Times" w:cs="Times" w:hint="eastAsia"/>
          <w:sz w:val="21"/>
          <w:szCs w:val="21"/>
          <w:lang w:eastAsia="zh-CN"/>
        </w:rPr>
        <w:tab/>
        <w:t>vivo</w:t>
      </w:r>
    </w:p>
    <w:p w14:paraId="20AFC9DA"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R4-2507180</w:t>
      </w:r>
      <w:r w:rsidRPr="00303E80">
        <w:rPr>
          <w:rFonts w:ascii="Times" w:hAnsi="Times" w:cs="Times" w:hint="eastAsia"/>
          <w:sz w:val="21"/>
          <w:szCs w:val="21"/>
          <w:lang w:eastAsia="zh-CN"/>
        </w:rPr>
        <w:tab/>
        <w:t>on RF requirements for CW</w:t>
      </w:r>
      <w:r w:rsidRPr="00303E80">
        <w:rPr>
          <w:rFonts w:ascii="Times" w:hAnsi="Times" w:cs="Times" w:hint="eastAsia"/>
          <w:sz w:val="21"/>
          <w:szCs w:val="21"/>
          <w:lang w:eastAsia="zh-CN"/>
        </w:rPr>
        <w:tab/>
        <w:t>OPPO</w:t>
      </w:r>
    </w:p>
    <w:p w14:paraId="12DF746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R4-2507498</w:t>
      </w:r>
      <w:r w:rsidRPr="00303E80">
        <w:rPr>
          <w:rFonts w:ascii="Times" w:hAnsi="Times" w:cs="Times" w:hint="eastAsia"/>
          <w:sz w:val="21"/>
          <w:szCs w:val="21"/>
          <w:lang w:eastAsia="zh-CN"/>
        </w:rPr>
        <w:tab/>
        <w:t>CW node RF impact overview</w:t>
      </w:r>
      <w:r w:rsidRPr="00303E80">
        <w:rPr>
          <w:rFonts w:ascii="Times" w:hAnsi="Times" w:cs="Times" w:hint="eastAsia"/>
          <w:sz w:val="21"/>
          <w:szCs w:val="21"/>
          <w:lang w:eastAsia="zh-CN"/>
        </w:rPr>
        <w:tab/>
        <w:t>Ericsson</w:t>
      </w:r>
    </w:p>
    <w:p w14:paraId="2180925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R4-2507508</w:t>
      </w:r>
      <w:r w:rsidRPr="00303E80">
        <w:rPr>
          <w:rFonts w:ascii="Times" w:hAnsi="Times" w:cs="Times" w:hint="eastAsia"/>
          <w:sz w:val="21"/>
          <w:szCs w:val="21"/>
          <w:lang w:eastAsia="zh-CN"/>
        </w:rPr>
        <w:tab/>
        <w:t>Discussion on RF requirement for CW node</w:t>
      </w:r>
      <w:r w:rsidRPr="00303E80">
        <w:rPr>
          <w:rFonts w:ascii="Times" w:hAnsi="Times" w:cs="Times" w:hint="eastAsia"/>
          <w:sz w:val="21"/>
          <w:szCs w:val="21"/>
          <w:lang w:eastAsia="zh-CN"/>
        </w:rPr>
        <w:tab/>
        <w:t xml:space="preserve">ZTE Corporation, </w:t>
      </w:r>
      <w:proofErr w:type="spellStart"/>
      <w:r w:rsidRPr="00303E80">
        <w:rPr>
          <w:rFonts w:ascii="Times" w:hAnsi="Times" w:cs="Times" w:hint="eastAsia"/>
          <w:sz w:val="21"/>
          <w:szCs w:val="21"/>
          <w:lang w:eastAsia="zh-CN"/>
        </w:rPr>
        <w:t>Sanechips</w:t>
      </w:r>
      <w:proofErr w:type="spellEnd"/>
    </w:p>
    <w:p w14:paraId="5C7A088A"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R4-2507685</w:t>
      </w:r>
      <w:r w:rsidRPr="00303E80">
        <w:rPr>
          <w:rFonts w:ascii="Times" w:hAnsi="Times" w:cs="Times" w:hint="eastAsia"/>
          <w:sz w:val="21"/>
          <w:szCs w:val="21"/>
          <w:lang w:eastAsia="zh-CN"/>
        </w:rPr>
        <w:tab/>
        <w:t>Further discussion on RF requirements for CW</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50A66B2D"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R4-2505661</w:t>
      </w:r>
      <w:r w:rsidRPr="00303E80">
        <w:rPr>
          <w:rFonts w:ascii="Times" w:hAnsi="Times" w:cs="Times" w:hint="eastAsia"/>
          <w:sz w:val="21"/>
          <w:szCs w:val="21"/>
          <w:lang w:eastAsia="zh-CN"/>
        </w:rPr>
        <w:tab/>
        <w:t>Discussion on RRM impacts for R19 A-IoT device</w:t>
      </w:r>
      <w:r w:rsidRPr="00303E80">
        <w:rPr>
          <w:rFonts w:ascii="Times" w:hAnsi="Times" w:cs="Times" w:hint="eastAsia"/>
          <w:sz w:val="21"/>
          <w:szCs w:val="21"/>
          <w:lang w:eastAsia="zh-CN"/>
        </w:rPr>
        <w:tab/>
        <w:t>vivo</w:t>
      </w:r>
    </w:p>
    <w:p w14:paraId="1B6A7D69"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R4-2505782</w:t>
      </w:r>
      <w:r w:rsidRPr="00303E80">
        <w:rPr>
          <w:rFonts w:ascii="Times" w:hAnsi="Times" w:cs="Times" w:hint="eastAsia"/>
          <w:sz w:val="21"/>
          <w:szCs w:val="21"/>
          <w:lang w:eastAsia="zh-CN"/>
        </w:rPr>
        <w:tab/>
        <w:t>Discussion RRM requirements for Ambient IoT</w:t>
      </w:r>
      <w:r w:rsidRPr="00303E80">
        <w:rPr>
          <w:rFonts w:ascii="Times" w:hAnsi="Times" w:cs="Times" w:hint="eastAsia"/>
          <w:sz w:val="21"/>
          <w:szCs w:val="21"/>
          <w:lang w:eastAsia="zh-CN"/>
        </w:rPr>
        <w:tab/>
        <w:t>Xiaomi</w:t>
      </w:r>
    </w:p>
    <w:p w14:paraId="5F59D360"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R4-2506001</w:t>
      </w:r>
      <w:r w:rsidRPr="00303E80">
        <w:rPr>
          <w:rFonts w:ascii="Times" w:hAnsi="Times" w:cs="Times" w:hint="eastAsia"/>
          <w:sz w:val="21"/>
          <w:szCs w:val="21"/>
          <w:lang w:eastAsia="zh-CN"/>
        </w:rPr>
        <w:tab/>
        <w:t>Discussion on the impacts of A-IoT on RRM requirements</w:t>
      </w:r>
      <w:r w:rsidRPr="00303E80">
        <w:rPr>
          <w:rFonts w:ascii="Times" w:hAnsi="Times" w:cs="Times" w:hint="eastAsia"/>
          <w:sz w:val="21"/>
          <w:szCs w:val="21"/>
          <w:lang w:eastAsia="zh-CN"/>
        </w:rPr>
        <w:tab/>
        <w:t>CATT</w:t>
      </w:r>
    </w:p>
    <w:p w14:paraId="140EE67D"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R4-2506348</w:t>
      </w:r>
      <w:r w:rsidRPr="00303E80">
        <w:rPr>
          <w:rFonts w:ascii="Times" w:hAnsi="Times" w:cs="Times" w:hint="eastAsia"/>
          <w:sz w:val="21"/>
          <w:szCs w:val="21"/>
          <w:lang w:eastAsia="zh-CN"/>
        </w:rPr>
        <w:tab/>
        <w:t>Discussion on RRM requirements for Ambient-IoT</w:t>
      </w:r>
      <w:r w:rsidRPr="00303E80">
        <w:rPr>
          <w:rFonts w:ascii="Times" w:hAnsi="Times" w:cs="Times" w:hint="eastAsia"/>
          <w:sz w:val="21"/>
          <w:szCs w:val="21"/>
          <w:lang w:eastAsia="zh-CN"/>
        </w:rPr>
        <w:tab/>
        <w:t>Ericsson</w:t>
      </w:r>
    </w:p>
    <w:p w14:paraId="1AAD105F"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R4-2506614</w:t>
      </w:r>
      <w:r w:rsidRPr="00303E80">
        <w:rPr>
          <w:rFonts w:ascii="Times" w:hAnsi="Times" w:cs="Times" w:hint="eastAsia"/>
          <w:sz w:val="21"/>
          <w:szCs w:val="21"/>
          <w:lang w:eastAsia="zh-CN"/>
        </w:rPr>
        <w:tab/>
        <w:t>Discussion on RRM requirements for A-IoT</w:t>
      </w:r>
      <w:r w:rsidRPr="00303E80">
        <w:rPr>
          <w:rFonts w:ascii="Times" w:hAnsi="Times" w:cs="Times" w:hint="eastAsia"/>
          <w:sz w:val="21"/>
          <w:szCs w:val="21"/>
          <w:lang w:eastAsia="zh-CN"/>
        </w:rPr>
        <w:tab/>
        <w:t>CMCC</w:t>
      </w:r>
    </w:p>
    <w:p w14:paraId="7C59C082"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R4-2507120</w:t>
      </w:r>
      <w:r w:rsidRPr="00303E80">
        <w:rPr>
          <w:rFonts w:ascii="Times" w:hAnsi="Times" w:cs="Times" w:hint="eastAsia"/>
          <w:sz w:val="21"/>
          <w:szCs w:val="21"/>
          <w:lang w:eastAsia="zh-CN"/>
        </w:rPr>
        <w:tab/>
        <w:t>Discussion on RRM impact on A-IoT</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1A3B3DAE"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R4-2507122</w:t>
      </w:r>
      <w:r w:rsidRPr="00303E80">
        <w:rPr>
          <w:rFonts w:ascii="Times" w:hAnsi="Times" w:cs="Times" w:hint="eastAsia"/>
          <w:sz w:val="21"/>
          <w:szCs w:val="21"/>
          <w:lang w:eastAsia="zh-CN"/>
        </w:rPr>
        <w:tab/>
        <w:t>Discussions on RRM requirements for A-IoT</w:t>
      </w:r>
      <w:r w:rsidRPr="00303E80">
        <w:rPr>
          <w:rFonts w:ascii="Times" w:hAnsi="Times" w:cs="Times" w:hint="eastAsia"/>
          <w:sz w:val="21"/>
          <w:szCs w:val="21"/>
          <w:lang w:eastAsia="zh-CN"/>
        </w:rPr>
        <w:tab/>
        <w:t>NTT DOCOMO, INC.</w:t>
      </w:r>
    </w:p>
    <w:p w14:paraId="6DB9F8D3"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R4-2507186</w:t>
      </w:r>
      <w:r w:rsidRPr="00303E80">
        <w:rPr>
          <w:rFonts w:ascii="Times" w:hAnsi="Times" w:cs="Times" w:hint="eastAsia"/>
          <w:sz w:val="21"/>
          <w:szCs w:val="21"/>
          <w:lang w:eastAsia="zh-CN"/>
        </w:rPr>
        <w:tab/>
        <w:t>Discussion on RRM requirements for Ambient-IoT</w:t>
      </w:r>
      <w:r w:rsidRPr="00303E80">
        <w:rPr>
          <w:rFonts w:ascii="Times" w:hAnsi="Times" w:cs="Times" w:hint="eastAsia"/>
          <w:sz w:val="21"/>
          <w:szCs w:val="21"/>
          <w:lang w:eastAsia="zh-CN"/>
        </w:rPr>
        <w:tab/>
      </w:r>
      <w:proofErr w:type="spellStart"/>
      <w:r w:rsidRPr="00303E80">
        <w:rPr>
          <w:rFonts w:ascii="Times" w:hAnsi="Times" w:cs="Times" w:hint="eastAsia"/>
          <w:sz w:val="21"/>
          <w:szCs w:val="21"/>
          <w:lang w:eastAsia="zh-CN"/>
        </w:rPr>
        <w:t>ZTECorporation,Sanechips</w:t>
      </w:r>
      <w:proofErr w:type="spellEnd"/>
    </w:p>
    <w:p w14:paraId="128BB4D6"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R4-2505395</w:t>
      </w:r>
      <w:r w:rsidRPr="00303E80">
        <w:rPr>
          <w:rFonts w:ascii="Times" w:hAnsi="Times" w:cs="Times" w:hint="eastAsia"/>
          <w:sz w:val="21"/>
          <w:szCs w:val="21"/>
          <w:lang w:eastAsia="zh-CN"/>
        </w:rPr>
        <w:tab/>
        <w:t>on Ambient IoT device OTA tests</w:t>
      </w:r>
      <w:r w:rsidRPr="00303E80">
        <w:rPr>
          <w:rFonts w:ascii="Times" w:hAnsi="Times" w:cs="Times" w:hint="eastAsia"/>
          <w:sz w:val="21"/>
          <w:szCs w:val="21"/>
          <w:lang w:eastAsia="zh-CN"/>
        </w:rPr>
        <w:tab/>
        <w:t xml:space="preserve">Huawei, </w:t>
      </w:r>
      <w:proofErr w:type="spellStart"/>
      <w:r w:rsidRPr="00303E80">
        <w:rPr>
          <w:rFonts w:ascii="Times" w:hAnsi="Times" w:cs="Times" w:hint="eastAsia"/>
          <w:sz w:val="21"/>
          <w:szCs w:val="21"/>
          <w:lang w:eastAsia="zh-CN"/>
        </w:rPr>
        <w:t>HiSilicon</w:t>
      </w:r>
      <w:proofErr w:type="spellEnd"/>
    </w:p>
    <w:p w14:paraId="14A524BA"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R4-2505477</w:t>
      </w:r>
      <w:r w:rsidRPr="00303E80">
        <w:rPr>
          <w:rFonts w:ascii="Times" w:hAnsi="Times" w:cs="Times" w:hint="eastAsia"/>
          <w:sz w:val="21"/>
          <w:szCs w:val="21"/>
          <w:lang w:eastAsia="zh-CN"/>
        </w:rPr>
        <w:tab/>
        <w:t>Discussion on OTA testing for A-IoT device 1</w:t>
      </w:r>
      <w:r w:rsidRPr="00303E80">
        <w:rPr>
          <w:rFonts w:ascii="Times" w:hAnsi="Times" w:cs="Times" w:hint="eastAsia"/>
          <w:sz w:val="21"/>
          <w:szCs w:val="21"/>
          <w:lang w:eastAsia="zh-CN"/>
        </w:rPr>
        <w:tab/>
        <w:t>Ericsson Korea Partners Co Ltd</w:t>
      </w:r>
    </w:p>
    <w:p w14:paraId="1E7EA2C7"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R4-2505620</w:t>
      </w:r>
      <w:r w:rsidRPr="00303E80">
        <w:rPr>
          <w:rFonts w:ascii="Times" w:hAnsi="Times" w:cs="Times" w:hint="eastAsia"/>
          <w:sz w:val="21"/>
          <w:szCs w:val="21"/>
          <w:lang w:eastAsia="zh-CN"/>
        </w:rPr>
        <w:tab/>
        <w:t>Discussion on OTA test method for A-IoT device</w:t>
      </w:r>
      <w:r w:rsidRPr="00303E80">
        <w:rPr>
          <w:rFonts w:ascii="Times" w:hAnsi="Times" w:cs="Times" w:hint="eastAsia"/>
          <w:sz w:val="21"/>
          <w:szCs w:val="21"/>
          <w:lang w:eastAsia="zh-CN"/>
        </w:rPr>
        <w:tab/>
        <w:t>CMCC</w:t>
      </w:r>
    </w:p>
    <w:p w14:paraId="7B377066"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R4-2505742</w:t>
      </w:r>
      <w:r w:rsidRPr="00303E80">
        <w:rPr>
          <w:rFonts w:ascii="Times" w:hAnsi="Times" w:cs="Times" w:hint="eastAsia"/>
          <w:sz w:val="21"/>
          <w:szCs w:val="21"/>
          <w:lang w:eastAsia="zh-CN"/>
        </w:rPr>
        <w:tab/>
        <w:t>Discussion on Ambient IoT Testability</w:t>
      </w:r>
      <w:r w:rsidRPr="00303E80">
        <w:rPr>
          <w:rFonts w:ascii="Times" w:hAnsi="Times" w:cs="Times" w:hint="eastAsia"/>
          <w:sz w:val="21"/>
          <w:szCs w:val="21"/>
          <w:lang w:eastAsia="zh-CN"/>
        </w:rPr>
        <w:tab/>
        <w:t>Qualcomm Incorporated</w:t>
      </w:r>
    </w:p>
    <w:p w14:paraId="18DFFD88"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R4-2506845</w:t>
      </w:r>
      <w:r w:rsidRPr="00303E80">
        <w:rPr>
          <w:rFonts w:ascii="Times" w:hAnsi="Times" w:cs="Times" w:hint="eastAsia"/>
          <w:sz w:val="21"/>
          <w:szCs w:val="21"/>
          <w:lang w:eastAsia="zh-CN"/>
        </w:rPr>
        <w:tab/>
        <w:t xml:space="preserve">draft CR to 38.870 on test method of </w:t>
      </w:r>
      <w:proofErr w:type="spellStart"/>
      <w:r w:rsidRPr="00303E80">
        <w:rPr>
          <w:rFonts w:ascii="Times" w:hAnsi="Times" w:cs="Times" w:hint="eastAsia"/>
          <w:sz w:val="21"/>
          <w:szCs w:val="21"/>
          <w:lang w:eastAsia="zh-CN"/>
        </w:rPr>
        <w:t>AIoT</w:t>
      </w:r>
      <w:proofErr w:type="spellEnd"/>
      <w:r w:rsidRPr="00303E80">
        <w:rPr>
          <w:rFonts w:ascii="Times" w:hAnsi="Times" w:cs="Times" w:hint="eastAsia"/>
          <w:sz w:val="21"/>
          <w:szCs w:val="21"/>
          <w:lang w:eastAsia="zh-CN"/>
        </w:rPr>
        <w:t xml:space="preserve"> device</w:t>
      </w:r>
      <w:r w:rsidRPr="00303E80">
        <w:rPr>
          <w:rFonts w:ascii="Times" w:hAnsi="Times" w:cs="Times" w:hint="eastAsia"/>
          <w:sz w:val="21"/>
          <w:szCs w:val="21"/>
          <w:lang w:eastAsia="zh-CN"/>
        </w:rPr>
        <w:tab/>
        <w:t>vivo</w:t>
      </w:r>
    </w:p>
    <w:p w14:paraId="640E0346"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R4-2506846</w:t>
      </w:r>
      <w:r w:rsidRPr="00303E80">
        <w:rPr>
          <w:rFonts w:ascii="Times" w:hAnsi="Times" w:cs="Times" w:hint="eastAsia"/>
          <w:sz w:val="21"/>
          <w:szCs w:val="21"/>
          <w:lang w:eastAsia="zh-CN"/>
        </w:rPr>
        <w:tab/>
        <w:t>Discussion on the OTA test method for device</w:t>
      </w:r>
      <w:r w:rsidRPr="00303E80">
        <w:rPr>
          <w:rFonts w:ascii="Times" w:hAnsi="Times" w:cs="Times" w:hint="eastAsia"/>
          <w:sz w:val="21"/>
          <w:szCs w:val="21"/>
          <w:lang w:eastAsia="zh-CN"/>
        </w:rPr>
        <w:tab/>
        <w:t>vivo</w:t>
      </w:r>
    </w:p>
    <w:p w14:paraId="08A08F77"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R4-2507129</w:t>
      </w:r>
      <w:r w:rsidRPr="00303E80">
        <w:rPr>
          <w:rFonts w:ascii="Times" w:hAnsi="Times" w:cs="Times" w:hint="eastAsia"/>
          <w:sz w:val="21"/>
          <w:szCs w:val="21"/>
          <w:lang w:eastAsia="zh-CN"/>
        </w:rPr>
        <w:tab/>
        <w:t>Consideration on the OTA test of ambient IoT device 1</w:t>
      </w:r>
      <w:r w:rsidRPr="00303E80">
        <w:rPr>
          <w:rFonts w:ascii="Times" w:hAnsi="Times" w:cs="Times" w:hint="eastAsia"/>
          <w:sz w:val="21"/>
          <w:szCs w:val="21"/>
          <w:lang w:eastAsia="zh-CN"/>
        </w:rPr>
        <w:tab/>
        <w:t>Sony</w:t>
      </w:r>
    </w:p>
    <w:p w14:paraId="12AC8573" w14:textId="77777777" w:rsidR="00303E80" w:rsidRPr="00303E80" w:rsidRDefault="00303E80" w:rsidP="00F219B3">
      <w:pPr>
        <w:pStyle w:val="afff5"/>
        <w:numPr>
          <w:ilvl w:val="0"/>
          <w:numId w:val="47"/>
        </w:numPr>
        <w:contextualSpacing/>
        <w:rPr>
          <w:rFonts w:ascii="Times" w:hAnsi="Times" w:cs="Times"/>
          <w:b/>
          <w:bCs/>
          <w:sz w:val="21"/>
          <w:szCs w:val="21"/>
          <w:lang w:eastAsia="zh-CN"/>
        </w:rPr>
      </w:pPr>
      <w:r w:rsidRPr="00303E80">
        <w:rPr>
          <w:rFonts w:ascii="Times" w:hAnsi="Times" w:cs="Times" w:hint="eastAsia"/>
          <w:sz w:val="21"/>
          <w:szCs w:val="21"/>
          <w:lang w:eastAsia="zh-CN"/>
        </w:rPr>
        <w:t>R4-2507179</w:t>
      </w:r>
      <w:r w:rsidRPr="00303E80">
        <w:rPr>
          <w:rFonts w:ascii="Times" w:hAnsi="Times" w:cs="Times" w:hint="eastAsia"/>
          <w:sz w:val="21"/>
          <w:szCs w:val="21"/>
          <w:lang w:eastAsia="zh-CN"/>
        </w:rPr>
        <w:tab/>
        <w:t>on OTA test aspect</w:t>
      </w:r>
      <w:r w:rsidRPr="00303E80">
        <w:rPr>
          <w:rFonts w:ascii="Times" w:hAnsi="Times" w:cs="Times" w:hint="eastAsia"/>
          <w:sz w:val="21"/>
          <w:szCs w:val="21"/>
          <w:lang w:eastAsia="zh-CN"/>
        </w:rPr>
        <w:tab/>
        <w:t>OPPO</w:t>
      </w:r>
    </w:p>
    <w:p w14:paraId="23BCAAB1" w14:textId="77777777" w:rsidR="00303E80" w:rsidRPr="00303E80" w:rsidRDefault="00303E80">
      <w:pPr>
        <w:pStyle w:val="afff5"/>
        <w:contextualSpacing/>
        <w:rPr>
          <w:rFonts w:ascii="Times" w:eastAsiaTheme="minorEastAsia" w:hAnsi="Times" w:cs="Times"/>
          <w:sz w:val="21"/>
          <w:szCs w:val="21"/>
          <w:lang w:eastAsia="zh-CN"/>
        </w:rPr>
      </w:pPr>
    </w:p>
    <w:p w14:paraId="3FB9F903" w14:textId="77777777" w:rsidR="00DF4A07" w:rsidRPr="00DF4A07" w:rsidRDefault="00DF4A07">
      <w:pPr>
        <w:pStyle w:val="afff5"/>
        <w:contextualSpacing/>
        <w:rPr>
          <w:rFonts w:ascii="Times" w:eastAsiaTheme="minorEastAsia" w:hAnsi="Times" w:cs="Times"/>
          <w:sz w:val="21"/>
          <w:szCs w:val="21"/>
          <w:lang w:eastAsia="zh-CN"/>
        </w:rPr>
      </w:pPr>
    </w:p>
    <w:p w14:paraId="7CC8A8B7" w14:textId="77777777" w:rsidR="002D37D1" w:rsidRDefault="00000000">
      <w:pPr>
        <w:pStyle w:val="FP"/>
        <w:rPr>
          <w:sz w:val="12"/>
          <w:szCs w:val="12"/>
        </w:rPr>
      </w:pPr>
      <w:r>
        <w:rPr>
          <w:sz w:val="12"/>
          <w:szCs w:val="12"/>
        </w:rPr>
        <w:tab/>
        <w:t>10.01.2022</w:t>
      </w:r>
      <w:r>
        <w:rPr>
          <w:sz w:val="12"/>
          <w:szCs w:val="12"/>
        </w:rPr>
        <w:tab/>
      </w:r>
      <w:r>
        <w:rPr>
          <w:sz w:val="12"/>
          <w:szCs w:val="12"/>
        </w:rPr>
        <w:tab/>
        <w:t>minor adaptations for RAN #95e</w:t>
      </w:r>
      <w:r>
        <w:rPr>
          <w:rFonts w:hint="eastAsia"/>
          <w:sz w:val="12"/>
          <w:szCs w:val="12"/>
        </w:rPr>
        <w:t>,</w:t>
      </w:r>
    </w:p>
    <w:p w14:paraId="38FD779B" w14:textId="77777777" w:rsidR="002D37D1" w:rsidRDefault="00000000">
      <w:pPr>
        <w:pStyle w:val="FP"/>
        <w:rPr>
          <w:sz w:val="12"/>
          <w:szCs w:val="12"/>
        </w:rPr>
      </w:pPr>
      <w:r>
        <w:rPr>
          <w:sz w:val="12"/>
          <w:szCs w:val="12"/>
        </w:rPr>
        <w:tab/>
        <w:t>04.10.2021</w:t>
      </w:r>
      <w:r>
        <w:rPr>
          <w:sz w:val="12"/>
          <w:szCs w:val="12"/>
        </w:rPr>
        <w:tab/>
      </w:r>
      <w:r>
        <w:rPr>
          <w:sz w:val="12"/>
          <w:szCs w:val="12"/>
        </w:rPr>
        <w:tab/>
        <w:t>minor adaptations for RAN #94e</w:t>
      </w:r>
    </w:p>
    <w:p w14:paraId="6EE24A5A" w14:textId="77777777" w:rsidR="002D37D1" w:rsidRDefault="00000000">
      <w:pPr>
        <w:pStyle w:val="FP"/>
        <w:rPr>
          <w:sz w:val="12"/>
          <w:szCs w:val="12"/>
        </w:rPr>
      </w:pPr>
      <w:r>
        <w:rPr>
          <w:sz w:val="12"/>
          <w:szCs w:val="12"/>
        </w:rPr>
        <w:tab/>
        <w:t>08.08.2021</w:t>
      </w:r>
      <w:r>
        <w:rPr>
          <w:sz w:val="12"/>
          <w:szCs w:val="12"/>
        </w:rPr>
        <w:tab/>
      </w:r>
      <w:r>
        <w:rPr>
          <w:sz w:val="12"/>
          <w:szCs w:val="12"/>
        </w:rPr>
        <w:tab/>
        <w:t>minor adaptations for RAN #93e</w:t>
      </w:r>
    </w:p>
    <w:p w14:paraId="7A4B3EC0" w14:textId="77777777" w:rsidR="002D37D1" w:rsidRDefault="00000000">
      <w:pPr>
        <w:pStyle w:val="FP"/>
        <w:rPr>
          <w:sz w:val="12"/>
          <w:szCs w:val="12"/>
        </w:rPr>
      </w:pPr>
      <w:r>
        <w:rPr>
          <w:sz w:val="12"/>
          <w:szCs w:val="12"/>
        </w:rPr>
        <w:tab/>
        <w:t>17.05.2021</w:t>
      </w:r>
      <w:r>
        <w:rPr>
          <w:sz w:val="12"/>
          <w:szCs w:val="12"/>
        </w:rPr>
        <w:tab/>
      </w:r>
      <w:r>
        <w:rPr>
          <w:sz w:val="12"/>
          <w:szCs w:val="12"/>
        </w:rPr>
        <w:tab/>
        <w:t>minor adaptations for RAN #92e</w:t>
      </w:r>
    </w:p>
    <w:p w14:paraId="33B346DC" w14:textId="77777777" w:rsidR="002D37D1" w:rsidRDefault="00000000">
      <w:pPr>
        <w:pStyle w:val="FP"/>
        <w:rPr>
          <w:sz w:val="12"/>
          <w:szCs w:val="12"/>
        </w:rPr>
      </w:pPr>
      <w:r>
        <w:rPr>
          <w:sz w:val="12"/>
          <w:szCs w:val="12"/>
        </w:rPr>
        <w:tab/>
        <w:t>28.01.2021</w:t>
      </w:r>
      <w:r>
        <w:rPr>
          <w:sz w:val="12"/>
          <w:szCs w:val="12"/>
        </w:rPr>
        <w:tab/>
      </w:r>
      <w:r>
        <w:rPr>
          <w:sz w:val="12"/>
          <w:szCs w:val="12"/>
        </w:rPr>
        <w:tab/>
        <w:t>minor adaptations for RAN #91e</w:t>
      </w:r>
    </w:p>
    <w:p w14:paraId="7FB22A2E" w14:textId="77777777" w:rsidR="002D37D1" w:rsidRDefault="00000000">
      <w:pPr>
        <w:pStyle w:val="FP"/>
        <w:rPr>
          <w:sz w:val="12"/>
          <w:szCs w:val="12"/>
        </w:rPr>
      </w:pPr>
      <w:r>
        <w:rPr>
          <w:sz w:val="12"/>
          <w:szCs w:val="12"/>
        </w:rPr>
        <w:tab/>
        <w:t>09.11.2020</w:t>
      </w:r>
      <w:r>
        <w:rPr>
          <w:sz w:val="12"/>
          <w:szCs w:val="12"/>
        </w:rPr>
        <w:tab/>
      </w:r>
      <w:r>
        <w:rPr>
          <w:sz w:val="12"/>
          <w:szCs w:val="12"/>
        </w:rPr>
        <w:tab/>
        <w:t>minor adaptations for RAN #90e</w:t>
      </w:r>
    </w:p>
    <w:p w14:paraId="710912C1" w14:textId="77777777" w:rsidR="002D37D1" w:rsidRDefault="00000000">
      <w:pPr>
        <w:pStyle w:val="FP"/>
        <w:rPr>
          <w:sz w:val="12"/>
          <w:szCs w:val="12"/>
        </w:rPr>
      </w:pPr>
      <w:r>
        <w:rPr>
          <w:sz w:val="12"/>
          <w:szCs w:val="12"/>
        </w:rPr>
        <w:tab/>
        <w:t>31.08.2020</w:t>
      </w:r>
      <w:r>
        <w:rPr>
          <w:sz w:val="12"/>
          <w:szCs w:val="12"/>
        </w:rPr>
        <w:tab/>
      </w:r>
      <w:r>
        <w:rPr>
          <w:sz w:val="12"/>
          <w:szCs w:val="12"/>
        </w:rPr>
        <w:tab/>
        <w:t>minor adaptations for RAN #89e</w:t>
      </w:r>
    </w:p>
    <w:p w14:paraId="0421739F" w14:textId="77777777" w:rsidR="002D37D1" w:rsidRDefault="00000000">
      <w:pPr>
        <w:pStyle w:val="FP"/>
        <w:rPr>
          <w:sz w:val="12"/>
          <w:szCs w:val="12"/>
        </w:rPr>
      </w:pPr>
      <w:r>
        <w:rPr>
          <w:sz w:val="12"/>
          <w:szCs w:val="12"/>
        </w:rPr>
        <w:tab/>
        <w:t>20.04.2020</w:t>
      </w:r>
      <w:r>
        <w:rPr>
          <w:sz w:val="12"/>
          <w:szCs w:val="12"/>
        </w:rPr>
        <w:tab/>
      </w:r>
      <w:r>
        <w:rPr>
          <w:sz w:val="12"/>
          <w:szCs w:val="12"/>
        </w:rPr>
        <w:tab/>
        <w:t>minor adaptations for RAN #88e</w:t>
      </w:r>
    </w:p>
    <w:p w14:paraId="125D57D5" w14:textId="77777777" w:rsidR="002D37D1" w:rsidRDefault="00000000">
      <w:pPr>
        <w:pStyle w:val="FP"/>
        <w:rPr>
          <w:sz w:val="12"/>
          <w:szCs w:val="12"/>
        </w:rPr>
      </w:pPr>
      <w:r>
        <w:rPr>
          <w:sz w:val="12"/>
          <w:szCs w:val="12"/>
        </w:rPr>
        <w:tab/>
        <w:t>18.02.2020</w:t>
      </w:r>
      <w:r>
        <w:rPr>
          <w:sz w:val="12"/>
          <w:szCs w:val="12"/>
        </w:rPr>
        <w:tab/>
      </w:r>
      <w:r>
        <w:rPr>
          <w:sz w:val="12"/>
          <w:szCs w:val="12"/>
        </w:rPr>
        <w:tab/>
        <w:t>minor adaptations for RAN #87e</w:t>
      </w:r>
    </w:p>
    <w:p w14:paraId="21FF3B48" w14:textId="77777777" w:rsidR="002D37D1" w:rsidRDefault="00000000">
      <w:pPr>
        <w:pStyle w:val="FP"/>
        <w:rPr>
          <w:sz w:val="12"/>
          <w:szCs w:val="12"/>
        </w:rPr>
      </w:pPr>
      <w:r>
        <w:rPr>
          <w:sz w:val="12"/>
          <w:szCs w:val="12"/>
        </w:rPr>
        <w:tab/>
        <w:t>14.11.2019</w:t>
      </w:r>
      <w:r>
        <w:rPr>
          <w:sz w:val="12"/>
          <w:szCs w:val="12"/>
        </w:rPr>
        <w:tab/>
      </w:r>
      <w:r>
        <w:rPr>
          <w:sz w:val="12"/>
          <w:szCs w:val="12"/>
        </w:rPr>
        <w:tab/>
        <w:t>minor adaptations for RAN #86</w:t>
      </w:r>
    </w:p>
    <w:p w14:paraId="5791F5C6" w14:textId="77777777" w:rsidR="002D37D1" w:rsidRDefault="00000000">
      <w:pPr>
        <w:pStyle w:val="FP"/>
        <w:rPr>
          <w:sz w:val="12"/>
          <w:szCs w:val="12"/>
        </w:rPr>
      </w:pPr>
      <w:r>
        <w:rPr>
          <w:sz w:val="12"/>
          <w:szCs w:val="12"/>
        </w:rPr>
        <w:tab/>
        <w:t>18.08.2019</w:t>
      </w:r>
      <w:r>
        <w:rPr>
          <w:sz w:val="12"/>
          <w:szCs w:val="12"/>
        </w:rPr>
        <w:tab/>
      </w:r>
      <w:r>
        <w:rPr>
          <w:sz w:val="12"/>
          <w:szCs w:val="12"/>
        </w:rPr>
        <w:tab/>
        <w:t>minor adaptations for RAN #85</w:t>
      </w:r>
    </w:p>
    <w:p w14:paraId="158E84C0" w14:textId="77777777" w:rsidR="002D37D1" w:rsidRDefault="00000000">
      <w:pPr>
        <w:pStyle w:val="FP"/>
        <w:rPr>
          <w:sz w:val="12"/>
          <w:szCs w:val="12"/>
        </w:rPr>
      </w:pPr>
      <w:r>
        <w:rPr>
          <w:sz w:val="12"/>
          <w:szCs w:val="12"/>
        </w:rPr>
        <w:tab/>
        <w:t>12.05.2019</w:t>
      </w:r>
      <w:r>
        <w:rPr>
          <w:sz w:val="12"/>
          <w:szCs w:val="12"/>
        </w:rPr>
        <w:tab/>
      </w:r>
      <w:r>
        <w:rPr>
          <w:sz w:val="12"/>
          <w:szCs w:val="12"/>
        </w:rPr>
        <w:tab/>
        <w:t>minor adaptations for RAN #84</w:t>
      </w:r>
    </w:p>
    <w:p w14:paraId="178768BC" w14:textId="77777777" w:rsidR="002D37D1" w:rsidRDefault="00000000">
      <w:pPr>
        <w:pStyle w:val="FP"/>
        <w:rPr>
          <w:sz w:val="12"/>
          <w:szCs w:val="12"/>
        </w:rPr>
      </w:pPr>
      <w:r>
        <w:rPr>
          <w:sz w:val="12"/>
          <w:szCs w:val="12"/>
        </w:rPr>
        <w:tab/>
        <w:t>27.02.2019</w:t>
      </w:r>
      <w:r>
        <w:rPr>
          <w:sz w:val="12"/>
          <w:szCs w:val="12"/>
        </w:rPr>
        <w:tab/>
      </w:r>
      <w:r>
        <w:rPr>
          <w:sz w:val="12"/>
          <w:szCs w:val="12"/>
        </w:rPr>
        <w:tab/>
        <w:t>minor adaptations for RAN #83</w:t>
      </w:r>
    </w:p>
    <w:p w14:paraId="40C9A381" w14:textId="77777777" w:rsidR="002D37D1" w:rsidRDefault="00000000">
      <w:pPr>
        <w:pStyle w:val="FP"/>
        <w:rPr>
          <w:sz w:val="12"/>
          <w:szCs w:val="12"/>
        </w:rPr>
      </w:pPr>
      <w:r>
        <w:rPr>
          <w:sz w:val="12"/>
          <w:szCs w:val="12"/>
        </w:rPr>
        <w:tab/>
        <w:t>21.11.2018</w:t>
      </w:r>
      <w:r>
        <w:rPr>
          <w:sz w:val="12"/>
          <w:szCs w:val="12"/>
        </w:rPr>
        <w:tab/>
      </w:r>
      <w:r>
        <w:rPr>
          <w:sz w:val="12"/>
          <w:szCs w:val="12"/>
        </w:rPr>
        <w:tab/>
        <w:t xml:space="preserve">completion levels with </w:t>
      </w:r>
      <w:proofErr w:type="spellStart"/>
      <w:r>
        <w:rPr>
          <w:sz w:val="12"/>
          <w:szCs w:val="12"/>
        </w:rPr>
        <w:t>colours</w:t>
      </w:r>
      <w:proofErr w:type="spellEnd"/>
      <w:r>
        <w:rPr>
          <w:sz w:val="12"/>
          <w:szCs w:val="12"/>
        </w:rPr>
        <w:t xml:space="preserve"> added (for RAN #82)</w:t>
      </w:r>
    </w:p>
    <w:p w14:paraId="12924FFA" w14:textId="77777777" w:rsidR="002D37D1" w:rsidRDefault="00000000">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212E192" w14:textId="77777777" w:rsidR="002D37D1" w:rsidRDefault="00000000">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796456E8" w14:textId="77777777" w:rsidR="002D37D1" w:rsidRDefault="00000000">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1966FD51" w14:textId="77777777" w:rsidR="002D37D1" w:rsidRDefault="00000000">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1F10C9CB" w14:textId="77777777" w:rsidR="002D37D1" w:rsidRDefault="00000000">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21A4184" w14:textId="77777777" w:rsidR="002D37D1" w:rsidRDefault="00000000">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24505DD1" w14:textId="77777777" w:rsidR="002D37D1" w:rsidRDefault="00000000">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3A2BCDE1" w14:textId="77777777" w:rsidR="002D37D1" w:rsidRDefault="00000000">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3D85F7FF" w14:textId="77777777" w:rsidR="002D37D1" w:rsidRDefault="0000000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787C182" w14:textId="77777777" w:rsidR="002D37D1" w:rsidRDefault="00000000">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0E178A32" w14:textId="77777777" w:rsidR="002D37D1" w:rsidRDefault="00000000">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381D5E35" w14:textId="77777777" w:rsidR="002D37D1" w:rsidRDefault="00000000">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59B3DA04" w14:textId="77777777" w:rsidR="002D37D1" w:rsidRDefault="00000000">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63BF9F39" w14:textId="77777777" w:rsidR="002D37D1" w:rsidRDefault="00000000">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494C2A65" w14:textId="77777777" w:rsidR="002D37D1" w:rsidRDefault="00000000">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0A03329F" w14:textId="77777777" w:rsidR="002D37D1" w:rsidRDefault="00000000">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7B9ADA4" w14:textId="77777777" w:rsidR="002D37D1" w:rsidRDefault="00000000">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947490A" w14:textId="77777777" w:rsidR="002D37D1" w:rsidRDefault="00000000">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EC9E404" w14:textId="77777777" w:rsidR="002D37D1" w:rsidRDefault="00000000">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523D500F" w14:textId="77777777" w:rsidR="002D37D1" w:rsidRDefault="00000000">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5352ACA" w14:textId="77777777" w:rsidR="002D37D1" w:rsidRDefault="00000000">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33B74AF8" w14:textId="77777777" w:rsidR="002D37D1" w:rsidRDefault="00000000">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9C3DFCB" w14:textId="77777777" w:rsidR="002D37D1" w:rsidRDefault="00000000">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0A6D1E1B" w14:textId="77777777" w:rsidR="002D37D1" w:rsidRDefault="002D37D1"/>
    <w:sectPr w:rsidR="002D37D1">
      <w:footerReference w:type="default" r:id="rId23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8931" w14:textId="77777777" w:rsidR="00B376AB" w:rsidRDefault="00B376AB">
      <w:r>
        <w:separator/>
      </w:r>
    </w:p>
  </w:endnote>
  <w:endnote w:type="continuationSeparator" w:id="0">
    <w:p w14:paraId="7848576C" w14:textId="77777777" w:rsidR="00B376AB" w:rsidRDefault="00B3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iberation Sans">
    <w:charset w:val="01"/>
    <w:family w:val="swiss"/>
    <w:pitch w:val="default"/>
    <w:sig w:usb0="A00002AF" w:usb1="500078FB" w:usb2="00000000" w:usb3="00000000" w:csb0="6000009F" w:csb1="DFD70000"/>
  </w:font>
  <w:font w:name="Noto Sans CJK SC">
    <w:altName w:val="Times New Roman"/>
    <w:charset w:val="00"/>
    <w:family w:val="roman"/>
    <w:pitch w:val="default"/>
  </w:font>
  <w:font w:name="Lohit Devanagari">
    <w:charset w:val="00"/>
    <w:family w:val="roman"/>
    <w:pitch w:val="default"/>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4FE0" w14:textId="77777777" w:rsidR="002D37D1" w:rsidRDefault="00000000">
    <w:pPr>
      <w:pStyle w:val="aff7"/>
    </w:pPr>
    <w:r>
      <w:rPr>
        <w:rStyle w:val="afffe"/>
      </w:rPr>
      <w:fldChar w:fldCharType="begin"/>
    </w:r>
    <w:r>
      <w:rPr>
        <w:rStyle w:val="afffe"/>
      </w:rPr>
      <w:instrText xml:space="preserve"> PAGE </w:instrText>
    </w:r>
    <w:r>
      <w:rPr>
        <w:rStyle w:val="afffe"/>
      </w:rPr>
      <w:fldChar w:fldCharType="separate"/>
    </w:r>
    <w:r>
      <w:rPr>
        <w:rStyle w:val="afffe"/>
      </w:rPr>
      <w:t>1</w:t>
    </w:r>
    <w:r>
      <w:rPr>
        <w:rStyle w:val="afffe"/>
      </w:rPr>
      <w:fldChar w:fldCharType="end"/>
    </w:r>
    <w:r>
      <w:rPr>
        <w:rStyle w:val="afffe"/>
      </w:rPr>
      <w:t xml:space="preserve"> / </w:t>
    </w:r>
    <w:r>
      <w:rPr>
        <w:rStyle w:val="afffe"/>
      </w:rPr>
      <w:fldChar w:fldCharType="begin"/>
    </w:r>
    <w:r>
      <w:rPr>
        <w:rStyle w:val="afffe"/>
      </w:rPr>
      <w:instrText xml:space="preserve"> NUMPAGES </w:instrText>
    </w:r>
    <w:r>
      <w:rPr>
        <w:rStyle w:val="afffe"/>
      </w:rPr>
      <w:fldChar w:fldCharType="separate"/>
    </w:r>
    <w:r>
      <w:rPr>
        <w:rStyle w:val="afffe"/>
      </w:rPr>
      <w:t>85</w:t>
    </w:r>
    <w:r>
      <w:rPr>
        <w:rStyle w:val="aff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C037" w14:textId="77777777" w:rsidR="00B376AB" w:rsidRDefault="00B376AB">
      <w:r>
        <w:separator/>
      </w:r>
    </w:p>
  </w:footnote>
  <w:footnote w:type="continuationSeparator" w:id="0">
    <w:p w14:paraId="304260D3" w14:textId="77777777" w:rsidR="00B376AB" w:rsidRDefault="00B3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EB1A3"/>
    <w:multiLevelType w:val="singleLevel"/>
    <w:tmpl w:val="9D6EB1A3"/>
    <w:lvl w:ilvl="0">
      <w:start w:val="1"/>
      <w:numFmt w:val="decimal"/>
      <w:suff w:val="space"/>
      <w:lvlText w:val="%1."/>
      <w:lvlJc w:val="left"/>
    </w:lvl>
  </w:abstractNum>
  <w:abstractNum w:abstractNumId="1" w15:restartNumberingAfterBreak="0">
    <w:nsid w:val="A3CBF380"/>
    <w:multiLevelType w:val="multilevel"/>
    <w:tmpl w:val="A3CBF38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Arial" w:hAnsi="Arial" w:cs="Arial" w:hint="default"/>
      </w:rPr>
    </w:lvl>
    <w:lvl w:ilvl="3">
      <w:start w:val="1"/>
      <w:numFmt w:val="bullet"/>
      <w:lvlText w:val="•"/>
      <w:lvlJc w:val="left"/>
      <w:pPr>
        <w:ind w:left="1757" w:hanging="437"/>
      </w:pPr>
      <w:rPr>
        <w:rFonts w:ascii="Times New Roman" w:hAnsi="Times New Roman" w:cs="Times New Roman"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B8BED34F"/>
    <w:multiLevelType w:val="singleLevel"/>
    <w:tmpl w:val="B8BED34F"/>
    <w:lvl w:ilvl="0">
      <w:start w:val="1"/>
      <w:numFmt w:val="decimal"/>
      <w:suff w:val="space"/>
      <w:lvlText w:val="%1."/>
      <w:lvlJc w:val="left"/>
    </w:lvl>
  </w:abstractNum>
  <w:abstractNum w:abstractNumId="3" w15:restartNumberingAfterBreak="0">
    <w:nsid w:val="BD22569F"/>
    <w:multiLevelType w:val="multilevel"/>
    <w:tmpl w:val="BD22569F"/>
    <w:lvl w:ilvl="0">
      <w:start w:val="1"/>
      <w:numFmt w:val="bullet"/>
      <w:lvlText w:val=""/>
      <w:lvlJc w:val="left"/>
      <w:pPr>
        <w:tabs>
          <w:tab w:val="left" w:pos="-420"/>
        </w:tabs>
        <w:ind w:left="20" w:hanging="440"/>
      </w:pPr>
      <w:rPr>
        <w:rFonts w:ascii="Wingdings" w:hAnsi="Wingdings" w:hint="default"/>
      </w:rPr>
    </w:lvl>
    <w:lvl w:ilvl="1">
      <w:start w:val="1"/>
      <w:numFmt w:val="bullet"/>
      <w:lvlText w:val=""/>
      <w:lvlJc w:val="left"/>
      <w:pPr>
        <w:tabs>
          <w:tab w:val="left" w:pos="-420"/>
        </w:tabs>
        <w:ind w:left="460" w:hanging="440"/>
      </w:pPr>
      <w:rPr>
        <w:rFonts w:ascii="Wingdings" w:hAnsi="Wingdings" w:hint="default"/>
      </w:rPr>
    </w:lvl>
    <w:lvl w:ilvl="2">
      <w:start w:val="1"/>
      <w:numFmt w:val="bullet"/>
      <w:lvlText w:val="o"/>
      <w:lvlJc w:val="left"/>
      <w:pPr>
        <w:tabs>
          <w:tab w:val="left" w:pos="-420"/>
        </w:tabs>
        <w:ind w:left="900" w:hanging="440"/>
      </w:pPr>
      <w:rPr>
        <w:rFonts w:ascii="Courier New" w:hAnsi="Courier New" w:cs="Courier New" w:hint="default"/>
      </w:rPr>
    </w:lvl>
    <w:lvl w:ilvl="3">
      <w:start w:val="1"/>
      <w:numFmt w:val="bullet"/>
      <w:lvlText w:val=""/>
      <w:lvlJc w:val="left"/>
      <w:pPr>
        <w:tabs>
          <w:tab w:val="left" w:pos="-420"/>
        </w:tabs>
        <w:ind w:left="1340" w:hanging="440"/>
      </w:pPr>
      <w:rPr>
        <w:rFonts w:ascii="Symbol" w:hAnsi="Symbol" w:cs="Symbol" w:hint="default"/>
      </w:rPr>
    </w:lvl>
    <w:lvl w:ilvl="4">
      <w:start w:val="1"/>
      <w:numFmt w:val="bullet"/>
      <w:lvlText w:val=""/>
      <w:lvlJc w:val="left"/>
      <w:pPr>
        <w:tabs>
          <w:tab w:val="left" w:pos="-420"/>
        </w:tabs>
        <w:ind w:left="1780" w:hanging="440"/>
      </w:pPr>
      <w:rPr>
        <w:rFonts w:ascii="Wingdings" w:hAnsi="Wingdings" w:hint="default"/>
      </w:rPr>
    </w:lvl>
    <w:lvl w:ilvl="5">
      <w:start w:val="1"/>
      <w:numFmt w:val="bullet"/>
      <w:lvlText w:val=""/>
      <w:lvlJc w:val="left"/>
      <w:pPr>
        <w:tabs>
          <w:tab w:val="left" w:pos="-420"/>
        </w:tabs>
        <w:ind w:left="2220" w:hanging="440"/>
      </w:pPr>
      <w:rPr>
        <w:rFonts w:ascii="Wingdings" w:hAnsi="Wingdings" w:hint="default"/>
      </w:rPr>
    </w:lvl>
    <w:lvl w:ilvl="6">
      <w:start w:val="1"/>
      <w:numFmt w:val="bullet"/>
      <w:lvlText w:val=""/>
      <w:lvlJc w:val="left"/>
      <w:pPr>
        <w:tabs>
          <w:tab w:val="left" w:pos="-420"/>
        </w:tabs>
        <w:ind w:left="2660" w:hanging="440"/>
      </w:pPr>
      <w:rPr>
        <w:rFonts w:ascii="Wingdings" w:hAnsi="Wingdings" w:hint="default"/>
      </w:rPr>
    </w:lvl>
    <w:lvl w:ilvl="7">
      <w:start w:val="1"/>
      <w:numFmt w:val="bullet"/>
      <w:lvlText w:val=""/>
      <w:lvlJc w:val="left"/>
      <w:pPr>
        <w:tabs>
          <w:tab w:val="left" w:pos="-420"/>
        </w:tabs>
        <w:ind w:left="3100" w:hanging="440"/>
      </w:pPr>
      <w:rPr>
        <w:rFonts w:ascii="Wingdings" w:hAnsi="Wingdings" w:hint="default"/>
      </w:rPr>
    </w:lvl>
    <w:lvl w:ilvl="8">
      <w:start w:val="1"/>
      <w:numFmt w:val="bullet"/>
      <w:lvlText w:val=""/>
      <w:lvlJc w:val="left"/>
      <w:pPr>
        <w:tabs>
          <w:tab w:val="left" w:pos="-420"/>
        </w:tabs>
        <w:ind w:left="3540" w:hanging="440"/>
      </w:pPr>
      <w:rPr>
        <w:rFonts w:ascii="Wingdings" w:hAnsi="Wingdings" w:hint="default"/>
      </w:rPr>
    </w:lvl>
  </w:abstractNum>
  <w:abstractNum w:abstractNumId="4" w15:restartNumberingAfterBreak="0">
    <w:nsid w:val="BF506810"/>
    <w:multiLevelType w:val="multilevel"/>
    <w:tmpl w:val="BF506810"/>
    <w:lvl w:ilvl="0">
      <w:start w:val="1"/>
      <w:numFmt w:val="bullet"/>
      <w:lvlText w:val=""/>
      <w:lvlJc w:val="left"/>
      <w:pPr>
        <w:tabs>
          <w:tab w:val="left" w:pos="-420"/>
        </w:tabs>
        <w:ind w:left="20" w:hanging="440"/>
      </w:pPr>
      <w:rPr>
        <w:rFonts w:ascii="Wingdings" w:hAnsi="Wingdings" w:hint="default"/>
      </w:rPr>
    </w:lvl>
    <w:lvl w:ilvl="1">
      <w:start w:val="1"/>
      <w:numFmt w:val="bullet"/>
      <w:lvlText w:val=""/>
      <w:lvlJc w:val="left"/>
      <w:pPr>
        <w:tabs>
          <w:tab w:val="left" w:pos="-420"/>
        </w:tabs>
        <w:ind w:left="460" w:hanging="440"/>
      </w:pPr>
      <w:rPr>
        <w:rFonts w:ascii="Wingdings" w:hAnsi="Wingdings" w:hint="default"/>
      </w:rPr>
    </w:lvl>
    <w:lvl w:ilvl="2">
      <w:start w:val="1"/>
      <w:numFmt w:val="bullet"/>
      <w:lvlText w:val="o"/>
      <w:lvlJc w:val="left"/>
      <w:pPr>
        <w:tabs>
          <w:tab w:val="left" w:pos="-420"/>
        </w:tabs>
        <w:ind w:left="900" w:hanging="440"/>
      </w:pPr>
      <w:rPr>
        <w:rFonts w:ascii="Courier New" w:hAnsi="Courier New" w:cs="Courier New" w:hint="default"/>
      </w:rPr>
    </w:lvl>
    <w:lvl w:ilvl="3">
      <w:start w:val="1"/>
      <w:numFmt w:val="bullet"/>
      <w:lvlText w:val=""/>
      <w:lvlJc w:val="left"/>
      <w:pPr>
        <w:tabs>
          <w:tab w:val="left" w:pos="-420"/>
        </w:tabs>
        <w:ind w:left="1340" w:hanging="440"/>
      </w:pPr>
      <w:rPr>
        <w:rFonts w:ascii="Wingdings" w:hAnsi="Wingdings" w:hint="default"/>
      </w:rPr>
    </w:lvl>
    <w:lvl w:ilvl="4">
      <w:start w:val="1"/>
      <w:numFmt w:val="bullet"/>
      <w:lvlText w:val=""/>
      <w:lvlJc w:val="left"/>
      <w:pPr>
        <w:tabs>
          <w:tab w:val="left" w:pos="-420"/>
        </w:tabs>
        <w:ind w:left="1780" w:hanging="440"/>
      </w:pPr>
      <w:rPr>
        <w:rFonts w:ascii="Wingdings" w:hAnsi="Wingdings" w:hint="default"/>
      </w:rPr>
    </w:lvl>
    <w:lvl w:ilvl="5">
      <w:start w:val="1"/>
      <w:numFmt w:val="bullet"/>
      <w:lvlText w:val=""/>
      <w:lvlJc w:val="left"/>
      <w:pPr>
        <w:tabs>
          <w:tab w:val="left" w:pos="-420"/>
        </w:tabs>
        <w:ind w:left="2220" w:hanging="440"/>
      </w:pPr>
      <w:rPr>
        <w:rFonts w:ascii="Wingdings" w:hAnsi="Wingdings" w:hint="default"/>
      </w:rPr>
    </w:lvl>
    <w:lvl w:ilvl="6">
      <w:start w:val="1"/>
      <w:numFmt w:val="bullet"/>
      <w:lvlText w:val=""/>
      <w:lvlJc w:val="left"/>
      <w:pPr>
        <w:tabs>
          <w:tab w:val="left" w:pos="-420"/>
        </w:tabs>
        <w:ind w:left="2660" w:hanging="440"/>
      </w:pPr>
      <w:rPr>
        <w:rFonts w:ascii="Wingdings" w:hAnsi="Wingdings" w:hint="default"/>
      </w:rPr>
    </w:lvl>
    <w:lvl w:ilvl="7">
      <w:start w:val="1"/>
      <w:numFmt w:val="bullet"/>
      <w:lvlText w:val=""/>
      <w:lvlJc w:val="left"/>
      <w:pPr>
        <w:tabs>
          <w:tab w:val="left" w:pos="-420"/>
        </w:tabs>
        <w:ind w:left="3100" w:hanging="440"/>
      </w:pPr>
      <w:rPr>
        <w:rFonts w:ascii="Wingdings" w:hAnsi="Wingdings" w:hint="default"/>
      </w:rPr>
    </w:lvl>
    <w:lvl w:ilvl="8">
      <w:start w:val="1"/>
      <w:numFmt w:val="bullet"/>
      <w:lvlText w:val=""/>
      <w:lvlJc w:val="left"/>
      <w:pPr>
        <w:tabs>
          <w:tab w:val="left" w:pos="-420"/>
        </w:tabs>
        <w:ind w:left="3540" w:hanging="440"/>
      </w:pPr>
      <w:rPr>
        <w:rFonts w:ascii="Wingdings" w:hAnsi="Wingdings" w:hint="default"/>
      </w:rPr>
    </w:lvl>
  </w:abstractNum>
  <w:abstractNum w:abstractNumId="5" w15:restartNumberingAfterBreak="0">
    <w:nsid w:val="DA7AEB10"/>
    <w:multiLevelType w:val="multilevel"/>
    <w:tmpl w:val="DA7AEB1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DBFD8073"/>
    <w:multiLevelType w:val="singleLevel"/>
    <w:tmpl w:val="DBFD8073"/>
    <w:lvl w:ilvl="0">
      <w:start w:val="1"/>
      <w:numFmt w:val="decimal"/>
      <w:suff w:val="space"/>
      <w:lvlText w:val="%1."/>
      <w:lvlJc w:val="left"/>
    </w:lvl>
  </w:abstractNum>
  <w:abstractNum w:abstractNumId="7" w15:restartNumberingAfterBreak="0">
    <w:nsid w:val="F6FB8D3D"/>
    <w:multiLevelType w:val="singleLevel"/>
    <w:tmpl w:val="F6FB8D3D"/>
    <w:lvl w:ilvl="0">
      <w:start w:val="1"/>
      <w:numFmt w:val="decimal"/>
      <w:suff w:val="space"/>
      <w:lvlText w:val="%1."/>
      <w:lvlJc w:val="left"/>
    </w:lvl>
  </w:abstractNum>
  <w:abstractNum w:abstractNumId="8" w15:restartNumberingAfterBreak="0">
    <w:nsid w:val="F9F694B9"/>
    <w:multiLevelType w:val="multilevel"/>
    <w:tmpl w:val="F9F694B9"/>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Arial" w:hAnsi="Arial" w:cs="Arial" w:hint="default"/>
      </w:rPr>
    </w:lvl>
    <w:lvl w:ilvl="3">
      <w:start w:val="1"/>
      <w:numFmt w:val="bullet"/>
      <w:lvlText w:val="•"/>
      <w:lvlJc w:val="left"/>
      <w:pPr>
        <w:ind w:left="1757" w:hanging="437"/>
      </w:pPr>
      <w:rPr>
        <w:rFonts w:ascii="Times New Roman" w:hAnsi="Times New Roman" w:cs="Times New Roman"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FBBE2EC5"/>
    <w:multiLevelType w:val="multilevel"/>
    <w:tmpl w:val="EF32ECC4"/>
    <w:lvl w:ilvl="0">
      <w:start w:val="1"/>
      <w:numFmt w:val="decimal"/>
      <w:lvlText w:val="[%1]"/>
      <w:lvlJc w:val="left"/>
      <w:pPr>
        <w:ind w:left="440" w:hanging="440"/>
      </w:pPr>
      <w:rPr>
        <w:rFonts w:ascii="Times New Roman" w:hAnsi="Times New Roman" w:cs="Times New Roman" w:hint="default"/>
        <w:b w:val="0"/>
        <w:bCs w:val="0"/>
        <w:sz w:val="22"/>
        <w:szCs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1" w15:restartNumberingAfterBreak="0">
    <w:nsid w:val="03145377"/>
    <w:multiLevelType w:val="multilevel"/>
    <w:tmpl w:val="03145377"/>
    <w:lvl w:ilvl="0">
      <w:start w:val="1"/>
      <w:numFmt w:val="bullet"/>
      <w:pStyle w:val="a"/>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10B35C43"/>
    <w:multiLevelType w:val="multilevel"/>
    <w:tmpl w:val="10B35C43"/>
    <w:lvl w:ilvl="0">
      <w:start w:val="1"/>
      <w:numFmt w:val="bullet"/>
      <w:lvlText w:val=""/>
      <w:lvlJc w:val="left"/>
      <w:pPr>
        <w:ind w:left="1080" w:hanging="360"/>
      </w:pPr>
      <w:rPr>
        <w:rFonts w:ascii="Symbol" w:eastAsia="宋体"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1982229"/>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DC4BC1"/>
    <w:multiLevelType w:val="multilevel"/>
    <w:tmpl w:val="19DC4BC1"/>
    <w:lvl w:ilvl="0">
      <w:numFmt w:val="bullet"/>
      <w:lvlText w:val="•"/>
      <w:lvlJc w:val="left"/>
      <w:pPr>
        <w:ind w:left="440" w:hanging="440"/>
      </w:pPr>
      <w:rPr>
        <w:rFonts w:ascii="Times New Roman" w:eastAsia="宋体" w:hAnsi="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CD71883"/>
    <w:multiLevelType w:val="multilevel"/>
    <w:tmpl w:val="1CD71883"/>
    <w:lvl w:ilvl="0">
      <w:start w:val="1"/>
      <w:numFmt w:val="decimal"/>
      <w:pStyle w:val="proposal"/>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6C014C"/>
    <w:multiLevelType w:val="multilevel"/>
    <w:tmpl w:val="1D6C014C"/>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等线" w:hint="default"/>
      </w:rPr>
    </w:lvl>
    <w:lvl w:ilvl="2">
      <w:start w:val="1"/>
      <w:numFmt w:val="bullet"/>
      <w:lvlText w:val="−"/>
      <w:lvlJc w:val="left"/>
      <w:pPr>
        <w:ind w:left="1320" w:hanging="440"/>
      </w:pPr>
      <w:rPr>
        <w:rFonts w:ascii="Arial" w:hAnsi="Arial" w:cs="Arial" w:hint="default"/>
      </w:rPr>
    </w:lvl>
    <w:lvl w:ilvl="3">
      <w:start w:val="1"/>
      <w:numFmt w:val="bullet"/>
      <w:lvlText w:val="•"/>
      <w:lvlJc w:val="left"/>
      <w:pPr>
        <w:ind w:left="1757" w:hanging="437"/>
      </w:pPr>
      <w:rPr>
        <w:rFonts w:ascii="Times New Roman" w:hAnsi="Times New Roman" w:cs="等线"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986A4D"/>
    <w:multiLevelType w:val="hybridMultilevel"/>
    <w:tmpl w:val="C74AF0C2"/>
    <w:lvl w:ilvl="0" w:tplc="CD888282">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21C65554"/>
    <w:multiLevelType w:val="hybridMultilevel"/>
    <w:tmpl w:val="3BE65996"/>
    <w:lvl w:ilvl="0" w:tplc="C1928BE4">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39B17F1"/>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D66E21"/>
    <w:multiLevelType w:val="multilevel"/>
    <w:tmpl w:val="27D66E21"/>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8144FB9"/>
    <w:multiLevelType w:val="hybridMultilevel"/>
    <w:tmpl w:val="BD9E0AA0"/>
    <w:lvl w:ilvl="0" w:tplc="1CC6284E">
      <w:start w:val="1"/>
      <w:numFmt w:val="decimal"/>
      <w:lvlText w:val="%1."/>
      <w:lvlJc w:val="left"/>
      <w:pPr>
        <w:ind w:left="360" w:hanging="360"/>
      </w:pPr>
      <w:rPr>
        <w:rFonts w:hint="default"/>
        <w:b w:val="0"/>
        <w:b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403CA2"/>
    <w:multiLevelType w:val="hybridMultilevel"/>
    <w:tmpl w:val="885A4BF6"/>
    <w:lvl w:ilvl="0" w:tplc="D75C920E">
      <w:numFmt w:val="bullet"/>
      <w:lvlText w:val="-"/>
      <w:lvlJc w:val="left"/>
      <w:pPr>
        <w:ind w:left="440" w:hanging="440"/>
      </w:pPr>
      <w:rPr>
        <w:rFonts w:ascii="Calibri" w:eastAsia="等线"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2E1054DD"/>
    <w:multiLevelType w:val="multilevel"/>
    <w:tmpl w:val="2E1054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34" w15:restartNumberingAfterBreak="0">
    <w:nsid w:val="366C12A6"/>
    <w:multiLevelType w:val="multilevel"/>
    <w:tmpl w:val="366C1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F9637D"/>
    <w:multiLevelType w:val="multilevel"/>
    <w:tmpl w:val="38F9637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3CBD5349"/>
    <w:multiLevelType w:val="multilevel"/>
    <w:tmpl w:val="3CBD5349"/>
    <w:lvl w:ilvl="0">
      <w:start w:val="6"/>
      <w:numFmt w:val="upperLetter"/>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43FF5F2B"/>
    <w:multiLevelType w:val="multilevel"/>
    <w:tmpl w:val="43FF5F2B"/>
    <w:lvl w:ilvl="0">
      <w:start w:val="1"/>
      <w:numFmt w:val="decimal"/>
      <w:pStyle w:val="textintend1"/>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15:restartNumberingAfterBreak="0">
    <w:nsid w:val="47DB613D"/>
    <w:multiLevelType w:val="multilevel"/>
    <w:tmpl w:val="47DB613D"/>
    <w:lvl w:ilvl="0">
      <w:numFmt w:val="bullet"/>
      <w:lvlText w:val="•"/>
      <w:lvlJc w:val="left"/>
      <w:pPr>
        <w:ind w:left="440" w:hanging="440"/>
      </w:pPr>
      <w:rPr>
        <w:rFonts w:ascii="Times New Roman" w:eastAsia="宋体" w:hAnsi="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0F10317"/>
    <w:multiLevelType w:val="multilevel"/>
    <w:tmpl w:val="50F10317"/>
    <w:lvl w:ilvl="0">
      <w:start w:val="1"/>
      <w:numFmt w:val="bullet"/>
      <w:pStyle w:val="Normal1CharChar"/>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3432E"/>
    <w:multiLevelType w:val="multilevel"/>
    <w:tmpl w:val="5283432E"/>
    <w:lvl w:ilvl="0">
      <w:numFmt w:val="bullet"/>
      <w:lvlText w:val="•"/>
      <w:lvlJc w:val="left"/>
      <w:pPr>
        <w:tabs>
          <w:tab w:val="left" w:pos="420"/>
        </w:tabs>
        <w:ind w:left="860" w:hanging="440"/>
      </w:pPr>
      <w:rPr>
        <w:rFonts w:ascii="Times New Roman" w:eastAsia="宋体" w:hAnsi="Times New Roman" w:hint="default"/>
      </w:rPr>
    </w:lvl>
    <w:lvl w:ilvl="1">
      <w:start w:val="1"/>
      <w:numFmt w:val="bullet"/>
      <w:lvlText w:val=""/>
      <w:lvlJc w:val="left"/>
      <w:pPr>
        <w:tabs>
          <w:tab w:val="left" w:pos="420"/>
        </w:tabs>
        <w:ind w:left="1300" w:hanging="440"/>
      </w:pPr>
      <w:rPr>
        <w:rFonts w:ascii="Wingdings" w:hAnsi="Wingdings" w:hint="default"/>
      </w:rPr>
    </w:lvl>
    <w:lvl w:ilvl="2">
      <w:start w:val="1"/>
      <w:numFmt w:val="bullet"/>
      <w:lvlText w:val=""/>
      <w:lvlJc w:val="left"/>
      <w:pPr>
        <w:tabs>
          <w:tab w:val="left" w:pos="420"/>
        </w:tabs>
        <w:ind w:left="1740" w:hanging="440"/>
      </w:pPr>
      <w:rPr>
        <w:rFonts w:ascii="Wingdings" w:hAnsi="Wingdings" w:hint="default"/>
      </w:rPr>
    </w:lvl>
    <w:lvl w:ilvl="3">
      <w:start w:val="1"/>
      <w:numFmt w:val="bullet"/>
      <w:lvlText w:val=""/>
      <w:lvlJc w:val="left"/>
      <w:pPr>
        <w:tabs>
          <w:tab w:val="left" w:pos="420"/>
        </w:tabs>
        <w:ind w:left="2180" w:hanging="440"/>
      </w:pPr>
      <w:rPr>
        <w:rFonts w:ascii="Wingdings" w:hAnsi="Wingdings" w:hint="default"/>
      </w:rPr>
    </w:lvl>
    <w:lvl w:ilvl="4">
      <w:start w:val="1"/>
      <w:numFmt w:val="bullet"/>
      <w:lvlText w:val=""/>
      <w:lvlJc w:val="left"/>
      <w:pPr>
        <w:tabs>
          <w:tab w:val="left" w:pos="420"/>
        </w:tabs>
        <w:ind w:left="2620" w:hanging="440"/>
      </w:pPr>
      <w:rPr>
        <w:rFonts w:ascii="Wingdings" w:hAnsi="Wingdings" w:hint="default"/>
      </w:rPr>
    </w:lvl>
    <w:lvl w:ilvl="5">
      <w:start w:val="1"/>
      <w:numFmt w:val="bullet"/>
      <w:lvlText w:val=""/>
      <w:lvlJc w:val="left"/>
      <w:pPr>
        <w:tabs>
          <w:tab w:val="left" w:pos="420"/>
        </w:tabs>
        <w:ind w:left="3060" w:hanging="440"/>
      </w:pPr>
      <w:rPr>
        <w:rFonts w:ascii="Wingdings" w:hAnsi="Wingdings" w:hint="default"/>
      </w:rPr>
    </w:lvl>
    <w:lvl w:ilvl="6">
      <w:start w:val="1"/>
      <w:numFmt w:val="bullet"/>
      <w:lvlText w:val=""/>
      <w:lvlJc w:val="left"/>
      <w:pPr>
        <w:tabs>
          <w:tab w:val="left" w:pos="420"/>
        </w:tabs>
        <w:ind w:left="3500" w:hanging="440"/>
      </w:pPr>
      <w:rPr>
        <w:rFonts w:ascii="Wingdings" w:hAnsi="Wingdings" w:hint="default"/>
      </w:rPr>
    </w:lvl>
    <w:lvl w:ilvl="7">
      <w:start w:val="1"/>
      <w:numFmt w:val="bullet"/>
      <w:lvlText w:val=""/>
      <w:lvlJc w:val="left"/>
      <w:pPr>
        <w:tabs>
          <w:tab w:val="left" w:pos="420"/>
        </w:tabs>
        <w:ind w:left="3940" w:hanging="440"/>
      </w:pPr>
      <w:rPr>
        <w:rFonts w:ascii="Wingdings" w:hAnsi="Wingdings" w:hint="default"/>
      </w:rPr>
    </w:lvl>
    <w:lvl w:ilvl="8">
      <w:start w:val="1"/>
      <w:numFmt w:val="bullet"/>
      <w:lvlText w:val=""/>
      <w:lvlJc w:val="left"/>
      <w:pPr>
        <w:tabs>
          <w:tab w:val="left" w:pos="420"/>
        </w:tabs>
        <w:ind w:left="4380" w:hanging="440"/>
      </w:pPr>
      <w:rPr>
        <w:rFonts w:ascii="Wingdings" w:hAnsi="Wingdings" w:hint="default"/>
      </w:rPr>
    </w:lvl>
  </w:abstractNum>
  <w:abstractNum w:abstractNumId="4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9223B87"/>
    <w:multiLevelType w:val="multilevel"/>
    <w:tmpl w:val="59223B87"/>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59B543B5"/>
    <w:multiLevelType w:val="multilevel"/>
    <w:tmpl w:val="59B543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1D878DD"/>
    <w:multiLevelType w:val="hybridMultilevel"/>
    <w:tmpl w:val="29C038AA"/>
    <w:lvl w:ilvl="0" w:tplc="04090003">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3" w15:restartNumberingAfterBreak="0">
    <w:nsid w:val="629B2F7D"/>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4"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8E30AA2"/>
    <w:multiLevelType w:val="multilevel"/>
    <w:tmpl w:val="68E30AA2"/>
    <w:lvl w:ilvl="0">
      <w:start w:val="2"/>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91943A3"/>
    <w:multiLevelType w:val="hybridMultilevel"/>
    <w:tmpl w:val="F410D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A589E"/>
    <w:multiLevelType w:val="multilevel"/>
    <w:tmpl w:val="6A9A58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6C8C0656"/>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0"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6D837735"/>
    <w:multiLevelType w:val="hybridMultilevel"/>
    <w:tmpl w:val="FD3EEEAC"/>
    <w:lvl w:ilvl="0" w:tplc="1F56856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6FF2A731"/>
    <w:multiLevelType w:val="multilevel"/>
    <w:tmpl w:val="6FF2A731"/>
    <w:lvl w:ilvl="0">
      <w:start w:val="1"/>
      <w:numFmt w:val="bullet"/>
      <w:pStyle w:val="Bulletssmallgap"/>
      <w:lvlText w:val=""/>
      <w:lvlJc w:val="left"/>
      <w:pPr>
        <w:ind w:left="720" w:hanging="360"/>
      </w:pPr>
      <w:rPr>
        <w:rFonts w:ascii="Symbol" w:hAnsi="Symbol" w:cs="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D465D6"/>
    <w:multiLevelType w:val="multilevel"/>
    <w:tmpl w:val="73D465D6"/>
    <w:lvl w:ilvl="0">
      <w:start w:val="1"/>
      <w:numFmt w:val="bullet"/>
      <w:pStyle w:val="3GPPAgreements"/>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4565F57"/>
    <w:multiLevelType w:val="multilevel"/>
    <w:tmpl w:val="74565F5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15:restartNumberingAfterBreak="0">
    <w:nsid w:val="787680FF"/>
    <w:multiLevelType w:val="multilevel"/>
    <w:tmpl w:val="787680FF"/>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等线" w:hint="default"/>
      </w:rPr>
    </w:lvl>
    <w:lvl w:ilvl="2">
      <w:start w:val="1"/>
      <w:numFmt w:val="bullet"/>
      <w:lvlText w:val="−"/>
      <w:lvlJc w:val="left"/>
      <w:pPr>
        <w:ind w:left="1320" w:hanging="440"/>
      </w:pPr>
      <w:rPr>
        <w:rFonts w:ascii="Arial" w:hAnsi="Arial" w:cs="Arial" w:hint="default"/>
      </w:rPr>
    </w:lvl>
    <w:lvl w:ilvl="3">
      <w:start w:val="1"/>
      <w:numFmt w:val="bullet"/>
      <w:lvlText w:val="•"/>
      <w:lvlJc w:val="left"/>
      <w:pPr>
        <w:ind w:left="1757" w:hanging="437"/>
      </w:pPr>
      <w:rPr>
        <w:rFonts w:ascii="Times New Roman" w:hAnsi="Times New Roman" w:cs="等线"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6D3A54"/>
    <w:multiLevelType w:val="multilevel"/>
    <w:tmpl w:val="7C6D3A54"/>
    <w:lvl w:ilvl="0">
      <w:start w:val="1"/>
      <w:numFmt w:val="decimal"/>
      <w:pStyle w:val="table"/>
      <w:lvlText w:val="Table %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73" w15:restartNumberingAfterBreak="0">
    <w:nsid w:val="7D421B68"/>
    <w:multiLevelType w:val="multilevel"/>
    <w:tmpl w:val="7D421B68"/>
    <w:lvl w:ilvl="0">
      <w:start w:val="1"/>
      <w:numFmt w:val="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4" w15:restartNumberingAfterBreak="0">
    <w:nsid w:val="7E722ABE"/>
    <w:multiLevelType w:val="multilevel"/>
    <w:tmpl w:val="0EC8635E"/>
    <w:lvl w:ilvl="0">
      <w:start w:val="9"/>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75" w15:restartNumberingAfterBreak="0">
    <w:nsid w:val="7F7619FB"/>
    <w:multiLevelType w:val="hybridMultilevel"/>
    <w:tmpl w:val="9418D1D0"/>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FEC7F44"/>
    <w:multiLevelType w:val="multilevel"/>
    <w:tmpl w:val="7FEC7F44"/>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20801519">
    <w:abstractNumId w:val="14"/>
  </w:num>
  <w:num w:numId="2" w16cid:durableId="1964653001">
    <w:abstractNumId w:val="32"/>
  </w:num>
  <w:num w:numId="3" w16cid:durableId="1276592224">
    <w:abstractNumId w:val="10"/>
  </w:num>
  <w:num w:numId="4" w16cid:durableId="2019917095">
    <w:abstractNumId w:val="11"/>
  </w:num>
  <w:num w:numId="5" w16cid:durableId="1890338223">
    <w:abstractNumId w:val="39"/>
  </w:num>
  <w:num w:numId="6" w16cid:durableId="165099815">
    <w:abstractNumId w:val="41"/>
  </w:num>
  <w:num w:numId="7" w16cid:durableId="879900272">
    <w:abstractNumId w:val="65"/>
  </w:num>
  <w:num w:numId="8" w16cid:durableId="31540979">
    <w:abstractNumId w:val="71"/>
  </w:num>
  <w:num w:numId="9" w16cid:durableId="737630414">
    <w:abstractNumId w:val="64"/>
  </w:num>
  <w:num w:numId="10" w16cid:durableId="3461735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850271">
    <w:abstractNumId w:val="29"/>
  </w:num>
  <w:num w:numId="12" w16cid:durableId="382485064">
    <w:abstractNumId w:val="25"/>
  </w:num>
  <w:num w:numId="13" w16cid:durableId="1710959757">
    <w:abstractNumId w:val="18"/>
  </w:num>
  <w:num w:numId="14" w16cid:durableId="652368409">
    <w:abstractNumId w:val="49"/>
  </w:num>
  <w:num w:numId="15" w16cid:durableId="1465467715">
    <w:abstractNumId w:val="42"/>
  </w:num>
  <w:num w:numId="16" w16cid:durableId="2105949965">
    <w:abstractNumId w:val="43"/>
  </w:num>
  <w:num w:numId="17" w16cid:durableId="331877962">
    <w:abstractNumId w:val="63"/>
  </w:num>
  <w:num w:numId="18" w16cid:durableId="1782264224">
    <w:abstractNumId w:val="23"/>
  </w:num>
  <w:num w:numId="19" w16cid:durableId="1272936258">
    <w:abstractNumId w:val="46"/>
  </w:num>
  <w:num w:numId="20" w16cid:durableId="237058367">
    <w:abstractNumId w:val="33"/>
  </w:num>
  <w:num w:numId="21" w16cid:durableId="1255625870">
    <w:abstractNumId w:val="72"/>
  </w:num>
  <w:num w:numId="22" w16cid:durableId="1325014005">
    <w:abstractNumId w:val="62"/>
  </w:num>
  <w:num w:numId="23" w16cid:durableId="2050295811">
    <w:abstractNumId w:val="73"/>
  </w:num>
  <w:num w:numId="24" w16cid:durableId="1494489332">
    <w:abstractNumId w:val="34"/>
  </w:num>
  <w:num w:numId="25" w16cid:durableId="70471539">
    <w:abstractNumId w:val="37"/>
  </w:num>
  <w:num w:numId="26" w16cid:durableId="1379427695">
    <w:abstractNumId w:val="13"/>
  </w:num>
  <w:num w:numId="27" w16cid:durableId="673339807">
    <w:abstractNumId w:val="35"/>
  </w:num>
  <w:num w:numId="28" w16cid:durableId="43720902">
    <w:abstractNumId w:val="45"/>
  </w:num>
  <w:num w:numId="29" w16cid:durableId="307327232">
    <w:abstractNumId w:val="20"/>
  </w:num>
  <w:num w:numId="30" w16cid:durableId="873735477">
    <w:abstractNumId w:val="38"/>
  </w:num>
  <w:num w:numId="31" w16cid:durableId="471749792">
    <w:abstractNumId w:val="28"/>
  </w:num>
  <w:num w:numId="32" w16cid:durableId="1378898655">
    <w:abstractNumId w:val="48"/>
  </w:num>
  <w:num w:numId="33" w16cid:durableId="1500460943">
    <w:abstractNumId w:val="58"/>
  </w:num>
  <w:num w:numId="34" w16cid:durableId="1064908201">
    <w:abstractNumId w:val="56"/>
  </w:num>
  <w:num w:numId="35" w16cid:durableId="180364289">
    <w:abstractNumId w:val="47"/>
  </w:num>
  <w:num w:numId="36" w16cid:durableId="1008874751">
    <w:abstractNumId w:val="26"/>
  </w:num>
  <w:num w:numId="37" w16cid:durableId="1062868134">
    <w:abstractNumId w:val="70"/>
  </w:num>
  <w:num w:numId="38" w16cid:durableId="1343167966">
    <w:abstractNumId w:val="40"/>
  </w:num>
  <w:num w:numId="39" w16cid:durableId="1265378252">
    <w:abstractNumId w:val="17"/>
  </w:num>
  <w:num w:numId="40" w16cid:durableId="1937058291">
    <w:abstractNumId w:val="50"/>
  </w:num>
  <w:num w:numId="41" w16cid:durableId="595556807">
    <w:abstractNumId w:val="2"/>
  </w:num>
  <w:num w:numId="42" w16cid:durableId="199125200">
    <w:abstractNumId w:val="0"/>
  </w:num>
  <w:num w:numId="43" w16cid:durableId="1415859412">
    <w:abstractNumId w:val="7"/>
  </w:num>
  <w:num w:numId="44" w16cid:durableId="646935556">
    <w:abstractNumId w:val="6"/>
  </w:num>
  <w:num w:numId="45" w16cid:durableId="375934983">
    <w:abstractNumId w:val="5"/>
  </w:num>
  <w:num w:numId="46" w16cid:durableId="1402220335">
    <w:abstractNumId w:val="76"/>
  </w:num>
  <w:num w:numId="47" w16cid:durableId="259683826">
    <w:abstractNumId w:val="9"/>
  </w:num>
  <w:num w:numId="48" w16cid:durableId="1952055347">
    <w:abstractNumId w:val="75"/>
  </w:num>
  <w:num w:numId="49" w16cid:durableId="1433742768">
    <w:abstractNumId w:val="31"/>
  </w:num>
  <w:num w:numId="50" w16cid:durableId="52972547">
    <w:abstractNumId w:val="67"/>
  </w:num>
  <w:num w:numId="51" w16cid:durableId="773521882">
    <w:abstractNumId w:val="36"/>
  </w:num>
  <w:num w:numId="52" w16cid:durableId="2004117408">
    <w:abstractNumId w:val="66"/>
  </w:num>
  <w:num w:numId="53" w16cid:durableId="450053233">
    <w:abstractNumId w:val="19"/>
  </w:num>
  <w:num w:numId="54" w16cid:durableId="1541896404">
    <w:abstractNumId w:val="1"/>
  </w:num>
  <w:num w:numId="55" w16cid:durableId="723942087">
    <w:abstractNumId w:val="69"/>
  </w:num>
  <w:num w:numId="56" w16cid:durableId="1440180451">
    <w:abstractNumId w:val="44"/>
  </w:num>
  <w:num w:numId="57" w16cid:durableId="1130513749">
    <w:abstractNumId w:val="74"/>
  </w:num>
  <w:num w:numId="58" w16cid:durableId="2009869408">
    <w:abstractNumId w:val="22"/>
  </w:num>
  <w:num w:numId="59" w16cid:durableId="1840736178">
    <w:abstractNumId w:val="21"/>
  </w:num>
  <w:num w:numId="60" w16cid:durableId="467893588">
    <w:abstractNumId w:val="54"/>
  </w:num>
  <w:num w:numId="61" w16cid:durableId="372578578">
    <w:abstractNumId w:val="57"/>
  </w:num>
  <w:num w:numId="62" w16cid:durableId="2033604456">
    <w:abstractNumId w:val="68"/>
  </w:num>
  <w:num w:numId="63" w16cid:durableId="1557934930">
    <w:abstractNumId w:val="8"/>
  </w:num>
  <w:num w:numId="64" w16cid:durableId="347221387">
    <w:abstractNumId w:val="16"/>
  </w:num>
  <w:num w:numId="65" w16cid:durableId="459760374">
    <w:abstractNumId w:val="60"/>
  </w:num>
  <w:num w:numId="66" w16cid:durableId="187061390">
    <w:abstractNumId w:val="3"/>
  </w:num>
  <w:num w:numId="67" w16cid:durableId="218395335">
    <w:abstractNumId w:val="4"/>
  </w:num>
  <w:num w:numId="68" w16cid:durableId="741757263">
    <w:abstractNumId w:val="61"/>
  </w:num>
  <w:num w:numId="69" w16cid:durableId="1818568408">
    <w:abstractNumId w:val="12"/>
  </w:num>
  <w:num w:numId="70" w16cid:durableId="889341453">
    <w:abstractNumId w:val="59"/>
  </w:num>
  <w:num w:numId="71" w16cid:durableId="214242300">
    <w:abstractNumId w:val="53"/>
  </w:num>
  <w:num w:numId="72" w16cid:durableId="562912292">
    <w:abstractNumId w:val="24"/>
  </w:num>
  <w:num w:numId="73" w16cid:durableId="579944353">
    <w:abstractNumId w:val="27"/>
  </w:num>
  <w:num w:numId="74" w16cid:durableId="881211962">
    <w:abstractNumId w:val="15"/>
  </w:num>
  <w:num w:numId="75" w16cid:durableId="177431174">
    <w:abstractNumId w:val="55"/>
  </w:num>
  <w:num w:numId="76" w16cid:durableId="184901944">
    <w:abstractNumId w:val="52"/>
  </w:num>
  <w:num w:numId="77" w16cid:durableId="86810309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974F489D"/>
    <w:rsid w:val="97CFE8B0"/>
    <w:rsid w:val="ABFF2692"/>
    <w:rsid w:val="B4B96DA2"/>
    <w:rsid w:val="B4DFF821"/>
    <w:rsid w:val="B7BFE095"/>
    <w:rsid w:val="BA26F67E"/>
    <w:rsid w:val="BEF7F5A2"/>
    <w:rsid w:val="BEFE6BCD"/>
    <w:rsid w:val="BFAC4296"/>
    <w:rsid w:val="CDFF4685"/>
    <w:rsid w:val="DCFFE926"/>
    <w:rsid w:val="DE668D6B"/>
    <w:rsid w:val="DFDFAF9A"/>
    <w:rsid w:val="E1FB0587"/>
    <w:rsid w:val="E3AFFC25"/>
    <w:rsid w:val="E7FE85CE"/>
    <w:rsid w:val="ED3F7922"/>
    <w:rsid w:val="EDB781F9"/>
    <w:rsid w:val="EDBBD341"/>
    <w:rsid w:val="EDE4C54E"/>
    <w:rsid w:val="EE1C7004"/>
    <w:rsid w:val="EFAB227D"/>
    <w:rsid w:val="F39551F4"/>
    <w:rsid w:val="F4EF87A4"/>
    <w:rsid w:val="F6776801"/>
    <w:rsid w:val="F6999C52"/>
    <w:rsid w:val="F7DF44EB"/>
    <w:rsid w:val="FD7442B2"/>
    <w:rsid w:val="FDEF705D"/>
    <w:rsid w:val="FDFE7C30"/>
    <w:rsid w:val="FE7BB961"/>
    <w:rsid w:val="FEE7B4A9"/>
    <w:rsid w:val="FEFF466E"/>
    <w:rsid w:val="FF53BB1A"/>
    <w:rsid w:val="FFB988FA"/>
    <w:rsid w:val="FFBCE0F9"/>
    <w:rsid w:val="FFFF23FB"/>
    <w:rsid w:val="00000816"/>
    <w:rsid w:val="0000132E"/>
    <w:rsid w:val="000017C4"/>
    <w:rsid w:val="000027B0"/>
    <w:rsid w:val="000047EC"/>
    <w:rsid w:val="00004C39"/>
    <w:rsid w:val="00005281"/>
    <w:rsid w:val="000054BF"/>
    <w:rsid w:val="000069AB"/>
    <w:rsid w:val="00007BD0"/>
    <w:rsid w:val="00007E65"/>
    <w:rsid w:val="000101F4"/>
    <w:rsid w:val="00010969"/>
    <w:rsid w:val="00011A2C"/>
    <w:rsid w:val="00011C3B"/>
    <w:rsid w:val="00017101"/>
    <w:rsid w:val="00020F0A"/>
    <w:rsid w:val="000213DB"/>
    <w:rsid w:val="00021CDE"/>
    <w:rsid w:val="000232E4"/>
    <w:rsid w:val="00025FDF"/>
    <w:rsid w:val="00026139"/>
    <w:rsid w:val="00027542"/>
    <w:rsid w:val="000276C5"/>
    <w:rsid w:val="00033C08"/>
    <w:rsid w:val="000351E1"/>
    <w:rsid w:val="000371BD"/>
    <w:rsid w:val="0004011E"/>
    <w:rsid w:val="00040566"/>
    <w:rsid w:val="00040C86"/>
    <w:rsid w:val="0004217E"/>
    <w:rsid w:val="00044503"/>
    <w:rsid w:val="0004456C"/>
    <w:rsid w:val="0004621C"/>
    <w:rsid w:val="00050262"/>
    <w:rsid w:val="0005259B"/>
    <w:rsid w:val="00052DB3"/>
    <w:rsid w:val="00053831"/>
    <w:rsid w:val="00053D91"/>
    <w:rsid w:val="00053FEE"/>
    <w:rsid w:val="000551BA"/>
    <w:rsid w:val="000603BC"/>
    <w:rsid w:val="00060AE4"/>
    <w:rsid w:val="000652A7"/>
    <w:rsid w:val="000668D5"/>
    <w:rsid w:val="00066D7B"/>
    <w:rsid w:val="0006713E"/>
    <w:rsid w:val="0006765E"/>
    <w:rsid w:val="00070945"/>
    <w:rsid w:val="0007096A"/>
    <w:rsid w:val="00071544"/>
    <w:rsid w:val="0007225F"/>
    <w:rsid w:val="000724D0"/>
    <w:rsid w:val="000726A1"/>
    <w:rsid w:val="000746A7"/>
    <w:rsid w:val="00074DD4"/>
    <w:rsid w:val="0007707D"/>
    <w:rsid w:val="00077706"/>
    <w:rsid w:val="0008142B"/>
    <w:rsid w:val="0008184D"/>
    <w:rsid w:val="000819FB"/>
    <w:rsid w:val="000830B5"/>
    <w:rsid w:val="00084670"/>
    <w:rsid w:val="000877F7"/>
    <w:rsid w:val="000908C8"/>
    <w:rsid w:val="000910BB"/>
    <w:rsid w:val="0009257E"/>
    <w:rsid w:val="000926AF"/>
    <w:rsid w:val="00093A35"/>
    <w:rsid w:val="00095C43"/>
    <w:rsid w:val="000962B8"/>
    <w:rsid w:val="0009720C"/>
    <w:rsid w:val="000974B9"/>
    <w:rsid w:val="000A0525"/>
    <w:rsid w:val="000A0725"/>
    <w:rsid w:val="000A252A"/>
    <w:rsid w:val="000A2EAB"/>
    <w:rsid w:val="000A3C98"/>
    <w:rsid w:val="000A3ED2"/>
    <w:rsid w:val="000A4123"/>
    <w:rsid w:val="000A66B6"/>
    <w:rsid w:val="000A6B1A"/>
    <w:rsid w:val="000A6CF6"/>
    <w:rsid w:val="000B015A"/>
    <w:rsid w:val="000B3F5D"/>
    <w:rsid w:val="000B47C3"/>
    <w:rsid w:val="000C0014"/>
    <w:rsid w:val="000C00FA"/>
    <w:rsid w:val="000C0EEB"/>
    <w:rsid w:val="000C1118"/>
    <w:rsid w:val="000C14F3"/>
    <w:rsid w:val="000C1C1C"/>
    <w:rsid w:val="000C2A24"/>
    <w:rsid w:val="000C35B5"/>
    <w:rsid w:val="000C4E67"/>
    <w:rsid w:val="000C51AA"/>
    <w:rsid w:val="000C5CB2"/>
    <w:rsid w:val="000C6456"/>
    <w:rsid w:val="000C69D5"/>
    <w:rsid w:val="000C7C1E"/>
    <w:rsid w:val="000D17BC"/>
    <w:rsid w:val="000D1D9E"/>
    <w:rsid w:val="000D2074"/>
    <w:rsid w:val="000D2186"/>
    <w:rsid w:val="000D2A65"/>
    <w:rsid w:val="000D35E0"/>
    <w:rsid w:val="000D3B05"/>
    <w:rsid w:val="000D5FF1"/>
    <w:rsid w:val="000D7056"/>
    <w:rsid w:val="000D7E1B"/>
    <w:rsid w:val="000E04D7"/>
    <w:rsid w:val="000E4F35"/>
    <w:rsid w:val="000E7BBF"/>
    <w:rsid w:val="000F30BB"/>
    <w:rsid w:val="000F36FF"/>
    <w:rsid w:val="000F402B"/>
    <w:rsid w:val="000F4136"/>
    <w:rsid w:val="000F584A"/>
    <w:rsid w:val="000F6C1C"/>
    <w:rsid w:val="000F787C"/>
    <w:rsid w:val="000F7F7C"/>
    <w:rsid w:val="00100A7B"/>
    <w:rsid w:val="0010577B"/>
    <w:rsid w:val="00106726"/>
    <w:rsid w:val="00106796"/>
    <w:rsid w:val="0010687D"/>
    <w:rsid w:val="00107104"/>
    <w:rsid w:val="001071DC"/>
    <w:rsid w:val="001106C5"/>
    <w:rsid w:val="00110BAE"/>
    <w:rsid w:val="001144AB"/>
    <w:rsid w:val="00116F4B"/>
    <w:rsid w:val="00121F31"/>
    <w:rsid w:val="001229F4"/>
    <w:rsid w:val="00123B3B"/>
    <w:rsid w:val="001248CA"/>
    <w:rsid w:val="001276AA"/>
    <w:rsid w:val="00131A50"/>
    <w:rsid w:val="00132D77"/>
    <w:rsid w:val="0013530A"/>
    <w:rsid w:val="001366E2"/>
    <w:rsid w:val="0013733A"/>
    <w:rsid w:val="00137471"/>
    <w:rsid w:val="00140907"/>
    <w:rsid w:val="00141770"/>
    <w:rsid w:val="00142349"/>
    <w:rsid w:val="00143B8B"/>
    <w:rsid w:val="001442B3"/>
    <w:rsid w:val="00145D55"/>
    <w:rsid w:val="00145DE1"/>
    <w:rsid w:val="00147735"/>
    <w:rsid w:val="00147746"/>
    <w:rsid w:val="00147A63"/>
    <w:rsid w:val="00150FD3"/>
    <w:rsid w:val="001512CE"/>
    <w:rsid w:val="00152A6E"/>
    <w:rsid w:val="00152AA6"/>
    <w:rsid w:val="00153B26"/>
    <w:rsid w:val="00154DC0"/>
    <w:rsid w:val="001577A7"/>
    <w:rsid w:val="00157DB7"/>
    <w:rsid w:val="00160101"/>
    <w:rsid w:val="00160736"/>
    <w:rsid w:val="00161F4A"/>
    <w:rsid w:val="00162804"/>
    <w:rsid w:val="0016462D"/>
    <w:rsid w:val="00164C76"/>
    <w:rsid w:val="0017052B"/>
    <w:rsid w:val="00174EC1"/>
    <w:rsid w:val="00176DCB"/>
    <w:rsid w:val="001770DD"/>
    <w:rsid w:val="00181DE0"/>
    <w:rsid w:val="00182626"/>
    <w:rsid w:val="00182B4A"/>
    <w:rsid w:val="001834DA"/>
    <w:rsid w:val="00184428"/>
    <w:rsid w:val="0018550E"/>
    <w:rsid w:val="00186550"/>
    <w:rsid w:val="00186CF3"/>
    <w:rsid w:val="00187376"/>
    <w:rsid w:val="00191F0B"/>
    <w:rsid w:val="00192E49"/>
    <w:rsid w:val="001956C9"/>
    <w:rsid w:val="0019581E"/>
    <w:rsid w:val="00195CB4"/>
    <w:rsid w:val="00196ADD"/>
    <w:rsid w:val="00196C97"/>
    <w:rsid w:val="001A177C"/>
    <w:rsid w:val="001A21A1"/>
    <w:rsid w:val="001A248F"/>
    <w:rsid w:val="001A24F5"/>
    <w:rsid w:val="001A268B"/>
    <w:rsid w:val="001A33D8"/>
    <w:rsid w:val="001A3B5F"/>
    <w:rsid w:val="001A4FF6"/>
    <w:rsid w:val="001A52BF"/>
    <w:rsid w:val="001A5623"/>
    <w:rsid w:val="001A612E"/>
    <w:rsid w:val="001A659D"/>
    <w:rsid w:val="001A6A81"/>
    <w:rsid w:val="001B0528"/>
    <w:rsid w:val="001B0A39"/>
    <w:rsid w:val="001B23E3"/>
    <w:rsid w:val="001B2EB8"/>
    <w:rsid w:val="001B4924"/>
    <w:rsid w:val="001B4D47"/>
    <w:rsid w:val="001B511A"/>
    <w:rsid w:val="001B5169"/>
    <w:rsid w:val="001B51AB"/>
    <w:rsid w:val="001B5CA8"/>
    <w:rsid w:val="001B6E1A"/>
    <w:rsid w:val="001B7C09"/>
    <w:rsid w:val="001B7E46"/>
    <w:rsid w:val="001C0115"/>
    <w:rsid w:val="001C1323"/>
    <w:rsid w:val="001C4490"/>
    <w:rsid w:val="001C4DE6"/>
    <w:rsid w:val="001D0D1A"/>
    <w:rsid w:val="001D0F67"/>
    <w:rsid w:val="001D2428"/>
    <w:rsid w:val="001D2C1A"/>
    <w:rsid w:val="001D2F96"/>
    <w:rsid w:val="001D3275"/>
    <w:rsid w:val="001D3BA2"/>
    <w:rsid w:val="001D3CA4"/>
    <w:rsid w:val="001D44B7"/>
    <w:rsid w:val="001D5229"/>
    <w:rsid w:val="001D6A04"/>
    <w:rsid w:val="001D6E7C"/>
    <w:rsid w:val="001D7438"/>
    <w:rsid w:val="001D7ECC"/>
    <w:rsid w:val="001E0075"/>
    <w:rsid w:val="001E0853"/>
    <w:rsid w:val="001E16D1"/>
    <w:rsid w:val="001E2D5E"/>
    <w:rsid w:val="001E3DFC"/>
    <w:rsid w:val="001E45B7"/>
    <w:rsid w:val="001E4E22"/>
    <w:rsid w:val="001E5023"/>
    <w:rsid w:val="001E7AB9"/>
    <w:rsid w:val="001F049C"/>
    <w:rsid w:val="001F0610"/>
    <w:rsid w:val="001F0C78"/>
    <w:rsid w:val="001F18D5"/>
    <w:rsid w:val="001F1B1F"/>
    <w:rsid w:val="001F2A20"/>
    <w:rsid w:val="001F3715"/>
    <w:rsid w:val="001F486F"/>
    <w:rsid w:val="001F515A"/>
    <w:rsid w:val="001F5B06"/>
    <w:rsid w:val="00200242"/>
    <w:rsid w:val="00200FA7"/>
    <w:rsid w:val="00204655"/>
    <w:rsid w:val="00205AF0"/>
    <w:rsid w:val="002065C4"/>
    <w:rsid w:val="00207283"/>
    <w:rsid w:val="00207B7B"/>
    <w:rsid w:val="00207DC4"/>
    <w:rsid w:val="00210853"/>
    <w:rsid w:val="00210E68"/>
    <w:rsid w:val="00211E08"/>
    <w:rsid w:val="00214C41"/>
    <w:rsid w:val="0021579B"/>
    <w:rsid w:val="0021702E"/>
    <w:rsid w:val="002170DC"/>
    <w:rsid w:val="0021747D"/>
    <w:rsid w:val="00217DAC"/>
    <w:rsid w:val="00220405"/>
    <w:rsid w:val="00220418"/>
    <w:rsid w:val="00221957"/>
    <w:rsid w:val="00224024"/>
    <w:rsid w:val="0022485E"/>
    <w:rsid w:val="00225EC8"/>
    <w:rsid w:val="00226D9C"/>
    <w:rsid w:val="0023087A"/>
    <w:rsid w:val="00230B7B"/>
    <w:rsid w:val="002319D1"/>
    <w:rsid w:val="00232A97"/>
    <w:rsid w:val="00233128"/>
    <w:rsid w:val="0023514D"/>
    <w:rsid w:val="00235481"/>
    <w:rsid w:val="002354E7"/>
    <w:rsid w:val="00235AD0"/>
    <w:rsid w:val="00235DB8"/>
    <w:rsid w:val="00235DDB"/>
    <w:rsid w:val="00236068"/>
    <w:rsid w:val="00236621"/>
    <w:rsid w:val="00243121"/>
    <w:rsid w:val="00243A66"/>
    <w:rsid w:val="00243A99"/>
    <w:rsid w:val="00250317"/>
    <w:rsid w:val="00250C46"/>
    <w:rsid w:val="0025276C"/>
    <w:rsid w:val="0025283A"/>
    <w:rsid w:val="00255A24"/>
    <w:rsid w:val="00255CB0"/>
    <w:rsid w:val="00265680"/>
    <w:rsid w:val="00266014"/>
    <w:rsid w:val="00266EE9"/>
    <w:rsid w:val="00267847"/>
    <w:rsid w:val="00267F18"/>
    <w:rsid w:val="002701C0"/>
    <w:rsid w:val="00270B8C"/>
    <w:rsid w:val="002721B4"/>
    <w:rsid w:val="00272E05"/>
    <w:rsid w:val="00273E10"/>
    <w:rsid w:val="00276559"/>
    <w:rsid w:val="00280B8E"/>
    <w:rsid w:val="00280D67"/>
    <w:rsid w:val="002813F6"/>
    <w:rsid w:val="00281CE0"/>
    <w:rsid w:val="00281E69"/>
    <w:rsid w:val="00282D5E"/>
    <w:rsid w:val="0028656E"/>
    <w:rsid w:val="002870A5"/>
    <w:rsid w:val="0029255B"/>
    <w:rsid w:val="00293CD2"/>
    <w:rsid w:val="0029567C"/>
    <w:rsid w:val="002979FC"/>
    <w:rsid w:val="00297A2D"/>
    <w:rsid w:val="002A1424"/>
    <w:rsid w:val="002A1E93"/>
    <w:rsid w:val="002A4348"/>
    <w:rsid w:val="002A5A57"/>
    <w:rsid w:val="002B39B5"/>
    <w:rsid w:val="002B5D35"/>
    <w:rsid w:val="002B6AAB"/>
    <w:rsid w:val="002B7473"/>
    <w:rsid w:val="002C0693"/>
    <w:rsid w:val="002C0B79"/>
    <w:rsid w:val="002C0B82"/>
    <w:rsid w:val="002C14F1"/>
    <w:rsid w:val="002C2D94"/>
    <w:rsid w:val="002C2E48"/>
    <w:rsid w:val="002C6137"/>
    <w:rsid w:val="002C6286"/>
    <w:rsid w:val="002C6457"/>
    <w:rsid w:val="002C6752"/>
    <w:rsid w:val="002C7615"/>
    <w:rsid w:val="002D1441"/>
    <w:rsid w:val="002D2232"/>
    <w:rsid w:val="002D37D1"/>
    <w:rsid w:val="002D47C3"/>
    <w:rsid w:val="002D4D33"/>
    <w:rsid w:val="002D4E6D"/>
    <w:rsid w:val="002D6095"/>
    <w:rsid w:val="002D7DFB"/>
    <w:rsid w:val="002E0BB7"/>
    <w:rsid w:val="002E17CD"/>
    <w:rsid w:val="002E2902"/>
    <w:rsid w:val="002E2C39"/>
    <w:rsid w:val="002E3268"/>
    <w:rsid w:val="002E3C4D"/>
    <w:rsid w:val="002E4263"/>
    <w:rsid w:val="002E4699"/>
    <w:rsid w:val="002E4E1A"/>
    <w:rsid w:val="002E5F93"/>
    <w:rsid w:val="002E7429"/>
    <w:rsid w:val="002E7F68"/>
    <w:rsid w:val="002F1606"/>
    <w:rsid w:val="002F2A56"/>
    <w:rsid w:val="002F3BD0"/>
    <w:rsid w:val="002F3CD8"/>
    <w:rsid w:val="002F5E43"/>
    <w:rsid w:val="002F6275"/>
    <w:rsid w:val="002F6ADA"/>
    <w:rsid w:val="002F7359"/>
    <w:rsid w:val="0030074F"/>
    <w:rsid w:val="00301B7A"/>
    <w:rsid w:val="00301D09"/>
    <w:rsid w:val="003033BA"/>
    <w:rsid w:val="00303E80"/>
    <w:rsid w:val="00304527"/>
    <w:rsid w:val="003050E0"/>
    <w:rsid w:val="003056A6"/>
    <w:rsid w:val="00306D59"/>
    <w:rsid w:val="003111F5"/>
    <w:rsid w:val="0031176A"/>
    <w:rsid w:val="00312671"/>
    <w:rsid w:val="00315197"/>
    <w:rsid w:val="0031519C"/>
    <w:rsid w:val="00316538"/>
    <w:rsid w:val="003203A2"/>
    <w:rsid w:val="00320E83"/>
    <w:rsid w:val="00321A3C"/>
    <w:rsid w:val="00322203"/>
    <w:rsid w:val="003236FA"/>
    <w:rsid w:val="0032503A"/>
    <w:rsid w:val="003256DE"/>
    <w:rsid w:val="00325AFF"/>
    <w:rsid w:val="00325EE1"/>
    <w:rsid w:val="00326A62"/>
    <w:rsid w:val="00326C04"/>
    <w:rsid w:val="00327B51"/>
    <w:rsid w:val="00327CB2"/>
    <w:rsid w:val="00330E12"/>
    <w:rsid w:val="003314B9"/>
    <w:rsid w:val="00334972"/>
    <w:rsid w:val="003357C0"/>
    <w:rsid w:val="00335B8B"/>
    <w:rsid w:val="0033621D"/>
    <w:rsid w:val="003370A3"/>
    <w:rsid w:val="00337119"/>
    <w:rsid w:val="0034067E"/>
    <w:rsid w:val="00340C32"/>
    <w:rsid w:val="00340FBF"/>
    <w:rsid w:val="00342448"/>
    <w:rsid w:val="00342FB7"/>
    <w:rsid w:val="003444FB"/>
    <w:rsid w:val="00344D60"/>
    <w:rsid w:val="00345FDB"/>
    <w:rsid w:val="00346477"/>
    <w:rsid w:val="00347482"/>
    <w:rsid w:val="00347CB0"/>
    <w:rsid w:val="00350C83"/>
    <w:rsid w:val="0035134F"/>
    <w:rsid w:val="00351AB3"/>
    <w:rsid w:val="00355946"/>
    <w:rsid w:val="00355D19"/>
    <w:rsid w:val="00357FB3"/>
    <w:rsid w:val="00360E16"/>
    <w:rsid w:val="003619C8"/>
    <w:rsid w:val="0036248C"/>
    <w:rsid w:val="00364096"/>
    <w:rsid w:val="003666A8"/>
    <w:rsid w:val="00366D63"/>
    <w:rsid w:val="00366E9C"/>
    <w:rsid w:val="00367401"/>
    <w:rsid w:val="00370153"/>
    <w:rsid w:val="00371A0A"/>
    <w:rsid w:val="0037296D"/>
    <w:rsid w:val="00372D51"/>
    <w:rsid w:val="00374610"/>
    <w:rsid w:val="003746AC"/>
    <w:rsid w:val="00374E45"/>
    <w:rsid w:val="00375678"/>
    <w:rsid w:val="003765BB"/>
    <w:rsid w:val="00376E45"/>
    <w:rsid w:val="00377181"/>
    <w:rsid w:val="003803A7"/>
    <w:rsid w:val="00382D4C"/>
    <w:rsid w:val="00382DA1"/>
    <w:rsid w:val="00382F26"/>
    <w:rsid w:val="003848C1"/>
    <w:rsid w:val="00386C58"/>
    <w:rsid w:val="00386DCC"/>
    <w:rsid w:val="0038706B"/>
    <w:rsid w:val="003874DF"/>
    <w:rsid w:val="00392662"/>
    <w:rsid w:val="0039390A"/>
    <w:rsid w:val="00394AB0"/>
    <w:rsid w:val="00396252"/>
    <w:rsid w:val="003966CC"/>
    <w:rsid w:val="00396F6A"/>
    <w:rsid w:val="0039783C"/>
    <w:rsid w:val="003A00B3"/>
    <w:rsid w:val="003A03A2"/>
    <w:rsid w:val="003A3FA2"/>
    <w:rsid w:val="003A4B47"/>
    <w:rsid w:val="003A4F2E"/>
    <w:rsid w:val="003A4FEB"/>
    <w:rsid w:val="003B0624"/>
    <w:rsid w:val="003B07C8"/>
    <w:rsid w:val="003B216F"/>
    <w:rsid w:val="003B24AF"/>
    <w:rsid w:val="003B2721"/>
    <w:rsid w:val="003B2EF4"/>
    <w:rsid w:val="003B442C"/>
    <w:rsid w:val="003B4F64"/>
    <w:rsid w:val="003B521B"/>
    <w:rsid w:val="003B7182"/>
    <w:rsid w:val="003C12E6"/>
    <w:rsid w:val="003C16E1"/>
    <w:rsid w:val="003C3D8A"/>
    <w:rsid w:val="003C60BC"/>
    <w:rsid w:val="003C6E8B"/>
    <w:rsid w:val="003C7C6C"/>
    <w:rsid w:val="003D0D0E"/>
    <w:rsid w:val="003D1441"/>
    <w:rsid w:val="003D2762"/>
    <w:rsid w:val="003D3D1E"/>
    <w:rsid w:val="003D44C4"/>
    <w:rsid w:val="003D5036"/>
    <w:rsid w:val="003D5D58"/>
    <w:rsid w:val="003D6D01"/>
    <w:rsid w:val="003D73C0"/>
    <w:rsid w:val="003D764D"/>
    <w:rsid w:val="003E113C"/>
    <w:rsid w:val="003E11AB"/>
    <w:rsid w:val="003E14D3"/>
    <w:rsid w:val="003E2243"/>
    <w:rsid w:val="003E2ED9"/>
    <w:rsid w:val="003E3A1A"/>
    <w:rsid w:val="003E3D77"/>
    <w:rsid w:val="003E48D9"/>
    <w:rsid w:val="003F172A"/>
    <w:rsid w:val="003F1B87"/>
    <w:rsid w:val="003F1B9F"/>
    <w:rsid w:val="003F29AD"/>
    <w:rsid w:val="003F317A"/>
    <w:rsid w:val="003F3EF5"/>
    <w:rsid w:val="0040024F"/>
    <w:rsid w:val="0040091C"/>
    <w:rsid w:val="00400BCC"/>
    <w:rsid w:val="004038C6"/>
    <w:rsid w:val="00406D7A"/>
    <w:rsid w:val="00407373"/>
    <w:rsid w:val="00410A4D"/>
    <w:rsid w:val="00411115"/>
    <w:rsid w:val="004111BC"/>
    <w:rsid w:val="00411DE1"/>
    <w:rsid w:val="004121B8"/>
    <w:rsid w:val="00412976"/>
    <w:rsid w:val="0041329F"/>
    <w:rsid w:val="00415893"/>
    <w:rsid w:val="00415D88"/>
    <w:rsid w:val="00420ECC"/>
    <w:rsid w:val="00421689"/>
    <w:rsid w:val="004224AC"/>
    <w:rsid w:val="0042289E"/>
    <w:rsid w:val="00424382"/>
    <w:rsid w:val="00424557"/>
    <w:rsid w:val="004258BA"/>
    <w:rsid w:val="00426119"/>
    <w:rsid w:val="0042650F"/>
    <w:rsid w:val="0042730D"/>
    <w:rsid w:val="00427BA2"/>
    <w:rsid w:val="0043016E"/>
    <w:rsid w:val="0043090A"/>
    <w:rsid w:val="00431163"/>
    <w:rsid w:val="0043372E"/>
    <w:rsid w:val="00435749"/>
    <w:rsid w:val="00436B3F"/>
    <w:rsid w:val="00437834"/>
    <w:rsid w:val="00437CF5"/>
    <w:rsid w:val="004400E5"/>
    <w:rsid w:val="00441B72"/>
    <w:rsid w:val="004436B7"/>
    <w:rsid w:val="00443B4D"/>
    <w:rsid w:val="00445105"/>
    <w:rsid w:val="00445277"/>
    <w:rsid w:val="0044633F"/>
    <w:rsid w:val="00446E8B"/>
    <w:rsid w:val="004471C5"/>
    <w:rsid w:val="00447748"/>
    <w:rsid w:val="00450142"/>
    <w:rsid w:val="004508AA"/>
    <w:rsid w:val="00451C12"/>
    <w:rsid w:val="0045218C"/>
    <w:rsid w:val="00452F21"/>
    <w:rsid w:val="004531C9"/>
    <w:rsid w:val="004542EC"/>
    <w:rsid w:val="0045740E"/>
    <w:rsid w:val="0045796F"/>
    <w:rsid w:val="00457990"/>
    <w:rsid w:val="00457D91"/>
    <w:rsid w:val="00460C31"/>
    <w:rsid w:val="00462234"/>
    <w:rsid w:val="00462F29"/>
    <w:rsid w:val="00464848"/>
    <w:rsid w:val="00464E1E"/>
    <w:rsid w:val="00464E5B"/>
    <w:rsid w:val="004658AA"/>
    <w:rsid w:val="00467896"/>
    <w:rsid w:val="00467EB4"/>
    <w:rsid w:val="0047055A"/>
    <w:rsid w:val="00470AA1"/>
    <w:rsid w:val="004711CD"/>
    <w:rsid w:val="00471EF3"/>
    <w:rsid w:val="00472C39"/>
    <w:rsid w:val="004739BA"/>
    <w:rsid w:val="00474388"/>
    <w:rsid w:val="00474450"/>
    <w:rsid w:val="00475862"/>
    <w:rsid w:val="00476DC9"/>
    <w:rsid w:val="0048043A"/>
    <w:rsid w:val="00480922"/>
    <w:rsid w:val="00484090"/>
    <w:rsid w:val="00484474"/>
    <w:rsid w:val="0048511C"/>
    <w:rsid w:val="00485BD8"/>
    <w:rsid w:val="0048600C"/>
    <w:rsid w:val="004873E6"/>
    <w:rsid w:val="004876D2"/>
    <w:rsid w:val="00494BE5"/>
    <w:rsid w:val="00494BF9"/>
    <w:rsid w:val="00497145"/>
    <w:rsid w:val="004A06BD"/>
    <w:rsid w:val="004A5711"/>
    <w:rsid w:val="004A7D25"/>
    <w:rsid w:val="004B0045"/>
    <w:rsid w:val="004B0D2C"/>
    <w:rsid w:val="004B15B8"/>
    <w:rsid w:val="004B34D5"/>
    <w:rsid w:val="004B39CC"/>
    <w:rsid w:val="004B39D3"/>
    <w:rsid w:val="004B4075"/>
    <w:rsid w:val="004B4309"/>
    <w:rsid w:val="004B43BE"/>
    <w:rsid w:val="004B476A"/>
    <w:rsid w:val="004B566C"/>
    <w:rsid w:val="004B5AEC"/>
    <w:rsid w:val="004B7071"/>
    <w:rsid w:val="004B7B48"/>
    <w:rsid w:val="004C06AE"/>
    <w:rsid w:val="004C16D5"/>
    <w:rsid w:val="004C1A5D"/>
    <w:rsid w:val="004C1D54"/>
    <w:rsid w:val="004C204C"/>
    <w:rsid w:val="004C405F"/>
    <w:rsid w:val="004C615D"/>
    <w:rsid w:val="004D0E43"/>
    <w:rsid w:val="004D1168"/>
    <w:rsid w:val="004D20AA"/>
    <w:rsid w:val="004D258E"/>
    <w:rsid w:val="004D389C"/>
    <w:rsid w:val="004D46AD"/>
    <w:rsid w:val="004D4AB1"/>
    <w:rsid w:val="004D597B"/>
    <w:rsid w:val="004D7CA3"/>
    <w:rsid w:val="004E0340"/>
    <w:rsid w:val="004E0F80"/>
    <w:rsid w:val="004E1EA0"/>
    <w:rsid w:val="004E2834"/>
    <w:rsid w:val="004E3CDD"/>
    <w:rsid w:val="004E4107"/>
    <w:rsid w:val="004E44FB"/>
    <w:rsid w:val="004E5458"/>
    <w:rsid w:val="004E6639"/>
    <w:rsid w:val="004F117A"/>
    <w:rsid w:val="004F218A"/>
    <w:rsid w:val="004F41A5"/>
    <w:rsid w:val="004F6360"/>
    <w:rsid w:val="0050018E"/>
    <w:rsid w:val="0050334E"/>
    <w:rsid w:val="005036EA"/>
    <w:rsid w:val="00505387"/>
    <w:rsid w:val="00505DA2"/>
    <w:rsid w:val="005068AB"/>
    <w:rsid w:val="00506A89"/>
    <w:rsid w:val="005079B0"/>
    <w:rsid w:val="00511AD1"/>
    <w:rsid w:val="00512DF7"/>
    <w:rsid w:val="00513EC8"/>
    <w:rsid w:val="005141E7"/>
    <w:rsid w:val="005153AA"/>
    <w:rsid w:val="00515427"/>
    <w:rsid w:val="00515574"/>
    <w:rsid w:val="00517E63"/>
    <w:rsid w:val="00520263"/>
    <w:rsid w:val="005213E9"/>
    <w:rsid w:val="00523BE3"/>
    <w:rsid w:val="00523C11"/>
    <w:rsid w:val="005247FD"/>
    <w:rsid w:val="005255ED"/>
    <w:rsid w:val="00526B0D"/>
    <w:rsid w:val="005277F5"/>
    <w:rsid w:val="005306A5"/>
    <w:rsid w:val="00532139"/>
    <w:rsid w:val="00532743"/>
    <w:rsid w:val="00532E01"/>
    <w:rsid w:val="005342A1"/>
    <w:rsid w:val="00534CF1"/>
    <w:rsid w:val="00535102"/>
    <w:rsid w:val="005362B7"/>
    <w:rsid w:val="00541BCF"/>
    <w:rsid w:val="00541DFF"/>
    <w:rsid w:val="0054423C"/>
    <w:rsid w:val="005447F6"/>
    <w:rsid w:val="005472F7"/>
    <w:rsid w:val="0054733B"/>
    <w:rsid w:val="00547801"/>
    <w:rsid w:val="005519AC"/>
    <w:rsid w:val="0055346F"/>
    <w:rsid w:val="005545E7"/>
    <w:rsid w:val="00555D76"/>
    <w:rsid w:val="005579FF"/>
    <w:rsid w:val="00560D22"/>
    <w:rsid w:val="00561DA3"/>
    <w:rsid w:val="00561EC4"/>
    <w:rsid w:val="005620F5"/>
    <w:rsid w:val="00562DC9"/>
    <w:rsid w:val="00563E84"/>
    <w:rsid w:val="0056428F"/>
    <w:rsid w:val="00564F9D"/>
    <w:rsid w:val="005658E7"/>
    <w:rsid w:val="0056768B"/>
    <w:rsid w:val="00567E61"/>
    <w:rsid w:val="005716AC"/>
    <w:rsid w:val="0057171A"/>
    <w:rsid w:val="005730D6"/>
    <w:rsid w:val="00573544"/>
    <w:rsid w:val="005738C8"/>
    <w:rsid w:val="00574713"/>
    <w:rsid w:val="00574991"/>
    <w:rsid w:val="00577416"/>
    <w:rsid w:val="005776DD"/>
    <w:rsid w:val="00577B93"/>
    <w:rsid w:val="00580276"/>
    <w:rsid w:val="00581E3F"/>
    <w:rsid w:val="00582117"/>
    <w:rsid w:val="005844C3"/>
    <w:rsid w:val="0058478F"/>
    <w:rsid w:val="005851D6"/>
    <w:rsid w:val="005851DE"/>
    <w:rsid w:val="00591276"/>
    <w:rsid w:val="00592CE4"/>
    <w:rsid w:val="00593295"/>
    <w:rsid w:val="00593315"/>
    <w:rsid w:val="0059498D"/>
    <w:rsid w:val="00595254"/>
    <w:rsid w:val="00595BEC"/>
    <w:rsid w:val="00595DAB"/>
    <w:rsid w:val="005964EB"/>
    <w:rsid w:val="00596569"/>
    <w:rsid w:val="00596BD6"/>
    <w:rsid w:val="005A0DE1"/>
    <w:rsid w:val="005A1615"/>
    <w:rsid w:val="005A170D"/>
    <w:rsid w:val="005A2662"/>
    <w:rsid w:val="005A3A76"/>
    <w:rsid w:val="005A57B4"/>
    <w:rsid w:val="005A6C96"/>
    <w:rsid w:val="005A7335"/>
    <w:rsid w:val="005A7A63"/>
    <w:rsid w:val="005B0AE9"/>
    <w:rsid w:val="005B0CBE"/>
    <w:rsid w:val="005B3953"/>
    <w:rsid w:val="005B423C"/>
    <w:rsid w:val="005B42BE"/>
    <w:rsid w:val="005B502C"/>
    <w:rsid w:val="005B6224"/>
    <w:rsid w:val="005B6D47"/>
    <w:rsid w:val="005B7AD9"/>
    <w:rsid w:val="005B7F89"/>
    <w:rsid w:val="005C0D1B"/>
    <w:rsid w:val="005C2312"/>
    <w:rsid w:val="005C385F"/>
    <w:rsid w:val="005C5685"/>
    <w:rsid w:val="005C644E"/>
    <w:rsid w:val="005C67CB"/>
    <w:rsid w:val="005C7BE0"/>
    <w:rsid w:val="005D012B"/>
    <w:rsid w:val="005D0418"/>
    <w:rsid w:val="005D3974"/>
    <w:rsid w:val="005D3B81"/>
    <w:rsid w:val="005D463F"/>
    <w:rsid w:val="005D576C"/>
    <w:rsid w:val="005D7C8F"/>
    <w:rsid w:val="005E14D6"/>
    <w:rsid w:val="005E1BAD"/>
    <w:rsid w:val="005E1D58"/>
    <w:rsid w:val="005E560A"/>
    <w:rsid w:val="005E567E"/>
    <w:rsid w:val="005E58EA"/>
    <w:rsid w:val="005E7889"/>
    <w:rsid w:val="005E78A1"/>
    <w:rsid w:val="005F013D"/>
    <w:rsid w:val="005F0844"/>
    <w:rsid w:val="005F0BF2"/>
    <w:rsid w:val="005F2983"/>
    <w:rsid w:val="005F60BB"/>
    <w:rsid w:val="005F7527"/>
    <w:rsid w:val="005F7F64"/>
    <w:rsid w:val="006001BA"/>
    <w:rsid w:val="00600636"/>
    <w:rsid w:val="00600A05"/>
    <w:rsid w:val="00600AC0"/>
    <w:rsid w:val="00600CC6"/>
    <w:rsid w:val="006023E6"/>
    <w:rsid w:val="00603391"/>
    <w:rsid w:val="006047D6"/>
    <w:rsid w:val="00604CFF"/>
    <w:rsid w:val="00607BC7"/>
    <w:rsid w:val="00607D79"/>
    <w:rsid w:val="00610E23"/>
    <w:rsid w:val="00610E37"/>
    <w:rsid w:val="00610FEF"/>
    <w:rsid w:val="00612C73"/>
    <w:rsid w:val="00612DDD"/>
    <w:rsid w:val="00612FBA"/>
    <w:rsid w:val="006157B6"/>
    <w:rsid w:val="006207ED"/>
    <w:rsid w:val="00621AD6"/>
    <w:rsid w:val="00624292"/>
    <w:rsid w:val="00624714"/>
    <w:rsid w:val="00626032"/>
    <w:rsid w:val="0062628F"/>
    <w:rsid w:val="00626B6B"/>
    <w:rsid w:val="00626BC9"/>
    <w:rsid w:val="00631D21"/>
    <w:rsid w:val="00632C05"/>
    <w:rsid w:val="00634267"/>
    <w:rsid w:val="00634BC0"/>
    <w:rsid w:val="006350A8"/>
    <w:rsid w:val="006402E6"/>
    <w:rsid w:val="00640929"/>
    <w:rsid w:val="00640B58"/>
    <w:rsid w:val="006428B6"/>
    <w:rsid w:val="0064404B"/>
    <w:rsid w:val="00644196"/>
    <w:rsid w:val="0064533D"/>
    <w:rsid w:val="006458DF"/>
    <w:rsid w:val="0064703B"/>
    <w:rsid w:val="00650C22"/>
    <w:rsid w:val="00650D52"/>
    <w:rsid w:val="0065280D"/>
    <w:rsid w:val="006537DA"/>
    <w:rsid w:val="006556C4"/>
    <w:rsid w:val="0065687C"/>
    <w:rsid w:val="006568A1"/>
    <w:rsid w:val="0066032A"/>
    <w:rsid w:val="00660804"/>
    <w:rsid w:val="00660D66"/>
    <w:rsid w:val="00660EC9"/>
    <w:rsid w:val="006615B2"/>
    <w:rsid w:val="00662313"/>
    <w:rsid w:val="00662FF3"/>
    <w:rsid w:val="00670F8D"/>
    <w:rsid w:val="00671E23"/>
    <w:rsid w:val="00673911"/>
    <w:rsid w:val="00675159"/>
    <w:rsid w:val="00677B1A"/>
    <w:rsid w:val="00677B2A"/>
    <w:rsid w:val="006806A6"/>
    <w:rsid w:val="006808E6"/>
    <w:rsid w:val="006809A7"/>
    <w:rsid w:val="00680CF7"/>
    <w:rsid w:val="00681209"/>
    <w:rsid w:val="00685B32"/>
    <w:rsid w:val="00685F29"/>
    <w:rsid w:val="00686AAC"/>
    <w:rsid w:val="006870C9"/>
    <w:rsid w:val="00687D54"/>
    <w:rsid w:val="00690E8C"/>
    <w:rsid w:val="00692611"/>
    <w:rsid w:val="00692B03"/>
    <w:rsid w:val="00694767"/>
    <w:rsid w:val="00695AF4"/>
    <w:rsid w:val="00696C8B"/>
    <w:rsid w:val="00696E91"/>
    <w:rsid w:val="006A3ADF"/>
    <w:rsid w:val="006A448D"/>
    <w:rsid w:val="006A53C3"/>
    <w:rsid w:val="006A55D6"/>
    <w:rsid w:val="006A6B86"/>
    <w:rsid w:val="006A7B4E"/>
    <w:rsid w:val="006A7BCB"/>
    <w:rsid w:val="006B03C8"/>
    <w:rsid w:val="006B1325"/>
    <w:rsid w:val="006B18EC"/>
    <w:rsid w:val="006B1A02"/>
    <w:rsid w:val="006B1F88"/>
    <w:rsid w:val="006B1F9F"/>
    <w:rsid w:val="006B3F14"/>
    <w:rsid w:val="006B4C1E"/>
    <w:rsid w:val="006B6474"/>
    <w:rsid w:val="006B7048"/>
    <w:rsid w:val="006C090F"/>
    <w:rsid w:val="006C417F"/>
    <w:rsid w:val="006C4E32"/>
    <w:rsid w:val="006C56D8"/>
    <w:rsid w:val="006C6755"/>
    <w:rsid w:val="006D07AE"/>
    <w:rsid w:val="006D1330"/>
    <w:rsid w:val="006D1C93"/>
    <w:rsid w:val="006D22D7"/>
    <w:rsid w:val="006D3490"/>
    <w:rsid w:val="006D41DF"/>
    <w:rsid w:val="006D4728"/>
    <w:rsid w:val="006D4E60"/>
    <w:rsid w:val="006D5796"/>
    <w:rsid w:val="006E0304"/>
    <w:rsid w:val="006E0371"/>
    <w:rsid w:val="006E1E90"/>
    <w:rsid w:val="006E3F11"/>
    <w:rsid w:val="006E526C"/>
    <w:rsid w:val="006E5305"/>
    <w:rsid w:val="006E7968"/>
    <w:rsid w:val="006F02B9"/>
    <w:rsid w:val="006F0EA7"/>
    <w:rsid w:val="006F0F96"/>
    <w:rsid w:val="006F15B8"/>
    <w:rsid w:val="006F389D"/>
    <w:rsid w:val="006F3F20"/>
    <w:rsid w:val="006F4099"/>
    <w:rsid w:val="006F4FA5"/>
    <w:rsid w:val="006F586B"/>
    <w:rsid w:val="006F5A87"/>
    <w:rsid w:val="006F6086"/>
    <w:rsid w:val="006F6B69"/>
    <w:rsid w:val="00701410"/>
    <w:rsid w:val="0070254C"/>
    <w:rsid w:val="00702AC9"/>
    <w:rsid w:val="0070382C"/>
    <w:rsid w:val="00705224"/>
    <w:rsid w:val="007061F9"/>
    <w:rsid w:val="00707291"/>
    <w:rsid w:val="007076A1"/>
    <w:rsid w:val="00707C97"/>
    <w:rsid w:val="0071101A"/>
    <w:rsid w:val="007113A1"/>
    <w:rsid w:val="00711C2D"/>
    <w:rsid w:val="00712D9A"/>
    <w:rsid w:val="00713F73"/>
    <w:rsid w:val="00714C2F"/>
    <w:rsid w:val="00714D27"/>
    <w:rsid w:val="007159CD"/>
    <w:rsid w:val="00716453"/>
    <w:rsid w:val="007175D2"/>
    <w:rsid w:val="00720561"/>
    <w:rsid w:val="00720AA2"/>
    <w:rsid w:val="00721CF6"/>
    <w:rsid w:val="00721E16"/>
    <w:rsid w:val="00723C26"/>
    <w:rsid w:val="00723C73"/>
    <w:rsid w:val="00723E46"/>
    <w:rsid w:val="0072463E"/>
    <w:rsid w:val="00725362"/>
    <w:rsid w:val="00731C19"/>
    <w:rsid w:val="00731C6D"/>
    <w:rsid w:val="00731D61"/>
    <w:rsid w:val="00732535"/>
    <w:rsid w:val="00733826"/>
    <w:rsid w:val="00742D5B"/>
    <w:rsid w:val="007446BE"/>
    <w:rsid w:val="00744BD9"/>
    <w:rsid w:val="0074654A"/>
    <w:rsid w:val="007517E0"/>
    <w:rsid w:val="00751FDD"/>
    <w:rsid w:val="00752A1F"/>
    <w:rsid w:val="00753B3C"/>
    <w:rsid w:val="00754724"/>
    <w:rsid w:val="0075632B"/>
    <w:rsid w:val="007564CC"/>
    <w:rsid w:val="007566F0"/>
    <w:rsid w:val="00762374"/>
    <w:rsid w:val="00762AA1"/>
    <w:rsid w:val="00765993"/>
    <w:rsid w:val="007660B6"/>
    <w:rsid w:val="00766CFB"/>
    <w:rsid w:val="007733D5"/>
    <w:rsid w:val="00774698"/>
    <w:rsid w:val="00775AD2"/>
    <w:rsid w:val="007769F6"/>
    <w:rsid w:val="00780AD9"/>
    <w:rsid w:val="00780CAF"/>
    <w:rsid w:val="00781627"/>
    <w:rsid w:val="007816FF"/>
    <w:rsid w:val="00781E43"/>
    <w:rsid w:val="0078219F"/>
    <w:rsid w:val="00782C91"/>
    <w:rsid w:val="00783B44"/>
    <w:rsid w:val="00783CFF"/>
    <w:rsid w:val="0078450C"/>
    <w:rsid w:val="00785028"/>
    <w:rsid w:val="00787EB6"/>
    <w:rsid w:val="00787FB6"/>
    <w:rsid w:val="00790FC1"/>
    <w:rsid w:val="00792671"/>
    <w:rsid w:val="00792E2E"/>
    <w:rsid w:val="0079306E"/>
    <w:rsid w:val="00793781"/>
    <w:rsid w:val="007938E5"/>
    <w:rsid w:val="00794F25"/>
    <w:rsid w:val="007970D8"/>
    <w:rsid w:val="00797DC5"/>
    <w:rsid w:val="007A0B7B"/>
    <w:rsid w:val="007A0B80"/>
    <w:rsid w:val="007A250D"/>
    <w:rsid w:val="007A2C7F"/>
    <w:rsid w:val="007A3A5A"/>
    <w:rsid w:val="007A4370"/>
    <w:rsid w:val="007A534A"/>
    <w:rsid w:val="007A66D5"/>
    <w:rsid w:val="007A6C44"/>
    <w:rsid w:val="007B0DD8"/>
    <w:rsid w:val="007B503E"/>
    <w:rsid w:val="007B53B8"/>
    <w:rsid w:val="007B6949"/>
    <w:rsid w:val="007B724D"/>
    <w:rsid w:val="007C0624"/>
    <w:rsid w:val="007C1746"/>
    <w:rsid w:val="007C186C"/>
    <w:rsid w:val="007C23D9"/>
    <w:rsid w:val="007C2A92"/>
    <w:rsid w:val="007C2B8D"/>
    <w:rsid w:val="007C2D42"/>
    <w:rsid w:val="007C36BE"/>
    <w:rsid w:val="007C38F3"/>
    <w:rsid w:val="007C55A4"/>
    <w:rsid w:val="007C5946"/>
    <w:rsid w:val="007C6443"/>
    <w:rsid w:val="007C663C"/>
    <w:rsid w:val="007C6E74"/>
    <w:rsid w:val="007C79C8"/>
    <w:rsid w:val="007D07CF"/>
    <w:rsid w:val="007D11B6"/>
    <w:rsid w:val="007D498E"/>
    <w:rsid w:val="007D4BFF"/>
    <w:rsid w:val="007D6411"/>
    <w:rsid w:val="007D7E22"/>
    <w:rsid w:val="007E0094"/>
    <w:rsid w:val="007E1D15"/>
    <w:rsid w:val="007E1DEA"/>
    <w:rsid w:val="007E2202"/>
    <w:rsid w:val="007E2DFF"/>
    <w:rsid w:val="007E3588"/>
    <w:rsid w:val="007E3EA4"/>
    <w:rsid w:val="007E5583"/>
    <w:rsid w:val="007E647D"/>
    <w:rsid w:val="007E6893"/>
    <w:rsid w:val="007E7C44"/>
    <w:rsid w:val="007F1887"/>
    <w:rsid w:val="007F1C52"/>
    <w:rsid w:val="007F1E03"/>
    <w:rsid w:val="007F3B8F"/>
    <w:rsid w:val="00800438"/>
    <w:rsid w:val="0080356F"/>
    <w:rsid w:val="008037C1"/>
    <w:rsid w:val="00804B37"/>
    <w:rsid w:val="008051C8"/>
    <w:rsid w:val="00805584"/>
    <w:rsid w:val="008063FB"/>
    <w:rsid w:val="008064B6"/>
    <w:rsid w:val="00806B88"/>
    <w:rsid w:val="00810C44"/>
    <w:rsid w:val="00811271"/>
    <w:rsid w:val="008145EA"/>
    <w:rsid w:val="00814A61"/>
    <w:rsid w:val="00815869"/>
    <w:rsid w:val="00816B81"/>
    <w:rsid w:val="0081709A"/>
    <w:rsid w:val="00820BB9"/>
    <w:rsid w:val="00820D2A"/>
    <w:rsid w:val="008229CB"/>
    <w:rsid w:val="00822F13"/>
    <w:rsid w:val="00823A22"/>
    <w:rsid w:val="00823B90"/>
    <w:rsid w:val="00824C2B"/>
    <w:rsid w:val="00824EA5"/>
    <w:rsid w:val="0082506B"/>
    <w:rsid w:val="008250D6"/>
    <w:rsid w:val="008254CF"/>
    <w:rsid w:val="00831159"/>
    <w:rsid w:val="00831886"/>
    <w:rsid w:val="0083266E"/>
    <w:rsid w:val="00833C65"/>
    <w:rsid w:val="008362BC"/>
    <w:rsid w:val="00837514"/>
    <w:rsid w:val="00837DE4"/>
    <w:rsid w:val="008401F2"/>
    <w:rsid w:val="008433E4"/>
    <w:rsid w:val="00843E77"/>
    <w:rsid w:val="00844326"/>
    <w:rsid w:val="00845DF3"/>
    <w:rsid w:val="0085307A"/>
    <w:rsid w:val="008546E5"/>
    <w:rsid w:val="0085488A"/>
    <w:rsid w:val="00854D67"/>
    <w:rsid w:val="00854EE7"/>
    <w:rsid w:val="00857869"/>
    <w:rsid w:val="0086162E"/>
    <w:rsid w:val="00861C5E"/>
    <w:rsid w:val="00863759"/>
    <w:rsid w:val="00865048"/>
    <w:rsid w:val="00865EA8"/>
    <w:rsid w:val="00866250"/>
    <w:rsid w:val="0086650B"/>
    <w:rsid w:val="00870427"/>
    <w:rsid w:val="00871653"/>
    <w:rsid w:val="00871B3C"/>
    <w:rsid w:val="00871C0B"/>
    <w:rsid w:val="00871C5C"/>
    <w:rsid w:val="0087435B"/>
    <w:rsid w:val="00875876"/>
    <w:rsid w:val="00876942"/>
    <w:rsid w:val="008769A0"/>
    <w:rsid w:val="00880684"/>
    <w:rsid w:val="00880929"/>
    <w:rsid w:val="00881051"/>
    <w:rsid w:val="00881D74"/>
    <w:rsid w:val="00881E7B"/>
    <w:rsid w:val="008822BA"/>
    <w:rsid w:val="00882777"/>
    <w:rsid w:val="00882E9E"/>
    <w:rsid w:val="008836AC"/>
    <w:rsid w:val="0088673D"/>
    <w:rsid w:val="00887422"/>
    <w:rsid w:val="008902AA"/>
    <w:rsid w:val="008912FC"/>
    <w:rsid w:val="0089166C"/>
    <w:rsid w:val="0089181A"/>
    <w:rsid w:val="00891890"/>
    <w:rsid w:val="00891A4A"/>
    <w:rsid w:val="00893204"/>
    <w:rsid w:val="008939E3"/>
    <w:rsid w:val="00894A58"/>
    <w:rsid w:val="00895AB1"/>
    <w:rsid w:val="008960DE"/>
    <w:rsid w:val="00896C2F"/>
    <w:rsid w:val="008A22A5"/>
    <w:rsid w:val="008A25C5"/>
    <w:rsid w:val="008A36C8"/>
    <w:rsid w:val="008A36DF"/>
    <w:rsid w:val="008A45AE"/>
    <w:rsid w:val="008A46A4"/>
    <w:rsid w:val="008A6367"/>
    <w:rsid w:val="008A6C09"/>
    <w:rsid w:val="008A70CE"/>
    <w:rsid w:val="008B12DD"/>
    <w:rsid w:val="008B34EF"/>
    <w:rsid w:val="008B55FB"/>
    <w:rsid w:val="008C1698"/>
    <w:rsid w:val="008C1A3D"/>
    <w:rsid w:val="008C1ED9"/>
    <w:rsid w:val="008C3944"/>
    <w:rsid w:val="008C49F7"/>
    <w:rsid w:val="008C4E7B"/>
    <w:rsid w:val="008C531D"/>
    <w:rsid w:val="008C595C"/>
    <w:rsid w:val="008C605D"/>
    <w:rsid w:val="008C7022"/>
    <w:rsid w:val="008C77FB"/>
    <w:rsid w:val="008D01C3"/>
    <w:rsid w:val="008D01C8"/>
    <w:rsid w:val="008D1298"/>
    <w:rsid w:val="008D1B2F"/>
    <w:rsid w:val="008D1E13"/>
    <w:rsid w:val="008D28BE"/>
    <w:rsid w:val="008D2FD7"/>
    <w:rsid w:val="008D3792"/>
    <w:rsid w:val="008D442D"/>
    <w:rsid w:val="008D513B"/>
    <w:rsid w:val="008D6549"/>
    <w:rsid w:val="008D67BC"/>
    <w:rsid w:val="008D69DF"/>
    <w:rsid w:val="008D70D2"/>
    <w:rsid w:val="008E2589"/>
    <w:rsid w:val="008E4F64"/>
    <w:rsid w:val="008E50EB"/>
    <w:rsid w:val="008E5232"/>
    <w:rsid w:val="008E7A37"/>
    <w:rsid w:val="008F0AEE"/>
    <w:rsid w:val="008F1934"/>
    <w:rsid w:val="008F238F"/>
    <w:rsid w:val="008F4A3D"/>
    <w:rsid w:val="008F578C"/>
    <w:rsid w:val="008F5F01"/>
    <w:rsid w:val="008F6E53"/>
    <w:rsid w:val="008F6E68"/>
    <w:rsid w:val="008F75DB"/>
    <w:rsid w:val="008F7A29"/>
    <w:rsid w:val="008F7DC8"/>
    <w:rsid w:val="00900AE8"/>
    <w:rsid w:val="00900DAD"/>
    <w:rsid w:val="00900ECF"/>
    <w:rsid w:val="00901238"/>
    <w:rsid w:val="00905834"/>
    <w:rsid w:val="009062C1"/>
    <w:rsid w:val="009068EF"/>
    <w:rsid w:val="00907E79"/>
    <w:rsid w:val="009102F5"/>
    <w:rsid w:val="00913074"/>
    <w:rsid w:val="0091408E"/>
    <w:rsid w:val="00914AF7"/>
    <w:rsid w:val="00916768"/>
    <w:rsid w:val="00920052"/>
    <w:rsid w:val="00920540"/>
    <w:rsid w:val="00921F21"/>
    <w:rsid w:val="00923530"/>
    <w:rsid w:val="0092493C"/>
    <w:rsid w:val="0092500A"/>
    <w:rsid w:val="00925D7F"/>
    <w:rsid w:val="009276CF"/>
    <w:rsid w:val="00930DC1"/>
    <w:rsid w:val="00931ADD"/>
    <w:rsid w:val="009339E0"/>
    <w:rsid w:val="0093455B"/>
    <w:rsid w:val="009376B8"/>
    <w:rsid w:val="009378CA"/>
    <w:rsid w:val="0094022C"/>
    <w:rsid w:val="00940747"/>
    <w:rsid w:val="009414DA"/>
    <w:rsid w:val="00941EFF"/>
    <w:rsid w:val="00942371"/>
    <w:rsid w:val="00942A84"/>
    <w:rsid w:val="00942DB7"/>
    <w:rsid w:val="009439AE"/>
    <w:rsid w:val="00943B25"/>
    <w:rsid w:val="00943DCF"/>
    <w:rsid w:val="00944CAD"/>
    <w:rsid w:val="0094520F"/>
    <w:rsid w:val="00945394"/>
    <w:rsid w:val="00946DEF"/>
    <w:rsid w:val="0095025E"/>
    <w:rsid w:val="00951235"/>
    <w:rsid w:val="00951D46"/>
    <w:rsid w:val="009548EB"/>
    <w:rsid w:val="00954C0A"/>
    <w:rsid w:val="00954F05"/>
    <w:rsid w:val="00955C4C"/>
    <w:rsid w:val="009572A9"/>
    <w:rsid w:val="009609A8"/>
    <w:rsid w:val="00961558"/>
    <w:rsid w:val="009619F8"/>
    <w:rsid w:val="00962554"/>
    <w:rsid w:val="00963C32"/>
    <w:rsid w:val="00965586"/>
    <w:rsid w:val="00973F96"/>
    <w:rsid w:val="009746AD"/>
    <w:rsid w:val="009747D5"/>
    <w:rsid w:val="009749F3"/>
    <w:rsid w:val="009750EB"/>
    <w:rsid w:val="009757D6"/>
    <w:rsid w:val="00977AD9"/>
    <w:rsid w:val="00981112"/>
    <w:rsid w:val="00982146"/>
    <w:rsid w:val="00982743"/>
    <w:rsid w:val="00984B10"/>
    <w:rsid w:val="009868DD"/>
    <w:rsid w:val="00987936"/>
    <w:rsid w:val="009911C2"/>
    <w:rsid w:val="009911E5"/>
    <w:rsid w:val="0099329A"/>
    <w:rsid w:val="00993A89"/>
    <w:rsid w:val="00993E9A"/>
    <w:rsid w:val="00995338"/>
    <w:rsid w:val="009954C2"/>
    <w:rsid w:val="009955A2"/>
    <w:rsid w:val="00996038"/>
    <w:rsid w:val="00996777"/>
    <w:rsid w:val="00997FC8"/>
    <w:rsid w:val="009A1BBC"/>
    <w:rsid w:val="009A2419"/>
    <w:rsid w:val="009A2753"/>
    <w:rsid w:val="009A29C8"/>
    <w:rsid w:val="009A2CCB"/>
    <w:rsid w:val="009A3183"/>
    <w:rsid w:val="009A4D79"/>
    <w:rsid w:val="009A4DC5"/>
    <w:rsid w:val="009A5149"/>
    <w:rsid w:val="009A64BF"/>
    <w:rsid w:val="009A6F49"/>
    <w:rsid w:val="009B0487"/>
    <w:rsid w:val="009B0D6F"/>
    <w:rsid w:val="009B11FE"/>
    <w:rsid w:val="009B178C"/>
    <w:rsid w:val="009B2C92"/>
    <w:rsid w:val="009B2E81"/>
    <w:rsid w:val="009B427E"/>
    <w:rsid w:val="009B5291"/>
    <w:rsid w:val="009C0BC7"/>
    <w:rsid w:val="009C346E"/>
    <w:rsid w:val="009C3868"/>
    <w:rsid w:val="009C4836"/>
    <w:rsid w:val="009C5140"/>
    <w:rsid w:val="009C6592"/>
    <w:rsid w:val="009C65A2"/>
    <w:rsid w:val="009C6976"/>
    <w:rsid w:val="009D02B0"/>
    <w:rsid w:val="009D0954"/>
    <w:rsid w:val="009D3A6C"/>
    <w:rsid w:val="009D5B37"/>
    <w:rsid w:val="009D6D57"/>
    <w:rsid w:val="009E1F04"/>
    <w:rsid w:val="009E209B"/>
    <w:rsid w:val="009E2100"/>
    <w:rsid w:val="009E52E8"/>
    <w:rsid w:val="009E5CA6"/>
    <w:rsid w:val="009E5F72"/>
    <w:rsid w:val="009E65B7"/>
    <w:rsid w:val="009E6D70"/>
    <w:rsid w:val="009E7ABE"/>
    <w:rsid w:val="009F0747"/>
    <w:rsid w:val="009F22A8"/>
    <w:rsid w:val="009F3162"/>
    <w:rsid w:val="009F327A"/>
    <w:rsid w:val="009F3CB0"/>
    <w:rsid w:val="009F67EE"/>
    <w:rsid w:val="00A00D75"/>
    <w:rsid w:val="00A02BEE"/>
    <w:rsid w:val="00A03514"/>
    <w:rsid w:val="00A03CBB"/>
    <w:rsid w:val="00A066A4"/>
    <w:rsid w:val="00A074DD"/>
    <w:rsid w:val="00A07DC5"/>
    <w:rsid w:val="00A11752"/>
    <w:rsid w:val="00A16724"/>
    <w:rsid w:val="00A17079"/>
    <w:rsid w:val="00A2325B"/>
    <w:rsid w:val="00A2594E"/>
    <w:rsid w:val="00A27BB6"/>
    <w:rsid w:val="00A31399"/>
    <w:rsid w:val="00A3292C"/>
    <w:rsid w:val="00A3401D"/>
    <w:rsid w:val="00A3533B"/>
    <w:rsid w:val="00A35723"/>
    <w:rsid w:val="00A359FE"/>
    <w:rsid w:val="00A3607D"/>
    <w:rsid w:val="00A3779B"/>
    <w:rsid w:val="00A40C05"/>
    <w:rsid w:val="00A439BF"/>
    <w:rsid w:val="00A43BB5"/>
    <w:rsid w:val="00A448C3"/>
    <w:rsid w:val="00A457AC"/>
    <w:rsid w:val="00A458D4"/>
    <w:rsid w:val="00A46FB7"/>
    <w:rsid w:val="00A47952"/>
    <w:rsid w:val="00A515D3"/>
    <w:rsid w:val="00A51B4D"/>
    <w:rsid w:val="00A5292B"/>
    <w:rsid w:val="00A53118"/>
    <w:rsid w:val="00A5658A"/>
    <w:rsid w:val="00A56CA9"/>
    <w:rsid w:val="00A61F52"/>
    <w:rsid w:val="00A63531"/>
    <w:rsid w:val="00A64E39"/>
    <w:rsid w:val="00A663A6"/>
    <w:rsid w:val="00A66BB4"/>
    <w:rsid w:val="00A70EED"/>
    <w:rsid w:val="00A72145"/>
    <w:rsid w:val="00A73B73"/>
    <w:rsid w:val="00A74355"/>
    <w:rsid w:val="00A76321"/>
    <w:rsid w:val="00A82A3C"/>
    <w:rsid w:val="00A82C29"/>
    <w:rsid w:val="00A84DE2"/>
    <w:rsid w:val="00A85D18"/>
    <w:rsid w:val="00A8680A"/>
    <w:rsid w:val="00A86AB5"/>
    <w:rsid w:val="00A95351"/>
    <w:rsid w:val="00A96098"/>
    <w:rsid w:val="00A97226"/>
    <w:rsid w:val="00AA0E64"/>
    <w:rsid w:val="00AA142F"/>
    <w:rsid w:val="00AA1A0D"/>
    <w:rsid w:val="00AA302B"/>
    <w:rsid w:val="00AA53DB"/>
    <w:rsid w:val="00AA62DF"/>
    <w:rsid w:val="00AA68E4"/>
    <w:rsid w:val="00AA75FF"/>
    <w:rsid w:val="00AB0B51"/>
    <w:rsid w:val="00AB1D46"/>
    <w:rsid w:val="00AB239A"/>
    <w:rsid w:val="00AB46A2"/>
    <w:rsid w:val="00AB651A"/>
    <w:rsid w:val="00AB7487"/>
    <w:rsid w:val="00AB7FE6"/>
    <w:rsid w:val="00AC11B2"/>
    <w:rsid w:val="00AC11D0"/>
    <w:rsid w:val="00AC1718"/>
    <w:rsid w:val="00AC1B82"/>
    <w:rsid w:val="00AC39FB"/>
    <w:rsid w:val="00AC3D0D"/>
    <w:rsid w:val="00AC6710"/>
    <w:rsid w:val="00AC756B"/>
    <w:rsid w:val="00AD037E"/>
    <w:rsid w:val="00AD1833"/>
    <w:rsid w:val="00AD1F46"/>
    <w:rsid w:val="00AD3D37"/>
    <w:rsid w:val="00AD5023"/>
    <w:rsid w:val="00AD51D1"/>
    <w:rsid w:val="00AD53C7"/>
    <w:rsid w:val="00AD77DC"/>
    <w:rsid w:val="00AD7ADC"/>
    <w:rsid w:val="00AE0342"/>
    <w:rsid w:val="00AE08DA"/>
    <w:rsid w:val="00AE08EB"/>
    <w:rsid w:val="00AE3C22"/>
    <w:rsid w:val="00AE424B"/>
    <w:rsid w:val="00AE51AD"/>
    <w:rsid w:val="00AF01CB"/>
    <w:rsid w:val="00AF257F"/>
    <w:rsid w:val="00AF3414"/>
    <w:rsid w:val="00AF4084"/>
    <w:rsid w:val="00AF4299"/>
    <w:rsid w:val="00AF5A97"/>
    <w:rsid w:val="00AF5ACE"/>
    <w:rsid w:val="00AF62CE"/>
    <w:rsid w:val="00AF6323"/>
    <w:rsid w:val="00AF694C"/>
    <w:rsid w:val="00AF75B0"/>
    <w:rsid w:val="00B00B67"/>
    <w:rsid w:val="00B00BBE"/>
    <w:rsid w:val="00B01673"/>
    <w:rsid w:val="00B01AE0"/>
    <w:rsid w:val="00B01C60"/>
    <w:rsid w:val="00B01E64"/>
    <w:rsid w:val="00B01F0F"/>
    <w:rsid w:val="00B0300E"/>
    <w:rsid w:val="00B031B1"/>
    <w:rsid w:val="00B03789"/>
    <w:rsid w:val="00B05C93"/>
    <w:rsid w:val="00B06BB7"/>
    <w:rsid w:val="00B07C92"/>
    <w:rsid w:val="00B10710"/>
    <w:rsid w:val="00B10848"/>
    <w:rsid w:val="00B10A2B"/>
    <w:rsid w:val="00B11AF0"/>
    <w:rsid w:val="00B12EB8"/>
    <w:rsid w:val="00B13091"/>
    <w:rsid w:val="00B135F8"/>
    <w:rsid w:val="00B13772"/>
    <w:rsid w:val="00B15F56"/>
    <w:rsid w:val="00B17F26"/>
    <w:rsid w:val="00B208FA"/>
    <w:rsid w:val="00B21F3E"/>
    <w:rsid w:val="00B23968"/>
    <w:rsid w:val="00B23EA1"/>
    <w:rsid w:val="00B255F7"/>
    <w:rsid w:val="00B25C12"/>
    <w:rsid w:val="00B26E46"/>
    <w:rsid w:val="00B27356"/>
    <w:rsid w:val="00B2766F"/>
    <w:rsid w:val="00B30AA7"/>
    <w:rsid w:val="00B31278"/>
    <w:rsid w:val="00B31ABC"/>
    <w:rsid w:val="00B353BF"/>
    <w:rsid w:val="00B36C69"/>
    <w:rsid w:val="00B371C3"/>
    <w:rsid w:val="00B376AB"/>
    <w:rsid w:val="00B40021"/>
    <w:rsid w:val="00B4032E"/>
    <w:rsid w:val="00B41C19"/>
    <w:rsid w:val="00B4250A"/>
    <w:rsid w:val="00B4386C"/>
    <w:rsid w:val="00B43E04"/>
    <w:rsid w:val="00B445ED"/>
    <w:rsid w:val="00B45302"/>
    <w:rsid w:val="00B45F91"/>
    <w:rsid w:val="00B504C6"/>
    <w:rsid w:val="00B507C5"/>
    <w:rsid w:val="00B51E4E"/>
    <w:rsid w:val="00B524DF"/>
    <w:rsid w:val="00B54742"/>
    <w:rsid w:val="00B55DFB"/>
    <w:rsid w:val="00B61984"/>
    <w:rsid w:val="00B6223A"/>
    <w:rsid w:val="00B62246"/>
    <w:rsid w:val="00B62607"/>
    <w:rsid w:val="00B6300F"/>
    <w:rsid w:val="00B64746"/>
    <w:rsid w:val="00B668D9"/>
    <w:rsid w:val="00B66F61"/>
    <w:rsid w:val="00B67A36"/>
    <w:rsid w:val="00B67A58"/>
    <w:rsid w:val="00B70389"/>
    <w:rsid w:val="00B706BE"/>
    <w:rsid w:val="00B714D6"/>
    <w:rsid w:val="00B7201B"/>
    <w:rsid w:val="00B7360B"/>
    <w:rsid w:val="00B74495"/>
    <w:rsid w:val="00B77C86"/>
    <w:rsid w:val="00B77D6E"/>
    <w:rsid w:val="00B81B8A"/>
    <w:rsid w:val="00B840C1"/>
    <w:rsid w:val="00B84623"/>
    <w:rsid w:val="00B86867"/>
    <w:rsid w:val="00B907D2"/>
    <w:rsid w:val="00B92141"/>
    <w:rsid w:val="00B92727"/>
    <w:rsid w:val="00B92CFA"/>
    <w:rsid w:val="00B94DFD"/>
    <w:rsid w:val="00B95017"/>
    <w:rsid w:val="00BA2AFF"/>
    <w:rsid w:val="00BA3236"/>
    <w:rsid w:val="00BA4005"/>
    <w:rsid w:val="00BA41FD"/>
    <w:rsid w:val="00BA494B"/>
    <w:rsid w:val="00BA51EF"/>
    <w:rsid w:val="00BA545E"/>
    <w:rsid w:val="00BA73B6"/>
    <w:rsid w:val="00BA7420"/>
    <w:rsid w:val="00BA7C32"/>
    <w:rsid w:val="00BB400D"/>
    <w:rsid w:val="00BB4957"/>
    <w:rsid w:val="00BB57F7"/>
    <w:rsid w:val="00BB66D5"/>
    <w:rsid w:val="00BB68FC"/>
    <w:rsid w:val="00BC085C"/>
    <w:rsid w:val="00BC0FE1"/>
    <w:rsid w:val="00BC150C"/>
    <w:rsid w:val="00BC1745"/>
    <w:rsid w:val="00BC2A7D"/>
    <w:rsid w:val="00BC4A61"/>
    <w:rsid w:val="00BC4C91"/>
    <w:rsid w:val="00BC7E6E"/>
    <w:rsid w:val="00BD0319"/>
    <w:rsid w:val="00BD0B2A"/>
    <w:rsid w:val="00BD0CF3"/>
    <w:rsid w:val="00BD1360"/>
    <w:rsid w:val="00BD2DD0"/>
    <w:rsid w:val="00BD4CD2"/>
    <w:rsid w:val="00BD4EA8"/>
    <w:rsid w:val="00BD56B9"/>
    <w:rsid w:val="00BD6D8C"/>
    <w:rsid w:val="00BE0167"/>
    <w:rsid w:val="00BE1D1F"/>
    <w:rsid w:val="00BE256D"/>
    <w:rsid w:val="00BE3060"/>
    <w:rsid w:val="00BE33DF"/>
    <w:rsid w:val="00BE4169"/>
    <w:rsid w:val="00BE59A9"/>
    <w:rsid w:val="00BE5E66"/>
    <w:rsid w:val="00BE6BBA"/>
    <w:rsid w:val="00BF154B"/>
    <w:rsid w:val="00BF1615"/>
    <w:rsid w:val="00BF233E"/>
    <w:rsid w:val="00BF313D"/>
    <w:rsid w:val="00BF3258"/>
    <w:rsid w:val="00BF4CCF"/>
    <w:rsid w:val="00C00281"/>
    <w:rsid w:val="00C01901"/>
    <w:rsid w:val="00C022A9"/>
    <w:rsid w:val="00C024C1"/>
    <w:rsid w:val="00C02A24"/>
    <w:rsid w:val="00C05625"/>
    <w:rsid w:val="00C06267"/>
    <w:rsid w:val="00C101AD"/>
    <w:rsid w:val="00C108D8"/>
    <w:rsid w:val="00C113B6"/>
    <w:rsid w:val="00C11996"/>
    <w:rsid w:val="00C126C7"/>
    <w:rsid w:val="00C12852"/>
    <w:rsid w:val="00C146F0"/>
    <w:rsid w:val="00C16136"/>
    <w:rsid w:val="00C16D33"/>
    <w:rsid w:val="00C1751E"/>
    <w:rsid w:val="00C17C6C"/>
    <w:rsid w:val="00C20E92"/>
    <w:rsid w:val="00C21339"/>
    <w:rsid w:val="00C2188A"/>
    <w:rsid w:val="00C21EBF"/>
    <w:rsid w:val="00C22167"/>
    <w:rsid w:val="00C2537D"/>
    <w:rsid w:val="00C25A33"/>
    <w:rsid w:val="00C25E18"/>
    <w:rsid w:val="00C2647E"/>
    <w:rsid w:val="00C266F9"/>
    <w:rsid w:val="00C2694F"/>
    <w:rsid w:val="00C26F3B"/>
    <w:rsid w:val="00C35094"/>
    <w:rsid w:val="00C362FA"/>
    <w:rsid w:val="00C371EA"/>
    <w:rsid w:val="00C37713"/>
    <w:rsid w:val="00C41B1E"/>
    <w:rsid w:val="00C42CA0"/>
    <w:rsid w:val="00C43A59"/>
    <w:rsid w:val="00C43F05"/>
    <w:rsid w:val="00C445AD"/>
    <w:rsid w:val="00C44CBA"/>
    <w:rsid w:val="00C458F0"/>
    <w:rsid w:val="00C46146"/>
    <w:rsid w:val="00C4666A"/>
    <w:rsid w:val="00C46E34"/>
    <w:rsid w:val="00C479A3"/>
    <w:rsid w:val="00C47B30"/>
    <w:rsid w:val="00C50477"/>
    <w:rsid w:val="00C51472"/>
    <w:rsid w:val="00C51DD1"/>
    <w:rsid w:val="00C527F2"/>
    <w:rsid w:val="00C53D24"/>
    <w:rsid w:val="00C544B6"/>
    <w:rsid w:val="00C55E71"/>
    <w:rsid w:val="00C55F7B"/>
    <w:rsid w:val="00C56903"/>
    <w:rsid w:val="00C60844"/>
    <w:rsid w:val="00C621E8"/>
    <w:rsid w:val="00C62F6C"/>
    <w:rsid w:val="00C63E00"/>
    <w:rsid w:val="00C6457C"/>
    <w:rsid w:val="00C676BB"/>
    <w:rsid w:val="00C72E2E"/>
    <w:rsid w:val="00C73014"/>
    <w:rsid w:val="00C73482"/>
    <w:rsid w:val="00C735CF"/>
    <w:rsid w:val="00C74DAF"/>
    <w:rsid w:val="00C757C6"/>
    <w:rsid w:val="00C76785"/>
    <w:rsid w:val="00C76B11"/>
    <w:rsid w:val="00C80116"/>
    <w:rsid w:val="00C80F9F"/>
    <w:rsid w:val="00C81EC8"/>
    <w:rsid w:val="00C8387A"/>
    <w:rsid w:val="00C83FA0"/>
    <w:rsid w:val="00C8578D"/>
    <w:rsid w:val="00C859B9"/>
    <w:rsid w:val="00C87BFC"/>
    <w:rsid w:val="00C9074C"/>
    <w:rsid w:val="00C92141"/>
    <w:rsid w:val="00C92730"/>
    <w:rsid w:val="00C92A10"/>
    <w:rsid w:val="00C95181"/>
    <w:rsid w:val="00C97072"/>
    <w:rsid w:val="00C976F9"/>
    <w:rsid w:val="00C97ADE"/>
    <w:rsid w:val="00CA5013"/>
    <w:rsid w:val="00CA5382"/>
    <w:rsid w:val="00CA5838"/>
    <w:rsid w:val="00CA763A"/>
    <w:rsid w:val="00CB0137"/>
    <w:rsid w:val="00CB07F3"/>
    <w:rsid w:val="00CB11D1"/>
    <w:rsid w:val="00CB2A57"/>
    <w:rsid w:val="00CB2B09"/>
    <w:rsid w:val="00CB35D7"/>
    <w:rsid w:val="00CB3656"/>
    <w:rsid w:val="00CB5199"/>
    <w:rsid w:val="00CB6956"/>
    <w:rsid w:val="00CB7985"/>
    <w:rsid w:val="00CC25CA"/>
    <w:rsid w:val="00CC4AFE"/>
    <w:rsid w:val="00CC53EB"/>
    <w:rsid w:val="00CC5FC1"/>
    <w:rsid w:val="00CC775F"/>
    <w:rsid w:val="00CD2B2D"/>
    <w:rsid w:val="00CD2E04"/>
    <w:rsid w:val="00CD41E9"/>
    <w:rsid w:val="00CD4D70"/>
    <w:rsid w:val="00CD7EAD"/>
    <w:rsid w:val="00CE0A73"/>
    <w:rsid w:val="00CE1585"/>
    <w:rsid w:val="00CE2EE9"/>
    <w:rsid w:val="00CE3421"/>
    <w:rsid w:val="00CE3749"/>
    <w:rsid w:val="00CE7945"/>
    <w:rsid w:val="00CF0FBF"/>
    <w:rsid w:val="00CF19F0"/>
    <w:rsid w:val="00CF1B62"/>
    <w:rsid w:val="00CF21CF"/>
    <w:rsid w:val="00CF2C6A"/>
    <w:rsid w:val="00CF40DD"/>
    <w:rsid w:val="00CF4FB9"/>
    <w:rsid w:val="00CF594D"/>
    <w:rsid w:val="00CF5E71"/>
    <w:rsid w:val="00CF7FAC"/>
    <w:rsid w:val="00D00FF3"/>
    <w:rsid w:val="00D040F2"/>
    <w:rsid w:val="00D043DD"/>
    <w:rsid w:val="00D0480E"/>
    <w:rsid w:val="00D0626B"/>
    <w:rsid w:val="00D0639D"/>
    <w:rsid w:val="00D07AEB"/>
    <w:rsid w:val="00D10930"/>
    <w:rsid w:val="00D14478"/>
    <w:rsid w:val="00D14AD1"/>
    <w:rsid w:val="00D14E22"/>
    <w:rsid w:val="00D15DAB"/>
    <w:rsid w:val="00D1600F"/>
    <w:rsid w:val="00D160C1"/>
    <w:rsid w:val="00D161DA"/>
    <w:rsid w:val="00D16F14"/>
    <w:rsid w:val="00D17794"/>
    <w:rsid w:val="00D22398"/>
    <w:rsid w:val="00D228A3"/>
    <w:rsid w:val="00D2323F"/>
    <w:rsid w:val="00D236BE"/>
    <w:rsid w:val="00D24A4F"/>
    <w:rsid w:val="00D25BC8"/>
    <w:rsid w:val="00D3039F"/>
    <w:rsid w:val="00D30AAE"/>
    <w:rsid w:val="00D3100C"/>
    <w:rsid w:val="00D32190"/>
    <w:rsid w:val="00D32E96"/>
    <w:rsid w:val="00D3428B"/>
    <w:rsid w:val="00D3482C"/>
    <w:rsid w:val="00D35A82"/>
    <w:rsid w:val="00D35E6C"/>
    <w:rsid w:val="00D3660B"/>
    <w:rsid w:val="00D375BB"/>
    <w:rsid w:val="00D41A32"/>
    <w:rsid w:val="00D41C37"/>
    <w:rsid w:val="00D429B1"/>
    <w:rsid w:val="00D436CF"/>
    <w:rsid w:val="00D44748"/>
    <w:rsid w:val="00D45B2F"/>
    <w:rsid w:val="00D45D21"/>
    <w:rsid w:val="00D46E88"/>
    <w:rsid w:val="00D46EA0"/>
    <w:rsid w:val="00D473F8"/>
    <w:rsid w:val="00D477AB"/>
    <w:rsid w:val="00D5564F"/>
    <w:rsid w:val="00D60524"/>
    <w:rsid w:val="00D60B51"/>
    <w:rsid w:val="00D60BD6"/>
    <w:rsid w:val="00D613A9"/>
    <w:rsid w:val="00D623BE"/>
    <w:rsid w:val="00D625E9"/>
    <w:rsid w:val="00D6486B"/>
    <w:rsid w:val="00D652D8"/>
    <w:rsid w:val="00D65EAF"/>
    <w:rsid w:val="00D66146"/>
    <w:rsid w:val="00D70A99"/>
    <w:rsid w:val="00D70AF1"/>
    <w:rsid w:val="00D70D86"/>
    <w:rsid w:val="00D71DE3"/>
    <w:rsid w:val="00D72D1A"/>
    <w:rsid w:val="00D738CB"/>
    <w:rsid w:val="00D74367"/>
    <w:rsid w:val="00D74448"/>
    <w:rsid w:val="00D7544B"/>
    <w:rsid w:val="00D76BA4"/>
    <w:rsid w:val="00D7736E"/>
    <w:rsid w:val="00D8021D"/>
    <w:rsid w:val="00D80360"/>
    <w:rsid w:val="00D80CD1"/>
    <w:rsid w:val="00D82D10"/>
    <w:rsid w:val="00D84F00"/>
    <w:rsid w:val="00D86397"/>
    <w:rsid w:val="00D86784"/>
    <w:rsid w:val="00D86C38"/>
    <w:rsid w:val="00D86C4B"/>
    <w:rsid w:val="00D86DF1"/>
    <w:rsid w:val="00D920E6"/>
    <w:rsid w:val="00D93A3A"/>
    <w:rsid w:val="00D93E3F"/>
    <w:rsid w:val="00D948D4"/>
    <w:rsid w:val="00D9521F"/>
    <w:rsid w:val="00D95AF2"/>
    <w:rsid w:val="00D975A6"/>
    <w:rsid w:val="00DA004C"/>
    <w:rsid w:val="00DA011D"/>
    <w:rsid w:val="00DA2745"/>
    <w:rsid w:val="00DA42B5"/>
    <w:rsid w:val="00DA456F"/>
    <w:rsid w:val="00DA4DD9"/>
    <w:rsid w:val="00DA53D1"/>
    <w:rsid w:val="00DA5923"/>
    <w:rsid w:val="00DA7527"/>
    <w:rsid w:val="00DB202E"/>
    <w:rsid w:val="00DB2488"/>
    <w:rsid w:val="00DB2ECE"/>
    <w:rsid w:val="00DB37EA"/>
    <w:rsid w:val="00DB3ED6"/>
    <w:rsid w:val="00DB5107"/>
    <w:rsid w:val="00DB55D1"/>
    <w:rsid w:val="00DB784C"/>
    <w:rsid w:val="00DC073F"/>
    <w:rsid w:val="00DC204A"/>
    <w:rsid w:val="00DC21B0"/>
    <w:rsid w:val="00DC3283"/>
    <w:rsid w:val="00DC3FC0"/>
    <w:rsid w:val="00DC408A"/>
    <w:rsid w:val="00DC4245"/>
    <w:rsid w:val="00DC625B"/>
    <w:rsid w:val="00DC7BBB"/>
    <w:rsid w:val="00DD2517"/>
    <w:rsid w:val="00DD254A"/>
    <w:rsid w:val="00DD3566"/>
    <w:rsid w:val="00DD5FD3"/>
    <w:rsid w:val="00DE0B86"/>
    <w:rsid w:val="00DE0F9D"/>
    <w:rsid w:val="00DE2A08"/>
    <w:rsid w:val="00DE2B4D"/>
    <w:rsid w:val="00DE34A2"/>
    <w:rsid w:val="00DE60DC"/>
    <w:rsid w:val="00DE649B"/>
    <w:rsid w:val="00DE6D37"/>
    <w:rsid w:val="00DE7876"/>
    <w:rsid w:val="00DF0DC4"/>
    <w:rsid w:val="00DF0FA0"/>
    <w:rsid w:val="00DF2A01"/>
    <w:rsid w:val="00DF3D13"/>
    <w:rsid w:val="00DF4A07"/>
    <w:rsid w:val="00DF53A0"/>
    <w:rsid w:val="00DF5A33"/>
    <w:rsid w:val="00DF5B07"/>
    <w:rsid w:val="00DF6ED2"/>
    <w:rsid w:val="00DF7AC4"/>
    <w:rsid w:val="00E0014B"/>
    <w:rsid w:val="00E00E44"/>
    <w:rsid w:val="00E015E1"/>
    <w:rsid w:val="00E02276"/>
    <w:rsid w:val="00E039F6"/>
    <w:rsid w:val="00E049A8"/>
    <w:rsid w:val="00E04ED0"/>
    <w:rsid w:val="00E05863"/>
    <w:rsid w:val="00E0615E"/>
    <w:rsid w:val="00E06D3F"/>
    <w:rsid w:val="00E06EA7"/>
    <w:rsid w:val="00E07298"/>
    <w:rsid w:val="00E1174F"/>
    <w:rsid w:val="00E12ECB"/>
    <w:rsid w:val="00E1361C"/>
    <w:rsid w:val="00E13D64"/>
    <w:rsid w:val="00E1451F"/>
    <w:rsid w:val="00E14F94"/>
    <w:rsid w:val="00E153D8"/>
    <w:rsid w:val="00E15A72"/>
    <w:rsid w:val="00E15E28"/>
    <w:rsid w:val="00E16577"/>
    <w:rsid w:val="00E2331A"/>
    <w:rsid w:val="00E25843"/>
    <w:rsid w:val="00E25D5D"/>
    <w:rsid w:val="00E267DE"/>
    <w:rsid w:val="00E2723F"/>
    <w:rsid w:val="00E274E3"/>
    <w:rsid w:val="00E27FEA"/>
    <w:rsid w:val="00E30F01"/>
    <w:rsid w:val="00E310EB"/>
    <w:rsid w:val="00E31A0C"/>
    <w:rsid w:val="00E322CA"/>
    <w:rsid w:val="00E34383"/>
    <w:rsid w:val="00E35308"/>
    <w:rsid w:val="00E36051"/>
    <w:rsid w:val="00E40753"/>
    <w:rsid w:val="00E41AA8"/>
    <w:rsid w:val="00E42C90"/>
    <w:rsid w:val="00E460D5"/>
    <w:rsid w:val="00E46A7E"/>
    <w:rsid w:val="00E46AA3"/>
    <w:rsid w:val="00E5139B"/>
    <w:rsid w:val="00E5194E"/>
    <w:rsid w:val="00E528B3"/>
    <w:rsid w:val="00E534E2"/>
    <w:rsid w:val="00E537DB"/>
    <w:rsid w:val="00E539DD"/>
    <w:rsid w:val="00E53A65"/>
    <w:rsid w:val="00E54425"/>
    <w:rsid w:val="00E544FA"/>
    <w:rsid w:val="00E548F1"/>
    <w:rsid w:val="00E55E83"/>
    <w:rsid w:val="00E5792E"/>
    <w:rsid w:val="00E57ED6"/>
    <w:rsid w:val="00E600F0"/>
    <w:rsid w:val="00E6077C"/>
    <w:rsid w:val="00E63014"/>
    <w:rsid w:val="00E63066"/>
    <w:rsid w:val="00E63230"/>
    <w:rsid w:val="00E65032"/>
    <w:rsid w:val="00E6618E"/>
    <w:rsid w:val="00E667AD"/>
    <w:rsid w:val="00E70A13"/>
    <w:rsid w:val="00E744A0"/>
    <w:rsid w:val="00E754A9"/>
    <w:rsid w:val="00E77436"/>
    <w:rsid w:val="00E8025A"/>
    <w:rsid w:val="00E8165A"/>
    <w:rsid w:val="00E81BFA"/>
    <w:rsid w:val="00E81DC3"/>
    <w:rsid w:val="00E82AA0"/>
    <w:rsid w:val="00E82C8E"/>
    <w:rsid w:val="00E82CDF"/>
    <w:rsid w:val="00E85310"/>
    <w:rsid w:val="00E8585A"/>
    <w:rsid w:val="00E85E4C"/>
    <w:rsid w:val="00E864DD"/>
    <w:rsid w:val="00E86D8F"/>
    <w:rsid w:val="00E87CFA"/>
    <w:rsid w:val="00E9017C"/>
    <w:rsid w:val="00E9034F"/>
    <w:rsid w:val="00E91678"/>
    <w:rsid w:val="00E91E8D"/>
    <w:rsid w:val="00E93004"/>
    <w:rsid w:val="00E93539"/>
    <w:rsid w:val="00E93D77"/>
    <w:rsid w:val="00E94291"/>
    <w:rsid w:val="00E94379"/>
    <w:rsid w:val="00E94CF2"/>
    <w:rsid w:val="00E95264"/>
    <w:rsid w:val="00E961CB"/>
    <w:rsid w:val="00E97076"/>
    <w:rsid w:val="00E97D8E"/>
    <w:rsid w:val="00EA07B7"/>
    <w:rsid w:val="00EA2172"/>
    <w:rsid w:val="00EA2DC1"/>
    <w:rsid w:val="00EA34AF"/>
    <w:rsid w:val="00EA6164"/>
    <w:rsid w:val="00EA6343"/>
    <w:rsid w:val="00EA780A"/>
    <w:rsid w:val="00EA7FEC"/>
    <w:rsid w:val="00EB1B6F"/>
    <w:rsid w:val="00EB3D5C"/>
    <w:rsid w:val="00EB5408"/>
    <w:rsid w:val="00EB5D2A"/>
    <w:rsid w:val="00EC2458"/>
    <w:rsid w:val="00EC2A84"/>
    <w:rsid w:val="00EC3565"/>
    <w:rsid w:val="00EC519E"/>
    <w:rsid w:val="00EC5571"/>
    <w:rsid w:val="00EC57A2"/>
    <w:rsid w:val="00EC6451"/>
    <w:rsid w:val="00EC78BA"/>
    <w:rsid w:val="00ED0E8F"/>
    <w:rsid w:val="00ED5BA7"/>
    <w:rsid w:val="00ED605B"/>
    <w:rsid w:val="00ED7505"/>
    <w:rsid w:val="00EE1504"/>
    <w:rsid w:val="00EE18F4"/>
    <w:rsid w:val="00EE33B0"/>
    <w:rsid w:val="00EE349F"/>
    <w:rsid w:val="00EE3B5B"/>
    <w:rsid w:val="00EE3FE7"/>
    <w:rsid w:val="00EE4CC9"/>
    <w:rsid w:val="00EE50BB"/>
    <w:rsid w:val="00EE52D8"/>
    <w:rsid w:val="00EE588A"/>
    <w:rsid w:val="00EE72A7"/>
    <w:rsid w:val="00EE73EF"/>
    <w:rsid w:val="00EE79D0"/>
    <w:rsid w:val="00EF0011"/>
    <w:rsid w:val="00EF0434"/>
    <w:rsid w:val="00EF17ED"/>
    <w:rsid w:val="00EF3BDD"/>
    <w:rsid w:val="00EF4031"/>
    <w:rsid w:val="00EF4800"/>
    <w:rsid w:val="00EF64DA"/>
    <w:rsid w:val="00EF674A"/>
    <w:rsid w:val="00EF6B29"/>
    <w:rsid w:val="00EF6DBA"/>
    <w:rsid w:val="00F001BB"/>
    <w:rsid w:val="00F00A3D"/>
    <w:rsid w:val="00F00B40"/>
    <w:rsid w:val="00F02A00"/>
    <w:rsid w:val="00F051AD"/>
    <w:rsid w:val="00F07D28"/>
    <w:rsid w:val="00F13410"/>
    <w:rsid w:val="00F151F2"/>
    <w:rsid w:val="00F15608"/>
    <w:rsid w:val="00F15909"/>
    <w:rsid w:val="00F17700"/>
    <w:rsid w:val="00F17984"/>
    <w:rsid w:val="00F17CA4"/>
    <w:rsid w:val="00F20B7B"/>
    <w:rsid w:val="00F219B3"/>
    <w:rsid w:val="00F2235C"/>
    <w:rsid w:val="00F22FFD"/>
    <w:rsid w:val="00F24DDD"/>
    <w:rsid w:val="00F2770B"/>
    <w:rsid w:val="00F301F7"/>
    <w:rsid w:val="00F30C38"/>
    <w:rsid w:val="00F311A4"/>
    <w:rsid w:val="00F3157C"/>
    <w:rsid w:val="00F32DDD"/>
    <w:rsid w:val="00F342EA"/>
    <w:rsid w:val="00F37DE1"/>
    <w:rsid w:val="00F40736"/>
    <w:rsid w:val="00F4169C"/>
    <w:rsid w:val="00F43184"/>
    <w:rsid w:val="00F4366B"/>
    <w:rsid w:val="00F44644"/>
    <w:rsid w:val="00F44EF0"/>
    <w:rsid w:val="00F4592B"/>
    <w:rsid w:val="00F45957"/>
    <w:rsid w:val="00F46AC3"/>
    <w:rsid w:val="00F516DE"/>
    <w:rsid w:val="00F53217"/>
    <w:rsid w:val="00F53CA4"/>
    <w:rsid w:val="00F54174"/>
    <w:rsid w:val="00F549A3"/>
    <w:rsid w:val="00F54F1F"/>
    <w:rsid w:val="00F55CBF"/>
    <w:rsid w:val="00F57C58"/>
    <w:rsid w:val="00F6121E"/>
    <w:rsid w:val="00F614E6"/>
    <w:rsid w:val="00F63FE4"/>
    <w:rsid w:val="00F64720"/>
    <w:rsid w:val="00F64F67"/>
    <w:rsid w:val="00F6599D"/>
    <w:rsid w:val="00F667D3"/>
    <w:rsid w:val="00F66E6D"/>
    <w:rsid w:val="00F67282"/>
    <w:rsid w:val="00F67B03"/>
    <w:rsid w:val="00F70739"/>
    <w:rsid w:val="00F70867"/>
    <w:rsid w:val="00F7106F"/>
    <w:rsid w:val="00F715AD"/>
    <w:rsid w:val="00F7210A"/>
    <w:rsid w:val="00F72771"/>
    <w:rsid w:val="00F727C1"/>
    <w:rsid w:val="00F72B10"/>
    <w:rsid w:val="00F734C8"/>
    <w:rsid w:val="00F74B85"/>
    <w:rsid w:val="00F74BC3"/>
    <w:rsid w:val="00F752FE"/>
    <w:rsid w:val="00F763AA"/>
    <w:rsid w:val="00F76983"/>
    <w:rsid w:val="00F77359"/>
    <w:rsid w:val="00F8550F"/>
    <w:rsid w:val="00F867CF"/>
    <w:rsid w:val="00F86A73"/>
    <w:rsid w:val="00F8738C"/>
    <w:rsid w:val="00F87E88"/>
    <w:rsid w:val="00F90C7D"/>
    <w:rsid w:val="00F92E57"/>
    <w:rsid w:val="00F92F45"/>
    <w:rsid w:val="00F93A73"/>
    <w:rsid w:val="00F93D65"/>
    <w:rsid w:val="00F941A8"/>
    <w:rsid w:val="00F94AA7"/>
    <w:rsid w:val="00F95D3C"/>
    <w:rsid w:val="00F972AE"/>
    <w:rsid w:val="00F97556"/>
    <w:rsid w:val="00F97646"/>
    <w:rsid w:val="00FA1A2F"/>
    <w:rsid w:val="00FA36FC"/>
    <w:rsid w:val="00FA470C"/>
    <w:rsid w:val="00FA4F70"/>
    <w:rsid w:val="00FA58DA"/>
    <w:rsid w:val="00FA5948"/>
    <w:rsid w:val="00FA738B"/>
    <w:rsid w:val="00FB0466"/>
    <w:rsid w:val="00FB0DDF"/>
    <w:rsid w:val="00FB0E36"/>
    <w:rsid w:val="00FB13A9"/>
    <w:rsid w:val="00FB1917"/>
    <w:rsid w:val="00FB55D9"/>
    <w:rsid w:val="00FB67AB"/>
    <w:rsid w:val="00FB75A4"/>
    <w:rsid w:val="00FB7D85"/>
    <w:rsid w:val="00FC0D60"/>
    <w:rsid w:val="00FC141F"/>
    <w:rsid w:val="00FC345B"/>
    <w:rsid w:val="00FC57DF"/>
    <w:rsid w:val="00FC58DE"/>
    <w:rsid w:val="00FC593D"/>
    <w:rsid w:val="00FD14DF"/>
    <w:rsid w:val="00FD16BA"/>
    <w:rsid w:val="00FD36A9"/>
    <w:rsid w:val="00FD3DD6"/>
    <w:rsid w:val="00FD4026"/>
    <w:rsid w:val="00FD4E37"/>
    <w:rsid w:val="00FD7E3C"/>
    <w:rsid w:val="00FE37D0"/>
    <w:rsid w:val="00FE5059"/>
    <w:rsid w:val="00FE5782"/>
    <w:rsid w:val="00FE7031"/>
    <w:rsid w:val="00FE7436"/>
    <w:rsid w:val="00FF0B1A"/>
    <w:rsid w:val="00FF16C9"/>
    <w:rsid w:val="00FF190F"/>
    <w:rsid w:val="00FF3806"/>
    <w:rsid w:val="00FF4DFF"/>
    <w:rsid w:val="00FF68FC"/>
    <w:rsid w:val="0EF14979"/>
    <w:rsid w:val="0EFFD683"/>
    <w:rsid w:val="0FC7BD03"/>
    <w:rsid w:val="15F956B4"/>
    <w:rsid w:val="17D738AB"/>
    <w:rsid w:val="229F354B"/>
    <w:rsid w:val="247A5903"/>
    <w:rsid w:val="2F7FB505"/>
    <w:rsid w:val="32CFE832"/>
    <w:rsid w:val="39BC6965"/>
    <w:rsid w:val="3AFE7B1B"/>
    <w:rsid w:val="3D9FEBBF"/>
    <w:rsid w:val="3EEF24DD"/>
    <w:rsid w:val="47EEC62D"/>
    <w:rsid w:val="47FDC488"/>
    <w:rsid w:val="4A5B7FC2"/>
    <w:rsid w:val="4CAF49FE"/>
    <w:rsid w:val="4FAB0620"/>
    <w:rsid w:val="4FBD6165"/>
    <w:rsid w:val="5060D755"/>
    <w:rsid w:val="525CFD5F"/>
    <w:rsid w:val="53E5F013"/>
    <w:rsid w:val="54F7421D"/>
    <w:rsid w:val="55BF4343"/>
    <w:rsid w:val="56AFF7A1"/>
    <w:rsid w:val="577A2177"/>
    <w:rsid w:val="57AF0F27"/>
    <w:rsid w:val="59A32D89"/>
    <w:rsid w:val="5CF69B5A"/>
    <w:rsid w:val="5DFB6A17"/>
    <w:rsid w:val="5E7BF16A"/>
    <w:rsid w:val="5EFFA1C0"/>
    <w:rsid w:val="5F3E66CF"/>
    <w:rsid w:val="5F7A3193"/>
    <w:rsid w:val="5F7F9911"/>
    <w:rsid w:val="5FB003D8"/>
    <w:rsid w:val="5FBF83F0"/>
    <w:rsid w:val="63BD79D3"/>
    <w:rsid w:val="660141B7"/>
    <w:rsid w:val="66F55611"/>
    <w:rsid w:val="67FC3CA8"/>
    <w:rsid w:val="69B70035"/>
    <w:rsid w:val="6D5C3598"/>
    <w:rsid w:val="6DBBD512"/>
    <w:rsid w:val="6FFF7320"/>
    <w:rsid w:val="73FF2A21"/>
    <w:rsid w:val="75FDB14A"/>
    <w:rsid w:val="75FF68B0"/>
    <w:rsid w:val="776B0FC2"/>
    <w:rsid w:val="792E16F6"/>
    <w:rsid w:val="7A77F312"/>
    <w:rsid w:val="7AF994CA"/>
    <w:rsid w:val="7B9F9515"/>
    <w:rsid w:val="7BBDB1EB"/>
    <w:rsid w:val="7BBF1BE3"/>
    <w:rsid w:val="7BCC18A2"/>
    <w:rsid w:val="7BFF63AD"/>
    <w:rsid w:val="7CB997A0"/>
    <w:rsid w:val="7CD93C1D"/>
    <w:rsid w:val="7CFDD5A2"/>
    <w:rsid w:val="7D4DC15C"/>
    <w:rsid w:val="7ED9164B"/>
    <w:rsid w:val="7EF7C955"/>
    <w:rsid w:val="7F394108"/>
    <w:rsid w:val="7F6EE3EC"/>
    <w:rsid w:val="7F999D67"/>
    <w:rsid w:val="7FAF50FB"/>
    <w:rsid w:val="7FF08935"/>
    <w:rsid w:val="7FFEC6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D30D5"/>
  <w15:docId w15:val="{011DD734-46BB-4CBA-80D9-CAAB4F85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uiPriority="99" w:qFormat="1"/>
    <w:lsdException w:name="table of figures" w:uiPriority="99" w:qFormat="1"/>
    <w:lsdException w:name="envelope address" w:qFormat="1"/>
    <w:lsdException w:name="envelope return" w:qFormat="1"/>
    <w:lsdException w:name="footnote reference" w:semiHidden="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B35D7"/>
    <w:rPr>
      <w:rFonts w:asciiTheme="minorHAnsi" w:eastAsiaTheme="minorEastAsia" w:hAnsiTheme="minorHAnsi" w:cstheme="minorBidi"/>
      <w:kern w:val="2"/>
      <w:sz w:val="21"/>
      <w:szCs w:val="22"/>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0"/>
    <w:link w:val="21"/>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0">
    <w:name w:val="heading 4"/>
    <w:basedOn w:val="30"/>
    <w:next w:val="a0"/>
    <w:link w:val="41"/>
    <w:uiPriority w:val="9"/>
    <w:qFormat/>
    <w:pPr>
      <w:ind w:left="1418" w:hanging="1418"/>
      <w:outlineLvl w:val="3"/>
    </w:pPr>
    <w:rPr>
      <w:sz w:val="24"/>
    </w:rPr>
  </w:style>
  <w:style w:type="paragraph" w:styleId="50">
    <w:name w:val="heading 5"/>
    <w:basedOn w:val="40"/>
    <w:next w:val="a0"/>
    <w:link w:val="51"/>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rsid w:val="00CB35D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CB35D7"/>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等线" w:hAnsi="Courier New" w:cs="Courier New"/>
      <w:lang w:val="en-GB" w:eastAsia="en-US"/>
    </w:rPr>
  </w:style>
  <w:style w:type="paragraph" w:customStyle="1" w:styleId="H6">
    <w:name w:val="H6"/>
    <w:basedOn w:val="50"/>
    <w:next w:val="a0"/>
    <w:qFormat/>
    <w:pPr>
      <w:ind w:left="1985" w:hanging="1985"/>
      <w:outlineLvl w:val="9"/>
    </w:pPr>
    <w:rPr>
      <w:sz w:val="20"/>
    </w:rPr>
  </w:style>
  <w:style w:type="paragraph" w:styleId="32">
    <w:name w:val="List 3"/>
    <w:basedOn w:val="20"/>
    <w:qFormat/>
    <w:pPr>
      <w:ind w:left="1135"/>
    </w:pPr>
  </w:style>
  <w:style w:type="paragraph" w:styleId="20">
    <w:name w:val="List 2"/>
    <w:basedOn w:val="a6"/>
    <w:qFormat/>
    <w:pPr>
      <w:ind w:left="851"/>
    </w:pPr>
  </w:style>
  <w:style w:type="paragraph" w:styleId="a6">
    <w:name w:val="List"/>
    <w:basedOn w:val="a0"/>
    <w:qFormat/>
    <w:pPr>
      <w:ind w:left="568" w:hanging="284"/>
    </w:pPr>
  </w:style>
  <w:style w:type="paragraph" w:styleId="TOC7">
    <w:name w:val="toc 7"/>
    <w:basedOn w:val="TOC6"/>
    <w:next w:val="a0"/>
    <w:uiPriority w:val="39"/>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7"/>
    <w:qFormat/>
    <w:pPr>
      <w:ind w:left="851"/>
    </w:pPr>
  </w:style>
  <w:style w:type="paragraph" w:styleId="a7">
    <w:name w:val="List Number"/>
    <w:basedOn w:val="a6"/>
    <w:qFormat/>
  </w:style>
  <w:style w:type="paragraph" w:styleId="a8">
    <w:name w:val="table of authorities"/>
    <w:basedOn w:val="a0"/>
    <w:next w:val="a0"/>
    <w:qFormat/>
    <w:pPr>
      <w:spacing w:line="259" w:lineRule="auto"/>
      <w:ind w:left="200" w:hanging="200"/>
    </w:pPr>
    <w:rPr>
      <w:rFonts w:eastAsia="等线"/>
      <w:lang w:eastAsia="en-US"/>
    </w:rPr>
  </w:style>
  <w:style w:type="paragraph" w:styleId="a9">
    <w:name w:val="Note Heading"/>
    <w:basedOn w:val="a0"/>
    <w:next w:val="a0"/>
    <w:link w:val="aa"/>
    <w:qFormat/>
    <w:pPr>
      <w:spacing w:line="259" w:lineRule="auto"/>
    </w:pPr>
    <w:rPr>
      <w:rFonts w:eastAsia="等线"/>
      <w:lang w:eastAsia="en-US"/>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b"/>
    <w:qFormat/>
    <w:pPr>
      <w:ind w:left="851"/>
    </w:pPr>
  </w:style>
  <w:style w:type="paragraph" w:styleId="ab">
    <w:name w:val="List Bullet"/>
    <w:basedOn w:val="a6"/>
    <w:qFormat/>
  </w:style>
  <w:style w:type="paragraph" w:styleId="81">
    <w:name w:val="index 8"/>
    <w:basedOn w:val="a0"/>
    <w:next w:val="a0"/>
    <w:qFormat/>
    <w:pPr>
      <w:spacing w:line="259" w:lineRule="auto"/>
      <w:ind w:left="1600" w:hanging="200"/>
    </w:pPr>
    <w:rPr>
      <w:rFonts w:eastAsia="等线"/>
      <w:lang w:eastAsia="en-US"/>
    </w:rPr>
  </w:style>
  <w:style w:type="paragraph" w:styleId="ac">
    <w:name w:val="E-mail Signature"/>
    <w:basedOn w:val="a0"/>
    <w:link w:val="ad"/>
    <w:qFormat/>
    <w:pPr>
      <w:spacing w:line="259" w:lineRule="auto"/>
    </w:pPr>
    <w:rPr>
      <w:rFonts w:eastAsia="等线"/>
      <w:lang w:eastAsia="en-US"/>
    </w:rPr>
  </w:style>
  <w:style w:type="paragraph" w:styleId="ae">
    <w:name w:val="Normal Indent"/>
    <w:basedOn w:val="a0"/>
    <w:qFormat/>
    <w:pPr>
      <w:spacing w:line="259" w:lineRule="auto"/>
      <w:ind w:left="720"/>
    </w:pPr>
    <w:rPr>
      <w:rFonts w:eastAsia="等线"/>
      <w:lang w:eastAsia="en-US"/>
    </w:rPr>
  </w:style>
  <w:style w:type="paragraph" w:styleId="af">
    <w:name w:val="caption"/>
    <w:basedOn w:val="a0"/>
    <w:next w:val="a0"/>
    <w:link w:val="24"/>
    <w:uiPriority w:val="99"/>
    <w:qFormat/>
    <w:pPr>
      <w:spacing w:before="120" w:after="120"/>
    </w:pPr>
    <w:rPr>
      <w:rFonts w:eastAsia="MS Gothic"/>
      <w:b/>
      <w:sz w:val="24"/>
      <w:lang w:eastAsia="ja-JP"/>
    </w:rPr>
  </w:style>
  <w:style w:type="paragraph" w:styleId="52">
    <w:name w:val="index 5"/>
    <w:basedOn w:val="a0"/>
    <w:next w:val="a0"/>
    <w:qFormat/>
    <w:pPr>
      <w:spacing w:line="259" w:lineRule="auto"/>
      <w:ind w:left="1000" w:hanging="200"/>
    </w:pPr>
    <w:rPr>
      <w:rFonts w:eastAsia="等线"/>
      <w:lang w:eastAsia="en-US"/>
    </w:rPr>
  </w:style>
  <w:style w:type="paragraph" w:styleId="af0">
    <w:name w:val="envelope address"/>
    <w:basedOn w:val="a0"/>
    <w:qFormat/>
    <w:pPr>
      <w:framePr w:w="7920" w:h="1980" w:hRule="exact" w:hSpace="180" w:wrap="around" w:hAnchor="page" w:xAlign="center" w:yAlign="bottom"/>
      <w:spacing w:line="259" w:lineRule="auto"/>
      <w:ind w:left="2880"/>
    </w:pPr>
    <w:rPr>
      <w:rFonts w:ascii="Calibri Light" w:eastAsia="等线" w:hAnsi="Calibri Light"/>
      <w:sz w:val="24"/>
      <w:lang w:eastAsia="en-US"/>
    </w:rPr>
  </w:style>
  <w:style w:type="paragraph" w:styleId="af1">
    <w:name w:val="Document Map"/>
    <w:basedOn w:val="a0"/>
    <w:link w:val="af2"/>
    <w:qFormat/>
    <w:pPr>
      <w:shd w:val="clear" w:color="auto" w:fill="000080"/>
    </w:pPr>
    <w:rPr>
      <w:rFonts w:ascii="Tahoma" w:eastAsia="MS Gothic" w:hAnsi="Tahoma"/>
      <w:sz w:val="24"/>
      <w:lang w:eastAsia="ja-JP"/>
    </w:rPr>
  </w:style>
  <w:style w:type="paragraph" w:styleId="af3">
    <w:name w:val="toa heading"/>
    <w:basedOn w:val="a0"/>
    <w:next w:val="a0"/>
    <w:qFormat/>
    <w:pPr>
      <w:spacing w:before="120" w:line="259" w:lineRule="auto"/>
    </w:pPr>
    <w:rPr>
      <w:rFonts w:ascii="Calibri Light" w:eastAsia="等线" w:hAnsi="Calibri Light"/>
      <w:b/>
      <w:bCs/>
      <w:sz w:val="24"/>
      <w:lang w:eastAsia="en-US"/>
    </w:rPr>
  </w:style>
  <w:style w:type="paragraph" w:styleId="af4">
    <w:name w:val="annotation text"/>
    <w:basedOn w:val="a0"/>
    <w:link w:val="af5"/>
    <w:qFormat/>
    <w:rPr>
      <w:rFonts w:eastAsia="MS Gothic"/>
      <w:lang w:eastAsia="ja-JP"/>
    </w:rPr>
  </w:style>
  <w:style w:type="paragraph" w:styleId="61">
    <w:name w:val="index 6"/>
    <w:basedOn w:val="a0"/>
    <w:next w:val="a0"/>
    <w:qFormat/>
    <w:pPr>
      <w:spacing w:line="259" w:lineRule="auto"/>
      <w:ind w:left="1200" w:hanging="200"/>
    </w:pPr>
    <w:rPr>
      <w:rFonts w:eastAsia="等线"/>
      <w:lang w:eastAsia="en-US"/>
    </w:rPr>
  </w:style>
  <w:style w:type="paragraph" w:styleId="af6">
    <w:name w:val="Salutation"/>
    <w:basedOn w:val="a0"/>
    <w:next w:val="a0"/>
    <w:link w:val="af7"/>
    <w:qFormat/>
    <w:pPr>
      <w:spacing w:line="259" w:lineRule="auto"/>
    </w:pPr>
    <w:rPr>
      <w:rFonts w:eastAsia="等线"/>
      <w:lang w:eastAsia="en-US"/>
    </w:rPr>
  </w:style>
  <w:style w:type="paragraph" w:styleId="34">
    <w:name w:val="Body Text 3"/>
    <w:basedOn w:val="a0"/>
    <w:link w:val="35"/>
    <w:qFormat/>
    <w:rPr>
      <w:rFonts w:eastAsia="MS Gothic"/>
      <w:sz w:val="24"/>
      <w:lang w:eastAsia="ja-JP"/>
    </w:rPr>
  </w:style>
  <w:style w:type="paragraph" w:styleId="af8">
    <w:name w:val="Closing"/>
    <w:basedOn w:val="a0"/>
    <w:link w:val="af9"/>
    <w:qFormat/>
    <w:pPr>
      <w:spacing w:line="259" w:lineRule="auto"/>
      <w:ind w:left="4252"/>
    </w:pPr>
    <w:rPr>
      <w:rFonts w:eastAsia="等线"/>
      <w:lang w:eastAsia="en-US"/>
    </w:rPr>
  </w:style>
  <w:style w:type="paragraph" w:styleId="afa">
    <w:name w:val="Body Text"/>
    <w:basedOn w:val="a0"/>
    <w:link w:val="10"/>
    <w:qFormat/>
    <w:pPr>
      <w:spacing w:after="120"/>
    </w:pPr>
    <w:rPr>
      <w:rFonts w:eastAsia="MS Gothic"/>
      <w:sz w:val="24"/>
      <w:lang w:eastAsia="ja-JP"/>
    </w:rPr>
  </w:style>
  <w:style w:type="paragraph" w:styleId="afb">
    <w:name w:val="Body Text Indent"/>
    <w:basedOn w:val="a0"/>
    <w:link w:val="afc"/>
    <w:qFormat/>
    <w:pPr>
      <w:ind w:left="360"/>
    </w:pPr>
    <w:rPr>
      <w:rFonts w:eastAsia="MS Gothic"/>
      <w:sz w:val="24"/>
      <w:lang w:eastAsia="ja-JP"/>
    </w:rPr>
  </w:style>
  <w:style w:type="paragraph" w:styleId="3">
    <w:name w:val="List Number 3"/>
    <w:basedOn w:val="a0"/>
    <w:qFormat/>
    <w:pPr>
      <w:numPr>
        <w:numId w:val="1"/>
      </w:numPr>
      <w:tabs>
        <w:tab w:val="left" w:pos="926"/>
      </w:tabs>
      <w:ind w:left="926"/>
    </w:pPr>
    <w:rPr>
      <w:rFonts w:eastAsia="MS Mincho"/>
    </w:rPr>
  </w:style>
  <w:style w:type="paragraph" w:styleId="afd">
    <w:name w:val="List Continue"/>
    <w:basedOn w:val="a0"/>
    <w:qFormat/>
    <w:pPr>
      <w:spacing w:after="120" w:line="259" w:lineRule="auto"/>
      <w:ind w:left="283"/>
      <w:contextualSpacing/>
    </w:pPr>
    <w:rPr>
      <w:rFonts w:eastAsia="等线"/>
      <w:lang w:eastAsia="en-US"/>
    </w:rPr>
  </w:style>
  <w:style w:type="paragraph" w:styleId="afe">
    <w:name w:val="Block Text"/>
    <w:basedOn w:val="a0"/>
    <w:qFormat/>
    <w:pPr>
      <w:spacing w:after="120" w:line="259" w:lineRule="auto"/>
      <w:ind w:left="1440" w:right="1440"/>
    </w:pPr>
    <w:rPr>
      <w:rFonts w:eastAsia="等线"/>
      <w:lang w:eastAsia="en-US"/>
    </w:rPr>
  </w:style>
  <w:style w:type="paragraph" w:styleId="HTML">
    <w:name w:val="HTML Address"/>
    <w:basedOn w:val="a0"/>
    <w:link w:val="HTML0"/>
    <w:qFormat/>
    <w:pPr>
      <w:spacing w:line="259" w:lineRule="auto"/>
    </w:pPr>
    <w:rPr>
      <w:rFonts w:eastAsia="等线"/>
      <w:i/>
      <w:iCs/>
      <w:lang w:eastAsia="en-US"/>
    </w:rPr>
  </w:style>
  <w:style w:type="paragraph" w:styleId="43">
    <w:name w:val="index 4"/>
    <w:basedOn w:val="a0"/>
    <w:next w:val="a0"/>
    <w:qFormat/>
    <w:pPr>
      <w:spacing w:line="259" w:lineRule="auto"/>
      <w:ind w:left="800" w:hanging="200"/>
    </w:pPr>
    <w:rPr>
      <w:rFonts w:eastAsia="等线"/>
      <w:lang w:eastAsia="en-US"/>
    </w:rPr>
  </w:style>
  <w:style w:type="paragraph" w:styleId="aff">
    <w:name w:val="Plain Text"/>
    <w:basedOn w:val="a0"/>
    <w:link w:val="aff0"/>
    <w:uiPriority w:val="99"/>
    <w:qFormat/>
    <w:rPr>
      <w:rFonts w:ascii="Courier New" w:eastAsia="MS Gothic" w:hAnsi="Courier New"/>
      <w:sz w:val="24"/>
      <w:lang w:eastAsia="ja-JP"/>
    </w:rPr>
  </w:style>
  <w:style w:type="paragraph" w:styleId="53">
    <w:name w:val="List Bullet 5"/>
    <w:basedOn w:val="42"/>
    <w:qFormat/>
    <w:pPr>
      <w:ind w:left="1702"/>
    </w:pPr>
  </w:style>
  <w:style w:type="paragraph" w:styleId="4">
    <w:name w:val="List Number 4"/>
    <w:basedOn w:val="a0"/>
    <w:qFormat/>
    <w:pPr>
      <w:numPr>
        <w:numId w:val="2"/>
      </w:numPr>
      <w:tabs>
        <w:tab w:val="clear" w:pos="720"/>
        <w:tab w:val="left" w:pos="432"/>
        <w:tab w:val="left" w:pos="1209"/>
      </w:tabs>
      <w:spacing w:line="259" w:lineRule="auto"/>
      <w:ind w:left="1209" w:hanging="432"/>
    </w:pPr>
    <w:rPr>
      <w:rFonts w:ascii="Calibri" w:eastAsia="MS Mincho" w:hAnsi="Calibri" w:cs="Arial"/>
    </w:rPr>
  </w:style>
  <w:style w:type="paragraph" w:styleId="TOC8">
    <w:name w:val="toc 8"/>
    <w:basedOn w:val="TOC1"/>
    <w:next w:val="a0"/>
    <w:uiPriority w:val="39"/>
    <w:qFormat/>
    <w:pPr>
      <w:spacing w:before="180"/>
      <w:ind w:left="2693" w:hanging="2693"/>
    </w:pPr>
    <w:rPr>
      <w:b/>
    </w:rPr>
  </w:style>
  <w:style w:type="paragraph" w:styleId="36">
    <w:name w:val="index 3"/>
    <w:basedOn w:val="a0"/>
    <w:next w:val="a0"/>
    <w:qFormat/>
    <w:pPr>
      <w:spacing w:line="259" w:lineRule="auto"/>
      <w:ind w:left="600" w:hanging="200"/>
    </w:pPr>
    <w:rPr>
      <w:rFonts w:eastAsia="等线"/>
      <w:lang w:eastAsia="en-US"/>
    </w:rPr>
  </w:style>
  <w:style w:type="paragraph" w:styleId="aff1">
    <w:name w:val="Date"/>
    <w:basedOn w:val="a0"/>
    <w:next w:val="a0"/>
    <w:link w:val="aff2"/>
    <w:qFormat/>
    <w:rPr>
      <w:rFonts w:ascii="Times" w:eastAsia="Batang" w:hAnsi="Times"/>
    </w:rPr>
  </w:style>
  <w:style w:type="paragraph" w:styleId="25">
    <w:name w:val="Body Text Indent 2"/>
    <w:basedOn w:val="a0"/>
    <w:link w:val="26"/>
    <w:qFormat/>
    <w:pPr>
      <w:ind w:left="1656"/>
    </w:pPr>
    <w:rPr>
      <w:rFonts w:eastAsia="MS Gothic"/>
      <w:sz w:val="24"/>
      <w:lang w:eastAsia="ja-JP"/>
    </w:rPr>
  </w:style>
  <w:style w:type="paragraph" w:styleId="aff3">
    <w:name w:val="endnote text"/>
    <w:basedOn w:val="a0"/>
    <w:link w:val="aff4"/>
    <w:qFormat/>
    <w:pPr>
      <w:spacing w:line="259" w:lineRule="auto"/>
    </w:pPr>
    <w:rPr>
      <w:rFonts w:eastAsia="等线"/>
      <w:lang w:eastAsia="en-US"/>
    </w:rPr>
  </w:style>
  <w:style w:type="paragraph" w:styleId="54">
    <w:name w:val="List Continue 5"/>
    <w:basedOn w:val="a0"/>
    <w:qFormat/>
    <w:pPr>
      <w:spacing w:after="120" w:line="259" w:lineRule="auto"/>
      <w:ind w:left="1415"/>
      <w:contextualSpacing/>
    </w:pPr>
    <w:rPr>
      <w:rFonts w:eastAsia="等线"/>
      <w:lang w:eastAsia="en-US"/>
    </w:rPr>
  </w:style>
  <w:style w:type="paragraph" w:styleId="aff5">
    <w:name w:val="Balloon Text"/>
    <w:basedOn w:val="a0"/>
    <w:link w:val="aff6"/>
    <w:qFormat/>
    <w:rPr>
      <w:rFonts w:ascii="Arial" w:eastAsia="MS Gothic" w:hAnsi="Arial"/>
      <w:sz w:val="18"/>
      <w:lang w:eastAsia="ja-JP"/>
    </w:rPr>
  </w:style>
  <w:style w:type="paragraph" w:styleId="aff7">
    <w:name w:val="footer"/>
    <w:basedOn w:val="aff8"/>
    <w:link w:val="aff9"/>
    <w:qFormat/>
    <w:pPr>
      <w:jc w:val="center"/>
    </w:pPr>
    <w:rPr>
      <w:i/>
    </w:rPr>
  </w:style>
  <w:style w:type="paragraph" w:styleId="aff8">
    <w:name w:val="header"/>
    <w:link w:val="1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fa">
    <w:name w:val="envelope return"/>
    <w:basedOn w:val="a0"/>
    <w:qFormat/>
    <w:pPr>
      <w:spacing w:line="259" w:lineRule="auto"/>
    </w:pPr>
    <w:rPr>
      <w:rFonts w:ascii="Calibri Light" w:eastAsia="等线" w:hAnsi="Calibri Light"/>
      <w:lang w:eastAsia="en-US"/>
    </w:rPr>
  </w:style>
  <w:style w:type="paragraph" w:styleId="affb">
    <w:name w:val="Signature"/>
    <w:basedOn w:val="a0"/>
    <w:link w:val="affc"/>
    <w:qFormat/>
    <w:pPr>
      <w:spacing w:line="259" w:lineRule="auto"/>
      <w:ind w:left="4252"/>
    </w:pPr>
    <w:rPr>
      <w:rFonts w:eastAsia="等线"/>
      <w:lang w:eastAsia="en-US"/>
    </w:rPr>
  </w:style>
  <w:style w:type="paragraph" w:styleId="44">
    <w:name w:val="List Continue 4"/>
    <w:basedOn w:val="a0"/>
    <w:qFormat/>
    <w:pPr>
      <w:spacing w:after="120" w:line="259" w:lineRule="auto"/>
      <w:ind w:left="1132"/>
      <w:contextualSpacing/>
    </w:pPr>
    <w:rPr>
      <w:rFonts w:eastAsia="等线"/>
      <w:lang w:eastAsia="en-US"/>
    </w:rPr>
  </w:style>
  <w:style w:type="paragraph" w:styleId="affd">
    <w:name w:val="index heading"/>
    <w:basedOn w:val="a0"/>
    <w:next w:val="13"/>
    <w:qFormat/>
    <w:pPr>
      <w:spacing w:line="259" w:lineRule="auto"/>
    </w:pPr>
    <w:rPr>
      <w:rFonts w:ascii="Calibri Light" w:eastAsia="等线" w:hAnsi="Calibri Light"/>
      <w:b/>
      <w:bCs/>
      <w:lang w:eastAsia="en-US"/>
    </w:rPr>
  </w:style>
  <w:style w:type="paragraph" w:styleId="13">
    <w:name w:val="index 1"/>
    <w:basedOn w:val="a0"/>
    <w:next w:val="a0"/>
    <w:qFormat/>
    <w:pPr>
      <w:keepLines/>
    </w:pPr>
  </w:style>
  <w:style w:type="paragraph" w:styleId="affe">
    <w:name w:val="Subtitle"/>
    <w:basedOn w:val="a0"/>
    <w:next w:val="a0"/>
    <w:link w:val="afff"/>
    <w:qFormat/>
    <w:rPr>
      <w:color w:val="595959" w:themeColor="text1" w:themeTint="A6"/>
      <w:spacing w:val="15"/>
    </w:rPr>
  </w:style>
  <w:style w:type="paragraph" w:styleId="5">
    <w:name w:val="List Number 5"/>
    <w:basedOn w:val="a0"/>
    <w:qFormat/>
    <w:pPr>
      <w:numPr>
        <w:numId w:val="3"/>
      </w:numPr>
      <w:tabs>
        <w:tab w:val="clear" w:pos="1492"/>
      </w:tabs>
      <w:spacing w:line="259" w:lineRule="auto"/>
      <w:ind w:left="360" w:firstLine="0"/>
      <w:contextualSpacing/>
    </w:pPr>
    <w:rPr>
      <w:rFonts w:eastAsia="等线"/>
      <w:lang w:eastAsia="en-US"/>
    </w:rPr>
  </w:style>
  <w:style w:type="paragraph" w:styleId="afff0">
    <w:name w:val="footnote text"/>
    <w:basedOn w:val="a0"/>
    <w:link w:val="afff1"/>
    <w:qFormat/>
    <w:pPr>
      <w:keepLines/>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0"/>
    <w:link w:val="38"/>
    <w:qFormat/>
    <w:pPr>
      <w:spacing w:after="120" w:line="259" w:lineRule="auto"/>
      <w:ind w:left="283"/>
    </w:pPr>
    <w:rPr>
      <w:rFonts w:eastAsia="等线"/>
      <w:sz w:val="16"/>
      <w:szCs w:val="16"/>
      <w:lang w:eastAsia="en-US"/>
    </w:rPr>
  </w:style>
  <w:style w:type="paragraph" w:styleId="71">
    <w:name w:val="index 7"/>
    <w:basedOn w:val="a0"/>
    <w:next w:val="a0"/>
    <w:qFormat/>
    <w:pPr>
      <w:spacing w:line="259" w:lineRule="auto"/>
      <w:ind w:left="1400" w:hanging="200"/>
    </w:pPr>
    <w:rPr>
      <w:rFonts w:eastAsia="等线"/>
      <w:lang w:eastAsia="en-US"/>
    </w:rPr>
  </w:style>
  <w:style w:type="paragraph" w:styleId="91">
    <w:name w:val="index 9"/>
    <w:basedOn w:val="a0"/>
    <w:next w:val="a0"/>
    <w:qFormat/>
    <w:pPr>
      <w:spacing w:line="259" w:lineRule="auto"/>
      <w:ind w:left="1800" w:hanging="200"/>
    </w:pPr>
    <w:rPr>
      <w:rFonts w:eastAsia="等线"/>
      <w:lang w:eastAsia="en-US"/>
    </w:rPr>
  </w:style>
  <w:style w:type="paragraph" w:styleId="afff2">
    <w:name w:val="table of figures"/>
    <w:basedOn w:val="TOC1"/>
    <w:next w:val="a0"/>
    <w:uiPriority w:val="99"/>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uiPriority w:val="39"/>
    <w:qFormat/>
    <w:pPr>
      <w:ind w:left="1418" w:hanging="1418"/>
    </w:pPr>
  </w:style>
  <w:style w:type="paragraph" w:styleId="27">
    <w:name w:val="Body Text 2"/>
    <w:basedOn w:val="a0"/>
    <w:link w:val="28"/>
    <w:qFormat/>
    <w:pPr>
      <w:spacing w:after="120" w:line="480" w:lineRule="auto"/>
    </w:pPr>
    <w:rPr>
      <w:rFonts w:ascii="Times" w:eastAsia="Batang" w:hAnsi="Times"/>
      <w:lang w:eastAsia="en-US"/>
    </w:rPr>
  </w:style>
  <w:style w:type="paragraph" w:styleId="29">
    <w:name w:val="List Continue 2"/>
    <w:basedOn w:val="a0"/>
    <w:qFormat/>
    <w:pPr>
      <w:spacing w:after="120" w:line="259" w:lineRule="auto"/>
      <w:ind w:left="566"/>
      <w:contextualSpacing/>
    </w:pPr>
    <w:rPr>
      <w:rFonts w:eastAsia="等线"/>
      <w:lang w:eastAsia="en-US"/>
    </w:rPr>
  </w:style>
  <w:style w:type="paragraph" w:styleId="afff3">
    <w:name w:val="Message Header"/>
    <w:basedOn w:val="a0"/>
    <w:link w:val="afff4"/>
    <w:qFormat/>
    <w:pPr>
      <w:pBdr>
        <w:top w:val="single" w:sz="6" w:space="1" w:color="auto"/>
        <w:left w:val="single" w:sz="6" w:space="1" w:color="auto"/>
        <w:bottom w:val="single" w:sz="6" w:space="1" w:color="auto"/>
        <w:right w:val="single" w:sz="6" w:space="1" w:color="auto"/>
      </w:pBdr>
      <w:shd w:val="pct20" w:color="auto" w:fill="auto"/>
      <w:spacing w:line="259" w:lineRule="auto"/>
      <w:ind w:left="1134" w:hanging="1134"/>
    </w:pPr>
    <w:rPr>
      <w:rFonts w:ascii="Calibri Light" w:eastAsia="等线" w:hAnsi="Calibri Light"/>
      <w:sz w:val="24"/>
      <w:lang w:eastAsia="en-US"/>
    </w:rPr>
  </w:style>
  <w:style w:type="paragraph" w:styleId="HTML1">
    <w:name w:val="HTML Preformatted"/>
    <w:basedOn w:val="a0"/>
    <w:link w:val="HTML2"/>
    <w:qFormat/>
    <w:pPr>
      <w:spacing w:line="259" w:lineRule="auto"/>
    </w:pPr>
    <w:rPr>
      <w:rFonts w:ascii="Courier New" w:eastAsia="等线" w:hAnsi="Courier New" w:cs="Courier New"/>
      <w:lang w:eastAsia="en-US"/>
    </w:rPr>
  </w:style>
  <w:style w:type="paragraph" w:styleId="afff5">
    <w:name w:val="Normal (Web)"/>
    <w:basedOn w:val="a0"/>
    <w:uiPriority w:val="99"/>
    <w:unhideWhenUsed/>
    <w:qFormat/>
    <w:pPr>
      <w:spacing w:before="100" w:beforeAutospacing="1" w:after="100" w:afterAutospacing="1"/>
    </w:pPr>
    <w:rPr>
      <w:rFonts w:ascii="MS PGothic" w:eastAsia="MS PGothic" w:hAnsi="MS PGothic" w:cs="MS PGothic"/>
      <w:sz w:val="24"/>
      <w:lang w:eastAsia="ja-JP"/>
    </w:rPr>
  </w:style>
  <w:style w:type="paragraph" w:styleId="39">
    <w:name w:val="List Continue 3"/>
    <w:basedOn w:val="a0"/>
    <w:qFormat/>
    <w:pPr>
      <w:spacing w:after="120" w:line="259" w:lineRule="auto"/>
      <w:ind w:left="849"/>
      <w:contextualSpacing/>
    </w:pPr>
    <w:rPr>
      <w:rFonts w:eastAsia="等线"/>
      <w:lang w:eastAsia="en-US"/>
    </w:rPr>
  </w:style>
  <w:style w:type="paragraph" w:styleId="2a">
    <w:name w:val="index 2"/>
    <w:basedOn w:val="13"/>
    <w:next w:val="a0"/>
    <w:qFormat/>
    <w:pPr>
      <w:ind w:left="284"/>
    </w:pPr>
  </w:style>
  <w:style w:type="paragraph" w:styleId="afff6">
    <w:name w:val="Title"/>
    <w:basedOn w:val="a0"/>
    <w:link w:val="afff7"/>
    <w:qFormat/>
    <w:pPr>
      <w:jc w:val="center"/>
    </w:pPr>
    <w:rPr>
      <w:rFonts w:ascii="Arial" w:eastAsia="MS Gothic" w:hAnsi="Arial"/>
      <w:b/>
      <w:sz w:val="24"/>
      <w:lang w:eastAsia="ja-JP"/>
    </w:rPr>
  </w:style>
  <w:style w:type="paragraph" w:styleId="afff8">
    <w:name w:val="annotation subject"/>
    <w:basedOn w:val="af4"/>
    <w:next w:val="af4"/>
    <w:link w:val="afff9"/>
    <w:qFormat/>
    <w:rPr>
      <w:b/>
      <w:sz w:val="24"/>
    </w:rPr>
  </w:style>
  <w:style w:type="paragraph" w:styleId="afffa">
    <w:name w:val="Body Text First Indent"/>
    <w:basedOn w:val="afa"/>
    <w:link w:val="afffb"/>
    <w:pPr>
      <w:spacing w:line="259" w:lineRule="auto"/>
      <w:ind w:firstLine="210"/>
    </w:pPr>
    <w:rPr>
      <w:rFonts w:eastAsia="等线"/>
      <w:sz w:val="20"/>
      <w:lang w:eastAsia="en-US"/>
    </w:rPr>
  </w:style>
  <w:style w:type="paragraph" w:styleId="2b">
    <w:name w:val="Body Text First Indent 2"/>
    <w:basedOn w:val="afb"/>
    <w:link w:val="2c"/>
    <w:qFormat/>
    <w:pPr>
      <w:spacing w:after="120" w:line="259" w:lineRule="auto"/>
      <w:ind w:left="283" w:firstLine="210"/>
    </w:pPr>
    <w:rPr>
      <w:rFonts w:eastAsia="等线"/>
      <w:sz w:val="20"/>
      <w:lang w:eastAsia="en-US"/>
    </w:rPr>
  </w:style>
  <w:style w:type="table" w:styleId="aff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d">
    <w:name w:val="Strong"/>
    <w:uiPriority w:val="22"/>
    <w:qFormat/>
    <w:rPr>
      <w:b/>
      <w:bCs/>
    </w:rPr>
  </w:style>
  <w:style w:type="character" w:styleId="afffe">
    <w:name w:val="page number"/>
    <w:basedOn w:val="a1"/>
    <w:qFormat/>
  </w:style>
  <w:style w:type="character" w:styleId="affff">
    <w:name w:val="FollowedHyperlink"/>
    <w:qFormat/>
    <w:rPr>
      <w:color w:val="800080"/>
      <w:u w:val="single"/>
    </w:rPr>
  </w:style>
  <w:style w:type="character" w:styleId="affff0">
    <w:name w:val="Emphasis"/>
    <w:basedOn w:val="a1"/>
    <w:uiPriority w:val="20"/>
    <w:qFormat/>
    <w:rPr>
      <w:i/>
      <w:iCs/>
    </w:rPr>
  </w:style>
  <w:style w:type="character" w:styleId="affff1">
    <w:name w:val="Hyperlink"/>
    <w:uiPriority w:val="99"/>
    <w:qFormat/>
    <w:rPr>
      <w:color w:val="0000FF"/>
      <w:u w:val="single"/>
    </w:rPr>
  </w:style>
  <w:style w:type="character" w:styleId="affff2">
    <w:name w:val="annotation reference"/>
    <w:qFormat/>
    <w:rPr>
      <w:rFonts w:eastAsia="Times New Roman"/>
      <w:kern w:val="2"/>
      <w:sz w:val="16"/>
      <w:lang w:val="en-GB"/>
    </w:rPr>
  </w:style>
  <w:style w:type="character" w:styleId="affff3">
    <w:name w:val="footnote reference"/>
    <w:basedOn w:val="a1"/>
    <w:semiHidden/>
    <w:rPr>
      <w:b/>
      <w:position w:val="6"/>
      <w:sz w:val="16"/>
    </w:rPr>
  </w:style>
  <w:style w:type="paragraph" w:customStyle="1" w:styleId="FP">
    <w:name w:val="FP"/>
    <w:basedOn w:val="a0"/>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6"/>
    <w:link w:val="B1Char1"/>
    <w:qFormat/>
  </w:style>
  <w:style w:type="paragraph" w:customStyle="1" w:styleId="B2">
    <w:name w:val="B2"/>
    <w:basedOn w:val="20"/>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
    <w:next w:val="afa"/>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10">
    <w:name w:val="正文文本 字符1"/>
    <w:link w:val="afa"/>
    <w:qFormat/>
    <w:rPr>
      <w:rFonts w:eastAsia="MS Gothic"/>
      <w:sz w:val="24"/>
      <w:lang w:val="en-GB"/>
    </w:rPr>
  </w:style>
  <w:style w:type="character" w:customStyle="1" w:styleId="afc">
    <w:name w:val="正文文本缩进 字符"/>
    <w:link w:val="afb"/>
    <w:qFormat/>
    <w:rPr>
      <w:rFonts w:eastAsia="MS Gothic"/>
      <w:sz w:val="24"/>
      <w:lang w:val="en-GB"/>
    </w:rPr>
  </w:style>
  <w:style w:type="character" w:customStyle="1" w:styleId="DocumentMapChar">
    <w:name w:val="Document Map Char"/>
    <w:qFormat/>
    <w:rPr>
      <w:rFonts w:ascii="Tahoma" w:eastAsia="MS Gothic" w:hAnsi="Tahoma"/>
      <w:sz w:val="24"/>
      <w:shd w:val="clear" w:color="auto" w:fill="000080"/>
      <w:lang w:val="en-GB"/>
    </w:rPr>
  </w:style>
  <w:style w:type="character" w:customStyle="1" w:styleId="PlainTextChar">
    <w:name w:val="Plain Text Char"/>
    <w:uiPriority w:val="99"/>
    <w:qFormat/>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customStyle="1" w:styleId="a">
    <w:name w:val="佐藤２"/>
    <w:basedOn w:val="a0"/>
    <w:pPr>
      <w:numPr>
        <w:numId w:val="4"/>
      </w:numPr>
    </w:pPr>
    <w:rPr>
      <w:rFonts w:eastAsia="MS Gothic"/>
      <w:sz w:val="24"/>
      <w:lang w:eastAsia="ja-JP"/>
    </w:rPr>
  </w:style>
  <w:style w:type="character" w:customStyle="1" w:styleId="26">
    <w:name w:val="正文文本缩进 2 字符"/>
    <w:link w:val="25"/>
    <w:qFormat/>
    <w:rPr>
      <w:rFonts w:eastAsia="MS Gothic"/>
      <w:kern w:val="2"/>
      <w:sz w:val="24"/>
      <w:lang w:val="en-GB"/>
    </w:rPr>
  </w:style>
  <w:style w:type="paragraph" w:customStyle="1" w:styleId="ListBulletLast">
    <w:name w:val="List Bullet Last"/>
    <w:basedOn w:val="ab"/>
    <w:next w:val="afa"/>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lang w:eastAsia="ja-JP"/>
    </w:rPr>
  </w:style>
  <w:style w:type="character" w:customStyle="1" w:styleId="afff7">
    <w:name w:val="标题 字符"/>
    <w:link w:val="afff6"/>
    <w:qFormat/>
    <w:rPr>
      <w:rFonts w:ascii="Arial" w:eastAsia="MS Gothic" w:hAnsi="Arial"/>
      <w:b/>
      <w:sz w:val="24"/>
      <w:lang w:val="en-GB"/>
    </w:rPr>
  </w:style>
  <w:style w:type="character" w:customStyle="1" w:styleId="35">
    <w:name w:val="正文文本 3 字符"/>
    <w:link w:val="34"/>
    <w:qFormat/>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uiPriority w:val="99"/>
    <w:qFormat/>
    <w:pPr>
      <w:numPr>
        <w:numId w:val="5"/>
      </w:numPr>
      <w:spacing w:after="120"/>
    </w:pPr>
  </w:style>
  <w:style w:type="paragraph" w:customStyle="1" w:styleId="shortcode">
    <w:name w:val="shortcode"/>
    <w:basedOn w:val="af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customStyle="1" w:styleId="BalloonTextChar">
    <w:name w:val="Balloon Text Char"/>
    <w:qFormat/>
    <w:rPr>
      <w:rFonts w:ascii="Arial" w:eastAsia="MS Gothic" w:hAnsi="Arial"/>
      <w:sz w:val="18"/>
      <w:lang w:val="en-GB"/>
    </w:rPr>
  </w:style>
  <w:style w:type="paragraph" w:customStyle="1" w:styleId="Reference">
    <w:name w:val="Reference"/>
    <w:basedOn w:val="a0"/>
    <w:link w:val="ReferenceChar"/>
    <w:qFormat/>
    <w:pPr>
      <w:ind w:left="283" w:hanging="283"/>
    </w:pPr>
    <w:rPr>
      <w:rFonts w:ascii="Arial" w:hAnsi="Arial"/>
      <w:lang w:val="de-DE" w:eastAsia="ja-JP"/>
    </w:rPr>
  </w:style>
  <w:style w:type="character" w:customStyle="1" w:styleId="CommentTextChar">
    <w:name w:val="Comment Text Char"/>
    <w:qFormat/>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fff4">
    <w:name w:val="図表番号 (文字)"/>
    <w:uiPriority w:val="35"/>
    <w:rPr>
      <w:rFonts w:eastAsia="MS Gothic"/>
      <w:b/>
      <w:kern w:val="2"/>
      <w:sz w:val="24"/>
      <w:lang w:val="en-GB"/>
    </w:rPr>
  </w:style>
  <w:style w:type="paragraph" w:customStyle="1" w:styleId="Normal1CharChar">
    <w:name w:val="Normal1 Char Char"/>
    <w:pPr>
      <w:keepNext/>
      <w:numPr>
        <w:numId w:val="6"/>
      </w:numPr>
      <w:tabs>
        <w:tab w:val="clear" w:pos="1440"/>
      </w:tabs>
      <w:kinsoku w:val="0"/>
      <w:overflowPunct w:val="0"/>
      <w:autoSpaceDE w:val="0"/>
      <w:autoSpaceDN w:val="0"/>
      <w:adjustRightInd w:val="0"/>
      <w:spacing w:before="60" w:after="60"/>
      <w:ind w:left="720"/>
      <w:jc w:val="both"/>
    </w:pPr>
    <w:rPr>
      <w:rFonts w:eastAsia="Times New Roman"/>
      <w:kern w:val="2"/>
      <w:sz w:val="21"/>
      <w:lang w:val="en-GB" w:eastAsia="ja-JP"/>
    </w:rPr>
  </w:style>
  <w:style w:type="character" w:customStyle="1" w:styleId="CommentSubjectChar">
    <w:name w:val="Comment Subject Char"/>
    <w:qFormat/>
    <w:rPr>
      <w:rFonts w:eastAsia="MS Gothic"/>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0">
    <w:name w:val="表 (赤)  81"/>
    <w:basedOn w:val="a0"/>
    <w:uiPriority w:val="34"/>
    <w:qFormat/>
    <w:pPr>
      <w:ind w:leftChars="400" w:left="840"/>
    </w:pPr>
    <w:rPr>
      <w:rFonts w:ascii="MS PGothic" w:eastAsia="MS PGothic" w:hAnsi="MS PGothic" w:cs="MS PGothic"/>
      <w:sz w:val="24"/>
      <w:lang w:eastAsia="ja-JP"/>
    </w:rPr>
  </w:style>
  <w:style w:type="paragraph" w:customStyle="1" w:styleId="710">
    <w:name w:val="表 (赤)  71"/>
    <w:hidden/>
    <w:uiPriority w:val="99"/>
    <w:semiHidden/>
    <w:rPr>
      <w:rFonts w:eastAsia="MS Gothic"/>
      <w:sz w:val="24"/>
      <w:lang w:val="en-GB" w:eastAsia="ja-JP"/>
    </w:rPr>
  </w:style>
  <w:style w:type="character" w:customStyle="1" w:styleId="12">
    <w:name w:val="页眉 字符1"/>
    <w:link w:val="aff8"/>
    <w:uiPriority w:val="99"/>
    <w:qFormat/>
    <w:locked/>
    <w:rPr>
      <w:rFonts w:ascii="Arial" w:eastAsia="Times New Roman" w:hAnsi="Arial"/>
      <w:b/>
      <w:sz w:val="18"/>
      <w:lang w:val="en-GB" w:eastAsia="en-GB"/>
    </w:rPr>
  </w:style>
  <w:style w:type="paragraph" w:customStyle="1" w:styleId="14">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ind w:left="1260" w:hanging="1260"/>
    </w:pPr>
    <w:rPr>
      <w:rFonts w:ascii="Arial" w:hAnsi="Arial"/>
    </w:rPr>
  </w:style>
  <w:style w:type="paragraph" w:customStyle="1" w:styleId="Doc-text2">
    <w:name w:val="Doc-text2"/>
    <w:basedOn w:val="a0"/>
    <w:link w:val="Doc-text2Char"/>
    <w:qFormat/>
    <w:pPr>
      <w:tabs>
        <w:tab w:val="left" w:pos="1622"/>
      </w:tabs>
      <w:ind w:left="1622" w:hanging="363"/>
    </w:pPr>
    <w:rPr>
      <w:rFonts w:ascii="Arial" w:hAnsi="Arial"/>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ff5">
    <w:name w:val="List Paragraph"/>
    <w:aliases w:val="- Bullets,リスト段落,?? ??,?????,????,Lista1,列出段落1,中等深浅网格 1 - 着色 21,¥¡¡¡¡ì¬º¥¹¥È¶ÎÂä,ÁÐ³ö¶ÎÂä,—ño’i—Ž,¥ê¥¹¥È¶ÎÂä,1st level - Bullet List Paragraph,Lettre d'introduction,Paragrafo elenco,Normal bullet 2,Bullet list,목록단락"/>
    <w:basedOn w:val="a0"/>
    <w:link w:val="62"/>
    <w:uiPriority w:val="34"/>
    <w:qFormat/>
    <w:pPr>
      <w:ind w:leftChars="400" w:left="840"/>
    </w:pPr>
    <w:rPr>
      <w:rFonts w:ascii="Century" w:hAnsi="Century"/>
      <w:lang w:eastAsia="ja-JP"/>
    </w:rPr>
  </w:style>
  <w:style w:type="character" w:customStyle="1" w:styleId="62">
    <w:name w:val="列表段落 字符6"/>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Bullet list 字符"/>
    <w:link w:val="affff5"/>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FooterChar">
    <w:name w:val="Footer Char"/>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fb"/>
    <w:pPr>
      <w:overflowPunct w:val="0"/>
      <w:autoSpaceDE w:val="0"/>
      <w:autoSpaceDN w:val="0"/>
      <w:adjustRightInd w:val="0"/>
      <w:snapToGrid w:val="0"/>
      <w:spacing w:after="180"/>
      <w:ind w:left="210"/>
    </w:pPr>
    <w:rPr>
      <w:rFonts w:eastAsia="Times New Roman"/>
      <w:sz w:val="21"/>
      <w:lang w:eastAsia="en-US"/>
    </w:rPr>
  </w:style>
  <w:style w:type="character" w:customStyle="1" w:styleId="Heading7Char">
    <w:name w:val="Heading 7 Char"/>
    <w:uiPriority w:val="9"/>
    <w:rPr>
      <w:rFonts w:ascii="Arial" w:eastAsia="Times New Roman" w:hAnsi="Arial"/>
      <w:lang w:val="en-GB" w:eastAsia="en-GB"/>
    </w:rPr>
  </w:style>
  <w:style w:type="character" w:customStyle="1" w:styleId="Heading6Char">
    <w:name w:val="Heading 6 Char"/>
    <w:basedOn w:val="a1"/>
    <w:qFormat/>
    <w:rPr>
      <w:rFonts w:ascii="Arial" w:eastAsia="Times New Roman" w:hAnsi="Arial"/>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cf01">
    <w:name w:val="cf01"/>
    <w:basedOn w:val="a1"/>
    <w:rPr>
      <w:rFonts w:ascii="Segoe UI" w:hAnsi="Segoe UI" w:cs="Segoe UI" w:hint="default"/>
      <w:b/>
      <w:bCs/>
      <w:color w:val="262626"/>
      <w:sz w:val="28"/>
      <w:szCs w:val="28"/>
    </w:rPr>
  </w:style>
  <w:style w:type="paragraph" w:styleId="affff6">
    <w:name w:val="Intense Quote"/>
    <w:basedOn w:val="a0"/>
    <w:next w:val="a0"/>
    <w:link w:val="affff7"/>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7">
    <w:name w:val="明显引用 字符"/>
    <w:basedOn w:val="a1"/>
    <w:link w:val="affff6"/>
    <w:uiPriority w:val="30"/>
    <w:qFormat/>
    <w:rPr>
      <w:rFonts w:eastAsia="Times New Roman"/>
      <w:i/>
      <w:iCs/>
      <w:color w:val="5B9BD5" w:themeColor="accent1"/>
      <w:lang w:val="en-GB" w:eastAsia="en-GB"/>
    </w:rPr>
  </w:style>
  <w:style w:type="character" w:customStyle="1" w:styleId="ListParagraphChar2">
    <w:name w:val="List Paragraph Char2"/>
    <w:uiPriority w:val="34"/>
    <w:qFormat/>
    <w:rPr>
      <w:rFonts w:ascii="Times" w:eastAsia="Batang" w:hAnsi="Times"/>
      <w:szCs w:val="24"/>
      <w:lang w:val="en-GB" w:eastAsia="zh-CN"/>
    </w:rPr>
  </w:style>
  <w:style w:type="paragraph" w:customStyle="1" w:styleId="3a">
    <w:name w:val="正文3"/>
    <w:qFormat/>
    <w:pPr>
      <w:jc w:val="both"/>
    </w:pPr>
    <w:rPr>
      <w:kern w:val="2"/>
      <w:sz w:val="21"/>
      <w:szCs w:val="21"/>
    </w:rPr>
  </w:style>
  <w:style w:type="paragraph" w:customStyle="1" w:styleId="3GPPAgreements">
    <w:name w:val="3GPP Agreements"/>
    <w:basedOn w:val="a0"/>
    <w:link w:val="3GPPAgreementsChar"/>
    <w:qFormat/>
    <w:pPr>
      <w:numPr>
        <w:numId w:val="7"/>
      </w:numPr>
      <w:snapToGrid w:val="0"/>
      <w:spacing w:after="120"/>
    </w:pPr>
    <w:rPr>
      <w:lang w:eastAsia="en-US"/>
    </w:rPr>
  </w:style>
  <w:style w:type="character" w:customStyle="1" w:styleId="3GPPAgreementsChar">
    <w:name w:val="3GPP Agreements Char"/>
    <w:link w:val="3GPPAgreements"/>
    <w:qFormat/>
    <w:rPr>
      <w:rFonts w:eastAsia="宋体"/>
      <w:sz w:val="22"/>
      <w:szCs w:val="22"/>
      <w:lang w:eastAsia="en-US"/>
    </w:rPr>
  </w:style>
  <w:style w:type="character" w:customStyle="1" w:styleId="24">
    <w:name w:val="题注 字符2"/>
    <w:link w:val="af"/>
    <w:uiPriority w:val="99"/>
    <w:qFormat/>
    <w:locked/>
    <w:rPr>
      <w:rFonts w:eastAsia="MS Gothic"/>
      <w:b/>
      <w:sz w:val="24"/>
      <w:lang w:val="en-GB"/>
    </w:rPr>
  </w:style>
  <w:style w:type="character" w:customStyle="1" w:styleId="ProposalChar">
    <w:name w:val="Proposal Char"/>
    <w:link w:val="Proposal0"/>
    <w:qFormat/>
    <w:locked/>
    <w:rPr>
      <w:rFonts w:eastAsia="Times New Roman"/>
      <w:b/>
      <w:bCs/>
      <w:lang w:val="en-GB" w:eastAsia="zh-CN"/>
    </w:rPr>
  </w:style>
  <w:style w:type="paragraph" w:customStyle="1" w:styleId="Proposal0">
    <w:name w:val="Proposal"/>
    <w:basedOn w:val="a0"/>
    <w:link w:val="ProposalChar"/>
    <w:qFormat/>
    <w:pPr>
      <w:tabs>
        <w:tab w:val="left" w:pos="1701"/>
      </w:tabs>
      <w:spacing w:after="120"/>
      <w:ind w:left="1701" w:hanging="1701"/>
    </w:pPr>
    <w:rPr>
      <w:b/>
      <w:bCs/>
    </w:rPr>
  </w:style>
  <w:style w:type="character" w:customStyle="1" w:styleId="0MaintextChar">
    <w:name w:val="0 Main text Char"/>
    <w:link w:val="0Maintext"/>
    <w:qFormat/>
    <w:locked/>
    <w:rPr>
      <w:lang w:val="en-GB"/>
    </w:rPr>
  </w:style>
  <w:style w:type="paragraph" w:customStyle="1" w:styleId="0Maintext">
    <w:name w:val="0 Main text"/>
    <w:basedOn w:val="a0"/>
    <w:link w:val="0MaintextChar"/>
    <w:qFormat/>
    <w:rPr>
      <w:rFonts w:eastAsia="MS Mincho"/>
      <w:lang w:eastAsia="ja-JP"/>
    </w:rPr>
  </w:style>
  <w:style w:type="character" w:customStyle="1" w:styleId="afff">
    <w:name w:val="副标题 字符"/>
    <w:basedOn w:val="a1"/>
    <w:link w:val="affe"/>
    <w:qFormat/>
    <w:rPr>
      <w:rFonts w:asciiTheme="minorHAnsi" w:eastAsiaTheme="minorEastAsia" w:hAnsiTheme="minorHAnsi" w:cstheme="minorBidi"/>
      <w:color w:val="595959" w:themeColor="text1" w:themeTint="A6"/>
      <w:spacing w:val="15"/>
      <w:sz w:val="22"/>
      <w:szCs w:val="22"/>
      <w:lang w:val="en-GB" w:eastAsia="en-GB"/>
    </w:rPr>
  </w:style>
  <w:style w:type="paragraph" w:customStyle="1" w:styleId="Comments">
    <w:name w:val="Comments"/>
    <w:basedOn w:val="a0"/>
    <w:link w:val="CommentsChar"/>
    <w:qFormat/>
    <w:pPr>
      <w:spacing w:before="40"/>
    </w:pPr>
    <w:rPr>
      <w:rFonts w:ascii="Arial" w:eastAsia="MS Mincho" w:hAnsi="Arial"/>
      <w:i/>
      <w:sz w:val="18"/>
    </w:rPr>
  </w:style>
  <w:style w:type="character" w:customStyle="1" w:styleId="CommentsChar">
    <w:name w:val="Comments Char"/>
    <w:link w:val="Comments"/>
    <w:qFormat/>
    <w:rPr>
      <w:rFonts w:ascii="Arial" w:hAnsi="Arial"/>
      <w:i/>
      <w:sz w:val="18"/>
      <w:szCs w:val="24"/>
      <w:lang w:val="en-GB" w:eastAsia="en-GB"/>
    </w:rPr>
  </w:style>
  <w:style w:type="character" w:customStyle="1" w:styleId="UnresolvedMention2">
    <w:name w:val="Unresolved Mention2"/>
    <w:basedOn w:val="a1"/>
    <w:uiPriority w:val="99"/>
    <w:unhideWhenUsed/>
    <w:rPr>
      <w:color w:val="605E5C"/>
      <w:shd w:val="clear" w:color="auto" w:fill="E1DFDD"/>
    </w:rPr>
  </w:style>
  <w:style w:type="character" w:customStyle="1" w:styleId="Heading5Char">
    <w:name w:val="Heading 5 Char"/>
    <w:basedOn w:val="a1"/>
    <w:rPr>
      <w:rFonts w:ascii="Arial" w:eastAsia="Times New Roman" w:hAnsi="Arial"/>
      <w:sz w:val="22"/>
      <w:lang w:val="en-GB" w:eastAsia="en-GB"/>
    </w:rPr>
  </w:style>
  <w:style w:type="character" w:customStyle="1" w:styleId="11">
    <w:name w:val="标题 1 字符1"/>
    <w:link w:val="1"/>
    <w:uiPriority w:val="99"/>
    <w:rPr>
      <w:rFonts w:ascii="Arial" w:eastAsia="Times New Roman" w:hAnsi="Arial"/>
      <w:sz w:val="36"/>
      <w:lang w:val="en-GB" w:eastAsia="en-GB"/>
    </w:rPr>
  </w:style>
  <w:style w:type="character" w:customStyle="1" w:styleId="21">
    <w:name w:val="标题 2 字符1"/>
    <w:link w:val="2"/>
    <w:rPr>
      <w:rFonts w:ascii="Arial" w:eastAsia="Times New Roman" w:hAnsi="Arial"/>
      <w:sz w:val="32"/>
      <w:lang w:val="en-GB" w:eastAsia="en-GB"/>
    </w:rPr>
  </w:style>
  <w:style w:type="character" w:customStyle="1" w:styleId="31">
    <w:name w:val="标题 3 字符1"/>
    <w:link w:val="30"/>
    <w:uiPriority w:val="9"/>
    <w:qFormat/>
    <w:rPr>
      <w:rFonts w:ascii="Arial" w:eastAsia="Times New Roman" w:hAnsi="Arial"/>
      <w:sz w:val="28"/>
      <w:lang w:val="en-GB" w:eastAsia="en-GB"/>
    </w:rPr>
  </w:style>
  <w:style w:type="character" w:customStyle="1" w:styleId="41">
    <w:name w:val="标题 4 字符1"/>
    <w:link w:val="40"/>
    <w:uiPriority w:val="9"/>
    <w:qFormat/>
    <w:rPr>
      <w:rFonts w:ascii="Arial" w:eastAsia="Times New Roman" w:hAnsi="Arial"/>
      <w:sz w:val="24"/>
      <w:lang w:val="en-GB" w:eastAsia="en-GB"/>
    </w:rPr>
  </w:style>
  <w:style w:type="character" w:customStyle="1" w:styleId="Heading8Char">
    <w:name w:val="Heading 8 Char"/>
    <w:rPr>
      <w:rFonts w:ascii="Arial" w:eastAsia="Times New Roman" w:hAnsi="Arial"/>
      <w:sz w:val="36"/>
      <w:lang w:val="en-GB" w:eastAsia="en-GB"/>
    </w:rPr>
  </w:style>
  <w:style w:type="character" w:customStyle="1" w:styleId="Heading9Char">
    <w:name w:val="Heading 9 Char"/>
    <w:uiPriority w:val="9"/>
    <w:rPr>
      <w:rFonts w:ascii="Arial" w:eastAsia="Times New Roman" w:hAnsi="Arial"/>
      <w:sz w:val="36"/>
      <w:lang w:val="en-GB" w:eastAsia="en-GB"/>
    </w:rPr>
  </w:style>
  <w:style w:type="paragraph" w:customStyle="1" w:styleId="References">
    <w:name w:val="References"/>
    <w:basedOn w:val="a0"/>
    <w:qFormat/>
    <w:pPr>
      <w:numPr>
        <w:ilvl w:val="2"/>
        <w:numId w:val="4"/>
      </w:numPr>
    </w:pPr>
    <w:rPr>
      <w:lang w:eastAsia="en-US"/>
    </w:rPr>
  </w:style>
  <w:style w:type="paragraph" w:customStyle="1" w:styleId="TdocHeader2">
    <w:name w:val="Tdoc_Header_2"/>
    <w:basedOn w:val="a0"/>
    <w:qFormat/>
    <w:pPr>
      <w:tabs>
        <w:tab w:val="left" w:pos="1701"/>
        <w:tab w:val="right" w:pos="9072"/>
        <w:tab w:val="right" w:pos="10206"/>
      </w:tabs>
    </w:pPr>
    <w:rPr>
      <w:rFonts w:ascii="Arial" w:eastAsia="Batang" w:hAnsi="Arial"/>
      <w:b/>
      <w:sz w:val="18"/>
      <w:lang w:eastAsia="en-US"/>
    </w:rPr>
  </w:style>
  <w:style w:type="paragraph" w:customStyle="1" w:styleId="TdocHeading1">
    <w:name w:val="Tdoc_Heading_1"/>
    <w:basedOn w:val="1"/>
    <w:next w:val="afa"/>
    <w:qFormat/>
    <w:pPr>
      <w:keepNext w:val="0"/>
      <w:keepLines w:val="0"/>
      <w:widowControl w:val="0"/>
      <w:pBdr>
        <w:top w:val="none" w:sz="0" w:space="0" w:color="auto"/>
      </w:pBdr>
      <w:tabs>
        <w:tab w:val="left" w:pos="360"/>
      </w:tabs>
      <w:overflowPunct/>
      <w:autoSpaceDE/>
      <w:autoSpaceDN/>
      <w:adjustRightInd/>
      <w:spacing w:after="120"/>
      <w:ind w:left="357" w:hanging="357"/>
      <w:jc w:val="both"/>
      <w:textAlignment w:val="auto"/>
    </w:pPr>
    <w:rPr>
      <w:rFonts w:eastAsia="Batang"/>
      <w:b/>
      <w:kern w:val="28"/>
      <w:sz w:val="24"/>
      <w:lang w:val="en-US" w:eastAsia="zh-CN"/>
    </w:rPr>
  </w:style>
  <w:style w:type="paragraph" w:customStyle="1" w:styleId="TdocHeader1">
    <w:name w:val="Tdoc_Header_1"/>
    <w:basedOn w:val="aff8"/>
    <w:qFormat/>
  </w:style>
  <w:style w:type="character" w:customStyle="1" w:styleId="FootnoteTextChar">
    <w:name w:val="Footnote Text Char"/>
    <w:qFormat/>
    <w:rPr>
      <w:rFonts w:eastAsia="Times New Roman"/>
      <w:sz w:val="16"/>
      <w:lang w:val="en-GB" w:eastAsia="en-GB"/>
    </w:rPr>
  </w:style>
  <w:style w:type="paragraph" w:customStyle="1" w:styleId="TdocHeading2">
    <w:name w:val="Tdoc_Heading_2"/>
    <w:basedOn w:val="a0"/>
    <w:qFormat/>
    <w:rPr>
      <w:rFonts w:ascii="Times" w:eastAsia="Batang" w:hAnsi="Times"/>
      <w:lang w:eastAsia="en-US"/>
    </w:rPr>
  </w:style>
  <w:style w:type="table" w:customStyle="1" w:styleId="TableGrid1">
    <w:name w:val="TableGrid1"/>
    <w:basedOn w:val="a2"/>
    <w:uiPriority w:val="39"/>
    <w:qFormat/>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0"/>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a1"/>
    <w:qFormat/>
    <w:rPr>
      <w:rFonts w:ascii="Times" w:eastAsia="Batang" w:hAnsi="Times"/>
      <w:szCs w:val="24"/>
      <w:lang w:val="en-GB" w:eastAsia="zh-CN"/>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3GPPNormalText">
    <w:name w:val="3GPP Normal Text"/>
    <w:basedOn w:val="afa"/>
    <w:link w:val="3GPPNormalTextChar"/>
    <w:qFormat/>
    <w:rPr>
      <w:rFonts w:eastAsia="MS Mincho"/>
      <w:sz w:val="22"/>
      <w:lang w:val="zh-CN" w:eastAsia="zh-CN"/>
    </w:rPr>
  </w:style>
  <w:style w:type="character" w:customStyle="1" w:styleId="3GPPNormalTextChar">
    <w:name w:val="3GPP Normal Text Char"/>
    <w:link w:val="3GPPNormalText"/>
    <w:qFormat/>
    <w:rPr>
      <w:sz w:val="22"/>
      <w:szCs w:val="24"/>
      <w:lang w:val="zh-CN" w:eastAsia="zh-CN"/>
    </w:rPr>
  </w:style>
  <w:style w:type="paragraph" w:customStyle="1" w:styleId="Statement">
    <w:name w:val="Statement"/>
    <w:basedOn w:val="a0"/>
    <w:qFormat/>
    <w:pPr>
      <w:keepNext/>
      <w:ind w:left="601" w:hanging="601"/>
    </w:pPr>
    <w:rPr>
      <w:rFonts w:eastAsia="Batang"/>
      <w:b/>
      <w:i/>
      <w:lang w:eastAsia="ko-KR"/>
    </w:rPr>
  </w:style>
  <w:style w:type="character" w:customStyle="1" w:styleId="B10">
    <w:name w:val="B1 (文字)"/>
    <w:qFormat/>
    <w:rPr>
      <w:rFonts w:ascii="Times New Roman" w:eastAsia="MS Mincho" w:hAnsi="Times New Roman"/>
      <w:lang w:val="en-GB" w:eastAsia="en-US"/>
    </w:rPr>
  </w:style>
  <w:style w:type="character" w:customStyle="1" w:styleId="B2Char">
    <w:name w:val="B2 Char"/>
    <w:link w:val="B2"/>
    <w:qFormat/>
    <w:rPr>
      <w:rFonts w:eastAsia="Times New Roman"/>
      <w:lang w:val="en-GB" w:eastAsia="en-GB"/>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a0"/>
    <w:link w:val="affff8"/>
    <w:qFormat/>
    <w:pPr>
      <w:ind w:left="720"/>
      <w:contextualSpacing/>
    </w:pPr>
    <w:rPr>
      <w:sz w:val="24"/>
    </w:rPr>
  </w:style>
  <w:style w:type="paragraph" w:customStyle="1" w:styleId="StatementBody">
    <w:name w:val="Statement Body"/>
    <w:basedOn w:val="a0"/>
    <w:link w:val="StatementBodyChar"/>
    <w:qFormat/>
    <w:pPr>
      <w:numPr>
        <w:numId w:val="8"/>
      </w:numPr>
      <w:spacing w:after="100" w:afterAutospacing="1"/>
      <w:contextualSpacing/>
    </w:pPr>
    <w:rPr>
      <w:lang w:val="zh-CN" w:eastAsia="ko-KR"/>
    </w:rPr>
  </w:style>
  <w:style w:type="character" w:customStyle="1" w:styleId="StatementBodyChar">
    <w:name w:val="Statement Body Char"/>
    <w:link w:val="StatementBody"/>
    <w:rPr>
      <w:rFonts w:eastAsia="Times New Roman"/>
      <w:szCs w:val="24"/>
      <w:lang w:val="zh-CN"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6">
    <w:name w:val="(文字) (文字)5"/>
    <w:semiHidden/>
    <w:rPr>
      <w:rFonts w:ascii="Times New Roman" w:hAnsi="Times New Roman"/>
      <w:lang w:eastAsia="en-US"/>
    </w:rPr>
  </w:style>
  <w:style w:type="paragraph" w:customStyle="1" w:styleId="TableCell">
    <w:name w:val="TableCell"/>
    <w:basedOn w:val="a0"/>
    <w:qFormat/>
    <w:pPr>
      <w:snapToGrid w:val="0"/>
      <w:spacing w:before="20" w:after="20"/>
    </w:pPr>
    <w:rPr>
      <w:szCs w:val="21"/>
    </w:rPr>
  </w:style>
  <w:style w:type="character" w:customStyle="1" w:styleId="TALChar">
    <w:name w:val="TAL Char"/>
    <w:qFormat/>
    <w:locked/>
    <w:rPr>
      <w:rFonts w:ascii="Arial" w:eastAsia="MS Mincho" w:hAnsi="Arial"/>
      <w:sz w:val="18"/>
      <w:lang w:val="en-GB" w:eastAsia="en-US"/>
    </w:rPr>
  </w:style>
  <w:style w:type="paragraph" w:customStyle="1" w:styleId="ListParagraph3">
    <w:name w:val="List Paragraph3"/>
    <w:basedOn w:val="a0"/>
    <w:qFormat/>
    <w:pPr>
      <w:ind w:left="720"/>
      <w:contextualSpacing/>
    </w:pPr>
    <w:rPr>
      <w:sz w:val="24"/>
    </w:rPr>
  </w:style>
  <w:style w:type="paragraph" w:customStyle="1" w:styleId="ListParagraph2">
    <w:name w:val="List Paragraph2"/>
    <w:basedOn w:val="a0"/>
    <w:qFormat/>
    <w:pPr>
      <w:ind w:left="720"/>
      <w:contextualSpacing/>
    </w:pPr>
    <w:rPr>
      <w:sz w:val="24"/>
    </w:rPr>
  </w:style>
  <w:style w:type="paragraph" w:customStyle="1" w:styleId="ListParagraph5">
    <w:name w:val="List Paragraph5"/>
    <w:basedOn w:val="a0"/>
    <w:qFormat/>
    <w:pPr>
      <w:ind w:left="720"/>
      <w:contextualSpacing/>
    </w:pPr>
    <w:rPr>
      <w:sz w:val="24"/>
    </w:rPr>
  </w:style>
  <w:style w:type="paragraph" w:customStyle="1" w:styleId="ListParagraph4">
    <w:name w:val="List Paragraph4"/>
    <w:basedOn w:val="a0"/>
    <w:qFormat/>
    <w:pPr>
      <w:ind w:left="720"/>
      <w:contextualSpacing/>
    </w:pPr>
    <w:rPr>
      <w:sz w:val="24"/>
    </w:rPr>
  </w:style>
  <w:style w:type="character" w:customStyle="1" w:styleId="15">
    <w:name w:val="不明显强调1"/>
    <w:uiPriority w:val="19"/>
    <w:qFormat/>
    <w:rPr>
      <w:i/>
      <w:iCs/>
      <w:color w:val="404040"/>
    </w:rPr>
  </w:style>
  <w:style w:type="character" w:customStyle="1" w:styleId="5Char">
    <w:name w:val="标题 5 Char"/>
    <w:rPr>
      <w:rFonts w:ascii="Arial" w:hAnsi="Arial"/>
    </w:rPr>
  </w:style>
  <w:style w:type="paragraph" w:customStyle="1" w:styleId="610">
    <w:name w:val="标题 61"/>
    <w:basedOn w:val="a0"/>
    <w:uiPriority w:val="99"/>
    <w:qFormat/>
    <w:pPr>
      <w:tabs>
        <w:tab w:val="left" w:pos="1152"/>
      </w:tabs>
    </w:pPr>
    <w:rPr>
      <w:rFonts w:ascii="Times" w:eastAsia="MS PGothic" w:hAnsi="Times" w:cs="Times"/>
      <w:lang w:eastAsia="ja-JP"/>
    </w:rPr>
  </w:style>
  <w:style w:type="paragraph" w:customStyle="1" w:styleId="711">
    <w:name w:val="标题 71"/>
    <w:basedOn w:val="a0"/>
    <w:uiPriority w:val="99"/>
    <w:qFormat/>
    <w:pPr>
      <w:tabs>
        <w:tab w:val="left" w:pos="1296"/>
      </w:tabs>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30"/>
    <w:qFormat/>
    <w:pPr>
      <w:keepLines w:val="0"/>
      <w:tabs>
        <w:tab w:val="left" w:pos="720"/>
      </w:tabs>
      <w:overflowPunct/>
      <w:autoSpaceDE/>
      <w:autoSpaceDN/>
      <w:adjustRightInd/>
      <w:spacing w:before="240" w:after="60"/>
      <w:ind w:left="720" w:hanging="720"/>
      <w:textAlignment w:val="auto"/>
    </w:pPr>
    <w:rPr>
      <w:rFonts w:eastAsia="Batang"/>
      <w:b/>
      <w:sz w:val="20"/>
      <w:szCs w:val="26"/>
      <w:lang w:eastAsia="zh-CN"/>
    </w:rPr>
  </w:style>
  <w:style w:type="paragraph" w:customStyle="1" w:styleId="ListParagraph7">
    <w:name w:val="List Paragraph7"/>
    <w:basedOn w:val="a0"/>
    <w:qFormat/>
    <w:pPr>
      <w:ind w:left="720"/>
      <w:contextualSpacing/>
    </w:pPr>
    <w:rPr>
      <w:sz w:val="24"/>
    </w:rPr>
  </w:style>
  <w:style w:type="paragraph" w:customStyle="1" w:styleId="ListParagraph6">
    <w:name w:val="List Paragraph6"/>
    <w:basedOn w:val="a0"/>
    <w:qFormat/>
    <w:pPr>
      <w:ind w:left="720"/>
      <w:contextualSpacing/>
    </w:pPr>
    <w:rPr>
      <w:sz w:val="24"/>
    </w:rPr>
  </w:style>
  <w:style w:type="paragraph" w:customStyle="1" w:styleId="611">
    <w:name w:val="标题 611"/>
    <w:basedOn w:val="a0"/>
    <w:qFormat/>
    <w:pPr>
      <w:tabs>
        <w:tab w:val="left" w:pos="1152"/>
      </w:tabs>
    </w:pPr>
    <w:rPr>
      <w:rFonts w:ascii="Times" w:eastAsia="MS PGothic" w:hAnsi="Times" w:cs="Times"/>
      <w:lang w:eastAsia="ja-JP"/>
    </w:rPr>
  </w:style>
  <w:style w:type="paragraph" w:customStyle="1" w:styleId="ListParagraph8">
    <w:name w:val="List Paragraph8"/>
    <w:basedOn w:val="a0"/>
    <w:qFormat/>
    <w:pPr>
      <w:ind w:left="720"/>
      <w:contextualSpacing/>
    </w:pPr>
    <w:rPr>
      <w:sz w:val="24"/>
    </w:rPr>
  </w:style>
  <w:style w:type="paragraph" w:styleId="affff9">
    <w:name w:val="No Spacing"/>
    <w:uiPriority w:val="1"/>
    <w:qFormat/>
    <w:pPr>
      <w:ind w:left="720" w:hanging="360"/>
    </w:pPr>
    <w:rPr>
      <w:rFonts w:ascii="Calibri" w:hAnsi="Calibri"/>
      <w:sz w:val="22"/>
      <w:szCs w:val="2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9"/>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0">
    <w:name w:val="标题 711"/>
    <w:basedOn w:val="a0"/>
    <w:qFormat/>
    <w:pPr>
      <w:tabs>
        <w:tab w:val="left" w:pos="1296"/>
      </w:tabs>
    </w:pPr>
    <w:rPr>
      <w:rFonts w:ascii="Times" w:eastAsia="MS PGothic" w:hAnsi="Times" w:cs="Times"/>
      <w:lang w:eastAsia="ja-JP"/>
    </w:rPr>
  </w:style>
  <w:style w:type="paragraph" w:customStyle="1" w:styleId="tac0">
    <w:name w:val="tac"/>
    <w:basedOn w:val="a0"/>
    <w:qFormat/>
    <w:pPr>
      <w:keepNext/>
      <w:jc w:val="center"/>
    </w:pPr>
    <w:rPr>
      <w:rFonts w:ascii="Arial" w:hAnsi="Arial" w:cs="Arial"/>
      <w:sz w:val="18"/>
      <w:szCs w:val="18"/>
    </w:rPr>
  </w:style>
  <w:style w:type="paragraph" w:customStyle="1" w:styleId="th0">
    <w:name w:val="th"/>
    <w:basedOn w:val="a0"/>
    <w:qFormat/>
    <w:pPr>
      <w:keepNext/>
      <w:spacing w:before="60"/>
      <w:jc w:val="center"/>
    </w:pPr>
    <w:rPr>
      <w:rFonts w:ascii="Arial" w:hAnsi="Arial" w:cs="Arial"/>
      <w:b/>
      <w:bCs/>
    </w:rPr>
  </w:style>
  <w:style w:type="paragraph" w:customStyle="1" w:styleId="tah0">
    <w:name w:val="tah"/>
    <w:basedOn w:val="a0"/>
    <w:qFormat/>
    <w:pPr>
      <w:keepNext/>
      <w:jc w:val="center"/>
    </w:pPr>
    <w:rPr>
      <w:rFonts w:ascii="Arial" w:hAnsi="Arial" w:cs="Arial"/>
      <w:b/>
      <w:bCs/>
      <w:sz w:val="18"/>
      <w:szCs w:val="18"/>
    </w:rPr>
  </w:style>
  <w:style w:type="paragraph" w:customStyle="1" w:styleId="IvDbodytext">
    <w:name w:val="IvD bodytext"/>
    <w:basedOn w:val="af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0"/>
    <w:qFormat/>
    <w:pPr>
      <w:keepLines w:val="0"/>
      <w:tabs>
        <w:tab w:val="left" w:pos="864"/>
      </w:tabs>
      <w:overflowPunct/>
      <w:autoSpaceDE/>
      <w:autoSpaceDN/>
      <w:adjustRightInd/>
      <w:spacing w:before="240" w:after="60"/>
      <w:ind w:left="864" w:hanging="864"/>
      <w:textAlignment w:val="auto"/>
    </w:pPr>
    <w:rPr>
      <w:rFonts w:eastAsia="MS Mincho"/>
      <w:b/>
      <w:i/>
      <w:iCs/>
      <w:color w:val="000000"/>
      <w:sz w:val="20"/>
      <w:szCs w:val="26"/>
      <w:lang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qFormat/>
    <w:pPr>
      <w:snapToGrid w:val="0"/>
      <w:spacing w:afterLines="50" w:line="264" w:lineRule="auto"/>
    </w:pPr>
    <w:rPr>
      <w:rFonts w:eastAsia="Batang"/>
      <w:lang w:eastAsia="ko-KR"/>
    </w:rPr>
  </w:style>
  <w:style w:type="paragraph" w:customStyle="1" w:styleId="LGTdoc1">
    <w:name w:val="LGTdoc_제목1"/>
    <w:basedOn w:val="a0"/>
    <w:qFormat/>
    <w:pPr>
      <w:snapToGrid w:val="0"/>
      <w:spacing w:beforeLines="50" w:before="120" w:after="100" w:afterAutospacing="1"/>
    </w:pPr>
    <w:rPr>
      <w:rFonts w:eastAsia="Batang"/>
      <w:b/>
      <w:snapToGrid w:val="0"/>
      <w:sz w:val="28"/>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40"/>
    <w:qFormat/>
    <w:pPr>
      <w:keepLines w:val="0"/>
      <w:tabs>
        <w:tab w:val="left" w:pos="864"/>
      </w:tabs>
      <w:overflowPunct/>
      <w:autoSpaceDE/>
      <w:autoSpaceDN/>
      <w:adjustRightInd/>
      <w:spacing w:before="240" w:after="60"/>
      <w:ind w:left="864" w:hanging="864"/>
      <w:textAlignment w:val="auto"/>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0"/>
    <w:qFormat/>
    <w:pPr>
      <w:keepLines w:val="0"/>
      <w:overflowPunct/>
      <w:autoSpaceDE/>
      <w:autoSpaceDN/>
      <w:adjustRightInd/>
      <w:spacing w:before="240" w:after="60"/>
      <w:ind w:left="2880" w:hanging="360"/>
      <w:textAlignment w:val="auto"/>
    </w:pPr>
    <w:rPr>
      <w:rFonts w:eastAsia="Batang"/>
      <w:b/>
      <w:i/>
      <w:iCs/>
      <w:sz w:val="20"/>
      <w:szCs w:val="26"/>
      <w:lang w:eastAsia="zh-CN"/>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lang w:eastAsia="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a1"/>
    <w:qFormat/>
    <w:rPr>
      <w:rFonts w:ascii="Times" w:eastAsia="Batang" w:hAnsi="Times"/>
      <w:szCs w:val="24"/>
      <w:lang w:val="en-GB" w:eastAsia="en-US"/>
    </w:rPr>
  </w:style>
  <w:style w:type="paragraph" w:customStyle="1" w:styleId="Paragraph">
    <w:name w:val="Paragraph"/>
    <w:basedOn w:val="a0"/>
    <w:link w:val="ParagraphChar"/>
    <w:qFormat/>
    <w:pPr>
      <w:spacing w:before="220"/>
    </w:pPr>
    <w:rPr>
      <w:lang w:eastAsia="en-US"/>
    </w:rPr>
  </w:style>
  <w:style w:type="character" w:customStyle="1" w:styleId="ParagraphChar">
    <w:name w:val="Paragraph Char"/>
    <w:link w:val="Paragraph"/>
    <w:locked/>
    <w:rPr>
      <w:rFonts w:eastAsia="宋体"/>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table" w:customStyle="1" w:styleId="GridTable4-Accent51">
    <w:name w:val="Grid Table 4 - Accent 51"/>
    <w:basedOn w:val="a2"/>
    <w:uiPriority w:val="49"/>
    <w:qFormat/>
    <w:rPr>
      <w:rFonts w:eastAsia="等线"/>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basedOn w:val="a1"/>
    <w:qFormat/>
  </w:style>
  <w:style w:type="paragraph" w:customStyle="1" w:styleId="xlistparagraph">
    <w:name w:val="x_listparagraph"/>
    <w:basedOn w:val="a0"/>
    <w:qFormat/>
    <w:rPr>
      <w:rFonts w:ascii="Calibri" w:eastAsia="Calibri" w:hAnsi="Calibri" w:cs="Calibri"/>
      <w:lang w:eastAsia="en-US"/>
    </w:rPr>
  </w:style>
  <w:style w:type="paragraph" w:customStyle="1" w:styleId="xa0">
    <w:name w:val="xa0"/>
    <w:basedOn w:val="a0"/>
    <w:qFormat/>
    <w:pPr>
      <w:spacing w:before="100" w:beforeAutospacing="1" w:after="100" w:afterAutospacing="1"/>
    </w:pPr>
    <w:rPr>
      <w:rFonts w:ascii="Calibri" w:eastAsia="Calibri" w:hAnsi="Calibri" w:cs="Calibri"/>
    </w:rPr>
  </w:style>
  <w:style w:type="character" w:customStyle="1" w:styleId="150">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0"/>
    <w:qFormat/>
    <w:pPr>
      <w:spacing w:before="100" w:beforeAutospacing="1" w:after="100" w:afterAutospacing="1"/>
    </w:pPr>
    <w:rPr>
      <w:rFonts w:ascii="宋体" w:hAnsi="宋体"/>
      <w:sz w:val="24"/>
      <w:lang w:eastAsia="ko-KR"/>
    </w:rPr>
  </w:style>
  <w:style w:type="character" w:customStyle="1" w:styleId="affffa">
    <w:name w:val="列表段落 字符"/>
    <w:uiPriority w:val="34"/>
    <w:qFormat/>
    <w:locked/>
    <w:rPr>
      <w:rFonts w:ascii="Calibri" w:hAnsi="Calibri" w:cs="Calibri"/>
    </w:rPr>
  </w:style>
  <w:style w:type="character" w:customStyle="1" w:styleId="xxxxxapple-converted-space">
    <w:name w:val="xxxxxapple-converted-space"/>
    <w:basedOn w:val="a1"/>
  </w:style>
  <w:style w:type="character" w:customStyle="1" w:styleId="xxapple-converted-space">
    <w:name w:val="xxapple-converted-space"/>
    <w:basedOn w:val="a1"/>
  </w:style>
  <w:style w:type="character" w:customStyle="1" w:styleId="xxxapple-converted-space">
    <w:name w:val="xxxapple-converted-space"/>
    <w:basedOn w:val="a1"/>
  </w:style>
  <w:style w:type="paragraph" w:customStyle="1" w:styleId="figure">
    <w:name w:val="figure"/>
    <w:basedOn w:val="a0"/>
    <w:next w:val="a0"/>
    <w:qFormat/>
    <w:pPr>
      <w:numPr>
        <w:numId w:val="10"/>
      </w:numPr>
      <w:spacing w:after="120"/>
      <w:ind w:left="720" w:hanging="360"/>
      <w:jc w:val="center"/>
    </w:pPr>
    <w:rPr>
      <w:lang w:val="zh-CN" w:eastAsia="en-US"/>
    </w:rPr>
  </w:style>
  <w:style w:type="paragraph" w:customStyle="1" w:styleId="xxmsolistparagraph">
    <w:name w:val="x_xmsolistparagraph"/>
    <w:basedOn w:val="a0"/>
    <w:qFormat/>
    <w:rPr>
      <w:rFonts w:ascii="宋体" w:hAnsi="宋体" w:cs="宋体"/>
      <w:sz w:val="24"/>
    </w:rPr>
  </w:style>
  <w:style w:type="paragraph" w:customStyle="1" w:styleId="xx0maintext">
    <w:name w:val="x_x0maintext"/>
    <w:basedOn w:val="a0"/>
    <w:uiPriority w:val="99"/>
    <w:qFormat/>
    <w:rPr>
      <w:rFonts w:ascii="宋体" w:hAnsi="宋体" w:cs="宋体"/>
      <w:sz w:val="24"/>
    </w:rPr>
  </w:style>
  <w:style w:type="paragraph" w:customStyle="1" w:styleId="xxxmsonormal">
    <w:name w:val="x_xxmsonormal"/>
    <w:basedOn w:val="a0"/>
    <w:qFormat/>
    <w:rPr>
      <w:rFonts w:ascii="Calibri" w:eastAsia="Malgun Gothic" w:hAnsi="Calibri" w:cs="Calibri"/>
      <w:lang w:eastAsia="ko-KR"/>
    </w:rPr>
  </w:style>
  <w:style w:type="paragraph" w:customStyle="1" w:styleId="xxmsonormal">
    <w:name w:val="x_xmsonormal"/>
    <w:basedOn w:val="a0"/>
    <w:qFormat/>
    <w:rPr>
      <w:rFonts w:ascii="Calibri" w:eastAsia="Malgun Gothic" w:hAnsi="Calibri" w:cs="Calibri"/>
      <w:lang w:eastAsia="ko-KR"/>
    </w:rPr>
  </w:style>
  <w:style w:type="paragraph" w:customStyle="1" w:styleId="xmsolistparagraph">
    <w:name w:val="x_msolistparagraph"/>
    <w:basedOn w:val="a0"/>
    <w:uiPriority w:val="99"/>
    <w:qFormat/>
    <w:pPr>
      <w:spacing w:before="100" w:beforeAutospacing="1" w:after="100" w:afterAutospacing="1"/>
    </w:pPr>
    <w:rPr>
      <w:rFonts w:ascii="宋体" w:hAnsi="宋体"/>
      <w:sz w:val="24"/>
      <w:lang w:eastAsia="ko-KR"/>
    </w:rPr>
  </w:style>
  <w:style w:type="paragraph" w:customStyle="1" w:styleId="xmsonormal0">
    <w:name w:val="xmsonormal"/>
    <w:basedOn w:val="a0"/>
    <w:qFormat/>
    <w:pPr>
      <w:spacing w:before="100" w:beforeAutospacing="1" w:after="100" w:afterAutospacing="1"/>
    </w:pPr>
    <w:rPr>
      <w:rFonts w:eastAsia="Malgun Gothic"/>
      <w:sz w:val="24"/>
      <w:lang w:eastAsia="ko-KR"/>
    </w:rPr>
  </w:style>
  <w:style w:type="paragraph" w:customStyle="1" w:styleId="xxxxmsonormal">
    <w:name w:val="xxxxmsonormal"/>
    <w:basedOn w:val="a0"/>
    <w:uiPriority w:val="99"/>
    <w:semiHidden/>
    <w:qFormat/>
    <w:pPr>
      <w:spacing w:before="100" w:beforeAutospacing="1" w:after="100" w:afterAutospacing="1"/>
    </w:pPr>
    <w:rPr>
      <w:rFonts w:eastAsia="Malgun Gothic"/>
      <w:sz w:val="24"/>
      <w:lang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11"/>
      </w:numPr>
      <w:spacing w:line="259" w:lineRule="auto"/>
    </w:pPr>
    <w:rPr>
      <w:lang w:eastAsia="en-US"/>
    </w:rPr>
  </w:style>
  <w:style w:type="paragraph" w:customStyle="1" w:styleId="discussionpoint">
    <w:name w:val="discussion point"/>
    <w:basedOn w:val="a0"/>
    <w:link w:val="discussionpointChar"/>
    <w:qFormat/>
    <w:pPr>
      <w:kinsoku w:val="0"/>
      <w:spacing w:after="60" w:line="259" w:lineRule="auto"/>
      <w:outlineLvl w:val="4"/>
    </w:pPr>
    <w:rPr>
      <w:rFonts w:eastAsia="Batang"/>
      <w:snapToGrid w:val="0"/>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a"/>
    <w:qFormat/>
    <w:pPr>
      <w:tabs>
        <w:tab w:val="left" w:pos="1701"/>
        <w:tab w:val="right" w:pos="9639"/>
      </w:tabs>
      <w:spacing w:after="240" w:line="259" w:lineRule="auto"/>
    </w:pPr>
    <w:rPr>
      <w:rFonts w:ascii="Arial" w:eastAsia="Calibri" w:hAnsi="Arial"/>
      <w:b/>
      <w:lang w:eastAsia="zh-CN"/>
    </w:rPr>
  </w:style>
  <w:style w:type="paragraph" w:customStyle="1" w:styleId="DraftProposal">
    <w:name w:val="Draft Proposal"/>
    <w:basedOn w:val="afa"/>
    <w:next w:val="a0"/>
    <w:uiPriority w:val="99"/>
    <w:qFormat/>
    <w:pPr>
      <w:tabs>
        <w:tab w:val="left" w:pos="720"/>
        <w:tab w:val="left" w:pos="1701"/>
      </w:tabs>
      <w:spacing w:after="160" w:line="259" w:lineRule="auto"/>
      <w:ind w:left="720" w:hanging="360"/>
    </w:pPr>
    <w:rPr>
      <w:rFonts w:ascii="Arial" w:eastAsia="Calibri" w:hAnsi="Arial" w:cs="Arial"/>
      <w:b/>
      <w:bCs/>
      <w:sz w:val="22"/>
      <w:lang w:eastAsia="en-US"/>
    </w:rPr>
  </w:style>
  <w:style w:type="paragraph" w:customStyle="1" w:styleId="Prop1">
    <w:name w:val="Prop1"/>
    <w:basedOn w:val="affff5"/>
    <w:uiPriority w:val="99"/>
    <w:qFormat/>
    <w:pPr>
      <w:ind w:leftChars="0" w:left="0"/>
    </w:pPr>
    <w:rPr>
      <w:rFonts w:ascii="Times New Roman" w:hAnsi="Times New Roman"/>
      <w:b/>
      <w:sz w:val="20"/>
      <w:szCs w:val="21"/>
      <w:lang w:eastAsia="zh-CN"/>
    </w:rPr>
  </w:style>
  <w:style w:type="paragraph" w:customStyle="1" w:styleId="3GPPText">
    <w:name w:val="3GPP Text"/>
    <w:basedOn w:val="a0"/>
    <w:link w:val="3GPPTextChar"/>
    <w:qFormat/>
    <w:pPr>
      <w:spacing w:before="120" w:after="120"/>
    </w:pPr>
    <w:rPr>
      <w:lang w:eastAsia="en-US"/>
    </w:rPr>
  </w:style>
  <w:style w:type="character" w:customStyle="1" w:styleId="3GPPTextChar">
    <w:name w:val="3GPP Text Char"/>
    <w:link w:val="3GPPText"/>
    <w:qFormat/>
    <w:rPr>
      <w:rFonts w:eastAsia="宋体"/>
      <w:sz w:val="22"/>
      <w:lang w:eastAsia="en-US"/>
    </w:rPr>
  </w:style>
  <w:style w:type="paragraph" w:customStyle="1" w:styleId="IEEEStdsRegularTableCaption">
    <w:name w:val="IEEEStds Regular Table Caption"/>
    <w:basedOn w:val="a0"/>
    <w:next w:val="a0"/>
    <w:qFormat/>
    <w:pPr>
      <w:keepNext/>
      <w:keepLines/>
      <w:numPr>
        <w:numId w:val="12"/>
      </w:numPr>
      <w:tabs>
        <w:tab w:val="clear" w:pos="1080"/>
        <w:tab w:val="left" w:pos="360"/>
        <w:tab w:val="left" w:pos="432"/>
        <w:tab w:val="left" w:pos="504"/>
      </w:tabs>
      <w:suppressAutoHyphens/>
      <w:spacing w:before="120" w:after="120"/>
      <w:jc w:val="center"/>
    </w:pPr>
    <w:rPr>
      <w:rFonts w:ascii="Arial" w:hAnsi="Arial"/>
      <w:b/>
      <w:lang w:eastAsia="ja-JP"/>
    </w:rPr>
  </w:style>
  <w:style w:type="paragraph" w:customStyle="1" w:styleId="3gppagreements0">
    <w:name w:val="3gppagreements"/>
    <w:basedOn w:val="a0"/>
    <w:qFormat/>
    <w:pPr>
      <w:spacing w:before="100" w:beforeAutospacing="1" w:after="100" w:afterAutospacing="1"/>
    </w:pPr>
    <w:rPr>
      <w:rFonts w:ascii="宋体" w:hAnsi="宋体" w:cs="宋体"/>
      <w:sz w:val="24"/>
    </w:rPr>
  </w:style>
  <w:style w:type="character" w:customStyle="1" w:styleId="NOChar1">
    <w:name w:val="NO Char1"/>
    <w:qFormat/>
    <w:locked/>
    <w:rPr>
      <w:rFonts w:ascii="Times New Roman" w:hAnsi="Times New Roman"/>
      <w:lang w:val="en-GB"/>
    </w:rPr>
  </w:style>
  <w:style w:type="paragraph" w:customStyle="1" w:styleId="620">
    <w:name w:val="标题 62"/>
    <w:basedOn w:val="a0"/>
    <w:qFormat/>
    <w:pPr>
      <w:tabs>
        <w:tab w:val="left" w:pos="1152"/>
      </w:tabs>
    </w:pPr>
    <w:rPr>
      <w:rFonts w:ascii="Times" w:eastAsia="MS PGothic" w:hAnsi="Times" w:cs="Times"/>
      <w:lang w:eastAsia="ja-JP"/>
    </w:rPr>
  </w:style>
  <w:style w:type="paragraph" w:customStyle="1" w:styleId="72">
    <w:name w:val="标题 72"/>
    <w:basedOn w:val="a0"/>
    <w:qFormat/>
    <w:pPr>
      <w:tabs>
        <w:tab w:val="left" w:pos="1296"/>
      </w:tabs>
    </w:pPr>
    <w:rPr>
      <w:rFonts w:ascii="Times" w:eastAsia="MS PGothic" w:hAnsi="Times" w:cs="Times"/>
      <w:lang w:eastAsia="ja-JP"/>
    </w:rPr>
  </w:style>
  <w:style w:type="character" w:customStyle="1" w:styleId="16">
    <w:name w:val="未处理的提及1"/>
    <w:uiPriority w:val="99"/>
    <w:semiHidden/>
    <w:unhideWhenUsed/>
    <w:rPr>
      <w:color w:val="605E5C"/>
      <w:shd w:val="clear" w:color="auto" w:fill="E1DFDD"/>
    </w:rPr>
  </w:style>
  <w:style w:type="paragraph" w:customStyle="1" w:styleId="510">
    <w:name w:val="标题 51"/>
    <w:basedOn w:val="a0"/>
    <w:qFormat/>
    <w:pPr>
      <w:keepNext/>
      <w:tabs>
        <w:tab w:val="left" w:pos="1008"/>
      </w:tabs>
      <w:spacing w:before="240" w:after="60"/>
      <w:ind w:left="1008" w:hanging="1008"/>
    </w:pPr>
    <w:rPr>
      <w:rFonts w:ascii="Arial" w:eastAsia="Batang" w:hAnsi="Arial"/>
      <w:lang w:eastAsia="ja-JP"/>
    </w:rPr>
  </w:style>
  <w:style w:type="paragraph" w:customStyle="1" w:styleId="811">
    <w:name w:val="标题 81"/>
    <w:basedOn w:val="a0"/>
    <w:qFormat/>
    <w:pPr>
      <w:tabs>
        <w:tab w:val="left" w:pos="1440"/>
      </w:tabs>
      <w:spacing w:before="240" w:after="60"/>
    </w:pPr>
    <w:rPr>
      <w:rFonts w:eastAsia="MS PGothic"/>
      <w:i/>
      <w:iCs/>
      <w:sz w:val="24"/>
      <w:lang w:eastAsia="ja-JP"/>
    </w:rPr>
  </w:style>
  <w:style w:type="paragraph" w:customStyle="1" w:styleId="910">
    <w:name w:val="标题 91"/>
    <w:basedOn w:val="a0"/>
    <w:qFormat/>
    <w:pPr>
      <w:tabs>
        <w:tab w:val="left" w:pos="1584"/>
      </w:tabs>
      <w:spacing w:before="240" w:after="60"/>
      <w:ind w:left="1584" w:hanging="1584"/>
    </w:pPr>
    <w:rPr>
      <w:rFonts w:ascii="Arial" w:eastAsia="MS PGothic" w:hAnsi="Arial" w:cs="Arial"/>
      <w:lang w:eastAsia="ja-JP"/>
    </w:rPr>
  </w:style>
  <w:style w:type="table" w:customStyle="1" w:styleId="TableGrid43">
    <w:name w:val="Table Grid43"/>
    <w:basedOn w:val="a2"/>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qFormat/>
    <w:pPr>
      <w:spacing w:before="100" w:beforeAutospacing="1" w:after="100" w:afterAutospacing="1"/>
    </w:pPr>
    <w:rPr>
      <w:rFonts w:ascii="宋体" w:hAnsi="宋体" w:cs="宋体"/>
      <w:sz w:val="24"/>
    </w:rPr>
  </w:style>
  <w:style w:type="character" w:customStyle="1" w:styleId="msoins0">
    <w:name w:val="msoins"/>
    <w:basedOn w:val="a1"/>
    <w:qFormat/>
  </w:style>
  <w:style w:type="paragraph" w:customStyle="1" w:styleId="bodytext">
    <w:name w:val="bodytext"/>
    <w:basedOn w:val="a0"/>
    <w:uiPriority w:val="99"/>
    <w:qFormat/>
    <w:pPr>
      <w:spacing w:before="100" w:beforeAutospacing="1" w:after="100" w:afterAutospacing="1"/>
    </w:pPr>
    <w:rPr>
      <w:rFonts w:ascii="Gulim" w:eastAsia="Gulim" w:hAnsi="Gulim"/>
      <w:sz w:val="24"/>
      <w:lang w:eastAsia="ko-KR"/>
    </w:rPr>
  </w:style>
  <w:style w:type="character" w:customStyle="1" w:styleId="3b">
    <w:name w:val="見出し 3 (文字)"/>
    <w:locked/>
    <w:rPr>
      <w:rFonts w:ascii="Arial" w:hAnsi="Arial" w:cs="Arial"/>
    </w:rPr>
  </w:style>
  <w:style w:type="character" w:customStyle="1" w:styleId="affffb">
    <w:name w:val="リスト段落 (文字)"/>
    <w:uiPriority w:val="34"/>
    <w:qFormat/>
    <w:locked/>
    <w:rPr>
      <w:rFonts w:ascii="MS Gothic" w:eastAsia="MS Gothic" w:hAnsi="MS Gothic"/>
    </w:rPr>
  </w:style>
  <w:style w:type="paragraph" w:customStyle="1" w:styleId="paragraph0">
    <w:name w:val="paragraph"/>
    <w:basedOn w:val="a0"/>
    <w:uiPriority w:val="99"/>
    <w:qFormat/>
    <w:pPr>
      <w:spacing w:before="100" w:beforeAutospacing="1" w:after="100" w:afterAutospacing="1"/>
    </w:pPr>
    <w:rPr>
      <w:rFonts w:eastAsia="Malgun Gothic"/>
      <w:sz w:val="24"/>
      <w:lang w:eastAsia="ko-KR"/>
    </w:rPr>
  </w:style>
  <w:style w:type="character" w:customStyle="1" w:styleId="normaltextrun">
    <w:name w:val="normaltextrun"/>
    <w:qFormat/>
  </w:style>
  <w:style w:type="character" w:customStyle="1" w:styleId="eop">
    <w:name w:val="eop"/>
    <w:qFormat/>
  </w:style>
  <w:style w:type="paragraph" w:customStyle="1" w:styleId="proposal">
    <w:name w:val="proposal"/>
    <w:basedOn w:val="afa"/>
    <w:next w:val="a0"/>
    <w:qFormat/>
    <w:pPr>
      <w:numPr>
        <w:numId w:val="13"/>
      </w:numPr>
      <w:spacing w:beforeLines="50" w:before="50" w:afterLines="50" w:after="50"/>
    </w:pPr>
    <w:rPr>
      <w:rFonts w:eastAsia="宋体"/>
      <w:b/>
      <w:sz w:val="20"/>
      <w:lang w:eastAsia="zh-CN"/>
    </w:rPr>
  </w:style>
  <w:style w:type="paragraph" w:customStyle="1" w:styleId="mc-p">
    <w:name w:val="mc-p___"/>
    <w:basedOn w:val="a0"/>
    <w:uiPriority w:val="99"/>
    <w:qFormat/>
    <w:pPr>
      <w:spacing w:before="100" w:beforeAutospacing="1" w:after="100" w:afterAutospacing="1"/>
    </w:pPr>
    <w:rPr>
      <w:rFonts w:ascii="Gulim" w:eastAsia="Gulim" w:cs="Calibri"/>
      <w:sz w:val="24"/>
      <w:lang w:eastAsia="en-US"/>
    </w:rPr>
  </w:style>
  <w:style w:type="paragraph" w:customStyle="1" w:styleId="bullet1">
    <w:name w:val="bullet1"/>
    <w:basedOn w:val="a0"/>
    <w:link w:val="bullet1Char"/>
    <w:uiPriority w:val="99"/>
    <w:qFormat/>
    <w:pPr>
      <w:numPr>
        <w:numId w:val="14"/>
      </w:numPr>
      <w:spacing w:line="259" w:lineRule="auto"/>
    </w:pPr>
    <w:rPr>
      <w:rFonts w:ascii="Times" w:eastAsia="Batang" w:hAnsi="Times"/>
      <w:lang w:eastAsia="en-US"/>
    </w:rPr>
  </w:style>
  <w:style w:type="paragraph" w:customStyle="1" w:styleId="bullet2">
    <w:name w:val="bullet2"/>
    <w:basedOn w:val="a0"/>
    <w:link w:val="bullet2Char"/>
    <w:uiPriority w:val="99"/>
    <w:qFormat/>
    <w:pPr>
      <w:numPr>
        <w:ilvl w:val="1"/>
        <w:numId w:val="14"/>
      </w:numPr>
      <w:spacing w:line="259" w:lineRule="auto"/>
    </w:pPr>
    <w:rPr>
      <w:rFonts w:eastAsia="Batang"/>
      <w:lang w:eastAsia="en-US"/>
    </w:rPr>
  </w:style>
  <w:style w:type="character" w:customStyle="1" w:styleId="bullet1Char">
    <w:name w:val="bullet1 Char"/>
    <w:link w:val="bullet1"/>
    <w:uiPriority w:val="99"/>
    <w:qFormat/>
    <w:rPr>
      <w:rFonts w:ascii="Times" w:eastAsia="Batang" w:hAnsi="Times"/>
      <w:sz w:val="22"/>
      <w:szCs w:val="24"/>
      <w:lang w:eastAsia="en-US"/>
    </w:rPr>
  </w:style>
  <w:style w:type="paragraph" w:customStyle="1" w:styleId="bullet3">
    <w:name w:val="bullet3"/>
    <w:basedOn w:val="a0"/>
    <w:uiPriority w:val="99"/>
    <w:qFormat/>
    <w:pPr>
      <w:numPr>
        <w:ilvl w:val="2"/>
        <w:numId w:val="14"/>
      </w:numPr>
      <w:spacing w:line="259" w:lineRule="auto"/>
      <w:ind w:hanging="180"/>
    </w:pPr>
    <w:rPr>
      <w:rFonts w:ascii="Times" w:eastAsia="Batang" w:hAnsi="Times"/>
      <w:lang w:eastAsia="en-US"/>
    </w:rPr>
  </w:style>
  <w:style w:type="paragraph" w:customStyle="1" w:styleId="bullet4">
    <w:name w:val="bullet4"/>
    <w:basedOn w:val="a0"/>
    <w:uiPriority w:val="99"/>
    <w:qFormat/>
    <w:pPr>
      <w:numPr>
        <w:ilvl w:val="3"/>
        <w:numId w:val="14"/>
      </w:numPr>
      <w:spacing w:line="259" w:lineRule="auto"/>
    </w:pPr>
    <w:rPr>
      <w:rFonts w:ascii="Times" w:eastAsia="Batang" w:hAnsi="Times"/>
      <w:lang w:eastAsia="en-US"/>
    </w:rPr>
  </w:style>
  <w:style w:type="character" w:customStyle="1" w:styleId="bullet2Char">
    <w:name w:val="bullet2 Char"/>
    <w:link w:val="bullet2"/>
    <w:uiPriority w:val="99"/>
    <w:qFormat/>
    <w:rPr>
      <w:rFonts w:eastAsia="Batang"/>
      <w:sz w:val="22"/>
      <w:szCs w:val="24"/>
      <w:lang w:eastAsia="en-US"/>
    </w:rPr>
  </w:style>
  <w:style w:type="paragraph" w:customStyle="1" w:styleId="Proposal2">
    <w:name w:val="Proposal2"/>
    <w:basedOn w:val="40"/>
    <w:qFormat/>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7">
    <w:name w:val="リスト段落1"/>
    <w:basedOn w:val="a0"/>
    <w:uiPriority w:val="34"/>
    <w:qFormat/>
    <w:pPr>
      <w:spacing w:line="259" w:lineRule="auto"/>
      <w:ind w:firstLineChars="200" w:firstLine="420"/>
    </w:pPr>
    <w:rPr>
      <w:rFonts w:ascii="Calibri" w:hAnsi="Calibri"/>
      <w:lang w:eastAsia="ko-KR"/>
    </w:rPr>
  </w:style>
  <w:style w:type="table" w:customStyle="1" w:styleId="GridTable5Dark-Accent61">
    <w:name w:val="Grid Table 5 Dark - Accent 61"/>
    <w:basedOn w:val="a2"/>
    <w:uiPriority w:val="50"/>
    <w:qFormat/>
    <w:rPr>
      <w:rFonts w:eastAsia="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a5">
    <w:name w:val="宏文本 字符"/>
    <w:basedOn w:val="a1"/>
    <w:link w:val="a4"/>
    <w:qFormat/>
    <w:rPr>
      <w:rFonts w:ascii="Courier New" w:eastAsia="等线" w:hAnsi="Courier New" w:cs="Courier New"/>
      <w:lang w:val="en-GB" w:eastAsia="en-US"/>
    </w:rPr>
  </w:style>
  <w:style w:type="character" w:customStyle="1" w:styleId="aa">
    <w:name w:val="注释标题 字符"/>
    <w:basedOn w:val="a1"/>
    <w:link w:val="a9"/>
    <w:qFormat/>
    <w:rPr>
      <w:rFonts w:eastAsia="等线"/>
      <w:lang w:val="en-GB" w:eastAsia="en-US"/>
    </w:rPr>
  </w:style>
  <w:style w:type="character" w:customStyle="1" w:styleId="ad">
    <w:name w:val="电子邮件签名 字符"/>
    <w:basedOn w:val="a1"/>
    <w:link w:val="ac"/>
    <w:qFormat/>
    <w:rPr>
      <w:rFonts w:eastAsia="等线"/>
      <w:lang w:val="en-GB" w:eastAsia="en-US"/>
    </w:rPr>
  </w:style>
  <w:style w:type="character" w:customStyle="1" w:styleId="af7">
    <w:name w:val="称呼 字符"/>
    <w:basedOn w:val="a1"/>
    <w:link w:val="af6"/>
    <w:qFormat/>
    <w:rPr>
      <w:rFonts w:eastAsia="等线"/>
      <w:lang w:val="en-GB" w:eastAsia="en-US"/>
    </w:rPr>
  </w:style>
  <w:style w:type="character" w:customStyle="1" w:styleId="af9">
    <w:name w:val="结束语 字符"/>
    <w:basedOn w:val="a1"/>
    <w:link w:val="af8"/>
    <w:qFormat/>
    <w:rPr>
      <w:rFonts w:eastAsia="等线"/>
      <w:lang w:val="en-GB" w:eastAsia="en-US"/>
    </w:rPr>
  </w:style>
  <w:style w:type="character" w:customStyle="1" w:styleId="HTML0">
    <w:name w:val="HTML 地址 字符"/>
    <w:basedOn w:val="a1"/>
    <w:link w:val="HTML"/>
    <w:qFormat/>
    <w:rPr>
      <w:rFonts w:eastAsia="等线"/>
      <w:i/>
      <w:iCs/>
      <w:lang w:val="en-GB" w:eastAsia="en-US"/>
    </w:rPr>
  </w:style>
  <w:style w:type="character" w:customStyle="1" w:styleId="aff4">
    <w:name w:val="尾注文本 字符"/>
    <w:basedOn w:val="a1"/>
    <w:link w:val="aff3"/>
    <w:qFormat/>
    <w:rPr>
      <w:rFonts w:eastAsia="等线"/>
      <w:lang w:val="en-GB" w:eastAsia="en-US"/>
    </w:rPr>
  </w:style>
  <w:style w:type="character" w:customStyle="1" w:styleId="affc">
    <w:name w:val="签名 字符"/>
    <w:basedOn w:val="a1"/>
    <w:link w:val="affb"/>
    <w:qFormat/>
    <w:rPr>
      <w:rFonts w:eastAsia="等线"/>
      <w:lang w:val="en-GB" w:eastAsia="en-US"/>
    </w:rPr>
  </w:style>
  <w:style w:type="character" w:customStyle="1" w:styleId="38">
    <w:name w:val="正文文本缩进 3 字符"/>
    <w:basedOn w:val="a1"/>
    <w:link w:val="37"/>
    <w:qFormat/>
    <w:rPr>
      <w:rFonts w:eastAsia="等线"/>
      <w:sz w:val="16"/>
      <w:szCs w:val="16"/>
      <w:lang w:val="en-GB" w:eastAsia="en-US"/>
    </w:rPr>
  </w:style>
  <w:style w:type="character" w:customStyle="1" w:styleId="afff4">
    <w:name w:val="信息标题 字符"/>
    <w:basedOn w:val="a1"/>
    <w:link w:val="afff3"/>
    <w:qFormat/>
    <w:rPr>
      <w:rFonts w:ascii="Calibri Light" w:eastAsia="等线" w:hAnsi="Calibri Light"/>
      <w:sz w:val="24"/>
      <w:szCs w:val="24"/>
      <w:shd w:val="pct20" w:color="auto" w:fill="auto"/>
      <w:lang w:val="en-GB" w:eastAsia="en-US"/>
    </w:rPr>
  </w:style>
  <w:style w:type="character" w:customStyle="1" w:styleId="HTML2">
    <w:name w:val="HTML 预设格式 字符"/>
    <w:basedOn w:val="a1"/>
    <w:link w:val="HTML1"/>
    <w:qFormat/>
    <w:rPr>
      <w:rFonts w:ascii="Courier New" w:eastAsia="等线" w:hAnsi="Courier New" w:cs="Courier New"/>
      <w:lang w:val="en-GB" w:eastAsia="en-US"/>
    </w:rPr>
  </w:style>
  <w:style w:type="character" w:customStyle="1" w:styleId="afffb">
    <w:name w:val="正文文本首行缩进 字符"/>
    <w:basedOn w:val="10"/>
    <w:link w:val="afffa"/>
    <w:rPr>
      <w:rFonts w:eastAsia="等线"/>
      <w:sz w:val="24"/>
      <w:lang w:val="en-GB" w:eastAsia="en-US"/>
    </w:rPr>
  </w:style>
  <w:style w:type="character" w:customStyle="1" w:styleId="2c">
    <w:name w:val="正文文本首行缩进 2 字符"/>
    <w:basedOn w:val="afc"/>
    <w:link w:val="2b"/>
    <w:qFormat/>
    <w:rPr>
      <w:rFonts w:eastAsia="等线"/>
      <w:sz w:val="24"/>
      <w:lang w:val="en-GB" w:eastAsia="en-US"/>
    </w:rPr>
  </w:style>
  <w:style w:type="paragraph" w:customStyle="1" w:styleId="TAJ">
    <w:name w:val="TAJ"/>
    <w:basedOn w:val="TH"/>
    <w:qFormat/>
    <w:pPr>
      <w:spacing w:line="259" w:lineRule="auto"/>
    </w:pPr>
    <w:rPr>
      <w:rFonts w:eastAsia="等线"/>
      <w:lang w:eastAsia="en-US"/>
    </w:rPr>
  </w:style>
  <w:style w:type="paragraph" w:customStyle="1" w:styleId="Guidance">
    <w:name w:val="Guidance"/>
    <w:basedOn w:val="a0"/>
    <w:qFormat/>
    <w:pPr>
      <w:spacing w:line="259" w:lineRule="auto"/>
    </w:pPr>
    <w:rPr>
      <w:rFonts w:eastAsia="等线"/>
      <w:i/>
      <w:color w:val="0000FF"/>
      <w:lang w:eastAsia="en-US"/>
    </w:rPr>
  </w:style>
  <w:style w:type="character" w:customStyle="1" w:styleId="110">
    <w:name w:val="未处理的提及11"/>
    <w:uiPriority w:val="99"/>
    <w:semiHidden/>
    <w:unhideWhenUsed/>
    <w:qFormat/>
    <w:rPr>
      <w:color w:val="605E5C"/>
      <w:shd w:val="clear" w:color="auto" w:fill="E1DFDD"/>
    </w:rPr>
  </w:style>
  <w:style w:type="paragraph" w:customStyle="1" w:styleId="Bibliography1">
    <w:name w:val="Bibliography1"/>
    <w:basedOn w:val="a0"/>
    <w:next w:val="a0"/>
    <w:uiPriority w:val="37"/>
    <w:semiHidden/>
    <w:unhideWhenUsed/>
    <w:qFormat/>
    <w:pPr>
      <w:spacing w:line="259" w:lineRule="auto"/>
    </w:pPr>
    <w:rPr>
      <w:rFonts w:eastAsia="等线"/>
      <w:lang w:eastAsia="en-US"/>
    </w:rPr>
  </w:style>
  <w:style w:type="paragraph" w:styleId="affffc">
    <w:name w:val="Quote"/>
    <w:basedOn w:val="a0"/>
    <w:next w:val="a0"/>
    <w:link w:val="affffd"/>
    <w:uiPriority w:val="29"/>
    <w:qFormat/>
    <w:pPr>
      <w:spacing w:before="200" w:line="259" w:lineRule="auto"/>
      <w:ind w:left="864" w:right="864"/>
      <w:jc w:val="center"/>
    </w:pPr>
    <w:rPr>
      <w:rFonts w:eastAsia="等线"/>
      <w:i/>
      <w:iCs/>
      <w:color w:val="404040"/>
      <w:lang w:eastAsia="en-US"/>
    </w:rPr>
  </w:style>
  <w:style w:type="character" w:customStyle="1" w:styleId="affffd">
    <w:name w:val="引用 字符"/>
    <w:basedOn w:val="a1"/>
    <w:link w:val="affffc"/>
    <w:uiPriority w:val="29"/>
    <w:qFormat/>
    <w:rPr>
      <w:rFonts w:eastAsia="等线"/>
      <w:i/>
      <w:iCs/>
      <w:color w:val="404040"/>
      <w:lang w:val="en-GB" w:eastAsia="en-US"/>
    </w:rPr>
  </w:style>
  <w:style w:type="paragraph" w:customStyle="1" w:styleId="TOCHeading1">
    <w:name w:val="TOC Heading1"/>
    <w:basedOn w:val="1"/>
    <w:next w:val="a0"/>
    <w:uiPriority w:val="39"/>
    <w:semiHidden/>
    <w:unhideWhenUsed/>
    <w:qFormat/>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等线" w:hAnsi="Calibri Light"/>
      <w:b/>
      <w:bCs/>
      <w:kern w:val="32"/>
      <w:sz w:val="32"/>
      <w:szCs w:val="32"/>
      <w:lang w:eastAsia="en-US"/>
    </w:rPr>
  </w:style>
  <w:style w:type="paragraph" w:customStyle="1" w:styleId="Revision1">
    <w:name w:val="Revision1"/>
    <w:hidden/>
    <w:uiPriority w:val="99"/>
    <w:semiHidden/>
    <w:qFormat/>
    <w:pPr>
      <w:spacing w:after="160" w:line="259" w:lineRule="auto"/>
    </w:pPr>
    <w:rPr>
      <w:rFonts w:eastAsia="等线"/>
      <w:lang w:val="en-GB" w:eastAsia="en-US"/>
    </w:rPr>
  </w:style>
  <w:style w:type="table" w:customStyle="1" w:styleId="GridTable5Dark-Accent11">
    <w:name w:val="Grid Table 5 Dark - Accent 11"/>
    <w:basedOn w:val="a2"/>
    <w:uiPriority w:val="50"/>
    <w:qFormat/>
    <w:rPr>
      <w:rFonts w:eastAsia="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a0"/>
    <w:uiPriority w:val="99"/>
    <w:qFormat/>
    <w:pPr>
      <w:spacing w:before="100" w:beforeAutospacing="1" w:after="100" w:afterAutospacing="1" w:line="259" w:lineRule="auto"/>
    </w:pPr>
    <w:rPr>
      <w:rFonts w:ascii="宋体" w:hAnsi="宋体" w:cs="宋体"/>
      <w:sz w:val="24"/>
    </w:rPr>
  </w:style>
  <w:style w:type="paragraph" w:customStyle="1" w:styleId="font1">
    <w:name w:val="font1"/>
    <w:basedOn w:val="a0"/>
    <w:qFormat/>
    <w:pPr>
      <w:spacing w:before="100" w:beforeAutospacing="1" w:after="100" w:afterAutospacing="1" w:line="259" w:lineRule="auto"/>
    </w:pPr>
    <w:rPr>
      <w:rFonts w:ascii="等线" w:eastAsia="等线" w:hAnsi="等线" w:cs="宋体"/>
      <w:color w:val="000000"/>
    </w:rPr>
  </w:style>
  <w:style w:type="paragraph" w:customStyle="1" w:styleId="font5">
    <w:name w:val="font5"/>
    <w:basedOn w:val="a0"/>
    <w:qFormat/>
    <w:pPr>
      <w:spacing w:before="100" w:beforeAutospacing="1" w:after="100" w:afterAutospacing="1" w:line="259" w:lineRule="auto"/>
    </w:pPr>
    <w:rPr>
      <w:rFonts w:ascii="宋体" w:hAnsi="宋体" w:cs="宋体"/>
    </w:rPr>
  </w:style>
  <w:style w:type="paragraph" w:customStyle="1" w:styleId="font6">
    <w:name w:val="font6"/>
    <w:basedOn w:val="a0"/>
    <w:qFormat/>
    <w:pPr>
      <w:spacing w:before="100" w:beforeAutospacing="1" w:after="100" w:afterAutospacing="1" w:line="259" w:lineRule="auto"/>
    </w:pPr>
  </w:style>
  <w:style w:type="paragraph" w:customStyle="1" w:styleId="font7">
    <w:name w:val="font7"/>
    <w:basedOn w:val="a0"/>
    <w:qFormat/>
    <w:pPr>
      <w:spacing w:before="100" w:beforeAutospacing="1" w:after="100" w:afterAutospacing="1" w:line="259" w:lineRule="auto"/>
    </w:pPr>
    <w:rPr>
      <w:rFonts w:ascii="等线" w:eastAsia="等线" w:hAnsi="等线" w:cs="宋体"/>
      <w:sz w:val="18"/>
      <w:szCs w:val="18"/>
    </w:rPr>
  </w:style>
  <w:style w:type="paragraph" w:customStyle="1" w:styleId="font8">
    <w:name w:val="font8"/>
    <w:basedOn w:val="a0"/>
    <w:qFormat/>
    <w:pPr>
      <w:spacing w:before="100" w:beforeAutospacing="1" w:after="100" w:afterAutospacing="1" w:line="259" w:lineRule="auto"/>
    </w:pPr>
    <w:rPr>
      <w:rFonts w:ascii="宋体" w:hAnsi="宋体" w:cs="宋体"/>
      <w:sz w:val="18"/>
      <w:szCs w:val="18"/>
    </w:rPr>
  </w:style>
  <w:style w:type="paragraph" w:customStyle="1" w:styleId="font9">
    <w:name w:val="font9"/>
    <w:basedOn w:val="a0"/>
    <w:qFormat/>
    <w:pPr>
      <w:spacing w:before="100" w:beforeAutospacing="1" w:after="100" w:afterAutospacing="1" w:line="259" w:lineRule="auto"/>
    </w:pPr>
    <w:rPr>
      <w:b/>
      <w:bCs/>
      <w:sz w:val="18"/>
      <w:szCs w:val="18"/>
    </w:rPr>
  </w:style>
  <w:style w:type="paragraph" w:customStyle="1" w:styleId="font10">
    <w:name w:val="font10"/>
    <w:basedOn w:val="a0"/>
    <w:qFormat/>
    <w:pPr>
      <w:spacing w:before="100" w:beforeAutospacing="1" w:after="100" w:afterAutospacing="1" w:line="259" w:lineRule="auto"/>
    </w:pPr>
    <w:rPr>
      <w:sz w:val="18"/>
      <w:szCs w:val="18"/>
    </w:rPr>
  </w:style>
  <w:style w:type="paragraph" w:customStyle="1" w:styleId="xl66">
    <w:name w:val="xl66"/>
    <w:basedOn w:val="a0"/>
    <w:qFormat/>
    <w:pPr>
      <w:spacing w:before="100" w:beforeAutospacing="1" w:after="100" w:afterAutospacing="1" w:line="259" w:lineRule="auto"/>
    </w:pPr>
    <w:rPr>
      <w:sz w:val="24"/>
    </w:rPr>
  </w:style>
  <w:style w:type="paragraph" w:customStyle="1" w:styleId="xl67">
    <w:name w:val="xl6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rPr>
  </w:style>
  <w:style w:type="paragraph" w:customStyle="1" w:styleId="xl71">
    <w:name w:val="xl71"/>
    <w:basedOn w:val="a0"/>
    <w:qFormat/>
    <w:pPr>
      <w:spacing w:before="100" w:beforeAutospacing="1" w:after="100" w:afterAutospacing="1" w:line="259" w:lineRule="auto"/>
    </w:pPr>
    <w:rPr>
      <w:sz w:val="24"/>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rPr>
  </w:style>
  <w:style w:type="paragraph" w:customStyle="1" w:styleId="xl73">
    <w:name w:val="xl73"/>
    <w:basedOn w:val="a0"/>
    <w:qFormat/>
    <w:pPr>
      <w:spacing w:before="100" w:beforeAutospacing="1" w:after="100" w:afterAutospacing="1" w:line="259" w:lineRule="auto"/>
    </w:pPr>
    <w:rPr>
      <w:rFonts w:ascii="Calibri" w:hAnsi="Calibri" w:cs="Calibri"/>
      <w:sz w:val="24"/>
    </w:rPr>
  </w:style>
  <w:style w:type="paragraph" w:customStyle="1" w:styleId="xl74">
    <w:name w:val="xl74"/>
    <w:basedOn w:val="a0"/>
    <w:qFormat/>
    <w:pPr>
      <w:spacing w:before="100" w:beforeAutospacing="1" w:after="100" w:afterAutospacing="1" w:line="259" w:lineRule="auto"/>
    </w:pPr>
    <w:rPr>
      <w:sz w:val="28"/>
      <w:szCs w:val="28"/>
    </w:rPr>
  </w:style>
  <w:style w:type="paragraph" w:customStyle="1" w:styleId="xl75">
    <w:name w:val="xl75"/>
    <w:basedOn w:val="a0"/>
    <w:qFormat/>
    <w:pPr>
      <w:spacing w:before="100" w:beforeAutospacing="1" w:after="100" w:afterAutospacing="1" w:line="259" w:lineRule="auto"/>
      <w:jc w:val="center"/>
    </w:pPr>
    <w:rPr>
      <w:sz w:val="24"/>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59" w:lineRule="auto"/>
      <w:jc w:val="center"/>
    </w:pPr>
    <w:rPr>
      <w:sz w:val="28"/>
      <w:szCs w:val="28"/>
    </w:rPr>
  </w:style>
  <w:style w:type="paragraph" w:customStyle="1" w:styleId="xl77">
    <w:name w:val="xl77"/>
    <w:basedOn w:val="a0"/>
    <w:qFormat/>
    <w:pPr>
      <w:spacing w:before="100" w:beforeAutospacing="1" w:after="100" w:afterAutospacing="1" w:line="259" w:lineRule="auto"/>
      <w:jc w:val="center"/>
    </w:pPr>
    <w:rPr>
      <w:sz w:val="28"/>
      <w:szCs w:val="28"/>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pPr>
    <w:rPr>
      <w:sz w:val="24"/>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pPr>
    <w:rPr>
      <w:sz w:val="24"/>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pPr>
    <w:rPr>
      <w:sz w:val="24"/>
    </w:rPr>
  </w:style>
  <w:style w:type="paragraph" w:customStyle="1" w:styleId="xl81">
    <w:name w:val="xl81"/>
    <w:basedOn w:val="a0"/>
    <w:qFormat/>
    <w:pPr>
      <w:shd w:val="clear" w:color="000000" w:fill="BDD7EE"/>
      <w:spacing w:before="100" w:beforeAutospacing="1" w:after="100" w:afterAutospacing="1" w:line="259" w:lineRule="auto"/>
    </w:pPr>
    <w:rPr>
      <w:sz w:val="24"/>
    </w:rPr>
  </w:style>
  <w:style w:type="paragraph" w:customStyle="1" w:styleId="xl82">
    <w:name w:val="xl82"/>
    <w:basedOn w:val="a0"/>
    <w:qFormat/>
    <w:pPr>
      <w:pBdr>
        <w:top w:val="single" w:sz="4" w:space="0" w:color="auto"/>
        <w:left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83">
    <w:name w:val="xl83"/>
    <w:basedOn w:val="a0"/>
    <w:qFormat/>
    <w:pPr>
      <w:pBdr>
        <w:top w:val="single" w:sz="4" w:space="0" w:color="auto"/>
        <w:left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87">
    <w:name w:val="xl87"/>
    <w:basedOn w:val="a0"/>
    <w:qFormat/>
    <w:pPr>
      <w:pBdr>
        <w:top w:val="single" w:sz="4" w:space="0" w:color="auto"/>
        <w:left w:val="single" w:sz="4" w:space="0" w:color="auto"/>
        <w:right w:val="single" w:sz="4" w:space="0" w:color="auto"/>
      </w:pBdr>
      <w:shd w:val="clear" w:color="000000" w:fill="BDD7EE"/>
      <w:spacing w:before="100" w:beforeAutospacing="1" w:after="100" w:afterAutospacing="1" w:line="259" w:lineRule="auto"/>
      <w:jc w:val="center"/>
    </w:pPr>
    <w:rPr>
      <w:sz w:val="24"/>
    </w:rPr>
  </w:style>
  <w:style w:type="paragraph" w:customStyle="1" w:styleId="xl88">
    <w:name w:val="xl88"/>
    <w:basedOn w:val="a0"/>
    <w:qFormat/>
    <w:pPr>
      <w:pBdr>
        <w:top w:val="single" w:sz="4" w:space="0" w:color="auto"/>
        <w:left w:val="single" w:sz="4" w:space="0" w:color="auto"/>
        <w:right w:val="single" w:sz="4" w:space="0" w:color="auto"/>
      </w:pBdr>
      <w:shd w:val="clear" w:color="000000" w:fill="BDD7EE"/>
      <w:spacing w:before="100" w:beforeAutospacing="1" w:after="100" w:afterAutospacing="1" w:line="259" w:lineRule="auto"/>
      <w:jc w:val="center"/>
    </w:pPr>
    <w:rPr>
      <w:sz w:val="24"/>
    </w:rPr>
  </w:style>
  <w:style w:type="paragraph" w:customStyle="1" w:styleId="xl89">
    <w:name w:val="xl89"/>
    <w:basedOn w:val="a0"/>
    <w:qFormat/>
    <w:pPr>
      <w:pBdr>
        <w:left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90">
    <w:name w:val="xl90"/>
    <w:basedOn w:val="a0"/>
    <w:qFormat/>
    <w:pPr>
      <w:pBdr>
        <w:left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91">
    <w:name w:val="xl91"/>
    <w:basedOn w:val="a0"/>
    <w:qFormat/>
    <w:pPr>
      <w:pBdr>
        <w:left w:val="single" w:sz="4" w:space="0" w:color="auto"/>
        <w:right w:val="single" w:sz="4" w:space="0" w:color="auto"/>
      </w:pBdr>
      <w:shd w:val="clear" w:color="000000" w:fill="BDD7EE"/>
      <w:spacing w:before="100" w:beforeAutospacing="1" w:after="100" w:afterAutospacing="1" w:line="259" w:lineRule="auto"/>
      <w:jc w:val="center"/>
    </w:pPr>
    <w:rPr>
      <w:sz w:val="24"/>
    </w:rPr>
  </w:style>
  <w:style w:type="paragraph" w:customStyle="1" w:styleId="xl92">
    <w:name w:val="xl92"/>
    <w:basedOn w:val="a0"/>
    <w:qFormat/>
    <w:pPr>
      <w:pBdr>
        <w:left w:val="single" w:sz="4" w:space="0" w:color="auto"/>
        <w:right w:val="single" w:sz="4" w:space="0" w:color="auto"/>
      </w:pBdr>
      <w:shd w:val="clear" w:color="000000" w:fill="BDD7EE"/>
      <w:spacing w:before="100" w:beforeAutospacing="1" w:after="100" w:afterAutospacing="1" w:line="259" w:lineRule="auto"/>
      <w:jc w:val="center"/>
    </w:pPr>
    <w:rPr>
      <w:sz w:val="24"/>
    </w:rPr>
  </w:style>
  <w:style w:type="paragraph" w:customStyle="1" w:styleId="xl93">
    <w:name w:val="xl93"/>
    <w:basedOn w:val="a0"/>
    <w:qFormat/>
    <w:pPr>
      <w:pBdr>
        <w:left w:val="single" w:sz="4" w:space="0" w:color="auto"/>
        <w:bottom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94">
    <w:name w:val="xl94"/>
    <w:basedOn w:val="a0"/>
    <w:qFormat/>
    <w:pPr>
      <w:pBdr>
        <w:left w:val="single" w:sz="4" w:space="0" w:color="auto"/>
        <w:bottom w:val="single" w:sz="4" w:space="0" w:color="auto"/>
        <w:right w:val="single" w:sz="4" w:space="0" w:color="auto"/>
      </w:pBdr>
      <w:shd w:val="clear" w:color="000000" w:fill="BDD7EE"/>
      <w:spacing w:before="100" w:beforeAutospacing="1" w:after="100" w:afterAutospacing="1" w:line="259" w:lineRule="auto"/>
      <w:textAlignment w:val="top"/>
    </w:pPr>
    <w:rPr>
      <w:sz w:val="24"/>
    </w:rPr>
  </w:style>
  <w:style w:type="paragraph" w:customStyle="1" w:styleId="xl95">
    <w:name w:val="xl95"/>
    <w:basedOn w:val="a0"/>
    <w:qFormat/>
    <w:pPr>
      <w:pBdr>
        <w:left w:val="single" w:sz="4" w:space="0" w:color="auto"/>
        <w:bottom w:val="single" w:sz="4" w:space="0" w:color="auto"/>
        <w:right w:val="single" w:sz="4" w:space="0" w:color="auto"/>
      </w:pBdr>
      <w:shd w:val="clear" w:color="000000" w:fill="BDD7EE"/>
      <w:spacing w:before="100" w:beforeAutospacing="1" w:after="100" w:afterAutospacing="1" w:line="259" w:lineRule="auto"/>
      <w:jc w:val="center"/>
    </w:pPr>
    <w:rPr>
      <w:sz w:val="24"/>
    </w:rPr>
  </w:style>
  <w:style w:type="paragraph" w:customStyle="1" w:styleId="xl96">
    <w:name w:val="xl96"/>
    <w:basedOn w:val="a0"/>
    <w:qFormat/>
    <w:pPr>
      <w:pBdr>
        <w:left w:val="single" w:sz="4" w:space="0" w:color="auto"/>
        <w:bottom w:val="single" w:sz="4" w:space="0" w:color="auto"/>
        <w:right w:val="single" w:sz="4" w:space="0" w:color="auto"/>
      </w:pBdr>
      <w:shd w:val="clear" w:color="000000" w:fill="BDD7EE"/>
      <w:spacing w:before="100" w:beforeAutospacing="1" w:after="100" w:afterAutospacing="1" w:line="259" w:lineRule="auto"/>
      <w:jc w:val="center"/>
    </w:pPr>
    <w:rPr>
      <w:sz w:val="24"/>
    </w:rPr>
  </w:style>
  <w:style w:type="paragraph" w:customStyle="1" w:styleId="xl97">
    <w:name w:val="xl97"/>
    <w:basedOn w:val="a0"/>
    <w:qFormat/>
    <w:pPr>
      <w:pBdr>
        <w:top w:val="single" w:sz="4" w:space="0" w:color="auto"/>
        <w:left w:val="single" w:sz="4" w:space="0" w:color="auto"/>
        <w:right w:val="single" w:sz="4" w:space="0" w:color="auto"/>
      </w:pBdr>
      <w:shd w:val="clear" w:color="000000" w:fill="BDD7EE"/>
      <w:spacing w:before="100" w:beforeAutospacing="1" w:after="100" w:afterAutospacing="1" w:line="259" w:lineRule="auto"/>
      <w:jc w:val="center"/>
      <w:textAlignment w:val="top"/>
    </w:pPr>
    <w:rPr>
      <w:sz w:val="24"/>
    </w:rPr>
  </w:style>
  <w:style w:type="paragraph" w:customStyle="1" w:styleId="xl98">
    <w:name w:val="xl98"/>
    <w:basedOn w:val="a0"/>
    <w:qFormat/>
    <w:pPr>
      <w:pBdr>
        <w:left w:val="single" w:sz="4" w:space="0" w:color="auto"/>
        <w:right w:val="single" w:sz="4" w:space="0" w:color="auto"/>
      </w:pBdr>
      <w:shd w:val="clear" w:color="000000" w:fill="BDD7EE"/>
      <w:spacing w:before="100" w:beforeAutospacing="1" w:after="100" w:afterAutospacing="1" w:line="259" w:lineRule="auto"/>
      <w:jc w:val="center"/>
      <w:textAlignment w:val="top"/>
    </w:pPr>
    <w:rPr>
      <w:sz w:val="24"/>
    </w:rPr>
  </w:style>
  <w:style w:type="paragraph" w:customStyle="1" w:styleId="xl99">
    <w:name w:val="xl99"/>
    <w:basedOn w:val="a0"/>
    <w:qFormat/>
    <w:pPr>
      <w:pBdr>
        <w:left w:val="single" w:sz="4" w:space="0" w:color="auto"/>
        <w:bottom w:val="single" w:sz="4" w:space="0" w:color="auto"/>
        <w:right w:val="single" w:sz="4" w:space="0" w:color="auto"/>
      </w:pBdr>
      <w:shd w:val="clear" w:color="000000" w:fill="BDD7EE"/>
      <w:spacing w:before="100" w:beforeAutospacing="1" w:after="100" w:afterAutospacing="1" w:line="259" w:lineRule="auto"/>
      <w:jc w:val="center"/>
      <w:textAlignment w:val="top"/>
    </w:pPr>
    <w:rPr>
      <w:sz w:val="24"/>
    </w:rPr>
  </w:style>
  <w:style w:type="paragraph" w:customStyle="1" w:styleId="xl100">
    <w:name w:val="xl100"/>
    <w:basedOn w:val="a0"/>
    <w:qFormat/>
    <w:pPr>
      <w:pBdr>
        <w:top w:val="single" w:sz="4" w:space="0" w:color="auto"/>
        <w:left w:val="single" w:sz="4" w:space="0" w:color="auto"/>
        <w:right w:val="single" w:sz="4" w:space="0" w:color="auto"/>
      </w:pBdr>
      <w:shd w:val="clear" w:color="000000" w:fill="BDD7EE"/>
      <w:spacing w:before="100" w:beforeAutospacing="1" w:after="100" w:afterAutospacing="1" w:line="259" w:lineRule="auto"/>
      <w:jc w:val="center"/>
      <w:textAlignment w:val="top"/>
    </w:pPr>
    <w:rPr>
      <w:sz w:val="24"/>
    </w:rPr>
  </w:style>
  <w:style w:type="paragraph" w:customStyle="1" w:styleId="xl101">
    <w:name w:val="xl101"/>
    <w:basedOn w:val="a0"/>
    <w:qFormat/>
    <w:pPr>
      <w:pBdr>
        <w:left w:val="single" w:sz="4" w:space="0" w:color="auto"/>
        <w:right w:val="single" w:sz="4" w:space="0" w:color="auto"/>
      </w:pBdr>
      <w:shd w:val="clear" w:color="000000" w:fill="BDD7EE"/>
      <w:spacing w:before="100" w:beforeAutospacing="1" w:after="100" w:afterAutospacing="1" w:line="259" w:lineRule="auto"/>
      <w:jc w:val="center"/>
      <w:textAlignment w:val="top"/>
    </w:pPr>
    <w:rPr>
      <w:sz w:val="24"/>
    </w:rPr>
  </w:style>
  <w:style w:type="paragraph" w:customStyle="1" w:styleId="xl102">
    <w:name w:val="xl102"/>
    <w:basedOn w:val="a0"/>
    <w:qFormat/>
    <w:pPr>
      <w:pBdr>
        <w:left w:val="single" w:sz="4" w:space="0" w:color="auto"/>
        <w:bottom w:val="single" w:sz="4" w:space="0" w:color="auto"/>
        <w:right w:val="single" w:sz="4" w:space="0" w:color="auto"/>
      </w:pBdr>
      <w:shd w:val="clear" w:color="000000" w:fill="BDD7EE"/>
      <w:spacing w:before="100" w:beforeAutospacing="1" w:after="100" w:afterAutospacing="1" w:line="259" w:lineRule="auto"/>
      <w:jc w:val="center"/>
      <w:textAlignment w:val="top"/>
    </w:pPr>
    <w:rPr>
      <w:sz w:val="24"/>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59" w:lineRule="auto"/>
    </w:pPr>
    <w:rPr>
      <w:rFonts w:ascii="宋体" w:hAnsi="宋体" w:cs="宋体"/>
      <w:color w:val="0563C1"/>
      <w:sz w:val="24"/>
      <w:u w:val="single"/>
    </w:rPr>
  </w:style>
  <w:style w:type="paragraph" w:customStyle="1" w:styleId="font11">
    <w:name w:val="font11"/>
    <w:basedOn w:val="a0"/>
    <w:qFormat/>
    <w:pPr>
      <w:spacing w:before="100" w:beforeAutospacing="1" w:after="100" w:afterAutospacing="1" w:line="259" w:lineRule="auto"/>
    </w:pPr>
    <w:rPr>
      <w:b/>
      <w:bCs/>
    </w:rPr>
  </w:style>
  <w:style w:type="paragraph" w:customStyle="1" w:styleId="xl104">
    <w:name w:val="xl10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rPr>
  </w:style>
  <w:style w:type="paragraph" w:customStyle="1" w:styleId="xl105">
    <w:name w:val="xl105"/>
    <w:basedOn w:val="a0"/>
    <w:qFormat/>
    <w:pPr>
      <w:spacing w:before="100" w:beforeAutospacing="1" w:after="100" w:afterAutospacing="1" w:line="259" w:lineRule="auto"/>
      <w:jc w:val="center"/>
    </w:pPr>
    <w:rPr>
      <w:sz w:val="24"/>
    </w:rPr>
  </w:style>
  <w:style w:type="paragraph" w:customStyle="1" w:styleId="xl106">
    <w:name w:val="xl106"/>
    <w:basedOn w:val="a0"/>
    <w:qFormat/>
    <w:pPr>
      <w:pBdr>
        <w:top w:val="single" w:sz="4" w:space="0" w:color="auto"/>
        <w:left w:val="single" w:sz="4" w:space="0" w:color="auto"/>
        <w:right w:val="single" w:sz="4" w:space="0" w:color="auto"/>
      </w:pBdr>
      <w:spacing w:before="100" w:beforeAutospacing="1" w:after="100" w:afterAutospacing="1" w:line="259" w:lineRule="auto"/>
      <w:jc w:val="center"/>
    </w:pPr>
    <w:rPr>
      <w:sz w:val="24"/>
    </w:rPr>
  </w:style>
  <w:style w:type="paragraph" w:customStyle="1" w:styleId="xl107">
    <w:name w:val="xl107"/>
    <w:basedOn w:val="a0"/>
    <w:qFormat/>
    <w:pPr>
      <w:pBdr>
        <w:left w:val="single" w:sz="4" w:space="0" w:color="auto"/>
        <w:right w:val="single" w:sz="4" w:space="0" w:color="auto"/>
      </w:pBdr>
      <w:spacing w:before="100" w:beforeAutospacing="1" w:after="100" w:afterAutospacing="1" w:line="259" w:lineRule="auto"/>
      <w:jc w:val="center"/>
    </w:pPr>
    <w:rPr>
      <w:sz w:val="24"/>
    </w:rPr>
  </w:style>
  <w:style w:type="paragraph" w:customStyle="1" w:styleId="xl108">
    <w:name w:val="xl108"/>
    <w:basedOn w:val="a0"/>
    <w:qFormat/>
    <w:pPr>
      <w:pBdr>
        <w:left w:val="single" w:sz="4" w:space="0" w:color="auto"/>
        <w:bottom w:val="single" w:sz="4" w:space="0" w:color="auto"/>
        <w:right w:val="single" w:sz="4" w:space="0" w:color="auto"/>
      </w:pBdr>
      <w:spacing w:before="100" w:beforeAutospacing="1" w:after="100" w:afterAutospacing="1" w:line="259" w:lineRule="auto"/>
      <w:jc w:val="center"/>
    </w:pPr>
    <w:rPr>
      <w:sz w:val="24"/>
    </w:rPr>
  </w:style>
  <w:style w:type="paragraph" w:customStyle="1" w:styleId="affffe">
    <w:name w:val="表格"/>
    <w:basedOn w:val="a0"/>
    <w:link w:val="Char"/>
    <w:qFormat/>
    <w:pPr>
      <w:spacing w:line="259" w:lineRule="auto"/>
      <w:jc w:val="center"/>
    </w:pPr>
    <w:rPr>
      <w:sz w:val="12"/>
      <w:szCs w:val="12"/>
    </w:rPr>
  </w:style>
  <w:style w:type="character" w:customStyle="1" w:styleId="Char">
    <w:name w:val="表格 Char"/>
    <w:link w:val="affffe"/>
    <w:qFormat/>
    <w:rPr>
      <w:rFonts w:eastAsia="Times New Roman"/>
      <w:sz w:val="12"/>
      <w:szCs w:val="12"/>
      <w:lang w:val="en-GB" w:eastAsia="zh-CN"/>
    </w:rPr>
  </w:style>
  <w:style w:type="character" w:customStyle="1" w:styleId="gmaildefault">
    <w:name w:val="gmaildefault"/>
    <w:basedOn w:val="a1"/>
  </w:style>
  <w:style w:type="character" w:customStyle="1" w:styleId="gmaildefault0">
    <w:name w:val="gmail_default"/>
    <w:basedOn w:val="a1"/>
  </w:style>
  <w:style w:type="character" w:customStyle="1" w:styleId="NOChar">
    <w:name w:val="NO Char"/>
    <w:link w:val="NO"/>
    <w:rPr>
      <w:rFonts w:eastAsia="Times New Roman"/>
      <w:lang w:val="en-GB" w:eastAsia="en-GB"/>
    </w:rPr>
  </w:style>
  <w:style w:type="character" w:customStyle="1" w:styleId="B3Char">
    <w:name w:val="B3 Char"/>
    <w:link w:val="B3"/>
    <w:qFormat/>
    <w:rPr>
      <w:rFonts w:eastAsia="Times New Roman"/>
      <w:lang w:val="en-GB" w:eastAsia="en-GB"/>
    </w:rPr>
  </w:style>
  <w:style w:type="character" w:customStyle="1" w:styleId="TFChar">
    <w:name w:val="TF Char"/>
    <w:link w:val="TF"/>
    <w:qFormat/>
    <w:rPr>
      <w:rFonts w:ascii="Arial" w:eastAsia="Times New Roman" w:hAnsi="Arial"/>
      <w:b/>
      <w:lang w:val="en-GB" w:eastAsia="en-GB"/>
    </w:rPr>
  </w:style>
  <w:style w:type="paragraph" w:customStyle="1" w:styleId="46">
    <w:name w:val="列表段落4"/>
    <w:basedOn w:val="a0"/>
    <w:pPr>
      <w:spacing w:before="100" w:beforeAutospacing="1" w:after="100" w:afterAutospacing="1"/>
      <w:ind w:leftChars="400" w:left="840"/>
    </w:pPr>
    <w:rPr>
      <w:rFonts w:ascii="Times" w:eastAsia="Batang" w:hAnsi="Times" w:cs="Times"/>
      <w:sz w:val="24"/>
    </w:rPr>
  </w:style>
  <w:style w:type="paragraph" w:customStyle="1" w:styleId="xtah">
    <w:name w:val="x_tah"/>
    <w:basedOn w:val="a0"/>
    <w:pPr>
      <w:keepNext/>
      <w:spacing w:line="252" w:lineRule="auto"/>
      <w:jc w:val="center"/>
    </w:pPr>
    <w:rPr>
      <w:rFonts w:ascii="Arial" w:hAnsi="Arial" w:cs="Arial"/>
      <w:b/>
      <w:bCs/>
      <w:sz w:val="18"/>
      <w:szCs w:val="18"/>
    </w:rPr>
  </w:style>
  <w:style w:type="table" w:customStyle="1" w:styleId="18">
    <w:name w:val="网格型1"/>
    <w:basedOn w:val="a2"/>
    <w:qFormat/>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qFormat/>
    <w:pPr>
      <w:suppressLineNumbers/>
      <w:suppressAutoHyphens/>
      <w:spacing w:line="259" w:lineRule="auto"/>
    </w:pPr>
    <w:rPr>
      <w:rFonts w:eastAsia="等线"/>
      <w:lang w:eastAsia="en-US"/>
    </w:rPr>
  </w:style>
  <w:style w:type="character" w:customStyle="1" w:styleId="1Char">
    <w:name w:val="제목 1 Char"/>
    <w:qFormat/>
    <w:rPr>
      <w:rFonts w:ascii="Arial" w:hAnsi="Arial"/>
      <w:sz w:val="36"/>
      <w:lang w:eastAsia="en-US"/>
    </w:rPr>
  </w:style>
  <w:style w:type="character" w:customStyle="1" w:styleId="2Char">
    <w:name w:val="본문 들여쓰기 2 Char"/>
    <w:qFormat/>
    <w:rPr>
      <w:lang w:eastAsia="en-US"/>
    </w:rPr>
  </w:style>
  <w:style w:type="character" w:customStyle="1" w:styleId="Char0">
    <w:name w:val="미주 텍스트 Char"/>
    <w:qFormat/>
    <w:rPr>
      <w:lang w:eastAsia="en-US"/>
    </w:rPr>
  </w:style>
  <w:style w:type="character" w:customStyle="1" w:styleId="Char1">
    <w:name w:val="각주 텍스트 Char"/>
    <w:qFormat/>
    <w:rPr>
      <w:lang w:eastAsia="en-US"/>
    </w:rPr>
  </w:style>
  <w:style w:type="character" w:customStyle="1" w:styleId="HTMLChar">
    <w:name w:val="미리 서식이 지정된 HTML Char"/>
    <w:qFormat/>
    <w:rPr>
      <w:rFonts w:ascii="Courier New" w:hAnsi="Courier New" w:cs="Courier New"/>
      <w:lang w:eastAsia="en-US"/>
    </w:rPr>
  </w:style>
  <w:style w:type="character" w:customStyle="1" w:styleId="Char2">
    <w:name w:val="강한 인용 Char"/>
    <w:uiPriority w:val="30"/>
    <w:qFormat/>
    <w:rPr>
      <w:i/>
      <w:iCs/>
      <w:color w:val="4472C4"/>
      <w:lang w:eastAsia="en-US"/>
    </w:rPr>
  </w:style>
  <w:style w:type="character" w:customStyle="1" w:styleId="Char3">
    <w:name w:val="목록 단락 Char"/>
    <w:uiPriority w:val="34"/>
    <w:qFormat/>
    <w:locked/>
    <w:rPr>
      <w:lang w:eastAsia="en-US"/>
    </w:rPr>
  </w:style>
  <w:style w:type="character" w:customStyle="1" w:styleId="Char4">
    <w:name w:val="매크로 텍스트 Char"/>
    <w:qFormat/>
    <w:rPr>
      <w:rFonts w:ascii="Courier New" w:hAnsi="Courier New" w:cs="Courier New"/>
      <w:lang w:eastAsia="en-US"/>
    </w:rPr>
  </w:style>
  <w:style w:type="character" w:customStyle="1" w:styleId="Char5">
    <w:name w:val="메시지 머리글 Char"/>
    <w:qFormat/>
    <w:rPr>
      <w:rFonts w:ascii="Calibri Light" w:eastAsia="Times New Roman" w:hAnsi="Calibri Light" w:cs="Times New Roman"/>
      <w:sz w:val="24"/>
      <w:szCs w:val="24"/>
      <w:shd w:val="clear" w:color="auto" w:fill="CCCCCC"/>
      <w:lang w:eastAsia="en-US"/>
    </w:rPr>
  </w:style>
  <w:style w:type="character" w:customStyle="1" w:styleId="Char6">
    <w:name w:val="각주/미주 머리글 Char"/>
    <w:qFormat/>
    <w:rPr>
      <w:lang w:eastAsia="en-US"/>
    </w:rPr>
  </w:style>
  <w:style w:type="character" w:customStyle="1" w:styleId="Char7">
    <w:name w:val="글자만 Char"/>
    <w:qFormat/>
    <w:rPr>
      <w:rFonts w:ascii="Courier New" w:hAnsi="Courier New" w:cs="Courier New"/>
      <w:lang w:eastAsia="en-US"/>
    </w:rPr>
  </w:style>
  <w:style w:type="character" w:customStyle="1" w:styleId="Char8">
    <w:name w:val="인용 Char"/>
    <w:uiPriority w:val="29"/>
    <w:qFormat/>
    <w:rPr>
      <w:i/>
      <w:iCs/>
      <w:color w:val="404040"/>
      <w:lang w:eastAsia="en-US"/>
    </w:rPr>
  </w:style>
  <w:style w:type="character" w:customStyle="1" w:styleId="Char9">
    <w:name w:val="인사말 Char"/>
    <w:qFormat/>
    <w:rPr>
      <w:lang w:eastAsia="en-US"/>
    </w:rPr>
  </w:style>
  <w:style w:type="character" w:customStyle="1" w:styleId="Chara">
    <w:name w:val="서명 Char"/>
    <w:qFormat/>
    <w:rPr>
      <w:lang w:eastAsia="en-US"/>
    </w:rPr>
  </w:style>
  <w:style w:type="character" w:customStyle="1" w:styleId="Charb">
    <w:name w:val="부제 Char"/>
    <w:qFormat/>
    <w:rPr>
      <w:rFonts w:ascii="Calibri Light" w:eastAsia="Times New Roman" w:hAnsi="Calibri Light" w:cs="Times New Roman"/>
      <w:sz w:val="24"/>
      <w:szCs w:val="24"/>
      <w:lang w:eastAsia="en-US"/>
    </w:rPr>
  </w:style>
  <w:style w:type="character" w:customStyle="1" w:styleId="Charc">
    <w:name w:val="제목 Char"/>
    <w:qFormat/>
    <w:rPr>
      <w:rFonts w:ascii="Calibri Light" w:eastAsia="Times New Roman" w:hAnsi="Calibri Light" w:cs="Times New Roman"/>
      <w:b/>
      <w:bCs/>
      <w:kern w:val="2"/>
      <w:sz w:val="32"/>
      <w:szCs w:val="32"/>
      <w:lang w:eastAsia="en-US"/>
    </w:rPr>
  </w:style>
  <w:style w:type="character" w:customStyle="1" w:styleId="3Char">
    <w:name w:val="제목 3 Char"/>
    <w:qFormat/>
    <w:rPr>
      <w:rFonts w:ascii="Arial" w:hAnsi="Arial"/>
      <w:sz w:val="28"/>
      <w:lang w:eastAsia="en-US"/>
    </w:rPr>
  </w:style>
  <w:style w:type="character" w:customStyle="1" w:styleId="FootnoteCharacters">
    <w:name w:val="Footnote Characters"/>
    <w:qFormat/>
  </w:style>
  <w:style w:type="paragraph" w:customStyle="1" w:styleId="Heading">
    <w:name w:val="Heading"/>
    <w:basedOn w:val="a0"/>
    <w:next w:val="afa"/>
    <w:qFormat/>
    <w:pPr>
      <w:keepNext/>
      <w:suppressAutoHyphens/>
      <w:spacing w:before="240" w:after="120" w:line="259" w:lineRule="auto"/>
    </w:pPr>
    <w:rPr>
      <w:rFonts w:ascii="Liberation Sans" w:eastAsia="Noto Sans CJK SC" w:hAnsi="Liberation Sans" w:cs="Lohit Devanagari"/>
      <w:sz w:val="28"/>
      <w:szCs w:val="28"/>
      <w:lang w:eastAsia="en-US"/>
    </w:rPr>
  </w:style>
  <w:style w:type="paragraph" w:customStyle="1" w:styleId="Index">
    <w:name w:val="Index"/>
    <w:basedOn w:val="a0"/>
    <w:qFormat/>
    <w:pPr>
      <w:suppressLineNumbers/>
      <w:suppressAutoHyphens/>
      <w:spacing w:line="259" w:lineRule="auto"/>
    </w:pPr>
    <w:rPr>
      <w:rFonts w:eastAsia="等线" w:cs="Lohit Devanagari"/>
      <w:lang w:eastAsia="en-US"/>
    </w:rPr>
  </w:style>
  <w:style w:type="paragraph" w:customStyle="1" w:styleId="HeaderandFooter">
    <w:name w:val="Header and Footer"/>
    <w:basedOn w:val="a0"/>
    <w:qFormat/>
    <w:pPr>
      <w:suppressAutoHyphens/>
      <w:spacing w:line="259" w:lineRule="auto"/>
    </w:pPr>
    <w:rPr>
      <w:rFonts w:eastAsia="等线"/>
      <w:lang w:eastAsia="en-US"/>
    </w:rPr>
  </w:style>
  <w:style w:type="table" w:customStyle="1" w:styleId="5-61">
    <w:name w:val="눈금 표 5 어둡게 - 강조색 61"/>
    <w:basedOn w:val="a2"/>
    <w:uiPriority w:val="50"/>
    <w:qFormat/>
    <w:pPr>
      <w:suppressAutoHyphens/>
    </w:pPr>
    <w:rPr>
      <w:rFonts w:eastAsia="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a2"/>
    <w:uiPriority w:val="50"/>
    <w:pPr>
      <w:suppressAutoHyphens/>
    </w:pPr>
    <w:rPr>
      <w:rFonts w:eastAsia="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uiPriority w:val="9"/>
    <w:rPr>
      <w:rFonts w:ascii="Calibri Light" w:eastAsia="Malgun Gothic" w:hAnsi="Calibri Light" w:cs="Times New Roman"/>
      <w:color w:val="2F5496"/>
      <w:sz w:val="32"/>
      <w:szCs w:val="32"/>
      <w:lang w:val="en-GB" w:eastAsia="en-US"/>
    </w:rPr>
  </w:style>
  <w:style w:type="character" w:customStyle="1" w:styleId="H2Char2">
    <w:name w:val="H2 Char2"/>
    <w:semiHidden/>
    <w:qFormat/>
    <w:rPr>
      <w:rFonts w:ascii="Calibri Light" w:eastAsia="Malgun Gothic" w:hAnsi="Calibri Light" w:cs="Times New Roman"/>
      <w:color w:val="2F5496"/>
      <w:sz w:val="26"/>
      <w:szCs w:val="26"/>
      <w:lang w:val="en-GB" w:eastAsia="en-US"/>
    </w:rPr>
  </w:style>
  <w:style w:type="character" w:customStyle="1" w:styleId="HeaderChar1">
    <w:name w:val="Header Char1"/>
    <w:uiPriority w:val="99"/>
    <w:semiHidden/>
    <w:qFormat/>
    <w:rPr>
      <w:rFonts w:ascii="Times" w:eastAsia="Batang" w:hAnsi="Times"/>
      <w:szCs w:val="24"/>
      <w:lang w:val="en-GB" w:eastAsia="en-US"/>
    </w:rPr>
  </w:style>
  <w:style w:type="character" w:customStyle="1" w:styleId="BodyTextChar1">
    <w:name w:val="Body Text Char1"/>
    <w:semiHidden/>
    <w:qFormat/>
    <w:rPr>
      <w:rFonts w:ascii="Times" w:eastAsia="Batang" w:hAnsi="Times"/>
      <w:szCs w:val="24"/>
      <w:lang w:val="en-GB" w:eastAsia="en-US"/>
    </w:rPr>
  </w:style>
  <w:style w:type="character" w:customStyle="1" w:styleId="500">
    <w:name w:val="(文字) (文字)50"/>
    <w:semiHidden/>
    <w:qFormat/>
    <w:rPr>
      <w:rFonts w:ascii="Times New Roman" w:hAnsi="Times New Roman" w:cs="Times New Roman" w:hint="default"/>
      <w:lang w:eastAsia="en-US"/>
    </w:rPr>
  </w:style>
  <w:style w:type="character" w:customStyle="1" w:styleId="160">
    <w:name w:val="16"/>
    <w:qFormat/>
    <w:rPr>
      <w:rFonts w:ascii="Times New Roman" w:hAnsi="Times New Roman" w:cs="Times New Roman" w:hint="default"/>
      <w:color w:val="0000FF"/>
      <w:u w:val="single"/>
    </w:rPr>
  </w:style>
  <w:style w:type="character" w:customStyle="1" w:styleId="Mention11">
    <w:name w:val="Mention11"/>
    <w:uiPriority w:val="99"/>
    <w:unhideWhenUsed/>
    <w:qFormat/>
    <w:rPr>
      <w:color w:val="2B579A"/>
      <w:shd w:val="clear" w:color="auto" w:fill="E6E6E6"/>
    </w:rPr>
  </w:style>
  <w:style w:type="character" w:customStyle="1" w:styleId="19">
    <w:name w:val="列表段落 字符1"/>
    <w:uiPriority w:val="34"/>
    <w:qFormat/>
    <w:rPr>
      <w:sz w:val="22"/>
      <w:szCs w:val="22"/>
    </w:rPr>
  </w:style>
  <w:style w:type="table" w:customStyle="1" w:styleId="1-31">
    <w:name w:val="グリッド (表) 1 淡色 - アクセント 31"/>
    <w:basedOn w:val="a2"/>
    <w:uiPriority w:val="46"/>
    <w:qFormat/>
    <w:rPr>
      <w:rFonts w:ascii="CG Times (W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a0"/>
    <w:link w:val="ObservationChar"/>
    <w:qFormat/>
    <w:pPr>
      <w:numPr>
        <w:numId w:val="15"/>
      </w:numPr>
      <w:tabs>
        <w:tab w:val="left" w:pos="1701"/>
      </w:tabs>
      <w:spacing w:line="259" w:lineRule="auto"/>
    </w:pPr>
    <w:rPr>
      <w:rFonts w:ascii="Calibri" w:hAnsi="Calibri"/>
      <w:b/>
      <w:bCs/>
    </w:rPr>
  </w:style>
  <w:style w:type="character" w:customStyle="1" w:styleId="ObservationChar">
    <w:name w:val="Observation Char"/>
    <w:link w:val="Observation"/>
    <w:qFormat/>
    <w:locked/>
    <w:rPr>
      <w:rFonts w:ascii="Calibri" w:eastAsia="宋体" w:hAnsi="Calibri"/>
      <w:b/>
      <w:bCs/>
      <w:kern w:val="2"/>
      <w:sz w:val="21"/>
      <w:szCs w:val="22"/>
      <w:lang w:eastAsia="zh-CN"/>
    </w:rPr>
  </w:style>
  <w:style w:type="character" w:customStyle="1" w:styleId="ReferenceChar">
    <w:name w:val="Reference Char"/>
    <w:link w:val="Reference"/>
    <w:qFormat/>
    <w:rPr>
      <w:rFonts w:ascii="Arial" w:eastAsia="Times New Roman" w:hAnsi="Arial"/>
      <w:kern w:val="2"/>
      <w:sz w:val="21"/>
      <w:lang w:val="de-DE"/>
    </w:rPr>
  </w:style>
  <w:style w:type="paragraph" w:customStyle="1" w:styleId="EmailDiscussion">
    <w:name w:val="EmailDiscussion"/>
    <w:basedOn w:val="a0"/>
    <w:next w:val="EmailDiscussion2"/>
    <w:link w:val="EmailDiscussionChar"/>
    <w:qFormat/>
    <w:pPr>
      <w:numPr>
        <w:numId w:val="16"/>
      </w:numPr>
      <w:spacing w:before="40"/>
    </w:pPr>
    <w:rPr>
      <w:rFonts w:ascii="Arial" w:eastAsia="MS Mincho" w:hAnsi="Arial"/>
      <w:b/>
    </w:rPr>
  </w:style>
  <w:style w:type="paragraph" w:customStyle="1" w:styleId="EmailDiscussion2">
    <w:name w:val="EmailDiscussion2"/>
    <w:basedOn w:val="Doc-text2"/>
    <w:qFormat/>
    <w:rPr>
      <w:rFonts w:eastAsia="MS Mincho"/>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boldbullet1">
    <w:name w:val="boldbullet1"/>
    <w:basedOn w:val="a0"/>
    <w:link w:val="boldbullet10"/>
    <w:qFormat/>
    <w:pPr>
      <w:spacing w:after="120"/>
    </w:pPr>
    <w:rPr>
      <w:b/>
    </w:rPr>
  </w:style>
  <w:style w:type="character" w:customStyle="1" w:styleId="boldbullet10">
    <w:name w:val="boldbullet1 字符"/>
    <w:basedOn w:val="a1"/>
    <w:link w:val="boldbullet1"/>
    <w:qFormat/>
    <w:rPr>
      <w:rFonts w:eastAsia="宋体"/>
      <w:b/>
      <w:szCs w:val="24"/>
      <w:lang w:eastAsia="zh-CN"/>
    </w:rPr>
  </w:style>
  <w:style w:type="character" w:customStyle="1" w:styleId="CRCoverPageChar">
    <w:name w:val="CR Cover Page Char"/>
    <w:link w:val="CRCoverPage"/>
    <w:qFormat/>
    <w:rPr>
      <w:rFonts w:ascii="Arial" w:eastAsia="宋体" w:hAnsi="Arial"/>
      <w:lang w:val="en-GB" w:eastAsia="en-US"/>
    </w:rPr>
  </w:style>
  <w:style w:type="paragraph" w:customStyle="1" w:styleId="00Text">
    <w:name w:val="00_Text"/>
    <w:basedOn w:val="a0"/>
    <w:link w:val="00TextChar"/>
    <w:qFormat/>
    <w:pPr>
      <w:spacing w:before="120" w:after="120" w:line="264" w:lineRule="auto"/>
    </w:pPr>
    <w:rPr>
      <w:sz w:val="24"/>
    </w:rPr>
  </w:style>
  <w:style w:type="character" w:customStyle="1" w:styleId="00TextChar">
    <w:name w:val="00_Text Char"/>
    <w:link w:val="00Text"/>
    <w:rPr>
      <w:rFonts w:eastAsia="宋体"/>
      <w:sz w:val="24"/>
      <w:szCs w:val="24"/>
      <w:lang w:eastAsia="zh-CN"/>
    </w:rPr>
  </w:style>
  <w:style w:type="character" w:customStyle="1" w:styleId="TitleChar2">
    <w:name w:val="Title Char2"/>
    <w:basedOn w:val="a1"/>
    <w:uiPriority w:val="10"/>
    <w:rPr>
      <w:rFonts w:asciiTheme="majorHAnsi" w:eastAsiaTheme="majorEastAsia" w:hAnsiTheme="majorHAnsi" w:cstheme="majorBidi"/>
      <w:spacing w:val="-10"/>
      <w:kern w:val="28"/>
      <w:sz w:val="56"/>
      <w:szCs w:val="56"/>
      <w:lang w:val="en-GB" w:eastAsia="en-GB"/>
    </w:rPr>
  </w:style>
  <w:style w:type="table" w:customStyle="1" w:styleId="180">
    <w:name w:val="网格型18"/>
    <w:basedOn w:val="a2"/>
    <w:uiPriority w:val="59"/>
    <w:pPr>
      <w:spacing w:after="180"/>
    </w:pPr>
    <w:rPr>
      <w:rFonts w:ascii="Tms Rmn" w:hAnsi="Tms Rmn"/>
      <w:lang w:val="de-DE"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rPr>
      <w:rFonts w:ascii="Arial" w:hAnsi="Arial" w:cs="Arial" w:hint="default"/>
      <w:color w:val="auto"/>
      <w:sz w:val="20"/>
      <w:szCs w:val="20"/>
    </w:rPr>
  </w:style>
  <w:style w:type="paragraph" w:customStyle="1" w:styleId="Agreement">
    <w:name w:val="Agreement"/>
    <w:basedOn w:val="a0"/>
    <w:next w:val="Doc-text2"/>
    <w:uiPriority w:val="99"/>
    <w:qFormat/>
    <w:pPr>
      <w:numPr>
        <w:numId w:val="17"/>
      </w:numPr>
      <w:spacing w:before="60"/>
    </w:pPr>
    <w:rPr>
      <w:rFonts w:ascii="Arial" w:eastAsia="MS Mincho" w:hAnsi="Arial"/>
      <w:b/>
    </w:rPr>
  </w:style>
  <w:style w:type="paragraph" w:customStyle="1" w:styleId="ComeBack">
    <w:name w:val="ComeBack"/>
    <w:basedOn w:val="Doc-text2"/>
    <w:next w:val="Doc-text2"/>
    <w:link w:val="ComeBackCharChar"/>
    <w:pPr>
      <w:numPr>
        <w:numId w:val="18"/>
      </w:numPr>
      <w:tabs>
        <w:tab w:val="clear" w:pos="1622"/>
      </w:tabs>
    </w:pPr>
    <w:rPr>
      <w:rFonts w:eastAsia="MS Mincho"/>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40"/>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rPr>
  </w:style>
  <w:style w:type="character" w:customStyle="1" w:styleId="ComeBackCharChar">
    <w:name w:val="ComeBack Char Char"/>
    <w:link w:val="ComeBack"/>
    <w:rPr>
      <w:rFonts w:ascii="Arial"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eastAsia="MS Mincho" w:hAnsi="Arial"/>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hAnsi="Arial"/>
      <w:i/>
      <w:color w:val="333399"/>
      <w:sz w:val="18"/>
      <w:szCs w:val="24"/>
      <w:lang w:val="en-GB" w:eastAsia="en-GB"/>
    </w:rPr>
  </w:style>
  <w:style w:type="character" w:customStyle="1" w:styleId="SubHeadingChar">
    <w:name w:val="SubHeading Char"/>
    <w:link w:val="SubHeading"/>
    <w:rPr>
      <w:rFonts w:ascii="Arial" w:hAnsi="Arial"/>
      <w:b/>
      <w:szCs w:val="24"/>
      <w:lang w:val="en-GB" w:eastAsia="en-GB"/>
    </w:rPr>
  </w:style>
  <w:style w:type="paragraph" w:customStyle="1" w:styleId="LSApproved">
    <w:name w:val="LS Approved"/>
    <w:basedOn w:val="ComeBack"/>
    <w:next w:val="Doc-text2"/>
    <w:qFormat/>
    <w:pPr>
      <w:numPr>
        <w:numId w:val="19"/>
      </w:numPr>
      <w:tabs>
        <w:tab w:val="left" w:pos="1622"/>
      </w:tabs>
      <w:ind w:left="1627" w:hanging="697"/>
    </w:pPr>
  </w:style>
  <w:style w:type="character" w:customStyle="1" w:styleId="B3Char2">
    <w:name w:val="B3 Char2"/>
    <w:rPr>
      <w:rFonts w:ascii="Times New Roman" w:eastAsia="Malgun Gothic" w:hAnsi="Times New Roman" w:cs="Times New Roman"/>
      <w:kern w:val="0"/>
      <w:sz w:val="20"/>
      <w:szCs w:val="20"/>
      <w:lang w:val="en-GB" w:eastAsia="en-US"/>
    </w:rPr>
  </w:style>
  <w:style w:type="paragraph" w:customStyle="1" w:styleId="b30">
    <w:name w:val="b3"/>
    <w:basedOn w:val="a0"/>
    <w:pPr>
      <w:ind w:left="1135" w:hanging="284"/>
    </w:pPr>
  </w:style>
  <w:style w:type="paragraph" w:customStyle="1" w:styleId="MiniHeading">
    <w:name w:val="MiniHeading"/>
    <w:basedOn w:val="Comments"/>
    <w:qFormat/>
    <w:pPr>
      <w:spacing w:before="180"/>
    </w:pPr>
    <w:rPr>
      <w:u w:val="single"/>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hAnsi="Arial"/>
      <w:b/>
      <w:szCs w:val="24"/>
      <w:lang w:val="en-GB" w:eastAsia="en-GB"/>
    </w:rPr>
  </w:style>
  <w:style w:type="character" w:styleId="afffff">
    <w:name w:val="Placeholder Text"/>
    <w:uiPriority w:val="99"/>
    <w:semiHidden/>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rPr>
  </w:style>
  <w:style w:type="paragraph" w:customStyle="1" w:styleId="doc-title0">
    <w:name w:val="doc-title0"/>
    <w:basedOn w:val="a0"/>
    <w:pPr>
      <w:spacing w:before="100" w:beforeAutospacing="1" w:after="100" w:afterAutospacing="1"/>
    </w:pPr>
    <w:rPr>
      <w:sz w:val="24"/>
      <w:lang w:eastAsia="en-US"/>
    </w:rPr>
  </w:style>
  <w:style w:type="table" w:customStyle="1" w:styleId="TableGrid10">
    <w:name w:val="Table Grid1"/>
    <w:basedOn w:val="a2"/>
    <w:uiPriority w:val="59"/>
    <w:pPr>
      <w:widowControl w:val="0"/>
      <w:autoSpaceDE w:val="0"/>
      <w:autoSpaceDN w:val="0"/>
      <w:adjustRightInd w:val="0"/>
      <w:spacing w:after="16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2">
    <w:name w:val="2 Char2"/>
    <w:uiPriority w:val="99"/>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Source">
    <w:name w:val="Source"/>
    <w:basedOn w:val="a0"/>
    <w:qFormat/>
    <w:pPr>
      <w:spacing w:after="60"/>
      <w:ind w:left="1985" w:hanging="1985"/>
    </w:pPr>
    <w:rPr>
      <w:rFonts w:ascii="Arial" w:hAnsi="Arial" w:cs="Arial"/>
      <w:b/>
      <w:lang w:eastAsia="en-US"/>
    </w:rPr>
  </w:style>
  <w:style w:type="table" w:customStyle="1" w:styleId="73">
    <w:name w:val="网格型7"/>
    <w:basedOn w:val="a2"/>
    <w:uiPriority w:val="99"/>
    <w:qFormat/>
    <w:pPr>
      <w:spacing w:after="160" w:line="256"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0"/>
    <w:qFormat/>
    <w:pPr>
      <w:numPr>
        <w:numId w:val="20"/>
      </w:numPr>
      <w:tabs>
        <w:tab w:val="left" w:pos="1620"/>
      </w:tabs>
      <w:spacing w:before="120"/>
    </w:pPr>
    <w:rPr>
      <w:rFonts w:ascii="Calibri" w:eastAsia="MS Mincho" w:hAnsi="Calibri"/>
      <w:b/>
      <w:lang w:eastAsia="en-US"/>
    </w:rPr>
  </w:style>
  <w:style w:type="paragraph" w:customStyle="1" w:styleId="doc-text20">
    <w:name w:val="doc-text2"/>
    <w:basedOn w:val="a0"/>
    <w:pPr>
      <w:spacing w:before="100" w:beforeAutospacing="1" w:after="100" w:afterAutospacing="1"/>
    </w:pPr>
    <w:rPr>
      <w:sz w:val="24"/>
      <w:lang w:eastAsia="en-US"/>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ReviewText">
    <w:name w:val="ReviewText"/>
    <w:basedOn w:val="a0"/>
    <w:link w:val="ReviewTextChar"/>
    <w:qFormat/>
    <w:pPr>
      <w:spacing w:after="80"/>
      <w:ind w:left="567"/>
    </w:pPr>
    <w:rPr>
      <w:rFonts w:ascii="Arial" w:hAnsi="Arial"/>
    </w:rPr>
  </w:style>
  <w:style w:type="character" w:customStyle="1" w:styleId="ReviewTextChar">
    <w:name w:val="ReviewText Char"/>
    <w:basedOn w:val="a1"/>
    <w:link w:val="ReviewText"/>
    <w:rPr>
      <w:rFonts w:ascii="Arial" w:eastAsia="Times New Roman" w:hAnsi="Arial"/>
      <w:lang w:val="en-GB" w:eastAsia="zh-CN"/>
    </w:rPr>
  </w:style>
  <w:style w:type="character" w:customStyle="1" w:styleId="PLChar">
    <w:name w:val="PL Char"/>
    <w:link w:val="PL"/>
    <w:qFormat/>
    <w:rPr>
      <w:rFonts w:ascii="Courier New" w:eastAsia="Times New Roman" w:hAnsi="Courier New"/>
      <w:sz w:val="16"/>
      <w:lang w:val="en-GB" w:eastAsia="en-GB"/>
    </w:rPr>
  </w:style>
  <w:style w:type="table" w:customStyle="1" w:styleId="TableGrid2">
    <w:name w:val="TableGrid2"/>
    <w:basedOn w:val="a2"/>
    <w:uiPriority w:val="59"/>
    <w:qFormat/>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11">
    <w:name w:val="彩色列表 - 着色 11"/>
    <w:basedOn w:val="a2"/>
    <w:uiPriority w:val="34"/>
    <w:rPr>
      <w:rFonts w:ascii="Malgun Gothic" w:eastAsia="MS Gothic" w:hAnsi="Malgun Gothic"/>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
    <w:name w:val="网格表 4 - 着色 51"/>
    <w:basedOn w:val="a2"/>
    <w:uiPriority w:val="49"/>
    <w:rPr>
      <w:rFonts w:eastAsia="Batang"/>
      <w:lang w:eastAsia="ko-KR"/>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2d">
    <w:name w:val="未处理的提及2"/>
    <w:uiPriority w:val="99"/>
    <w:unhideWhenUsed/>
    <w:rPr>
      <w:color w:val="605E5C"/>
      <w:shd w:val="clear" w:color="auto" w:fill="E1DFDD"/>
    </w:rPr>
  </w:style>
  <w:style w:type="character" w:customStyle="1" w:styleId="affff8">
    <w:name w:val="清單段落 字元"/>
    <w:link w:val="ListParagraph1"/>
    <w:qFormat/>
    <w:rPr>
      <w:rFonts w:eastAsia="Times New Roman"/>
      <w:sz w:val="24"/>
      <w:szCs w:val="24"/>
      <w:lang w:eastAsia="zh-CN"/>
    </w:rPr>
  </w:style>
  <w:style w:type="paragraph" w:customStyle="1" w:styleId="310">
    <w:name w:val="标题 31"/>
    <w:basedOn w:val="a0"/>
    <w:next w:val="a0"/>
    <w:qFormat/>
    <w:pPr>
      <w:keepNext/>
      <w:keepLines/>
      <w:spacing w:before="120"/>
      <w:ind w:left="1134" w:hanging="1134"/>
      <w:outlineLvl w:val="2"/>
    </w:pPr>
    <w:rPr>
      <w:rFonts w:ascii="Arial" w:hAnsi="Arial"/>
      <w:sz w:val="28"/>
      <w:szCs w:val="28"/>
    </w:rPr>
  </w:style>
  <w:style w:type="paragraph" w:customStyle="1" w:styleId="1a">
    <w:name w:val="正文1"/>
    <w:qFormat/>
    <w:pPr>
      <w:spacing w:before="100" w:beforeAutospacing="1" w:after="180"/>
    </w:pPr>
    <w:rPr>
      <w:sz w:val="24"/>
      <w:szCs w:val="24"/>
    </w:rPr>
  </w:style>
  <w:style w:type="paragraph" w:customStyle="1" w:styleId="1b">
    <w:name w:val="清單段落1"/>
    <w:basedOn w:val="a0"/>
    <w:uiPriority w:val="34"/>
    <w:qFormat/>
    <w:pPr>
      <w:ind w:leftChars="400" w:left="840"/>
    </w:pPr>
    <w:rPr>
      <w:rFonts w:ascii="Times" w:eastAsia="Batang" w:hAnsi="Times"/>
    </w:rPr>
  </w:style>
  <w:style w:type="character" w:customStyle="1" w:styleId="Char10">
    <w:name w:val="목록 단락 Char1"/>
    <w:uiPriority w:val="34"/>
    <w:qFormat/>
    <w:locked/>
    <w:rPr>
      <w:rFonts w:ascii="Arial" w:eastAsia="Calibri" w:hAnsi="Arial" w:cs="Times New Roman"/>
      <w:kern w:val="2"/>
      <w:sz w:val="22"/>
      <w:szCs w:val="22"/>
      <w:lang w:val="zh-CN" w:eastAsia="en-US"/>
      <w14:ligatures w14:val="standardContextual"/>
    </w:rPr>
  </w:style>
  <w:style w:type="character" w:customStyle="1" w:styleId="B4Char">
    <w:name w:val="B4 Char"/>
    <w:link w:val="B4"/>
    <w:qFormat/>
    <w:rPr>
      <w:rFonts w:eastAsia="Times New Roman"/>
      <w:lang w:val="en-GB" w:eastAsia="en-GB"/>
    </w:rPr>
  </w:style>
  <w:style w:type="character" w:customStyle="1" w:styleId="B5Char">
    <w:name w:val="B5 Char"/>
    <w:link w:val="B5"/>
    <w:qFormat/>
    <w:rPr>
      <w:rFonts w:eastAsia="Times New Roman"/>
      <w:lang w:val="en-GB" w:eastAsia="en-GB"/>
    </w:rPr>
  </w:style>
  <w:style w:type="paragraph" w:customStyle="1" w:styleId="1c">
    <w:name w:val="목록 단락1"/>
    <w:basedOn w:val="a0"/>
    <w:uiPriority w:val="34"/>
    <w:qFormat/>
    <w:pPr>
      <w:spacing w:after="120"/>
      <w:ind w:left="720"/>
      <w:contextualSpacing/>
    </w:pPr>
    <w:rPr>
      <w:rFonts w:ascii="Arial" w:hAnsi="Arial"/>
    </w:rPr>
  </w:style>
  <w:style w:type="paragraph" w:customStyle="1" w:styleId="table">
    <w:name w:val="table"/>
    <w:basedOn w:val="a0"/>
    <w:next w:val="a0"/>
    <w:qFormat/>
    <w:pPr>
      <w:numPr>
        <w:numId w:val="21"/>
      </w:numPr>
      <w:tabs>
        <w:tab w:val="clear" w:pos="0"/>
        <w:tab w:val="left" w:pos="1619"/>
      </w:tabs>
      <w:spacing w:after="120"/>
      <w:ind w:left="1619" w:hanging="360"/>
      <w:jc w:val="center"/>
    </w:pPr>
    <w:rPr>
      <w:rFonts w:eastAsia="Malgun Gothic"/>
    </w:rPr>
  </w:style>
  <w:style w:type="character" w:customStyle="1" w:styleId="Mention2">
    <w:name w:val="Mention2"/>
    <w:uiPriority w:val="99"/>
    <w:semiHidden/>
    <w:unhideWhenUsed/>
    <w:rPr>
      <w:color w:val="2B579A"/>
      <w:shd w:val="clear" w:color="auto" w:fill="E6E6E6"/>
    </w:rPr>
  </w:style>
  <w:style w:type="character" w:customStyle="1" w:styleId="CRCoverPageZchn">
    <w:name w:val="CR Cover Page Zchn"/>
    <w:qFormat/>
    <w:rPr>
      <w:rFonts w:ascii="Arial" w:eastAsia="宋体" w:hAnsi="Arial"/>
      <w:lang w:val="en-GB" w:eastAsia="en-US"/>
    </w:rPr>
  </w:style>
  <w:style w:type="paragraph" w:customStyle="1" w:styleId="000proposal">
    <w:name w:val="000_proposal"/>
    <w:basedOn w:val="a0"/>
    <w:qFormat/>
    <w:pPr>
      <w:spacing w:before="120" w:after="120" w:line="264" w:lineRule="auto"/>
    </w:pPr>
    <w:rPr>
      <w:b/>
      <w:bCs/>
      <w:i/>
      <w:iCs/>
    </w:rPr>
  </w:style>
  <w:style w:type="character" w:customStyle="1" w:styleId="1d">
    <w:name w:val="@他1"/>
    <w:uiPriority w:val="99"/>
    <w:unhideWhenUsed/>
    <w:rPr>
      <w:color w:val="2B579A"/>
      <w:shd w:val="clear" w:color="auto" w:fill="E6E6E6"/>
    </w:rPr>
  </w:style>
  <w:style w:type="character" w:customStyle="1" w:styleId="57">
    <w:name w:val="列表段落 字符5"/>
    <w:link w:val="2e"/>
    <w:qFormat/>
    <w:rPr>
      <w:rFonts w:ascii="Times" w:eastAsia="Batang" w:hAnsi="Times" w:cs="Times"/>
      <w:szCs w:val="24"/>
    </w:rPr>
  </w:style>
  <w:style w:type="paragraph" w:customStyle="1" w:styleId="2e">
    <w:name w:val="列表段落2"/>
    <w:basedOn w:val="a0"/>
    <w:link w:val="57"/>
    <w:pPr>
      <w:spacing w:before="120"/>
      <w:ind w:leftChars="400" w:left="840" w:hanging="1440"/>
    </w:pPr>
    <w:rPr>
      <w:rFonts w:ascii="Times" w:eastAsia="Batang" w:hAnsi="Times" w:cs="Times"/>
      <w:lang w:eastAsia="ja-JP"/>
    </w:rPr>
  </w:style>
  <w:style w:type="character" w:customStyle="1" w:styleId="47">
    <w:name w:val="列表段落 字符4"/>
    <w:uiPriority w:val="34"/>
    <w:qFormat/>
    <w:locked/>
    <w:rPr>
      <w:rFonts w:eastAsia="宋体"/>
      <w:lang w:eastAsia="ja-JP"/>
    </w:rPr>
  </w:style>
  <w:style w:type="character" w:customStyle="1" w:styleId="2f">
    <w:name w:val="列表段落 字符2"/>
    <w:basedOn w:val="a1"/>
    <w:link w:val="1e"/>
    <w:rPr>
      <w:rFonts w:ascii="Calibri" w:eastAsia="Calibri" w:hAnsi="Calibri" w:cs="Calibri" w:hint="default"/>
      <w:sz w:val="22"/>
      <w:szCs w:val="22"/>
    </w:rPr>
  </w:style>
  <w:style w:type="paragraph" w:customStyle="1" w:styleId="1e">
    <w:name w:val="列表段落1"/>
    <w:basedOn w:val="a0"/>
    <w:link w:val="2f"/>
    <w:pPr>
      <w:ind w:left="720"/>
    </w:pPr>
    <w:rPr>
      <w:rFonts w:ascii="Calibri" w:eastAsia="Calibri" w:hAnsi="Calibri"/>
    </w:rPr>
  </w:style>
  <w:style w:type="paragraph" w:customStyle="1" w:styleId="111">
    <w:name w:val="列表段落11"/>
    <w:basedOn w:val="a0"/>
    <w:link w:val="112"/>
    <w:pPr>
      <w:ind w:leftChars="400" w:left="840"/>
    </w:pPr>
    <w:rPr>
      <w:rFonts w:ascii="Times" w:eastAsia="Batang" w:hAnsi="Times"/>
      <w:sz w:val="20"/>
    </w:rPr>
  </w:style>
  <w:style w:type="character" w:customStyle="1" w:styleId="112">
    <w:name w:val="列表段落 字符11"/>
    <w:basedOn w:val="a1"/>
    <w:link w:val="111"/>
    <w:rPr>
      <w:rFonts w:ascii="Times" w:eastAsia="Batang" w:hAnsi="Times" w:cs="Times" w:hint="default"/>
      <w:szCs w:val="24"/>
      <w:lang w:val="en-US"/>
    </w:rPr>
  </w:style>
  <w:style w:type="character" w:customStyle="1" w:styleId="120">
    <w:name w:val="列表段落 字符12"/>
    <w:basedOn w:val="a1"/>
    <w:link w:val="3c"/>
    <w:rPr>
      <w:rFonts w:ascii="Times" w:eastAsia="Batang" w:hAnsi="Times" w:cs="Times" w:hint="default"/>
      <w:szCs w:val="24"/>
      <w:lang w:val="en-US"/>
    </w:rPr>
  </w:style>
  <w:style w:type="paragraph" w:customStyle="1" w:styleId="3c">
    <w:name w:val="列表段落3"/>
    <w:basedOn w:val="a0"/>
    <w:link w:val="120"/>
    <w:pPr>
      <w:ind w:leftChars="400" w:left="840"/>
    </w:pPr>
    <w:rPr>
      <w:rFonts w:ascii="Times" w:eastAsia="Batang" w:hAnsi="Times"/>
      <w:sz w:val="20"/>
    </w:rPr>
  </w:style>
  <w:style w:type="paragraph" w:customStyle="1" w:styleId="Bulletssmallgap">
    <w:name w:val="Bullets (small gap)"/>
    <w:basedOn w:val="3c"/>
    <w:link w:val="BulletssmallgapChar"/>
    <w:pPr>
      <w:numPr>
        <w:numId w:val="22"/>
      </w:numPr>
      <w:snapToGrid w:val="0"/>
      <w:ind w:leftChars="0" w:left="0" w:firstLine="0"/>
    </w:pPr>
    <w:rPr>
      <w:rFonts w:ascii="Calibri" w:eastAsia="宋体" w:hAnsi="Calibri"/>
      <w:szCs w:val="20"/>
    </w:rPr>
  </w:style>
  <w:style w:type="character" w:customStyle="1" w:styleId="BulletssmallgapChar">
    <w:name w:val="Bullets (small gap) Char"/>
    <w:basedOn w:val="a1"/>
    <w:link w:val="Bulletssmallgap"/>
    <w:rPr>
      <w:rFonts w:ascii="Calibri" w:eastAsia="宋体" w:hAnsi="Calibri" w:cs="Calibri" w:hint="default"/>
      <w:lang w:eastAsia="zh-CN"/>
    </w:rPr>
  </w:style>
  <w:style w:type="character" w:customStyle="1" w:styleId="3d">
    <w:name w:val="列表段落 字符3"/>
    <w:basedOn w:val="a1"/>
    <w:qFormat/>
    <w:rPr>
      <w:rFonts w:ascii="Calibri" w:hAnsi="Calibri" w:cs="Calibri" w:hint="default"/>
    </w:rPr>
  </w:style>
  <w:style w:type="character" w:customStyle="1" w:styleId="311">
    <w:name w:val="見出し 3 (文字)1"/>
    <w:basedOn w:val="a1"/>
    <w:rPr>
      <w:rFonts w:ascii="Arial" w:hAnsi="Arial" w:cs="Arial" w:hint="default"/>
    </w:rPr>
  </w:style>
  <w:style w:type="character" w:customStyle="1" w:styleId="Heading3Char11">
    <w:name w:val="Heading 3 Char11"/>
    <w:basedOn w:val="a1"/>
    <w:rPr>
      <w:rFonts w:ascii="Arial" w:hAnsi="Arial" w:cs="Arial" w:hint="default"/>
      <w:b/>
      <w:szCs w:val="26"/>
      <w:lang w:val="en-US"/>
    </w:rPr>
  </w:style>
  <w:style w:type="character" w:customStyle="1" w:styleId="60">
    <w:name w:val="标题 6 字符"/>
    <w:basedOn w:val="a1"/>
    <w:link w:val="6"/>
    <w:rPr>
      <w:rFonts w:ascii="Times New Roman" w:eastAsia="Batang" w:hAnsi="Times New Roman" w:cs="Times New Roman" w:hint="default"/>
      <w:b/>
      <w:bCs/>
      <w:i/>
      <w:szCs w:val="22"/>
      <w:lang w:val="en-US"/>
    </w:rPr>
  </w:style>
  <w:style w:type="character" w:customStyle="1" w:styleId="3e">
    <w:name w:val="标题 3 字符"/>
    <w:basedOn w:val="a1"/>
    <w:rPr>
      <w:rFonts w:ascii="Arial" w:eastAsia="Batang" w:hAnsi="Arial" w:cs="Arial" w:hint="default"/>
      <w:b/>
      <w:bCs/>
      <w:szCs w:val="26"/>
      <w:lang w:val="en-US"/>
    </w:rPr>
  </w:style>
  <w:style w:type="character" w:customStyle="1" w:styleId="ListParagraphChar1">
    <w:name w:val="List Paragraph Char1"/>
    <w:basedOn w:val="a1"/>
    <w:rPr>
      <w:rFonts w:ascii="Times New Roman" w:eastAsia="MS Gothic" w:hAnsi="Times New Roman" w:cs="Times New Roman" w:hint="default"/>
      <w:sz w:val="24"/>
      <w:lang w:val="en-US"/>
    </w:rPr>
  </w:style>
  <w:style w:type="character" w:customStyle="1" w:styleId="afffff0">
    <w:name w:val="正文文本 字符"/>
    <w:basedOn w:val="a1"/>
    <w:qFormat/>
    <w:rPr>
      <w:rFonts w:ascii="Times" w:eastAsia="Batang" w:hAnsi="Times" w:cs="Times" w:hint="default"/>
      <w:szCs w:val="24"/>
      <w:lang w:val="en-US"/>
    </w:rPr>
  </w:style>
  <w:style w:type="character" w:customStyle="1" w:styleId="48">
    <w:name w:val="标题 4 字符"/>
    <w:basedOn w:val="a1"/>
    <w:qFormat/>
    <w:rPr>
      <w:rFonts w:ascii="Arial" w:eastAsia="Batang" w:hAnsi="Arial" w:cs="Arial" w:hint="default"/>
      <w:b/>
      <w:bCs/>
      <w:i/>
      <w:szCs w:val="26"/>
      <w:lang w:val="en-US"/>
    </w:rPr>
  </w:style>
  <w:style w:type="character" w:customStyle="1" w:styleId="70">
    <w:name w:val="标题 7 字符"/>
    <w:basedOn w:val="a1"/>
    <w:link w:val="7"/>
    <w:qFormat/>
    <w:rPr>
      <w:rFonts w:ascii="Times New Roman" w:eastAsia="Batang" w:hAnsi="Times New Roman" w:cs="Times New Roman" w:hint="default"/>
      <w:sz w:val="24"/>
      <w:szCs w:val="24"/>
      <w:lang w:val="en-US"/>
    </w:rPr>
  </w:style>
  <w:style w:type="character" w:customStyle="1" w:styleId="28">
    <w:name w:val="正文文本 2 字符"/>
    <w:basedOn w:val="a1"/>
    <w:link w:val="27"/>
    <w:qFormat/>
    <w:rPr>
      <w:rFonts w:ascii="Times" w:eastAsia="Batang" w:hAnsi="Times" w:cs="Times" w:hint="default"/>
      <w:szCs w:val="24"/>
      <w:lang w:val="en-US" w:eastAsia="en-US"/>
    </w:rPr>
  </w:style>
  <w:style w:type="character" w:customStyle="1" w:styleId="msoplaceholdertext0">
    <w:name w:val="msoplaceholdertext"/>
    <w:basedOn w:val="a1"/>
    <w:qFormat/>
    <w:rPr>
      <w:color w:val="666666"/>
    </w:rPr>
  </w:style>
  <w:style w:type="character" w:customStyle="1" w:styleId="EQChar">
    <w:name w:val="EQ Char"/>
    <w:basedOn w:val="a1"/>
    <w:qFormat/>
    <w:rPr>
      <w:rFonts w:ascii="Times New Roman" w:eastAsia="Times New Roman" w:hAnsi="Times New Roman" w:cs="Times New Roman" w:hint="default"/>
      <w:lang w:val="en-US" w:eastAsia="en-US"/>
    </w:rPr>
  </w:style>
  <w:style w:type="character" w:customStyle="1" w:styleId="Heading4Char11">
    <w:name w:val="Heading 4 Char11"/>
    <w:basedOn w:val="a1"/>
    <w:qFormat/>
    <w:rPr>
      <w:rFonts w:ascii="Arial" w:hAnsi="Arial" w:cs="Arial" w:hint="default"/>
      <w:b/>
      <w:i/>
      <w:szCs w:val="26"/>
      <w:lang w:val="en-US"/>
    </w:rPr>
  </w:style>
  <w:style w:type="character" w:customStyle="1" w:styleId="afff1">
    <w:name w:val="脚注文本 字符"/>
    <w:basedOn w:val="a1"/>
    <w:link w:val="afff0"/>
    <w:qFormat/>
    <w:rPr>
      <w:rFonts w:ascii="Times" w:eastAsia="Batang" w:hAnsi="Times" w:cs="Times" w:hint="default"/>
    </w:rPr>
  </w:style>
  <w:style w:type="character" w:customStyle="1" w:styleId="1f">
    <w:name w:val="リスト段落 (文字)1"/>
    <w:basedOn w:val="a1"/>
    <w:qFormat/>
    <w:rPr>
      <w:rFonts w:ascii="MS Gothic" w:eastAsia="MS Gothic" w:hAnsi="MS Gothic" w:cs="MS Gothic" w:hint="eastAsia"/>
    </w:rPr>
  </w:style>
  <w:style w:type="character" w:customStyle="1" w:styleId="afff9">
    <w:name w:val="批注主题 字符"/>
    <w:basedOn w:val="af5"/>
    <w:link w:val="afff8"/>
    <w:qFormat/>
    <w:rPr>
      <w:rFonts w:ascii="Times" w:eastAsia="Batang" w:hAnsi="Times" w:cs="Times" w:hint="default"/>
      <w:b/>
      <w:bCs/>
      <w:lang w:val="en-US" w:eastAsia="en-US"/>
    </w:rPr>
  </w:style>
  <w:style w:type="character" w:customStyle="1" w:styleId="af5">
    <w:name w:val="批注文字 字符"/>
    <w:basedOn w:val="a1"/>
    <w:link w:val="af4"/>
    <w:qFormat/>
    <w:rPr>
      <w:rFonts w:ascii="Times" w:eastAsia="Batang" w:hAnsi="Times" w:cs="Times" w:hint="default"/>
      <w:lang w:val="en-US" w:eastAsia="en-US"/>
    </w:rPr>
  </w:style>
  <w:style w:type="character" w:customStyle="1" w:styleId="2f0">
    <w:name w:val="标题 2 字符"/>
    <w:basedOn w:val="a1"/>
    <w:qFormat/>
    <w:rPr>
      <w:rFonts w:ascii="Arial" w:eastAsia="Batang" w:hAnsi="Arial" w:cs="Arial" w:hint="default"/>
      <w:b/>
      <w:bCs/>
      <w:i/>
      <w:iCs/>
      <w:sz w:val="24"/>
      <w:szCs w:val="28"/>
      <w:lang w:val="en-US"/>
    </w:rPr>
  </w:style>
  <w:style w:type="character" w:customStyle="1" w:styleId="afffff1">
    <w:name w:val="列出段落 字符"/>
    <w:basedOn w:val="a1"/>
    <w:qFormat/>
    <w:rPr>
      <w:rFonts w:ascii="Times" w:eastAsia="Batang" w:hAnsi="Times" w:cs="Times" w:hint="default"/>
      <w:szCs w:val="24"/>
      <w:lang w:val="en-US" w:eastAsia="zh-CN"/>
    </w:rPr>
  </w:style>
  <w:style w:type="character" w:customStyle="1" w:styleId="5Char1">
    <w:name w:val="标题 5 Char1"/>
    <w:basedOn w:val="a1"/>
    <w:qFormat/>
    <w:rPr>
      <w:rFonts w:ascii="Arial" w:hAnsi="Arial" w:cs="Arial" w:hint="default"/>
    </w:rPr>
  </w:style>
  <w:style w:type="character" w:customStyle="1" w:styleId="80">
    <w:name w:val="标题 8 字符"/>
    <w:basedOn w:val="a1"/>
    <w:link w:val="8"/>
    <w:qFormat/>
    <w:rPr>
      <w:rFonts w:ascii="Times New Roman" w:eastAsia="Batang" w:hAnsi="Times New Roman" w:cs="Times New Roman" w:hint="default"/>
      <w:i/>
      <w:iCs/>
      <w:sz w:val="24"/>
      <w:szCs w:val="24"/>
      <w:lang w:val="en-US"/>
    </w:rPr>
  </w:style>
  <w:style w:type="character" w:customStyle="1" w:styleId="aff0">
    <w:name w:val="纯文本 字符"/>
    <w:basedOn w:val="a1"/>
    <w:link w:val="aff"/>
    <w:qFormat/>
    <w:rPr>
      <w:rFonts w:ascii="Arial" w:eastAsia="MS Gothic" w:hAnsi="Arial" w:cs="Arial" w:hint="default"/>
      <w:color w:val="000000"/>
    </w:rPr>
  </w:style>
  <w:style w:type="character" w:customStyle="1" w:styleId="af2">
    <w:name w:val="文档结构图 字符"/>
    <w:basedOn w:val="a1"/>
    <w:link w:val="af1"/>
    <w:qFormat/>
    <w:rPr>
      <w:rFonts w:ascii="Tahoma" w:eastAsia="Batang" w:hAnsi="Tahoma" w:cs="Tahoma" w:hint="default"/>
      <w:szCs w:val="24"/>
      <w:shd w:val="clear" w:color="auto" w:fill="000080"/>
      <w:lang w:val="en-US"/>
    </w:rPr>
  </w:style>
  <w:style w:type="character" w:customStyle="1" w:styleId="msosubtleemphasis0">
    <w:name w:val="msosubtleemphasis"/>
    <w:basedOn w:val="a1"/>
    <w:qFormat/>
    <w:rPr>
      <w:i/>
      <w:iCs/>
      <w:color w:val="404040"/>
    </w:rPr>
  </w:style>
  <w:style w:type="character" w:customStyle="1" w:styleId="1f0">
    <w:name w:val="标题 1 字符"/>
    <w:basedOn w:val="a1"/>
    <w:qFormat/>
    <w:rPr>
      <w:rFonts w:ascii="Arial" w:eastAsia="Batang" w:hAnsi="Arial" w:cs="Arial" w:hint="default"/>
      <w:b/>
      <w:bCs/>
      <w:kern w:val="32"/>
      <w:sz w:val="32"/>
      <w:szCs w:val="32"/>
      <w:lang w:val="en-US"/>
    </w:rPr>
  </w:style>
  <w:style w:type="character" w:customStyle="1" w:styleId="afffff2">
    <w:name w:val="页眉 字符"/>
    <w:basedOn w:val="a1"/>
    <w:qFormat/>
    <w:rPr>
      <w:rFonts w:ascii="Times" w:eastAsia="Batang" w:hAnsi="Times" w:cs="Times" w:hint="default"/>
      <w:szCs w:val="24"/>
      <w:lang w:val="en-US" w:eastAsia="en-US"/>
    </w:rPr>
  </w:style>
  <w:style w:type="character" w:customStyle="1" w:styleId="90">
    <w:name w:val="标题 9 字符"/>
    <w:basedOn w:val="a1"/>
    <w:link w:val="9"/>
    <w:qFormat/>
    <w:rPr>
      <w:rFonts w:ascii="Arial" w:eastAsia="Batang" w:hAnsi="Arial" w:cs="Arial" w:hint="default"/>
      <w:sz w:val="22"/>
      <w:szCs w:val="22"/>
      <w:lang w:val="en-US"/>
    </w:rPr>
  </w:style>
  <w:style w:type="character" w:customStyle="1" w:styleId="afffff3">
    <w:name w:val="题注 字符"/>
    <w:basedOn w:val="a1"/>
    <w:qFormat/>
    <w:rPr>
      <w:rFonts w:ascii="Times New Roman" w:eastAsia="Times New Roman" w:hAnsi="Times New Roman" w:cs="Times New Roman" w:hint="default"/>
      <w:b/>
      <w:lang w:val="en-US" w:eastAsia="ar"/>
    </w:rPr>
  </w:style>
  <w:style w:type="character" w:customStyle="1" w:styleId="aff2">
    <w:name w:val="日期 字符"/>
    <w:basedOn w:val="a1"/>
    <w:link w:val="aff1"/>
    <w:qFormat/>
    <w:rPr>
      <w:rFonts w:ascii="Times" w:eastAsia="Batang" w:hAnsi="Times" w:cs="Times" w:hint="default"/>
      <w:szCs w:val="24"/>
      <w:lang w:val="en-US"/>
    </w:rPr>
  </w:style>
  <w:style w:type="character" w:customStyle="1" w:styleId="aff6">
    <w:name w:val="批注框文本 字符"/>
    <w:basedOn w:val="a1"/>
    <w:link w:val="aff5"/>
    <w:qFormat/>
    <w:rPr>
      <w:rFonts w:ascii="Times" w:eastAsia="Times" w:hAnsi="Times" w:cs="Times" w:hint="default"/>
      <w:sz w:val="18"/>
      <w:szCs w:val="18"/>
      <w:lang w:val="en-US" w:eastAsia="en-US"/>
    </w:rPr>
  </w:style>
  <w:style w:type="character" w:customStyle="1" w:styleId="aff9">
    <w:name w:val="页脚 字符"/>
    <w:basedOn w:val="a1"/>
    <w:link w:val="aff7"/>
    <w:qFormat/>
    <w:rPr>
      <w:rFonts w:ascii="Times" w:eastAsia="Batang" w:hAnsi="Times" w:cs="Times" w:hint="default"/>
      <w:szCs w:val="24"/>
      <w:lang w:val="en-US" w:eastAsia="en-US"/>
    </w:rPr>
  </w:style>
  <w:style w:type="character" w:customStyle="1" w:styleId="51">
    <w:name w:val="标题 5 字符"/>
    <w:basedOn w:val="a1"/>
    <w:link w:val="50"/>
    <w:qFormat/>
    <w:rPr>
      <w:rFonts w:ascii="Arial" w:eastAsia="Batang" w:hAnsi="Arial" w:cs="Arial" w:hint="default"/>
      <w:b/>
      <w:iCs/>
      <w:sz w:val="18"/>
      <w:szCs w:val="26"/>
      <w:lang w:val="en-US"/>
    </w:rPr>
  </w:style>
  <w:style w:type="table" w:customStyle="1" w:styleId="-12">
    <w:name w:val="彩色列表 - 着色 12"/>
    <w:basedOn w:val="a2"/>
    <w:qFormat/>
    <w:rPr>
      <w:rFonts w:ascii="Malgun Gothic" w:eastAsia="MS Gothic" w:hAnsi="Malgun Gothic" w:cs="Malgun Gothic" w:hint="eastAsia"/>
      <w:sz w:val="24"/>
      <w:szCs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tcBorders>
        <w:shd w:val="clear" w:color="auto" w:fill="D3DFEE"/>
      </w:tcPr>
    </w:tblStylePr>
    <w:tblStylePr w:type="band1Horz">
      <w:tblPr/>
      <w:tcPr>
        <w:shd w:val="clear" w:color="auto" w:fill="DBE5F1"/>
      </w:tcPr>
    </w:tblStylePr>
  </w:style>
  <w:style w:type="table" w:customStyle="1" w:styleId="2f1">
    <w:name w:val="网格型2"/>
    <w:basedOn w:val="a2"/>
    <w:qFormat/>
    <w:rPr>
      <w:rFonts w:eastAsia="Batang"/>
      <w:lang w:eastAsia="ko"/>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tcPr>
      <w:tcBorders>
        <w:top w:val="double" w:sz="4" w:space="0" w:color="A5A5A5"/>
        <w:left w:val="double" w:sz="4" w:space="0" w:color="A5A5A5"/>
        <w:bottom w:val="double" w:sz="4" w:space="0" w:color="A5A5A5"/>
        <w:right w:val="double" w:sz="4" w:space="0" w:color="A5A5A5"/>
      </w:tcBorders>
    </w:tcPr>
  </w:style>
  <w:style w:type="table" w:customStyle="1" w:styleId="4-52">
    <w:name w:val="网格表 4 - 着色 52"/>
    <w:basedOn w:val="a2"/>
    <w:qFormat/>
    <w:rPr>
      <w:rFonts w:eastAsia="Batang"/>
      <w:lang w:eastAsia="ko"/>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tcBorders>
        <w:top w:val="single" w:sz="4" w:space="0" w:color="8EAADB"/>
        <w:left w:val="single" w:sz="4" w:space="0" w:color="8EAADB"/>
        <w:bottom w:val="single" w:sz="4" w:space="0" w:color="8EAADB"/>
        <w:right w:val="single" w:sz="4" w:space="0" w:color="8EAADB"/>
      </w:tcBorders>
    </w:tcPr>
    <w:tblStylePr w:type="firstRow">
      <w:rPr>
        <w:b/>
        <w:bCs/>
        <w:color w:val="FFFFFF"/>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
    <w:name w:val="Table Normal1"/>
    <w:basedOn w:val="a2"/>
    <w:semiHidden/>
    <w:qFormat/>
    <w:rPr>
      <w:lang w:eastAsia="ko"/>
    </w:rPr>
    <w:tblPr/>
  </w:style>
  <w:style w:type="table" w:customStyle="1" w:styleId="TableGrid3">
    <w:name w:val="TableGrid3"/>
    <w:basedOn w:val="a2"/>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3gpptxt">
    <w:name w:val="3gpp txt 字符"/>
    <w:basedOn w:val="a1"/>
    <w:qFormat/>
    <w:rPr>
      <w:rFonts w:ascii="Times New Roman" w:eastAsia="Times New Roman" w:hAnsi="Times New Roman" w:cs="Times New Roman" w:hint="default"/>
      <w:lang w:val="en-US"/>
    </w:rPr>
  </w:style>
  <w:style w:type="character" w:customStyle="1" w:styleId="1f1">
    <w:name w:val="题注 字符1"/>
    <w:basedOn w:val="a1"/>
    <w:qFormat/>
    <w:rPr>
      <w:rFonts w:ascii="Times New Roman" w:eastAsia="Times New Roman" w:hAnsi="Times New Roman" w:cs="Times New Roman" w:hint="default"/>
      <w:b/>
      <w:lang w:val="en-US" w:eastAsia="ar"/>
    </w:rPr>
  </w:style>
  <w:style w:type="character" w:customStyle="1" w:styleId="1f2">
    <w:name w:val="확인되지 않은 멘션1"/>
    <w:basedOn w:val="a1"/>
    <w:qFormat/>
    <w:rPr>
      <w:color w:val="605E5C"/>
      <w:shd w:val="clear" w:color="auto" w:fill="E1DFDD"/>
    </w:rPr>
  </w:style>
  <w:style w:type="character" w:customStyle="1" w:styleId="ListParagraphChar111">
    <w:name w:val="List Paragraph Char111"/>
    <w:basedOn w:val="a1"/>
    <w:qFormat/>
    <w:rPr>
      <w:rFonts w:ascii="Times" w:eastAsia="Batang" w:hAnsi="Times" w:cs="Times" w:hint="default"/>
      <w:szCs w:val="24"/>
      <w:lang w:val="en-US" w:eastAsia="en-US"/>
    </w:rPr>
  </w:style>
  <w:style w:type="character" w:customStyle="1" w:styleId="511">
    <w:name w:val="标题 5 字符1"/>
    <w:basedOn w:val="a1"/>
    <w:qFormat/>
    <w:rPr>
      <w:rFonts w:ascii="Arial" w:eastAsia="Batang" w:hAnsi="Arial" w:cs="Arial" w:hint="default"/>
      <w:b/>
      <w:iCs/>
      <w:sz w:val="18"/>
      <w:szCs w:val="26"/>
      <w:lang w:val="en-US"/>
    </w:rPr>
  </w:style>
  <w:style w:type="character" w:customStyle="1" w:styleId="ListParagraphChar11">
    <w:name w:val="List Paragraph Char11"/>
    <w:basedOn w:val="a1"/>
    <w:qFormat/>
    <w:rPr>
      <w:rFonts w:ascii="Times" w:eastAsia="Batang" w:hAnsi="Times" w:cs="Times" w:hint="default"/>
      <w:szCs w:val="24"/>
      <w:lang w:eastAsia="en-US"/>
    </w:rPr>
  </w:style>
  <w:style w:type="table" w:customStyle="1" w:styleId="TableGrid5">
    <w:name w:val="TableGrid5"/>
    <w:basedOn w:val="a2"/>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gpptxt0">
    <w:name w:val="3gpp txt"/>
    <w:basedOn w:val="a0"/>
    <w:qFormat/>
    <w:pPr>
      <w:overflowPunct w:val="0"/>
      <w:autoSpaceDE w:val="0"/>
      <w:autoSpaceDN w:val="0"/>
      <w:adjustRightInd w:val="0"/>
      <w:spacing w:after="180"/>
    </w:pPr>
    <w:rPr>
      <w:rFonts w:eastAsia="Times New Roman"/>
      <w:sz w:val="20"/>
      <w:szCs w:val="20"/>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2f2">
    <w:name w:val="修订2"/>
    <w:hidden/>
    <w:uiPriority w:val="99"/>
    <w:unhideWhenUsed/>
    <w:qFormat/>
    <w:rPr>
      <w:rFonts w:asciiTheme="minorHAnsi" w:eastAsiaTheme="minorEastAsia" w:hAnsiTheme="minorHAnsi" w:cstheme="minorBidi"/>
      <w:kern w:val="2"/>
      <w:sz w:val="21"/>
      <w:szCs w:val="22"/>
      <w14:ligatures w14:val="standardContextual"/>
    </w:rPr>
  </w:style>
  <w:style w:type="table" w:customStyle="1" w:styleId="TableGrid4">
    <w:name w:val="TableGrid4"/>
    <w:basedOn w:val="a2"/>
    <w:qFormat/>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6">
    <w:name w:val="TableGrid6"/>
    <w:basedOn w:val="a2"/>
    <w:qFormat/>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Normal">
    <w:name w:val="Table Normal"/>
    <w:basedOn w:val="a2"/>
    <w:semiHidden/>
    <w:tblPr/>
  </w:style>
  <w:style w:type="table" w:customStyle="1" w:styleId="xTableaupagedegarde1">
    <w:name w:val="x Tableau page de garde1"/>
    <w:basedOn w:val="a2"/>
    <w:next w:val="afffc"/>
    <w:qFormat/>
    <w:rsid w:val="00C146F0"/>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113">
    <w:name w:val="网格型11"/>
    <w:basedOn w:val="a2"/>
    <w:uiPriority w:val="39"/>
    <w:qFormat/>
    <w:rsid w:val="00A3292C"/>
    <w:rPr>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file:///C:\Users\panidx\OneDrive%20-%20InterDigital%20Communications,%20Inc\Documents\3GPP%20RAN\TSGR2_130\Docs\R2-2503321.zip" TargetMode="External"/><Relationship Id="rId21" Type="http://schemas.openxmlformats.org/officeDocument/2006/relationships/hyperlink" Target="file:///C:\Users\panidx\OneDrive%20-%20InterDigital%20Communications,%20Inc\Documents\3GPP%20RAN\TSGR2_129b\Docs\R2-2501828.zip" TargetMode="External"/><Relationship Id="rId42" Type="http://schemas.openxmlformats.org/officeDocument/2006/relationships/hyperlink" Target="file:///C:\Users\panidx\OneDrive%20-%20InterDigital%20Communications,%20Inc\Documents\3GPP%20RAN\TSGR2_129b\Docs\R2-2502375.zip" TargetMode="External"/><Relationship Id="rId63" Type="http://schemas.openxmlformats.org/officeDocument/2006/relationships/hyperlink" Target="file:///C:\Users\panidx\OneDrive%20-%20InterDigital%20Communications,%20Inc\Documents\3GPP%20RAN\TSGR2_129b\Docs\R2-2501813.zip" TargetMode="External"/><Relationship Id="rId84" Type="http://schemas.openxmlformats.org/officeDocument/2006/relationships/hyperlink" Target="file:///C:\Users\panidx\OneDrive%20-%20InterDigital%20Communications,%20Inc\Documents\3GPP%20RAN\TSGR2_129b\Docs\R2-2501965.zip" TargetMode="External"/><Relationship Id="rId138" Type="http://schemas.openxmlformats.org/officeDocument/2006/relationships/hyperlink" Target="file:///C:\Users\panidx\OneDrive%20-%20InterDigital%20Communications,%20Inc\Documents\3GPP%20RAN\TSGR2_130\Docs\R2-2503343.zip" TargetMode="External"/><Relationship Id="rId159" Type="http://schemas.openxmlformats.org/officeDocument/2006/relationships/hyperlink" Target="file:///C:\Users\panidx\OneDrive%20-%20InterDigital%20Communications,%20Inc\Documents\3GPP%20RAN\TSGR2_130\Docs\R2-2504543.zip" TargetMode="External"/><Relationship Id="rId170" Type="http://schemas.openxmlformats.org/officeDocument/2006/relationships/hyperlink" Target="file:///C:\Users\panidx\OneDrive%20-%20InterDigital%20Communications,%20Inc\Documents\3GPP%20RAN\TSGR2_130\Docs\R2-2503642.zip" TargetMode="External"/><Relationship Id="rId191" Type="http://schemas.openxmlformats.org/officeDocument/2006/relationships/hyperlink" Target="file:///C:\Users\panidx\OneDrive%20-%20InterDigital%20Communications,%20Inc\Documents\3GPP%20RAN\TSGR2_130\Docs\R2-2503904.zip" TargetMode="External"/><Relationship Id="rId205" Type="http://schemas.openxmlformats.org/officeDocument/2006/relationships/hyperlink" Target="file:///C:\Users\panidx\OneDrive%20-%20InterDigital%20Communications,%20Inc\Documents\3GPP%20RAN\TSGR2_130\Docs\R2-2504544.zip" TargetMode="External"/><Relationship Id="rId226" Type="http://schemas.openxmlformats.org/officeDocument/2006/relationships/hyperlink" Target="file:///C:\Users\panidx\OneDrive%20-%20InterDigital%20Communications,%20Inc\Documents\3GPP%20RAN\TSGR2_130\Docs\R2-2504216.zip" TargetMode="External"/><Relationship Id="rId107" Type="http://schemas.openxmlformats.org/officeDocument/2006/relationships/hyperlink" Target="file:///C:\Users\panidx\OneDrive%20-%20InterDigital%20Communications,%20Inc\Documents\3GPP%20RAN\TSGR2_129b\Docs\R2-2502175.zip" TargetMode="External"/><Relationship Id="rId11" Type="http://schemas.openxmlformats.org/officeDocument/2006/relationships/hyperlink" Target="file:///C:\Users\panidx\OneDrive%20-%20InterDigital%20Communications,%20Inc\Documents\3GPP%20RAN\TSGR2_129b\Docs\R2-2502258.zip" TargetMode="External"/><Relationship Id="rId32" Type="http://schemas.openxmlformats.org/officeDocument/2006/relationships/hyperlink" Target="file:///C:\Users\panidx\OneDrive%20-%20InterDigital%20Communications,%20Inc\Documents\3GPP%20RAN\TSGR2_129b\Docs\R2-2502819.zip" TargetMode="External"/><Relationship Id="rId53" Type="http://schemas.openxmlformats.org/officeDocument/2006/relationships/hyperlink" Target="file:///C:\Users\panidx\OneDrive%20-%20InterDigital%20Communications,%20Inc\Documents\3GPP%20RAN\TSGR2_129b\Docs\R2-2502954.zip" TargetMode="External"/><Relationship Id="rId74" Type="http://schemas.openxmlformats.org/officeDocument/2006/relationships/hyperlink" Target="file:///C:\Users\panidx\OneDrive%20-%20InterDigital%20Communications,%20Inc\Documents\3GPP%20RAN\TSGR2_129b\Docs\R2-2502243.zip" TargetMode="External"/><Relationship Id="rId128" Type="http://schemas.openxmlformats.org/officeDocument/2006/relationships/hyperlink" Target="file:///C:\Users\panidx\OneDrive%20-%20InterDigital%20Communications,%20Inc\Documents\3GPP%20RAN\TSGR2_130\Docs\R2-2503370.zip" TargetMode="External"/><Relationship Id="rId149" Type="http://schemas.openxmlformats.org/officeDocument/2006/relationships/hyperlink" Target="file:///C:\Users\panidx\OneDrive%20-%20InterDigital%20Communications,%20Inc\Documents\3GPP%20RAN\TSGR2_130\Docs\R2-2503963.zip" TargetMode="External"/><Relationship Id="rId5" Type="http://schemas.openxmlformats.org/officeDocument/2006/relationships/numbering" Target="numbering.xml"/><Relationship Id="rId95" Type="http://schemas.openxmlformats.org/officeDocument/2006/relationships/hyperlink" Target="file:///C:\Users\panidx\OneDrive%20-%20InterDigital%20Communications,%20Inc\Documents\3GPP%20RAN\TSGR2_129b\Docs\R2-2502042.zip" TargetMode="External"/><Relationship Id="rId160" Type="http://schemas.openxmlformats.org/officeDocument/2006/relationships/hyperlink" Target="file:///C:\Users\panidx\OneDrive%20-%20InterDigital%20Communications,%20Inc\Documents\3GPP%20RAN\TSGR2_130\Docs\R2-2504572.zip" TargetMode="External"/><Relationship Id="rId181" Type="http://schemas.openxmlformats.org/officeDocument/2006/relationships/hyperlink" Target="file:///C:\Users\panidx\OneDrive%20-%20InterDigital%20Communications,%20Inc\Documents\3GPP%20RAN\TSGR2_130\Docs\R2-2503405.zip" TargetMode="External"/><Relationship Id="rId216" Type="http://schemas.openxmlformats.org/officeDocument/2006/relationships/hyperlink" Target="file:///C:\Users\panidx\OneDrive%20-%20InterDigital%20Communications,%20Inc\Documents\3GPP%20RAN\TSGR2_130\Docs\R2-2503552.zip" TargetMode="External"/><Relationship Id="rId22" Type="http://schemas.openxmlformats.org/officeDocument/2006/relationships/hyperlink" Target="file:///C:\Users\panidx\OneDrive%20-%20InterDigital%20Communications,%20Inc\Documents\3GPP%20RAN\TSGR2_129b\Docs\R2-2502705.zip" TargetMode="External"/><Relationship Id="rId43" Type="http://schemas.openxmlformats.org/officeDocument/2006/relationships/hyperlink" Target="file:///C:\Users\panidx\OneDrive%20-%20InterDigital%20Communications,%20Inc\Documents\3GPP%20RAN\TSGR2_129b\Docs\R2-2502422.zip" TargetMode="External"/><Relationship Id="rId64" Type="http://schemas.openxmlformats.org/officeDocument/2006/relationships/hyperlink" Target="file:///C:\Users\panidx\OneDrive%20-%20InterDigital%20Communications,%20Inc\Documents\3GPP%20RAN\TSGR2_129b\Docs\R2-2501829.zip" TargetMode="External"/><Relationship Id="rId118" Type="http://schemas.openxmlformats.org/officeDocument/2006/relationships/hyperlink" Target="file:///C:\Users\panidx\OneDrive%20-%20InterDigital%20Communications,%20Inc\Documents\3GPP%20RAN\TSGR2_130\Docs\R2-2503337.zip" TargetMode="External"/><Relationship Id="rId139" Type="http://schemas.openxmlformats.org/officeDocument/2006/relationships/hyperlink" Target="file:///C:\Users\panidx\OneDrive%20-%20InterDigital%20Communications,%20Inc\Documents\3GPP%20RAN\TSGR2_130\Docs\R2-2503419.zip" TargetMode="External"/><Relationship Id="rId85" Type="http://schemas.openxmlformats.org/officeDocument/2006/relationships/hyperlink" Target="file:///C:\Users\panidx\OneDrive%20-%20InterDigital%20Communications,%20Inc\Documents\3GPP%20RAN\TSGR2_129b\Docs\R2-2502244.zip" TargetMode="External"/><Relationship Id="rId150" Type="http://schemas.openxmlformats.org/officeDocument/2006/relationships/hyperlink" Target="file:///C:\Users\panidx\OneDrive%20-%20InterDigital%20Communications,%20Inc\Documents\3GPP%20RAN\TSGR2_130\Docs\R2-2504042.zip" TargetMode="External"/><Relationship Id="rId171" Type="http://schemas.openxmlformats.org/officeDocument/2006/relationships/hyperlink" Target="file:///C:\Users\panidx\OneDrive%20-%20InterDigital%20Communications,%20Inc\Documents\3GPP%20RAN\TSGR2_130\Docs\R2-2504151.zip" TargetMode="External"/><Relationship Id="rId192" Type="http://schemas.openxmlformats.org/officeDocument/2006/relationships/hyperlink" Target="file:///C:\Users\panidx\OneDrive%20-%20InterDigital%20Communications,%20Inc\Documents\3GPP%20RAN\TSGR2_130\Docs\R2-2503960.zip" TargetMode="External"/><Relationship Id="rId206" Type="http://schemas.openxmlformats.org/officeDocument/2006/relationships/hyperlink" Target="file:///C:\Users\panidx\OneDrive%20-%20InterDigital%20Communications,%20Inc\Documents\3GPP%20RAN\TSGR2_130\Docs\R2-2503601.zip" TargetMode="External"/><Relationship Id="rId227" Type="http://schemas.openxmlformats.org/officeDocument/2006/relationships/hyperlink" Target="file:///C:\Users\panidx\OneDrive%20-%20InterDigital%20Communications,%20Inc\Documents\3GPP%20RAN\TSGR2_130\Docs\R2-2504491.zip" TargetMode="External"/><Relationship Id="rId12" Type="http://schemas.openxmlformats.org/officeDocument/2006/relationships/hyperlink" Target="file:///C:\Users\panidx\OneDrive%20-%20InterDigital%20Communications,%20Inc\Documents\3GPP%20RAN\TSGR2_129b\Docs\R2-2502259.zip" TargetMode="External"/><Relationship Id="rId33" Type="http://schemas.openxmlformats.org/officeDocument/2006/relationships/hyperlink" Target="file:///C:\Users\panidx\OneDrive%20-%20InterDigital%20Communications,%20Inc\Documents\3GPP%20RAN\TSGR2_129b\Docs\R2-2501812.zip" TargetMode="External"/><Relationship Id="rId108" Type="http://schemas.openxmlformats.org/officeDocument/2006/relationships/hyperlink" Target="file:///C:\Users\panidx\OneDrive%20-%20InterDigital%20Communications,%20Inc\Documents\3GPP%20RAN\TSGR2_129b\Docs\R2-2502217.zip" TargetMode="External"/><Relationship Id="rId129" Type="http://schemas.openxmlformats.org/officeDocument/2006/relationships/hyperlink" Target="file:///C:\Users\panidx\OneDrive%20-%20InterDigital%20Communications,%20Inc\Documents\3GPP%20RAN\TSGR2_130\Docs\R2-2504215.zip" TargetMode="External"/><Relationship Id="rId54" Type="http://schemas.openxmlformats.org/officeDocument/2006/relationships/hyperlink" Target="file:///C:\Users\panidx\OneDrive%20-%20InterDigital%20Communications,%20Inc\Documents\3GPP%20RAN\TSGR2_129b\Docs\R2-2502958.zip" TargetMode="External"/><Relationship Id="rId75" Type="http://schemas.openxmlformats.org/officeDocument/2006/relationships/hyperlink" Target="file:///C:\Users\panidx\OneDrive%20-%20InterDigital%20Communications,%20Inc\Documents\3GPP%20RAN\TSGR2_129b\Docs\R2-2502430.zip" TargetMode="External"/><Relationship Id="rId96" Type="http://schemas.openxmlformats.org/officeDocument/2006/relationships/hyperlink" Target="file:///C:\Users\panidx\OneDrive%20-%20InterDigital%20Communications,%20Inc\Documents\3GPP%20RAN\TSGR2_129b\Docs\R2-2501814.zip" TargetMode="External"/><Relationship Id="rId140" Type="http://schemas.openxmlformats.org/officeDocument/2006/relationships/hyperlink" Target="file:///C:\Users\panidx\OneDrive%20-%20InterDigital%20Communications,%20Inc\Documents\3GPP%20RAN\TSGR2_130\Docs\R2-2503489.zip" TargetMode="External"/><Relationship Id="rId161" Type="http://schemas.openxmlformats.org/officeDocument/2006/relationships/hyperlink" Target="file:///C:\Users\panidx\OneDrive%20-%20InterDigital%20Communications,%20Inc\Documents\3GPP%20RAN\TSGR2_130\Docs\R2-2504580.zip" TargetMode="External"/><Relationship Id="rId182" Type="http://schemas.openxmlformats.org/officeDocument/2006/relationships/hyperlink" Target="file:///C:\Users\panidx\OneDrive%20-%20InterDigital%20Communications,%20Inc\Documents\3GPP%20RAN\TSGR2_130\Docs\R2-2503519.zip" TargetMode="External"/><Relationship Id="rId217" Type="http://schemas.openxmlformats.org/officeDocument/2006/relationships/hyperlink" Target="file:///C:\Users\panidx\OneDrive%20-%20InterDigital%20Communications,%20Inc\Documents\3GPP%20RAN\TSGR2_130\Docs\R2-2503643.zip" TargetMode="External"/><Relationship Id="rId6" Type="http://schemas.openxmlformats.org/officeDocument/2006/relationships/styles" Target="styles.xml"/><Relationship Id="rId23" Type="http://schemas.openxmlformats.org/officeDocument/2006/relationships/hyperlink" Target="file:///C:\Users\panidx\OneDrive%20-%20InterDigital%20Communications,%20Inc\Documents\3GPP%20RAN\TSGR2_129b\Docs\R2-2502607.zip" TargetMode="External"/><Relationship Id="rId119" Type="http://schemas.openxmlformats.org/officeDocument/2006/relationships/hyperlink" Target="file:///C:\Users\panidx\OneDrive%20-%20InterDigital%20Communications,%20Inc\Documents\3GPP%20RAN\TSGR2_130\Docs\R2-2503338.zip" TargetMode="External"/><Relationship Id="rId44" Type="http://schemas.openxmlformats.org/officeDocument/2006/relationships/hyperlink" Target="file:///C:\Users\panidx\OneDrive%20-%20InterDigital%20Communications,%20Inc\Documents\3GPP%20RAN\TSGR2_129b\Docs\R2-2502429.zip" TargetMode="External"/><Relationship Id="rId65" Type="http://schemas.openxmlformats.org/officeDocument/2006/relationships/hyperlink" Target="file:///C:\Users\panidx\OneDrive%20-%20InterDigital%20Communications,%20Inc\Documents\3GPP%20RAN\TSGR2_129b\Docs\R2-2501847.zip" TargetMode="External"/><Relationship Id="rId86" Type="http://schemas.openxmlformats.org/officeDocument/2006/relationships/hyperlink" Target="file:///C:\Users\panidx\OneDrive%20-%20InterDigital%20Communications,%20Inc\Documents\3GPP%20RAN\TSGR2_129b\Docs\R2-2502556.zip" TargetMode="External"/><Relationship Id="rId130" Type="http://schemas.openxmlformats.org/officeDocument/2006/relationships/hyperlink" Target="file:///C:\Users\panidx\OneDrive%20-%20InterDigital%20Communications,%20Inc\Documents\3GPP%20RAN\TSGR2_130\Docs\R2-2503481.zip" TargetMode="External"/><Relationship Id="rId151" Type="http://schemas.openxmlformats.org/officeDocument/2006/relationships/hyperlink" Target="file:///C:\Users\panidx\OneDrive%20-%20InterDigital%20Communications,%20Inc\Documents\3GPP%20RAN\TSGR2_130\Docs\R2-2504052.zip" TargetMode="External"/><Relationship Id="rId172" Type="http://schemas.openxmlformats.org/officeDocument/2006/relationships/hyperlink" Target="file:///C:\Users\panidx\OneDrive%20-%20InterDigital%20Communications,%20Inc\Documents\3GPP%20RAN\TSGR2_130\Docs\R2-2503969.zip" TargetMode="External"/><Relationship Id="rId193" Type="http://schemas.openxmlformats.org/officeDocument/2006/relationships/hyperlink" Target="file:///C:\Users\panidx\OneDrive%20-%20InterDigital%20Communications,%20Inc\Documents\3GPP%20RAN\TSGR2_130\Docs\R2-2504062.zip" TargetMode="External"/><Relationship Id="rId207" Type="http://schemas.openxmlformats.org/officeDocument/2006/relationships/hyperlink" Target="file:///C:\Users\panidx\OneDrive%20-%20InterDigital%20Communications,%20Inc\Documents\3GPP%20RAN\TSGR2_130\Docs\R2-2504467.zip" TargetMode="External"/><Relationship Id="rId228" Type="http://schemas.openxmlformats.org/officeDocument/2006/relationships/hyperlink" Target="file:///C:\Users\panidx\OneDrive%20-%20InterDigital%20Communications,%20Inc\Documents\3GPP%20RAN\TSGR2_130\Docs\R2-2504503.zip" TargetMode="External"/><Relationship Id="rId13" Type="http://schemas.openxmlformats.org/officeDocument/2006/relationships/hyperlink" Target="file:///C:\Users\panidx\OneDrive%20-%20InterDigital%20Communications,%20Inc\Documents\3GPP%20RAN\TSGR2_129b\Docs\R2-2502704.zip" TargetMode="External"/><Relationship Id="rId109" Type="http://schemas.openxmlformats.org/officeDocument/2006/relationships/hyperlink" Target="file:///C:\Users\panidx\OneDrive%20-%20InterDigital%20Communications,%20Inc\Documents\3GPP%20RAN\TSGR2_129b\Docs\R2-2502343.zip" TargetMode="External"/><Relationship Id="rId34" Type="http://schemas.openxmlformats.org/officeDocument/2006/relationships/hyperlink" Target="file:///C:\Users\panidx\OneDrive%20-%20InterDigital%20Communications,%20Inc\Documents\3GPP%20RAN\TSGR2_129b\Docs\R2-2501788.zip" TargetMode="External"/><Relationship Id="rId55" Type="http://schemas.openxmlformats.org/officeDocument/2006/relationships/hyperlink" Target="file:///C:\Users\panidx\OneDrive%20-%20InterDigital%20Communications,%20Inc\Documents\3GPP%20RAN\TSGR2_129b\Docs\R2-2502585.zip" TargetMode="External"/><Relationship Id="rId76" Type="http://schemas.openxmlformats.org/officeDocument/2006/relationships/hyperlink" Target="file:///C:\Users\panidx\OneDrive%20-%20InterDigital%20Communications,%20Inc\Documents\3GPP%20RAN\TSGR2_129b\Docs\R2-2502578.zip" TargetMode="External"/><Relationship Id="rId97" Type="http://schemas.openxmlformats.org/officeDocument/2006/relationships/hyperlink" Target="file:///C:\Users\panidx\OneDrive%20-%20InterDigital%20Communications,%20Inc\Documents\3GPP%20RAN\TSGR2_129b\Docs\R2-2502586.zip" TargetMode="External"/><Relationship Id="rId120" Type="http://schemas.openxmlformats.org/officeDocument/2006/relationships/hyperlink" Target="file:///C:\Users\panidx\OneDrive%20-%20InterDigital%20Communications,%20Inc\Documents\3GPP%20RAN\TSGR2_130\Docs\R2-2503997.zip" TargetMode="External"/><Relationship Id="rId141" Type="http://schemas.openxmlformats.org/officeDocument/2006/relationships/hyperlink" Target="file:///C:\Users\panidx\OneDrive%20-%20InterDigital%20Communications,%20Inc\Documents\3GPP%20RAN\TSGR2_130\Docs\R2-2503518.zip" TargetMode="External"/><Relationship Id="rId7" Type="http://schemas.openxmlformats.org/officeDocument/2006/relationships/settings" Target="settings.xml"/><Relationship Id="rId162" Type="http://schemas.openxmlformats.org/officeDocument/2006/relationships/hyperlink" Target="file:///C:\Users\panidx\OneDrive%20-%20InterDigital%20Communications,%20Inc\Documents\3GPP%20RAN\TSGR2_130\Docs\R2-2503952.zip" TargetMode="External"/><Relationship Id="rId183" Type="http://schemas.openxmlformats.org/officeDocument/2006/relationships/hyperlink" Target="file:///C:\Users\panidx\OneDrive%20-%20InterDigital%20Communications,%20Inc\Documents\3GPP%20RAN\TSGR2_130\Docs\R2-2503527.zip" TargetMode="External"/><Relationship Id="rId218" Type="http://schemas.openxmlformats.org/officeDocument/2006/relationships/hyperlink" Target="file:///C:\Users\panidx\OneDrive%20-%20InterDigital%20Communications,%20Inc\Documents\3GPP%20RAN\TSGR2_130\Docs\R2-2503665.zip" TargetMode="External"/><Relationship Id="rId24" Type="http://schemas.openxmlformats.org/officeDocument/2006/relationships/hyperlink" Target="file:///C:\Users\panidx\OneDrive%20-%20InterDigital%20Communications,%20Inc\Documents\3GPP%20RAN\TSGR2_129b\Docs\R2-2502765.zip" TargetMode="External"/><Relationship Id="rId45" Type="http://schemas.openxmlformats.org/officeDocument/2006/relationships/hyperlink" Target="file:///C:\Users\panidx\OneDrive%20-%20InterDigital%20Communications,%20Inc\Documents\3GPP%20RAN\TSGR2_129b\Docs\R2-2502484.zip" TargetMode="External"/><Relationship Id="rId66" Type="http://schemas.openxmlformats.org/officeDocument/2006/relationships/hyperlink" Target="file:///C:\Users\panidx\OneDrive%20-%20InterDigital%20Communications,%20Inc\Documents\3GPP%20RAN\TSGR2_129b\Docs\R2-2501859.zip" TargetMode="External"/><Relationship Id="rId87" Type="http://schemas.openxmlformats.org/officeDocument/2006/relationships/hyperlink" Target="file:///C:\Users\panidx\OneDrive%20-%20InterDigital%20Communications,%20Inc\Documents\3GPP%20RAN\TSGR2_129b\Docs\R2-2502776.zip" TargetMode="External"/><Relationship Id="rId110" Type="http://schemas.openxmlformats.org/officeDocument/2006/relationships/hyperlink" Target="file:///C:\Users\panidx\OneDrive%20-%20InterDigital%20Communications,%20Inc\Documents\3GPP%20RAN\TSGR2_129b\Docs\R2-2502431.zip" TargetMode="External"/><Relationship Id="rId131" Type="http://schemas.openxmlformats.org/officeDocument/2006/relationships/hyperlink" Target="file:///C:\Users\panidx\OneDrive%20-%20InterDigital%20Communications,%20Inc\Documents\3GPP%20RAN\TSGR2_130\Docs\R2-2504396.zip" TargetMode="External"/><Relationship Id="rId152" Type="http://schemas.openxmlformats.org/officeDocument/2006/relationships/hyperlink" Target="file:///C:\Users\panidx\OneDrive%20-%20InterDigital%20Communications,%20Inc\Documents\3GPP%20RAN\TSGR2_130\Docs\R2-2504177.zip" TargetMode="External"/><Relationship Id="rId173" Type="http://schemas.openxmlformats.org/officeDocument/2006/relationships/hyperlink" Target="file:///C:\Users\panidx\OneDrive%20-%20InterDigital%20Communications,%20Inc\Documents\3GPP%20RAN\TSGR2_130\Docs\R2-2504895.zip" TargetMode="External"/><Relationship Id="rId194" Type="http://schemas.openxmlformats.org/officeDocument/2006/relationships/hyperlink" Target="file:///C:\Users\panidx\OneDrive%20-%20InterDigital%20Communications,%20Inc\Documents\3GPP%20RAN\TSGR2_130\Docs\R2-2504454.zip" TargetMode="External"/><Relationship Id="rId208" Type="http://schemas.openxmlformats.org/officeDocument/2006/relationships/hyperlink" Target="file:///C:\Users\panidx\OneDrive%20-%20InterDigital%20Communications,%20Inc\Documents\3GPP%20RAN\TSGR2_130\Docs\R2-2503483.zip" TargetMode="External"/><Relationship Id="rId229" Type="http://schemas.openxmlformats.org/officeDocument/2006/relationships/hyperlink" Target="file:///C:\Users\panidx\OneDrive%20-%20InterDigital%20Communications,%20Inc\Documents\3GPP%20RAN\TSGR2_130\Docs\R2-2504577.zip" TargetMode="External"/><Relationship Id="rId14" Type="http://schemas.openxmlformats.org/officeDocument/2006/relationships/hyperlink" Target="file:///C:\Users\panidx\OneDrive%20-%20InterDigital%20Communications,%20Inc\Documents\3GPP%20RAN\TSGR2_129b\Docs\R2-2502262.zip" TargetMode="External"/><Relationship Id="rId35" Type="http://schemas.openxmlformats.org/officeDocument/2006/relationships/hyperlink" Target="file:///C:\Users\panidx\OneDrive%20-%20InterDigital%20Communications,%20Inc\Documents\3GPP%20RAN\TSGR2_129b\Docs\R2-2501846.zip" TargetMode="External"/><Relationship Id="rId56" Type="http://schemas.openxmlformats.org/officeDocument/2006/relationships/hyperlink" Target="file:///C:\Users\panidx\OneDrive%20-%20InterDigital%20Communications,%20Inc\Documents\3GPP%20RAN\TSGR2_129b\Docs\R2-2502964.zip" TargetMode="External"/><Relationship Id="rId77" Type="http://schemas.openxmlformats.org/officeDocument/2006/relationships/hyperlink" Target="file:///C:\Users\panidx\OneDrive%20-%20InterDigital%20Communications,%20Inc\Documents\3GPP%20RAN\TSGR2_129b\Docs\R2-2502623.zip" TargetMode="External"/><Relationship Id="rId100" Type="http://schemas.openxmlformats.org/officeDocument/2006/relationships/hyperlink" Target="file:///C:\Users\panidx\OneDrive%20-%20InterDigital%20Communications,%20Inc\Documents\3GPP%20RAN\TSGR2_129b\Docs\R2-2502269.zip" TargetMode="External"/><Relationship Id="rId8" Type="http://schemas.openxmlformats.org/officeDocument/2006/relationships/webSettings" Target="webSettings.xml"/><Relationship Id="rId98" Type="http://schemas.openxmlformats.org/officeDocument/2006/relationships/hyperlink" Target="file:///C:\Users\panidx\OneDrive%20-%20InterDigital%20Communications,%20Inc\Documents\3GPP%20RAN\TSGR2_129b\Docs\R2-2502244.zip" TargetMode="External"/><Relationship Id="rId121" Type="http://schemas.openxmlformats.org/officeDocument/2006/relationships/hyperlink" Target="file:///C:\Users\panidx\OneDrive%20-%20InterDigital%20Communications,%20Inc\Documents\3GPP%20RAN\TSGR2_130\Docs\R2-2504398.zip" TargetMode="External"/><Relationship Id="rId142" Type="http://schemas.openxmlformats.org/officeDocument/2006/relationships/hyperlink" Target="file:///C:\Users\panidx\OneDrive%20-%20InterDigital%20Communications,%20Inc\Documents\3GPP%20RAN\TSGR2_130\Docs\R2-2503550.zip" TargetMode="External"/><Relationship Id="rId163" Type="http://schemas.openxmlformats.org/officeDocument/2006/relationships/hyperlink" Target="file:///C:\Users\panidx\OneDrive%20-%20InterDigital%20Communications,%20Inc\Documents\3GPP%20RAN\TSGR2_130\Docs\R2-2503551.zip" TargetMode="External"/><Relationship Id="rId184" Type="http://schemas.openxmlformats.org/officeDocument/2006/relationships/hyperlink" Target="file:///C:\Users\panidx\OneDrive%20-%20InterDigital%20Communications,%20Inc\Documents\3GPP%20RAN\TSGR2_130\Docs\R2-2503664.zip" TargetMode="External"/><Relationship Id="rId219" Type="http://schemas.openxmlformats.org/officeDocument/2006/relationships/hyperlink" Target="file:///C:\Users\panidx\OneDrive%20-%20InterDigital%20Communications,%20Inc\Documents\3GPP%20RAN\TSGR2_130\Docs\R2-2503779.zip" TargetMode="External"/><Relationship Id="rId230" Type="http://schemas.openxmlformats.org/officeDocument/2006/relationships/footer" Target="footer1.xml"/><Relationship Id="rId25" Type="http://schemas.openxmlformats.org/officeDocument/2006/relationships/hyperlink" Target="file:///C:\Users\panidx\OneDrive%20-%20InterDigital%20Communications,%20Inc\Documents\3GPP%20RAN\TSGR2_129b\Docs\R2-2502989.zip" TargetMode="External"/><Relationship Id="rId46" Type="http://schemas.openxmlformats.org/officeDocument/2006/relationships/hyperlink" Target="file:///C:\Users\panidx\OneDrive%20-%20InterDigital%20Communications,%20Inc\Documents\3GPP%20RAN\TSGR2_129b\Docs\R2-2502499.zip" TargetMode="External"/><Relationship Id="rId67" Type="http://schemas.openxmlformats.org/officeDocument/2006/relationships/hyperlink" Target="file:///C:\Users\panidx\OneDrive%20-%20InterDigital%20Communications,%20Inc\Documents\3GPP%20RAN\TSGR2_129b\Docs\R2-2501987.zip" TargetMode="External"/><Relationship Id="rId20" Type="http://schemas.openxmlformats.org/officeDocument/2006/relationships/hyperlink" Target="file:///C:\Users\panidx\OneDrive%20-%20InterDigital%20Communications,%20Inc\Documents\3GPP%20RAN\TSGR2_129b\Docs\R2-2502186.zip" TargetMode="External"/><Relationship Id="rId41" Type="http://schemas.openxmlformats.org/officeDocument/2006/relationships/hyperlink" Target="file:///C:\Users\panidx\OneDrive%20-%20InterDigital%20Communications,%20Inc\Documents\3GPP%20RAN\TSGR2_129b\Docs\R2-2502345.zip" TargetMode="External"/><Relationship Id="rId62" Type="http://schemas.openxmlformats.org/officeDocument/2006/relationships/hyperlink" Target="file:///C:\Users\panidx\OneDrive%20-%20InterDigital%20Communications,%20Inc\Documents\3GPP%20RAN\TSGR2_129b\Docs\R2-2502470.zip" TargetMode="External"/><Relationship Id="rId83" Type="http://schemas.openxmlformats.org/officeDocument/2006/relationships/hyperlink" Target="file:///C:\Users\panidx\OneDrive%20-%20InterDigital%20Communications,%20Inc\Documents\3GPP%20RAN\TSGR2_129b\Docs\R2-2502905.zip" TargetMode="External"/><Relationship Id="rId88" Type="http://schemas.openxmlformats.org/officeDocument/2006/relationships/hyperlink" Target="file:///C:\Users\panidx\OneDrive%20-%20InterDigital%20Communications,%20Inc\Documents\3GPP%20RAN\TSGR2_129b\Docs\R2-2501848.zip" TargetMode="External"/><Relationship Id="rId111" Type="http://schemas.openxmlformats.org/officeDocument/2006/relationships/hyperlink" Target="file:///C:\Users\panidx\OneDrive%20-%20InterDigital%20Communications,%20Inc\Documents\3GPP%20RAN\TSGR2_129b\Docs\R2-2502485.zip" TargetMode="External"/><Relationship Id="rId132" Type="http://schemas.openxmlformats.org/officeDocument/2006/relationships/hyperlink" Target="file:///C:\Users\panidx\OneDrive%20-%20InterDigital%20Communications,%20Inc\Documents\3GPP%20RAN\TSGR2_130\Docs\R2-2504426.zip" TargetMode="External"/><Relationship Id="rId153" Type="http://schemas.openxmlformats.org/officeDocument/2006/relationships/hyperlink" Target="file:///C:\Users\panidx\OneDrive%20-%20InterDigital%20Communications,%20Inc\Documents\3GPP%20RAN\TSGR2_130\Docs\R2-2504261.zip" TargetMode="External"/><Relationship Id="rId174" Type="http://schemas.openxmlformats.org/officeDocument/2006/relationships/hyperlink" Target="file:///C:\Users\panidx\OneDrive%20-%20InterDigital%20Communications,%20Inc\Documents\3GPP%20RAN\TSGR2_130\Docs\R2-2503420.zip" TargetMode="External"/><Relationship Id="rId179" Type="http://schemas.openxmlformats.org/officeDocument/2006/relationships/hyperlink" Target="file:///C:\Users\panidx\OneDrive%20-%20InterDigital%20Communications,%20Inc\Documents\3GPP%20RAN\TSGR2_130\Docs\R2-2504221.zip" TargetMode="External"/><Relationship Id="rId195" Type="http://schemas.openxmlformats.org/officeDocument/2006/relationships/hyperlink" Target="file:///C:\Users\panidx\OneDrive%20-%20InterDigital%20Communications,%20Inc\Documents\3GPP%20RAN\TSGR2_130\Docs\R2-2504466.zip" TargetMode="External"/><Relationship Id="rId209" Type="http://schemas.openxmlformats.org/officeDocument/2006/relationships/hyperlink" Target="file:///C:\Users\panidx\OneDrive%20-%20InterDigital%20Communications,%20Inc\Documents\3GPP%20RAN\TSGR2_130\Docs\R2-2503704.zip" TargetMode="External"/><Relationship Id="rId190" Type="http://schemas.openxmlformats.org/officeDocument/2006/relationships/hyperlink" Target="file:///C:\Users\panidx\OneDrive%20-%20InterDigital%20Communications,%20Inc\Documents\3GPP%20RAN\TSGR2_130\Docs\R2-2503890.zip" TargetMode="External"/><Relationship Id="rId204" Type="http://schemas.openxmlformats.org/officeDocument/2006/relationships/hyperlink" Target="file:///C:\Users\panidx\OneDrive%20-%20InterDigital%20Communications,%20Inc\Documents\3GPP%20RAN\TSGR2_130\Docs\R2-2504222.zip" TargetMode="External"/><Relationship Id="rId220" Type="http://schemas.openxmlformats.org/officeDocument/2006/relationships/hyperlink" Target="file:///C:\Users\panidx\OneDrive%20-%20InterDigital%20Communications,%20Inc\Documents\3GPP%20RAN\TSGR2_130\Docs\R2-2503870.zip" TargetMode="External"/><Relationship Id="rId225" Type="http://schemas.openxmlformats.org/officeDocument/2006/relationships/hyperlink" Target="file:///C:\Users\panidx\OneDrive%20-%20InterDigital%20Communications,%20Inc\Documents\3GPP%20RAN\TSGR2_130\Docs\R2-2504152.zip" TargetMode="External"/><Relationship Id="rId15" Type="http://schemas.openxmlformats.org/officeDocument/2006/relationships/hyperlink" Target="file:///C:\Users\panidx\OneDrive%20-%20InterDigital%20Communications,%20Inc\Documents\3GPP%20RAN\TSGR2_129b\Docs\R2-2502211.zip" TargetMode="External"/><Relationship Id="rId36" Type="http://schemas.openxmlformats.org/officeDocument/2006/relationships/hyperlink" Target="file:///C:\Users\panidx\OneDrive%20-%20InterDigital%20Communications,%20Inc\Documents\3GPP%20RAN\TSGR2_129b\Docs\R2-2502022.zip" TargetMode="External"/><Relationship Id="rId57" Type="http://schemas.openxmlformats.org/officeDocument/2006/relationships/hyperlink" Target="file:///C:\Users\panidx\OneDrive%20-%20InterDigital%20Communications,%20Inc\Documents\3GPP%20RAN\TSGR2_129b\Docs\R2-2502346.zip" TargetMode="External"/><Relationship Id="rId106" Type="http://schemas.openxmlformats.org/officeDocument/2006/relationships/hyperlink" Target="file:///C:\Users\panidx\OneDrive%20-%20InterDigital%20Communications,%20Inc\Documents\3GPP%20RAN\TSGR2_129b\Docs\R2-2502152.zip" TargetMode="External"/><Relationship Id="rId127" Type="http://schemas.openxmlformats.org/officeDocument/2006/relationships/hyperlink" Target="file:///C:\Users\panidx\OneDrive%20-%20InterDigital%20Communications,%20Inc\Documents\3GPP%20RAN\TSGR2_130\Docs\R2-2503990.zip" TargetMode="External"/><Relationship Id="rId10" Type="http://schemas.openxmlformats.org/officeDocument/2006/relationships/endnotes" Target="endnotes.xml"/><Relationship Id="rId31" Type="http://schemas.openxmlformats.org/officeDocument/2006/relationships/hyperlink" Target="file:///C:\Users\panidx\OneDrive%20-%20InterDigital%20Communications,%20Inc\Documents\3GPP%20RAN\TSGR2_129b\Docs\R2-2501788.zip" TargetMode="External"/><Relationship Id="rId52" Type="http://schemas.openxmlformats.org/officeDocument/2006/relationships/hyperlink" Target="file:///C:\Users\panidx\OneDrive%20-%20InterDigital%20Communications,%20Inc\Documents\3GPP%20RAN\TSGR2_129b\Docs\R2-2502938.zip" TargetMode="External"/><Relationship Id="rId73" Type="http://schemas.openxmlformats.org/officeDocument/2006/relationships/hyperlink" Target="file:///C:\Users\panidx\OneDrive%20-%20InterDigital%20Communications,%20Inc\Documents\3GPP%20RAN\TSGR2_129b\Docs\R2-2502221.zip" TargetMode="External"/><Relationship Id="rId78" Type="http://schemas.openxmlformats.org/officeDocument/2006/relationships/hyperlink" Target="file:///C:\Users\panidx\OneDrive%20-%20InterDigital%20Communications,%20Inc\Documents\3GPP%20RAN\TSGR2_129b\Docs\R2-2502625.zip" TargetMode="External"/><Relationship Id="rId94" Type="http://schemas.openxmlformats.org/officeDocument/2006/relationships/hyperlink" Target="file:///C:\Users\panidx\OneDrive%20-%20InterDigital%20Communications,%20Inc\Documents\3GPP%20RAN\TSGR2_129b\Docs\R2-2502201.zip" TargetMode="External"/><Relationship Id="rId99" Type="http://schemas.openxmlformats.org/officeDocument/2006/relationships/hyperlink" Target="file:///C:\Users\panidx\OneDrive%20-%20InterDigital%20Communications,%20Inc\Documents\3GPP%20RAN\TSGR2_129b\Docs\R2-2501981.zip" TargetMode="External"/><Relationship Id="rId101" Type="http://schemas.openxmlformats.org/officeDocument/2006/relationships/hyperlink" Target="file:///C:\Users\panidx\OneDrive%20-%20InterDigital%20Communications,%20Inc\Documents\3GPP%20RAN\TSGR2_129b\Docs\R2-2502586.zip" TargetMode="External"/><Relationship Id="rId122" Type="http://schemas.openxmlformats.org/officeDocument/2006/relationships/hyperlink" Target="file:///C:\Users\panidx\OneDrive%20-%20InterDigital%20Communications,%20Inc\Documents\3GPP%20RAN\TSGR2_130\Docs\R2-2503998.zip" TargetMode="External"/><Relationship Id="rId143" Type="http://schemas.openxmlformats.org/officeDocument/2006/relationships/hyperlink" Target="file:///C:\Users\panidx\OneDrive%20-%20InterDigital%20Communications,%20Inc\Documents\3GPP%20RAN\TSGR2_130\Docs\R2-2503610.zip" TargetMode="External"/><Relationship Id="rId148" Type="http://schemas.openxmlformats.org/officeDocument/2006/relationships/hyperlink" Target="file:///C:\Users\panidx\OneDrive%20-%20InterDigital%20Communications,%20Inc\Documents\3GPP%20RAN\TSGR2_130\Docs\R2-2503903.zip" TargetMode="External"/><Relationship Id="rId164" Type="http://schemas.openxmlformats.org/officeDocument/2006/relationships/hyperlink" Target="file:///C:\Users\panidx\OneDrive%20-%20InterDigital%20Communications,%20Inc\Documents\3GPP%20RAN\TSGR2_130\Docs\R2-2503482.zip" TargetMode="External"/><Relationship Id="rId169" Type="http://schemas.openxmlformats.org/officeDocument/2006/relationships/hyperlink" Target="file:///C:\Users\panidx\OneDrive%20-%20InterDigital%20Communications,%20Inc\Documents\3GPP%20RAN\TSGR2_130\Docs\R2-2503420.zip" TargetMode="External"/><Relationship Id="rId185" Type="http://schemas.openxmlformats.org/officeDocument/2006/relationships/hyperlink" Target="file:///C:\Users\panidx\OneDrive%20-%20InterDigital%20Communications,%20Inc\Documents\3GPP%20RAN\TSGR2_130\Docs\R2-2503751.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OneDrive%20-%20InterDigital%20Communications,%20Inc\Documents\3GPP%20RAN\TSGR2_130\Docs\R2-2503721.zip" TargetMode="External"/><Relationship Id="rId210" Type="http://schemas.openxmlformats.org/officeDocument/2006/relationships/hyperlink" Target="file:///C:\Users\panidx\OneDrive%20-%20InterDigital%20Communications,%20Inc\Documents\3GPP%20RAN\TSGR2_130\Docs\R2-2503991.zip" TargetMode="External"/><Relationship Id="rId215" Type="http://schemas.openxmlformats.org/officeDocument/2006/relationships/hyperlink" Target="file:///C:\Users\panidx\OneDrive%20-%20InterDigital%20Communications,%20Inc\Documents\3GPP%20RAN\TSGR2_130\Docs\R2-2503520.zip" TargetMode="External"/><Relationship Id="rId26" Type="http://schemas.openxmlformats.org/officeDocument/2006/relationships/hyperlink" Target="file:///C:\Users\panidx\OneDrive%20-%20InterDigital%20Communications,%20Inc\Documents\3GPP%20RAN\TSGR2_129b\Docs\R2-2502873.zip" TargetMode="External"/><Relationship Id="rId231" Type="http://schemas.openxmlformats.org/officeDocument/2006/relationships/fontTable" Target="fontTable.xml"/><Relationship Id="rId47" Type="http://schemas.openxmlformats.org/officeDocument/2006/relationships/hyperlink" Target="file:///C:\Users\panidx\OneDrive%20-%20InterDigital%20Communications,%20Inc\Documents\3GPP%20RAN\TSGR2_129b\Docs\R2-2502745.zip" TargetMode="External"/><Relationship Id="rId68" Type="http://schemas.openxmlformats.org/officeDocument/2006/relationships/hyperlink" Target="file:///C:\Users\panidx\OneDrive%20-%20InterDigital%20Communications,%20Inc\Documents\3GPP%20RAN\TSGR2_129b\Docs\R2-2502023.zip" TargetMode="External"/><Relationship Id="rId89" Type="http://schemas.openxmlformats.org/officeDocument/2006/relationships/hyperlink" Target="file:///C:\Users\panidx\OneDrive%20-%20InterDigital%20Communications,%20Inc\Documents\3GPP%20RAN\TSGR2_129b\Docs\R2-2502269.zip" TargetMode="External"/><Relationship Id="rId112" Type="http://schemas.openxmlformats.org/officeDocument/2006/relationships/hyperlink" Target="file:///C:\Users\panidx\OneDrive%20-%20InterDigital%20Communications,%20Inc\Documents\3GPP%20RAN\TSGR2_129b\Docs\R2-2502671.zip" TargetMode="External"/><Relationship Id="rId133" Type="http://schemas.openxmlformats.org/officeDocument/2006/relationships/hyperlink" Target="file:///C:\Users\panidx\OneDrive%20-%20InterDigital%20Communications,%20Inc\Documents\3GPP%20RAN\TSGR2_130\Docs\R2-2504150.zip" TargetMode="External"/><Relationship Id="rId154" Type="http://schemas.openxmlformats.org/officeDocument/2006/relationships/hyperlink" Target="file:///C:\Users\panidx\OneDrive%20-%20InterDigital%20Communications,%20Inc\Documents\3GPP%20RAN\TSGR2_130\Docs\R2-2504348.zip" TargetMode="External"/><Relationship Id="rId175" Type="http://schemas.openxmlformats.org/officeDocument/2006/relationships/hyperlink" Target="file:///C:\Users\panidx\OneDrive%20-%20InterDigital%20Communications,%20Inc\Documents\3GPP%20RAN\TSGR2_130\Docs\R2-2504159.zip" TargetMode="External"/><Relationship Id="rId196" Type="http://schemas.openxmlformats.org/officeDocument/2006/relationships/hyperlink" Target="file:///C:\Users\panidx\OneDrive%20-%20InterDigital%20Communications,%20Inc\Documents\3GPP%20RAN\TSGR2_130\Docs\R2-2504490.zip" TargetMode="External"/><Relationship Id="rId200" Type="http://schemas.openxmlformats.org/officeDocument/2006/relationships/hyperlink" Target="file:///C:\Users\panidx\OneDrive%20-%20InterDigital%20Communications,%20Inc\Documents\3GPP%20RAN\TSGR2_130\Docs\R2-2503601.zip" TargetMode="External"/><Relationship Id="rId16" Type="http://schemas.openxmlformats.org/officeDocument/2006/relationships/hyperlink" Target="file:///C:\Users\panidx\OneDrive%20-%20InterDigital%20Communications,%20Inc\Documents\3GPP%20RAN\TSGR2_129b\Docs\R2-2503155.zip" TargetMode="External"/><Relationship Id="rId221" Type="http://schemas.openxmlformats.org/officeDocument/2006/relationships/hyperlink" Target="file:///C:\Users\panidx\OneDrive%20-%20InterDigital%20Communications,%20Inc\Documents\3GPP%20RAN\TSGR2_130\Docs\R2-2503886.zip" TargetMode="External"/><Relationship Id="rId37" Type="http://schemas.openxmlformats.org/officeDocument/2006/relationships/hyperlink" Target="file:///C:\Users\panidx\OneDrive%20-%20InterDigital%20Communications,%20Inc\Documents\3GPP%20RAN\TSGR2_129b\Docs\R2-2502028.zip" TargetMode="External"/><Relationship Id="rId58" Type="http://schemas.openxmlformats.org/officeDocument/2006/relationships/hyperlink" Target="file:///C:\Users\panidx\OneDrive%20-%20InterDigital%20Communications,%20Inc\Documents\3GPP%20RAN\TSGR2_129b\Docs\R2-2502749.zip" TargetMode="External"/><Relationship Id="rId79" Type="http://schemas.openxmlformats.org/officeDocument/2006/relationships/hyperlink" Target="file:///C:\Users\panidx\OneDrive%20-%20InterDigital%20Communications,%20Inc\Documents\3GPP%20RAN\TSGR2_129b\Docs\R2-2502691.zip" TargetMode="External"/><Relationship Id="rId102" Type="http://schemas.openxmlformats.org/officeDocument/2006/relationships/hyperlink" Target="file:///C:\Users\panidx\OneDrive%20-%20InterDigital%20Communications,%20Inc\Documents\3GPP%20RAN\TSGR2_129b\Docs\R2-2502303.zip" TargetMode="External"/><Relationship Id="rId123" Type="http://schemas.openxmlformats.org/officeDocument/2006/relationships/hyperlink" Target="file:///C:\Users\panidx\OneDrive%20-%20InterDigital%20Communications,%20Inc\Documents\3GPP%20RAN\TSGR2_130\Docs\R2-2504112.zip" TargetMode="External"/><Relationship Id="rId144" Type="http://schemas.openxmlformats.org/officeDocument/2006/relationships/hyperlink" Target="file:///C:\Users\panidx\OneDrive%20-%20InterDigital%20Communications,%20Inc\Documents\3GPP%20RAN\TSGR2_130\Docs\R2-2503641.zip" TargetMode="External"/><Relationship Id="rId90" Type="http://schemas.openxmlformats.org/officeDocument/2006/relationships/hyperlink" Target="file:///C:\Users\panidx\OneDrive%20-%20InterDigital%20Communications,%20Inc\Documents\3GPP%20RAN\TSGR2_129b\Docs\R2-2502776.zip" TargetMode="External"/><Relationship Id="rId165" Type="http://schemas.openxmlformats.org/officeDocument/2006/relationships/hyperlink" Target="file:///C:\Users\panidx\OneDrive%20-%20InterDigital%20Communications,%20Inc\Documents\3GPP%20RAN\TSGR2_130\Docs\R2-2504372.zip" TargetMode="External"/><Relationship Id="rId186" Type="http://schemas.openxmlformats.org/officeDocument/2006/relationships/hyperlink" Target="file:///C:\Users\panidx\OneDrive%20-%20InterDigital%20Communications,%20Inc\Documents\3GPP%20RAN\TSGR2_130\Docs\R2-2503825.zip" TargetMode="External"/><Relationship Id="rId211" Type="http://schemas.openxmlformats.org/officeDocument/2006/relationships/hyperlink" Target="file:///C:\Users\panidx\OneDrive%20-%20InterDigital%20Communications,%20Inc\Documents\3GPP%20RAN\TSGR2_130\Docs\R2-2503980.zip" TargetMode="External"/><Relationship Id="rId232" Type="http://schemas.microsoft.com/office/2011/relationships/people" Target="people.xml"/><Relationship Id="rId27" Type="http://schemas.openxmlformats.org/officeDocument/2006/relationships/hyperlink" Target="file:///C:\Users\panidx\OneDrive%20-%20InterDigital%20Communications,%20Inc\Documents\3GPP%20RAN\TSGR2_129b\Docs\R2-2502268.zip" TargetMode="External"/><Relationship Id="rId48" Type="http://schemas.openxmlformats.org/officeDocument/2006/relationships/hyperlink" Target="file:///C:\Users\panidx\OneDrive%20-%20InterDigital%20Communications,%20Inc\Documents\3GPP%20RAN\TSGR2_129b\Docs\R2-2502753.zip" TargetMode="External"/><Relationship Id="rId69" Type="http://schemas.openxmlformats.org/officeDocument/2006/relationships/hyperlink" Target="file:///C:\Users\panidx\OneDrive%20-%20InterDigital%20Communications,%20Inc\Documents\3GPP%20RAN\TSGR2_129b\Docs\R2-2502029.zip" TargetMode="External"/><Relationship Id="rId113" Type="http://schemas.openxmlformats.org/officeDocument/2006/relationships/hyperlink" Target="file:///C:\Users\panidx\OneDrive%20-%20InterDigital%20Communications,%20Inc\Documents\3GPP%20RAN\TSGR2_129b\Docs\R2-2502686.zip" TargetMode="External"/><Relationship Id="rId134" Type="http://schemas.openxmlformats.org/officeDocument/2006/relationships/hyperlink" Target="file:///C:\Users\panidx\OneDrive%20-%20InterDigital%20Communications,%20Inc\Documents\3GPP%20RAN\TSGR2_130\Docs\R2-2503720.zip" TargetMode="External"/><Relationship Id="rId80" Type="http://schemas.openxmlformats.org/officeDocument/2006/relationships/hyperlink" Target="file:///C:\Users\panidx\OneDrive%20-%20InterDigital%20Communications,%20Inc\Documents\3GPP%20RAN\TSGR2_129b\Docs\R2-2502746.zip" TargetMode="External"/><Relationship Id="rId155" Type="http://schemas.openxmlformats.org/officeDocument/2006/relationships/hyperlink" Target="file:///C:\Users\panidx\OneDrive%20-%20InterDigital%20Communications,%20Inc\Documents\3GPP%20RAN\TSGR2_130\Docs\R2-2504407.zip" TargetMode="External"/><Relationship Id="rId176" Type="http://schemas.openxmlformats.org/officeDocument/2006/relationships/hyperlink" Target="file:///C:\Users\panidx\OneDrive%20-%20InterDigital%20Communications,%20Inc\Documents\3GPP%20RAN\TSGR2_130\Docs\R2-2503952.zip" TargetMode="External"/><Relationship Id="rId197" Type="http://schemas.openxmlformats.org/officeDocument/2006/relationships/hyperlink" Target="file:///C:\Users\panidx\OneDrive%20-%20InterDigital%20Communications,%20Inc\Documents\3GPP%20RAN\TSGR2_130\Docs\R2-2504581.zip" TargetMode="External"/><Relationship Id="rId201" Type="http://schemas.openxmlformats.org/officeDocument/2006/relationships/hyperlink" Target="file:///C:\Users\panidx\OneDrive%20-%20InterDigital%20Communications,%20Inc\Documents\3GPP%20RAN\TSGR2_130\Docs\R2-2503406.zip" TargetMode="External"/><Relationship Id="rId222" Type="http://schemas.openxmlformats.org/officeDocument/2006/relationships/hyperlink" Target="file:///C:\Users\panidx\OneDrive%20-%20InterDigital%20Communications,%20Inc\Documents\3GPP%20RAN\TSGR2_130\Docs\R2-2503961.zip" TargetMode="External"/><Relationship Id="rId17" Type="http://schemas.openxmlformats.org/officeDocument/2006/relationships/hyperlink" Target="file:///C:\Users\panidx\OneDrive%20-%20InterDigital%20Communications,%20Inc\Documents\3GPP%20RAN\TSGR2_129b\Docs\R2-2501962.zip" TargetMode="External"/><Relationship Id="rId38" Type="http://schemas.openxmlformats.org/officeDocument/2006/relationships/hyperlink" Target="file:///C:\Users\panidx\OneDrive%20-%20InterDigital%20Communications,%20Inc\Documents\3GPP%20RAN\TSGR2_129b\Docs\R2-2502040.zip" TargetMode="External"/><Relationship Id="rId59" Type="http://schemas.openxmlformats.org/officeDocument/2006/relationships/hyperlink" Target="file:///C:\Users\panidx\OneDrive%20-%20InterDigital%20Communications,%20Inc\Documents\3GPP%20RAN\TSGR2_129b\Docs\R2-2502470.zip" TargetMode="External"/><Relationship Id="rId103" Type="http://schemas.openxmlformats.org/officeDocument/2006/relationships/hyperlink" Target="file:///C:\Users\panidx\OneDrive%20-%20InterDigital%20Communications,%20Inc\Documents\3GPP%20RAN\TSGR2_129b\Docs\R2-2502208.zip" TargetMode="External"/><Relationship Id="rId124" Type="http://schemas.openxmlformats.org/officeDocument/2006/relationships/hyperlink" Target="file:///C:\Users\panidx\OneDrive%20-%20InterDigital%20Communications,%20Inc\Documents\3GPP%20RAN\TSGR2_130\Docs\R2-2503480.zip" TargetMode="External"/><Relationship Id="rId70" Type="http://schemas.openxmlformats.org/officeDocument/2006/relationships/hyperlink" Target="file:///C:\Users\panidx\OneDrive%20-%20InterDigital%20Communications,%20Inc\Documents\3GPP%20RAN\TSGR2_129b\Docs\R2-2502151.zip" TargetMode="External"/><Relationship Id="rId91" Type="http://schemas.openxmlformats.org/officeDocument/2006/relationships/hyperlink" Target="file:///C:\Users\panidx\OneDrive%20-%20InterDigital%20Communications,%20Inc\Documents\3GPP%20RAN\TSGR2_129b\Docs\R2-2502030.zip" TargetMode="External"/><Relationship Id="rId145" Type="http://schemas.openxmlformats.org/officeDocument/2006/relationships/hyperlink" Target="file:///C:\Users\panidx\OneDrive%20-%20InterDigital%20Communications,%20Inc\Documents\3GPP%20RAN\TSGR2_130\Docs\R2-2503789.zip" TargetMode="External"/><Relationship Id="rId166" Type="http://schemas.openxmlformats.org/officeDocument/2006/relationships/hyperlink" Target="file:///C:\Users\panidx\OneDrive%20-%20InterDigital%20Communications,%20Inc\Documents\3GPP%20RAN\TSGR2_130\Docs\R2-2503969.zip" TargetMode="External"/><Relationship Id="rId187" Type="http://schemas.openxmlformats.org/officeDocument/2006/relationships/hyperlink" Target="file:///C:\Users\panidx\OneDrive%20-%20InterDigital%20Communications,%20Inc\Documents\3GPP%20RAN\TSGR2_130\Docs\R2-2503863.zip" TargetMode="External"/><Relationship Id="rId1" Type="http://schemas.openxmlformats.org/officeDocument/2006/relationships/customXml" Target="../customXml/item1.xml"/><Relationship Id="rId212" Type="http://schemas.openxmlformats.org/officeDocument/2006/relationships/hyperlink" Target="file:///C:\Users\panidx\OneDrive%20-%20InterDigital%20Communications,%20Inc\Documents\3GPP%20RAN\TSGR2_130\Docs\R2-2503406.zip" TargetMode="External"/><Relationship Id="rId233" Type="http://schemas.openxmlformats.org/officeDocument/2006/relationships/theme" Target="theme/theme1.xml"/><Relationship Id="rId28" Type="http://schemas.openxmlformats.org/officeDocument/2006/relationships/hyperlink" Target="file:///C:\Users\panidx\OneDrive%20-%20InterDigital%20Communications,%20Inc\Documents\3GPP%20RAN\TSGR2_129b\Docs\R2-2502215.zip" TargetMode="External"/><Relationship Id="rId49" Type="http://schemas.openxmlformats.org/officeDocument/2006/relationships/hyperlink" Target="file:///C:\Users\panidx\OneDrive%20-%20InterDigital%20Communications,%20Inc\Documents\3GPP%20RAN\TSGR2_129b\Docs\R2-2502759.zip" TargetMode="External"/><Relationship Id="rId114" Type="http://schemas.openxmlformats.org/officeDocument/2006/relationships/hyperlink" Target="file:///C:\Users\panidx\OneDrive%20-%20InterDigital%20Communications,%20Inc\Documents\3GPP%20RAN\TSGR2_129b\Docs\R2-2502747.zip" TargetMode="External"/><Relationship Id="rId60" Type="http://schemas.openxmlformats.org/officeDocument/2006/relationships/hyperlink" Target="file:///C:\Users\panidx\OneDrive%20-%20InterDigital%20Communications,%20Inc\Documents\3GPP%20RAN\TSGR2_129b\Docs\R2-2502466.zip" TargetMode="External"/><Relationship Id="rId81" Type="http://schemas.openxmlformats.org/officeDocument/2006/relationships/hyperlink" Target="file:///C:\Users\panidx\OneDrive%20-%20InterDigital%20Communications,%20Inc\Documents\3GPP%20RAN\TSGR2_129b\Docs\R2-2502820.zip" TargetMode="External"/><Relationship Id="rId135" Type="http://schemas.openxmlformats.org/officeDocument/2006/relationships/hyperlink" Target="file:///C:\Users\panidx\OneDrive%20-%20InterDigital%20Communications,%20Inc\Documents\3GPP%20RAN\TSGR2_130\Docs\R2-2503404.zip" TargetMode="External"/><Relationship Id="rId156" Type="http://schemas.openxmlformats.org/officeDocument/2006/relationships/hyperlink" Target="file:///C:\Users\panidx\OneDrive%20-%20InterDigital%20Communications,%20Inc\Documents\3GPP%20RAN\TSGR2_130\Docs\R2-2504465.zip" TargetMode="External"/><Relationship Id="rId177" Type="http://schemas.openxmlformats.org/officeDocument/2006/relationships/hyperlink" Target="file:///C:\Users\panidx\OneDrive%20-%20InterDigital%20Communications,%20Inc\Documents\3GPP%20RAN\TSGR2_130\Docs\R2-2504159.zip" TargetMode="External"/><Relationship Id="rId198" Type="http://schemas.openxmlformats.org/officeDocument/2006/relationships/hyperlink" Target="file:///C:\Users\panidx\OneDrive%20-%20InterDigital%20Communications,%20Inc\Documents\3GPP%20RAN\TSGR2_130\Docs\R2-2504222.zip" TargetMode="External"/><Relationship Id="rId202" Type="http://schemas.openxmlformats.org/officeDocument/2006/relationships/hyperlink" Target="file:///C:\Users\panidx\OneDrive%20-%20InterDigital%20Communications,%20Inc\Documents\3GPP%20RAN\TSGR2_130\Docs\R2-2503991.zip" TargetMode="External"/><Relationship Id="rId223" Type="http://schemas.openxmlformats.org/officeDocument/2006/relationships/hyperlink" Target="file:///C:\Users\panidx\OneDrive%20-%20InterDigital%20Communications,%20Inc\Documents\3GPP%20RAN\TSGR2_130\Docs\R2-2503970.zip" TargetMode="External"/><Relationship Id="rId18" Type="http://schemas.openxmlformats.org/officeDocument/2006/relationships/hyperlink" Target="file:///C:\Users\panidx\OneDrive%20-%20InterDigital%20Communications,%20Inc\Documents\3GPP%20RAN\TSGR2_129b\Docs\R2-2502206.zip" TargetMode="External"/><Relationship Id="rId39" Type="http://schemas.openxmlformats.org/officeDocument/2006/relationships/hyperlink" Target="file:///C:\Users\panidx\OneDrive%20-%20InterDigital%20Communications,%20Inc\Documents\3GPP%20RAN\TSGR2_129b\Docs\R2-2502220.zip" TargetMode="External"/><Relationship Id="rId50" Type="http://schemas.openxmlformats.org/officeDocument/2006/relationships/hyperlink" Target="file:///C:\Users\panidx\OneDrive%20-%20InterDigital%20Communications,%20Inc\Documents\3GPP%20RAN\TSGR2_129b\Docs\R2-2502775.zip" TargetMode="External"/><Relationship Id="rId104" Type="http://schemas.openxmlformats.org/officeDocument/2006/relationships/hyperlink" Target="file:///C:\Users\panidx\OneDrive%20-%20InterDigital%20Communications,%20Inc\Documents\3GPP%20RAN\TSGR2_129b\Docs\R2-2501830.zip" TargetMode="External"/><Relationship Id="rId125" Type="http://schemas.openxmlformats.org/officeDocument/2006/relationships/hyperlink" Target="file:///C:\Users\panidx\OneDrive%20-%20InterDigital%20Communications,%20Inc\Documents\3GPP%20RAN\TSGR2_130\Docs\R2-2504899.zip" TargetMode="External"/><Relationship Id="rId146" Type="http://schemas.openxmlformats.org/officeDocument/2006/relationships/hyperlink" Target="file:///C:\Users\panidx\OneDrive%20-%20InterDigital%20Communications,%20Inc\Documents\3GPP%20RAN\TSGR2_130\Docs\R2-2503864.zip" TargetMode="External"/><Relationship Id="rId167" Type="http://schemas.openxmlformats.org/officeDocument/2006/relationships/hyperlink" Target="file:///C:\Users\panidx\OneDrive%20-%20InterDigital%20Communications,%20Inc\Documents\3GPP%20RAN\TSGR2_130\Docs\R2-2503344.zip" TargetMode="External"/><Relationship Id="rId188" Type="http://schemas.openxmlformats.org/officeDocument/2006/relationships/hyperlink" Target="file:///C:\Users\panidx\OneDrive%20-%20InterDigital%20Communications,%20Inc\Documents\3GPP%20RAN\TSGR2_130\Docs\R2-2503868.zip" TargetMode="External"/><Relationship Id="rId71" Type="http://schemas.openxmlformats.org/officeDocument/2006/relationships/hyperlink" Target="file:///C:\Users\panidx\OneDrive%20-%20InterDigital%20Communications,%20Inc\Documents\3GPP%20RAN\TSGR2_129b\Docs\R2-2502187.zip" TargetMode="External"/><Relationship Id="rId92" Type="http://schemas.openxmlformats.org/officeDocument/2006/relationships/hyperlink" Target="file:///C:\Users\panidx\OneDrive%20-%20InterDigital%20Communications,%20Inc\Documents\3GPP%20RAN\TSGR2_129b\Docs\R2-2502696.zip" TargetMode="External"/><Relationship Id="rId213" Type="http://schemas.openxmlformats.org/officeDocument/2006/relationships/hyperlink" Target="file:///C:\Users\panidx\OneDrive%20-%20InterDigital%20Communications,%20Inc\Documents\3GPP%20RAN\TSGR2_130\Docs\R2-250375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29b\Docs\R2-2502268.zip" TargetMode="External"/><Relationship Id="rId40" Type="http://schemas.openxmlformats.org/officeDocument/2006/relationships/hyperlink" Target="file:///C:\Users\panidx\OneDrive%20-%20InterDigital%20Communications,%20Inc\Documents\3GPP%20RAN\TSGR2_129b\Docs\R2-2502286.zip" TargetMode="External"/><Relationship Id="rId115" Type="http://schemas.openxmlformats.org/officeDocument/2006/relationships/hyperlink" Target="file:///C:\Users\panidx\OneDrive%20-%20InterDigital%20Communications,%20Inc\Documents\3GPP%20RAN\TSGR2_129b\Docs\R2-2502821.zip" TargetMode="External"/><Relationship Id="rId136" Type="http://schemas.openxmlformats.org/officeDocument/2006/relationships/hyperlink" Target="file:///C:\Users\panidx\OneDrive%20-%20InterDigital%20Communications,%20Inc\Documents\3GPP%20RAN\TSGR2_130\Docs\R2-2504573.zip" TargetMode="External"/><Relationship Id="rId157" Type="http://schemas.openxmlformats.org/officeDocument/2006/relationships/hyperlink" Target="file:///C:\Users\panidx\OneDrive%20-%20InterDigital%20Communications,%20Inc\Documents\3GPP%20RAN\TSGR2_130\Docs\R2-2504489.zip" TargetMode="External"/><Relationship Id="rId178" Type="http://schemas.openxmlformats.org/officeDocument/2006/relationships/hyperlink" Target="file:///C:\Users\panidx\OneDrive%20-%20InterDigital%20Communications,%20Inc\Documents\3GPP%20RAN\TSGR2_130\Docs\R2-2504151.zip" TargetMode="External"/><Relationship Id="rId61" Type="http://schemas.openxmlformats.org/officeDocument/2006/relationships/hyperlink" Target="file:///C:\Users\panidx\OneDrive%20-%20InterDigital%20Communications,%20Inc\Documents\3GPP%20RAN\TSGR2_129b\Docs\R2-2501980.zip" TargetMode="External"/><Relationship Id="rId82" Type="http://schemas.openxmlformats.org/officeDocument/2006/relationships/hyperlink" Target="file:///C:\Users\panidx\OneDrive%20-%20InterDigital%20Communications,%20Inc\Documents\3GPP%20RAN\TSGR2_129b\Docs\R2-2502875.zip" TargetMode="External"/><Relationship Id="rId199" Type="http://schemas.openxmlformats.org/officeDocument/2006/relationships/hyperlink" Target="file:///C:\Users\panidx\OneDrive%20-%20InterDigital%20Communications,%20Inc\Documents\3GPP%20RAN\TSGR2_130\Docs\R2-2504439.zip" TargetMode="External"/><Relationship Id="rId203" Type="http://schemas.openxmlformats.org/officeDocument/2006/relationships/hyperlink" Target="file:///C:\Users\panidx\OneDrive%20-%20InterDigital%20Communications,%20Inc\Documents\3GPP%20RAN\TSGR2_130\Docs\R2-2503421.zip" TargetMode="External"/><Relationship Id="rId19" Type="http://schemas.openxmlformats.org/officeDocument/2006/relationships/hyperlink" Target="file:///C:\Users\panidx\OneDrive%20-%20InterDigital%20Communications,%20Inc\Documents\3GPP%20RAN\TSGR2_129b\Docs\R2-2502554.zip" TargetMode="External"/><Relationship Id="rId224" Type="http://schemas.openxmlformats.org/officeDocument/2006/relationships/hyperlink" Target="file:///C:\Users\panidx\OneDrive%20-%20InterDigital%20Communications,%20Inc\Documents\3GPP%20RAN\TSGR2_130\Docs\R2-2504053.zip" TargetMode="External"/><Relationship Id="rId30" Type="http://schemas.openxmlformats.org/officeDocument/2006/relationships/hyperlink" Target="file:///C:\Users\panidx\OneDrive%20-%20InterDigital%20Communications,%20Inc\Documents\3GPP%20RAN\TSGR2_129b\Docs\R2-2502186.zip" TargetMode="External"/><Relationship Id="rId105" Type="http://schemas.openxmlformats.org/officeDocument/2006/relationships/hyperlink" Target="file:///C:\Users\panidx\OneDrive%20-%20InterDigital%20Communications,%20Inc\Documents\3GPP%20RAN\TSGR2_129b\Docs\R2-2501890.zip" TargetMode="External"/><Relationship Id="rId126" Type="http://schemas.openxmlformats.org/officeDocument/2006/relationships/hyperlink" Target="file:///C:\Users\panidx\OneDrive%20-%20InterDigital%20Communications,%20Inc\Documents\3GPP%20RAN\TSGR2_130\Docs\R2-2503419.zip" TargetMode="External"/><Relationship Id="rId147" Type="http://schemas.openxmlformats.org/officeDocument/2006/relationships/hyperlink" Target="file:///C:\Users\panidx\OneDrive%20-%20InterDigital%20Communications,%20Inc\Documents\3GPP%20RAN\TSGR2_130\Docs\R2-2503871.zip" TargetMode="External"/><Relationship Id="rId168" Type="http://schemas.openxmlformats.org/officeDocument/2006/relationships/hyperlink" Target="file:///C:\Users\panidx\OneDrive%20-%20InterDigital%20Communications,%20Inc\Documents\3GPP%20RAN\TSGR2_130\Docs\R2-2504536.zip" TargetMode="External"/><Relationship Id="rId51" Type="http://schemas.openxmlformats.org/officeDocument/2006/relationships/hyperlink" Target="file:///C:\Users\panidx\OneDrive%20-%20InterDigital%20Communications,%20Inc\Documents\3GPP%20RAN\TSGR2_129b\Docs\R2-2502874.zip" TargetMode="External"/><Relationship Id="rId72" Type="http://schemas.openxmlformats.org/officeDocument/2006/relationships/hyperlink" Target="file:///C:\Users\panidx\OneDrive%20-%20InterDigital%20Communications,%20Inc\Documents\3GPP%20RAN\TSGR2_129b\Docs\R2-2502216.zip" TargetMode="External"/><Relationship Id="rId93" Type="http://schemas.openxmlformats.org/officeDocument/2006/relationships/hyperlink" Target="file:///C:\Users\panidx\OneDrive%20-%20InterDigital%20Communications,%20Inc\Documents\3GPP%20RAN\TSGR2_129b\Docs\R2-2501964.zip" TargetMode="External"/><Relationship Id="rId189" Type="http://schemas.openxmlformats.org/officeDocument/2006/relationships/hyperlink" Target="file:///C:\Users\panidx\OneDrive%20-%20InterDigital%20Communications,%20Inc\Documents\3GPP%20RAN\TSGR2_130\Docs\R2-2503879.zip" TargetMode="External"/><Relationship Id="rId3" Type="http://schemas.openxmlformats.org/officeDocument/2006/relationships/customXml" Target="../customXml/item3.xml"/><Relationship Id="rId214" Type="http://schemas.openxmlformats.org/officeDocument/2006/relationships/hyperlink" Target="file:///C:\Users\panidx\OneDrive%20-%20InterDigital%20Communications,%20Inc\Documents\3GPP%20RAN\TSGR2_130\Docs\R2-2503345.zip" TargetMode="External"/><Relationship Id="rId116" Type="http://schemas.openxmlformats.org/officeDocument/2006/relationships/hyperlink" Target="file:///C:\Users\panidx\OneDrive%20-%20InterDigital%20Communications,%20Inc\Documents\3GPP%20RAN\TSGR2_129b\Docs\R2-2502960.zip" TargetMode="External"/><Relationship Id="rId137" Type="http://schemas.openxmlformats.org/officeDocument/2006/relationships/hyperlink" Target="file:///C:\Users\panidx\OneDrive%20-%20InterDigital%20Communications,%20Inc\Documents\3GPP%20RAN\TSGR2_130\Docs\R2-2504638.zip" TargetMode="External"/><Relationship Id="rId158" Type="http://schemas.openxmlformats.org/officeDocument/2006/relationships/hyperlink" Target="file:///C:\Users\panidx\OneDrive%20-%20InterDigital%20Communications,%20Inc\Documents\3GPP%20RAN\TSGR2_130\Docs\R2-2504532.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C0496-F325-43F7-B44E-E524C6A86E75}">
  <ds:schemaRefs>
    <ds:schemaRef ds:uri="http://schemas.microsoft.com/sharepoint/v3/contenttype/forms"/>
  </ds:schemaRefs>
</ds:datastoreItem>
</file>

<file path=customXml/itemProps2.xml><?xml version="1.0" encoding="utf-8"?>
<ds:datastoreItem xmlns:ds="http://schemas.openxmlformats.org/officeDocument/2006/customXml" ds:itemID="{812B3BA7-94F6-4686-8659-DD288A5B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222F7-7B2D-49B4-85EB-5E119A20737F}">
  <ds:schemaRefs>
    <ds:schemaRef ds:uri="http://schemas.openxmlformats.org/officeDocument/2006/bibliography"/>
  </ds:schemaRefs>
</ds:datastoreItem>
</file>

<file path=customXml/itemProps4.xml><?xml version="1.0" encoding="utf-8"?>
<ds:datastoreItem xmlns:ds="http://schemas.openxmlformats.org/officeDocument/2006/customXml" ds:itemID="{8A4B1C00-3F7C-4199-A10F-11B8738A39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35</Pages>
  <Words>22196</Words>
  <Characters>126519</Characters>
  <Application>Microsoft Office Word</Application>
  <DocSecurity>0</DocSecurity>
  <Lines>1054</Lines>
  <Paragraphs>296</Paragraphs>
  <ScaleCrop>false</ScaleCrop>
  <Company>株式会社エヌ・ティ・ティ・ドコモ</Company>
  <LinksUpToDate>false</LinksUpToDate>
  <CharactersWithSpaces>148419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CMCC-Ningyu Chen</cp:lastModifiedBy>
  <cp:revision>61</cp:revision>
  <dcterms:created xsi:type="dcterms:W3CDTF">2025-05-26T05:16:00Z</dcterms:created>
  <dcterms:modified xsi:type="dcterms:W3CDTF">2025-05-28T03:42:00Z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0x01010072FF044F44F3DD409E3404F670EAECB1</vt:lpwstr>
  </property>
  <property fmtid="{D5CDD505-2E9C-101B-9397-08002B2CF9AE}" pid="10" name="KSOProductBuildVer">
    <vt:lpwstr>2052-0.0.0.0</vt:lpwstr>
  </property>
  <property fmtid="{D5CDD505-2E9C-101B-9397-08002B2CF9AE}" pid="11" name="ICV">
    <vt:lpwstr>51C939AE5648463BBCA7974C40713900_12</vt:lpwstr>
  </property>
</Properties>
</file>