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1FA7A994" w:rsidR="008E7B38" w:rsidRDefault="008E7B38" w:rsidP="008E7B38">
      <w:pPr>
        <w:pStyle w:val="CRCoverPage"/>
        <w:tabs>
          <w:tab w:val="right" w:pos="9639"/>
        </w:tabs>
        <w:spacing w:after="0"/>
        <w:rPr>
          <w:b/>
          <w:i/>
          <w:noProof/>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sz w:val="24"/>
        </w:rPr>
        <w:t>3GPP TSG-RAN2 Meeting #1</w:t>
      </w:r>
      <w:r w:rsidR="002F2A57">
        <w:rPr>
          <w:b/>
          <w:sz w:val="24"/>
        </w:rPr>
        <w:t>30</w:t>
      </w:r>
      <w:r>
        <w:rPr>
          <w:b/>
          <w:i/>
          <w:noProof/>
          <w:sz w:val="28"/>
        </w:rPr>
        <w:tab/>
      </w:r>
      <w:r w:rsidR="00E94701" w:rsidRPr="00E94701">
        <w:rPr>
          <w:b/>
          <w:iCs/>
          <w:noProof/>
          <w:sz w:val="28"/>
        </w:rPr>
        <w:t>R2-2504295</w:t>
      </w:r>
    </w:p>
    <w:p w14:paraId="55F5BBC4" w14:textId="51FF8CFF" w:rsidR="008E7B38" w:rsidRDefault="0091102D" w:rsidP="008E7B38">
      <w:pPr>
        <w:pStyle w:val="CRCoverPage"/>
        <w:outlineLvl w:val="0"/>
        <w:rPr>
          <w:b/>
          <w:noProof/>
          <w:sz w:val="24"/>
        </w:rPr>
      </w:pPr>
      <w:r w:rsidRPr="0091102D">
        <w:rPr>
          <w:b/>
          <w:noProof/>
          <w:sz w:val="24"/>
        </w:rPr>
        <w:t>St. Julian</w:t>
      </w:r>
      <w:r w:rsidR="008E7B38" w:rsidRPr="00492A35">
        <w:rPr>
          <w:b/>
          <w:noProof/>
          <w:sz w:val="24"/>
        </w:rPr>
        <w:t xml:space="preserve">, </w:t>
      </w:r>
      <w:r w:rsidR="002F2A57">
        <w:rPr>
          <w:b/>
          <w:noProof/>
          <w:sz w:val="24"/>
        </w:rPr>
        <w:t>19</w:t>
      </w:r>
      <w:r w:rsidR="008E7B38" w:rsidRPr="00492A35">
        <w:rPr>
          <w:b/>
          <w:noProof/>
          <w:sz w:val="24"/>
        </w:rPr>
        <w:t xml:space="preserve">th – </w:t>
      </w:r>
      <w:r w:rsidR="002F2A57">
        <w:rPr>
          <w:b/>
          <w:noProof/>
          <w:sz w:val="24"/>
        </w:rPr>
        <w:t>23</w:t>
      </w:r>
      <w:r w:rsidR="008E7B38">
        <w:rPr>
          <w:rFonts w:eastAsia="DengXian" w:hint="eastAsia"/>
          <w:b/>
          <w:noProof/>
          <w:sz w:val="24"/>
          <w:lang w:eastAsia="zh-CN"/>
        </w:rPr>
        <w:t>th</w:t>
      </w:r>
      <w:r w:rsidR="008E7B38" w:rsidRPr="00492A35">
        <w:rPr>
          <w:b/>
          <w:noProof/>
          <w:sz w:val="24"/>
        </w:rPr>
        <w:t xml:space="preserve"> </w:t>
      </w:r>
      <w:r w:rsidR="002F2A57">
        <w:rPr>
          <w:b/>
          <w:noProof/>
          <w:sz w:val="24"/>
        </w:rPr>
        <w:t>May</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7777777" w:rsidR="008E7B38" w:rsidRPr="00410371" w:rsidRDefault="008E7B38" w:rsidP="005A48D0">
            <w:pPr>
              <w:pStyle w:val="CRCoverPage"/>
              <w:spacing w:after="0"/>
              <w:jc w:val="center"/>
              <w:rPr>
                <w:noProof/>
              </w:rPr>
            </w:pP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77777777" w:rsidR="008E7B38" w:rsidRPr="00410371" w:rsidRDefault="008E7B38" w:rsidP="005A48D0">
            <w:pPr>
              <w:pStyle w:val="CRCoverPage"/>
              <w:spacing w:after="0"/>
              <w:jc w:val="center"/>
              <w:rPr>
                <w:b/>
                <w:noProof/>
              </w:rPr>
            </w:pP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7CC3B77E" w:rsidR="008E7B38" w:rsidRPr="00410371" w:rsidRDefault="008E7B38" w:rsidP="005A48D0">
            <w:pPr>
              <w:pStyle w:val="CRCoverPage"/>
              <w:spacing w:after="0"/>
              <w:jc w:val="center"/>
              <w:rPr>
                <w:noProof/>
                <w:sz w:val="28"/>
              </w:rPr>
            </w:pPr>
            <w:r>
              <w:rPr>
                <w:b/>
                <w:sz w:val="28"/>
              </w:rPr>
              <w:t>18.</w:t>
            </w:r>
            <w:r w:rsidR="00EA0322">
              <w:rPr>
                <w:rFonts w:eastAsia="DengXian" w:hint="eastAsia"/>
                <w:b/>
                <w:sz w:val="28"/>
                <w:lang w:eastAsia="zh-CN"/>
              </w:rPr>
              <w:t>5</w:t>
            </w:r>
            <w:r>
              <w:rPr>
                <w:b/>
                <w:sz w:val="28"/>
              </w:rPr>
              <w:t>.</w:t>
            </w:r>
            <w:r w:rsidR="00A4569C">
              <w:rPr>
                <w:b/>
                <w:sz w:val="28"/>
              </w:rPr>
              <w:t>1</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77777777" w:rsidR="008E7B38" w:rsidRDefault="008E7B38" w:rsidP="005A48D0">
            <w:pPr>
              <w:pStyle w:val="CRCoverPage"/>
              <w:spacing w:after="0"/>
              <w:ind w:left="100"/>
              <w:rPr>
                <w:noProof/>
              </w:rPr>
            </w:pPr>
            <w:r>
              <w:t>Running CR for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57B525CF" w:rsidR="008E7B38" w:rsidRDefault="008E7B38" w:rsidP="005A48D0">
            <w:pPr>
              <w:pStyle w:val="CRCoverPage"/>
              <w:spacing w:after="0"/>
              <w:ind w:left="100"/>
              <w:rPr>
                <w:noProof/>
              </w:rPr>
            </w:pPr>
            <w:r w:rsidRPr="00AB37BF">
              <w:rPr>
                <w:noProof/>
              </w:rPr>
              <w:t>2025-0</w:t>
            </w:r>
            <w:r w:rsidR="0091102D">
              <w:rPr>
                <w:noProof/>
              </w:rPr>
              <w:t>5</w:t>
            </w:r>
            <w:r w:rsidRPr="00AB37BF">
              <w:rPr>
                <w:noProof/>
              </w:rPr>
              <w:t>-</w:t>
            </w:r>
            <w:r w:rsidR="0091102D">
              <w:rPr>
                <w:noProof/>
              </w:rPr>
              <w:t>08</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1B1FDB66" w:rsidR="008E7B38" w:rsidRPr="00A71262" w:rsidRDefault="008E7B38" w:rsidP="005A48D0">
            <w:pPr>
              <w:pStyle w:val="CRCoverPage"/>
              <w:spacing w:after="0"/>
              <w:rPr>
                <w:rFonts w:eastAsia="Malgun Gothic"/>
                <w:lang w:eastAsia="ko-KR"/>
              </w:rPr>
            </w:pPr>
            <w:r>
              <w:rPr>
                <w:rFonts w:eastAsia="Malgun Gothic"/>
                <w:lang w:eastAsia="ko-KR"/>
              </w:rPr>
              <w:t>This running CR implements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30</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0"/>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0EB356A7" w:rsidR="008E7B38" w:rsidRPr="0008561E" w:rsidRDefault="008E7B38" w:rsidP="005A48D0">
            <w:pPr>
              <w:pStyle w:val="CRCoverPage"/>
              <w:spacing w:after="0"/>
            </w:pPr>
            <w:r>
              <w:rPr>
                <w:noProof/>
              </w:rPr>
              <w:t>The SONMDT agreements up to RAN2#1</w:t>
            </w:r>
            <w:r w:rsidR="00DD3EB6">
              <w:rPr>
                <w:noProof/>
              </w:rPr>
              <w:t>30</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2CC1FBBE" w:rsidR="008E7B38" w:rsidRDefault="008E7B38" w:rsidP="005A48D0">
            <w:pPr>
              <w:pStyle w:val="CRCoverPage"/>
              <w:spacing w:after="0"/>
              <w:rPr>
                <w:noProof/>
              </w:rPr>
            </w:pPr>
            <w:r>
              <w:rPr>
                <w:noProof/>
              </w:rPr>
              <w:t xml:space="preserve">5.3.3.4, 5.3.5.3, 5.3.5.18.6,5.3.7.3, 5.3.10.5, 5.7.3.5, 5.7.10.3, </w:t>
            </w:r>
            <w:r w:rsidRPr="006D0C02">
              <w:t>5.7.10.4</w:t>
            </w:r>
            <w:r>
              <w:t xml:space="preserve">, 5.7.10.5, 5.7.10.6, 5.7.10.7, </w:t>
            </w:r>
            <w:r w:rsidRPr="006D0C02">
              <w:t>6.2.2</w:t>
            </w:r>
            <w:r>
              <w:t>, 6.3.2</w:t>
            </w:r>
            <w:r w:rsidR="0061760E">
              <w:t>, 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7777777"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9788E" w14:textId="77777777" w:rsidR="008E7B38" w:rsidRDefault="008E7B38" w:rsidP="005A48D0">
            <w:pPr>
              <w:pStyle w:val="CRCoverPage"/>
              <w:spacing w:after="0"/>
              <w:ind w:left="100"/>
              <w:rPr>
                <w:noProof/>
              </w:rPr>
            </w:pP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Heading4"/>
      </w:pPr>
      <w:r w:rsidRPr="00D839FF">
        <w:t>5.3.3.4</w:t>
      </w:r>
      <w:r w:rsidRPr="00D839FF">
        <w:tab/>
        <w:t xml:space="preserve">Reception of the </w:t>
      </w:r>
      <w:r w:rsidRPr="00D839FF">
        <w:rPr>
          <w:i/>
        </w:rPr>
        <w:t>RRCSetup</w:t>
      </w:r>
      <w:r w:rsidRPr="00D839FF">
        <w:t xml:space="preserve"> by the UE</w:t>
      </w:r>
      <w:bookmarkEnd w:id="1"/>
      <w:bookmarkEnd w:id="2"/>
      <w:bookmarkEnd w:id="3"/>
      <w:bookmarkEnd w:id="4"/>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lastRenderedPageBreak/>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t>2&gt;</w:t>
      </w:r>
      <w:r w:rsidRPr="00D839FF">
        <w:tab/>
        <w:t>stop T319a;</w:t>
      </w:r>
    </w:p>
    <w:p w14:paraId="59E4C87C" w14:textId="16BBDF94" w:rsidR="00394471" w:rsidRPr="00D839FF" w:rsidRDefault="007D3EDC" w:rsidP="00DD246F">
      <w:pPr>
        <w:pStyle w:val="B2"/>
      </w:pPr>
      <w:r w:rsidRPr="00D839FF">
        <w:lastRenderedPageBreak/>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DengXian"/>
        </w:rPr>
      </w:pPr>
      <w:r w:rsidRPr="00D839FF">
        <w:rPr>
          <w:rFonts w:eastAsia="DengXian"/>
        </w:rPr>
        <w:t>3&gt;</w:t>
      </w:r>
      <w:r w:rsidRPr="00D839FF">
        <w:rPr>
          <w:rFonts w:eastAsia="DengXian"/>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DengXian" w:eastAsia="DengXian" w:hAnsi="DengXian"/>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29" w:date="2025-03-26T15:23:00Z"/>
        </w:rPr>
      </w:pPr>
      <w:r w:rsidRPr="00D839FF">
        <w:t>3&gt;</w:t>
      </w:r>
      <w:r w:rsidRPr="00D839FF">
        <w:tab/>
      </w:r>
      <w:r w:rsidR="00641AF8" w:rsidRPr="00D839FF">
        <w:t xml:space="preserve">if the UE supports </w:t>
      </w:r>
      <w:r w:rsidR="00641AF8" w:rsidRPr="00D839FF">
        <w:rPr>
          <w:rFonts w:eastAsia="DengXian"/>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0" w:author="After RAN2#129" w:date="2025-03-26T15:23:00Z">
        <w:r w:rsidR="00A96872">
          <w:rPr>
            <w:rFonts w:eastAsia="DengXian"/>
            <w:lang w:val="en-US"/>
          </w:rPr>
          <w:t>; or</w:t>
        </w:r>
      </w:ins>
      <w:del w:id="21" w:author="After RAN2#129" w:date="2025-03-26T15:23:00Z">
        <w:r w:rsidRPr="00D839FF" w:rsidDel="00A96872">
          <w:delText>:</w:delText>
        </w:r>
      </w:del>
    </w:p>
    <w:p w14:paraId="2BBD7F41" w14:textId="414F1DCB" w:rsidR="00A96872" w:rsidRPr="00A96872" w:rsidRDefault="00A96872" w:rsidP="00AB2111">
      <w:pPr>
        <w:pStyle w:val="B3"/>
        <w:rPr>
          <w:rFonts w:eastAsia="DengXian"/>
        </w:rPr>
      </w:pPr>
      <w:commentRangeStart w:id="22"/>
      <w:ins w:id="23" w:author="After RAN2#129" w:date="2025-03-26T15:23:00Z">
        <w:r>
          <w:t>3&gt;</w:t>
        </w:r>
        <w:r>
          <w:tab/>
          <w:t xml:space="preserve">if the </w:t>
        </w:r>
        <w:bookmarkStart w:id="24" w:name="_Hlk180742938"/>
        <w:r>
          <w:t xml:space="preserve">UE supports </w:t>
        </w:r>
        <w:r>
          <w:rPr>
            <w:rFonts w:eastAsia="DengXian"/>
          </w:rPr>
          <w:t xml:space="preserve">RLF-Report for </w:t>
        </w:r>
      </w:ins>
      <w:ins w:id="25" w:author="After RAN2#130" w:date="2025-06-09T11:11:00Z">
        <w:r w:rsidR="00F9619D">
          <w:rPr>
            <w:rFonts w:eastAsia="DengXian"/>
          </w:rPr>
          <w:t xml:space="preserve">MCG </w:t>
        </w:r>
      </w:ins>
      <w:ins w:id="26" w:author="After RAN2#129" w:date="2025-03-26T15:23:00Z">
        <w:r>
          <w:rPr>
            <w:rFonts w:eastAsia="DengXian" w:hint="eastAsia"/>
          </w:rPr>
          <w:t>LTM cell switch</w:t>
        </w:r>
        <w:r>
          <w:t xml:space="preserve"> </w:t>
        </w:r>
        <w:bookmarkEnd w:id="24"/>
        <w:r>
          <w:t xml:space="preserve">and if </w:t>
        </w:r>
        <w:r w:rsidRPr="003865D7">
          <w:rPr>
            <w:rFonts w:eastAsia="DengXian" w:hint="eastAsia"/>
            <w:i/>
            <w:iCs/>
          </w:rPr>
          <w:t>ltm</w:t>
        </w:r>
        <w:r>
          <w:rPr>
            <w:rFonts w:eastAsia="DengXian"/>
            <w:i/>
            <w:iCs/>
          </w:rPr>
          <w:t>-</w:t>
        </w:r>
        <w:r w:rsidRPr="003865D7">
          <w:rPr>
            <w:rFonts w:eastAsia="DengXian"/>
            <w:i/>
            <w:iCs/>
          </w:rPr>
          <w:t>Recovery</w:t>
        </w:r>
        <w:r w:rsidRPr="003865D7">
          <w:rPr>
            <w:i/>
            <w:iCs/>
          </w:rPr>
          <w:t>CellId</w:t>
        </w:r>
        <w:r>
          <w:t xml:space="preserve"> in </w:t>
        </w:r>
        <w:r>
          <w:rPr>
            <w:i/>
          </w:rPr>
          <w:t>VarRLF-Report</w:t>
        </w:r>
        <w:r>
          <w:t xml:space="preserve"> is set</w:t>
        </w:r>
      </w:ins>
      <w:ins w:id="27" w:author="After RAN2#129" w:date="2025-03-26T15:24:00Z">
        <w:r>
          <w:t>:</w:t>
        </w:r>
        <w:commentRangeEnd w:id="22"/>
        <w:r>
          <w:rPr>
            <w:rStyle w:val="CommentReference"/>
          </w:rPr>
          <w:commentReference w:id="22"/>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8" w:author="After RAN2#129" w:date="2025-03-26T15:24:00Z">
        <w:r w:rsidRPr="00D839FF" w:rsidDel="00290147">
          <w:delText xml:space="preserve">handover </w:delText>
        </w:r>
      </w:del>
      <w:ins w:id="29" w:author="After RAN2#129"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F35816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w:t>
      </w:r>
      <w:commentRangeStart w:id="30"/>
      <w:commentRangeStart w:id="31"/>
      <w:del w:id="32" w:author="After RAN2#130" w:date="2025-07-28T10:17:00Z">
        <w:r w:rsidR="00D445D9" w:rsidRPr="00D839FF" w:rsidDel="00325AAE">
          <w:delText>handover</w:delText>
        </w:r>
        <w:commentRangeEnd w:id="30"/>
        <w:r w:rsidR="00492AFC" w:rsidDel="00325AAE">
          <w:rPr>
            <w:rStyle w:val="CommentReference"/>
          </w:rPr>
          <w:commentReference w:id="30"/>
        </w:r>
      </w:del>
      <w:commentRangeEnd w:id="31"/>
      <w:r w:rsidR="00325AAE">
        <w:rPr>
          <w:rStyle w:val="CommentReference"/>
        </w:rPr>
        <w:commentReference w:id="31"/>
      </w:r>
      <w:del w:id="33" w:author="After RAN2#130" w:date="2025-07-28T10:17:00Z">
        <w:r w:rsidR="00D445D9" w:rsidRPr="00D839FF" w:rsidDel="00325AAE">
          <w:delText xml:space="preserve"> </w:delText>
        </w:r>
      </w:del>
      <w:ins w:id="34" w:author="After RAN2#130" w:date="2025-07-28T10:17:00Z">
        <w:r w:rsidR="00325AAE">
          <w:t>reconfiguration with sync</w:t>
        </w:r>
        <w:r w:rsidR="00325AAE" w:rsidRPr="00D839FF">
          <w:t xml:space="preserve"> </w:t>
        </w:r>
      </w:ins>
      <w:r w:rsidR="00D445D9" w:rsidRPr="00D839FF">
        <w:t>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lastRenderedPageBreak/>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SimSun"/>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lastRenderedPageBreak/>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SimSun"/>
        </w:rPr>
      </w:pPr>
      <w:r w:rsidRPr="00D839FF">
        <w:t>2&gt;</w:t>
      </w:r>
      <w:r w:rsidRPr="00D839FF">
        <w:tab/>
        <w:t xml:space="preserve">if the SIB1 contains </w:t>
      </w:r>
      <w:r w:rsidRPr="00D839FF">
        <w:rPr>
          <w:i/>
        </w:rPr>
        <w:t>idleModeMeasurementsNR</w:t>
      </w:r>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PCell available in </w:t>
      </w:r>
      <w:r w:rsidRPr="00D839FF">
        <w:rPr>
          <w:rFonts w:eastAsia="SimSun"/>
          <w:i/>
        </w:rPr>
        <w:t>Var</w:t>
      </w:r>
      <w:r w:rsidRPr="00D839FF">
        <w:rPr>
          <w:rFonts w:eastAsia="SimSun"/>
          <w:i/>
          <w:noProof/>
        </w:rPr>
        <w:t>MeasIdleReport</w:t>
      </w:r>
      <w:r w:rsidRPr="00D839FF">
        <w:rPr>
          <w:rFonts w:eastAsia="SimSun"/>
        </w:rPr>
        <w:t>; or</w:t>
      </w:r>
    </w:p>
    <w:p w14:paraId="51FE7243" w14:textId="77777777" w:rsidR="00394471" w:rsidRPr="00D839FF" w:rsidRDefault="00394471" w:rsidP="00394471">
      <w:pPr>
        <w:pStyle w:val="B2"/>
        <w:rPr>
          <w:rFonts w:eastAsia="SimSun"/>
        </w:rPr>
      </w:pPr>
      <w:r w:rsidRPr="00D839FF">
        <w:rPr>
          <w:rFonts w:eastAsia="SimSun"/>
        </w:rPr>
        <w:t>2&gt;</w:t>
      </w:r>
      <w:r w:rsidRPr="00D839FF">
        <w:rPr>
          <w:rFonts w:eastAsia="SimSun"/>
        </w:rPr>
        <w:tab/>
        <w:t xml:space="preserve">if the SIB1 contains </w:t>
      </w:r>
      <w:r w:rsidRPr="00D839FF">
        <w:rPr>
          <w:rFonts w:eastAsia="SimSun"/>
          <w:i/>
        </w:rPr>
        <w:t>idleModeMeasurementsEUTRA</w:t>
      </w:r>
      <w:r w:rsidRPr="00D839FF">
        <w:rPr>
          <w:rFonts w:eastAsia="SimSun"/>
        </w:rPr>
        <w:t xml:space="preserve"> and the UE has E-UTRA idle/inactive measurement information available in </w:t>
      </w:r>
      <w:r w:rsidRPr="00D839FF">
        <w:rPr>
          <w:rFonts w:eastAsia="SimSun"/>
          <w:i/>
        </w:rPr>
        <w:t>Var</w:t>
      </w:r>
      <w:r w:rsidRPr="00D839FF">
        <w:rPr>
          <w:rFonts w:eastAsia="SimSun"/>
          <w:i/>
          <w:noProof/>
        </w:rPr>
        <w:t>MeasIdleReport</w:t>
      </w:r>
      <w:r w:rsidRPr="00D839FF">
        <w:rPr>
          <w:rFonts w:eastAsia="SimSun"/>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07CA7087" w14:textId="66623E48" w:rsidR="006A6D4E" w:rsidRPr="00D839FF" w:rsidRDefault="006A6D4E" w:rsidP="006A6D4E">
      <w:pPr>
        <w:pStyle w:val="B2"/>
        <w:rPr>
          <w:rFonts w:eastAsia="SimSun"/>
        </w:rPr>
      </w:pPr>
      <w:r w:rsidRPr="00D839FF">
        <w:t>2&gt;</w:t>
      </w:r>
      <w:r w:rsidRPr="00D839FF">
        <w:tab/>
        <w:t xml:space="preserve">if the SIB1 contains </w:t>
      </w:r>
      <w:r w:rsidRPr="00D839FF">
        <w:rPr>
          <w:i/>
        </w:rPr>
        <w:t xml:space="preserve">reselectionMeasurementsNR </w:t>
      </w:r>
      <w:r w:rsidRPr="00D839FF">
        <w:t xml:space="preserve">and the </w:t>
      </w:r>
      <w:r w:rsidRPr="00D839FF">
        <w:rPr>
          <w:rFonts w:eastAsia="SimSun"/>
        </w:rPr>
        <w:t xml:space="preserve">UE has valid </w:t>
      </w:r>
      <w:r w:rsidRPr="00D839FF">
        <w:rPr>
          <w:iCs/>
        </w:rPr>
        <w:t xml:space="preserve">NR </w:t>
      </w:r>
      <w:r w:rsidRPr="00D839FF">
        <w:rPr>
          <w:rFonts w:eastAsia="SimSun"/>
        </w:rPr>
        <w:t xml:space="preserve">reselection measurements available </w:t>
      </w:r>
      <w:r w:rsidRPr="00D839FF">
        <w:t xml:space="preserve">for any frequency listed in </w:t>
      </w:r>
      <w:r w:rsidRPr="00D839FF">
        <w:rPr>
          <w:i/>
          <w:iCs/>
        </w:rPr>
        <w:t xml:space="preserve">measReselectionCarrierListNR </w:t>
      </w:r>
      <w:r w:rsidRPr="00D839FF">
        <w:t xml:space="preserve">in </w:t>
      </w:r>
      <w:r w:rsidRPr="00D839FF">
        <w:rPr>
          <w:i/>
          <w:iCs/>
        </w:rPr>
        <w:t>VarMeasReselectionConfig</w:t>
      </w:r>
      <w:r w:rsidR="00A53099" w:rsidRPr="00D839FF">
        <w:rPr>
          <w:rFonts w:eastAsia="SimSun"/>
        </w:rPr>
        <w:t>:</w:t>
      </w:r>
    </w:p>
    <w:p w14:paraId="7C4BA4F6" w14:textId="77777777" w:rsidR="006A6D4E" w:rsidRPr="00D839FF" w:rsidRDefault="006A6D4E" w:rsidP="006A6D4E">
      <w:pPr>
        <w:pStyle w:val="B3"/>
      </w:pPr>
      <w:r w:rsidRPr="00D839FF">
        <w:t>3&gt;</w:t>
      </w:r>
      <w:r w:rsidRPr="00D839FF">
        <w:tab/>
        <w:t xml:space="preserve">include the </w:t>
      </w:r>
      <w:r w:rsidRPr="00D839FF">
        <w:rPr>
          <w:i/>
        </w:rPr>
        <w:t>reselectionMeasAvailable</w:t>
      </w:r>
      <w:r w:rsidRPr="00D839FF">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SimSun"/>
        </w:rPr>
        <w:t>2&gt;</w:t>
      </w:r>
      <w:r w:rsidRPr="00D839FF">
        <w:rPr>
          <w:rFonts w:eastAsia="SimSun"/>
        </w:rPr>
        <w:tab/>
        <w:t>if the UE has logged measurements available for NR and if the current registered SNPN</w:t>
      </w:r>
      <w:r w:rsidR="007E5E8D" w:rsidRPr="00D839FF">
        <w:rPr>
          <w:rFonts w:eastAsia="SimSun"/>
        </w:rPr>
        <w:t xml:space="preserve"> identity</w:t>
      </w:r>
      <w:r w:rsidRPr="00D839FF">
        <w:rPr>
          <w:rFonts w:eastAsia="SimSun"/>
        </w:rPr>
        <w:t xml:space="preserve"> 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w:t>
      </w:r>
      <w:r w:rsidRPr="00D839FF">
        <w:rPr>
          <w:i/>
          <w:iCs/>
        </w:rPr>
        <w:t>VarLogMeasReport</w:t>
      </w:r>
      <w:r w:rsidRPr="00D839FF">
        <w:rPr>
          <w:rFonts w:eastAsia="SimSun"/>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SimSun"/>
          <w:i/>
        </w:rPr>
        <w:t xml:space="preserve">Available </w:t>
      </w:r>
      <w:r w:rsidRPr="00D839FF">
        <w:rPr>
          <w:rFonts w:eastAsia="SimSun"/>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35" w:name="_Hlk97820459"/>
      <w:r w:rsidRPr="00D839FF">
        <w:t>2&gt;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58BF1A2D" w14:textId="23CC9753" w:rsidR="009E7D38" w:rsidRPr="00D839FF" w:rsidRDefault="009E7D38" w:rsidP="009E7D38">
      <w:pPr>
        <w:pStyle w:val="B2"/>
      </w:pPr>
      <w:r w:rsidRPr="00D839FF">
        <w:t>2&gt;</w:t>
      </w:r>
      <w:r w:rsidRPr="00D839FF">
        <w:tab/>
      </w:r>
      <w:r w:rsidRPr="00D839FF">
        <w:rPr>
          <w:rFonts w:eastAsia="DengXian"/>
        </w:rPr>
        <w:t xml:space="preserve">if </w:t>
      </w:r>
      <w:r w:rsidRPr="00D839FF">
        <w:t>the UE</w:t>
      </w:r>
      <w:r w:rsidR="007E5E8D"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365C161A" w14:textId="77777777" w:rsidR="009E7D38" w:rsidRPr="00D839FF" w:rsidRDefault="009E7D38" w:rsidP="009E7D3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48B450EF" w14:textId="38C717E0" w:rsidR="00AB2111" w:rsidRPr="00D839FF" w:rsidRDefault="00AB2111" w:rsidP="00AB2111">
      <w:pPr>
        <w:pStyle w:val="B4"/>
        <w:rPr>
          <w:rFonts w:eastAsia="DengXian"/>
        </w:rPr>
      </w:pPr>
      <w:r w:rsidRPr="00D839FF">
        <w:rPr>
          <w:rFonts w:eastAsia="DengXian"/>
        </w:rPr>
        <w:t>4&gt;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rPr>
        <w:t>RRCSetupComplete</w:t>
      </w:r>
      <w:r w:rsidRPr="00D839FF">
        <w:t xml:space="preserve"> message</w:t>
      </w:r>
      <w:r w:rsidRPr="00D839FF">
        <w:rPr>
          <w:rFonts w:eastAsia="DengXian"/>
        </w:rPr>
        <w:t>;</w:t>
      </w:r>
    </w:p>
    <w:p w14:paraId="4891B15F" w14:textId="0C69BCF6" w:rsidR="00AB2111" w:rsidRPr="00D839FF" w:rsidRDefault="00AB2111" w:rsidP="00AB2111">
      <w:pPr>
        <w:pStyle w:val="B3"/>
        <w:rPr>
          <w:rFonts w:eastAsia="DengXian"/>
        </w:rPr>
      </w:pPr>
      <w:r w:rsidRPr="00D839FF">
        <w:rPr>
          <w:rFonts w:eastAsia="DengXian"/>
        </w:rPr>
        <w:t>3&gt;</w:t>
      </w:r>
      <w:r w:rsidRPr="00D839FF">
        <w:rPr>
          <w:rFonts w:eastAsia="DengXian"/>
        </w:rPr>
        <w:tab/>
        <w:t>else:</w:t>
      </w:r>
    </w:p>
    <w:p w14:paraId="184E6D78" w14:textId="72CFBC9A" w:rsidR="00AB2111" w:rsidRPr="00D839FF" w:rsidRDefault="00AB2111" w:rsidP="00AB2111">
      <w:pPr>
        <w:pStyle w:val="B4"/>
      </w:pPr>
      <w:r w:rsidRPr="00D839FF">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false</w:t>
      </w:r>
      <w:r w:rsidRPr="00D839FF">
        <w:rPr>
          <w:rFonts w:eastAsia="DengXian"/>
        </w:rPr>
        <w:t xml:space="preserve"> in the </w:t>
      </w:r>
      <w:r w:rsidRPr="00D839FF">
        <w:rPr>
          <w:i/>
        </w:rPr>
        <w:t>RRCSetupComplete</w:t>
      </w:r>
      <w:r w:rsidRPr="00D839FF">
        <w:t xml:space="preserve"> message</w:t>
      </w:r>
      <w:r w:rsidRPr="00D839FF">
        <w:rPr>
          <w:rFonts w:eastAsia="DengXian"/>
        </w:rPr>
        <w:t>;</w:t>
      </w:r>
      <w:bookmarkEnd w:id="35"/>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DengXian"/>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36" w:name="_Hlk97820545"/>
      <w:r w:rsidR="00AB2111" w:rsidRPr="00D839FF">
        <w:t>or</w:t>
      </w:r>
      <w:r w:rsidR="00641AF8" w:rsidRPr="00D839FF">
        <w:t xml:space="preserve"> in at least one of the entries of</w:t>
      </w:r>
      <w:r w:rsidR="00AB2111" w:rsidRPr="00D839FF">
        <w:t xml:space="preserve"> </w:t>
      </w:r>
      <w:r w:rsidR="00AB2111" w:rsidRPr="00D839FF">
        <w:rPr>
          <w:rFonts w:eastAsia="DengXian"/>
          <w:i/>
        </w:rPr>
        <w:t>VarConnEstFailReportList</w:t>
      </w:r>
      <w:bookmarkEnd w:id="36"/>
      <w:r w:rsidR="009E7D38" w:rsidRPr="00D839FF">
        <w:rPr>
          <w:rFonts w:eastAsia="DengXian"/>
          <w:iCs/>
        </w:rPr>
        <w:t>; or</w:t>
      </w:r>
    </w:p>
    <w:p w14:paraId="668A9CE5" w14:textId="517EE3B9" w:rsidR="009E7D38" w:rsidRPr="00D839FF" w:rsidRDefault="009E7D38" w:rsidP="009E7D38">
      <w:pPr>
        <w:pStyle w:val="B2"/>
        <w:rPr>
          <w:rFonts w:eastAsia="DengXian"/>
          <w:iCs/>
        </w:rPr>
      </w:pPr>
      <w:r w:rsidRPr="00D839FF">
        <w:rPr>
          <w:rFonts w:eastAsia="DengXian"/>
        </w:rPr>
        <w:lastRenderedPageBreak/>
        <w:t>2&gt;</w:t>
      </w:r>
      <w:r w:rsidRPr="00D839FF">
        <w:rPr>
          <w:rFonts w:eastAsia="DengXian"/>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DengXian"/>
          <w:i/>
        </w:rPr>
        <w:t>VarConnEstFailReportList</w:t>
      </w:r>
      <w:r w:rsidRPr="00D839FF">
        <w:rPr>
          <w:rFonts w:eastAsia="DengXian"/>
        </w:rPr>
        <w:t xml:space="preserve"> and if the current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Pr="00D839FF">
        <w:rPr>
          <w:rFonts w:eastAsia="DengXian"/>
        </w:rPr>
        <w:t xml:space="preserve">stored in </w:t>
      </w:r>
      <w:r w:rsidRPr="00D839FF">
        <w:rPr>
          <w:i/>
        </w:rPr>
        <w:t xml:space="preserve">VarConnEstFailReport </w:t>
      </w:r>
      <w:r w:rsidRPr="00D839FF">
        <w:rPr>
          <w:iCs/>
        </w:rPr>
        <w:t>or</w:t>
      </w:r>
      <w:r w:rsidRPr="00D839FF">
        <w:rPr>
          <w:rFonts w:eastAsia="DengXian"/>
        </w:rPr>
        <w:t xml:space="preserve"> </w:t>
      </w:r>
      <w:r w:rsidRPr="00D839FF">
        <w:t xml:space="preserve">any entry of </w:t>
      </w:r>
      <w:r w:rsidRPr="00D839FF">
        <w:rPr>
          <w:rFonts w:eastAsia="DengXian"/>
          <w:i/>
        </w:rPr>
        <w:t>VarConnEstFailReportList</w:t>
      </w:r>
      <w:r w:rsidRPr="00D839FF">
        <w:rPr>
          <w:rFonts w:eastAsia="DengXian"/>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DengXian"/>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DengXian"/>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SimSun"/>
          <w:i/>
        </w:rPr>
        <w:t xml:space="preserve"> </w:t>
      </w:r>
      <w:r w:rsidRPr="00D839FF">
        <w:rPr>
          <w:rFonts w:eastAsia="SimSun"/>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DengXian"/>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SimSun"/>
        </w:rPr>
        <w:t xml:space="preserve"> </w:t>
      </w:r>
      <w:r w:rsidRPr="00D839FF">
        <w:rPr>
          <w:rFonts w:eastAsia="SimSun"/>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r w:rsidRPr="00D839FF">
        <w:rPr>
          <w:rFonts w:eastAsia="SimSun"/>
          <w:i/>
        </w:rPr>
        <w:t>musim-CapRestrictionAllowed</w:t>
      </w:r>
      <w:r w:rsidRPr="00D839FF">
        <w:rPr>
          <w:rFonts w:eastAsia="SimSun"/>
        </w:rPr>
        <w:t>:</w:t>
      </w:r>
    </w:p>
    <w:p w14:paraId="22728A84" w14:textId="77777777" w:rsidR="007A5C9F" w:rsidRPr="00D839FF" w:rsidRDefault="007A5C9F" w:rsidP="007A5C9F">
      <w:pPr>
        <w:pStyle w:val="B3"/>
      </w:pPr>
      <w:r w:rsidRPr="00D839FF">
        <w:lastRenderedPageBreak/>
        <w:t>3&gt;</w:t>
      </w:r>
      <w:r w:rsidRPr="00D839FF">
        <w:tab/>
        <w:t xml:space="preserve">if supported, include the </w:t>
      </w:r>
      <w:r w:rsidRPr="00D839FF">
        <w:rPr>
          <w:rFonts w:eastAsia="SimSun"/>
          <w:i/>
        </w:rPr>
        <w:t xml:space="preserve">musim-CapRestrictionInd </w:t>
      </w:r>
      <w:r w:rsidRPr="00D839FF">
        <w:rPr>
          <w:rFonts w:eastAsia="SimSun"/>
        </w:rPr>
        <w:t xml:space="preserve">in the </w:t>
      </w:r>
      <w:r w:rsidRPr="00D839FF">
        <w:rPr>
          <w:rFonts w:eastAsia="SimSun"/>
          <w:i/>
        </w:rPr>
        <w:t>RRCSetupComplete</w:t>
      </w:r>
      <w:r w:rsidRPr="00D839FF">
        <w:rPr>
          <w:rFonts w:eastAsia="SimSun"/>
        </w:rPr>
        <w:t xml:space="preserve"> message </w:t>
      </w:r>
      <w:r w:rsidRPr="00D839FF">
        <w:t>upon determining it has temporary capability restriction</w:t>
      </w:r>
      <w:r w:rsidRPr="00D839FF">
        <w:rPr>
          <w:rFonts w:eastAsia="SimSun"/>
        </w:rPr>
        <w:t>;</w:t>
      </w:r>
    </w:p>
    <w:p w14:paraId="0A308775" w14:textId="77777777"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02C94C4E" w14:textId="77777777"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18ACA07A" w14:textId="3C11C51E" w:rsidR="00BC2872" w:rsidRDefault="00BC2872" w:rsidP="00BC2872">
      <w:pPr>
        <w:pStyle w:val="NO"/>
        <w:rPr>
          <w:ins w:id="37" w:author="After RAN2#129" w:date="2025-03-26T15:25:00Z"/>
        </w:rPr>
      </w:pPr>
      <w:bookmarkStart w:id="38"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3E298489" w14:textId="18685B10" w:rsidR="00290147" w:rsidRPr="00D839FF" w:rsidDel="00F9619D" w:rsidRDefault="00290147" w:rsidP="00BC2872">
      <w:pPr>
        <w:pStyle w:val="NO"/>
        <w:rPr>
          <w:del w:id="39" w:author="After RAN2#130" w:date="2025-06-09T11:11:00Z"/>
        </w:rPr>
      </w:pPr>
      <w:ins w:id="40" w:author="After RAN2#129" w:date="2025-03-26T15:25:00Z">
        <w:del w:id="41" w:author="After RAN2#130" w:date="2025-06-09T11:11:00Z">
          <w:r w:rsidDel="00F9619D">
            <w:delText xml:space="preserve">Editor’s Note: FFS of the UE capability of supporting </w:delText>
          </w:r>
          <w:r w:rsidDel="00F9619D">
            <w:rPr>
              <w:rFonts w:eastAsia="DengXian"/>
            </w:rPr>
            <w:delText xml:space="preserve">RLF-Report for </w:delText>
          </w:r>
          <w:r w:rsidDel="00F9619D">
            <w:rPr>
              <w:rFonts w:eastAsia="DengXian" w:hint="eastAsia"/>
            </w:rPr>
            <w:delText>LTM cell switch</w:delText>
          </w:r>
          <w:r w:rsidDel="00F9619D">
            <w:rPr>
              <w:rFonts w:eastAsia="DengXian"/>
            </w:rPr>
            <w:delText>.</w:delText>
          </w:r>
        </w:del>
      </w:ins>
    </w:p>
    <w:p w14:paraId="4526C37B" w14:textId="77777777" w:rsidR="00394471" w:rsidRPr="00D839FF" w:rsidRDefault="00394471" w:rsidP="00394471">
      <w:pPr>
        <w:pStyle w:val="Heading4"/>
        <w:rPr>
          <w:rFonts w:eastAsia="MS Mincho"/>
        </w:rPr>
      </w:pPr>
      <w:bookmarkStart w:id="42" w:name="_Toc60776760"/>
      <w:bookmarkStart w:id="43" w:name="_Toc193445472"/>
      <w:bookmarkStart w:id="44" w:name="_Toc193451277"/>
      <w:bookmarkStart w:id="45" w:name="_Toc193462542"/>
      <w:bookmarkEnd w:id="38"/>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42"/>
      <w:bookmarkEnd w:id="43"/>
      <w:bookmarkEnd w:id="44"/>
      <w:bookmarkEnd w:id="45"/>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lastRenderedPageBreak/>
        <w:t>2&gt;</w:t>
      </w:r>
      <w:r w:rsidRPr="00D839FF">
        <w:tab/>
        <w:t>if the RRCReconfiguration includes the fullConfig:</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lastRenderedPageBreak/>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lastRenderedPageBreak/>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lastRenderedPageBreak/>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lang w:eastAsia="en-US"/>
        </w:rPr>
        <w:t>RRCReconfiguration</w:t>
      </w:r>
      <w:r w:rsidRPr="00D839FF">
        <w:rPr>
          <w:rFonts w:eastAsia="SimSun"/>
          <w:lang w:eastAsia="en-US"/>
        </w:rPr>
        <w:t xml:space="preserve"> message includes the </w:t>
      </w:r>
      <w:r w:rsidR="005C44F9" w:rsidRPr="00D839FF">
        <w:rPr>
          <w:rFonts w:eastAsia="SimSun"/>
          <w:i/>
          <w:lang w:eastAsia="en-US"/>
        </w:rPr>
        <w:t>aerial</w:t>
      </w:r>
      <w:r w:rsidRPr="00D839FF">
        <w:rPr>
          <w:rFonts w:eastAsia="SimSun"/>
          <w:i/>
          <w:lang w:eastAsia="en-US"/>
        </w:rPr>
        <w:t>-Config</w:t>
      </w:r>
      <w:r w:rsidRPr="00D839FF">
        <w:rPr>
          <w:rFonts w:eastAsia="SimSun"/>
          <w:lang w:eastAsia="en-US"/>
        </w:rPr>
        <w:t>:</w:t>
      </w:r>
    </w:p>
    <w:p w14:paraId="421CC4FA" w14:textId="4C775125" w:rsidR="00AA2DA8" w:rsidRPr="00D839FF" w:rsidRDefault="00A8067E" w:rsidP="00AA2DA8">
      <w:pPr>
        <w:pStyle w:val="B2"/>
        <w:rPr>
          <w:rFonts w:eastAsia="SimSun"/>
          <w:lang w:eastAsia="en-US"/>
        </w:rPr>
      </w:pPr>
      <w:r w:rsidRPr="00D839FF">
        <w:rPr>
          <w:rFonts w:eastAsia="SimSun"/>
          <w:lang w:eastAsia="en-US"/>
        </w:rPr>
        <w:t>2&gt;</w:t>
      </w:r>
      <w:r w:rsidRPr="00D839FF">
        <w:rPr>
          <w:rFonts w:eastAsia="SimSun"/>
          <w:lang w:eastAsia="en-US"/>
        </w:rPr>
        <w:tab/>
        <w:t>(re)</w:t>
      </w:r>
      <w:r w:rsidRPr="00D839FF">
        <w:t>configure</w:t>
      </w:r>
      <w:r w:rsidRPr="00D839FF">
        <w:rPr>
          <w:rFonts w:eastAsia="SimSun"/>
          <w:lang w:eastAsia="en-US"/>
        </w:rPr>
        <w:t xml:space="preserve"> the </w:t>
      </w:r>
      <w:r w:rsidR="005C44F9" w:rsidRPr="00D839FF">
        <w:rPr>
          <w:rFonts w:eastAsia="SimSun"/>
          <w:lang w:eastAsia="en-US"/>
        </w:rPr>
        <w:t>aerial</w:t>
      </w:r>
      <w:r w:rsidRPr="00D839FF">
        <w:rPr>
          <w:rFonts w:eastAsia="SimSun"/>
          <w:lang w:eastAsia="en-US"/>
        </w:rPr>
        <w:t xml:space="preserve"> parameters in accordance with the included </w:t>
      </w:r>
      <w:r w:rsidR="005C44F9" w:rsidRPr="00D839FF">
        <w:rPr>
          <w:rFonts w:eastAsia="SimSun"/>
          <w:i/>
          <w:lang w:eastAsia="en-US"/>
        </w:rPr>
        <w:t>aerial</w:t>
      </w:r>
      <w:r w:rsidRPr="00D839FF">
        <w:rPr>
          <w:rFonts w:eastAsia="SimSun"/>
          <w:i/>
          <w:iCs/>
          <w:lang w:eastAsia="en-US"/>
        </w:rPr>
        <w:t>-Config</w:t>
      </w:r>
      <w:r w:rsidRPr="00D839FF">
        <w:rPr>
          <w:rFonts w:eastAsia="SimSun"/>
          <w:lang w:eastAsia="en-US"/>
        </w:rPr>
        <w:t>;</w:t>
      </w:r>
    </w:p>
    <w:p w14:paraId="64BD75F6"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sl-IndirectPathAddChange</w:t>
      </w:r>
      <w:r w:rsidRPr="00D839FF">
        <w:rPr>
          <w:rFonts w:eastAsia="SimSun"/>
          <w:lang w:eastAsia="en-US"/>
        </w:rPr>
        <w:t>:</w:t>
      </w:r>
    </w:p>
    <w:p w14:paraId="53635667" w14:textId="780E5F22"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the SL indirect path specific configuration procedure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2</w:t>
      </w:r>
      <w:r w:rsidRPr="00D839FF">
        <w:rPr>
          <w:rFonts w:eastAsia="SimSun"/>
          <w:lang w:eastAsia="en-US"/>
        </w:rPr>
        <w:t>.2;</w:t>
      </w:r>
    </w:p>
    <w:p w14:paraId="24F686CF"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n3c-IndirectPathAddChange</w:t>
      </w:r>
      <w:r w:rsidRPr="00D839FF">
        <w:rPr>
          <w:rFonts w:eastAsia="SimSun"/>
          <w:lang w:eastAsia="en-US"/>
        </w:rPr>
        <w:t>:</w:t>
      </w:r>
    </w:p>
    <w:p w14:paraId="209E816D" w14:textId="5A6485F9"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configuration procedure for the remote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.2;</w:t>
      </w:r>
    </w:p>
    <w:p w14:paraId="7BD7FE59"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n3c-IndirectPathConfigRelay</w:t>
      </w:r>
      <w:r w:rsidRPr="00D839FF">
        <w:rPr>
          <w:rFonts w:eastAsia="SimSun"/>
          <w:lang w:eastAsia="en-US"/>
        </w:rPr>
        <w:t>:</w:t>
      </w:r>
    </w:p>
    <w:p w14:paraId="6F40004F" w14:textId="5D748D94" w:rsidR="000168BF" w:rsidRPr="00D839FF" w:rsidRDefault="00AA2DA8" w:rsidP="00B4120F">
      <w:pPr>
        <w:pStyle w:val="B2"/>
      </w:pPr>
      <w:r w:rsidRPr="00D839FF">
        <w:rPr>
          <w:rFonts w:eastAsia="SimSun"/>
          <w:lang w:eastAsia="en-US"/>
        </w:rPr>
        <w:t>2&gt;</w:t>
      </w:r>
      <w:r w:rsidRPr="00D839FF">
        <w:rPr>
          <w:rFonts w:eastAsia="SimSun"/>
          <w:lang w:eastAsia="en-US"/>
        </w:rPr>
        <w:tab/>
        <w:t xml:space="preserve">perform the configuration procedure for the relay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lastRenderedPageBreak/>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SimSun"/>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SimSun"/>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lastRenderedPageBreak/>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SimSun"/>
        </w:rPr>
        <w:t>3&gt;</w:t>
      </w:r>
      <w:r w:rsidRPr="00D839FF">
        <w:rPr>
          <w:rFonts w:eastAsia="SimSun"/>
        </w:rPr>
        <w:tab/>
        <w:t xml:space="preserve">if the UE has logged measurements available for NR and if 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the </w:t>
      </w:r>
      <w:r w:rsidRPr="00D839FF">
        <w:rPr>
          <w:rFonts w:eastAsia="SimSun"/>
          <w:i/>
        </w:rPr>
        <w:t>VarLogMeasReport</w:t>
      </w:r>
      <w:r w:rsidRPr="00D839FF">
        <w:rPr>
          <w:rFonts w:eastAsia="SimSun"/>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SimSun"/>
          <w:i/>
        </w:rPr>
        <w:t>Available</w:t>
      </w:r>
      <w:r w:rsidR="00394471" w:rsidRPr="00D839FF">
        <w:rPr>
          <w:rFonts w:eastAsia="SimSun"/>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3BA8D094" w14:textId="4A8345FB" w:rsidR="002D09BD" w:rsidRPr="00D839FF" w:rsidDel="00035785" w:rsidRDefault="002D09BD" w:rsidP="002D09BD">
      <w:pPr>
        <w:pStyle w:val="B2"/>
        <w:rPr>
          <w:ins w:id="46" w:author="After RAN2#129bis" w:date="2025-04-24T20:38:00Z"/>
          <w:del w:id="47" w:author="After RAN2#130" w:date="2025-07-28T11:16:00Z"/>
          <w:iCs/>
        </w:rPr>
      </w:pPr>
      <w:commentRangeStart w:id="48"/>
      <w:ins w:id="49" w:author="After RAN2#129bis" w:date="2025-04-24T20:39:00Z">
        <w:del w:id="50" w:author="After RAN2#130" w:date="2025-07-28T11:16:00Z">
          <w:r w:rsidDel="00035785">
            <w:delText>2</w:delText>
          </w:r>
        </w:del>
      </w:ins>
      <w:ins w:id="51" w:author="After RAN2#129bis" w:date="2025-04-24T20:38:00Z">
        <w:del w:id="52" w:author="After RAN2#130" w:date="2025-07-28T11:16:00Z">
          <w:r w:rsidRPr="00D839FF" w:rsidDel="00035785">
            <w:delText>&gt;</w:delText>
          </w:r>
        </w:del>
      </w:ins>
      <w:ins w:id="53" w:author="After RAN2#129bis" w:date="2025-04-25T10:51:00Z">
        <w:del w:id="54" w:author="After RAN2#130" w:date="2025-07-28T11:16:00Z">
          <w:r w:rsidDel="00035785">
            <w:delText xml:space="preserve"> if the UE has not previously sent </w:delText>
          </w:r>
          <w:r w:rsidDel="00035785">
            <w:rPr>
              <w:i/>
              <w:iCs/>
            </w:rPr>
            <w:delText>successHO-InfoAvailable</w:delText>
          </w:r>
          <w:r w:rsidDel="00035785">
            <w:delText xml:space="preserve"> for the current content of </w:delText>
          </w:r>
          <w:r w:rsidDel="00035785">
            <w:rPr>
              <w:i/>
              <w:iCs/>
            </w:rPr>
            <w:delText>VarSuccessHO-Report</w:delText>
          </w:r>
          <w:r w:rsidDel="00035785">
            <w:delText xml:space="preserve"> since the UE entered the serving cell in RRC_CONNECTED state</w:delText>
          </w:r>
        </w:del>
      </w:ins>
      <w:ins w:id="55" w:author="After RAN2#129bis" w:date="2025-04-24T21:29:00Z">
        <w:del w:id="56" w:author="After RAN2#130" w:date="2025-07-28T11:16:00Z">
          <w:r w:rsidDel="00035785">
            <w:rPr>
              <w:iCs/>
            </w:rPr>
            <w:delText>:</w:delText>
          </w:r>
        </w:del>
      </w:ins>
      <w:commentRangeEnd w:id="48"/>
      <w:ins w:id="57" w:author="After RAN2#129bis" w:date="2025-04-25T10:52:00Z">
        <w:del w:id="58" w:author="After RAN2#130" w:date="2025-07-28T11:16:00Z">
          <w:r w:rsidDel="00035785">
            <w:rPr>
              <w:rStyle w:val="CommentReference"/>
            </w:rPr>
            <w:commentReference w:id="48"/>
          </w:r>
        </w:del>
      </w:ins>
    </w:p>
    <w:p w14:paraId="5656A072" w14:textId="2EB9BD20" w:rsidR="002D09BD" w:rsidRPr="00D839FF" w:rsidDel="00035785" w:rsidRDefault="002D09BD" w:rsidP="002D09BD">
      <w:pPr>
        <w:pStyle w:val="B3"/>
        <w:rPr>
          <w:ins w:id="59" w:author="After RAN2#129bis" w:date="2025-04-24T21:28:00Z"/>
          <w:moveFrom w:id="60" w:author="After RAN2#130" w:date="2025-07-28T11:18:00Z"/>
          <w:iCs/>
        </w:rPr>
      </w:pPr>
      <w:moveFromRangeStart w:id="61" w:author="After RAN2#130" w:date="2025-07-28T11:18:00Z" w:name="move204593918"/>
      <w:moveFrom w:id="62" w:author="After RAN2#130" w:date="2025-07-28T11:18:00Z">
        <w:ins w:id="63" w:author="After RAN2#129bis" w:date="2025-04-24T21:28:00Z">
          <w:r w:rsidDel="00035785">
            <w:t>3</w:t>
          </w:r>
          <w:commentRangeStart w:id="64"/>
          <w:commentRangeStart w:id="65"/>
          <w:commentRangeStart w:id="66"/>
          <w:r w:rsidRPr="00D839FF" w:rsidDel="00035785">
            <w:t>&gt;</w:t>
          </w:r>
          <w:r w:rsidRPr="00D839FF" w:rsidDel="00035785">
            <w:tab/>
            <w:t xml:space="preserve">if the UE has successful handover information available in </w:t>
          </w:r>
          <w:r w:rsidRPr="00D839FF" w:rsidDel="00035785">
            <w:rPr>
              <w:i/>
            </w:rPr>
            <w:t xml:space="preserve">VarSuccessHO-Report </w:t>
          </w:r>
          <w:r w:rsidRPr="00D839FF" w:rsidDel="00035785">
            <w:t>and if the RPLMN is included in</w:t>
          </w:r>
          <w:r w:rsidRPr="00D839FF" w:rsidDel="00035785">
            <w:rPr>
              <w:i/>
            </w:rPr>
            <w:t xml:space="preserve"> plmn-IdentityList</w:t>
          </w:r>
          <w:r w:rsidRPr="00D839FF" w:rsidDel="00035785">
            <w:t xml:space="preserve"> stored in </w:t>
          </w:r>
          <w:r w:rsidRPr="00D839FF" w:rsidDel="00035785">
            <w:rPr>
              <w:i/>
            </w:rPr>
            <w:t>VarSuccessHO-Report</w:t>
          </w:r>
          <w:r w:rsidRPr="00D839FF" w:rsidDel="00035785">
            <w:rPr>
              <w:iCs/>
            </w:rPr>
            <w:t>; or</w:t>
          </w:r>
        </w:ins>
      </w:moveFrom>
    </w:p>
    <w:p w14:paraId="545617B8" w14:textId="128F1DA6" w:rsidR="002D09BD" w:rsidRPr="00D839FF" w:rsidDel="00035785" w:rsidRDefault="002D09BD" w:rsidP="002D09BD">
      <w:pPr>
        <w:pStyle w:val="B3"/>
        <w:rPr>
          <w:ins w:id="67" w:author="After RAN2#129bis" w:date="2025-04-24T21:28:00Z"/>
          <w:moveFrom w:id="68" w:author="After RAN2#130" w:date="2025-07-28T11:18:00Z"/>
          <w:rFonts w:eastAsia="DengXian"/>
        </w:rPr>
      </w:pPr>
      <w:moveFrom w:id="69" w:author="After RAN2#130" w:date="2025-07-28T11:18:00Z">
        <w:ins w:id="70" w:author="After RAN2#129bis" w:date="2025-04-24T21:28:00Z">
          <w:r w:rsidDel="00035785">
            <w:t>3</w:t>
          </w:r>
          <w:r w:rsidRPr="00D839FF" w:rsidDel="00035785">
            <w:t>&gt;</w:t>
          </w:r>
          <w:r w:rsidRPr="00D839FF" w:rsidDel="00035785">
            <w:tab/>
            <w:t xml:space="preserve">if the UE has successful handover information available in </w:t>
          </w:r>
          <w:r w:rsidRPr="00D839FF" w:rsidDel="00035785">
            <w:rPr>
              <w:i/>
            </w:rPr>
            <w:t xml:space="preserve">VarSuccessHO-Report </w:t>
          </w:r>
          <w:r w:rsidRPr="00D839FF" w:rsidDel="00035785">
            <w:t xml:space="preserve">and if </w:t>
          </w:r>
          <w:r w:rsidRPr="00D839FF" w:rsidDel="00035785">
            <w:rPr>
              <w:rFonts w:eastAsia="SimSun"/>
            </w:rPr>
            <w:t xml:space="preserve">the current registered SNPN identity is included in </w:t>
          </w:r>
          <w:r w:rsidRPr="00D839FF" w:rsidDel="00035785">
            <w:rPr>
              <w:rFonts w:eastAsia="SimSun"/>
              <w:i/>
              <w:iCs/>
            </w:rPr>
            <w:t>snpn-IdentityList</w:t>
          </w:r>
          <w:r w:rsidRPr="00D839FF" w:rsidDel="00035785">
            <w:rPr>
              <w:rFonts w:eastAsia="SimSun"/>
            </w:rPr>
            <w:t xml:space="preserve"> stored in the </w:t>
          </w:r>
          <w:r w:rsidRPr="00D839FF" w:rsidDel="00035785">
            <w:rPr>
              <w:rFonts w:eastAsia="SimSun"/>
              <w:i/>
              <w:iCs/>
            </w:rPr>
            <w:t>VarSuccessHO-Report</w:t>
          </w:r>
          <w:r w:rsidRPr="00D839FF" w:rsidDel="00035785">
            <w:t>:</w:t>
          </w:r>
        </w:ins>
      </w:moveFrom>
    </w:p>
    <w:p w14:paraId="05D8D3AD" w14:textId="54F43C5E" w:rsidR="002D09BD" w:rsidRPr="00D839FF" w:rsidDel="00035785" w:rsidRDefault="002D09BD" w:rsidP="002D09BD">
      <w:pPr>
        <w:pStyle w:val="B4"/>
        <w:rPr>
          <w:ins w:id="71" w:author="After RAN2#129bis" w:date="2025-04-24T21:28:00Z"/>
          <w:moveFrom w:id="72" w:author="After RAN2#130" w:date="2025-07-28T11:18:00Z"/>
        </w:rPr>
      </w:pPr>
      <w:moveFrom w:id="73" w:author="After RAN2#130" w:date="2025-07-28T11:18:00Z">
        <w:ins w:id="74" w:author="After RAN2#129bis" w:date="2025-04-24T21:29:00Z">
          <w:r w:rsidDel="00035785">
            <w:t>4</w:t>
          </w:r>
        </w:ins>
        <w:ins w:id="75" w:author="After RAN2#129bis" w:date="2025-04-24T21:28:00Z">
          <w:r w:rsidRPr="00D839FF" w:rsidDel="00035785">
            <w:t>&gt;</w:t>
          </w:r>
          <w:r w:rsidRPr="00D839FF" w:rsidDel="00035785">
            <w:tab/>
            <w:t xml:space="preserve">include </w:t>
          </w:r>
          <w:r w:rsidRPr="00D81541" w:rsidDel="00035785">
            <w:rPr>
              <w:i/>
            </w:rPr>
            <w:t>successHO-InfoAvailable</w:t>
          </w:r>
          <w:r w:rsidRPr="00D839FF" w:rsidDel="00035785">
            <w:rPr>
              <w:rFonts w:eastAsia="SimSun"/>
            </w:rPr>
            <w:t xml:space="preserve"> </w:t>
          </w:r>
          <w:r w:rsidRPr="00D839FF" w:rsidDel="00035785">
            <w:rPr>
              <w:rFonts w:eastAsia="SimSun"/>
              <w:iCs/>
            </w:rPr>
            <w:t xml:space="preserve">in the </w:t>
          </w:r>
          <w:r w:rsidRPr="00D81541" w:rsidDel="00035785">
            <w:rPr>
              <w:i/>
            </w:rPr>
            <w:t>RRCReconfigurationComplete</w:t>
          </w:r>
          <w:r w:rsidRPr="00D839FF" w:rsidDel="00035785">
            <w:t xml:space="preserve"> </w:t>
          </w:r>
          <w:commentRangeStart w:id="76"/>
          <w:r w:rsidRPr="00D839FF" w:rsidDel="00035785">
            <w:t>message</w:t>
          </w:r>
        </w:ins>
        <w:commentRangeEnd w:id="76"/>
        <w:r w:rsidR="00492AFC" w:rsidDel="00035785">
          <w:rPr>
            <w:rStyle w:val="CommentReference"/>
          </w:rPr>
          <w:commentReference w:id="76"/>
        </w:r>
        <w:ins w:id="77" w:author="After RAN2#129bis" w:date="2025-04-24T21:28:00Z">
          <w:r w:rsidRPr="00D839FF" w:rsidDel="00035785">
            <w:t>;</w:t>
          </w:r>
          <w:commentRangeEnd w:id="64"/>
          <w:r w:rsidDel="00035785">
            <w:rPr>
              <w:rStyle w:val="CommentReference"/>
            </w:rPr>
            <w:commentReference w:id="64"/>
          </w:r>
        </w:ins>
        <w:commentRangeEnd w:id="65"/>
        <w:r w:rsidR="0081117E" w:rsidDel="00035785">
          <w:rPr>
            <w:rStyle w:val="CommentReference"/>
          </w:rPr>
          <w:commentReference w:id="65"/>
        </w:r>
      </w:moveFrom>
      <w:commentRangeEnd w:id="66"/>
      <w:r w:rsidR="003459F8">
        <w:rPr>
          <w:rStyle w:val="CommentReference"/>
        </w:rPr>
        <w:commentReference w:id="66"/>
      </w:r>
    </w:p>
    <w:moveFromRangeEnd w:id="61"/>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252BFD30" w14:textId="3CACF567" w:rsidR="009E7D38" w:rsidRPr="00D839FF" w:rsidRDefault="009E7D38" w:rsidP="009E7D38">
      <w:pPr>
        <w:pStyle w:val="B3"/>
      </w:pPr>
      <w:r w:rsidRPr="00D839FF">
        <w:rPr>
          <w:rFonts w:eastAsia="DengXian"/>
        </w:rPr>
        <w:t>3&gt;</w:t>
      </w:r>
      <w:r w:rsidRPr="00D839FF">
        <w:rPr>
          <w:rFonts w:eastAsia="DengXian"/>
        </w:rPr>
        <w:tab/>
        <w:t xml:space="preserve">if </w:t>
      </w:r>
      <w:r w:rsidRPr="00D839FF">
        <w:t xml:space="preserve">the UE </w:t>
      </w:r>
      <w:r w:rsidR="005575C5"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7504DCB3" w14:textId="07DDAF9D" w:rsidR="00AB2111" w:rsidRPr="00D839FF" w:rsidRDefault="00AB2111" w:rsidP="00AB2111">
      <w:pPr>
        <w:pStyle w:val="B4"/>
        <w:rPr>
          <w:rFonts w:eastAsia="DengXian"/>
        </w:rPr>
      </w:pPr>
      <w:r w:rsidRPr="00D839FF">
        <w:rPr>
          <w:rFonts w:eastAsia="DengXian"/>
        </w:rPr>
        <w:t>4&gt;</w:t>
      </w:r>
      <w:r w:rsidRPr="00D839FF">
        <w:rPr>
          <w:rFonts w:eastAsia="DengXian"/>
        </w:rPr>
        <w:tab/>
        <w:t>if T330 timer is running</w:t>
      </w:r>
      <w:r w:rsidR="00641AF8" w:rsidRPr="00D839FF">
        <w:rPr>
          <w:rFonts w:eastAsia="DengXian"/>
        </w:rPr>
        <w:t xml:space="preserve"> </w:t>
      </w:r>
      <w:r w:rsidR="009E7D38" w:rsidRPr="00D839FF">
        <w:rPr>
          <w:rFonts w:eastAsia="DengXian"/>
        </w:rPr>
        <w:t>(associated to</w:t>
      </w:r>
      <w:r w:rsidR="00641AF8" w:rsidRPr="00D839FF">
        <w:rPr>
          <w:rFonts w:eastAsia="DengXian"/>
        </w:rPr>
        <w:t xml:space="preserve"> the logged measurement configuration for NR</w:t>
      </w:r>
      <w:r w:rsidR="009E7D38" w:rsidRPr="00D839FF">
        <w:rPr>
          <w:rFonts w:eastAsia="DengXian"/>
        </w:rPr>
        <w:t xml:space="preserve"> or for LTE)</w:t>
      </w:r>
      <w:r w:rsidRPr="00D839FF">
        <w:rPr>
          <w:rFonts w:eastAsia="DengXian"/>
        </w:rPr>
        <w:t>:</w:t>
      </w:r>
    </w:p>
    <w:p w14:paraId="5693A7ED" w14:textId="0A1F14B7" w:rsidR="00AB2111" w:rsidRPr="00D839FF" w:rsidRDefault="00AB2111" w:rsidP="00AB2111">
      <w:pPr>
        <w:pStyle w:val="B5"/>
        <w:rPr>
          <w:rFonts w:eastAsia="DengXian"/>
        </w:rPr>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iCs/>
        </w:rPr>
        <w:t>RRCReconfigurationComplete</w:t>
      </w:r>
      <w:r w:rsidRPr="00D839FF">
        <w:t xml:space="preserve"> message</w:t>
      </w:r>
      <w:r w:rsidRPr="00D839FF">
        <w:rPr>
          <w:rFonts w:eastAsia="DengXian"/>
        </w:rPr>
        <w:t>;</w:t>
      </w:r>
    </w:p>
    <w:p w14:paraId="799E1453" w14:textId="5FAACEE7" w:rsidR="00AB2111" w:rsidRPr="00D839FF" w:rsidRDefault="00AB2111" w:rsidP="00AB2111">
      <w:pPr>
        <w:pStyle w:val="B4"/>
        <w:rPr>
          <w:rFonts w:eastAsia="DengXian"/>
        </w:rPr>
      </w:pPr>
      <w:r w:rsidRPr="00D839FF">
        <w:rPr>
          <w:rFonts w:eastAsia="DengXian"/>
        </w:rPr>
        <w:t>4&gt;</w:t>
      </w:r>
      <w:r w:rsidRPr="00D839FF">
        <w:rPr>
          <w:rFonts w:eastAsia="DengXian"/>
        </w:rPr>
        <w:tab/>
        <w:t>else:</w:t>
      </w:r>
    </w:p>
    <w:p w14:paraId="407E9D34" w14:textId="7C45F5A8" w:rsidR="00AB2111" w:rsidRPr="00D839FF" w:rsidRDefault="00AB2111" w:rsidP="00AB2111">
      <w:pPr>
        <w:pStyle w:val="B5"/>
      </w:pPr>
      <w:r w:rsidRPr="00D839FF">
        <w:lastRenderedPageBreak/>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DengXian"/>
        </w:rPr>
      </w:pPr>
      <w:r w:rsidRPr="00D839FF">
        <w:rPr>
          <w:rFonts w:eastAsia="DengXian"/>
        </w:rPr>
        <w:t>6&gt;</w:t>
      </w:r>
      <w:r w:rsidRPr="00D839FF">
        <w:rPr>
          <w:rFonts w:eastAsia="DengXian"/>
        </w:rPr>
        <w:tab/>
        <w:t xml:space="preserve">set </w:t>
      </w:r>
      <w:r w:rsidRPr="00D839FF">
        <w:rPr>
          <w:rFonts w:eastAsia="DengXian"/>
          <w:i/>
          <w:iCs/>
        </w:rPr>
        <w:t>sigLogMeasConfigAvailable</w:t>
      </w:r>
      <w:r w:rsidRPr="00D839FF">
        <w:rPr>
          <w:rFonts w:eastAsia="DengXian"/>
        </w:rPr>
        <w:t xml:space="preserve"> to </w:t>
      </w:r>
      <w:r w:rsidRPr="00D839FF">
        <w:rPr>
          <w:rFonts w:eastAsia="DengXian"/>
          <w:i/>
          <w:iCs/>
        </w:rPr>
        <w:t>false</w:t>
      </w:r>
      <w:r w:rsidRPr="00D839FF">
        <w:rPr>
          <w:rFonts w:eastAsia="DengXian"/>
        </w:rPr>
        <w:t xml:space="preserve"> in the </w:t>
      </w:r>
      <w:r w:rsidRPr="00D839FF">
        <w:rPr>
          <w:i/>
        </w:rPr>
        <w:t>RRCReconfigurationComplete</w:t>
      </w:r>
      <w:r w:rsidRPr="00D839FF">
        <w:t xml:space="preserve"> message</w:t>
      </w:r>
      <w:r w:rsidRPr="00D839FF">
        <w:rPr>
          <w:rFonts w:eastAsia="DengXian"/>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DengXian"/>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DengXian"/>
          <w:i/>
        </w:rPr>
        <w:t xml:space="preserve"> </w:t>
      </w:r>
      <w:r w:rsidR="00AB2111" w:rsidRPr="00D839FF">
        <w:rPr>
          <w:rFonts w:eastAsia="DengXian"/>
          <w:i/>
        </w:rPr>
        <w:t>VarConnEstFailReportList</w:t>
      </w:r>
      <w:r w:rsidR="009E7D38" w:rsidRPr="00D839FF">
        <w:rPr>
          <w:rFonts w:eastAsia="DengXian"/>
          <w:iCs/>
        </w:rPr>
        <w:t>; or</w:t>
      </w:r>
    </w:p>
    <w:p w14:paraId="2FDA15E4" w14:textId="59489C75" w:rsidR="009E7D38" w:rsidRPr="00D839FF" w:rsidRDefault="009E7D38" w:rsidP="009E7D38">
      <w:pPr>
        <w:pStyle w:val="B3"/>
        <w:rPr>
          <w:rFonts w:eastAsia="DengXian"/>
          <w:iCs/>
        </w:rPr>
      </w:pPr>
      <w:r w:rsidRPr="00D839FF">
        <w:rPr>
          <w:rFonts w:eastAsia="DengXian"/>
        </w:rPr>
        <w:t>3&gt;</w:t>
      </w:r>
      <w:r w:rsidRPr="00D839FF">
        <w:rPr>
          <w:rFonts w:eastAsia="DengXian"/>
        </w:rPr>
        <w:tab/>
        <w:t xml:space="preserve">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005575C5" w:rsidRPr="00D839FF">
        <w:rPr>
          <w:rFonts w:eastAsia="DengXian"/>
        </w:rPr>
        <w:t xml:space="preserve">in </w:t>
      </w:r>
      <w:r w:rsidR="00317559" w:rsidRPr="00D839FF">
        <w:rPr>
          <w:rFonts w:eastAsia="DengXian"/>
          <w:i/>
          <w:iCs/>
        </w:rPr>
        <w:t>networkIdentity</w:t>
      </w:r>
      <w:r w:rsidR="005575C5"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SimSun"/>
        </w:rPr>
        <w:t xml:space="preserve"> </w:t>
      </w:r>
      <w:r w:rsidR="00394471" w:rsidRPr="00D839FF">
        <w:rPr>
          <w:rFonts w:eastAsia="SimSun"/>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78" w:author="After RAN2#129"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79" w:author="After RAN2#129"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DengXian"/>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28F8D99B" w14:textId="37C3E6F9" w:rsidR="006434F5" w:rsidDel="00983A70" w:rsidRDefault="006434F5" w:rsidP="006434F5">
      <w:pPr>
        <w:pStyle w:val="B5"/>
        <w:ind w:left="1136"/>
        <w:rPr>
          <w:ins w:id="80" w:author="After RAN2#129" w:date="2025-03-26T15:30:00Z"/>
          <w:del w:id="81" w:author="After RAN2#129bis" w:date="2025-04-17T15:40:00Z"/>
        </w:rPr>
      </w:pPr>
      <w:commentRangeStart w:id="82"/>
      <w:ins w:id="83" w:author="After RAN2#129" w:date="2025-03-26T15:30:00Z">
        <w:del w:id="84" w:author="After RAN2#129bis" w:date="2025-04-17T15:40:00Z">
          <w:r w:rsidDel="00983A70">
            <w:delText xml:space="preserve">Editor’s note: For RACH-less LTM cell switch in MCG, the LTM cell switch execution is considered as successfully completed when </w:delText>
          </w:r>
          <w:r w:rsidDel="00983A70">
            <w:rPr>
              <w:rFonts w:eastAsia="DengXian"/>
            </w:rPr>
            <w:delText xml:space="preserve">successfully sending </w:delText>
          </w:r>
          <w:r w:rsidDel="00983A70">
            <w:rPr>
              <w:rFonts w:eastAsia="DengXian"/>
              <w:i/>
            </w:rPr>
            <w:delText>RRCReconfigurationComplete</w:delText>
          </w:r>
          <w:r w:rsidDel="00983A70">
            <w:rPr>
              <w:rFonts w:eastAsia="DengXian"/>
            </w:rPr>
            <w:delText xml:space="preserve"> message, thus UE can not determine the </w:delText>
          </w:r>
          <w:r w:rsidDel="00983A70">
            <w:rPr>
              <w:i/>
            </w:rPr>
            <w:delText xml:space="preserve">successHO-InfoAvailable </w:delText>
          </w:r>
          <w:r w:rsidRPr="00D558C2" w:rsidDel="00983A70">
            <w:rPr>
              <w:iCs/>
            </w:rPr>
            <w:delText>in</w:delText>
          </w:r>
          <w:r w:rsidDel="00983A70">
            <w:rPr>
              <w:iCs/>
            </w:rPr>
            <w:delText xml:space="preserve"> this </w:delText>
          </w:r>
          <w:r w:rsidDel="00983A70">
            <w:rPr>
              <w:rFonts w:eastAsia="DengXian"/>
              <w:i/>
            </w:rPr>
            <w:delText>RRCReconfigurationComplete</w:delText>
          </w:r>
          <w:r w:rsidDel="00983A70">
            <w:rPr>
              <w:rFonts w:eastAsia="DengXian"/>
            </w:rPr>
            <w:delText xml:space="preserve"> message. FFS whether and how to fix this.</w:delText>
          </w:r>
        </w:del>
      </w:ins>
      <w:commentRangeEnd w:id="82"/>
      <w:r w:rsidR="00C86CED">
        <w:rPr>
          <w:rStyle w:val="CommentReference"/>
        </w:rPr>
        <w:commentReference w:id="82"/>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DengXian"/>
        </w:rPr>
      </w:pPr>
      <w:r w:rsidRPr="00D839FF">
        <w:lastRenderedPageBreak/>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the current registered SNPN</w:t>
      </w:r>
      <w:r w:rsidR="007167F6" w:rsidRPr="00D839FF">
        <w:rPr>
          <w:rFonts w:eastAsia="SimSun"/>
        </w:rPr>
        <w:t xml:space="preserve"> identity</w:t>
      </w:r>
      <w:r w:rsidRPr="00D839FF">
        <w:rPr>
          <w:rFonts w:eastAsia="SimSun"/>
        </w:rPr>
        <w:t xml:space="preserve"> 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lastRenderedPageBreak/>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383AC239" w14:textId="390EC558" w:rsidR="00035785" w:rsidRPr="00D839FF" w:rsidRDefault="00035785" w:rsidP="00035785">
      <w:pPr>
        <w:pStyle w:val="B3"/>
        <w:rPr>
          <w:moveTo w:id="85" w:author="After RAN2#130" w:date="2025-07-28T11:18:00Z"/>
          <w:iCs/>
        </w:rPr>
      </w:pPr>
      <w:moveToRangeStart w:id="86" w:author="After RAN2#130" w:date="2025-07-28T11:18:00Z" w:name="move204593918"/>
      <w:commentRangeStart w:id="87"/>
      <w:moveTo w:id="88" w:author="After RAN2#130" w:date="2025-07-28T11:18:00Z">
        <w:r>
          <w:t>3</w:t>
        </w:r>
        <w:r w:rsidRPr="00D839FF">
          <w:t>&gt;</w:t>
        </w:r>
        <w:r w:rsidRPr="00D839FF">
          <w:tab/>
        </w:r>
      </w:moveTo>
      <w:ins w:id="89" w:author="After RAN2#130" w:date="2025-07-28T11:36:00Z">
        <w:r w:rsidR="00FB4BA5">
          <w:t xml:space="preserve">if the UE supports </w:t>
        </w:r>
        <w:r w:rsidR="00D05ABD">
          <w:rPr>
            <w:rFonts w:eastAsia="DengXian"/>
          </w:rPr>
          <w:t>successful handover report</w:t>
        </w:r>
        <w:r w:rsidR="00FB4BA5">
          <w:rPr>
            <w:rFonts w:eastAsia="DengXian"/>
          </w:rPr>
          <w:t xml:space="preserve"> for MCG LTM </w:t>
        </w:r>
        <w:r w:rsidR="00FB4BA5">
          <w:rPr>
            <w:rFonts w:eastAsia="DengXian" w:hint="eastAsia"/>
          </w:rPr>
          <w:t>cell switch</w:t>
        </w:r>
        <w:r w:rsidR="00FB4BA5" w:rsidRPr="00D839FF">
          <w:t xml:space="preserve"> </w:t>
        </w:r>
        <w:r w:rsidR="00FB4BA5">
          <w:t xml:space="preserve">and </w:t>
        </w:r>
      </w:ins>
      <w:moveTo w:id="90" w:author="After RAN2#130" w:date="2025-07-28T11:18:00Z">
        <w:r w:rsidRPr="00D839FF">
          <w:t>if the UE has successfu</w:t>
        </w:r>
      </w:moveTo>
      <w:commentRangeEnd w:id="87"/>
      <w:r>
        <w:rPr>
          <w:rStyle w:val="CommentReference"/>
        </w:rPr>
        <w:commentReference w:id="87"/>
      </w:r>
      <w:moveTo w:id="91" w:author="After RAN2#130" w:date="2025-07-28T11:18:00Z">
        <w:r w:rsidRPr="00D839FF">
          <w:t xml:space="preserve">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moveTo>
    </w:p>
    <w:p w14:paraId="4139CA77" w14:textId="2CDF0ECC" w:rsidR="00035785" w:rsidRPr="00D839FF" w:rsidRDefault="00035785" w:rsidP="00035785">
      <w:pPr>
        <w:pStyle w:val="B3"/>
        <w:rPr>
          <w:moveTo w:id="92" w:author="After RAN2#130" w:date="2025-07-28T11:18:00Z"/>
          <w:rFonts w:eastAsia="DengXian"/>
        </w:rPr>
      </w:pPr>
      <w:moveTo w:id="93" w:author="After RAN2#130" w:date="2025-07-28T11:18:00Z">
        <w:r>
          <w:t>3</w:t>
        </w:r>
        <w:r w:rsidRPr="00D839FF">
          <w:t>&gt;</w:t>
        </w:r>
        <w:r w:rsidRPr="00D839FF">
          <w:tab/>
        </w:r>
      </w:moveTo>
      <w:ins w:id="94" w:author="After RAN2#130" w:date="2025-07-28T11:37:00Z">
        <w:r w:rsidR="002E76EE">
          <w:t xml:space="preserve">if the UE supports </w:t>
        </w:r>
        <w:r w:rsidR="002E76EE">
          <w:rPr>
            <w:rFonts w:eastAsia="DengXian"/>
          </w:rPr>
          <w:t xml:space="preserve">successful handover report for MCG LTM </w:t>
        </w:r>
        <w:r w:rsidR="002E76EE">
          <w:rPr>
            <w:rFonts w:eastAsia="DengXian" w:hint="eastAsia"/>
          </w:rPr>
          <w:t>cell switch</w:t>
        </w:r>
        <w:r w:rsidR="002E76EE" w:rsidRPr="00D839FF">
          <w:t xml:space="preserve"> </w:t>
        </w:r>
        <w:r w:rsidR="002E76EE">
          <w:t xml:space="preserve">and </w:t>
        </w:r>
      </w:ins>
      <w:moveTo w:id="95" w:author="After RAN2#130" w:date="2025-07-28T11:18:00Z">
        <w:r w:rsidRPr="00D839FF">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moveTo>
    </w:p>
    <w:p w14:paraId="61191530" w14:textId="77777777" w:rsidR="00035785" w:rsidRPr="00D839FF" w:rsidRDefault="00035785" w:rsidP="00035785">
      <w:pPr>
        <w:pStyle w:val="B4"/>
        <w:rPr>
          <w:moveTo w:id="96" w:author="After RAN2#130" w:date="2025-07-28T11:18:00Z"/>
        </w:rPr>
      </w:pPr>
      <w:moveTo w:id="97" w:author="After RAN2#130" w:date="2025-07-28T11:18:00Z">
        <w:r>
          <w:t>4</w:t>
        </w:r>
        <w:r w:rsidRPr="00D839FF">
          <w:t>&gt;</w:t>
        </w:r>
        <w:r w:rsidRPr="00D839FF">
          <w:tab/>
          <w:t xml:space="preserve">include </w:t>
        </w:r>
        <w:r w:rsidRPr="00D81541">
          <w:rPr>
            <w:i/>
          </w:rPr>
          <w:t>successHO-InfoAvailable</w:t>
        </w:r>
        <w:r w:rsidRPr="00D839FF">
          <w:rPr>
            <w:rFonts w:eastAsia="SimSun"/>
          </w:rPr>
          <w:t xml:space="preserve"> </w:t>
        </w:r>
        <w:r w:rsidRPr="00D839FF">
          <w:rPr>
            <w:rFonts w:eastAsia="SimSun"/>
            <w:iCs/>
          </w:rPr>
          <w:t xml:space="preserve">in the </w:t>
        </w:r>
        <w:r w:rsidRPr="00D81541">
          <w:rPr>
            <w:i/>
          </w:rPr>
          <w:t>RRCReconfigurationComplete</w:t>
        </w:r>
        <w:r w:rsidRPr="00D839FF">
          <w:t xml:space="preserve"> message;</w:t>
        </w:r>
      </w:moveTo>
    </w:p>
    <w:moveToRangeEnd w:id="86"/>
    <w:p w14:paraId="6E181F38" w14:textId="61C5D853"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the UE has </w:t>
      </w:r>
      <w:r w:rsidR="005C44F9" w:rsidRPr="00D839FF">
        <w:rPr>
          <w:rFonts w:eastAsia="SimSun"/>
          <w:lang w:eastAsia="en-US"/>
        </w:rPr>
        <w:t xml:space="preserve">(updated) </w:t>
      </w:r>
      <w:r w:rsidRPr="00D839FF">
        <w:rPr>
          <w:rFonts w:eastAsia="SimSun"/>
          <w:lang w:eastAsia="en-US"/>
        </w:rPr>
        <w:t>flight path information available:</w:t>
      </w:r>
    </w:p>
    <w:p w14:paraId="2E72A30D" w14:textId="14DF4E7F"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if </w:t>
      </w:r>
      <w:r w:rsidRPr="00D839FF">
        <w:t>the</w:t>
      </w:r>
      <w:r w:rsidRPr="00D839FF">
        <w:rPr>
          <w:rFonts w:eastAsia="SimSun"/>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SimSun"/>
        </w:rPr>
      </w:pPr>
      <w:r w:rsidRPr="00D839FF">
        <w:rPr>
          <w:rFonts w:eastAsia="SimSun"/>
          <w:lang w:eastAsia="en-US"/>
        </w:rPr>
        <w:t>3&gt;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5882843A" w14:textId="55D30DCA" w:rsidR="00A8067E" w:rsidRPr="00D839FF" w:rsidRDefault="00A8067E" w:rsidP="00A8067E">
      <w:pPr>
        <w:pStyle w:val="B3"/>
        <w:rPr>
          <w:rFonts w:eastAsia="SimSun"/>
          <w:lang w:eastAsia="en-US"/>
        </w:rPr>
      </w:pPr>
      <w:r w:rsidRPr="00D839FF">
        <w:rPr>
          <w:rFonts w:eastAsia="SimSun"/>
        </w:rPr>
        <w:t>3&gt;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that was previously provided</w:t>
      </w:r>
      <w:r w:rsidR="005C44F9" w:rsidRPr="00D839FF">
        <w:rPr>
          <w:rFonts w:eastAsia="Malgun Gothic"/>
          <w:lang w:eastAsia="en-GB"/>
        </w:rPr>
        <w:t xml:space="preserve"> since last entering RRC_CONNECTED state</w:t>
      </w:r>
      <w:r w:rsidRPr="00D839FF">
        <w:rPr>
          <w:rFonts w:eastAsia="SimSun"/>
        </w:rPr>
        <w:t xml:space="preserve"> is </w:t>
      </w:r>
      <w:r w:rsidR="005C44F9" w:rsidRPr="00D839FF">
        <w:rPr>
          <w:rFonts w:eastAsia="SimSun"/>
        </w:rPr>
        <w:t>to be</w:t>
      </w:r>
      <w:r w:rsidRPr="00D839FF">
        <w:rPr>
          <w:rFonts w:eastAsia="SimSun"/>
        </w:rPr>
        <w:t xml:space="preserve"> removed; or</w:t>
      </w:r>
    </w:p>
    <w:p w14:paraId="22177F36" w14:textId="1CC4EC4E"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configured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7A7801CC" w14:textId="21424154" w:rsidR="00A8067E" w:rsidRPr="00D839FF" w:rsidRDefault="00A8067E" w:rsidP="00A8067E">
      <w:pPr>
        <w:pStyle w:val="B3"/>
        <w:rPr>
          <w:rFonts w:eastAsia="SimSun"/>
          <w:lang w:eastAsia="en-US"/>
        </w:rPr>
      </w:pPr>
      <w:r w:rsidRPr="00D839FF">
        <w:rPr>
          <w:rFonts w:eastAsia="SimSun"/>
          <w:lang w:eastAsia="en-US"/>
        </w:rPr>
        <w:t xml:space="preserve">3&gt;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68E9DE60" w14:textId="77777777" w:rsidR="00A8067E" w:rsidRPr="00D839FF" w:rsidRDefault="00A8067E" w:rsidP="00A8067E">
      <w:pPr>
        <w:pStyle w:val="B4"/>
        <w:rPr>
          <w:rFonts w:eastAsia="SimSun"/>
          <w:lang w:eastAsia="en-US"/>
        </w:rPr>
      </w:pPr>
      <w:r w:rsidRPr="00D839FF">
        <w:rPr>
          <w:rFonts w:eastAsia="SimSun"/>
          <w:lang w:eastAsia="en-US"/>
        </w:rPr>
        <w:t>4&gt;</w:t>
      </w:r>
      <w:r w:rsidRPr="00D839FF">
        <w:rPr>
          <w:rFonts w:eastAsia="SimSun"/>
          <w:lang w:eastAsia="en-US"/>
        </w:rPr>
        <w:tab/>
      </w:r>
      <w:r w:rsidRPr="00D839FF">
        <w:rPr>
          <w:rFonts w:eastAsia="Yu Mincho"/>
        </w:rPr>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6F04FF09" w14:textId="576A33C4" w:rsidR="00A8067E" w:rsidRPr="00D839FF" w:rsidRDefault="00A8067E" w:rsidP="00A8067E">
      <w:pPr>
        <w:pStyle w:val="NO"/>
        <w:rPr>
          <w:rFonts w:eastAsia="SimSun"/>
          <w:lang w:eastAsia="en-US"/>
        </w:rPr>
      </w:pPr>
      <w:r w:rsidRPr="00D839FF">
        <w:rPr>
          <w:rFonts w:eastAsia="SimSun"/>
          <w:lang w:eastAsia="en-US"/>
        </w:rPr>
        <w:t>NOTE 0c:</w:t>
      </w:r>
      <w:r w:rsidRPr="00D839FF">
        <w:rPr>
          <w:rFonts w:eastAsia="SimSun"/>
          <w:lang w:eastAsia="en-US"/>
        </w:rPr>
        <w:tab/>
        <w:t xml:space="preserve">If neither </w:t>
      </w:r>
      <w:r w:rsidRPr="00D839FF">
        <w:rPr>
          <w:rFonts w:eastAsia="SimSun"/>
          <w:i/>
          <w:iCs/>
          <w:lang w:eastAsia="en-US"/>
        </w:rPr>
        <w:t>flightPathUpdateDistanceThr</w:t>
      </w:r>
      <w:r w:rsidRPr="00D839FF">
        <w:rPr>
          <w:rFonts w:eastAsia="SimSun"/>
          <w:lang w:eastAsia="en-US"/>
        </w:rPr>
        <w:t xml:space="preserve"> nor </w:t>
      </w:r>
      <w:r w:rsidRPr="00D839FF">
        <w:rPr>
          <w:rFonts w:eastAsia="SimSun"/>
          <w:i/>
          <w:iCs/>
          <w:lang w:eastAsia="en-US"/>
        </w:rPr>
        <w:t>flightPathUpdateTimeThr</w:t>
      </w:r>
      <w:r w:rsidRPr="00D839FF">
        <w:rPr>
          <w:rFonts w:eastAsia="SimSun"/>
          <w:lang w:eastAsia="en-US"/>
        </w:rPr>
        <w:t xml:space="preserve"> is configured, it is up to UE implementation whether to include </w:t>
      </w:r>
      <w:r w:rsidRPr="00D839FF">
        <w:rPr>
          <w:rFonts w:eastAsia="SimSun"/>
          <w:i/>
          <w:iCs/>
          <w:lang w:eastAsia="en-US"/>
        </w:rPr>
        <w:t xml:space="preserve">flightPathInfoAvailable </w:t>
      </w:r>
      <w:r w:rsidRPr="00D839FF">
        <w:rPr>
          <w:rFonts w:eastAsia="SimSun"/>
          <w:lang w:eastAsia="en-US"/>
        </w:rPr>
        <w:t>when updated flight path information is available.</w:t>
      </w:r>
    </w:p>
    <w:p w14:paraId="1509A07C" w14:textId="39DF952A" w:rsidR="00397807" w:rsidRPr="00D839FF" w:rsidRDefault="00397807" w:rsidP="00397807">
      <w:pPr>
        <w:pStyle w:val="B2"/>
      </w:pPr>
      <w:r w:rsidRPr="00D839FF">
        <w:lastRenderedPageBreak/>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lastRenderedPageBreak/>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lastRenderedPageBreak/>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lastRenderedPageBreak/>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DengXian"/>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402E0F8F"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SimSun"/>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SimSun"/>
        </w:rPr>
        <w:t>3</w:t>
      </w:r>
      <w:r w:rsidRPr="00D839FF">
        <w:t>&gt;</w:t>
      </w:r>
      <w:r w:rsidRPr="00D839FF">
        <w:tab/>
        <w:t xml:space="preserve">if </w:t>
      </w:r>
      <w:r w:rsidRPr="00D839FF">
        <w:rPr>
          <w:i/>
          <w:iCs/>
        </w:rPr>
        <w:t>ta-Report</w:t>
      </w:r>
      <w:r w:rsidRPr="00D839FF">
        <w:t xml:space="preserve"> </w:t>
      </w:r>
      <w:r w:rsidR="006C2170" w:rsidRPr="00D839FF">
        <w:rPr>
          <w:rFonts w:eastAsia="SimSun"/>
        </w:rPr>
        <w:t xml:space="preserve">or </w:t>
      </w:r>
      <w:r w:rsidR="006C2170" w:rsidRPr="00D839FF">
        <w:rPr>
          <w:i/>
          <w:iCs/>
        </w:rPr>
        <w:t>ta-Report</w:t>
      </w:r>
      <w:r w:rsidR="006C2170" w:rsidRPr="00D839FF">
        <w:rPr>
          <w:rFonts w:eastAsia="SimSun"/>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SimSun"/>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lastRenderedPageBreak/>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DengXian"/>
        </w:rPr>
      </w:pPr>
      <w:r w:rsidRPr="00D839FF">
        <w:t>1&gt;</w:t>
      </w:r>
      <w:r w:rsidRPr="00D839FF">
        <w:tab/>
        <w:t xml:space="preserve">if </w:t>
      </w:r>
      <w:r w:rsidRPr="00D839FF">
        <w:rPr>
          <w:rFonts w:eastAsia="DengXian"/>
          <w:i/>
        </w:rPr>
        <w:t>sl-PathSwitchConfig</w:t>
      </w:r>
      <w:r w:rsidRPr="00D839FF">
        <w:rPr>
          <w:rFonts w:eastAsia="DengXian"/>
        </w:rPr>
        <w:t xml:space="preserve"> was included in </w:t>
      </w:r>
      <w:r w:rsidRPr="00D839FF">
        <w:rPr>
          <w:rFonts w:eastAsia="DengXian"/>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DengXian"/>
        </w:rPr>
        <w:t xml:space="preserve">successfully sending </w:t>
      </w:r>
      <w:r w:rsidRPr="00D839FF">
        <w:rPr>
          <w:rFonts w:eastAsia="DengXian"/>
          <w:i/>
        </w:rPr>
        <w:t>RRCReconfigurationComplete</w:t>
      </w:r>
      <w:r w:rsidRPr="00D839FF">
        <w:rPr>
          <w:rFonts w:eastAsia="DengXian"/>
        </w:rPr>
        <w:t xml:space="preserve"> message (i.e., PC5 RLC acknowledgement is received from target L2 U2N Relay UE)</w:t>
      </w:r>
      <w:r w:rsidR="002B77E1" w:rsidRPr="00D839FF">
        <w:t>;</w:t>
      </w:r>
      <w:r w:rsidR="002B77E1" w:rsidRPr="00D839FF">
        <w:rPr>
          <w:rFonts w:eastAsia="DengXian"/>
        </w:rPr>
        <w:t xml:space="preserve"> or,</w:t>
      </w:r>
    </w:p>
    <w:p w14:paraId="132C010B" w14:textId="77777777" w:rsidR="000168BF" w:rsidRPr="00D839FF" w:rsidRDefault="002B77E1" w:rsidP="000168BF">
      <w:pPr>
        <w:pStyle w:val="B1"/>
        <w:rPr>
          <w:rFonts w:eastAsia="DengXian"/>
        </w:rPr>
      </w:pPr>
      <w:r w:rsidRPr="00D839FF">
        <w:rPr>
          <w:rFonts w:eastAsia="DengXian"/>
        </w:rPr>
        <w:t>1&gt;</w:t>
      </w:r>
      <w:r w:rsidRPr="00D839FF">
        <w:rPr>
          <w:rFonts w:eastAsia="DengXian"/>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DengXian"/>
        </w:rPr>
        <w:t>; or,</w:t>
      </w:r>
    </w:p>
    <w:p w14:paraId="4C8C35EB" w14:textId="3E3BDED6" w:rsidR="001E5272" w:rsidRPr="00D839FF" w:rsidRDefault="000168BF" w:rsidP="000168BF">
      <w:pPr>
        <w:pStyle w:val="B1"/>
      </w:pPr>
      <w:r w:rsidRPr="00D839FF">
        <w:rPr>
          <w:rFonts w:eastAsia="DengXian"/>
        </w:rPr>
        <w:t>1&gt;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stop timer T304 for that cell group if running;</w:t>
      </w:r>
    </w:p>
    <w:p w14:paraId="316B2817" w14:textId="77777777" w:rsidR="00386D88" w:rsidRPr="00D839FF" w:rsidRDefault="00386D88" w:rsidP="00386D88">
      <w:pPr>
        <w:pStyle w:val="B2"/>
        <w:rPr>
          <w:rFonts w:eastAsia="DengXian"/>
        </w:rPr>
      </w:pPr>
      <w:r w:rsidRPr="00D839FF">
        <w:t>2&gt;</w:t>
      </w:r>
      <w:r w:rsidRPr="00D839FF">
        <w:tab/>
      </w:r>
      <w:r w:rsidRPr="00D839FF">
        <w:rPr>
          <w:rFonts w:eastAsia="DengXian"/>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DengXian"/>
        </w:rPr>
        <w:t>; or,</w:t>
      </w:r>
    </w:p>
    <w:p w14:paraId="76EDB5B2" w14:textId="77777777" w:rsidR="00386D88" w:rsidRPr="00D839FF" w:rsidRDefault="00386D88" w:rsidP="00386D88">
      <w:pPr>
        <w:pStyle w:val="B2"/>
      </w:pPr>
      <w:r w:rsidRPr="00D839FF">
        <w:rPr>
          <w:rFonts w:eastAsia="DengXian"/>
        </w:rPr>
        <w:t>2&gt;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DengXian"/>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DengXian"/>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DengXian"/>
        </w:rPr>
        <w:t>3&gt;</w:t>
      </w:r>
      <w:r w:rsidRPr="00D839FF">
        <w:rPr>
          <w:rFonts w:eastAsia="DengXian"/>
        </w:rPr>
        <w:tab/>
        <w:t xml:space="preserve">if the </w:t>
      </w:r>
      <w:r w:rsidRPr="00D839FF">
        <w:rPr>
          <w:i/>
          <w:iCs/>
        </w:rPr>
        <w:t>sl-</w:t>
      </w:r>
      <w:r w:rsidRPr="00D839FF">
        <w:rPr>
          <w:rFonts w:eastAsia="DengXian"/>
          <w:i/>
          <w:iCs/>
        </w:rPr>
        <w:t>IndirectPathMaintain</w:t>
      </w:r>
      <w:r w:rsidRPr="00D839FF">
        <w:rPr>
          <w:rFonts w:eastAsia="DengXian"/>
        </w:rPr>
        <w:t xml:space="preserve"> is not included </w:t>
      </w:r>
      <w:r w:rsidRPr="00D839FF">
        <w:t xml:space="preserve">in </w:t>
      </w:r>
      <w:r w:rsidRPr="00D839FF">
        <w:rPr>
          <w:i/>
        </w:rPr>
        <w:t>reconfigurationWithSync</w:t>
      </w:r>
      <w:r w:rsidRPr="00D839FF">
        <w:rPr>
          <w:rFonts w:eastAsia="DengXian"/>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SimSun"/>
        </w:rPr>
      </w:pPr>
      <w:r w:rsidRPr="00D839FF">
        <w:rPr>
          <w:rFonts w:eastAsia="SimSun"/>
        </w:rPr>
        <w:t>4</w:t>
      </w:r>
      <w:r w:rsidR="00984519" w:rsidRPr="00D839FF">
        <w:rPr>
          <w:rFonts w:eastAsia="SimSun"/>
        </w:rPr>
        <w:t>&gt;</w:t>
      </w:r>
      <w:r w:rsidR="00984519" w:rsidRPr="00D839FF">
        <w:rPr>
          <w:rFonts w:eastAsia="SimSun"/>
        </w:rPr>
        <w:tab/>
        <w:t>reset MAC used in the source cell;</w:t>
      </w:r>
    </w:p>
    <w:p w14:paraId="4253C2C5" w14:textId="14EDCAF9" w:rsidR="004C777F" w:rsidRPr="00D839FF" w:rsidRDefault="004C777F" w:rsidP="004C777F">
      <w:pPr>
        <w:pStyle w:val="B3"/>
        <w:rPr>
          <w:rFonts w:eastAsia="DengXian"/>
        </w:rPr>
      </w:pPr>
      <w:r w:rsidRPr="00D839FF">
        <w:rPr>
          <w:rFonts w:eastAsia="DengXian"/>
        </w:rPr>
        <w:t>3&gt;</w:t>
      </w:r>
      <w:r w:rsidRPr="00D839FF">
        <w:rPr>
          <w:rFonts w:eastAsia="DengXian"/>
        </w:rPr>
        <w:tab/>
        <w:t>else (</w:t>
      </w:r>
      <w:r w:rsidRPr="00D839FF">
        <w:rPr>
          <w:i/>
          <w:iCs/>
        </w:rPr>
        <w:t>sl-</w:t>
      </w:r>
      <w:r w:rsidRPr="00D839FF">
        <w:rPr>
          <w:rFonts w:eastAsia="DengXian"/>
          <w:i/>
        </w:rPr>
        <w:t>IndirectPathMaintain</w:t>
      </w:r>
      <w:r w:rsidRPr="00D839FF">
        <w:rPr>
          <w:rFonts w:eastAsia="DengXian"/>
        </w:rPr>
        <w:t xml:space="preserve"> is included):</w:t>
      </w:r>
    </w:p>
    <w:p w14:paraId="2263C780" w14:textId="2CC628F0" w:rsidR="004C777F" w:rsidRPr="00D839FF" w:rsidRDefault="004C777F" w:rsidP="004C777F">
      <w:pPr>
        <w:pStyle w:val="B4"/>
        <w:rPr>
          <w:rFonts w:eastAsia="DengXian"/>
        </w:rPr>
      </w:pPr>
      <w:r w:rsidRPr="00D839FF">
        <w:rPr>
          <w:rFonts w:eastAsia="DengXian"/>
        </w:rPr>
        <w:t>4&gt;</w:t>
      </w:r>
      <w:r w:rsidRPr="00D839FF">
        <w:rPr>
          <w:rFonts w:eastAsia="DengXian"/>
        </w:rPr>
        <w:tab/>
        <w:t>release radio resources on the direct path, including release of the RLC entities and the MAC configuration;</w:t>
      </w:r>
    </w:p>
    <w:p w14:paraId="68E93B5C" w14:textId="77777777" w:rsidR="004C777F" w:rsidRPr="00D839FF" w:rsidRDefault="004C777F" w:rsidP="004C777F">
      <w:pPr>
        <w:pStyle w:val="B4"/>
        <w:rPr>
          <w:rFonts w:eastAsia="DengXian"/>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SimSun"/>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lastRenderedPageBreak/>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lastRenderedPageBreak/>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DengXian"/>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DengXian"/>
        </w:rPr>
        <w:t>(if exists)</w:t>
      </w:r>
      <w:r w:rsidRPr="00D839FF">
        <w:t xml:space="preserve"> with the timer value set to the value in </w:t>
      </w:r>
      <w:r w:rsidRPr="00D839FF">
        <w:rPr>
          <w:i/>
          <w:iCs/>
        </w:rPr>
        <w:t>musim-CapabilityRestrictionConfig</w:t>
      </w:r>
      <w:r w:rsidRPr="00D839FF">
        <w:t>;</w:t>
      </w:r>
    </w:p>
    <w:p w14:paraId="34EDDFE6" w14:textId="4169E508" w:rsidR="008C6670" w:rsidRPr="00D839FF" w:rsidRDefault="00C20627" w:rsidP="006A3D85">
      <w:pPr>
        <w:pStyle w:val="B3"/>
      </w:pPr>
      <w:r w:rsidRPr="00D839FF">
        <w:t>3</w:t>
      </w:r>
      <w:r w:rsidR="00394471" w:rsidRPr="00D839FF">
        <w:t>&gt;</w:t>
      </w:r>
      <w:r w:rsidR="00394471" w:rsidRPr="00D839FF">
        <w:tab/>
        <w:t xml:space="preserve">if </w:t>
      </w:r>
      <w:r w:rsidR="00394471" w:rsidRPr="00D839FF">
        <w:rPr>
          <w:i/>
        </w:rPr>
        <w:t>SIB12</w:t>
      </w:r>
      <w:r w:rsidR="00394471" w:rsidRPr="00D839FF">
        <w:t xml:space="preserve"> is provided by the target PCell</w:t>
      </w:r>
      <w:r w:rsidR="00BD7E37" w:rsidRPr="00D839FF">
        <w:t>,</w:t>
      </w:r>
      <w:r w:rsidR="00394471" w:rsidRPr="00D839FF">
        <w:t xml:space="preserve"> and the UE </w:t>
      </w:r>
      <w:r w:rsidR="00EF5E42" w:rsidRPr="00D839FF">
        <w:t xml:space="preserve">initiated transmission of </w:t>
      </w:r>
      <w:r w:rsidR="00394471" w:rsidRPr="00D839FF">
        <w:t xml:space="preserve">a </w:t>
      </w:r>
      <w:r w:rsidR="00394471" w:rsidRPr="00D839FF">
        <w:rPr>
          <w:i/>
        </w:rPr>
        <w:t>SidelinkUEInformationNR</w:t>
      </w:r>
      <w:r w:rsidR="00394471" w:rsidRPr="00D839FF">
        <w:t xml:space="preserve"> message indicating a change of NR sidelink communication</w:t>
      </w:r>
      <w:r w:rsidR="00BD7E37" w:rsidRPr="00D839FF">
        <w:t>/discovery</w:t>
      </w:r>
      <w:r w:rsidR="00394471" w:rsidRPr="00D839FF">
        <w:t xml:space="preserve"> related parameters relevant in target PCell (i.e. change of </w:t>
      </w:r>
      <w:r w:rsidR="00394471" w:rsidRPr="00D839FF">
        <w:rPr>
          <w:i/>
        </w:rPr>
        <w:t>sl-RxInterestedFreqList</w:t>
      </w:r>
      <w:r w:rsidR="00394471" w:rsidRPr="00D839FF">
        <w:t xml:space="preserve"> or </w:t>
      </w:r>
      <w:r w:rsidR="00394471" w:rsidRPr="00D839FF">
        <w:rPr>
          <w:i/>
        </w:rPr>
        <w:t>sl-TxResourceReqList</w:t>
      </w:r>
      <w:r w:rsidR="00394471" w:rsidRPr="00D839FF">
        <w:t xml:space="preserve">) during the last 1 second preceding reception of the </w:t>
      </w:r>
      <w:r w:rsidR="00394471" w:rsidRPr="00D839FF">
        <w:rPr>
          <w:i/>
        </w:rPr>
        <w:t>RRCReconfiguration</w:t>
      </w:r>
      <w:r w:rsidR="00394471" w:rsidRPr="00D839FF">
        <w:t xml:space="preserve"> message including </w:t>
      </w:r>
      <w:r w:rsidR="00394471" w:rsidRPr="00D839FF">
        <w:rPr>
          <w:i/>
        </w:rPr>
        <w:t xml:space="preserve">reconfigurationWithSync </w:t>
      </w:r>
      <w:r w:rsidR="00394471" w:rsidRPr="00D839FF">
        <w:t xml:space="preserve">in </w:t>
      </w:r>
      <w:r w:rsidR="00394471" w:rsidRPr="00D839FF">
        <w:rPr>
          <w:i/>
        </w:rPr>
        <w:t>spCellConfig</w:t>
      </w:r>
      <w:r w:rsidR="00394471" w:rsidRPr="00D839FF">
        <w:t xml:space="preserve"> of an MCG</w:t>
      </w:r>
      <w:r w:rsidR="008C6670" w:rsidRPr="00D839FF">
        <w:t>;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lastRenderedPageBreak/>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SimSun"/>
        </w:rPr>
        <w:t>2&gt;</w:t>
      </w:r>
      <w:r w:rsidRPr="00D839FF">
        <w:rPr>
          <w:rFonts w:eastAsia="SimSun"/>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SimSun"/>
        </w:rPr>
      </w:pPr>
      <w:r w:rsidRPr="00D839FF">
        <w:rPr>
          <w:rFonts w:eastAsia="SimSun"/>
        </w:rPr>
        <w:t>3&gt;</w:t>
      </w:r>
      <w:r w:rsidRPr="00D839FF">
        <w:rPr>
          <w:rFonts w:eastAsia="SimSun"/>
        </w:rPr>
        <w:tab/>
        <w:t>for each application layer measurement configuration in the UE:</w:t>
      </w:r>
    </w:p>
    <w:p w14:paraId="2F23E1AA" w14:textId="081A38C4" w:rsidR="002B15E1" w:rsidRPr="00D839FF" w:rsidRDefault="002B15E1" w:rsidP="002B15E1">
      <w:pPr>
        <w:pStyle w:val="B4"/>
        <w:rPr>
          <w:rFonts w:eastAsia="SimSun"/>
        </w:rPr>
      </w:pPr>
      <w:r w:rsidRPr="00D839FF">
        <w:rPr>
          <w:rFonts w:eastAsia="SimSun"/>
        </w:rPr>
        <w:t>4&gt;</w:t>
      </w:r>
      <w:r w:rsidRPr="00D839FF">
        <w:rPr>
          <w:rFonts w:eastAsia="SimSun"/>
        </w:rPr>
        <w:tab/>
        <w:t xml:space="preserve">if the </w:t>
      </w:r>
      <w:r w:rsidRPr="00D839FF">
        <w:rPr>
          <w:rFonts w:eastAsia="SimSun"/>
          <w:i/>
          <w:iCs/>
        </w:rPr>
        <w:t>RRCReconfiguration</w:t>
      </w:r>
      <w:r w:rsidRPr="00D839FF">
        <w:rPr>
          <w:rFonts w:eastAsia="SimSun"/>
        </w:rPr>
        <w:t xml:space="preserve"> message is applied due to a conditional reconfiguration execution,</w:t>
      </w:r>
      <w:r w:rsidRPr="00D839FF">
        <w:t xml:space="preserve"> </w:t>
      </w:r>
      <w:r w:rsidRPr="00D839FF">
        <w:rPr>
          <w:rFonts w:eastAsia="SimSun"/>
        </w:rPr>
        <w:t xml:space="preserve">if </w:t>
      </w:r>
      <w:r w:rsidRPr="00D839FF">
        <w:rPr>
          <w:rFonts w:eastAsia="SimSun"/>
          <w:i/>
          <w:iCs/>
        </w:rPr>
        <w:t>transmissionOfSessionStartStop</w:t>
      </w:r>
      <w:r w:rsidRPr="00D839FF">
        <w:rPr>
          <w:rFonts w:eastAsia="SimSun"/>
        </w:rPr>
        <w:t xml:space="preserve"> is set to </w:t>
      </w:r>
      <w:r w:rsidRPr="00D839FF">
        <w:rPr>
          <w:rFonts w:eastAsia="SimSun"/>
          <w:i/>
          <w:iCs/>
        </w:rPr>
        <w:t>true</w:t>
      </w:r>
      <w:r w:rsidRPr="00D839FF">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SimSun"/>
          <w:iCs/>
        </w:rPr>
      </w:pPr>
      <w:r w:rsidRPr="00D839FF">
        <w:rPr>
          <w:rFonts w:eastAsia="SimSun"/>
        </w:rPr>
        <w:t>5&gt;</w:t>
      </w:r>
      <w:r w:rsidRPr="00D839FF">
        <w:rPr>
          <w:rFonts w:eastAsia="SimSun"/>
        </w:rPr>
        <w:tab/>
        <w:t xml:space="preserve">initiate transmission of a </w:t>
      </w:r>
      <w:r w:rsidRPr="00D839FF">
        <w:rPr>
          <w:rFonts w:eastAsia="SimSun"/>
          <w:i/>
        </w:rPr>
        <w:t>MeasurementReportAppLayer</w:t>
      </w:r>
      <w:r w:rsidRPr="00D839FF">
        <w:rPr>
          <w:rFonts w:eastAsia="SimSun"/>
        </w:rPr>
        <w:t xml:space="preserve"> </w:t>
      </w:r>
      <w:r w:rsidR="005108B9" w:rsidRPr="00D839FF">
        <w:rPr>
          <w:rFonts w:eastAsia="SimSun"/>
        </w:rPr>
        <w:t xml:space="preserve">message </w:t>
      </w:r>
      <w:r w:rsidRPr="00D839FF">
        <w:rPr>
          <w:rFonts w:eastAsia="SimSun"/>
        </w:rPr>
        <w:t xml:space="preserve">including </w:t>
      </w:r>
      <w:r w:rsidRPr="00D839FF">
        <w:rPr>
          <w:rFonts w:eastAsia="SimSun"/>
          <w:i/>
        </w:rPr>
        <w:t>appLayerSessionStatus</w:t>
      </w:r>
      <w:r w:rsidRPr="00D839FF">
        <w:rPr>
          <w:rFonts w:eastAsia="SimSun"/>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98"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98"/>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Heading4"/>
        <w:rPr>
          <w:rFonts w:eastAsia="MS Mincho"/>
        </w:rPr>
      </w:pPr>
      <w:bookmarkStart w:id="99" w:name="_Toc193445548"/>
      <w:bookmarkStart w:id="100" w:name="_Toc193451353"/>
      <w:bookmarkStart w:id="101" w:name="_Toc193462618"/>
      <w:bookmarkStart w:id="102" w:name="_Toc60776800"/>
      <w:r w:rsidRPr="00D839FF">
        <w:rPr>
          <w:rFonts w:eastAsia="MS Mincho"/>
        </w:rPr>
        <w:t>5.3.5.18</w:t>
      </w:r>
      <w:r w:rsidR="00C11245" w:rsidRPr="00D839FF">
        <w:rPr>
          <w:rFonts w:eastAsia="MS Mincho"/>
        </w:rPr>
        <w:tab/>
        <w:t>LTM configuration and execution</w:t>
      </w:r>
      <w:bookmarkEnd w:id="99"/>
      <w:bookmarkEnd w:id="100"/>
      <w:bookmarkEnd w:id="101"/>
    </w:p>
    <w:p w14:paraId="4A7A916F" w14:textId="150E1BD4" w:rsidR="00C11245" w:rsidRPr="00D839FF" w:rsidRDefault="00273CFA" w:rsidP="00C11245">
      <w:pPr>
        <w:pStyle w:val="Heading5"/>
        <w:rPr>
          <w:rFonts w:eastAsia="MS Mincho"/>
        </w:rPr>
      </w:pPr>
      <w:bookmarkStart w:id="103" w:name="_Toc193445554"/>
      <w:bookmarkStart w:id="104" w:name="_Toc193451359"/>
      <w:bookmarkStart w:id="105"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103"/>
      <w:bookmarkEnd w:id="104"/>
      <w:bookmarkEnd w:id="105"/>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lastRenderedPageBreak/>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106" w:author="After RAN2#129" w:date="2025-03-26T15:31:00Z"/>
        </w:rPr>
      </w:pPr>
      <w:r w:rsidRPr="00D839FF">
        <w:t>-</w:t>
      </w:r>
      <w:r w:rsidRPr="00D839FF">
        <w:tab/>
        <w:t>the logged measurement configuration;</w:t>
      </w:r>
    </w:p>
    <w:p w14:paraId="514F0D99" w14:textId="7160679E" w:rsidR="003E2362" w:rsidRPr="00D839FF" w:rsidRDefault="003E2362" w:rsidP="0065446C">
      <w:pPr>
        <w:pStyle w:val="B3"/>
      </w:pPr>
      <w:ins w:id="107" w:author="After RAN2#129"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Pr="00D839FF"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lastRenderedPageBreak/>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2B1E404" w14:textId="77777777" w:rsidR="006D7B9F" w:rsidRPr="00D839FF" w:rsidRDefault="006D7B9F" w:rsidP="006D7B9F">
      <w:pPr>
        <w:pStyle w:val="B1"/>
      </w:pPr>
      <w:r w:rsidRPr="00D839FF">
        <w:t>1&gt;</w:t>
      </w:r>
      <w:r w:rsidRPr="00D839FF">
        <w:tab/>
        <w:t xml:space="preserve">for each </w:t>
      </w:r>
      <w:r w:rsidRPr="00D839FF">
        <w:rPr>
          <w:i/>
          <w:iCs/>
        </w:rPr>
        <w:t>srb-Identity</w:t>
      </w:r>
      <w:r w:rsidRPr="00D839FF">
        <w:t xml:space="preserve"> in the current UE configuration:</w:t>
      </w:r>
    </w:p>
    <w:p w14:paraId="27FCC64D" w14:textId="0D8540ED" w:rsidR="00C11245" w:rsidRPr="00D839FF" w:rsidRDefault="006D7B9F" w:rsidP="00220546">
      <w:pPr>
        <w:pStyle w:val="B2"/>
      </w:pPr>
      <w:r w:rsidRPr="00D839FF">
        <w:t>2&gt;</w:t>
      </w:r>
      <w:r w:rsidRPr="00D839FF">
        <w:tab/>
        <w:t>apply the default SRB configuration defined in 9.2.1 for the corresponding SRB;</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lastRenderedPageBreak/>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3CBDB399" w14:textId="0F142BD9" w:rsidR="00C11245" w:rsidRPr="00D839FF" w:rsidRDefault="00C11245" w:rsidP="00C11245">
      <w:pPr>
        <w:pStyle w:val="B1"/>
      </w:pPr>
      <w:r w:rsidRPr="00D839FF">
        <w:t>1&gt;</w:t>
      </w:r>
      <w:r w:rsidRPr="00D839FF">
        <w:tab/>
        <w:t xml:space="preserve">release the radio bearer(s) and the logical channel(s) that </w:t>
      </w:r>
      <w:r w:rsidR="006D7B9F" w:rsidRPr="00D839FF">
        <w:t>were part of the</w:t>
      </w:r>
      <w:r w:rsidRPr="00D839FF">
        <w:t xml:space="preserve"> UE configuration </w:t>
      </w:r>
      <w:r w:rsidR="006D7B9F" w:rsidRPr="00D839FF">
        <w:t xml:space="preserve">before of this LTM cell switch procedure </w:t>
      </w:r>
      <w:r w:rsidRPr="00D839FF">
        <w:t xml:space="preserve">but not part of the LTM candidate configuration either indicated by lower layers or for the selected cell in accordance with 5.3.7.3, or the LTM reference configuration (in case the LTM candidate configuration does not include </w:t>
      </w:r>
      <w:r w:rsidRPr="00D839FF">
        <w:rPr>
          <w:i/>
          <w:iCs/>
        </w:rPr>
        <w:t>ltm-ConfigComplete</w:t>
      </w:r>
      <w:r w:rsidRPr="00D839FF">
        <w:t>).</w:t>
      </w:r>
    </w:p>
    <w:p w14:paraId="0BEF3A82" w14:textId="7D22C3DE" w:rsidR="00B4120F" w:rsidRDefault="00C11245" w:rsidP="00C11245">
      <w:pPr>
        <w:pStyle w:val="NO"/>
      </w:pPr>
      <w:r w:rsidRPr="00D839FF">
        <w:t>NOTE 2:</w:t>
      </w:r>
      <w:r w:rsidRPr="00D839FF">
        <w:tab/>
        <w:t xml:space="preserve">When </w:t>
      </w:r>
      <w:r w:rsidRPr="00D839FF">
        <w:rPr>
          <w:i/>
          <w:iCs/>
        </w:rPr>
        <w:t>ltm-ConfigComplete</w:t>
      </w:r>
      <w:r w:rsidRPr="00D839FF">
        <w:t xml:space="preserve"> is not included for an LTM candidate configuration, before an LTM cell switch is triggered a UE implementation may generate and store an </w:t>
      </w:r>
      <w:r w:rsidRPr="00D839FF">
        <w:rPr>
          <w:i/>
          <w:iCs/>
        </w:rPr>
        <w:t>RRC</w:t>
      </w:r>
      <w:r w:rsidR="006D7B9F" w:rsidRPr="00D839FF">
        <w:rPr>
          <w:i/>
          <w:iCs/>
        </w:rPr>
        <w:t>Reconfiguration</w:t>
      </w:r>
      <w:r w:rsidR="00C15E86" w:rsidRPr="00D839FF">
        <w:t xml:space="preserve"> </w:t>
      </w:r>
      <w:r w:rsidRPr="00D839FF">
        <w:t xml:space="preserve">message by applying the received LTM candidate configuration on top of the LTM reference configuration, and the stored </w:t>
      </w:r>
      <w:r w:rsidRPr="00D839FF">
        <w:rPr>
          <w:i/>
          <w:iCs/>
        </w:rPr>
        <w:t>RRC</w:t>
      </w:r>
      <w:r w:rsidR="006D7B9F" w:rsidRPr="00D839FF">
        <w:rPr>
          <w:i/>
          <w:iCs/>
        </w:rPr>
        <w:t>Reconfiguration</w:t>
      </w:r>
      <w:r w:rsidRPr="00D839FF">
        <w:t xml:space="preserve"> message is applied when the LTM cell switch is triggered.</w:t>
      </w:r>
      <w:r w:rsidR="00C15E86" w:rsidRPr="00D839FF">
        <w:t xml:space="preserve">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Heading4"/>
      </w:pPr>
      <w:bookmarkStart w:id="108" w:name="_Toc60776807"/>
      <w:bookmarkStart w:id="109" w:name="_Toc193445564"/>
      <w:bookmarkStart w:id="110" w:name="_Toc193451369"/>
      <w:bookmarkStart w:id="111" w:name="_Toc193462634"/>
      <w:bookmarkEnd w:id="102"/>
      <w:r w:rsidRPr="00D839FF">
        <w:t>5.3.7.3</w:t>
      </w:r>
      <w:r w:rsidRPr="00D839FF">
        <w:tab/>
        <w:t>Actions following cell selection while T311 is running</w:t>
      </w:r>
      <w:bookmarkEnd w:id="108"/>
      <w:bookmarkEnd w:id="109"/>
      <w:bookmarkEnd w:id="110"/>
      <w:bookmarkEnd w:id="111"/>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lastRenderedPageBreak/>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t>2&gt;</w:t>
      </w:r>
      <w:r w:rsidRPr="00D839FF">
        <w:tab/>
      </w:r>
      <w:r w:rsidR="007D6ED9" w:rsidRPr="00D839FF">
        <w:t xml:space="preserve">if the UE supports </w:t>
      </w:r>
      <w:r w:rsidR="007D6ED9" w:rsidRPr="00D839FF">
        <w:rPr>
          <w:rFonts w:eastAsia="DengXian"/>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112" w:author="After RAN2#129"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68781ABE" w14:textId="04004F52" w:rsidR="0012054F" w:rsidRPr="00AC4E7A" w:rsidDel="0012054F" w:rsidRDefault="0012054F" w:rsidP="00AC4E7A">
      <w:pPr>
        <w:pStyle w:val="B2"/>
        <w:rPr>
          <w:del w:id="113" w:author="After RAN2#129" w:date="2025-03-26T15:32:00Z"/>
          <w:rFonts w:eastAsiaTheme="minorEastAsia"/>
        </w:rPr>
      </w:pPr>
      <w:ins w:id="114" w:author="After RAN2#129" w:date="2025-03-26T15:32:00Z">
        <w:r>
          <w:rPr>
            <w:rFonts w:eastAsiaTheme="minorEastAsia"/>
          </w:rPr>
          <w:t>2&gt;</w:t>
        </w:r>
        <w:r>
          <w:rPr>
            <w:rFonts w:eastAsiaTheme="minorEastAsia"/>
          </w:rPr>
          <w:tab/>
        </w:r>
        <w:commentRangeStart w:id="115"/>
        <w:r>
          <w:t xml:space="preserve">if the UE supports </w:t>
        </w:r>
        <w:r>
          <w:rPr>
            <w:rFonts w:eastAsia="DengXian"/>
          </w:rPr>
          <w:t xml:space="preserve">RLF-Report for </w:t>
        </w:r>
      </w:ins>
      <w:ins w:id="116" w:author="After RAN2#130" w:date="2025-06-09T11:13:00Z">
        <w:r w:rsidR="0064259C">
          <w:rPr>
            <w:rFonts w:eastAsia="DengXian"/>
          </w:rPr>
          <w:t xml:space="preserve">MCG </w:t>
        </w:r>
      </w:ins>
      <w:ins w:id="117" w:author="After RAN2#129" w:date="2025-03-26T15:32:00Z">
        <w:r>
          <w:rPr>
            <w:rFonts w:eastAsia="DengXian"/>
          </w:rPr>
          <w:t>LTM</w:t>
        </w:r>
      </w:ins>
      <w:ins w:id="118" w:author="After RAN2#130" w:date="2025-06-09T11:14:00Z">
        <w:r w:rsidR="0064259C">
          <w:rPr>
            <w:rFonts w:eastAsia="DengXian"/>
          </w:rPr>
          <w:t xml:space="preserve"> </w:t>
        </w:r>
        <w:r w:rsidR="0064259C">
          <w:rPr>
            <w:rFonts w:eastAsia="DengXian" w:hint="eastAsia"/>
          </w:rPr>
          <w:t>cell switch</w:t>
        </w:r>
      </w:ins>
      <w:ins w:id="119" w:author="After RAN2#129" w:date="2025-03-26T15:32:00Z">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ins>
      <w:commentRangeEnd w:id="115"/>
      <w:ins w:id="120" w:author="After RAN2#129" w:date="2025-03-27T20:38:00Z">
        <w:r w:rsidR="00D11035">
          <w:rPr>
            <w:rStyle w:val="CommentReference"/>
          </w:rPr>
          <w:commentReference w:id="115"/>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2D6007D6" w14:textId="77777777" w:rsidR="00394471" w:rsidRPr="00D839FF" w:rsidRDefault="00394471" w:rsidP="00394471">
      <w:pPr>
        <w:pStyle w:val="B3"/>
      </w:pPr>
      <w:r w:rsidRPr="00D839FF">
        <w:lastRenderedPageBreak/>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430C80EE" w14:textId="77777777" w:rsidR="00394471" w:rsidRPr="00D839FF" w:rsidRDefault="00394471" w:rsidP="00394471">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FDA218D" w14:textId="77777777" w:rsidR="00394471" w:rsidRPr="00D839FF" w:rsidRDefault="00394471" w:rsidP="00394471">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3E45DC6A" w14:textId="77777777" w:rsidR="00394471" w:rsidRPr="00D839FF" w:rsidRDefault="00394471" w:rsidP="00394471">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53597FC8"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005C44F9" w:rsidRPr="00D839FF">
        <w:rPr>
          <w:rFonts w:eastAsia="SimSun"/>
          <w:i/>
          <w:lang w:eastAsia="en-US"/>
        </w:rPr>
        <w:t>aerial</w:t>
      </w:r>
      <w:r w:rsidRPr="00D839FF">
        <w:rPr>
          <w:rFonts w:eastAsia="SimSun"/>
          <w:i/>
          <w:lang w:eastAsia="en-US"/>
        </w:rPr>
        <w:t>-FlightPathAvailabilityConfig</w:t>
      </w:r>
      <w:r w:rsidRPr="00D839FF">
        <w:rPr>
          <w:rFonts w:eastAsia="SimSun"/>
          <w:lang w:eastAsia="en-US"/>
        </w:rPr>
        <w:t>, if configured;</w:t>
      </w:r>
    </w:p>
    <w:p w14:paraId="7DEF0680" w14:textId="68516263" w:rsidR="00A068B8" w:rsidRPr="00D839FF" w:rsidRDefault="00A068B8" w:rsidP="00A068B8">
      <w:pPr>
        <w:pStyle w:val="B3"/>
      </w:pPr>
      <w:r w:rsidRPr="00D839FF">
        <w:lastRenderedPageBreak/>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Heading4"/>
        <w:rPr>
          <w:rFonts w:eastAsia="MS Mincho"/>
        </w:rPr>
      </w:pPr>
      <w:bookmarkStart w:id="121" w:name="_Toc60776827"/>
      <w:bookmarkStart w:id="122" w:name="_Toc193445586"/>
      <w:bookmarkStart w:id="123" w:name="_Toc193451391"/>
      <w:bookmarkStart w:id="124" w:name="_Toc193462656"/>
      <w:r w:rsidRPr="00D839FF">
        <w:t>5.3.10.</w:t>
      </w:r>
      <w:r w:rsidRPr="00D839FF">
        <w:rPr>
          <w:rFonts w:eastAsia="SimSun"/>
        </w:rPr>
        <w:t>5</w:t>
      </w:r>
      <w:r w:rsidRPr="00D839FF">
        <w:tab/>
        <w:t xml:space="preserve">RLF </w:t>
      </w:r>
      <w:r w:rsidRPr="00D839FF">
        <w:rPr>
          <w:rFonts w:eastAsia="SimSun"/>
        </w:rPr>
        <w:t>report content</w:t>
      </w:r>
      <w:r w:rsidRPr="00D839FF">
        <w:t xml:space="preserve"> determination</w:t>
      </w:r>
      <w:bookmarkEnd w:id="121"/>
      <w:bookmarkEnd w:id="122"/>
      <w:bookmarkEnd w:id="123"/>
      <w:bookmarkEnd w:id="124"/>
    </w:p>
    <w:p w14:paraId="602CB617" w14:textId="77777777" w:rsidR="00394471" w:rsidRPr="00D839FF" w:rsidRDefault="00394471" w:rsidP="00394471">
      <w:pPr>
        <w:spacing w:after="120"/>
        <w:jc w:val="both"/>
      </w:pPr>
      <w:r w:rsidRPr="00D839FF">
        <w:t xml:space="preserve">The UE shall </w:t>
      </w:r>
      <w:r w:rsidRPr="00D839FF">
        <w:rPr>
          <w:rFonts w:eastAsia="SimSun"/>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SimSun"/>
        </w:rPr>
        <w:lastRenderedPageBreak/>
        <w:t>1&gt;</w:t>
      </w:r>
      <w:r w:rsidRPr="00D839FF">
        <w:rPr>
          <w:rFonts w:eastAsia="SimSun"/>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SimSun"/>
        </w:rPr>
        <w:t>source PCell</w:t>
      </w:r>
      <w:r w:rsidR="007B1DEE" w:rsidRPr="00D839FF">
        <w:rPr>
          <w:rFonts w:eastAsia="SimSun"/>
        </w:rPr>
        <w:t xml:space="preserve"> </w:t>
      </w:r>
      <w:r w:rsidRPr="00D839FF">
        <w:rPr>
          <w:rFonts w:eastAsia="SimSun"/>
        </w:rPr>
        <w:t xml:space="preserve">(in case HO failure) or PCell (in case RLF) </w:t>
      </w:r>
      <w:r w:rsidRPr="00D839FF">
        <w:t xml:space="preserve">based on the available SSB and CSI-RS measurements </w:t>
      </w:r>
      <w:r w:rsidRPr="00BF29B0">
        <w:t>collected up to the moment the UE detected</w:t>
      </w:r>
      <w:r w:rsidRPr="00BF29B0">
        <w:rPr>
          <w:rFonts w:eastAsia="SimSun"/>
        </w:rPr>
        <w:t xml:space="preserve"> </w:t>
      </w:r>
      <w:r w:rsidRPr="00BF29B0">
        <w:t>failure;</w:t>
      </w:r>
      <w:commentRangeStart w:id="125"/>
      <w:commentRangeStart w:id="126"/>
    </w:p>
    <w:p w14:paraId="441A42AE" w14:textId="76CBB55A" w:rsidR="00BF29B0" w:rsidRPr="00BF29B0" w:rsidRDefault="00BF29B0" w:rsidP="00BF29B0">
      <w:pPr>
        <w:pStyle w:val="B1"/>
        <w:rPr>
          <w:ins w:id="127" w:author="After RAN2#129" w:date="2025-03-26T09:31:00Z"/>
        </w:rPr>
      </w:pPr>
      <w:commentRangeStart w:id="128"/>
      <w:ins w:id="129" w:author="After RAN2#129" w:date="2025-03-26T09:31:00Z">
        <w:r w:rsidRPr="00BF29B0">
          <w:rPr>
            <w:rFonts w:eastAsia="SimSun"/>
          </w:rPr>
          <w:t>1&gt;</w:t>
        </w:r>
        <w:r w:rsidRPr="00BF29B0">
          <w:rPr>
            <w:rFonts w:eastAsia="SimSun"/>
          </w:rPr>
          <w:tab/>
        </w:r>
      </w:ins>
      <w:ins w:id="130" w:author="After RAN2#130" w:date="2025-07-28T11:40:00Z">
        <w:r w:rsidR="00510147" w:rsidRPr="00D839FF">
          <w:t xml:space="preserve">if the UE supports </w:t>
        </w:r>
        <w:r w:rsidR="00510147" w:rsidRPr="00D839FF">
          <w:rPr>
            <w:rFonts w:eastAsia="DengXian"/>
          </w:rPr>
          <w:t>RLF-Report for conditional handover</w:t>
        </w:r>
        <w:r w:rsidR="00510147">
          <w:rPr>
            <w:rFonts w:eastAsia="DengXian"/>
          </w:rPr>
          <w:t xml:space="preserve"> with candidate SCG</w:t>
        </w:r>
        <w:r w:rsidR="00510147" w:rsidRPr="00BF29B0">
          <w:rPr>
            <w:rFonts w:eastAsia="SimSun"/>
          </w:rPr>
          <w:t xml:space="preserve"> </w:t>
        </w:r>
        <w:r w:rsidR="00117D20">
          <w:rPr>
            <w:rFonts w:eastAsia="SimSun"/>
          </w:rPr>
          <w:t xml:space="preserve">and </w:t>
        </w:r>
      </w:ins>
      <w:ins w:id="131" w:author="After RAN2#129" w:date="2025-03-26T09:31:00Z">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132" w:author="After RAN2#130" w:date="2025-08-04T14:05:00Z" w16du:dateUtc="2025-08-04T12:05:00Z">
        <w:r w:rsidR="00EC12DF">
          <w:rPr>
            <w:i/>
            <w:iCs/>
          </w:rPr>
          <w:t>C</w:t>
        </w:r>
      </w:ins>
      <w:ins w:id="133" w:author="After RAN2#129" w:date="2025-03-26T09:31:00Z">
        <w:del w:id="134" w:author="After RAN2#130" w:date="2025-08-04T14:05:00Z" w16du:dateUtc="2025-08-04T12:05:00Z">
          <w:r w:rsidRPr="00BF29B0" w:rsidDel="00EC12DF">
            <w:rPr>
              <w:i/>
              <w:iCs/>
            </w:rPr>
            <w:delText>c</w:delText>
          </w:r>
        </w:del>
        <w:r w:rsidRPr="00BF29B0">
          <w:rPr>
            <w:i/>
            <w:iCs/>
          </w:rPr>
          <w:t>ell</w:t>
        </w:r>
      </w:ins>
      <w:ins w:id="135" w:author="After RAN2#130" w:date="2025-07-28T12:07:00Z">
        <w:r w:rsidR="00FA41B6">
          <w:t>:</w:t>
        </w:r>
      </w:ins>
      <w:ins w:id="136" w:author="After RAN2#129" w:date="2025-03-26T09:31:00Z">
        <w:del w:id="137" w:author="After RAN2#130" w:date="2025-07-28T12:07:00Z">
          <w:r w:rsidRPr="00BF29B0" w:rsidDel="00FA41B6">
            <w:delText>,</w:delText>
          </w:r>
          <w:r w:rsidRPr="00BF29B0" w:rsidDel="00B96399">
            <w:delText xml:space="preserve"> set the </w:delText>
          </w:r>
          <w:r w:rsidRPr="00BF29B0" w:rsidDel="00B96399">
            <w:rPr>
              <w:i/>
              <w:iCs/>
            </w:rPr>
            <w:delText>measResultLastServPSCell</w:delText>
          </w:r>
          <w:r w:rsidRPr="00BF29B0" w:rsidDel="00B96399">
            <w:delText xml:space="preserve"> to include the cell level RSRP, RSRQ and the available SINR, of the </w:delText>
          </w:r>
          <w:commentRangeStart w:id="138"/>
          <w:commentRangeStart w:id="139"/>
          <w:r w:rsidRPr="00BF29B0" w:rsidDel="00B96399">
            <w:rPr>
              <w:rFonts w:eastAsia="SimSun"/>
            </w:rPr>
            <w:delText xml:space="preserve">source PSCell (in case of PSCell change) </w:delText>
          </w:r>
        </w:del>
      </w:ins>
      <w:commentRangeEnd w:id="138"/>
      <w:del w:id="140" w:author="After RAN2#130" w:date="2025-07-28T12:07:00Z">
        <w:r w:rsidR="00CC3EBB" w:rsidDel="00B96399">
          <w:rPr>
            <w:rStyle w:val="CommentReference"/>
          </w:rPr>
          <w:commentReference w:id="138"/>
        </w:r>
        <w:commentRangeEnd w:id="139"/>
        <w:r w:rsidR="001020E8" w:rsidDel="00B96399">
          <w:rPr>
            <w:rStyle w:val="CommentReference"/>
          </w:rPr>
          <w:commentReference w:id="139"/>
        </w:r>
      </w:del>
      <w:ins w:id="141" w:author="After RAN2#129" w:date="2025-03-26T09:31:00Z">
        <w:del w:id="142" w:author="After RAN2#130" w:date="2025-07-28T12:07:00Z">
          <w:r w:rsidRPr="00BF29B0" w:rsidDel="00B96399">
            <w:rPr>
              <w:rFonts w:eastAsia="SimSun"/>
            </w:rPr>
            <w:delText xml:space="preserve">or PSCell (in case of no PSCell change) </w:delText>
          </w:r>
          <w:r w:rsidRPr="00BF29B0" w:rsidDel="00B96399">
            <w:delText>based on the available SSB and CSI-RS measurements collected up to the moment the UE detected</w:delText>
          </w:r>
          <w:r w:rsidRPr="00BF29B0" w:rsidDel="00B96399">
            <w:rPr>
              <w:rFonts w:eastAsia="SimSun"/>
            </w:rPr>
            <w:delText xml:space="preserve"> the </w:delText>
          </w:r>
          <w:r w:rsidRPr="00BF29B0" w:rsidDel="00B96399">
            <w:delText>failure</w:delText>
          </w:r>
        </w:del>
        <w:r w:rsidRPr="00BF29B0">
          <w:t>;</w:t>
        </w:r>
      </w:ins>
      <w:commentRangeEnd w:id="128"/>
      <w:ins w:id="143" w:author="After RAN2#129" w:date="2025-03-26T09:32:00Z">
        <w:r w:rsidRPr="0051384E">
          <w:rPr>
            <w:rStyle w:val="CommentReference"/>
            <w:sz w:val="20"/>
            <w:szCs w:val="20"/>
          </w:rPr>
          <w:commentReference w:id="128"/>
        </w:r>
      </w:ins>
    </w:p>
    <w:p w14:paraId="7D156443" w14:textId="2B0C0854" w:rsidR="00B96399" w:rsidRPr="00BF29B0" w:rsidRDefault="00B96399" w:rsidP="00B96399">
      <w:pPr>
        <w:pStyle w:val="B2"/>
        <w:rPr>
          <w:ins w:id="144" w:author="After RAN2#130" w:date="2025-07-28T12:07:00Z"/>
          <w:rFonts w:eastAsia="SimSun"/>
        </w:rPr>
      </w:pPr>
      <w:ins w:id="145" w:author="After RAN2#130" w:date="2025-07-28T12:07:00Z">
        <w:r w:rsidRPr="00BF29B0">
          <w:rPr>
            <w:rFonts w:eastAsia="SimSun"/>
          </w:rPr>
          <w:t>2&gt;</w:t>
        </w:r>
        <w:r w:rsidRPr="00BF29B0">
          <w:tab/>
          <w:t>set</w:t>
        </w:r>
        <w:r>
          <w:t xml:space="preserve"> </w:t>
        </w:r>
        <w:r w:rsidRPr="00BF29B0">
          <w:t xml:space="preserve">the </w:t>
        </w:r>
        <w:r w:rsidRPr="00BF29B0">
          <w:rPr>
            <w:i/>
            <w:iCs/>
          </w:rPr>
          <w:t>measResultLastServPSCell</w:t>
        </w:r>
        <w:r w:rsidRPr="00BF29B0">
          <w:t xml:space="preserve"> to include the cell level RSRP, RSRQ and the available SINR, of the </w:t>
        </w:r>
        <w:commentRangeStart w:id="146"/>
        <w:commentRangeStart w:id="147"/>
        <w:r w:rsidRPr="00BF29B0">
          <w:rPr>
            <w:rFonts w:eastAsia="SimSun"/>
          </w:rPr>
          <w:t xml:space="preserve">source PSCell (in case of PSCell change) </w:t>
        </w:r>
        <w:commentRangeEnd w:id="146"/>
        <w:r>
          <w:rPr>
            <w:rStyle w:val="CommentReference"/>
          </w:rPr>
          <w:commentReference w:id="146"/>
        </w:r>
        <w:commentRangeEnd w:id="147"/>
        <w:r>
          <w:rPr>
            <w:rStyle w:val="CommentReference"/>
          </w:rPr>
          <w:commentReference w:id="147"/>
        </w:r>
        <w:r w:rsidRPr="00BF29B0">
          <w:rPr>
            <w:rFonts w:eastAsia="SimSun"/>
          </w:rPr>
          <w:t xml:space="preserve">or PSCell (in case of no PSCell change) </w:t>
        </w:r>
        <w:r w:rsidRPr="00BF29B0">
          <w:t>based on the available SSB and CSI-RS measurements collected up to the moment the UE detected</w:t>
        </w:r>
        <w:r w:rsidRPr="00BF29B0">
          <w:rPr>
            <w:rFonts w:eastAsia="SimSun"/>
          </w:rPr>
          <w:t xml:space="preserve"> the </w:t>
        </w:r>
        <w:r w:rsidRPr="00BF29B0">
          <w:t>failure;</w:t>
        </w:r>
      </w:ins>
    </w:p>
    <w:p w14:paraId="135C5DC2" w14:textId="4E7F4100" w:rsidR="00BF29B0" w:rsidRPr="00BF29B0" w:rsidRDefault="00BF29B0">
      <w:pPr>
        <w:pStyle w:val="B2"/>
        <w:rPr>
          <w:ins w:id="148" w:author="After RAN2#129" w:date="2025-03-26T09:33:00Z"/>
        </w:rPr>
        <w:pPrChange w:id="149" w:author="After RAN2#130" w:date="2025-07-28T12:08:00Z">
          <w:pPr>
            <w:pStyle w:val="B1"/>
          </w:pPr>
        </w:pPrChange>
      </w:pPr>
      <w:commentRangeStart w:id="150"/>
      <w:commentRangeStart w:id="151"/>
      <w:commentRangeStart w:id="152"/>
      <w:ins w:id="153" w:author="After RAN2#129" w:date="2025-03-26T09:33:00Z">
        <w:del w:id="154" w:author="After RAN2#130" w:date="2025-07-28T12:08:00Z">
          <w:r w:rsidRPr="00BF29B0" w:rsidDel="00FA41B6">
            <w:rPr>
              <w:rFonts w:eastAsia="SimSun"/>
            </w:rPr>
            <w:delText>1</w:delText>
          </w:r>
        </w:del>
      </w:ins>
      <w:ins w:id="155" w:author="After RAN2#130" w:date="2025-07-28T12:08:00Z">
        <w:r w:rsidR="00FA41B6">
          <w:rPr>
            <w:rFonts w:eastAsia="SimSun"/>
          </w:rPr>
          <w:t>2</w:t>
        </w:r>
      </w:ins>
      <w:ins w:id="156" w:author="After RAN2#129" w:date="2025-03-26T09:33:00Z">
        <w:r w:rsidRPr="00BF29B0">
          <w:rPr>
            <w:rFonts w:eastAsia="SimSun"/>
          </w:rPr>
          <w:t>&gt;</w:t>
        </w:r>
        <w:r w:rsidRPr="00BF29B0">
          <w:rPr>
            <w:rFonts w:eastAsia="SimSun"/>
          </w:rPr>
          <w:tab/>
        </w:r>
      </w:ins>
      <w:ins w:id="157" w:author="After RAN2#130" w:date="2025-07-28T12:08:00Z">
        <w:r w:rsidR="00FA41B6">
          <w:t xml:space="preserve">if the UE does not support RLF-Report for fast MCG recovery procedure as specified in TS 38.306 [26] or </w:t>
        </w:r>
      </w:ins>
      <w:commentRangeStart w:id="158"/>
      <w:commentRangeStart w:id="159"/>
      <w:ins w:id="160" w:author="After RAN2#129" w:date="2025-03-26T09:33:00Z">
        <w:r w:rsidRPr="00BF29B0">
          <w:t xml:space="preserve">if </w:t>
        </w:r>
      </w:ins>
      <w:commentRangeEnd w:id="158"/>
      <w:r w:rsidR="00B708E8">
        <w:rPr>
          <w:rStyle w:val="CommentReference"/>
        </w:rPr>
        <w:commentReference w:id="158"/>
      </w:r>
      <w:commentRangeEnd w:id="159"/>
      <w:r w:rsidR="00175A98">
        <w:rPr>
          <w:rStyle w:val="CommentReference"/>
        </w:rPr>
        <w:commentReference w:id="159"/>
      </w:r>
      <w:ins w:id="161" w:author="After RAN2#129" w:date="2025-03-26T09:33:00Z">
        <w:r w:rsidRPr="00BF29B0">
          <w:t xml:space="preserve">T316 is not </w:t>
        </w:r>
        <w:commentRangeStart w:id="162"/>
        <w:commentRangeStart w:id="163"/>
        <w:r w:rsidRPr="00BF29B0">
          <w:t>configured</w:t>
        </w:r>
      </w:ins>
      <w:commentRangeEnd w:id="162"/>
      <w:r w:rsidR="0021667B">
        <w:rPr>
          <w:rStyle w:val="CommentReference"/>
        </w:rPr>
        <w:commentReference w:id="162"/>
      </w:r>
      <w:commentRangeEnd w:id="163"/>
      <w:r w:rsidR="005D76E5">
        <w:rPr>
          <w:rStyle w:val="CommentReference"/>
        </w:rPr>
        <w:commentReference w:id="163"/>
      </w:r>
      <w:ins w:id="164" w:author="After RAN2#129" w:date="2025-03-26T09:33:00Z">
        <w:r w:rsidRPr="00BF29B0">
          <w:t>:</w:t>
        </w:r>
      </w:ins>
    </w:p>
    <w:p w14:paraId="598594CC" w14:textId="3CF01093" w:rsidR="00BF29B0" w:rsidRPr="00BF29B0" w:rsidRDefault="00BF29B0">
      <w:pPr>
        <w:pStyle w:val="B3"/>
        <w:rPr>
          <w:ins w:id="165" w:author="After RAN2#129" w:date="2025-03-26T09:33:00Z"/>
          <w:rFonts w:eastAsia="SimSun"/>
        </w:rPr>
        <w:pPrChange w:id="166" w:author="After RAN2#130" w:date="2025-07-28T12:08:00Z">
          <w:pPr>
            <w:pStyle w:val="B2"/>
          </w:pPr>
        </w:pPrChange>
      </w:pPr>
      <w:ins w:id="167" w:author="After RAN2#129" w:date="2025-03-26T09:33:00Z">
        <w:del w:id="168" w:author="After RAN2#130" w:date="2025-07-28T12:08:00Z">
          <w:r w:rsidRPr="00BF29B0" w:rsidDel="00FA41B6">
            <w:rPr>
              <w:rFonts w:eastAsia="SimSun"/>
            </w:rPr>
            <w:delText>2</w:delText>
          </w:r>
        </w:del>
      </w:ins>
      <w:ins w:id="169" w:author="After RAN2#130" w:date="2025-07-28T12:08:00Z">
        <w:r w:rsidR="00FA41B6">
          <w:rPr>
            <w:rFonts w:eastAsia="SimSun"/>
          </w:rPr>
          <w:t>3</w:t>
        </w:r>
      </w:ins>
      <w:ins w:id="170" w:author="After RAN2#129" w:date="2025-03-26T09:33:00Z">
        <w:r w:rsidRPr="00BF29B0">
          <w:rPr>
            <w:rFonts w:eastAsia="SimSun"/>
          </w:rPr>
          <w:t>&gt;</w:t>
        </w:r>
        <w:r w:rsidRPr="00BF29B0">
          <w:tab/>
          <w:t xml:space="preserve">set </w:t>
        </w:r>
        <w:r w:rsidRPr="00BF29B0">
          <w:rPr>
            <w:i/>
            <w:iCs/>
          </w:rPr>
          <w:t>pSCellId</w:t>
        </w:r>
        <w:r w:rsidRPr="00BF29B0">
          <w:t xml:space="preserve"> to </w:t>
        </w:r>
        <w:commentRangeStart w:id="171"/>
        <w:commentRangeStart w:id="172"/>
        <w:r w:rsidRPr="00BF29B0">
          <w:t>the</w:t>
        </w:r>
      </w:ins>
      <w:ins w:id="173" w:author="After RAN2#130" w:date="2025-07-28T12:13:00Z">
        <w:r w:rsidR="00B36FBB">
          <w:t xml:space="preserve"> </w:t>
        </w:r>
        <w:r w:rsidR="00B36FBB">
          <w:rPr>
            <w:rFonts w:eastAsia="DengXian"/>
          </w:rPr>
          <w:t>the</w:t>
        </w:r>
        <w:r w:rsidR="00B36FBB">
          <w:rPr>
            <w:rFonts w:eastAsia="DengXian" w:hint="eastAsia"/>
          </w:rPr>
          <w:t xml:space="preserve"> </w:t>
        </w:r>
        <w:r w:rsidR="00B36FBB" w:rsidRPr="00100D86">
          <w:t>global cell identity and tracking area code, if available, and otherwise the physical cell identity and carrier frequency</w:t>
        </w:r>
      </w:ins>
      <w:ins w:id="174" w:author="After RAN2#129" w:date="2025-03-26T09:33:00Z">
        <w:r w:rsidRPr="00BF29B0">
          <w:t xml:space="preserve"> of </w:t>
        </w:r>
      </w:ins>
      <w:commentRangeEnd w:id="171"/>
      <w:r w:rsidR="00FF6334">
        <w:rPr>
          <w:rStyle w:val="CommentReference"/>
        </w:rPr>
        <w:commentReference w:id="171"/>
      </w:r>
      <w:commentRangeEnd w:id="172"/>
      <w:r w:rsidR="00734448">
        <w:rPr>
          <w:rStyle w:val="CommentReference"/>
        </w:rPr>
        <w:commentReference w:id="172"/>
      </w:r>
      <w:ins w:id="175" w:author="After RAN2#129" w:date="2025-03-26T09:33:00Z">
        <w:r w:rsidRPr="00BF29B0">
          <w:t xml:space="preserve">the </w:t>
        </w:r>
        <w:r w:rsidRPr="00BF29B0">
          <w:rPr>
            <w:rFonts w:eastAsia="SimSun"/>
          </w:rPr>
          <w:t>source PSCell (in case of PSCell change) or PSCell (in case of no PSCell change)</w:t>
        </w:r>
        <w:r w:rsidRPr="00BF29B0">
          <w:t>;</w:t>
        </w:r>
        <w:commentRangeEnd w:id="150"/>
        <w:r w:rsidRPr="0051384E">
          <w:rPr>
            <w:rStyle w:val="CommentReference"/>
            <w:sz w:val="20"/>
            <w:szCs w:val="20"/>
          </w:rPr>
          <w:commentReference w:id="150"/>
        </w:r>
      </w:ins>
      <w:commentRangeEnd w:id="125"/>
      <w:commentRangeEnd w:id="126"/>
      <w:commentRangeEnd w:id="151"/>
      <w:r w:rsidR="001D2A20">
        <w:rPr>
          <w:rStyle w:val="CommentReference"/>
        </w:rPr>
        <w:commentReference w:id="151"/>
      </w:r>
      <w:commentRangeEnd w:id="152"/>
      <w:r w:rsidR="000D2130">
        <w:rPr>
          <w:rStyle w:val="CommentReference"/>
        </w:rPr>
        <w:commentReference w:id="152"/>
      </w:r>
      <w:r w:rsidR="00740F74">
        <w:rPr>
          <w:rStyle w:val="CommentReference"/>
        </w:rPr>
        <w:commentReference w:id="125"/>
      </w:r>
      <w:r w:rsidR="00117D20">
        <w:rPr>
          <w:rStyle w:val="CommentReference"/>
        </w:rPr>
        <w:commentReference w:id="126"/>
      </w:r>
    </w:p>
    <w:p w14:paraId="402A15E0" w14:textId="42E690A0" w:rsidR="00D611DD" w:rsidRDefault="00A01BCD">
      <w:pPr>
        <w:pStyle w:val="B1"/>
        <w:rPr>
          <w:ins w:id="176" w:author="After RAN2#130" w:date="2025-07-28T15:09:00Z"/>
          <w:rFonts w:eastAsia="SimSun"/>
        </w:rPr>
        <w:pPrChange w:id="177" w:author="After RAN2#130" w:date="2025-07-28T15:09:00Z">
          <w:pPr>
            <w:pStyle w:val="B4"/>
          </w:pPr>
        </w:pPrChange>
      </w:pPr>
      <w:ins w:id="178" w:author="After RAN2#130" w:date="2025-07-28T15:09:00Z">
        <w:r>
          <w:rPr>
            <w:rFonts w:eastAsia="SimSun"/>
          </w:rPr>
          <w:t>1</w:t>
        </w:r>
        <w:r w:rsidR="00D611DD" w:rsidRPr="00D839FF">
          <w:rPr>
            <w:rFonts w:eastAsia="SimSun"/>
          </w:rPr>
          <w:t>&gt;</w:t>
        </w:r>
        <w:r w:rsidR="00D611DD" w:rsidRPr="00D839FF">
          <w:rPr>
            <w:rFonts w:eastAsia="SimSun"/>
          </w:rPr>
          <w:tab/>
        </w:r>
        <w:r w:rsidR="00D611DD" w:rsidRPr="00D839FF">
          <w:t xml:space="preserve">if the UE supports </w:t>
        </w:r>
        <w:r w:rsidR="00D611DD" w:rsidRPr="00D839FF">
          <w:rPr>
            <w:rFonts w:eastAsia="DengXian"/>
          </w:rPr>
          <w:t>RLF-Report for conditional handover</w:t>
        </w:r>
        <w:r w:rsidR="00D611DD">
          <w:rPr>
            <w:rFonts w:eastAsia="DengXian"/>
          </w:rPr>
          <w:t xml:space="preserve"> with time-based or location-based trigger condition</w:t>
        </w:r>
        <w:r w:rsidR="00D611DD" w:rsidRPr="00D839FF">
          <w:t xml:space="preserve"> and if</w:t>
        </w:r>
        <w:r w:rsidR="00D611DD">
          <w:t xml:space="preserve"> one entry of </w:t>
        </w:r>
        <w:r w:rsidR="00D611DD" w:rsidRPr="003C0955">
          <w:rPr>
            <w:i/>
            <w:iCs/>
          </w:rPr>
          <w:t>choConfig</w:t>
        </w:r>
        <w:r w:rsidR="00D611DD">
          <w:t xml:space="preserve"> concerns </w:t>
        </w:r>
        <w:r w:rsidR="00D611DD" w:rsidRPr="004A224F">
          <w:rPr>
            <w:rFonts w:eastAsia="SimSun"/>
            <w:i/>
            <w:iCs/>
          </w:rPr>
          <w:t>condEventD2</w:t>
        </w:r>
        <w:r w:rsidR="00D611DD">
          <w:rPr>
            <w:iCs/>
          </w:rPr>
          <w:t>;</w:t>
        </w:r>
      </w:ins>
    </w:p>
    <w:p w14:paraId="665FF63C" w14:textId="6F409BC0" w:rsidR="00D611DD" w:rsidRDefault="00A01BCD">
      <w:pPr>
        <w:pStyle w:val="B2"/>
        <w:rPr>
          <w:ins w:id="179" w:author="After RAN2#130" w:date="2025-07-28T15:09:00Z"/>
        </w:rPr>
        <w:pPrChange w:id="180" w:author="After RAN2#130" w:date="2025-07-28T15:09:00Z">
          <w:pPr>
            <w:pStyle w:val="B1"/>
          </w:pPr>
        </w:pPrChange>
      </w:pPr>
      <w:ins w:id="181" w:author="After RAN2#130" w:date="2025-07-28T15:09:00Z">
        <w:r>
          <w:rPr>
            <w:rFonts w:eastAsia="SimSun"/>
          </w:rPr>
          <w:t>2</w:t>
        </w:r>
        <w:r w:rsidR="00D611DD" w:rsidRPr="00D839FF">
          <w:rPr>
            <w:rFonts w:eastAsia="SimSun"/>
          </w:rPr>
          <w:t>&gt;</w:t>
        </w:r>
        <w:r w:rsidR="00D611DD" w:rsidRPr="00D839FF">
          <w:rPr>
            <w:rFonts w:eastAsia="SimSun"/>
          </w:rPr>
          <w:tab/>
          <w:t xml:space="preserve">set </w:t>
        </w:r>
        <w:commentRangeStart w:id="182"/>
        <w:commentRangeStart w:id="183"/>
        <w:r w:rsidR="00D611DD" w:rsidRPr="00882C2B">
          <w:rPr>
            <w:rFonts w:eastAsia="SimSun"/>
            <w:i/>
            <w:iCs/>
          </w:rPr>
          <w:t>distanceFromReference1</w:t>
        </w:r>
        <w:commentRangeEnd w:id="182"/>
        <w:r w:rsidR="00D611DD">
          <w:rPr>
            <w:rStyle w:val="CommentReference"/>
          </w:rPr>
          <w:commentReference w:id="182"/>
        </w:r>
      </w:ins>
      <w:commentRangeEnd w:id="183"/>
      <w:ins w:id="184" w:author="After RAN2#130" w:date="2025-07-28T15:11:00Z">
        <w:r w:rsidR="00912F19">
          <w:rPr>
            <w:rStyle w:val="CommentReference"/>
          </w:rPr>
          <w:commentReference w:id="183"/>
        </w:r>
      </w:ins>
      <w:ins w:id="185" w:author="After RAN2#130" w:date="2025-07-28T15:09:00Z">
        <w:r w:rsidR="00D611DD">
          <w:rPr>
            <w:rFonts w:eastAsia="SimSun"/>
          </w:rPr>
          <w:t xml:space="preserve"> to the measured </w:t>
        </w:r>
        <w:r w:rsidR="00D611DD">
          <w:rPr>
            <w:rFonts w:eastAsia="SimSun" w:hint="eastAsia"/>
          </w:rPr>
          <w:t>distance</w:t>
        </w:r>
        <w:r w:rsidR="00D611DD">
          <w:rPr>
            <w:rFonts w:eastAsia="SimSun"/>
          </w:rPr>
          <w:t xml:space="preserve"> between</w:t>
        </w:r>
        <w:r w:rsidR="00D611DD" w:rsidRPr="00DE635A">
          <w:rPr>
            <w:rFonts w:eastAsia="SimSun"/>
          </w:rPr>
          <w:t xml:space="preserve"> UE </w:t>
        </w:r>
        <w:r w:rsidR="00D611DD">
          <w:rPr>
            <w:rFonts w:eastAsia="SimSun"/>
          </w:rPr>
          <w:t>and the serving cell</w:t>
        </w:r>
        <w:r w:rsidR="00D611DD" w:rsidRPr="00DE635A">
          <w:rPr>
            <w:rFonts w:eastAsia="SimSun"/>
          </w:rPr>
          <w:t xml:space="preserve"> moving reference location,</w:t>
        </w:r>
      </w:ins>
    </w:p>
    <w:p w14:paraId="62CE4FB3" w14:textId="06D64D4B" w:rsidR="007A51E1" w:rsidRPr="00BF29B0" w:rsidRDefault="007A51E1" w:rsidP="007A51E1">
      <w:pPr>
        <w:pStyle w:val="B1"/>
      </w:pPr>
      <w:r w:rsidRPr="00BF29B0">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SimSun"/>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SimSun"/>
        </w:rPr>
        <w:t>source PCell (in case HO failure) or</w:t>
      </w:r>
      <w:r w:rsidRPr="00BF29B0">
        <w:t xml:space="preserve"> PCell (in case of RLF) up to the moment the UE detected the</w:t>
      </w:r>
      <w:r w:rsidRPr="00BF29B0">
        <w:rPr>
          <w:rFonts w:eastAsia="SimSun"/>
        </w:rPr>
        <w:t xml:space="preserve"> </w:t>
      </w:r>
      <w:r w:rsidRPr="00BF29B0">
        <w:t>failure;</w:t>
      </w:r>
    </w:p>
    <w:p w14:paraId="23D9A0BA" w14:textId="77777777"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SS/PBCH block-based measurement quantities are available:</w:t>
      </w:r>
    </w:p>
    <w:p w14:paraId="6EF7C866" w14:textId="77777777" w:rsidR="00394471" w:rsidRPr="00BF29B0" w:rsidRDefault="00394471" w:rsidP="00394471">
      <w:pPr>
        <w:pStyle w:val="B2"/>
        <w:rPr>
          <w:rFonts w:eastAsia="SimSun"/>
        </w:rPr>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BF29B0" w:rsidRDefault="00BE6DC2" w:rsidP="00BE6DC2">
      <w:pPr>
        <w:pStyle w:val="B2"/>
        <w:rPr>
          <w:ins w:id="186" w:author="After RAN2#130" w:date="2025-07-28T12:14:00Z"/>
          <w:rFonts w:eastAsia="SimSun"/>
        </w:rPr>
      </w:pPr>
      <w:ins w:id="187" w:author="After RAN2#130" w:date="2025-07-28T12:14: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188" w:author="After RAN2#130" w:date="2025-08-04T14:04:00Z" w16du:dateUtc="2025-08-04T12:04:00Z">
        <w:r w:rsidR="00EC12DF">
          <w:rPr>
            <w:i/>
            <w:iCs/>
          </w:rPr>
          <w:t>C</w:t>
        </w:r>
      </w:ins>
      <w:ins w:id="189" w:author="After RAN2#130" w:date="2025-07-28T12:14:00Z">
        <w:r w:rsidRPr="00BF29B0">
          <w:rPr>
            <w:i/>
            <w:iCs/>
          </w:rPr>
          <w:t>ell</w:t>
        </w:r>
        <w:r>
          <w:t>:</w:t>
        </w:r>
      </w:ins>
    </w:p>
    <w:p w14:paraId="0C0DF4AB" w14:textId="093174FD" w:rsidR="00BF29B0" w:rsidRPr="00BF29B0" w:rsidRDefault="00BF29B0">
      <w:pPr>
        <w:pStyle w:val="B3"/>
        <w:rPr>
          <w:ins w:id="190" w:author="After RAN2#129" w:date="2025-03-26T09:34:00Z"/>
          <w:rFonts w:eastAsia="SimSun"/>
        </w:rPr>
        <w:pPrChange w:id="191" w:author="After RAN2#130" w:date="2025-07-28T12:15:00Z">
          <w:pPr>
            <w:pStyle w:val="B2"/>
          </w:pPr>
        </w:pPrChange>
      </w:pPr>
      <w:ins w:id="192" w:author="After RAN2#129" w:date="2025-03-26T09:34:00Z">
        <w:del w:id="193" w:author="After RAN2#130" w:date="2025-07-28T12:15:00Z">
          <w:r w:rsidRPr="00BF29B0" w:rsidDel="00BE6DC2">
            <w:rPr>
              <w:rFonts w:eastAsia="SimSun"/>
            </w:rPr>
            <w:delText>2</w:delText>
          </w:r>
        </w:del>
      </w:ins>
      <w:ins w:id="194" w:author="After RAN2#130" w:date="2025-07-28T12:15:00Z">
        <w:r w:rsidR="00BE6DC2">
          <w:rPr>
            <w:rFonts w:eastAsia="SimSun"/>
          </w:rPr>
          <w:t>3</w:t>
        </w:r>
      </w:ins>
      <w:ins w:id="195" w:author="After RAN2#129" w:date="2025-03-26T09:34:00Z">
        <w:r w:rsidRPr="00BF29B0">
          <w:rPr>
            <w:rFonts w:eastAsia="SimSun"/>
          </w:rPr>
          <w:t>&gt;</w:t>
        </w:r>
        <w:r w:rsidRPr="00BF29B0">
          <w:tab/>
          <w:t xml:space="preserve">set the </w:t>
        </w:r>
        <w:r w:rsidRPr="00BF29B0">
          <w:rPr>
            <w:i/>
          </w:rPr>
          <w:t>rsIndexResults</w:t>
        </w:r>
        <w:r w:rsidRPr="00BF29B0">
          <w:t xml:space="preserve"> in </w:t>
        </w:r>
        <w:r w:rsidRPr="00BF29B0">
          <w:rPr>
            <w:i/>
          </w:rPr>
          <w:t>measResultLastServPSCell</w:t>
        </w:r>
        <w:r w:rsidRPr="00BF29B0">
          <w:t xml:space="preserve"> to include all the available measurement quantities of </w:t>
        </w:r>
        <w:del w:id="196" w:author="After RAN2#130" w:date="2025-07-28T12:15:00Z">
          <w:r w:rsidRPr="00BF29B0" w:rsidDel="006D16E0">
            <w:delText xml:space="preserve"> </w:delText>
          </w:r>
        </w:del>
        <w:commentRangeStart w:id="197"/>
        <w:r w:rsidRPr="00BF29B0">
          <w:rPr>
            <w:rFonts w:eastAsia="SimSun"/>
          </w:rPr>
          <w:t xml:space="preserve">the source PSCell (in case of PSCell change) or PSCell (in case of no PSCell change) if the UE was configured with </w:t>
        </w:r>
        <w:r w:rsidRPr="00BF29B0">
          <w:rPr>
            <w:i/>
            <w:iCs/>
          </w:rPr>
          <w:t xml:space="preserve">condExecutionCond </w:t>
        </w:r>
        <w:r w:rsidRPr="00BF29B0">
          <w:t xml:space="preserve">and </w:t>
        </w:r>
        <w:r w:rsidRPr="00BF29B0">
          <w:rPr>
            <w:i/>
            <w:iCs/>
          </w:rPr>
          <w:t>condExecutionCondPS</w:t>
        </w:r>
      </w:ins>
      <w:ins w:id="198" w:author="After RAN2#130" w:date="2025-08-04T14:04:00Z" w16du:dateUtc="2025-08-04T12:04:00Z">
        <w:r w:rsidR="00EC12DF">
          <w:rPr>
            <w:i/>
            <w:iCs/>
          </w:rPr>
          <w:t>C</w:t>
        </w:r>
      </w:ins>
      <w:ins w:id="199" w:author="After RAN2#129" w:date="2025-03-26T09:34:00Z">
        <w:del w:id="200" w:author="After RAN2#130" w:date="2025-08-04T14:04:00Z" w16du:dateUtc="2025-08-04T12:04:00Z">
          <w:r w:rsidRPr="00BF29B0" w:rsidDel="00EC12DF">
            <w:rPr>
              <w:i/>
              <w:iCs/>
            </w:rPr>
            <w:delText>c</w:delText>
          </w:r>
        </w:del>
        <w:r w:rsidRPr="00BF29B0">
          <w:rPr>
            <w:i/>
            <w:iCs/>
          </w:rPr>
          <w:t>ell</w:t>
        </w:r>
        <w:r w:rsidRPr="00BF29B0">
          <w:t xml:space="preserve">, </w:t>
        </w:r>
        <w:commentRangeEnd w:id="197"/>
        <w:r w:rsidRPr="00BF29B0">
          <w:rPr>
            <w:rStyle w:val="CommentReference"/>
            <w:sz w:val="20"/>
            <w:szCs w:val="20"/>
          </w:rPr>
          <w:commentReference w:id="197"/>
        </w:r>
        <w:r w:rsidRPr="00BF29B0">
          <w:t xml:space="preserve">ordered such that the highest SS/PBCH block RSRP is listed first if SS/PBCH block RSRP measurement results are </w:t>
        </w:r>
        <w:commentRangeStart w:id="201"/>
        <w:commentRangeStart w:id="202"/>
        <w:r w:rsidRPr="00BF29B0">
          <w:t>available</w:t>
        </w:r>
      </w:ins>
      <w:commentRangeEnd w:id="201"/>
      <w:r w:rsidR="003D6E71">
        <w:rPr>
          <w:rStyle w:val="CommentReference"/>
        </w:rPr>
        <w:commentReference w:id="201"/>
      </w:r>
      <w:commentRangeEnd w:id="202"/>
      <w:r w:rsidR="006D16E0">
        <w:rPr>
          <w:rStyle w:val="CommentReference"/>
        </w:rPr>
        <w:commentReference w:id="202"/>
      </w:r>
      <w:ins w:id="203" w:author="After RAN2#129" w:date="2025-03-26T09:34:00Z">
        <w:r w:rsidRPr="00BF29B0">
          <w:t>,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CSI-RS based measurement quantities are available:</w:t>
      </w:r>
    </w:p>
    <w:p w14:paraId="6BD7E035" w14:textId="77777777" w:rsidR="00394471" w:rsidRPr="00BF29B0" w:rsidRDefault="00394471" w:rsidP="00394471">
      <w:pPr>
        <w:pStyle w:val="B2"/>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BF29B0" w:rsidRDefault="00867B44" w:rsidP="00867B44">
      <w:pPr>
        <w:pStyle w:val="B2"/>
        <w:rPr>
          <w:ins w:id="204" w:author="After RAN2#130" w:date="2025-07-28T12:15:00Z"/>
          <w:rFonts w:eastAsia="SimSun"/>
        </w:rPr>
      </w:pPr>
      <w:ins w:id="205" w:author="After RAN2#130" w:date="2025-07-28T12:15: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w:t>
        </w:r>
      </w:ins>
      <w:ins w:id="206" w:author="After RAN2#130" w:date="2025-08-04T14:04:00Z" w16du:dateUtc="2025-08-04T12:04:00Z">
        <w:r w:rsidR="00B26729">
          <w:rPr>
            <w:i/>
            <w:iCs/>
          </w:rPr>
          <w:t>C</w:t>
        </w:r>
      </w:ins>
      <w:ins w:id="207" w:author="After RAN2#130" w:date="2025-07-28T12:15:00Z">
        <w:r w:rsidRPr="00BF29B0">
          <w:rPr>
            <w:i/>
            <w:iCs/>
          </w:rPr>
          <w:t>ell</w:t>
        </w:r>
        <w:r>
          <w:t>:</w:t>
        </w:r>
      </w:ins>
    </w:p>
    <w:p w14:paraId="590154EB" w14:textId="2155FA73" w:rsidR="00BF29B0" w:rsidRPr="00BF29B0" w:rsidRDefault="001B07E0">
      <w:pPr>
        <w:pStyle w:val="B3"/>
        <w:rPr>
          <w:ins w:id="208" w:author="After RAN2#129" w:date="2025-03-26T09:35:00Z"/>
        </w:rPr>
        <w:pPrChange w:id="209" w:author="After RAN2#130" w:date="2025-07-28T12:17:00Z">
          <w:pPr>
            <w:pStyle w:val="B2"/>
          </w:pPr>
        </w:pPrChange>
      </w:pPr>
      <w:ins w:id="210" w:author="After RAN2#130" w:date="2025-07-28T12:17:00Z">
        <w:r>
          <w:rPr>
            <w:rFonts w:eastAsia="SimSun"/>
          </w:rPr>
          <w:lastRenderedPageBreak/>
          <w:t>3</w:t>
        </w:r>
      </w:ins>
      <w:ins w:id="211" w:author="After RAN2#129" w:date="2025-03-26T09:35:00Z">
        <w:del w:id="212" w:author="After RAN2#130" w:date="2025-07-28T12:17:00Z">
          <w:r w:rsidR="00BF29B0" w:rsidRPr="00BF29B0" w:rsidDel="001B07E0">
            <w:rPr>
              <w:rFonts w:eastAsia="SimSun"/>
            </w:rPr>
            <w:delText>2</w:delText>
          </w:r>
        </w:del>
        <w:r w:rsidR="00BF29B0" w:rsidRPr="00BF29B0">
          <w:rPr>
            <w:rFonts w:eastAsia="SimSun"/>
          </w:rPr>
          <w:t>&gt;</w:t>
        </w:r>
        <w:r w:rsidR="00BF29B0" w:rsidRPr="00BF29B0">
          <w:tab/>
        </w:r>
        <w:del w:id="213" w:author="After RAN2#130" w:date="2025-07-28T12:16:00Z">
          <w:r w:rsidR="00BF29B0" w:rsidRPr="00BF29B0" w:rsidDel="00A56C28">
            <w:rPr>
              <w:rFonts w:eastAsia="SimSun"/>
            </w:rPr>
            <w:delText xml:space="preserve">if the UE was configured with </w:delText>
          </w:r>
          <w:r w:rsidR="00BF29B0" w:rsidRPr="00BF29B0" w:rsidDel="00A56C28">
            <w:rPr>
              <w:i/>
              <w:iCs/>
            </w:rPr>
            <w:delText xml:space="preserve">condExecutionCond </w:delText>
          </w:r>
          <w:r w:rsidR="00BF29B0" w:rsidRPr="00BF29B0" w:rsidDel="00A56C28">
            <w:delText xml:space="preserve">and </w:delText>
          </w:r>
          <w:r w:rsidR="00BF29B0" w:rsidRPr="00BF29B0" w:rsidDel="00A56C28">
            <w:rPr>
              <w:i/>
              <w:iCs/>
            </w:rPr>
            <w:delText>condExecutionCondPScell,</w:delText>
          </w:r>
          <w:r w:rsidR="00BF29B0" w:rsidRPr="00BF29B0" w:rsidDel="00A56C28">
            <w:delText xml:space="preserve"> </w:delText>
          </w:r>
        </w:del>
        <w:r w:rsidR="00BF29B0" w:rsidRPr="00BF29B0">
          <w:t xml:space="preserve">set the </w:t>
        </w:r>
        <w:r w:rsidR="00BF29B0" w:rsidRPr="00BF29B0">
          <w:rPr>
            <w:i/>
          </w:rPr>
          <w:t>rsIndexResults</w:t>
        </w:r>
        <w:r w:rsidR="00BF29B0" w:rsidRPr="00BF29B0">
          <w:t xml:space="preserve"> in </w:t>
        </w:r>
        <w:commentRangeStart w:id="214"/>
        <w:r w:rsidR="00BF29B0" w:rsidRPr="00BF29B0">
          <w:rPr>
            <w:i/>
          </w:rPr>
          <w:t>measResultLastServPSCell</w:t>
        </w:r>
        <w:r w:rsidR="00BF29B0" w:rsidRPr="00BF29B0">
          <w:t xml:space="preserve"> to include all the available measurement quantities of the </w:t>
        </w:r>
        <w:r w:rsidR="00BF29B0" w:rsidRPr="00BF29B0">
          <w:rPr>
            <w:rFonts w:eastAsia="SimSun"/>
          </w:rPr>
          <w:t>source PSCell (in case of PSCell change) or PSCell (in case of no PSCell change)</w:t>
        </w:r>
        <w:r w:rsidR="00BF29B0" w:rsidRPr="00BF29B0">
          <w:t>,</w:t>
        </w:r>
      </w:ins>
      <w:commentRangeEnd w:id="214"/>
      <w:ins w:id="215" w:author="After RAN2#129" w:date="2025-03-26T09:36:00Z">
        <w:r w:rsidR="00BF29B0" w:rsidRPr="00700998">
          <w:rPr>
            <w:rStyle w:val="CommentReference"/>
            <w:sz w:val="20"/>
            <w:szCs w:val="20"/>
          </w:rPr>
          <w:commentReference w:id="214"/>
        </w:r>
      </w:ins>
      <w:ins w:id="216" w:author="After RAN2#129" w:date="2025-03-26T09:35:00Z">
        <w:r w:rsidR="00BF29B0" w:rsidRPr="00BF29B0">
          <w:t xml:space="preserve"> ordered such that the highest CSI-RS RSRP is listed first if CSI-RS RSRP measurement results are available, otherwise the highest CSI-RS RSRQ is listed first if CSI-RS RSRQ measurement results are available, otherwise the highest CSI-RS SINR is </w:t>
        </w:r>
        <w:commentRangeStart w:id="217"/>
        <w:commentRangeStart w:id="218"/>
        <w:r w:rsidR="00BF29B0" w:rsidRPr="00BF29B0">
          <w:t>listed</w:t>
        </w:r>
      </w:ins>
      <w:commentRangeEnd w:id="217"/>
      <w:r w:rsidR="0052025F">
        <w:rPr>
          <w:rStyle w:val="CommentReference"/>
        </w:rPr>
        <w:commentReference w:id="217"/>
      </w:r>
      <w:commentRangeEnd w:id="218"/>
      <w:r w:rsidR="00867B44">
        <w:rPr>
          <w:rStyle w:val="CommentReference"/>
        </w:rPr>
        <w:commentReference w:id="218"/>
      </w:r>
      <w:ins w:id="219" w:author="After RAN2#129" w:date="2025-03-26T09:35:00Z">
        <w:r w:rsidR="00BF29B0" w:rsidRPr="00BF29B0">
          <w:t xml:space="preserve"> first, based on the available CSI-RS based measurements collected up to the moment the UE detected failure;</w:t>
        </w:r>
      </w:ins>
    </w:p>
    <w:p w14:paraId="1A781C77" w14:textId="7A688719" w:rsidR="00AB71DA" w:rsidRPr="004C66BF" w:rsidRDefault="00AB71DA" w:rsidP="00AB71DA">
      <w:pPr>
        <w:pStyle w:val="B1"/>
        <w:rPr>
          <w:ins w:id="220" w:author="After RAN2#129" w:date="2025-03-26T15:33:00Z"/>
          <w:rFonts w:eastAsia="SimSun"/>
        </w:rPr>
      </w:pPr>
      <w:ins w:id="221" w:author="After RAN2#129" w:date="2025-03-26T15:33: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ins>
      <w:ins w:id="222" w:author="After RAN2#130" w:date="2025-06-09T11:14:00Z">
        <w:r w:rsidR="00132AF0">
          <w:rPr>
            <w:rFonts w:eastAsia="DengXian"/>
          </w:rPr>
          <w:t xml:space="preserve">MCG </w:t>
        </w:r>
      </w:ins>
      <w:ins w:id="223" w:author="After RAN2#129" w:date="2025-03-26T15:33:00Z">
        <w:r w:rsidRPr="004C66BF">
          <w:rPr>
            <w:rFonts w:eastAsia="DengXian"/>
          </w:rPr>
          <w:t xml:space="preserve">LTM </w:t>
        </w:r>
      </w:ins>
      <w:ins w:id="224" w:author="After RAN2#130" w:date="2025-06-09T11:14:00Z">
        <w:r w:rsidR="00132AF0">
          <w:rPr>
            <w:rFonts w:eastAsia="DengXian" w:hint="eastAsia"/>
          </w:rPr>
          <w:t>cell switch</w:t>
        </w:r>
        <w:r w:rsidR="00132AF0">
          <w:rPr>
            <w:rFonts w:eastAsia="DengXian"/>
          </w:rPr>
          <w:t xml:space="preserve"> </w:t>
        </w:r>
      </w:ins>
      <w:ins w:id="225" w:author="After RAN2#129" w:date="2025-03-26T15:33:00Z">
        <w:r w:rsidRPr="004C66BF">
          <w:rPr>
            <w:rFonts w:eastAsia="DengXian"/>
          </w:rPr>
          <w:t>and</w:t>
        </w:r>
        <w:r>
          <w:rPr>
            <w:rFonts w:eastAsia="DengXian"/>
          </w:rPr>
          <w:t xml:space="preserve"> </w:t>
        </w:r>
      </w:ins>
      <w:ins w:id="226" w:author="After RAN2#130" w:date="2025-06-09T15:55:00Z">
        <w:r w:rsidR="005755DF">
          <w:rPr>
            <w:rFonts w:eastAsia="DengXian"/>
          </w:rPr>
          <w:t xml:space="preserve">if the UE </w:t>
        </w:r>
        <w:r w:rsidR="005755DF">
          <w:rPr>
            <w:rFonts w:eastAsia="DengXian" w:hint="eastAsia"/>
          </w:rPr>
          <w:t xml:space="preserve">was configured with </w:t>
        </w:r>
        <w:r w:rsidR="005755DF" w:rsidRPr="004A224F">
          <w:rPr>
            <w:rFonts w:eastAsia="DengXian" w:hint="eastAsia"/>
            <w:i/>
            <w:iCs/>
          </w:rPr>
          <w:t>ltm</w:t>
        </w:r>
        <w:r w:rsidR="005755DF" w:rsidRPr="004A224F">
          <w:rPr>
            <w:rFonts w:eastAsia="DengXian"/>
            <w:i/>
            <w:iCs/>
            <w:lang w:val="en-US"/>
          </w:rPr>
          <w:t>-Config</w:t>
        </w:r>
        <w:r w:rsidR="005755DF">
          <w:rPr>
            <w:rFonts w:eastAsia="DengXian"/>
            <w:lang w:val="en-US"/>
          </w:rPr>
          <w:t xml:space="preserve"> associated with the MCG</w:t>
        </w:r>
        <w:r w:rsidR="005755DF">
          <w:rPr>
            <w:rFonts w:eastAsia="DengXian" w:hint="eastAsia"/>
          </w:rPr>
          <w:t xml:space="preserve"> when connected to the </w:t>
        </w:r>
      </w:ins>
      <w:ins w:id="227" w:author="After RAN2#130" w:date="2025-06-09T15:56:00Z">
        <w:r w:rsidR="005755DF" w:rsidRPr="004C66BF">
          <w:t>source PCell (in case</w:t>
        </w:r>
      </w:ins>
      <w:ins w:id="228" w:author="After RAN2#130" w:date="2025-07-28T12:54:00Z">
        <w:r w:rsidR="00755962">
          <w:t xml:space="preserve"> of</w:t>
        </w:r>
      </w:ins>
      <w:ins w:id="229" w:author="After RAN2#130" w:date="2025-06-09T15:56:00Z">
        <w:r w:rsidR="005755DF" w:rsidRPr="004C66BF">
          <w:t xml:space="preserve"> HO failure) or PCell (in case</w:t>
        </w:r>
      </w:ins>
      <w:ins w:id="230" w:author="After RAN2#130" w:date="2025-07-28T12:54:00Z">
        <w:r w:rsidR="00755962">
          <w:t xml:space="preserve"> of</w:t>
        </w:r>
      </w:ins>
      <w:ins w:id="231" w:author="After RAN2#130" w:date="2025-06-09T15:56:00Z">
        <w:r w:rsidR="005755DF" w:rsidRPr="004C66BF">
          <w:t xml:space="preserve"> RLF</w:t>
        </w:r>
        <w:r w:rsidR="005755DF">
          <w:rPr>
            <w:rFonts w:eastAsia="DengXian"/>
          </w:rPr>
          <w:t>)</w:t>
        </w:r>
      </w:ins>
      <w:ins w:id="232" w:author="After RAN2#130" w:date="2025-07-28T12:53:00Z">
        <w:r w:rsidR="00326A11">
          <w:rPr>
            <w:rFonts w:eastAsia="DengXian"/>
          </w:rPr>
          <w:t xml:space="preserve"> </w:t>
        </w:r>
      </w:ins>
      <w:ins w:id="233" w:author="After RAN2#129" w:date="2025-03-26T15:33:00Z">
        <w:del w:id="234" w:author="After RAN2#130" w:date="2025-06-09T15:55:00Z">
          <w:r w:rsidDel="005755DF">
            <w:rPr>
              <w:rFonts w:eastAsia="DengXian"/>
            </w:rPr>
            <w:delText xml:space="preserve">UE is LTM configured </w:delText>
          </w:r>
        </w:del>
        <w:r w:rsidRPr="004C66BF">
          <w:rPr>
            <w:rFonts w:eastAsia="DengXian"/>
          </w:rPr>
          <w:t>and</w:t>
        </w:r>
      </w:ins>
      <w:ins w:id="235" w:author="After RAN2#130" w:date="2025-06-09T15:56:00Z">
        <w:r w:rsidR="005755DF">
          <w:rPr>
            <w:rFonts w:eastAsia="DengXian"/>
          </w:rPr>
          <w:t xml:space="preserve"> if</w:t>
        </w:r>
      </w:ins>
      <w:ins w:id="236" w:author="After RAN2#129" w:date="2025-03-26T15:33:00Z">
        <w:r w:rsidRPr="004C66BF">
          <w:t xml:space="preserve"> the SS/PBCH block-based </w:t>
        </w:r>
        <w:r>
          <w:t>L1</w:t>
        </w:r>
      </w:ins>
      <w:ins w:id="237" w:author="After RAN2#130" w:date="2025-07-28T13:16:00Z">
        <w:r w:rsidR="00CD7E71">
          <w:t xml:space="preserve">-RSRP </w:t>
        </w:r>
      </w:ins>
      <w:ins w:id="238" w:author="After RAN2#130" w:date="2025-07-28T13:50:00Z">
        <w:r w:rsidR="00372E81">
          <w:t xml:space="preserve">measurements </w:t>
        </w:r>
      </w:ins>
      <w:ins w:id="239" w:author="After RAN2#129" w:date="2025-03-26T15:33:00Z">
        <w:del w:id="240" w:author="After RAN2#130" w:date="2025-07-28T13:16:00Z">
          <w:r w:rsidDel="00CD7E71">
            <w:delText xml:space="preserve"> </w:delText>
          </w:r>
          <w:r w:rsidRPr="004C66BF" w:rsidDel="00CD7E71">
            <w:delText xml:space="preserve">measurement </w:delText>
          </w:r>
          <w:commentRangeStart w:id="241"/>
          <w:commentRangeStart w:id="242"/>
          <w:r w:rsidRPr="004C66BF" w:rsidDel="00CD7E71">
            <w:delText>quantities</w:delText>
          </w:r>
        </w:del>
      </w:ins>
      <w:commentRangeEnd w:id="241"/>
      <w:del w:id="243" w:author="After RAN2#130" w:date="2025-07-28T13:16:00Z">
        <w:r w:rsidR="006F7540" w:rsidDel="00CD7E71">
          <w:rPr>
            <w:rStyle w:val="CommentReference"/>
          </w:rPr>
          <w:commentReference w:id="241"/>
        </w:r>
      </w:del>
      <w:commentRangeEnd w:id="242"/>
      <w:r w:rsidR="00DF2630">
        <w:rPr>
          <w:rStyle w:val="CommentReference"/>
        </w:rPr>
        <w:commentReference w:id="242"/>
      </w:r>
      <w:ins w:id="244" w:author="After RAN2#130" w:date="2025-07-28T13:08:00Z">
        <w:r w:rsidR="002E3C83">
          <w:t xml:space="preserve">performed based on </w:t>
        </w:r>
      </w:ins>
      <w:ins w:id="245" w:author="After RAN2#130" w:date="2025-07-29T11:17:00Z">
        <w:r w:rsidR="00D02ED8" w:rsidRPr="00D839FF">
          <w:rPr>
            <w:i/>
            <w:iCs/>
          </w:rPr>
          <w:t>LTM-</w:t>
        </w:r>
        <w:r w:rsidR="00D02ED8" w:rsidRPr="00D839FF">
          <w:rPr>
            <w:i/>
          </w:rPr>
          <w:t>CSI-ReportConfig</w:t>
        </w:r>
      </w:ins>
      <w:ins w:id="246" w:author="After RAN2#129" w:date="2025-03-26T15:33:00Z">
        <w:r w:rsidRPr="004C66BF">
          <w:t xml:space="preserve"> are available:</w:t>
        </w:r>
      </w:ins>
    </w:p>
    <w:p w14:paraId="76730A3D" w14:textId="573026E1" w:rsidR="00092B33" w:rsidRPr="00092B33" w:rsidRDefault="00092B33">
      <w:pPr>
        <w:pStyle w:val="B2"/>
        <w:rPr>
          <w:rFonts w:eastAsia="SimSun"/>
          <w:rPrChange w:id="247" w:author="After RAN2#130" w:date="2025-06-10T15:05:00Z">
            <w:rPr>
              <w:i/>
            </w:rPr>
          </w:rPrChange>
        </w:rPr>
        <w:pPrChange w:id="248" w:author="After RAN2#130" w:date="2025-06-10T15:05:00Z">
          <w:pPr>
            <w:pStyle w:val="B1"/>
          </w:pPr>
        </w:pPrChange>
      </w:pPr>
      <w:ins w:id="249" w:author="After RAN2#130" w:date="2025-06-10T15:04:00Z">
        <w:r w:rsidRPr="004C66BF">
          <w:rPr>
            <w:rFonts w:eastAsia="SimSun"/>
          </w:rPr>
          <w:t>2&gt;</w:t>
        </w:r>
        <w:r w:rsidRPr="004C66BF">
          <w:tab/>
          <w:t xml:space="preserve">set the </w:t>
        </w:r>
        <w:r w:rsidRPr="0044129D">
          <w:rPr>
            <w:i/>
            <w:iCs/>
          </w:rPr>
          <w:t>resultsSSB-Indexes</w:t>
        </w:r>
        <w:r w:rsidRPr="004C66BF">
          <w:t xml:space="preserve"> in </w:t>
        </w:r>
        <w:r w:rsidRPr="004C66BF">
          <w:rPr>
            <w:i/>
          </w:rPr>
          <w:t>measResultL1</w:t>
        </w:r>
        <w:r>
          <w:rPr>
            <w:i/>
          </w:rPr>
          <w:t>-</w:t>
        </w:r>
        <w:r w:rsidRPr="004C66BF">
          <w:rPr>
            <w:i/>
          </w:rPr>
          <w:t>LastServCell</w:t>
        </w:r>
        <w:r w:rsidRPr="004C66BF">
          <w:t xml:space="preserve"> to include all the available </w:t>
        </w:r>
      </w:ins>
      <w:ins w:id="250" w:author="After RAN2#130" w:date="2025-07-28T14:00:00Z">
        <w:r w:rsidR="00E0390C" w:rsidRPr="004C66BF">
          <w:t xml:space="preserve">SS/PBCH block-based </w:t>
        </w:r>
      </w:ins>
      <w:ins w:id="251" w:author="After RAN2#130" w:date="2025-07-28T13:58:00Z">
        <w:r w:rsidR="005E3DB3">
          <w:t xml:space="preserve">L1-RSRP </w:t>
        </w:r>
        <w:r w:rsidR="000C0B39">
          <w:t xml:space="preserve">values </w:t>
        </w:r>
      </w:ins>
      <w:ins w:id="252" w:author="After RAN2#130" w:date="2025-06-10T15:04:00Z">
        <w:r w:rsidRPr="004C66BF">
          <w:t>of the source PCell (in case HO failure) or PCell (in case RLF), ordered such that the highest SS/PBCH block L1</w:t>
        </w:r>
        <w:r>
          <w:t>-</w:t>
        </w:r>
        <w:r w:rsidRPr="004C66BF">
          <w:t xml:space="preserve">RSRP </w:t>
        </w:r>
      </w:ins>
      <w:ins w:id="253" w:author="After RAN2#130" w:date="2025-07-28T13:51:00Z">
        <w:r w:rsidR="00251FEA">
          <w:t xml:space="preserve">measurement </w:t>
        </w:r>
      </w:ins>
      <w:ins w:id="254" w:author="After RAN2#130" w:date="2025-06-10T15:04:00Z">
        <w:r w:rsidRPr="004C66BF">
          <w:t xml:space="preserve">is listed first, based on the available SS/PBCH block-based </w:t>
        </w:r>
        <w:r>
          <w:t>L</w:t>
        </w:r>
      </w:ins>
      <w:ins w:id="255" w:author="After RAN2#130" w:date="2025-07-28T13:16:00Z">
        <w:r w:rsidR="00E57ED7">
          <w:t>1-RSRP</w:t>
        </w:r>
      </w:ins>
      <w:ins w:id="256" w:author="After RAN2#130" w:date="2025-06-10T15:04:00Z">
        <w:r w:rsidRPr="004C66BF">
          <w:t xml:space="preserve"> collected up to the moment the UE detected failure</w:t>
        </w:r>
        <w:r>
          <w:t>;</w:t>
        </w:r>
        <w:commentRangeStart w:id="257"/>
        <w:commentRangeEnd w:id="257"/>
        <w:r>
          <w:rPr>
            <w:rStyle w:val="CommentReference"/>
          </w:rPr>
          <w:commentReference w:id="257"/>
        </w:r>
      </w:ins>
    </w:p>
    <w:p w14:paraId="386D7DB3" w14:textId="08AD0A43" w:rsidR="00394471" w:rsidRPr="00BF29B0" w:rsidRDefault="00394471" w:rsidP="0045312A">
      <w:pPr>
        <w:pStyle w:val="B1"/>
        <w:rPr>
          <w:rFonts w:eastAsia="SimSun"/>
        </w:rPr>
      </w:pPr>
      <w:r w:rsidRPr="00BF29B0">
        <w:rPr>
          <w:rFonts w:eastAsia="SimSun"/>
        </w:rPr>
        <w:t>1&gt;</w:t>
      </w:r>
      <w:r w:rsidRPr="00BF29B0">
        <w:rPr>
          <w:rFonts w:eastAsia="SimSun"/>
        </w:rPr>
        <w:tab/>
      </w:r>
      <w:r w:rsidRPr="00BF29B0">
        <w:t xml:space="preserve">for each of the configured </w:t>
      </w:r>
      <w:r w:rsidRPr="00BF29B0">
        <w:rPr>
          <w:i/>
        </w:rPr>
        <w:t>measObjectNR</w:t>
      </w:r>
      <w:r w:rsidRPr="00BF29B0">
        <w:t xml:space="preserve"> in which measurements are available</w:t>
      </w:r>
      <w:ins w:id="258" w:author="After RAN2#130" w:date="2025-06-08T21:40:00Z">
        <w:r w:rsidR="0045312A">
          <w:t xml:space="preserve"> </w:t>
        </w:r>
      </w:ins>
      <w:ins w:id="259" w:author="After RAN2#130" w:date="2025-06-08T21:33:00Z">
        <w:r w:rsidR="0050286C">
          <w:rPr>
            <w:rFonts w:eastAsia="DengXian" w:hint="eastAsia"/>
          </w:rPr>
          <w:t>or</w:t>
        </w:r>
      </w:ins>
      <w:ins w:id="260" w:author="After RAN2#130" w:date="2025-06-08T21:40:00Z">
        <w:r w:rsidR="0045312A">
          <w:rPr>
            <w:rFonts w:eastAsia="DengXian"/>
          </w:rPr>
          <w:t xml:space="preserve"> in</w:t>
        </w:r>
      </w:ins>
      <w:ins w:id="261" w:author="After RAN2#130" w:date="2025-06-08T21:41:00Z">
        <w:r w:rsidR="0045312A">
          <w:rPr>
            <w:rFonts w:eastAsia="DengXian"/>
          </w:rPr>
          <w:t xml:space="preserve"> which the </w:t>
        </w:r>
      </w:ins>
      <w:ins w:id="262" w:author="After RAN2#130" w:date="2025-06-08T21:33:00Z">
        <w:r w:rsidR="0050286C">
          <w:rPr>
            <w:rFonts w:eastAsia="DengXian" w:hint="eastAsia"/>
          </w:rPr>
          <w:t>associated</w:t>
        </w:r>
      </w:ins>
      <w:ins w:id="263" w:author="After RAN2#130" w:date="2025-06-08T21:34:00Z">
        <w:r w:rsidR="0050286C">
          <w:rPr>
            <w:rFonts w:eastAsia="DengXian" w:hint="eastAsia"/>
          </w:rPr>
          <w:t xml:space="preserve"> </w:t>
        </w:r>
        <w:r w:rsidR="0050286C" w:rsidRPr="0050286C">
          <w:rPr>
            <w:rFonts w:eastAsia="DengXian"/>
            <w:i/>
            <w:iCs/>
            <w:rPrChange w:id="264" w:author="After RAN2#130" w:date="2025-06-08T21:37:00Z">
              <w:rPr>
                <w:rFonts w:eastAsia="DengXian"/>
              </w:rPr>
            </w:rPrChange>
          </w:rPr>
          <w:t>reportConfig</w:t>
        </w:r>
        <w:r w:rsidR="0050286C" w:rsidRPr="0050286C">
          <w:rPr>
            <w:rFonts w:eastAsia="DengXian"/>
            <w:i/>
            <w:iCs/>
            <w:lang w:val="en-US"/>
            <w:rPrChange w:id="265" w:author="After RAN2#130" w:date="2025-06-08T21:37:00Z">
              <w:rPr>
                <w:rFonts w:eastAsia="DengXian"/>
                <w:lang w:val="en-US"/>
              </w:rPr>
            </w:rPrChange>
          </w:rPr>
          <w:t>NR</w:t>
        </w:r>
      </w:ins>
      <w:ins w:id="266" w:author="After RAN2#130" w:date="2025-06-08T21:35:00Z">
        <w:r w:rsidR="0050286C">
          <w:rPr>
            <w:rFonts w:eastAsia="DengXian"/>
            <w:lang w:val="en-US"/>
          </w:rPr>
          <w:t xml:space="preserve"> is configured as</w:t>
        </w:r>
      </w:ins>
      <w:ins w:id="267" w:author="After RAN2#130" w:date="2025-06-08T21:34:00Z">
        <w:r w:rsidR="0050286C">
          <w:rPr>
            <w:rFonts w:eastAsia="DengXian"/>
            <w:lang w:val="en-US"/>
          </w:rPr>
          <w:t xml:space="preserve"> </w:t>
        </w:r>
      </w:ins>
      <w:ins w:id="268" w:author="After RAN2#130" w:date="2025-06-08T21:35:00Z">
        <w:r w:rsidR="0050286C" w:rsidRPr="00D839FF">
          <w:rPr>
            <w:rFonts w:eastAsia="DengXian"/>
          </w:rPr>
          <w:t>conditional handover</w:t>
        </w:r>
        <w:r w:rsidR="0050286C">
          <w:rPr>
            <w:rFonts w:eastAsia="DengXian"/>
          </w:rPr>
          <w:t xml:space="preserve"> with time-based or location-based trigger condition</w:t>
        </w:r>
      </w:ins>
      <w:r w:rsidRPr="00BF29B0">
        <w:rPr>
          <w:rFonts w:eastAsia="SimSun"/>
        </w:rPr>
        <w:t>:</w:t>
      </w:r>
    </w:p>
    <w:p w14:paraId="5B7C1364" w14:textId="77777777" w:rsidR="00394471" w:rsidRPr="00D839FF" w:rsidRDefault="00394471" w:rsidP="00394471">
      <w:pPr>
        <w:pStyle w:val="B2"/>
        <w:rPr>
          <w:rFonts w:eastAsia="SimSun"/>
        </w:rPr>
      </w:pPr>
      <w:r w:rsidRPr="00D839FF">
        <w:rPr>
          <w:rFonts w:eastAsia="SimSun"/>
        </w:rPr>
        <w:t>2&gt;</w:t>
      </w:r>
      <w:r w:rsidRPr="00D839FF">
        <w:tab/>
        <w:t>if the SS/PBCH block-based measurement quantities are available:</w:t>
      </w:r>
    </w:p>
    <w:p w14:paraId="4200DB97" w14:textId="4DA07FEE" w:rsidR="00394471" w:rsidRPr="00D839FF" w:rsidRDefault="00394471" w:rsidP="00394471">
      <w:pPr>
        <w:pStyle w:val="B3"/>
      </w:pPr>
      <w:r w:rsidRPr="00D839FF">
        <w:t>3&gt;</w:t>
      </w:r>
      <w:r w:rsidRPr="00D839FF">
        <w:tab/>
      </w:r>
      <w:r w:rsidRPr="00D839FF">
        <w:rPr>
          <w:rFonts w:eastAsia="SimSun"/>
        </w:rPr>
        <w:t xml:space="preserve">set 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w:t>
      </w:r>
      <w:r w:rsidRPr="00D839FF">
        <w:rPr>
          <w:rFonts w:eastAsia="SimSun"/>
        </w:rPr>
        <w:t>(in case HO failure) or PCell (in case RLF),</w:t>
      </w:r>
      <w:ins w:id="269" w:author="After RAN2#129" w:date="2025-03-26T09:38:00Z">
        <w:r w:rsidR="00497F3A">
          <w:rPr>
            <w:rFonts w:eastAsia="SimSun"/>
          </w:rPr>
          <w:t xml:space="preserve"> </w:t>
        </w:r>
        <w:r w:rsidR="00497F3A" w:rsidDel="006B19E0">
          <w:rPr>
            <w:rFonts w:eastAsia="SimSun"/>
          </w:rPr>
          <w:t>and other than the source PSCell</w:t>
        </w:r>
      </w:ins>
      <w:ins w:id="270" w:author="After RAN2#129" w:date="2025-03-26T09:39:00Z">
        <w:r w:rsidR="00497F3A" w:rsidDel="006B19E0">
          <w:rPr>
            <w:rFonts w:eastAsia="SimSun"/>
          </w:rPr>
          <w:t xml:space="preserve"> </w:t>
        </w:r>
      </w:ins>
      <w:ins w:id="271" w:author="After RAN2#129" w:date="2025-03-26T09:38:00Z">
        <w:r w:rsidR="00497F3A" w:rsidDel="006B19E0">
          <w:rPr>
            <w:rFonts w:eastAsia="SimSun"/>
          </w:rPr>
          <w:t>(</w:t>
        </w:r>
      </w:ins>
      <w:ins w:id="272" w:author="After RAN2#129" w:date="2025-03-26T09:39:00Z">
        <w:r w:rsidR="00497F3A" w:rsidDel="006B19E0">
          <w:rPr>
            <w:rFonts w:eastAsia="SimSun"/>
          </w:rPr>
          <w:t>in case of PSCell change</w:t>
        </w:r>
      </w:ins>
      <w:ins w:id="273" w:author="After RAN2#129" w:date="2025-03-26T09:38:00Z">
        <w:r w:rsidR="00497F3A" w:rsidDel="006B19E0">
          <w:rPr>
            <w:rFonts w:eastAsia="SimSun"/>
          </w:rPr>
          <w:t>)</w:t>
        </w:r>
      </w:ins>
      <w:ins w:id="274" w:author="After RAN2#129" w:date="2025-03-26T09:39:00Z">
        <w:r w:rsidR="00497F3A" w:rsidDel="006B19E0">
          <w:rPr>
            <w:rFonts w:eastAsia="SimSun"/>
          </w:rPr>
          <w:t xml:space="preserve"> or PSCell (in case of no PSCell change)</w:t>
        </w:r>
        <w:del w:id="275" w:author="After RAN2#129bis" w:date="2025-04-22T11:10:00Z">
          <w:r w:rsidR="00497F3A" w:rsidDel="006B19E0">
            <w:rPr>
              <w:rFonts w:eastAsia="SimSun"/>
            </w:rPr>
            <w:delText>, candidate PCells, and candidate PSCells</w:delText>
          </w:r>
        </w:del>
        <w:r w:rsidR="00497F3A" w:rsidDel="006B19E0">
          <w:rPr>
            <w:rFonts w:eastAsia="SimSun"/>
          </w:rPr>
          <w:t xml:space="preserve"> if the </w:t>
        </w:r>
      </w:ins>
      <w:ins w:id="276" w:author="After RAN2#129" w:date="2025-03-26T09:40:00Z">
        <w:r w:rsidR="00497F3A" w:rsidDel="006B19E0">
          <w:rPr>
            <w:rFonts w:eastAsia="SimSun"/>
          </w:rPr>
          <w:t xml:space="preserve">UE was configured with </w:t>
        </w:r>
        <w:r w:rsidR="00497F3A" w:rsidDel="006B19E0">
          <w:rPr>
            <w:rFonts w:eastAsia="SimSun"/>
            <w:i/>
            <w:iCs/>
          </w:rPr>
          <w:t>condExecutionCond</w:t>
        </w:r>
        <w:r w:rsidR="00497F3A" w:rsidDel="006B19E0">
          <w:rPr>
            <w:rFonts w:eastAsia="SimSun"/>
          </w:rPr>
          <w:t xml:space="preserve"> and </w:t>
        </w:r>
        <w:commentRangeStart w:id="277"/>
        <w:commentRangeStart w:id="278"/>
        <w:r w:rsidR="00497F3A" w:rsidDel="006B19E0">
          <w:rPr>
            <w:rFonts w:eastAsia="SimSun"/>
            <w:i/>
            <w:iCs/>
          </w:rPr>
          <w:t>condExecutionCondPS</w:t>
        </w:r>
      </w:ins>
      <w:ins w:id="279" w:author="After RAN2#130" w:date="2025-08-04T14:04:00Z" w16du:dateUtc="2025-08-04T12:04:00Z">
        <w:r w:rsidR="00B26729">
          <w:rPr>
            <w:rFonts w:eastAsia="SimSun"/>
            <w:i/>
            <w:iCs/>
          </w:rPr>
          <w:t>C</w:t>
        </w:r>
      </w:ins>
      <w:ins w:id="280" w:author="After RAN2#129" w:date="2025-03-26T09:40:00Z">
        <w:del w:id="281" w:author="After RAN2#130" w:date="2025-08-04T14:04:00Z" w16du:dateUtc="2025-08-04T12:04:00Z">
          <w:r w:rsidR="00497F3A" w:rsidDel="00B26729">
            <w:rPr>
              <w:rFonts w:eastAsia="SimSun"/>
              <w:i/>
              <w:iCs/>
            </w:rPr>
            <w:delText>c</w:delText>
          </w:r>
        </w:del>
        <w:r w:rsidR="00497F3A" w:rsidDel="006B19E0">
          <w:rPr>
            <w:rFonts w:eastAsia="SimSun"/>
            <w:i/>
            <w:iCs/>
          </w:rPr>
          <w:t>ell</w:t>
        </w:r>
      </w:ins>
      <w:commentRangeEnd w:id="277"/>
      <w:r w:rsidR="00FE6A54">
        <w:rPr>
          <w:rStyle w:val="CommentReference"/>
        </w:rPr>
        <w:commentReference w:id="277"/>
      </w:r>
      <w:commentRangeEnd w:id="278"/>
      <w:r w:rsidR="00E27394">
        <w:rPr>
          <w:rStyle w:val="CommentReference"/>
        </w:rPr>
        <w:commentReference w:id="278"/>
      </w:r>
      <w:r w:rsidRPr="00D839FF" w:rsidDel="006B19E0">
        <w:rPr>
          <w:rFonts w:eastAsia="SimSun"/>
        </w:rPr>
        <w:t xml:space="preserve"> </w:t>
      </w:r>
      <w:ins w:id="282" w:author="After RAN2#130" w:date="2025-07-28T13:46:00Z">
        <w:r w:rsidR="00C96568">
          <w:rPr>
            <w:rFonts w:eastAsia="SimSun"/>
          </w:rPr>
          <w:t xml:space="preserve">and </w:t>
        </w:r>
        <w:r w:rsidR="00E27394" w:rsidRPr="00D839FF">
          <w:t xml:space="preserve">if the UE supports </w:t>
        </w:r>
        <w:r w:rsidR="00E27394" w:rsidRPr="00D839FF">
          <w:rPr>
            <w:rFonts w:eastAsia="DengXian"/>
          </w:rPr>
          <w:t>RLF-Report for conditional handover</w:t>
        </w:r>
        <w:r w:rsidR="00E27394">
          <w:rPr>
            <w:rFonts w:eastAsia="DengXian"/>
          </w:rPr>
          <w:t xml:space="preserve"> with candidate SCG</w:t>
        </w:r>
        <w:r w:rsidR="00E27394" w:rsidRPr="00D839FF">
          <w:rPr>
            <w:rFonts w:eastAsia="SimSun"/>
          </w:rPr>
          <w:t xml:space="preserve"> </w:t>
        </w:r>
      </w:ins>
      <w:r w:rsidRPr="00D839FF">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SimSun"/>
        </w:rPr>
        <w:t xml:space="preserve">For the neighboring cells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SimSun"/>
        </w:rPr>
      </w:pPr>
      <w:r w:rsidRPr="00D839FF">
        <w:rPr>
          <w:rFonts w:eastAsia="SimSun"/>
        </w:rPr>
        <w:t>2&gt;</w:t>
      </w:r>
      <w:r w:rsidRPr="00D839FF">
        <w:tab/>
        <w:t>if the CSI-RS based measurement quantities are available:</w:t>
      </w:r>
    </w:p>
    <w:p w14:paraId="5D72B7C3" w14:textId="654724BD" w:rsidR="00394471" w:rsidRPr="00D839FF" w:rsidRDefault="00394471" w:rsidP="00394471">
      <w:pPr>
        <w:pStyle w:val="B3"/>
      </w:pPr>
      <w:r w:rsidRPr="00D839FF">
        <w:rPr>
          <w:rFonts w:eastAsia="SimSun"/>
        </w:rPr>
        <w:t>3&gt;</w:t>
      </w:r>
      <w:r w:rsidRPr="00D839FF">
        <w:rPr>
          <w:rFonts w:eastAsia="SimSun"/>
        </w:rPr>
        <w:tab/>
        <w:t xml:space="preserve">set the </w:t>
      </w:r>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(in case HO failure) or PCell (in case RLF)</w:t>
      </w:r>
      <w:r w:rsidRPr="00D839FF">
        <w:rPr>
          <w:rFonts w:eastAsia="SimSun"/>
        </w:rPr>
        <w:t>,</w:t>
      </w:r>
      <w:ins w:id="283" w:author="After RAN2#129" w:date="2025-03-26T09:41:00Z">
        <w:r w:rsidR="00497F3A">
          <w:rPr>
            <w:rFonts w:eastAsia="SimSun"/>
          </w:rPr>
          <w:t xml:space="preserve"> </w:t>
        </w:r>
        <w:r w:rsidR="00497F3A" w:rsidDel="006B19E0">
          <w:rPr>
            <w:rFonts w:eastAsia="SimSun"/>
          </w:rPr>
          <w:t>and other than the source PSCell (in case of PSCell change) or PSCell (in case of no PSCell change)</w:t>
        </w:r>
        <w:del w:id="284" w:author="After RAN2#129bis" w:date="2025-04-22T11:11:00Z">
          <w:r w:rsidR="00497F3A" w:rsidDel="006B19E0">
            <w:rPr>
              <w:rFonts w:eastAsia="SimSun"/>
            </w:rPr>
            <w:delText>, candidate PCells, and candidate PSCells</w:delText>
          </w:r>
        </w:del>
        <w:r w:rsidR="00497F3A" w:rsidDel="006B19E0">
          <w:rPr>
            <w:rFonts w:eastAsia="SimSun"/>
          </w:rPr>
          <w:t xml:space="preserve"> if the UE was configured with </w:t>
        </w:r>
        <w:r w:rsidR="00497F3A" w:rsidDel="006B19E0">
          <w:rPr>
            <w:rFonts w:eastAsia="SimSun"/>
            <w:i/>
            <w:iCs/>
          </w:rPr>
          <w:t>condExecutionCond</w:t>
        </w:r>
        <w:r w:rsidR="00497F3A" w:rsidDel="006B19E0">
          <w:rPr>
            <w:rFonts w:eastAsia="SimSun"/>
          </w:rPr>
          <w:t xml:space="preserve"> and </w:t>
        </w:r>
        <w:commentRangeStart w:id="285"/>
        <w:commentRangeStart w:id="286"/>
        <w:r w:rsidR="00497F3A" w:rsidDel="006B19E0">
          <w:rPr>
            <w:rFonts w:eastAsia="SimSun"/>
            <w:i/>
            <w:iCs/>
          </w:rPr>
          <w:t>condExecutionCondPS</w:t>
        </w:r>
      </w:ins>
      <w:ins w:id="287" w:author="After RAN2#130" w:date="2025-08-04T14:04:00Z" w16du:dateUtc="2025-08-04T12:04:00Z">
        <w:r w:rsidR="00B26729">
          <w:rPr>
            <w:rFonts w:eastAsia="SimSun"/>
            <w:i/>
            <w:iCs/>
          </w:rPr>
          <w:t>C</w:t>
        </w:r>
      </w:ins>
      <w:ins w:id="288" w:author="After RAN2#129" w:date="2025-03-26T09:41:00Z">
        <w:del w:id="289" w:author="After RAN2#130" w:date="2025-08-04T14:04:00Z" w16du:dateUtc="2025-08-04T12:04:00Z">
          <w:r w:rsidR="00497F3A" w:rsidDel="00B26729">
            <w:rPr>
              <w:rFonts w:eastAsia="SimSun"/>
              <w:i/>
              <w:iCs/>
            </w:rPr>
            <w:delText>c</w:delText>
          </w:r>
        </w:del>
        <w:r w:rsidR="00497F3A" w:rsidDel="006B19E0">
          <w:rPr>
            <w:rFonts w:eastAsia="SimSun"/>
            <w:i/>
            <w:iCs/>
          </w:rPr>
          <w:t>ell</w:t>
        </w:r>
      </w:ins>
      <w:commentRangeEnd w:id="285"/>
      <w:r w:rsidR="00172D29">
        <w:rPr>
          <w:rStyle w:val="CommentReference"/>
        </w:rPr>
        <w:commentReference w:id="285"/>
      </w:r>
      <w:commentRangeEnd w:id="286"/>
      <w:r w:rsidR="004F29E8">
        <w:rPr>
          <w:rStyle w:val="CommentReference"/>
        </w:rPr>
        <w:commentReference w:id="286"/>
      </w:r>
      <w:r w:rsidRPr="00D839FF" w:rsidDel="006B19E0">
        <w:rPr>
          <w:rFonts w:eastAsia="SimSun"/>
        </w:rPr>
        <w:t xml:space="preserve"> </w:t>
      </w:r>
      <w:ins w:id="290" w:author="After RAN2#130" w:date="2025-07-28T13:47:00Z">
        <w:r w:rsidR="00944A7D">
          <w:rPr>
            <w:rFonts w:eastAsia="SimSun"/>
          </w:rPr>
          <w:t xml:space="preserve">and </w:t>
        </w:r>
        <w:r w:rsidR="00944A7D" w:rsidRPr="00D839FF">
          <w:t xml:space="preserve">if the UE supports </w:t>
        </w:r>
        <w:r w:rsidR="00944A7D" w:rsidRPr="00D839FF">
          <w:rPr>
            <w:rFonts w:eastAsia="DengXian"/>
          </w:rPr>
          <w:t>RLF-Report for conditional handover</w:t>
        </w:r>
        <w:r w:rsidR="00944A7D">
          <w:rPr>
            <w:rFonts w:eastAsia="DengXian"/>
          </w:rPr>
          <w:t xml:space="preserve"> with candidate SCG</w:t>
        </w:r>
      </w:ins>
      <w:ins w:id="291" w:author="After RAN2#130" w:date="2025-07-28T16:34:00Z">
        <w:r w:rsidR="00E653B0">
          <w:rPr>
            <w:rFonts w:eastAsia="DengXian"/>
          </w:rPr>
          <w:t>,</w:t>
        </w:r>
      </w:ins>
      <w:ins w:id="292" w:author="After RAN2#130" w:date="2025-07-28T13:47:00Z">
        <w:r w:rsidR="00944A7D" w:rsidRPr="00D839FF">
          <w:rPr>
            <w:rFonts w:eastAsia="SimSun"/>
          </w:rPr>
          <w:t xml:space="preserve"> </w:t>
        </w:r>
      </w:ins>
      <w:r w:rsidRPr="00D839FF">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6B11F836" w14:textId="7AFFC264" w:rsidR="00395D37" w:rsidRPr="00D839FF" w:rsidDel="0050286C" w:rsidRDefault="00395D37" w:rsidP="00395D37">
      <w:pPr>
        <w:pStyle w:val="NO"/>
        <w:rPr>
          <w:del w:id="293" w:author="After RAN2#130" w:date="2025-06-08T21:32:00Z"/>
        </w:rPr>
      </w:pPr>
      <w:r w:rsidRPr="00D839FF">
        <w:t>NOTE 0b:</w:t>
      </w:r>
      <w:r w:rsidRPr="00D839FF">
        <w:tab/>
      </w:r>
      <w:r w:rsidRPr="00D839FF">
        <w:rPr>
          <w:rFonts w:eastAsia="SimSun"/>
        </w:rPr>
        <w:t xml:space="preserve">For ordering the neighboring cells based on </w:t>
      </w:r>
      <w:r w:rsidRPr="00D839FF">
        <w:t xml:space="preserve">the CSI-RS measurement quantities, </w:t>
      </w:r>
      <w:r w:rsidRPr="00D839FF">
        <w:rPr>
          <w:rFonts w:eastAsia="SimSun"/>
        </w:rPr>
        <w:t xml:space="preserve">UE includes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4B9810AC" w14:textId="77777777" w:rsidR="00F65A1C" w:rsidRDefault="00F65A1C" w:rsidP="00DA5E70">
      <w:pPr>
        <w:pStyle w:val="B2"/>
        <w:rPr>
          <w:ins w:id="294" w:author="After RAN2#130" w:date="2025-07-28T12:52:00Z"/>
          <w:rFonts w:eastAsia="SimSun"/>
        </w:rPr>
      </w:pPr>
    </w:p>
    <w:p w14:paraId="5419B2E6" w14:textId="39494991" w:rsidR="00DA5E70" w:rsidRDefault="00DA5E70" w:rsidP="00DA5E70">
      <w:pPr>
        <w:pStyle w:val="B2"/>
        <w:rPr>
          <w:ins w:id="295" w:author="After RAN2#130" w:date="2025-06-10T17:21:00Z"/>
        </w:rPr>
      </w:pPr>
      <w:ins w:id="296" w:author="After RAN2#130" w:date="2025-06-10T15:33:00Z">
        <w:r w:rsidRPr="00D839FF">
          <w:rPr>
            <w:rFonts w:eastAsia="SimSun"/>
          </w:rPr>
          <w:t>2&gt;</w:t>
        </w:r>
        <w:r w:rsidRPr="00D839FF">
          <w:tab/>
          <w:t>if measurement quantities are</w:t>
        </w:r>
      </w:ins>
      <w:ins w:id="297" w:author="After RAN2#130" w:date="2025-06-10T17:21:00Z">
        <w:r w:rsidR="00D42F49">
          <w:t xml:space="preserve"> </w:t>
        </w:r>
      </w:ins>
      <w:ins w:id="298" w:author="After RAN2#130" w:date="2025-06-12T15:13:00Z">
        <w:r w:rsidR="004C0B65">
          <w:t xml:space="preserve">not </w:t>
        </w:r>
      </w:ins>
      <w:ins w:id="299" w:author="After RAN2#130" w:date="2025-06-10T15:33:00Z">
        <w:r w:rsidRPr="00D839FF">
          <w:t>available:</w:t>
        </w:r>
      </w:ins>
    </w:p>
    <w:p w14:paraId="267B1ED4" w14:textId="3CE96CD5" w:rsidR="00D42F49" w:rsidRPr="004F29E8" w:rsidRDefault="00D42F49" w:rsidP="00D42F49">
      <w:pPr>
        <w:pStyle w:val="B3"/>
        <w:rPr>
          <w:ins w:id="300" w:author="After RAN2#130" w:date="2025-06-10T17:56:00Z"/>
          <w:rFonts w:eastAsia="SimSun"/>
          <w:lang w:val="en-US"/>
        </w:rPr>
      </w:pPr>
      <w:ins w:id="301" w:author="After RAN2#130" w:date="2025-06-10T17:22:00Z">
        <w:r w:rsidRPr="00D839FF">
          <w:lastRenderedPageBreak/>
          <w:t>3&gt;</w:t>
        </w:r>
        <w:r w:rsidRPr="00D839FF">
          <w:tab/>
        </w:r>
        <w:r w:rsidRPr="00D839FF">
          <w:rPr>
            <w:rFonts w:eastAsia="SimSun"/>
          </w:rPr>
          <w:t>set</w:t>
        </w:r>
      </w:ins>
      <w:ins w:id="302" w:author="After RAN2#130" w:date="2025-06-12T15:08:00Z">
        <w:r w:rsidR="004C0B65">
          <w:rPr>
            <w:rFonts w:eastAsia="SimSun"/>
          </w:rPr>
          <w:t xml:space="preserve"> </w:t>
        </w:r>
      </w:ins>
      <w:ins w:id="303" w:author="After RAN2#130" w:date="2025-06-12T15:09:00Z">
        <w:r w:rsidR="004C0B65" w:rsidRPr="004F29E8">
          <w:rPr>
            <w:i/>
            <w:iCs/>
          </w:rPr>
          <w:t>physCellId</w:t>
        </w:r>
      </w:ins>
      <w:ins w:id="304" w:author="After RAN2#130" w:date="2025-06-12T15:14:00Z">
        <w:r w:rsidR="0051746B">
          <w:t xml:space="preserve"> in </w:t>
        </w:r>
      </w:ins>
      <w:ins w:id="305" w:author="After RAN2#130" w:date="2025-06-10T17:22:00Z">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w:t>
        </w:r>
      </w:ins>
      <w:ins w:id="306" w:author="After RAN2#130" w:date="2025-06-12T15:09:00Z">
        <w:r w:rsidR="004C0B65">
          <w:rPr>
            <w:rFonts w:eastAsia="SimSun"/>
          </w:rPr>
          <w:t xml:space="preserve"> </w:t>
        </w:r>
      </w:ins>
      <w:ins w:id="307" w:author="After RAN2#130" w:date="2025-06-12T15:10:00Z">
        <w:r w:rsidR="004C0B65">
          <w:rPr>
            <w:rFonts w:eastAsia="SimSun"/>
          </w:rPr>
          <w:t xml:space="preserve">include </w:t>
        </w:r>
      </w:ins>
      <w:ins w:id="308" w:author="After RAN2#130" w:date="2025-06-12T15:09:00Z">
        <w:r w:rsidR="004C0B65">
          <w:rPr>
            <w:rFonts w:eastAsia="SimSun"/>
          </w:rPr>
          <w:t>the physical cell identity</w:t>
        </w:r>
      </w:ins>
      <w:ins w:id="309" w:author="After RAN2#130" w:date="2025-06-10T17:22:00Z">
        <w:r w:rsidRPr="00D839FF">
          <w:rPr>
            <w:rFonts w:eastAsia="SimSun"/>
          </w:rPr>
          <w:t xml:space="preserve"> </w:t>
        </w:r>
      </w:ins>
      <w:ins w:id="310" w:author="After RAN2#130" w:date="2025-06-12T15:10:00Z">
        <w:r w:rsidR="004C0B65">
          <w:rPr>
            <w:rFonts w:eastAsia="SimSun"/>
          </w:rPr>
          <w:t xml:space="preserve">of </w:t>
        </w:r>
      </w:ins>
      <w:ins w:id="311" w:author="After RAN2#130" w:date="2025-06-10T17:24:00Z">
        <w:r>
          <w:rPr>
            <w:rFonts w:eastAsia="SimSun"/>
          </w:rPr>
          <w:t xml:space="preserve">the neighbour cells that are candidate cells </w:t>
        </w:r>
        <w:r w:rsidR="003E4FD8">
          <w:rPr>
            <w:rFonts w:eastAsia="SimSun"/>
          </w:rPr>
          <w:t xml:space="preserve">for which the </w:t>
        </w:r>
        <w:r w:rsidR="003E4FD8" w:rsidRPr="00D839FF">
          <w:rPr>
            <w:i/>
            <w:iCs/>
          </w:rPr>
          <w:t>reconfigurationWithSync</w:t>
        </w:r>
        <w:r w:rsidR="003E4FD8" w:rsidRPr="00D839FF">
          <w:t xml:space="preserve"> is included in the </w:t>
        </w:r>
        <w:r w:rsidR="003E4FD8" w:rsidRPr="00D839FF">
          <w:rPr>
            <w:i/>
          </w:rPr>
          <w:t>masterCellGroup</w:t>
        </w:r>
        <w:r w:rsidR="003E4FD8" w:rsidRPr="00D839FF">
          <w:t xml:space="preserve"> in the MCG </w:t>
        </w:r>
        <w:r w:rsidR="003E4FD8" w:rsidRPr="00D839FF">
          <w:rPr>
            <w:i/>
          </w:rPr>
          <w:t>VarConditionalReconfig</w:t>
        </w:r>
        <w:r w:rsidR="003E4FD8" w:rsidRPr="00D839FF">
          <w:rPr>
            <w:iCs/>
          </w:rPr>
          <w:t xml:space="preserve"> at the moment of the detected failure</w:t>
        </w:r>
      </w:ins>
      <w:ins w:id="312" w:author="After RAN2#130" w:date="2025-06-12T15:05:00Z">
        <w:r w:rsidR="004C0B65">
          <w:rPr>
            <w:rFonts w:eastAsia="SimSun"/>
            <w:lang w:val="en-US"/>
          </w:rPr>
          <w:t>;</w:t>
        </w:r>
      </w:ins>
    </w:p>
    <w:p w14:paraId="09F52ED5" w14:textId="77777777" w:rsidR="00C92BC8" w:rsidRPr="00D839FF" w:rsidRDefault="00C92BC8" w:rsidP="00C92BC8">
      <w:pPr>
        <w:pStyle w:val="B3"/>
        <w:rPr>
          <w:ins w:id="313" w:author="After RAN2#130" w:date="2025-06-10T17:56:00Z"/>
          <w:rFonts w:eastAsia="SimSun"/>
        </w:rPr>
      </w:pPr>
      <w:ins w:id="314" w:author="After RAN2#130" w:date="2025-06-10T17:56:00Z">
        <w:r w:rsidRPr="00D839FF">
          <w:t>3&gt;</w:t>
        </w:r>
        <w:r w:rsidRPr="00D839FF">
          <w:tab/>
        </w:r>
        <w:r w:rsidRPr="00D839FF">
          <w:rPr>
            <w:rFonts w:eastAsia="SimSun"/>
          </w:rPr>
          <w:t>for each neighbour cell included, include the optional fields that are available;</w:t>
        </w:r>
      </w:ins>
    </w:p>
    <w:p w14:paraId="647270A9" w14:textId="03A6733C" w:rsidR="00902A05" w:rsidRPr="00D839FF" w:rsidRDefault="00800E9E" w:rsidP="00800E9E">
      <w:pPr>
        <w:pStyle w:val="B2"/>
        <w:rPr>
          <w:rFonts w:eastAsia="SimSun"/>
          <w:iCs/>
        </w:rPr>
      </w:pPr>
      <w:r w:rsidRPr="00D839FF">
        <w:rPr>
          <w:rFonts w:eastAsia="SimSun"/>
        </w:rPr>
        <w:t>2&gt;</w:t>
      </w:r>
      <w:r w:rsidRPr="00D839FF">
        <w:rPr>
          <w:rFonts w:eastAsia="SimSun"/>
        </w:rPr>
        <w:tab/>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measResultNeighCells</w:t>
      </w:r>
      <w:r w:rsidR="005B59A7" w:rsidRPr="0035048E">
        <w:rPr>
          <w:rFonts w:eastAsia="SimSun"/>
          <w:iCs/>
        </w:rPr>
        <w:t>:</w:t>
      </w:r>
    </w:p>
    <w:p w14:paraId="194B13A7" w14:textId="180EB450" w:rsidR="00800E9E" w:rsidRDefault="00800E9E" w:rsidP="00800E9E">
      <w:pPr>
        <w:pStyle w:val="B3"/>
        <w:rPr>
          <w:ins w:id="315" w:author="After RAN2#130" w:date="2025-06-08T21:25:00Z"/>
          <w:iCs/>
        </w:rPr>
      </w:pPr>
      <w:r w:rsidRPr="00D839FF">
        <w:rPr>
          <w:rFonts w:eastAsia="SimSun"/>
        </w:rPr>
        <w:t>3&gt;</w:t>
      </w:r>
      <w:r w:rsidRPr="00D839FF">
        <w:rPr>
          <w:rFonts w:eastAsia="SimSun"/>
        </w:rPr>
        <w:tab/>
      </w:r>
      <w:r w:rsidR="00573C01" w:rsidRPr="00D839FF">
        <w:t xml:space="preserve">if the UE supports </w:t>
      </w:r>
      <w:r w:rsidR="00573C01" w:rsidRPr="00D839FF">
        <w:rPr>
          <w:rFonts w:eastAsia="DengXian"/>
        </w:rPr>
        <w:t>RLF-Report for conditional handover</w:t>
      </w:r>
      <w:commentRangeStart w:id="316"/>
      <w:commentRangeStart w:id="317"/>
      <w:commentRangeStart w:id="318"/>
      <w:r w:rsidR="00573C01" w:rsidRPr="00D839FF">
        <w:t xml:space="preserve"> </w:t>
      </w:r>
      <w:commentRangeEnd w:id="316"/>
      <w:r w:rsidR="0051746B">
        <w:rPr>
          <w:rStyle w:val="CommentReference"/>
        </w:rPr>
        <w:commentReference w:id="316"/>
      </w:r>
      <w:commentRangeEnd w:id="317"/>
      <w:r w:rsidR="004076A8">
        <w:rPr>
          <w:rStyle w:val="CommentReference"/>
        </w:rPr>
        <w:commentReference w:id="317"/>
      </w:r>
      <w:commentRangeEnd w:id="318"/>
      <w:r w:rsidR="0018651D">
        <w:rPr>
          <w:rStyle w:val="CommentReference"/>
        </w:rPr>
        <w:commentReference w:id="318"/>
      </w:r>
      <w:r w:rsidR="00573C01" w:rsidRPr="00D839FF">
        <w:t xml:space="preserve">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319" w:author="After RAN2#130" w:date="2025-06-08T21:13:00Z">
        <w:r w:rsidR="005B59A7">
          <w:rPr>
            <w:iCs/>
          </w:rPr>
          <w:t xml:space="preserve"> and if the </w:t>
        </w:r>
      </w:ins>
      <w:ins w:id="320" w:author="After RAN2#130" w:date="2025-06-08T21:21:00Z">
        <w:r w:rsidR="005B59A7">
          <w:rPr>
            <w:iCs/>
          </w:rPr>
          <w:t xml:space="preserve">related MCG </w:t>
        </w:r>
        <w:r w:rsidR="005B59A7" w:rsidRPr="00D839FF">
          <w:rPr>
            <w:i/>
          </w:rPr>
          <w:t>VarConditionalReconfig</w:t>
        </w:r>
        <w:r w:rsidR="005B59A7">
          <w:rPr>
            <w:iCs/>
          </w:rPr>
          <w:t xml:space="preserve"> </w:t>
        </w:r>
      </w:ins>
      <w:ins w:id="321" w:author="After RAN2#130" w:date="2025-06-08T21:24:00Z">
        <w:r w:rsidR="005B59A7">
          <w:rPr>
            <w:iCs/>
          </w:rPr>
          <w:t xml:space="preserve">only concerns </w:t>
        </w:r>
        <w:r w:rsidR="005B59A7">
          <w:rPr>
            <w:rFonts w:eastAsia="DengXian"/>
          </w:rPr>
          <w:t>measurement-based trigger condition</w:t>
        </w:r>
      </w:ins>
      <w:ins w:id="322" w:author="After RAN2#129bis" w:date="2025-04-22T16:52:00Z">
        <w:r w:rsidR="00EE1072">
          <w:rPr>
            <w:iCs/>
          </w:rPr>
          <w:t>; or</w:t>
        </w:r>
      </w:ins>
      <w:del w:id="323" w:author="After RAN2#130" w:date="2025-06-08T20:55:00Z">
        <w:r w:rsidRPr="00D839FF" w:rsidDel="00E509D9">
          <w:rPr>
            <w:iCs/>
          </w:rPr>
          <w:delText>:</w:delText>
        </w:r>
      </w:del>
    </w:p>
    <w:p w14:paraId="1B67FB26" w14:textId="6A59EE2D" w:rsidR="005B59A7" w:rsidRPr="00D839FF" w:rsidRDefault="005B59A7" w:rsidP="005B59A7">
      <w:pPr>
        <w:pStyle w:val="B3"/>
        <w:rPr>
          <w:ins w:id="324" w:author="After RAN2#129bis" w:date="2025-04-22T16:52:00Z"/>
          <w:iCs/>
        </w:rPr>
      </w:pPr>
      <w:commentRangeStart w:id="325"/>
      <w:ins w:id="326" w:author="After RAN2#130" w:date="2025-06-08T21:25: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r>
          <w:rPr>
            <w:rFonts w:eastAsia="DengXian"/>
          </w:rPr>
          <w:t xml:space="preserve"> with </w:t>
        </w:r>
        <w:commentRangeStart w:id="327"/>
        <w:commentRangeStart w:id="328"/>
        <w:r>
          <w:rPr>
            <w:rFonts w:eastAsia="DengXian"/>
          </w:rPr>
          <w:t xml:space="preserve">time-based </w:t>
        </w:r>
      </w:ins>
      <w:ins w:id="329" w:author="After RAN2#130" w:date="2025-06-10T15:16:00Z">
        <w:r w:rsidR="0035048E">
          <w:rPr>
            <w:rFonts w:eastAsia="DengXian"/>
          </w:rPr>
          <w:t>and</w:t>
        </w:r>
      </w:ins>
      <w:ins w:id="330" w:author="After RAN2#130" w:date="2025-06-08T21:25:00Z">
        <w:r>
          <w:rPr>
            <w:rFonts w:eastAsia="DengXian"/>
          </w:rPr>
          <w:t xml:space="preserve"> location-based trigger condition</w:t>
        </w:r>
      </w:ins>
      <w:ins w:id="331" w:author="After RAN2#130" w:date="2025-07-28T14:07:00Z">
        <w:r w:rsidR="00B8437D">
          <w:rPr>
            <w:rFonts w:eastAsia="DengXian"/>
          </w:rPr>
          <w:t>s</w:t>
        </w:r>
      </w:ins>
      <w:ins w:id="332" w:author="After RAN2#130" w:date="2025-07-28T14:33:00Z">
        <w:r w:rsidR="00CE4C2A">
          <w:rPr>
            <w:rFonts w:eastAsia="DengXian"/>
          </w:rPr>
          <w:t xml:space="preserve"> in NTN</w:t>
        </w:r>
      </w:ins>
      <w:ins w:id="333" w:author="After RAN2#130" w:date="2025-06-08T21:25:00Z">
        <w:r w:rsidRPr="00D839FF">
          <w:t xml:space="preserve"> </w:t>
        </w:r>
      </w:ins>
      <w:commentRangeEnd w:id="327"/>
      <w:r w:rsidR="00CC3EBB">
        <w:rPr>
          <w:rStyle w:val="CommentReference"/>
        </w:rPr>
        <w:commentReference w:id="327"/>
      </w:r>
      <w:commentRangeEnd w:id="328"/>
      <w:r w:rsidR="00CE4C2A">
        <w:rPr>
          <w:rStyle w:val="CommentReference"/>
        </w:rPr>
        <w:commentReference w:id="328"/>
      </w:r>
      <w:ins w:id="334" w:author="After RAN2#130" w:date="2025-06-08T21:25:00Z">
        <w:r w:rsidRPr="00D839FF">
          <w:t>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r>
          <w:rPr>
            <w:iCs/>
          </w:rPr>
          <w:t>; or</w:t>
        </w:r>
      </w:ins>
    </w:p>
    <w:p w14:paraId="61114D7C" w14:textId="3C0AA18E" w:rsidR="00EE1072" w:rsidRPr="00D839FF" w:rsidRDefault="00EE1072" w:rsidP="00EE1072">
      <w:pPr>
        <w:pStyle w:val="B3"/>
        <w:rPr>
          <w:iCs/>
        </w:rPr>
      </w:pPr>
      <w:commentRangeStart w:id="335"/>
      <w:commentRangeStart w:id="336"/>
      <w:commentRangeStart w:id="337"/>
      <w:ins w:id="338" w:author="After RAN2#129bis" w:date="2025-04-22T16:52: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ins>
      <w:ins w:id="339" w:author="After RAN2#129bis" w:date="2025-04-22T16:53:00Z">
        <w:r>
          <w:rPr>
            <w:rFonts w:eastAsia="DengXian"/>
          </w:rPr>
          <w:t xml:space="preserve"> with candidate SCG</w:t>
        </w:r>
      </w:ins>
      <w:ins w:id="340" w:author="After RAN2#129bis" w:date="2025-04-22T16:52: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335"/>
      <w:ins w:id="341" w:author="After RAN2#129bis" w:date="2025-04-22T16:56:00Z">
        <w:r>
          <w:rPr>
            <w:rStyle w:val="CommentReference"/>
          </w:rPr>
          <w:commentReference w:id="335"/>
        </w:r>
      </w:ins>
      <w:commentRangeEnd w:id="325"/>
      <w:commentRangeEnd w:id="336"/>
      <w:r w:rsidR="0086006B">
        <w:rPr>
          <w:rStyle w:val="CommentReference"/>
        </w:rPr>
        <w:commentReference w:id="336"/>
      </w:r>
      <w:commentRangeEnd w:id="337"/>
      <w:r w:rsidR="003969CB">
        <w:rPr>
          <w:rStyle w:val="CommentReference"/>
        </w:rPr>
        <w:commentReference w:id="337"/>
      </w:r>
      <w:r w:rsidR="004076A8">
        <w:rPr>
          <w:rStyle w:val="CommentReference"/>
        </w:rPr>
        <w:commentReference w:id="325"/>
      </w:r>
    </w:p>
    <w:p w14:paraId="703DB96B" w14:textId="5724EAB7" w:rsidR="00800E9E" w:rsidRPr="00D839FF" w:rsidRDefault="00800E9E" w:rsidP="00800E9E">
      <w:pPr>
        <w:pStyle w:val="B4"/>
        <w:rPr>
          <w:rFonts w:eastAsia="SimSun"/>
        </w:rPr>
      </w:pPr>
      <w:r w:rsidRPr="00D839FF">
        <w:rPr>
          <w:rFonts w:eastAsia="SimSun"/>
        </w:rPr>
        <w:t>4&gt;</w:t>
      </w:r>
      <w:r w:rsidRPr="00D839FF">
        <w:rPr>
          <w:rFonts w:eastAsia="SimSun"/>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SimSun"/>
        </w:rPr>
        <w:t>;</w:t>
      </w:r>
    </w:p>
    <w:p w14:paraId="19108993" w14:textId="73DF595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first entry of </w:t>
      </w:r>
      <w:r w:rsidR="00800E9E" w:rsidRPr="00D839FF">
        <w:rPr>
          <w:i/>
          <w:iCs/>
        </w:rPr>
        <w:t>choConfig</w:t>
      </w:r>
      <w:r w:rsidR="00800E9E" w:rsidRPr="00D839FF">
        <w:rPr>
          <w:rFonts w:eastAsia="SimSun"/>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second entry of </w:t>
      </w:r>
      <w:r w:rsidR="00800E9E" w:rsidRPr="00D839FF">
        <w:rPr>
          <w:i/>
          <w:iCs/>
        </w:rPr>
        <w:t>choConfig</w:t>
      </w:r>
      <w:r w:rsidR="00800E9E" w:rsidRPr="00D839FF">
        <w:rPr>
          <w:rFonts w:eastAsia="SimSun"/>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SimSu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rFonts w:eastAsia="SimSun"/>
          <w:i/>
          <w:iCs/>
        </w:rPr>
        <w:t>firstTriggeredEvent</w:t>
      </w:r>
      <w:r w:rsidR="00800E9E" w:rsidRPr="00D839FF">
        <w:rPr>
          <w:rFonts w:eastAsia="SimSun"/>
        </w:rPr>
        <w:t xml:space="preserve"> to the execution condition </w:t>
      </w:r>
      <w:r w:rsidR="00800E9E" w:rsidRPr="00D839FF">
        <w:rPr>
          <w:rFonts w:eastAsia="SimSun"/>
          <w:i/>
          <w:iCs/>
        </w:rPr>
        <w:t>condFirstEvent</w:t>
      </w:r>
      <w:r w:rsidR="00800E9E" w:rsidRPr="00D839FF">
        <w:rPr>
          <w:rFonts w:eastAsia="SimSun"/>
        </w:rPr>
        <w:t xml:space="preserve"> corresponding to the first entry of </w:t>
      </w:r>
      <w:r w:rsidR="00800E9E" w:rsidRPr="00D839FF">
        <w:rPr>
          <w:i/>
          <w:iCs/>
        </w:rPr>
        <w:t>choConfig</w:t>
      </w:r>
      <w:r w:rsidR="00800E9E" w:rsidRPr="00D839FF">
        <w:rPr>
          <w:rFonts w:eastAsia="SimSun"/>
        </w:rPr>
        <w:t xml:space="preserve"> or to the execution condition </w:t>
      </w:r>
      <w:r w:rsidR="00800E9E" w:rsidRPr="00D839FF">
        <w:rPr>
          <w:rFonts w:eastAsia="SimSun"/>
          <w:i/>
          <w:iCs/>
        </w:rPr>
        <w:t>condSecondEvent</w:t>
      </w:r>
      <w:r w:rsidR="00800E9E" w:rsidRPr="00D839FF">
        <w:rPr>
          <w:rFonts w:eastAsia="SimSun"/>
        </w:rPr>
        <w:t xml:space="preserve"> corresponding to the second entry of </w:t>
      </w:r>
      <w:r w:rsidR="00800E9E" w:rsidRPr="00D839FF">
        <w:rPr>
          <w:i/>
          <w:iCs/>
        </w:rPr>
        <w:t>choConfig</w:t>
      </w:r>
      <w:r w:rsidR="00800E9E" w:rsidRPr="00D839FF">
        <w:t xml:space="preserve">, whichever </w:t>
      </w:r>
      <w:r w:rsidR="00800E9E" w:rsidRPr="00D839FF">
        <w:rPr>
          <w:rFonts w:eastAsia="SimSun"/>
        </w:rPr>
        <w:t>execution condition</w:t>
      </w:r>
      <w:r w:rsidR="00800E9E" w:rsidRPr="00D839FF">
        <w:t xml:space="preserve"> was fulfilled first in time;</w:t>
      </w:r>
    </w:p>
    <w:p w14:paraId="6C3CF55C" w14:textId="09632A8E" w:rsidR="00800E9E" w:rsidRDefault="00573C01" w:rsidP="00F747EB">
      <w:pPr>
        <w:pStyle w:val="B5"/>
        <w:rPr>
          <w:ins w:id="342" w:author="After RAN2#130 (ZTE)" w:date="2025-06-02T14:35:00Z"/>
          <w:rFonts w:eastAsia="DengXia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SimSun"/>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SimSun"/>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0BE547A9" w14:textId="0124E7D1" w:rsidR="0045312A" w:rsidRDefault="0045312A" w:rsidP="0045312A">
      <w:pPr>
        <w:pStyle w:val="B4"/>
        <w:rPr>
          <w:ins w:id="343" w:author="After RAN2#130" w:date="2025-06-08T21:42:00Z"/>
          <w:rFonts w:eastAsia="SimSun"/>
        </w:rPr>
      </w:pPr>
      <w:ins w:id="344" w:author="After RAN2#130" w:date="2025-06-08T21:41:00Z">
        <w:r w:rsidRPr="00D839FF">
          <w:rPr>
            <w:rFonts w:eastAsia="SimSun"/>
          </w:rPr>
          <w:t>4&gt;</w:t>
        </w:r>
        <w:r w:rsidRPr="00D839FF">
          <w:rPr>
            <w:rFonts w:eastAsia="SimSun"/>
          </w:rPr>
          <w:tab/>
        </w:r>
      </w:ins>
      <w:ins w:id="345" w:author="After RAN2#130" w:date="2025-06-08T21:42:00Z">
        <w:r w:rsidRPr="00D839FF">
          <w:t xml:space="preserve">if the UE supports </w:t>
        </w:r>
        <w:r w:rsidRPr="00D839FF">
          <w:rPr>
            <w:rFonts w:eastAsia="DengXian"/>
          </w:rPr>
          <w:t>RLF-Report for conditional handover</w:t>
        </w:r>
        <w:r>
          <w:rPr>
            <w:rFonts w:eastAsia="DengXian"/>
          </w:rPr>
          <w:t xml:space="preserve"> with time-based or location-based trigger condition</w:t>
        </w:r>
        <w:r w:rsidRPr="00D839FF">
          <w:t xml:space="preserve"> and if</w:t>
        </w:r>
      </w:ins>
      <w:ins w:id="346" w:author="After RAN2#130" w:date="2025-06-08T21:44:00Z">
        <w:r>
          <w:t xml:space="preserve"> </w:t>
        </w:r>
      </w:ins>
      <w:ins w:id="347" w:author="After RAN2#130" w:date="2025-06-08T22:10:00Z">
        <w:r>
          <w:t xml:space="preserve">one </w:t>
        </w:r>
      </w:ins>
      <w:ins w:id="348" w:author="After RAN2#130" w:date="2025-06-08T22:11:00Z">
        <w:r>
          <w:t xml:space="preserve">entry of </w:t>
        </w:r>
      </w:ins>
      <w:ins w:id="349" w:author="After RAN2#130" w:date="2025-06-08T21:44:00Z">
        <w:r w:rsidRPr="0045312A">
          <w:rPr>
            <w:i/>
            <w:iCs/>
            <w:rPrChange w:id="350" w:author="After RAN2#130" w:date="2025-06-08T22:11:00Z">
              <w:rPr/>
            </w:rPrChange>
          </w:rPr>
          <w:t>choConfig</w:t>
        </w:r>
        <w:r>
          <w:t xml:space="preserve"> </w:t>
        </w:r>
      </w:ins>
      <w:ins w:id="351" w:author="After RAN2#130" w:date="2025-06-08T22:11:00Z">
        <w:r>
          <w:t>concerns</w:t>
        </w:r>
      </w:ins>
      <w:ins w:id="352" w:author="After RAN2#130" w:date="2025-06-08T21:45:00Z">
        <w:r>
          <w:t xml:space="preserve"> </w:t>
        </w:r>
      </w:ins>
      <w:ins w:id="353" w:author="After RAN2#130" w:date="2025-06-08T22:10:00Z">
        <w:r w:rsidRPr="004A224F">
          <w:rPr>
            <w:rFonts w:eastAsia="SimSun"/>
            <w:i/>
            <w:iCs/>
          </w:rPr>
          <w:t>condEventD2</w:t>
        </w:r>
      </w:ins>
      <w:ins w:id="354" w:author="After RAN2#130" w:date="2025-06-08T21:42:00Z">
        <w:r>
          <w:rPr>
            <w:iCs/>
          </w:rPr>
          <w:t>;</w:t>
        </w:r>
      </w:ins>
    </w:p>
    <w:p w14:paraId="395DCADB" w14:textId="4E46B4A6" w:rsidR="0045312A" w:rsidRPr="00D839FF" w:rsidRDefault="0045312A" w:rsidP="0045312A">
      <w:pPr>
        <w:pStyle w:val="B5"/>
        <w:rPr>
          <w:ins w:id="355" w:author="After RAN2#130" w:date="2025-06-08T21:41:00Z"/>
          <w:rFonts w:eastAsia="SimSun"/>
        </w:rPr>
      </w:pPr>
      <w:ins w:id="356" w:author="After RAN2#130" w:date="2025-06-08T21:41:00Z">
        <w:r w:rsidRPr="00D839FF">
          <w:rPr>
            <w:rFonts w:eastAsia="SimSun"/>
          </w:rPr>
          <w:t>5&gt;</w:t>
        </w:r>
        <w:r w:rsidRPr="00D839FF">
          <w:rPr>
            <w:rFonts w:eastAsia="SimSun"/>
          </w:rPr>
          <w:tab/>
        </w:r>
      </w:ins>
      <w:commentRangeStart w:id="357"/>
      <w:commentRangeStart w:id="358"/>
      <w:commentRangeEnd w:id="357"/>
      <w:del w:id="359" w:author="After RAN2#130" w:date="2025-07-28T15:12:00Z">
        <w:r w:rsidR="002D2355" w:rsidDel="00C64C8D">
          <w:rPr>
            <w:rStyle w:val="CommentReference"/>
          </w:rPr>
          <w:commentReference w:id="357"/>
        </w:r>
      </w:del>
      <w:commentRangeEnd w:id="358"/>
      <w:r w:rsidR="00C64C8D">
        <w:rPr>
          <w:rStyle w:val="CommentReference"/>
        </w:rPr>
        <w:commentReference w:id="358"/>
      </w:r>
      <w:ins w:id="360" w:author="After RAN2#130" w:date="2025-06-08T22:18:00Z">
        <w:r w:rsidRPr="00D839FF">
          <w:rPr>
            <w:rFonts w:eastAsia="SimSun"/>
          </w:rPr>
          <w:t xml:space="preserve">set </w:t>
        </w:r>
        <w:r w:rsidRPr="00882C2B">
          <w:rPr>
            <w:rFonts w:eastAsia="SimSun"/>
            <w:i/>
            <w:iCs/>
          </w:rPr>
          <w:t>distanceFromReference</w:t>
        </w:r>
        <w:r>
          <w:rPr>
            <w:rFonts w:eastAsia="SimSun"/>
            <w:i/>
            <w:iCs/>
          </w:rPr>
          <w:t>2</w:t>
        </w:r>
        <w:r>
          <w:rPr>
            <w:rFonts w:eastAsia="SimSun"/>
          </w:rPr>
          <w:t xml:space="preserve"> to the </w:t>
        </w:r>
      </w:ins>
      <w:ins w:id="361" w:author="After RAN2#130" w:date="2025-06-08T22:16:00Z">
        <w:r w:rsidRPr="00DE635A">
          <w:rPr>
            <w:rFonts w:eastAsia="SimSun"/>
          </w:rPr>
          <w:t xml:space="preserve">measured distance </w:t>
        </w:r>
      </w:ins>
      <w:ins w:id="362" w:author="After RAN2#130" w:date="2025-06-08T22:18:00Z">
        <w:r>
          <w:rPr>
            <w:rFonts w:eastAsia="SimSun"/>
          </w:rPr>
          <w:t>between</w:t>
        </w:r>
      </w:ins>
      <w:ins w:id="363" w:author="After RAN2#130" w:date="2025-06-08T22:16:00Z">
        <w:r w:rsidRPr="00DE635A">
          <w:rPr>
            <w:rFonts w:eastAsia="SimSun"/>
          </w:rPr>
          <w:t xml:space="preserve"> UE </w:t>
        </w:r>
      </w:ins>
      <w:ins w:id="364" w:author="After RAN2#130" w:date="2025-06-08T22:18:00Z">
        <w:r>
          <w:rPr>
            <w:rFonts w:eastAsia="SimSun"/>
          </w:rPr>
          <w:t>and the</w:t>
        </w:r>
      </w:ins>
      <w:ins w:id="365" w:author="After RAN2#130" w:date="2025-06-08T22:16:00Z">
        <w:r w:rsidRPr="00DE635A">
          <w:rPr>
            <w:rFonts w:eastAsia="SimSun"/>
          </w:rPr>
          <w:t xml:space="preserve"> moving reference location of </w:t>
        </w:r>
      </w:ins>
      <w:ins w:id="366" w:author="After RAN2#130" w:date="2025-06-08T22:20:00Z">
        <w:r w:rsidR="00D2397C">
          <w:rPr>
            <w:rFonts w:eastAsia="SimSun"/>
          </w:rPr>
          <w:t xml:space="preserve">the </w:t>
        </w:r>
        <w:r w:rsidR="00D2397C" w:rsidRPr="00D839FF">
          <w:rPr>
            <w:rFonts w:eastAsia="SimSun"/>
          </w:rPr>
          <w:t>neighbour cell</w:t>
        </w:r>
      </w:ins>
      <w:ins w:id="367" w:author="After RAN2#130" w:date="2025-06-08T22:16:00Z">
        <w:r>
          <w:rPr>
            <w:rFonts w:eastAsia="SimSun" w:hint="eastAsia"/>
          </w:rPr>
          <w:t>,</w:t>
        </w:r>
        <w:r w:rsidRPr="00B53DD3">
          <w:t xml:space="preserve"> at the moment of </w:t>
        </w:r>
        <w:r w:rsidRPr="00B53DD3">
          <w:rPr>
            <w:lang w:eastAsia="en-GB"/>
          </w:rPr>
          <w:t>handover failure, or radio link</w:t>
        </w:r>
        <w:r w:rsidRPr="00B53DD3">
          <w:t xml:space="preserve"> failure</w:t>
        </w:r>
      </w:ins>
      <w:ins w:id="368" w:author="After RAN2#130" w:date="2025-06-08T21:41:00Z">
        <w:r w:rsidRPr="00D839FF">
          <w:t>;</w:t>
        </w:r>
      </w:ins>
    </w:p>
    <w:p w14:paraId="79538072" w14:textId="786C3E80" w:rsidR="00B53DD3" w:rsidRPr="00882C2B" w:rsidRDefault="00B53DD3" w:rsidP="00882C2B">
      <w:pPr>
        <w:ind w:left="1418" w:hanging="284"/>
        <w:rPr>
          <w:del w:id="369" w:author="After RAN2#130" w:date="2025-06-10T13:27:00Z"/>
          <w:rFonts w:eastAsia="DengXian"/>
        </w:rPr>
      </w:pPr>
      <w:commentRangeStart w:id="370"/>
      <w:commentRangeStart w:id="371"/>
      <w:ins w:id="372" w:author="After RAN2#130 (ZTE)" w:date="2025-06-02T14:35:00Z">
        <w:del w:id="373" w:author="After RAN2#130" w:date="2025-06-10T13:27:00Z">
          <w:r w:rsidRPr="00B53DD3">
            <w:rPr>
              <w:rFonts w:eastAsia="SimSun"/>
            </w:rPr>
            <w:delText>4&gt;</w:delText>
          </w:r>
          <w:r w:rsidRPr="00B53DD3">
            <w:rPr>
              <w:rFonts w:eastAsia="SimSun"/>
            </w:rPr>
            <w:tab/>
          </w:r>
          <w:r>
            <w:rPr>
              <w:rFonts w:eastAsia="SimSun" w:hint="eastAsia"/>
            </w:rPr>
            <w:delText xml:space="preserve">set </w:delText>
          </w:r>
        </w:del>
      </w:ins>
      <w:ins w:id="374" w:author="After RAN2#130 (ZTE)" w:date="2025-06-02T14:36:00Z">
        <w:del w:id="375" w:author="After RAN2#130" w:date="2025-06-10T13:27:00Z">
          <w:r w:rsidR="00DE635A" w:rsidRPr="00882C2B">
            <w:rPr>
              <w:rFonts w:eastAsia="SimSun"/>
              <w:i/>
              <w:iCs/>
            </w:rPr>
            <w:delText>distanceFromReference1</w:delText>
          </w:r>
          <w:r w:rsidR="00DE635A">
            <w:rPr>
              <w:rFonts w:eastAsia="SimSun" w:hint="eastAsia"/>
            </w:rPr>
            <w:delText xml:space="preserve"> and </w:delText>
          </w:r>
          <w:r w:rsidR="00DE635A" w:rsidRPr="00882C2B">
            <w:rPr>
              <w:rFonts w:eastAsia="SimSun"/>
              <w:i/>
              <w:iCs/>
            </w:rPr>
            <w:delText>distanceFromReference</w:delText>
          </w:r>
          <w:r w:rsidR="00DE635A" w:rsidRPr="00882C2B">
            <w:rPr>
              <w:rFonts w:eastAsia="SimSun" w:hint="eastAsia"/>
              <w:i/>
              <w:iCs/>
            </w:rPr>
            <w:delText>2</w:delText>
          </w:r>
          <w:r w:rsidR="00DE635A">
            <w:rPr>
              <w:rFonts w:eastAsia="SimSun" w:hint="eastAsia"/>
            </w:rPr>
            <w:delText xml:space="preserve"> to </w:delText>
          </w:r>
        </w:del>
      </w:ins>
      <w:ins w:id="376" w:author="After RAN2#130 (ZTE)" w:date="2025-06-02T14:37:00Z">
        <w:del w:id="377" w:author="After RAN2#130" w:date="2025-06-10T13:27:00Z">
          <w:r w:rsidR="00DE635A" w:rsidRPr="00DE635A">
            <w:rPr>
              <w:rFonts w:eastAsia="SimSun"/>
            </w:rPr>
            <w:delText>measured distance from UE to moving reference location of serving cell, and measured distance from UE to moving reference location of candidate cell</w:delText>
          </w:r>
          <w:r w:rsidR="00DE635A">
            <w:rPr>
              <w:rFonts w:eastAsia="SimSun" w:hint="eastAsia"/>
            </w:rPr>
            <w:delText>,</w:delText>
          </w:r>
        </w:del>
      </w:ins>
      <w:ins w:id="378" w:author="After RAN2#130 (ZTE)" w:date="2025-06-02T14:35:00Z">
        <w:del w:id="379" w:author="After RAN2#130" w:date="2025-06-10T13:27:00Z">
          <w:r w:rsidRPr="00B53DD3">
            <w:delText xml:space="preserve"> at the moment of </w:delText>
          </w:r>
          <w:r w:rsidRPr="00B53DD3">
            <w:rPr>
              <w:lang w:eastAsia="en-GB"/>
            </w:rPr>
            <w:delText>handover failure, or radio link</w:delText>
          </w:r>
          <w:r w:rsidRPr="00B53DD3">
            <w:delText xml:space="preserve"> failure</w:delText>
          </w:r>
        </w:del>
      </w:ins>
      <w:ins w:id="380" w:author="After RAN2#130 (ZTE)" w:date="2025-06-02T14:41:00Z">
        <w:del w:id="381" w:author="After RAN2#130" w:date="2025-06-10T13:27:00Z">
          <w:r w:rsidR="00E6544D">
            <w:rPr>
              <w:rFonts w:eastAsia="DengXian" w:hint="eastAsia"/>
            </w:rPr>
            <w:delText>;</w:delText>
          </w:r>
        </w:del>
      </w:ins>
      <w:commentRangeEnd w:id="370"/>
      <w:ins w:id="382" w:author="After RAN2#130 (ZTE)" w:date="2025-06-02T21:55:00Z">
        <w:del w:id="383" w:author="After RAN2#130" w:date="2025-06-10T13:27:00Z">
          <w:r w:rsidR="00882C2B">
            <w:rPr>
              <w:rStyle w:val="CommentReference"/>
            </w:rPr>
            <w:commentReference w:id="370"/>
          </w:r>
        </w:del>
      </w:ins>
      <w:commentRangeEnd w:id="371"/>
      <w:r w:rsidR="005E273A">
        <w:rPr>
          <w:rStyle w:val="CommentReference"/>
        </w:rPr>
        <w:commentReference w:id="371"/>
      </w:r>
    </w:p>
    <w:p w14:paraId="7D4AD7A4" w14:textId="6C278DC6" w:rsidR="00497F3A" w:rsidRPr="00F454F0" w:rsidRDefault="00497F3A" w:rsidP="00471EB6">
      <w:pPr>
        <w:pStyle w:val="EditorsNote"/>
        <w:rPr>
          <w:ins w:id="384" w:author="After RAN2#129" w:date="2025-03-26T09:41:00Z"/>
          <w:del w:id="385" w:author="After RAN2#129bis" w:date="2025-04-22T16:55:00Z"/>
        </w:rPr>
      </w:pPr>
      <w:ins w:id="386" w:author="After RAN2#129" w:date="2025-03-26T09:41:00Z">
        <w:del w:id="387" w:author="After RAN2#129bis" w:date="2025-04-22T16:55:00Z">
          <w:r w:rsidRPr="00F454F0">
            <w:delText>Editor´s Note: FFS how to capture the following agreement: “Enhance RLF report for CHO with candidate SCGs to include the information for each CHO, i.e., first fulfilled event and time duration between two events fulfilled, if any”</w:delText>
          </w:r>
        </w:del>
      </w:ins>
    </w:p>
    <w:p w14:paraId="2BC5D6B1" w14:textId="4AB1D71D" w:rsidR="006D189F" w:rsidRPr="00F454F0" w:rsidRDefault="00497F3A" w:rsidP="006D189F">
      <w:pPr>
        <w:pStyle w:val="B1"/>
        <w:rPr>
          <w:ins w:id="388" w:author="After RAN2#129" w:date="2025-03-26T09:44:00Z"/>
        </w:rPr>
      </w:pPr>
      <w:commentRangeStart w:id="389"/>
      <w:commentRangeStart w:id="390"/>
      <w:ins w:id="391" w:author="After RAN2#129" w:date="2025-03-26T09:44:00Z">
        <w:r w:rsidRPr="00F454F0">
          <w:t>1&gt;</w:t>
        </w:r>
        <w:r w:rsidRPr="00F454F0">
          <w:tab/>
        </w:r>
        <w:del w:id="392" w:author="After RAN2#130" w:date="2025-06-09T15:54:00Z">
          <w:r w:rsidRPr="00F454F0">
            <w:delText>i</w:delText>
          </w:r>
        </w:del>
        <w:del w:id="393" w:author="After RAN2#130" w:date="2025-06-09T15:53:00Z">
          <w:r w:rsidRPr="00F454F0">
            <w:delText xml:space="preserve">f the UE has both </w:delText>
          </w:r>
          <w:r w:rsidRPr="00F454F0">
            <w:rPr>
              <w:i/>
              <w:iCs/>
            </w:rPr>
            <w:delText xml:space="preserve">condExecutionCond </w:delText>
          </w:r>
          <w:r w:rsidRPr="00F454F0">
            <w:delText>and</w:delText>
          </w:r>
          <w:r w:rsidRPr="00F454F0">
            <w:rPr>
              <w:i/>
              <w:iCs/>
            </w:rPr>
            <w:delText xml:space="preserve"> condExecutionCondPSCell</w:delText>
          </w:r>
          <w:r w:rsidRPr="00F454F0">
            <w:delText xml:space="preserve"> available in the MCG </w:delText>
          </w:r>
          <w:r w:rsidRPr="00F454F0">
            <w:rPr>
              <w:i/>
              <w:iCs/>
            </w:rPr>
            <w:delText>VarConditionalReconfig</w:delText>
          </w:r>
          <w:r w:rsidRPr="00F454F0">
            <w:delText xml:space="preserve"> at the moment of the radio link failure or the handover failure, for each </w:delText>
          </w:r>
          <w:r w:rsidRPr="00F454F0">
            <w:rPr>
              <w:i/>
            </w:rPr>
            <w:delText>ChoWithCandidateSCGInfo</w:delText>
          </w:r>
          <w:r w:rsidRPr="00F454F0">
            <w:delText xml:space="preserve"> in </w:delText>
          </w:r>
          <w:r w:rsidRPr="00F454F0">
            <w:rPr>
              <w:i/>
              <w:iCs/>
            </w:rPr>
            <w:delText>choWithCandidateSCGInfoList</w:delText>
          </w:r>
          <w:r w:rsidRPr="00F454F0">
            <w:delText>:</w:delText>
          </w:r>
        </w:del>
      </w:ins>
      <w:ins w:id="394" w:author="After RAN2#130" w:date="2025-06-09T13:24:00Z">
        <w:r w:rsidR="006D189F" w:rsidRPr="00F454F0">
          <w:t>f</w:t>
        </w:r>
        <w:r w:rsidR="006D189F">
          <w:t xml:space="preserve">or each entry of </w:t>
        </w:r>
        <w:r w:rsidR="006D189F" w:rsidRPr="006E027B">
          <w:rPr>
            <w:i/>
            <w:iCs/>
            <w:rPrChange w:id="395" w:author="After RAN2#130" w:date="2025-06-09T13:25:00Z">
              <w:rPr/>
            </w:rPrChange>
          </w:rPr>
          <w:t>condReconfigList</w:t>
        </w:r>
        <w:r w:rsidR="006D189F">
          <w:t xml:space="preserve"> in the MCG </w:t>
        </w:r>
        <w:r w:rsidR="006D189F" w:rsidRPr="006E027B">
          <w:rPr>
            <w:i/>
            <w:iCs/>
            <w:rPrChange w:id="396" w:author="After RAN2#130" w:date="2025-06-09T13:29:00Z">
              <w:rPr/>
            </w:rPrChange>
          </w:rPr>
          <w:t>VarConditionalReconfig</w:t>
        </w:r>
        <w:r w:rsidR="006D189F">
          <w:t xml:space="preserve"> including both </w:t>
        </w:r>
        <w:r w:rsidR="006D189F" w:rsidRPr="006E027B">
          <w:rPr>
            <w:i/>
            <w:iCs/>
            <w:rPrChange w:id="397" w:author="After RAN2#130" w:date="2025-06-09T13:25:00Z">
              <w:rPr/>
            </w:rPrChange>
          </w:rPr>
          <w:t>condExecutionCond</w:t>
        </w:r>
        <w:r w:rsidR="006D189F">
          <w:t xml:space="preserve"> and </w:t>
        </w:r>
        <w:r w:rsidR="006D189F" w:rsidRPr="006E027B">
          <w:rPr>
            <w:i/>
            <w:iCs/>
            <w:rPrChange w:id="398" w:author="After RAN2#130" w:date="2025-06-09T13:25:00Z">
              <w:rPr/>
            </w:rPrChange>
          </w:rPr>
          <w:t>condExecutionCondPSCell</w:t>
        </w:r>
        <w:r w:rsidR="006D189F">
          <w:t xml:space="preserve">, include an entry in </w:t>
        </w:r>
        <w:r w:rsidR="006D189F" w:rsidRPr="006E027B">
          <w:rPr>
            <w:i/>
            <w:iCs/>
            <w:rPrChange w:id="399" w:author="After RAN2#130" w:date="2025-06-09T13:26:00Z">
              <w:rPr/>
            </w:rPrChange>
          </w:rPr>
          <w:t>choWithCandidateSCGInfoList</w:t>
        </w:r>
        <w:r w:rsidR="006D189F">
          <w:t xml:space="preserve"> and set the values as follows:</w:t>
        </w:r>
      </w:ins>
    </w:p>
    <w:p w14:paraId="312C969D" w14:textId="3D3900EF" w:rsidR="00497F3A" w:rsidRPr="00F454F0" w:rsidRDefault="00497F3A" w:rsidP="00497F3A">
      <w:pPr>
        <w:pStyle w:val="B2"/>
        <w:rPr>
          <w:ins w:id="400" w:author="After RAN2#129" w:date="2025-03-26T09:44:00Z"/>
        </w:rPr>
      </w:pPr>
      <w:commentRangeStart w:id="401"/>
      <w:commentRangeStart w:id="402"/>
      <w:ins w:id="403" w:author="After RAN2#129" w:date="2025-03-26T09:44:00Z">
        <w:r w:rsidRPr="00F454F0">
          <w:t>2&gt;</w:t>
        </w:r>
        <w:r w:rsidRPr="00F454F0">
          <w:tab/>
          <w:t xml:space="preserve">if all triggering </w:t>
        </w:r>
      </w:ins>
      <w:commentRangeEnd w:id="401"/>
      <w:r w:rsidR="0086006B">
        <w:rPr>
          <w:rStyle w:val="CommentReference"/>
        </w:rPr>
        <w:commentReference w:id="401"/>
      </w:r>
      <w:commentRangeEnd w:id="402"/>
      <w:r w:rsidR="006A64E8">
        <w:rPr>
          <w:rStyle w:val="CommentReference"/>
        </w:rPr>
        <w:commentReference w:id="402"/>
      </w:r>
      <w:ins w:id="404" w:author="After RAN2#129" w:date="2025-03-26T09:44:00Z">
        <w:del w:id="405" w:author="After RAN2#130" w:date="2025-06-13T14:40:00Z">
          <w:r w:rsidRPr="00F454F0">
            <w:delText>conditions</w:delText>
          </w:r>
        </w:del>
      </w:ins>
      <w:ins w:id="406" w:author="After RAN2#130" w:date="2025-06-13T14:40:00Z">
        <w:r w:rsidR="002F2321">
          <w:t>events</w:t>
        </w:r>
      </w:ins>
      <w:ins w:id="407" w:author="After RAN2#129" w:date="2025-03-26T09:44: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408"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409" w:author="After RAN2#129" w:date="2025-03-26T09:44:00Z">
        <w:r w:rsidRPr="00F454F0">
          <w:t>are fulfilled:</w:t>
        </w:r>
      </w:ins>
    </w:p>
    <w:p w14:paraId="169AD12A" w14:textId="09C7177A" w:rsidR="00497F3A" w:rsidRPr="00F454F0" w:rsidRDefault="00497F3A" w:rsidP="00497F3A">
      <w:pPr>
        <w:pStyle w:val="B3"/>
        <w:rPr>
          <w:ins w:id="410" w:author="After RAN2#129" w:date="2025-03-26T09:44:00Z"/>
        </w:rPr>
      </w:pPr>
      <w:ins w:id="411" w:author="After RAN2#129" w:date="2025-03-26T09:44:00Z">
        <w:r w:rsidRPr="00F454F0">
          <w:lastRenderedPageBreak/>
          <w:t>3&gt;</w:t>
        </w:r>
        <w:r w:rsidRPr="00F454F0">
          <w:tab/>
          <w:t xml:space="preserve">set </w:t>
        </w:r>
        <w:r w:rsidRPr="00F454F0">
          <w:rPr>
            <w:i/>
            <w:iCs/>
          </w:rPr>
          <w:t>firstFulfilledConfig</w:t>
        </w:r>
        <w:r w:rsidRPr="00F454F0">
          <w:t xml:space="preserve"> to </w:t>
        </w:r>
        <w:r w:rsidRPr="00F02186">
          <w:rPr>
            <w:i/>
            <w:iCs/>
            <w:color w:val="000000" w:themeColor="text1"/>
            <w:rPrChange w:id="412" w:author="After RAN2#130" w:date="2025-08-04T14:03:00Z" w16du:dateUtc="2025-08-04T12:03:00Z">
              <w:rPr>
                <w:i/>
                <w:iCs/>
              </w:rPr>
            </w:rPrChange>
          </w:rPr>
          <w:t>cho</w:t>
        </w:r>
        <w:r w:rsidRPr="00F02186">
          <w:rPr>
            <w:color w:val="000000" w:themeColor="text1"/>
            <w:rPrChange w:id="413" w:author="After RAN2#130" w:date="2025-08-04T14:03:00Z" w16du:dateUtc="2025-08-04T12:03:00Z">
              <w:rPr/>
            </w:rPrChange>
          </w:rPr>
          <w:t xml:space="preserve"> </w:t>
        </w:r>
      </w:ins>
      <w:ins w:id="414" w:author="After RAN2#130" w:date="2025-07-28T16:40:00Z">
        <w:r w:rsidR="005439E8" w:rsidRPr="00F02186">
          <w:rPr>
            <w:color w:val="000000" w:themeColor="text1"/>
            <w:rPrChange w:id="415" w:author="After RAN2#130" w:date="2025-08-04T14:03:00Z" w16du:dateUtc="2025-08-04T12:03:00Z">
              <w:rPr>
                <w:color w:val="0000FF"/>
              </w:rPr>
            </w:rPrChange>
          </w:rPr>
          <w:t xml:space="preserve">if </w:t>
        </w:r>
        <w:r w:rsidR="005439E8" w:rsidRPr="00F02186">
          <w:rPr>
            <w:i/>
            <w:iCs/>
            <w:color w:val="000000" w:themeColor="text1"/>
            <w:rPrChange w:id="416" w:author="After RAN2#130" w:date="2025-08-04T14:03:00Z" w16du:dateUtc="2025-08-04T12:03:00Z">
              <w:rPr>
                <w:i/>
                <w:iCs/>
                <w:color w:val="0000FF"/>
              </w:rPr>
            </w:rPrChange>
          </w:rPr>
          <w:t>condExecutionCond</w:t>
        </w:r>
        <w:r w:rsidR="005439E8" w:rsidRPr="00F02186">
          <w:rPr>
            <w:color w:val="000000" w:themeColor="text1"/>
            <w:rPrChange w:id="417" w:author="After RAN2#130" w:date="2025-08-04T14:03:00Z" w16du:dateUtc="2025-08-04T12:03:00Z">
              <w:rPr>
                <w:color w:val="0000FF"/>
              </w:rPr>
            </w:rPrChange>
          </w:rPr>
          <w:t xml:space="preserve"> was fulfilled first</w:t>
        </w:r>
        <w:r w:rsidR="005439E8" w:rsidRPr="00F02186">
          <w:rPr>
            <w:color w:val="000000" w:themeColor="text1"/>
            <w:rPrChange w:id="418" w:author="After RAN2#130" w:date="2025-08-04T14:03:00Z" w16du:dateUtc="2025-08-04T12:03:00Z">
              <w:rPr/>
            </w:rPrChange>
          </w:rPr>
          <w:t xml:space="preserve"> </w:t>
        </w:r>
      </w:ins>
      <w:ins w:id="419" w:author="After RAN2#129" w:date="2025-03-26T09:44:00Z">
        <w:r w:rsidRPr="00F02186">
          <w:rPr>
            <w:color w:val="000000" w:themeColor="text1"/>
            <w:rPrChange w:id="420" w:author="After RAN2#130" w:date="2025-08-04T14:03:00Z" w16du:dateUtc="2025-08-04T12:03:00Z">
              <w:rPr/>
            </w:rPrChange>
          </w:rPr>
          <w:t xml:space="preserve">or </w:t>
        </w:r>
        <w:r w:rsidRPr="00F02186">
          <w:rPr>
            <w:i/>
            <w:iCs/>
            <w:color w:val="000000" w:themeColor="text1"/>
            <w:rPrChange w:id="421" w:author="After RAN2#130" w:date="2025-08-04T14:03:00Z" w16du:dateUtc="2025-08-04T12:03:00Z">
              <w:rPr>
                <w:i/>
                <w:iCs/>
              </w:rPr>
            </w:rPrChange>
          </w:rPr>
          <w:t>cpc</w:t>
        </w:r>
      </w:ins>
      <w:ins w:id="422" w:author="After RAN2#130" w:date="2025-07-28T16:40:00Z">
        <w:r w:rsidR="0055517A" w:rsidRPr="00F02186">
          <w:rPr>
            <w:i/>
            <w:iCs/>
            <w:color w:val="000000" w:themeColor="text1"/>
            <w:rPrChange w:id="423" w:author="After RAN2#130" w:date="2025-08-04T14:03:00Z" w16du:dateUtc="2025-08-04T12:03:00Z">
              <w:rPr>
                <w:i/>
                <w:iCs/>
              </w:rPr>
            </w:rPrChange>
          </w:rPr>
          <w:t xml:space="preserve"> </w:t>
        </w:r>
        <w:r w:rsidR="0055517A" w:rsidRPr="00F02186">
          <w:rPr>
            <w:color w:val="000000" w:themeColor="text1"/>
            <w:rPrChange w:id="424" w:author="After RAN2#130" w:date="2025-08-04T14:03:00Z" w16du:dateUtc="2025-08-04T12:03:00Z">
              <w:rPr>
                <w:color w:val="0000FF"/>
              </w:rPr>
            </w:rPrChange>
          </w:rPr>
          <w:t xml:space="preserve">if </w:t>
        </w:r>
        <w:r w:rsidR="0055517A" w:rsidRPr="00F02186">
          <w:rPr>
            <w:i/>
            <w:iCs/>
            <w:color w:val="000000" w:themeColor="text1"/>
            <w:rPrChange w:id="425" w:author="After RAN2#130" w:date="2025-08-04T14:03:00Z" w16du:dateUtc="2025-08-04T12:03:00Z">
              <w:rPr>
                <w:i/>
                <w:iCs/>
                <w:color w:val="0000FF"/>
              </w:rPr>
            </w:rPrChange>
          </w:rPr>
          <w:t>condExecutionCondPSCell</w:t>
        </w:r>
        <w:r w:rsidR="0055517A" w:rsidRPr="00F02186">
          <w:rPr>
            <w:color w:val="000000" w:themeColor="text1"/>
            <w:rPrChange w:id="426" w:author="After RAN2#130" w:date="2025-08-04T14:03:00Z" w16du:dateUtc="2025-08-04T12:03:00Z">
              <w:rPr>
                <w:color w:val="0000FF"/>
              </w:rPr>
            </w:rPrChange>
          </w:rPr>
          <w:t xml:space="preserve"> was fulfilled first</w:t>
        </w:r>
      </w:ins>
      <w:ins w:id="427" w:author="After RAN2#129" w:date="2025-03-26T09:44:00Z">
        <w:del w:id="428" w:author="After RAN2#130" w:date="2025-07-28T16:40:00Z">
          <w:r w:rsidRPr="00F02186" w:rsidDel="0055517A">
            <w:rPr>
              <w:color w:val="000000" w:themeColor="text1"/>
              <w:rPrChange w:id="429" w:author="After RAN2#130" w:date="2025-08-04T14:03:00Z" w16du:dateUtc="2025-08-04T12:03:00Z">
                <w:rPr/>
              </w:rPrChange>
            </w:rPr>
            <w:delText>, whichever was fulfilled first</w:delText>
          </w:r>
        </w:del>
      </w:ins>
      <w:ins w:id="430" w:author="After RAN2#130" w:date="2025-06-12T15:18:00Z">
        <w:r w:rsidR="0051746B" w:rsidRPr="00F02186">
          <w:rPr>
            <w:color w:val="000000" w:themeColor="text1"/>
            <w:rPrChange w:id="431" w:author="After RAN2#130" w:date="2025-08-04T14:03:00Z" w16du:dateUtc="2025-08-04T12:03:00Z">
              <w:rPr/>
            </w:rPrChange>
          </w:rPr>
          <w:t>;</w:t>
        </w:r>
      </w:ins>
    </w:p>
    <w:p w14:paraId="4C5700B7" w14:textId="77777777" w:rsidR="00497F3A" w:rsidRPr="00471EB6" w:rsidRDefault="00497F3A" w:rsidP="00497F3A">
      <w:pPr>
        <w:pStyle w:val="B3"/>
        <w:rPr>
          <w:ins w:id="432" w:author="After RAN2#129" w:date="2025-03-26T09:44:00Z"/>
          <w:rStyle w:val="cf01"/>
          <w:rFonts w:ascii="Times New Roman" w:hAnsi="Times New Roman" w:cs="Times New Roman"/>
          <w:sz w:val="20"/>
          <w:szCs w:val="20"/>
        </w:rPr>
      </w:pPr>
      <w:ins w:id="433" w:author="After RAN2#129"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219D8B0F" w:rsidR="00497F3A" w:rsidRPr="00F454F0" w:rsidRDefault="00497F3A" w:rsidP="00497F3A">
      <w:pPr>
        <w:pStyle w:val="B2"/>
        <w:rPr>
          <w:ins w:id="434" w:author="After RAN2#129" w:date="2025-03-26T09:44:00Z"/>
        </w:rPr>
      </w:pPr>
      <w:ins w:id="435" w:author="After RAN2#129" w:date="2025-03-26T09:44:00Z">
        <w:r w:rsidRPr="00F454F0">
          <w:t>2&gt;</w:t>
        </w:r>
        <w:r w:rsidRPr="00F454F0">
          <w:tab/>
          <w:t xml:space="preserve">else if all triggering </w:t>
        </w:r>
      </w:ins>
      <w:ins w:id="436" w:author="After RAN2#130" w:date="2025-06-13T14:40:00Z">
        <w:r w:rsidR="002F2321">
          <w:t>events</w:t>
        </w:r>
      </w:ins>
      <w:ins w:id="437" w:author="After RAN2#129" w:date="2025-03-26T09:44:00Z">
        <w:del w:id="438" w:author="After RAN2#130" w:date="2025-06-13T14:40: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439"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440" w:author="After RAN2#129" w:date="2025-03-26T09:44:00Z">
        <w:del w:id="441" w:author="After RAN2#130" w:date="2025-07-28T16:42:00Z">
          <w:r w:rsidRPr="00F454F0" w:rsidDel="004A6109">
            <w:delText>are</w:delText>
          </w:r>
        </w:del>
      </w:ins>
      <w:ins w:id="442" w:author="After RAN2#130" w:date="2025-07-28T16:42:00Z">
        <w:r w:rsidR="004A6109">
          <w:t>is</w:t>
        </w:r>
      </w:ins>
      <w:ins w:id="443" w:author="After RAN2#129" w:date="2025-03-26T09:44:00Z">
        <w:r w:rsidRPr="00F454F0">
          <w:t xml:space="preserve"> fulfilled:</w:t>
        </w:r>
      </w:ins>
    </w:p>
    <w:p w14:paraId="1C6540DF" w14:textId="23527016" w:rsidR="00497F3A" w:rsidRPr="00F454F0" w:rsidRDefault="00497F3A" w:rsidP="00497F3A">
      <w:pPr>
        <w:pStyle w:val="B3"/>
        <w:rPr>
          <w:ins w:id="444" w:author="After RAN2#129" w:date="2025-03-26T09:44:00Z"/>
        </w:rPr>
      </w:pPr>
      <w:ins w:id="445"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ins w:id="446" w:author="After RAN2#130" w:date="2025-06-12T15:19:00Z">
        <w:r w:rsidR="0051746B">
          <w:t>;</w:t>
        </w:r>
      </w:ins>
    </w:p>
    <w:p w14:paraId="73766F0B" w14:textId="77777777" w:rsidR="00497F3A" w:rsidRPr="00F454F0" w:rsidRDefault="00497F3A" w:rsidP="00497F3A">
      <w:pPr>
        <w:pStyle w:val="B3"/>
        <w:rPr>
          <w:ins w:id="447" w:author="After RAN2#129" w:date="2025-03-26T09:44:00Z"/>
        </w:rPr>
      </w:pPr>
      <w:ins w:id="448" w:author="After RAN2#129"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218EF681" w14:textId="0225122C" w:rsidR="00497F3A" w:rsidRPr="00F454F0" w:rsidRDefault="00497F3A" w:rsidP="00497F3A">
      <w:pPr>
        <w:pStyle w:val="B2"/>
        <w:rPr>
          <w:ins w:id="449" w:author="After RAN2#129" w:date="2025-03-26T09:44:00Z"/>
          <w:del w:id="450" w:author="After RAN2#130" w:date="2025-06-09T16:00:00Z"/>
          <w:iCs/>
        </w:rPr>
      </w:pPr>
      <w:ins w:id="451" w:author="After RAN2#129" w:date="2025-03-26T09:44:00Z">
        <w:del w:id="452" w:author="After RAN2#130" w:date="2025-06-09T16:00: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53BE964F" w14:textId="7ECACA3D" w:rsidR="00100D86" w:rsidRPr="00F454F0" w:rsidRDefault="00100D86" w:rsidP="00100D86">
      <w:pPr>
        <w:pStyle w:val="B2"/>
        <w:rPr>
          <w:ins w:id="453" w:author="After RAN2#130" w:date="2025-06-09T15:57:00Z"/>
          <w:iCs/>
        </w:rPr>
      </w:pPr>
      <w:ins w:id="454" w:author="After RAN2#130" w:date="2025-06-09T15:57:00Z">
        <w:r w:rsidRPr="00F454F0">
          <w:t>2&gt;</w:t>
        </w:r>
        <w:r w:rsidRPr="00F454F0">
          <w:tab/>
        </w:r>
        <w:r w:rsidRPr="00100D86">
          <w:t xml:space="preserve">set the </w:t>
        </w:r>
      </w:ins>
      <w:ins w:id="455" w:author="After RAN2#130" w:date="2025-06-13T13:15:00Z">
        <w:r w:rsidR="00F56A23">
          <w:rPr>
            <w:i/>
            <w:iCs/>
          </w:rPr>
          <w:t>pC</w:t>
        </w:r>
      </w:ins>
      <w:ins w:id="456" w:author="After RAN2#130" w:date="2025-06-09T15:57:00Z">
        <w:r w:rsidRPr="00100D86">
          <w:rPr>
            <w:i/>
            <w:iCs/>
            <w:rPrChange w:id="457" w:author="After RAN2#130" w:date="2025-06-09T15:59:00Z">
              <w:rPr/>
            </w:rPrChange>
          </w:rPr>
          <w:t>ellId</w:t>
        </w:r>
        <w:r w:rsidRPr="00100D86">
          <w:t xml:space="preserve"> to the global cell identity and tracking area code, if available, and otherwise the physical cell identity and carrier frequency, of the target candidate PCell stored in the </w:t>
        </w:r>
        <w:r w:rsidRPr="00E13DF8">
          <w:rPr>
            <w:i/>
            <w:iCs/>
            <w:rPrChange w:id="458" w:author="After RAN2#130" w:date="2025-06-09T16:00:00Z">
              <w:rPr/>
            </w:rPrChange>
          </w:rPr>
          <w:t>condRRCReconfig</w:t>
        </w:r>
        <w:r w:rsidRPr="00100D86">
          <w:t xml:space="preserve"> of the concerned entry of </w:t>
        </w:r>
        <w:r w:rsidRPr="00E13DF8">
          <w:rPr>
            <w:i/>
            <w:iCs/>
            <w:rPrChange w:id="459" w:author="After RAN2#130" w:date="2025-06-09T16:00:00Z">
              <w:rPr/>
            </w:rPrChange>
          </w:rPr>
          <w:t>condReconfigList</w:t>
        </w:r>
        <w:r w:rsidRPr="00F454F0">
          <w:rPr>
            <w:iCs/>
          </w:rPr>
          <w:t>;</w:t>
        </w:r>
      </w:ins>
    </w:p>
    <w:p w14:paraId="3FDFEAA1" w14:textId="1B8F38FF" w:rsidR="00100D86" w:rsidRPr="00F454F0" w:rsidRDefault="00100D86" w:rsidP="00100D86">
      <w:pPr>
        <w:pStyle w:val="B2"/>
        <w:rPr>
          <w:ins w:id="460" w:author="After RAN2#130" w:date="2025-06-09T15:58:00Z"/>
          <w:iCs/>
        </w:rPr>
      </w:pPr>
      <w:ins w:id="461" w:author="After RAN2#130" w:date="2025-06-09T15:58:00Z">
        <w:r w:rsidRPr="00F454F0">
          <w:t>2&gt;</w:t>
        </w:r>
        <w:r w:rsidRPr="00F454F0">
          <w:tab/>
        </w:r>
        <w:r w:rsidRPr="00100D86">
          <w:t xml:space="preserve">set the </w:t>
        </w:r>
      </w:ins>
      <w:ins w:id="462" w:author="After RAN2#130" w:date="2025-06-13T13:15:00Z">
        <w:r w:rsidR="00F56A23">
          <w:rPr>
            <w:i/>
            <w:iCs/>
          </w:rPr>
          <w:t>psC</w:t>
        </w:r>
      </w:ins>
      <w:ins w:id="463" w:author="After RAN2#130" w:date="2025-06-09T15:58:00Z">
        <w:r w:rsidRPr="00E13DF8">
          <w:rPr>
            <w:i/>
            <w:iCs/>
            <w:rPrChange w:id="464" w:author="After RAN2#130" w:date="2025-06-09T15:59:00Z">
              <w:rPr/>
            </w:rPrChange>
          </w:rPr>
          <w:t>ellId</w:t>
        </w:r>
        <w:r w:rsidRPr="00100D86">
          <w:t xml:space="preserve"> to the global cell identity and tracking area code, if available, and otherwise the physical cell identity and carrier frequency, of the target candidate P</w:t>
        </w:r>
      </w:ins>
      <w:ins w:id="465" w:author="After RAN2#130" w:date="2025-06-09T16:00:00Z">
        <w:r w:rsidR="00E13DF8">
          <w:t>S</w:t>
        </w:r>
      </w:ins>
      <w:ins w:id="466" w:author="After RAN2#130" w:date="2025-06-09T15:58:00Z">
        <w:r w:rsidRPr="00100D86">
          <w:t xml:space="preserve">Cell stored in the </w:t>
        </w:r>
        <w:r w:rsidRPr="00E13DF8">
          <w:rPr>
            <w:i/>
            <w:iCs/>
            <w:rPrChange w:id="467" w:author="After RAN2#130" w:date="2025-06-09T16:00:00Z">
              <w:rPr/>
            </w:rPrChange>
          </w:rPr>
          <w:t>condRRCReconfig</w:t>
        </w:r>
        <w:r w:rsidRPr="00100D86">
          <w:t xml:space="preserve"> of the concerned entry of </w:t>
        </w:r>
        <w:r w:rsidRPr="00E13DF8">
          <w:rPr>
            <w:i/>
            <w:iCs/>
            <w:rPrChange w:id="468" w:author="After RAN2#130" w:date="2025-06-09T16:00:00Z">
              <w:rPr/>
            </w:rPrChange>
          </w:rPr>
          <w:t>condReconfigList</w:t>
        </w:r>
        <w:r w:rsidRPr="00F454F0">
          <w:rPr>
            <w:iCs/>
          </w:rPr>
          <w:t>;</w:t>
        </w:r>
      </w:ins>
    </w:p>
    <w:p w14:paraId="04936FEF" w14:textId="5A19DABE" w:rsidR="00497F3A" w:rsidRPr="00F454F0" w:rsidRDefault="00497F3A" w:rsidP="00497F3A">
      <w:pPr>
        <w:pStyle w:val="B2"/>
        <w:rPr>
          <w:ins w:id="469" w:author="After RAN2#129" w:date="2025-03-26T09:44:00Z"/>
          <w:del w:id="470" w:author="After RAN2#129bis" w:date="2025-04-22T14:52:00Z"/>
          <w:rFonts w:eastAsia="SimSun"/>
        </w:rPr>
      </w:pPr>
      <w:ins w:id="471" w:author="After RAN2#129" w:date="2025-03-26T09:44:00Z">
        <w:del w:id="472" w:author="After RAN2#129bis" w:date="2025-04-22T14:52: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389"/>
      <w:ins w:id="473" w:author="After RAN2#129" w:date="2025-03-26T09:45:00Z">
        <w:del w:id="474" w:author="After RAN2#129bis" w:date="2025-04-22T14:52:00Z">
          <w:r w:rsidRPr="00D73FB2">
            <w:rPr>
              <w:rStyle w:val="CommentReference"/>
              <w:sz w:val="20"/>
              <w:szCs w:val="20"/>
            </w:rPr>
            <w:commentReference w:id="389"/>
          </w:r>
        </w:del>
      </w:ins>
      <w:commentRangeEnd w:id="390"/>
      <w:r w:rsidR="00100D86">
        <w:rPr>
          <w:rStyle w:val="CommentReference"/>
        </w:rPr>
        <w:commentReference w:id="390"/>
      </w:r>
    </w:p>
    <w:p w14:paraId="4BE44291" w14:textId="1CDE314D" w:rsidR="00AB71DA" w:rsidRPr="004C66BF" w:rsidRDefault="00AB71DA" w:rsidP="00AB71DA">
      <w:pPr>
        <w:pStyle w:val="B1"/>
        <w:rPr>
          <w:ins w:id="475" w:author="After RAN2#129" w:date="2025-03-26T15:34:00Z"/>
          <w:rFonts w:eastAsia="SimSun"/>
        </w:rPr>
      </w:pPr>
      <w:commentRangeStart w:id="476"/>
      <w:ins w:id="477" w:author="After RAN2#129" w:date="2025-03-26T15:34:00Z">
        <w:r w:rsidRPr="004C66BF">
          <w:rPr>
            <w:rFonts w:eastAsia="SimSun"/>
          </w:rPr>
          <w:t>1&gt;</w:t>
        </w:r>
        <w:r>
          <w:rPr>
            <w:rFonts w:eastAsia="SimSun"/>
          </w:rPr>
          <w:tab/>
        </w:r>
        <w:r w:rsidRPr="004C66BF">
          <w:rPr>
            <w:rFonts w:eastAsia="SimSun"/>
          </w:rPr>
          <w:t xml:space="preserve">if the UE supports RLF-Report for </w:t>
        </w:r>
      </w:ins>
      <w:ins w:id="478" w:author="After RAN2#130" w:date="2025-06-09T11:20:00Z">
        <w:r w:rsidR="00132AF0">
          <w:rPr>
            <w:rFonts w:eastAsia="SimSun"/>
          </w:rPr>
          <w:t xml:space="preserve">MCG </w:t>
        </w:r>
      </w:ins>
      <w:ins w:id="479" w:author="After RAN2#129" w:date="2025-03-26T15:34:00Z">
        <w:r w:rsidRPr="004C66BF">
          <w:rPr>
            <w:rFonts w:eastAsia="SimSun"/>
          </w:rPr>
          <w:t>LTM</w:t>
        </w:r>
      </w:ins>
      <w:ins w:id="480" w:author="After RAN2#130" w:date="2025-06-09T11:20:00Z">
        <w:r w:rsidR="00132AF0">
          <w:rPr>
            <w:rFonts w:eastAsia="SimSun"/>
          </w:rPr>
          <w:t xml:space="preserve"> cell s</w:t>
        </w:r>
      </w:ins>
      <w:ins w:id="481" w:author="After RAN2#130" w:date="2025-06-09T11:21:00Z">
        <w:r w:rsidR="00132AF0">
          <w:rPr>
            <w:rFonts w:eastAsia="SimSun"/>
          </w:rPr>
          <w:t>witch</w:t>
        </w:r>
      </w:ins>
      <w:ins w:id="482" w:author="After RAN2#129" w:date="2025-03-26T15:34:00Z">
        <w:r w:rsidRPr="004C66BF">
          <w:rPr>
            <w:rFonts w:eastAsia="SimSun"/>
          </w:rPr>
          <w:t>, for each neighbo</w:t>
        </w:r>
        <w:r>
          <w:rPr>
            <w:rFonts w:eastAsia="SimSun"/>
          </w:rPr>
          <w:t>u</w:t>
        </w:r>
        <w:r w:rsidRPr="004C66BF">
          <w:rPr>
            <w:rFonts w:eastAsia="SimSun"/>
          </w:rPr>
          <w:t xml:space="preserve">r </w:t>
        </w:r>
        <w:r>
          <w:rPr>
            <w:rFonts w:eastAsia="SimSun"/>
          </w:rPr>
          <w:t xml:space="preserve">MCG LTM candidate </w:t>
        </w:r>
        <w:r w:rsidRPr="004C66BF">
          <w:rPr>
            <w:rFonts w:eastAsia="SimSun"/>
          </w:rPr>
          <w:t>cell:</w:t>
        </w:r>
      </w:ins>
    </w:p>
    <w:p w14:paraId="0EDA8D2B" w14:textId="2C4F8338" w:rsidR="00AB71DA" w:rsidRPr="004C66BF" w:rsidRDefault="00AB71DA" w:rsidP="00AB71DA">
      <w:pPr>
        <w:pStyle w:val="B2"/>
        <w:ind w:left="568" w:firstLine="0"/>
        <w:rPr>
          <w:ins w:id="483" w:author="After RAN2#129" w:date="2025-03-26T15:34:00Z"/>
          <w:rFonts w:eastAsia="SimSun"/>
        </w:rPr>
      </w:pPr>
      <w:ins w:id="484" w:author="After RAN2#129" w:date="2025-03-26T15:34:00Z">
        <w:r w:rsidRPr="004C66BF">
          <w:t>2&gt;</w:t>
        </w:r>
        <w:r>
          <w:tab/>
        </w:r>
        <w:r w:rsidRPr="004C66BF">
          <w:t xml:space="preserve">if SS/PBCH block-based </w:t>
        </w:r>
        <w:r>
          <w:t>L1-</w:t>
        </w:r>
        <w:r w:rsidRPr="004C66BF">
          <w:t xml:space="preserve">RSRP measurement </w:t>
        </w:r>
        <w:r w:rsidRPr="006D0C02">
          <w:t xml:space="preserve">quantities </w:t>
        </w:r>
      </w:ins>
      <w:ins w:id="485" w:author="After RAN2#130" w:date="2025-07-28T17:02:00Z">
        <w:r w:rsidR="00901CD6">
          <w:t xml:space="preserve">performed based on </w:t>
        </w:r>
      </w:ins>
      <w:ins w:id="486" w:author="After RAN2#130" w:date="2025-07-29T11:15:00Z">
        <w:r w:rsidR="00E47207" w:rsidRPr="00E47207">
          <w:rPr>
            <w:i/>
            <w:iCs/>
          </w:rPr>
          <w:t xml:space="preserve">LTM-CSI-ReportConfig </w:t>
        </w:r>
      </w:ins>
      <w:ins w:id="487" w:author="After RAN2#129" w:date="2025-03-26T15:34:00Z">
        <w:r w:rsidRPr="004C66BF">
          <w:t>are available:</w:t>
        </w:r>
      </w:ins>
    </w:p>
    <w:p w14:paraId="716671F3" w14:textId="2AF87FB3" w:rsidR="00AB71DA" w:rsidRDefault="00AB71DA" w:rsidP="00AB71DA">
      <w:pPr>
        <w:pStyle w:val="B3"/>
        <w:rPr>
          <w:ins w:id="488" w:author="After RAN2#129" w:date="2025-03-26T15:34:00Z"/>
          <w:rFonts w:eastAsia="SimSun"/>
        </w:rPr>
      </w:pPr>
      <w:ins w:id="489" w:author="After RAN2#129" w:date="2025-03-26T15:34:00Z">
        <w:r w:rsidRPr="004C66BF">
          <w:rPr>
            <w:rFonts w:eastAsia="SimSun"/>
          </w:rPr>
          <w:t>3&gt;</w:t>
        </w:r>
        <w:r>
          <w:rPr>
            <w:rFonts w:eastAsia="SimSun"/>
          </w:rPr>
          <w:tab/>
        </w:r>
        <w:r w:rsidRPr="004C66BF">
          <w:rPr>
            <w:rFonts w:eastAsia="SimSun"/>
          </w:rPr>
          <w:t xml:space="preserve">set the </w:t>
        </w:r>
        <w:r w:rsidRPr="00893CBB">
          <w:rPr>
            <w:i/>
            <w:iCs/>
          </w:rPr>
          <w:t>measResultL1</w:t>
        </w:r>
      </w:ins>
      <w:ins w:id="490" w:author="After RAN2#129bis" w:date="2025-05-07T20:34:00Z">
        <w:r w:rsidR="00B47D7E">
          <w:rPr>
            <w:i/>
            <w:iCs/>
          </w:rPr>
          <w:t>-</w:t>
        </w:r>
      </w:ins>
      <w:ins w:id="491" w:author="After RAN2#129" w:date="2025-03-26T15:34:00Z">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 xml:space="preserve">RSRP measurement </w:t>
        </w:r>
        <w:commentRangeStart w:id="492"/>
        <w:commentRangeStart w:id="493"/>
        <w:r w:rsidRPr="004C66BF">
          <w:rPr>
            <w:rFonts w:eastAsia="SimSun"/>
          </w:rPr>
          <w:t>results</w:t>
        </w:r>
        <w:del w:id="494" w:author="After RAN2#129bis" w:date="2025-05-02T12:04:00Z">
          <w:r w:rsidRPr="004C66BF" w:rsidDel="00091545">
            <w:rPr>
              <w:rFonts w:eastAsia="SimSun"/>
            </w:rPr>
            <w:delText xml:space="preserve"> </w:delText>
          </w:r>
        </w:del>
      </w:ins>
      <w:commentRangeEnd w:id="492"/>
      <w:r w:rsidR="003D08A8">
        <w:rPr>
          <w:rStyle w:val="CommentReference"/>
        </w:rPr>
        <w:commentReference w:id="492"/>
      </w:r>
      <w:commentRangeEnd w:id="493"/>
      <w:r w:rsidR="00EB6F70">
        <w:rPr>
          <w:rStyle w:val="CommentReference"/>
        </w:rPr>
        <w:commentReference w:id="493"/>
      </w:r>
      <w:ins w:id="495" w:author="After RAN2#129" w:date="2025-03-26T15:34:00Z">
        <w:del w:id="496" w:author="After RAN2#129bis" w:date="2025-05-02T12:04:00Z">
          <w:r w:rsidRPr="004C66BF" w:rsidDel="00224499">
            <w:rPr>
              <w:rFonts w:eastAsia="SimSun"/>
            </w:rPr>
            <w:delText>of the best measured cells, other than the source PCell (in case HO failure) or PCell (in case RLF)</w:delText>
          </w:r>
        </w:del>
        <w:r w:rsidRPr="004C66BF">
          <w:rPr>
            <w:rFonts w:eastAsia="SimSun"/>
          </w:rPr>
          <w:t xml:space="preserve">, ordered such that the cell with highest SS/PBCH block-based </w:t>
        </w:r>
        <w:r>
          <w:rPr>
            <w:rFonts w:eastAsia="SimSun"/>
          </w:rPr>
          <w:t>L1-</w:t>
        </w:r>
        <w:r w:rsidRPr="004C66BF">
          <w:rPr>
            <w:rFonts w:eastAsia="SimSun"/>
          </w:rPr>
          <w:t xml:space="preserve">RSRP (of all SS/PBCH block-based </w:t>
        </w:r>
        <w:r>
          <w:rPr>
            <w:rFonts w:eastAsia="SimSun"/>
          </w:rPr>
          <w:t>L1-</w:t>
        </w:r>
        <w:r w:rsidRPr="004C66BF">
          <w:rPr>
            <w:rFonts w:eastAsia="SimSun"/>
          </w:rPr>
          <w:t xml:space="preserve">RSRP measurement results for the cell) is </w:t>
        </w:r>
        <w:commentRangeStart w:id="497"/>
        <w:commentRangeStart w:id="498"/>
        <w:r w:rsidRPr="004C66BF">
          <w:rPr>
            <w:rFonts w:eastAsia="SimSun"/>
          </w:rPr>
          <w:t>listed</w:t>
        </w:r>
      </w:ins>
      <w:commentRangeEnd w:id="497"/>
      <w:r w:rsidR="004076A8">
        <w:rPr>
          <w:rStyle w:val="CommentReference"/>
        </w:rPr>
        <w:commentReference w:id="497"/>
      </w:r>
      <w:commentRangeEnd w:id="498"/>
      <w:r w:rsidR="00C406EC">
        <w:rPr>
          <w:rStyle w:val="CommentReference"/>
        </w:rPr>
        <w:commentReference w:id="498"/>
      </w:r>
      <w:ins w:id="499" w:author="After RAN2#129" w:date="2025-03-26T15:34:00Z">
        <w:r w:rsidRPr="004C66BF">
          <w:rPr>
            <w:rFonts w:eastAsia="SimSun"/>
          </w:rPr>
          <w:t xml:space="preserve"> first</w:t>
        </w:r>
        <w:r>
          <w:rPr>
            <w:rFonts w:eastAsia="SimSun"/>
          </w:rPr>
          <w:t>;</w:t>
        </w:r>
      </w:ins>
      <w:commentRangeEnd w:id="476"/>
      <w:ins w:id="500" w:author="After RAN2#129" w:date="2025-03-26T15:35:00Z">
        <w:r>
          <w:rPr>
            <w:rStyle w:val="CommentReference"/>
          </w:rPr>
          <w:commentReference w:id="476"/>
        </w:r>
      </w:ins>
    </w:p>
    <w:p w14:paraId="1055E5FF" w14:textId="77777777" w:rsidR="00BB158C" w:rsidRPr="00F454F0" w:rsidRDefault="00BB158C" w:rsidP="00BB158C">
      <w:pPr>
        <w:pStyle w:val="B3"/>
        <w:rPr>
          <w:ins w:id="501" w:author="After RAN2#130" w:date="2025-07-28T17:08:00Z"/>
        </w:rPr>
      </w:pPr>
      <w:ins w:id="502" w:author="After RAN2#130" w:date="2025-07-28T17:08:00Z">
        <w:r w:rsidRPr="00F454F0">
          <w:t>3&gt;</w:t>
        </w:r>
        <w:r w:rsidRPr="00F454F0">
          <w:tab/>
          <w:t>for each neighbour frequency included, include the optional fields that are available;</w:t>
        </w:r>
      </w:ins>
    </w:p>
    <w:p w14:paraId="3A69C6BE" w14:textId="24329755" w:rsidR="007A51E1" w:rsidRPr="00F454F0" w:rsidRDefault="007A51E1" w:rsidP="007A51E1">
      <w:pPr>
        <w:pStyle w:val="B1"/>
        <w:rPr>
          <w:rFonts w:eastAsia="SimSun"/>
        </w:rPr>
      </w:pPr>
      <w:r w:rsidRPr="00F454F0">
        <w:rPr>
          <w:rFonts w:eastAsia="SimSun"/>
        </w:rPr>
        <w:t>1&gt;</w:t>
      </w:r>
      <w:r w:rsidRPr="00F454F0">
        <w:rPr>
          <w:rFonts w:eastAsia="SimSun"/>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SimSun"/>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SimSun"/>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SimSun"/>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SimSun"/>
        </w:rPr>
      </w:pPr>
      <w:r w:rsidRPr="00F454F0">
        <w:rPr>
          <w:rFonts w:eastAsia="SimSun"/>
        </w:rPr>
        <w:t>2</w:t>
      </w:r>
      <w:r w:rsidR="00394471" w:rsidRPr="00F454F0">
        <w:rPr>
          <w:rFonts w:eastAsia="SimSun"/>
        </w:rPr>
        <w:t>&gt;</w:t>
      </w:r>
      <w:r w:rsidR="00394471" w:rsidRPr="00F454F0">
        <w:rPr>
          <w:rFonts w:eastAsia="SimSun"/>
        </w:rPr>
        <w:tab/>
        <w:t xml:space="preserve">set the </w:t>
      </w:r>
      <w:r w:rsidR="00394471" w:rsidRPr="00F454F0">
        <w:rPr>
          <w:rFonts w:eastAsia="SimSun"/>
          <w:i/>
          <w:iCs/>
        </w:rPr>
        <w:t>measResultListEUTRA</w:t>
      </w:r>
      <w:r w:rsidR="00394471" w:rsidRPr="00F454F0">
        <w:rPr>
          <w:rFonts w:eastAsia="SimSun"/>
        </w:rPr>
        <w:t xml:space="preserve"> in </w:t>
      </w:r>
      <w:r w:rsidR="00394471" w:rsidRPr="00F454F0">
        <w:rPr>
          <w:rFonts w:eastAsia="SimSun"/>
          <w:i/>
          <w:iCs/>
        </w:rPr>
        <w:t>measResultNeighCells</w:t>
      </w:r>
      <w:r w:rsidR="00394471" w:rsidRPr="00F454F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SimSun"/>
        </w:rPr>
      </w:pPr>
      <w:r w:rsidRPr="00F454F0">
        <w:rPr>
          <w:rFonts w:eastAsia="SimSun"/>
        </w:rPr>
        <w:t>3</w:t>
      </w:r>
      <w:r w:rsidR="00394471" w:rsidRPr="00F454F0">
        <w:rPr>
          <w:rFonts w:eastAsia="SimSun"/>
        </w:rPr>
        <w:t>&gt;</w:t>
      </w:r>
      <w:r w:rsidR="00394471" w:rsidRPr="00F454F0">
        <w:rPr>
          <w:rFonts w:eastAsia="SimSun"/>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SimSun"/>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SimSun"/>
        </w:rPr>
        <w:t>source PCell</w:t>
      </w:r>
      <w:r w:rsidR="00573C01" w:rsidRPr="00D839FF">
        <w:rPr>
          <w:rFonts w:eastAsia="SimSun"/>
        </w:rPr>
        <w:t xml:space="preserve"> </w:t>
      </w:r>
      <w:r w:rsidRPr="00D839FF">
        <w:rPr>
          <w:rFonts w:eastAsia="SimSun"/>
        </w:rPr>
        <w:t>(in case HO failure) or PCell (in case RLF)</w:t>
      </w:r>
      <w:r w:rsidRPr="00D839FF">
        <w:t>;</w:t>
      </w:r>
    </w:p>
    <w:p w14:paraId="3904C5C0" w14:textId="77777777" w:rsidR="00394471" w:rsidRPr="00D839FF" w:rsidRDefault="00394471" w:rsidP="00394471">
      <w:pPr>
        <w:pStyle w:val="B1"/>
      </w:pPr>
      <w:r w:rsidRPr="00D839FF">
        <w:rPr>
          <w:rFonts w:eastAsia="SimSun"/>
        </w:rPr>
        <w:t>1&gt;</w:t>
      </w:r>
      <w:r w:rsidRPr="00D839FF">
        <w:rPr>
          <w:rFonts w:eastAsia="SimSun"/>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SimSun"/>
        </w:rPr>
        <w:lastRenderedPageBreak/>
        <w:t>2&gt;</w:t>
      </w:r>
      <w:r w:rsidRPr="00D839FF">
        <w:rPr>
          <w:rFonts w:eastAsia="SimSun"/>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DengXian"/>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SimSun"/>
          <w:i/>
          <w:iCs/>
        </w:rPr>
        <w:t>daps</w:t>
      </w:r>
      <w:r w:rsidRPr="00D839FF">
        <w:rPr>
          <w:rFonts w:eastAsia="SimSun"/>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DengXian"/>
        </w:rPr>
      </w:pPr>
      <w:r w:rsidRPr="00D839FF">
        <w:t>4&gt;</w:t>
      </w:r>
      <w:r w:rsidRPr="00D839FF">
        <w:tab/>
        <w:t xml:space="preserve">set </w:t>
      </w:r>
      <w:r w:rsidRPr="00D839FF">
        <w:rPr>
          <w:rFonts w:eastAsia="DengXian"/>
          <w:i/>
          <w:iCs/>
        </w:rPr>
        <w:t>timeConnSourceDAPS</w:t>
      </w:r>
      <w:r w:rsidR="00AB7BE4" w:rsidRPr="00D839FF">
        <w:rPr>
          <w:rFonts w:eastAsia="DengXian"/>
          <w:i/>
          <w:iCs/>
        </w:rPr>
        <w:t>-</w:t>
      </w:r>
      <w:r w:rsidRPr="00D839FF">
        <w:rPr>
          <w:rFonts w:eastAsia="DengXian"/>
          <w:i/>
          <w:iCs/>
        </w:rPr>
        <w:t>Failure</w:t>
      </w:r>
      <w:r w:rsidRPr="00D839FF">
        <w:rPr>
          <w:rFonts w:eastAsia="DengXian"/>
        </w:rPr>
        <w:t xml:space="preserve"> to the time between the initiation of the </w:t>
      </w:r>
      <w:r w:rsidRPr="00D839FF">
        <w:t>DAPS handover execution and the radio link failure detected in the source PCell while T304 was running</w:t>
      </w:r>
      <w:r w:rsidRPr="00D839FF">
        <w:rPr>
          <w:rFonts w:eastAsia="DengXian"/>
        </w:rPr>
        <w:t>;</w:t>
      </w:r>
    </w:p>
    <w:p w14:paraId="10B99B7C" w14:textId="38E8DABC" w:rsidR="00800E9E" w:rsidRPr="00D839FF" w:rsidRDefault="00800E9E" w:rsidP="000830BB">
      <w:pPr>
        <w:pStyle w:val="B4"/>
      </w:pPr>
      <w:r w:rsidRPr="00D839FF">
        <w:rPr>
          <w:rFonts w:eastAsia="SimSun"/>
        </w:rPr>
        <w:t>4&gt;</w:t>
      </w:r>
      <w:r w:rsidRPr="00D839FF">
        <w:rPr>
          <w:rFonts w:eastAsia="SimSun"/>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SimSun"/>
        </w:rPr>
        <w:t>3</w:t>
      </w:r>
      <w:r w:rsidRPr="00D839FF">
        <w:t>.10.4;</w:t>
      </w:r>
    </w:p>
    <w:p w14:paraId="21FF8234" w14:textId="3D0B3779" w:rsidR="00573C01" w:rsidRPr="00D839FF" w:rsidRDefault="00573C01" w:rsidP="00573C01">
      <w:pPr>
        <w:pStyle w:val="B2"/>
        <w:rPr>
          <w:rFonts w:eastAsia="SimSun"/>
        </w:rPr>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503" w:author="After RAN2#129" w:date="2025-03-26T15:36:00Z"/>
          <w:rFonts w:eastAsia="SimSun"/>
        </w:rPr>
      </w:pPr>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r w:rsidRPr="00D839FF">
        <w:rPr>
          <w:rFonts w:eastAsia="SimSun"/>
        </w:rPr>
        <w:t>;</w:t>
      </w:r>
    </w:p>
    <w:p w14:paraId="40D10381" w14:textId="05D726B2" w:rsidR="00C815E3" w:rsidRPr="000B7163" w:rsidRDefault="00C815E3" w:rsidP="00C815E3">
      <w:pPr>
        <w:pStyle w:val="B2"/>
        <w:rPr>
          <w:ins w:id="504" w:author="After RAN2#129" w:date="2025-03-26T15:36:00Z"/>
        </w:rPr>
      </w:pPr>
      <w:commentRangeStart w:id="505"/>
      <w:ins w:id="506" w:author="After RAN2#129" w:date="2025-03-26T15:36: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RLF-Report for</w:t>
        </w:r>
      </w:ins>
      <w:ins w:id="507" w:author="After RAN2#130" w:date="2025-06-09T11:26:00Z">
        <w:r w:rsidR="00132AF0">
          <w:rPr>
            <w:rFonts w:eastAsia="DengXian" w:hint="eastAsia"/>
          </w:rPr>
          <w:t xml:space="preserve"> MCG</w:t>
        </w:r>
      </w:ins>
      <w:ins w:id="508" w:author="After RAN2#129" w:date="2025-03-26T15:36:00Z">
        <w:r w:rsidRPr="000B7163">
          <w:rPr>
            <w:rFonts w:eastAsia="DengXian"/>
          </w:rPr>
          <w:t xml:space="preserve"> </w:t>
        </w:r>
        <w:r>
          <w:rPr>
            <w:rFonts w:eastAsia="DengXian"/>
          </w:rPr>
          <w:t>LTM</w:t>
        </w:r>
        <w:r w:rsidRPr="000B7163">
          <w:rPr>
            <w:rFonts w:eastAsia="SimSun"/>
          </w:rPr>
          <w:t xml:space="preserve"> </w:t>
        </w:r>
      </w:ins>
      <w:ins w:id="509" w:author="After RAN2#130" w:date="2025-06-09T11:26:00Z">
        <w:r w:rsidR="00132AF0">
          <w:rPr>
            <w:rFonts w:eastAsia="SimSun" w:hint="eastAsia"/>
          </w:rPr>
          <w:t xml:space="preserve">cell switch </w:t>
        </w:r>
      </w:ins>
      <w:ins w:id="510" w:author="After RAN2#129" w:date="2025-03-26T15:36:00Z">
        <w:r w:rsidRPr="000B7163">
          <w:rPr>
            <w:rFonts w:eastAsia="SimSun"/>
          </w:rPr>
          <w:t xml:space="preserve">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69BA1C38" w14:textId="6A3B8AE9" w:rsidR="00C815E3" w:rsidRPr="00C815E3" w:rsidDel="00C815E3" w:rsidRDefault="00C815E3" w:rsidP="00C815E3">
      <w:pPr>
        <w:pStyle w:val="B3"/>
        <w:rPr>
          <w:del w:id="511" w:author="After RAN2#129" w:date="2025-03-26T15:36:00Z"/>
          <w:rFonts w:eastAsia="SimSun"/>
          <w:rPrChange w:id="512" w:author="After RAN2#129" w:date="2025-03-26T15:36:00Z">
            <w:rPr>
              <w:del w:id="513" w:author="After RAN2#129" w:date="2025-03-26T15:36:00Z"/>
            </w:rPr>
          </w:rPrChange>
        </w:rPr>
      </w:pPr>
      <w:ins w:id="514" w:author="After RAN2#129" w:date="2025-03-26T15:36: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commentRangeEnd w:id="505"/>
        <w:r>
          <w:rPr>
            <w:rStyle w:val="CommentReference"/>
          </w:rPr>
          <w:commentReference w:id="505"/>
        </w:r>
      </w:ins>
    </w:p>
    <w:p w14:paraId="1D95DEE2" w14:textId="2D3554E3" w:rsidR="00735D4B" w:rsidRPr="00D839FF" w:rsidRDefault="00735D4B" w:rsidP="00735D4B">
      <w:pPr>
        <w:pStyle w:val="B2"/>
        <w:rPr>
          <w:ins w:id="515" w:author="After RAN2#129bis" w:date="2025-04-22T12:49:00Z"/>
        </w:rPr>
      </w:pPr>
      <w:commentRangeStart w:id="516"/>
      <w:ins w:id="517" w:author="After RAN2#129bis" w:date="2025-04-22T12:49:00Z">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w:t>
        </w:r>
      </w:ins>
      <w:ins w:id="518" w:author="After RAN2#129bis" w:date="2025-04-22T12:50:00Z">
        <w:r>
          <w:rPr>
            <w:rFonts w:eastAsia="SimSun"/>
          </w:rPr>
          <w:t xml:space="preserve">with candidate SCG </w:t>
        </w:r>
      </w:ins>
      <w:ins w:id="519" w:author="After RAN2#129bis" w:date="2025-04-22T12:49:00Z">
        <w:r w:rsidRPr="00D839FF">
          <w:rPr>
            <w:rFonts w:eastAsia="SimSun"/>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ins w:id="520" w:author="After RAN2#130" w:date="2025-07-28T17:50:00Z">
        <w:r w:rsidR="003B4AE4">
          <w:rPr>
            <w:rFonts w:eastAsia="DengXian" w:hint="eastAsia"/>
          </w:rPr>
          <w:t xml:space="preserve">was </w:t>
        </w:r>
        <w:r w:rsidR="003B4AE4" w:rsidRPr="000B7163">
          <w:t>concerning</w:t>
        </w:r>
        <w:r w:rsidR="003B4AE4">
          <w:t xml:space="preserve"> </w:t>
        </w:r>
        <w:r w:rsidR="003B4AE4" w:rsidRPr="00D839FF">
          <w:rPr>
            <w:rFonts w:eastAsia="DengXian"/>
          </w:rPr>
          <w:t>conditional handover</w:t>
        </w:r>
        <w:r w:rsidR="003B4AE4" w:rsidRPr="00D839FF">
          <w:rPr>
            <w:rFonts w:eastAsia="SimSun"/>
          </w:rPr>
          <w:t xml:space="preserve"> </w:t>
        </w:r>
        <w:r w:rsidR="003B4AE4">
          <w:rPr>
            <w:rFonts w:eastAsia="SimSun"/>
          </w:rPr>
          <w:t xml:space="preserve">with candidate SCG” </w:t>
        </w:r>
      </w:ins>
      <w:commentRangeStart w:id="521"/>
      <w:commentRangeStart w:id="522"/>
      <w:ins w:id="523" w:author="After RAN2#129bis" w:date="2025-04-22T12:50:00Z">
        <w:del w:id="524" w:author="After RAN2#130" w:date="2025-07-28T17:48:00Z">
          <w:r w:rsidDel="00842D40">
            <w:delText>included</w:delText>
          </w:r>
        </w:del>
        <w:del w:id="525" w:author="After RAN2#130" w:date="2025-07-28T17:50:00Z">
          <w:r w:rsidDel="003B4AE4">
            <w:delText xml:space="preserve"> </w:delText>
          </w:r>
        </w:del>
      </w:ins>
      <w:commentRangeEnd w:id="521"/>
      <w:del w:id="526" w:author="After RAN2#130" w:date="2025-07-28T17:50:00Z">
        <w:r w:rsidR="006527BA" w:rsidDel="003B4AE4">
          <w:rPr>
            <w:rStyle w:val="CommentReference"/>
          </w:rPr>
          <w:commentReference w:id="521"/>
        </w:r>
        <w:commentRangeEnd w:id="522"/>
        <w:r w:rsidR="00D77D1F" w:rsidDel="003B4AE4">
          <w:rPr>
            <w:rStyle w:val="CommentReference"/>
          </w:rPr>
          <w:commentReference w:id="522"/>
        </w:r>
      </w:del>
      <w:ins w:id="527" w:author="After RAN2#129bis" w:date="2025-04-22T12:50:00Z">
        <w:del w:id="528" w:author="After RAN2#130" w:date="2025-07-28T17:50:00Z">
          <w:r w:rsidDel="003B4AE4">
            <w:delText>both</w:delText>
          </w:r>
        </w:del>
      </w:ins>
      <w:ins w:id="529" w:author="After RAN2#129bis" w:date="2025-04-22T12:51:00Z">
        <w:del w:id="530" w:author="After RAN2#130" w:date="2025-07-28T17:50:00Z">
          <w:r w:rsidDel="003B4AE4">
            <w:delText xml:space="preserve"> </w:delText>
          </w:r>
          <w:r w:rsidRPr="00F454F0" w:rsidDel="003B4AE4">
            <w:rPr>
              <w:i/>
              <w:iCs/>
            </w:rPr>
            <w:delText xml:space="preserve">condExecutionCond </w:delText>
          </w:r>
          <w:r w:rsidRPr="00F454F0" w:rsidDel="003B4AE4">
            <w:delText>and</w:delText>
          </w:r>
          <w:r w:rsidRPr="00F454F0" w:rsidDel="003B4AE4">
            <w:rPr>
              <w:i/>
              <w:iCs/>
            </w:rPr>
            <w:delText xml:space="preserve"> condExecutionCondPSCell</w:delText>
          </w:r>
        </w:del>
      </w:ins>
      <w:ins w:id="531" w:author="After RAN2#129bis" w:date="2025-04-22T12:49:00Z">
        <w:r w:rsidRPr="00D839FF">
          <w:t>:</w:t>
        </w:r>
      </w:ins>
    </w:p>
    <w:p w14:paraId="19944119" w14:textId="7928C9C0" w:rsidR="00735D4B" w:rsidRDefault="00735D4B" w:rsidP="00735D4B">
      <w:pPr>
        <w:pStyle w:val="B3"/>
        <w:rPr>
          <w:ins w:id="532" w:author="After RAN2#129bis" w:date="2025-04-22T12:49:00Z"/>
          <w:rFonts w:eastAsia="SimSun"/>
        </w:rPr>
      </w:pPr>
      <w:ins w:id="533" w:author="After RAN2#129bis" w:date="2025-04-22T12:49:00Z">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ins>
      <w:ins w:id="534" w:author="After RAN2#129bis" w:date="2025-04-22T12:55:00Z">
        <w:r>
          <w:rPr>
            <w:rFonts w:eastAsia="SimSun"/>
            <w:i/>
            <w:iCs/>
          </w:rPr>
          <w:t>WithCandidateSCG</w:t>
        </w:r>
      </w:ins>
      <w:ins w:id="535" w:author="After RAN2#129bis" w:date="2025-04-22T12:49:00Z">
        <w:r w:rsidRPr="00D839FF">
          <w:rPr>
            <w:rFonts w:eastAsia="SimSun"/>
          </w:rPr>
          <w:t>;</w:t>
        </w:r>
      </w:ins>
      <w:commentRangeEnd w:id="516"/>
      <w:ins w:id="536" w:author="After RAN2#129bis" w:date="2025-04-22T12:57:00Z">
        <w:r w:rsidRPr="008C705C">
          <w:rPr>
            <w:rStyle w:val="CommentReference"/>
            <w:sz w:val="20"/>
            <w:szCs w:val="20"/>
          </w:rPr>
          <w:commentReference w:id="516"/>
        </w:r>
      </w:ins>
    </w:p>
    <w:p w14:paraId="457E3C21" w14:textId="6FE29A24" w:rsidR="000120AE" w:rsidRPr="008E5342" w:rsidRDefault="000120AE" w:rsidP="000120AE">
      <w:pPr>
        <w:pStyle w:val="B2"/>
        <w:rPr>
          <w:ins w:id="537" w:author="After RAN2#129" w:date="2025-03-26T09:47:00Z"/>
          <w:del w:id="538" w:author="After RAN2#129bis" w:date="2025-04-22T14:50:00Z"/>
        </w:rPr>
      </w:pPr>
      <w:ins w:id="539" w:author="After RAN2#129" w:date="2025-03-26T09:47:00Z">
        <w:del w:id="540" w:author="After RAN2#129bis" w:date="2025-04-22T14:50:00Z">
          <w:r w:rsidRPr="008E5342">
            <w:delText xml:space="preserve">Editor’s note: FFS </w:delText>
          </w:r>
          <w:r w:rsidRPr="008E5342">
            <w:rPr>
              <w:rFonts w:eastAsia="SimSun"/>
              <w:i/>
              <w:iCs/>
            </w:rPr>
            <w:delText>lastHO-Type</w:delText>
          </w:r>
          <w:r w:rsidRPr="008E5342">
            <w:rPr>
              <w:rFonts w:eastAsia="SimSun"/>
            </w:rPr>
            <w:delText xml:space="preserve"> for CHO with Candidate SCG.</w:delText>
          </w:r>
        </w:del>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541" w:author="After RAN2#129" w:date="2025-03-26T15:36:00Z">
        <w:r w:rsidR="005277AF">
          <w:t xml:space="preserve"> </w:t>
        </w:r>
        <w:commentRangeStart w:id="542"/>
        <w:r w:rsidR="005277AF">
          <w:t>or a failed LTM cell switch</w:t>
        </w:r>
      </w:ins>
      <w:commentRangeEnd w:id="542"/>
      <w:ins w:id="543" w:author="After RAN2#129" w:date="2025-03-26T15:37:00Z">
        <w:r w:rsidR="005277AF">
          <w:rPr>
            <w:rStyle w:val="CommentReference"/>
          </w:rPr>
          <w:commentReference w:id="542"/>
        </w:r>
      </w:ins>
      <w:r w:rsidR="00394471" w:rsidRPr="00D839FF">
        <w:t>;</w:t>
      </w:r>
    </w:p>
    <w:p w14:paraId="3476B576" w14:textId="4080A69D" w:rsidR="00394471" w:rsidRPr="00D839FF" w:rsidRDefault="00394471" w:rsidP="00394471">
      <w:pPr>
        <w:pStyle w:val="B2"/>
      </w:pPr>
      <w:r w:rsidRPr="00D839FF">
        <w:rPr>
          <w:rFonts w:eastAsia="SimSun"/>
        </w:rPr>
        <w:t>2&gt;</w:t>
      </w:r>
      <w:r w:rsidRPr="00D839FF">
        <w:rPr>
          <w:rFonts w:eastAsia="SimSun"/>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w:t>
      </w:r>
      <w:commentRangeStart w:id="544"/>
      <w:commentRangeStart w:id="545"/>
      <w:del w:id="546" w:author="After RAN2#130" w:date="2025-07-28T17:45:00Z">
        <w:r w:rsidRPr="00D839FF" w:rsidDel="008248CD">
          <w:delText>received</w:delText>
        </w:r>
        <w:commentRangeEnd w:id="544"/>
        <w:r w:rsidR="00B926AE" w:rsidDel="008248CD">
          <w:rPr>
            <w:rStyle w:val="CommentReference"/>
          </w:rPr>
          <w:commentReference w:id="544"/>
        </w:r>
      </w:del>
      <w:commentRangeEnd w:id="545"/>
      <w:r w:rsidR="008248CD">
        <w:rPr>
          <w:rStyle w:val="CommentReference"/>
        </w:rPr>
        <w:commentReference w:id="545"/>
      </w:r>
      <w:ins w:id="547" w:author="After RAN2#130" w:date="2025-07-28T17:45:00Z">
        <w:r w:rsidR="008248CD">
          <w:t>applied</w:t>
        </w:r>
      </w:ins>
      <w:r w:rsidRPr="00D839FF">
        <w:t>;</w:t>
      </w:r>
    </w:p>
    <w:p w14:paraId="491C46B5" w14:textId="570CAF29"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lastRenderedPageBreak/>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SimSun"/>
        </w:rPr>
        <w:t>1&gt;</w:t>
      </w:r>
      <w:r w:rsidRPr="00D839FF">
        <w:rPr>
          <w:rFonts w:eastAsia="SimSun"/>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rFonts w:eastAsia="SimSun"/>
          <w:i/>
          <w:iCs/>
        </w:rPr>
        <w:t>rl</w:t>
      </w:r>
      <w:r w:rsidRPr="00D839FF">
        <w:rPr>
          <w:i/>
          <w:iCs/>
        </w:rPr>
        <w:t>f</w:t>
      </w:r>
      <w:r w:rsidRPr="00D839FF">
        <w:t>;</w:t>
      </w:r>
    </w:p>
    <w:p w14:paraId="15928C07"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SimSun"/>
        </w:rPr>
        <w:t>3</w:t>
      </w:r>
      <w:r w:rsidRPr="00D839FF">
        <w:t>.10.4;</w:t>
      </w:r>
    </w:p>
    <w:p w14:paraId="3212A7B5" w14:textId="77777777" w:rsidR="00394471" w:rsidRPr="00D839FF" w:rsidRDefault="00394471" w:rsidP="00394471">
      <w:pPr>
        <w:pStyle w:val="B2"/>
        <w:rPr>
          <w:rFonts w:eastAsia="SimSun"/>
        </w:rPr>
      </w:pPr>
      <w:r w:rsidRPr="00D839FF">
        <w:rPr>
          <w:rFonts w:eastAsia="SimSun"/>
        </w:rPr>
        <w:t>2&gt;</w:t>
      </w:r>
      <w:r w:rsidRPr="00D839FF">
        <w:rPr>
          <w:rFonts w:eastAsia="SimSun"/>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SimSun"/>
        </w:rPr>
        <w:t>2&gt;</w:t>
      </w:r>
      <w:r w:rsidRPr="00D839FF">
        <w:rPr>
          <w:rFonts w:eastAsia="SimSun"/>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E2A6E63" w:rsidR="00B638A2" w:rsidRPr="00D839FF" w:rsidRDefault="00394471" w:rsidP="00394471">
      <w:pPr>
        <w:pStyle w:val="B3"/>
      </w:pPr>
      <w:commentRangeStart w:id="548"/>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549" w:author="After RAN2#129" w:date="2025-03-26T15:37:00Z">
        <w:r w:rsidR="00831612">
          <w:t xml:space="preserve">or an </w:t>
        </w:r>
      </w:ins>
      <w:ins w:id="550" w:author="After RAN2#129" w:date="2025-03-26T15:38:00Z">
        <w:r w:rsidR="00831612">
          <w:t xml:space="preserve">LTM cell switch </w:t>
        </w:r>
      </w:ins>
      <w:r w:rsidR="00B638A2" w:rsidRPr="00D839FF">
        <w:t xml:space="preserve">and </w:t>
      </w:r>
      <w:ins w:id="551" w:author="After RAN2#129" w:date="2025-03-26T15:40:00Z">
        <w:r w:rsidR="00FC79A8">
          <w:t xml:space="preserve">the target cell of the intra NR handover or LTM cell switch was </w:t>
        </w:r>
      </w:ins>
      <w:del w:id="552" w:author="After RAN2#129" w:date="2025-03-26T15:40:00Z">
        <w:r w:rsidR="00B638A2" w:rsidRPr="00D839FF" w:rsidDel="00FC79A8">
          <w:delText xml:space="preserve">it was received while connected to the previous PCell to which the UE was connected before connecting to </w:delText>
        </w:r>
      </w:del>
      <w:r w:rsidR="00B638A2" w:rsidRPr="00D839FF">
        <w:t>the PCell where radio link failure is detected; and</w:t>
      </w:r>
    </w:p>
    <w:p w14:paraId="5496D198" w14:textId="77777777" w:rsidR="009C10F3" w:rsidRPr="00D839FF" w:rsidRDefault="009C10F3" w:rsidP="009C10F3">
      <w:pPr>
        <w:pStyle w:val="B3"/>
      </w:pPr>
      <w:r w:rsidRPr="00D839FF">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3680BC61"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553" w:author="After RAN2#129" w:date="2025-03-26T15:41:00Z">
        <w:r w:rsidR="00FC79A8">
          <w:t>source</w:t>
        </w:r>
        <w:r w:rsidR="00FC79A8" w:rsidRPr="000B7163">
          <w:t xml:space="preserve"> PCell of the </w:t>
        </w:r>
        <w:r w:rsidR="00FC79A8">
          <w:t xml:space="preserve">intra NR handover or LTM cell switch </w:t>
        </w:r>
      </w:ins>
      <w:ins w:id="554" w:author="After RAN2#130" w:date="2025-06-12T15:29:00Z">
        <w:r w:rsidR="005F0114">
          <w:t xml:space="preserve">concerning the </w:t>
        </w:r>
      </w:ins>
      <w:ins w:id="555" w:author="After RAN2#129" w:date="2025-03-26T15:41:00Z">
        <w:del w:id="556" w:author="After RAN2#130" w:date="2025-06-12T15:29:00Z">
          <w:r w:rsidR="00FC79A8" w:rsidRPr="00F55070" w:rsidDel="005F0114">
            <w:delText xml:space="preserve">which the </w:delText>
          </w:r>
        </w:del>
        <w:r w:rsidR="00FC79A8" w:rsidRPr="00F55070">
          <w:t xml:space="preserve">last successfully executed </w:t>
        </w:r>
        <w:r w:rsidR="00FC79A8" w:rsidRPr="00F55070">
          <w:rPr>
            <w:i/>
          </w:rPr>
          <w:t>RRCReconfiguration</w:t>
        </w:r>
        <w:r w:rsidR="00FC79A8" w:rsidRPr="00F55070">
          <w:t xml:space="preserve"> message including </w:t>
        </w:r>
        <w:r w:rsidR="00FC79A8" w:rsidRPr="00F55070">
          <w:rPr>
            <w:i/>
          </w:rPr>
          <w:t>reconfigurationWithSync</w:t>
        </w:r>
        <w:r w:rsidR="00FC79A8">
          <w:rPr>
            <w:i/>
          </w:rPr>
          <w:t xml:space="preserve"> </w:t>
        </w:r>
        <w:del w:id="557" w:author="After RAN2#130" w:date="2025-06-12T15:30:00Z">
          <w:r w:rsidR="00FC79A8" w:rsidRPr="00D73FB2" w:rsidDel="005F0114">
            <w:delText>concerned</w:delText>
          </w:r>
        </w:del>
      </w:ins>
      <w:del w:id="558" w:author="After RAN2#129" w:date="2025-03-26T15:41:00Z">
        <w:r w:rsidRPr="00D839FF" w:rsidDel="00FC79A8">
          <w:delText xml:space="preserve">PCell where the last </w:delText>
        </w:r>
        <w:r w:rsidR="00800E9E" w:rsidRPr="00D839FF" w:rsidDel="00FC79A8">
          <w:delText xml:space="preserve">executed </w:delText>
        </w:r>
        <w:r w:rsidRPr="00D839FF" w:rsidDel="00FC79A8">
          <w:rPr>
            <w:i/>
          </w:rPr>
          <w:delText>RRCReconfiguration</w:delText>
        </w:r>
        <w:r w:rsidRPr="00D839FF" w:rsidDel="00FC79A8">
          <w:delText xml:space="preserve"> message including </w:delText>
        </w:r>
        <w:r w:rsidRPr="00D839FF" w:rsidDel="00FC79A8">
          <w:rPr>
            <w:i/>
          </w:rPr>
          <w:delText>reconfigurationWithSync</w:delText>
        </w:r>
        <w:r w:rsidRPr="00D839FF" w:rsidDel="00FC79A8">
          <w:delText xml:space="preserve"> was received</w:delText>
        </w:r>
      </w:del>
      <w:r w:rsidRPr="00D839FF">
        <w:t>;</w:t>
      </w:r>
      <w:commentRangeEnd w:id="548"/>
      <w:r w:rsidR="008A4DC8">
        <w:rPr>
          <w:rStyle w:val="CommentReference"/>
        </w:rPr>
        <w:commentReference w:id="548"/>
      </w:r>
    </w:p>
    <w:p w14:paraId="60AF6ACF" w14:textId="6517ECC9" w:rsidR="00800E9E" w:rsidRPr="00D839FF" w:rsidRDefault="00800E9E" w:rsidP="00800E9E">
      <w:pPr>
        <w:pStyle w:val="B4"/>
      </w:pPr>
      <w:r w:rsidRPr="00D839FF">
        <w:rPr>
          <w:rFonts w:eastAsia="SimSun"/>
        </w:rPr>
        <w:t>4&gt;</w:t>
      </w:r>
      <w:r w:rsidRPr="00D839FF">
        <w:rPr>
          <w:rFonts w:eastAsia="SimSun"/>
        </w:rPr>
        <w:tab/>
        <w:t xml:space="preserve">if </w:t>
      </w:r>
      <w:r w:rsidR="002848DB" w:rsidRPr="00D839FF">
        <w:t xml:space="preserve">the UE supports </w:t>
      </w:r>
      <w:r w:rsidR="002848DB" w:rsidRPr="00D839FF">
        <w:rPr>
          <w:rFonts w:eastAsia="DengXian"/>
        </w:rPr>
        <w:t>RLF-Report for DAPS handover</w:t>
      </w:r>
      <w:r w:rsidR="002848DB" w:rsidRPr="00D839FF">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daps</w:t>
      </w:r>
      <w:r w:rsidRPr="00D839FF">
        <w:rPr>
          <w:rFonts w:eastAsia="SimSun"/>
        </w:rPr>
        <w:t>;</w:t>
      </w:r>
    </w:p>
    <w:p w14:paraId="7F31217F" w14:textId="19E7FCD6" w:rsidR="00800E9E" w:rsidRPr="00D839FF" w:rsidRDefault="00800E9E" w:rsidP="00800E9E">
      <w:pPr>
        <w:pStyle w:val="B4"/>
      </w:pPr>
      <w:r w:rsidRPr="00D839FF">
        <w:rPr>
          <w:rFonts w:eastAsia="SimSun"/>
        </w:rPr>
        <w:t>4&gt;</w:t>
      </w:r>
      <w:r w:rsidRPr="00D839FF">
        <w:rPr>
          <w:rFonts w:eastAsia="SimSun"/>
        </w:rPr>
        <w:tab/>
        <w:t xml:space="preserve">else if </w:t>
      </w:r>
      <w:r w:rsidR="002848DB" w:rsidRPr="00D839FF">
        <w:t xml:space="preserve">the UE supports </w:t>
      </w:r>
      <w:r w:rsidR="002848DB" w:rsidRPr="00D839FF">
        <w:rPr>
          <w:rFonts w:eastAsia="DengXian"/>
        </w:rPr>
        <w:t>RLF-Report for conditional handover</w:t>
      </w:r>
      <w:r w:rsidR="002848DB" w:rsidRPr="00D839FF">
        <w:rPr>
          <w:rFonts w:eastAsia="SimSun"/>
        </w:rPr>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cho</w:t>
      </w:r>
      <w:r w:rsidRPr="00D839FF">
        <w:rPr>
          <w:rFonts w:eastAsia="SimSun"/>
        </w:rPr>
        <w:t>;</w:t>
      </w:r>
    </w:p>
    <w:p w14:paraId="2DD9525F" w14:textId="631D4BAA" w:rsidR="00DB4B7D" w:rsidRPr="000B7163" w:rsidRDefault="00DB4B7D" w:rsidP="00DB4B7D">
      <w:pPr>
        <w:pStyle w:val="B4"/>
        <w:rPr>
          <w:ins w:id="559" w:author="After RAN2#129" w:date="2025-03-26T15:42:00Z"/>
        </w:rPr>
      </w:pPr>
      <w:ins w:id="560" w:author="After RAN2#129" w:date="2025-03-26T15:42:00Z">
        <w:r w:rsidRPr="000B7163">
          <w:rPr>
            <w:rFonts w:eastAsia="SimSun"/>
          </w:rPr>
          <w:t>4&gt;</w:t>
        </w:r>
        <w:r w:rsidRPr="000B7163">
          <w:rPr>
            <w:rFonts w:eastAsia="SimSun"/>
          </w:rPr>
          <w:tab/>
        </w:r>
        <w:commentRangeStart w:id="561"/>
        <w:r w:rsidRPr="000B7163">
          <w:rPr>
            <w:rFonts w:eastAsia="SimSun"/>
          </w:rPr>
          <w:t xml:space="preserve">else if </w:t>
        </w:r>
        <w:r w:rsidRPr="000B7163">
          <w:t xml:space="preserve">the UE supports </w:t>
        </w:r>
        <w:r w:rsidRPr="000B7163">
          <w:rPr>
            <w:rFonts w:eastAsia="DengXian"/>
          </w:rPr>
          <w:t xml:space="preserve">RLF-Report for </w:t>
        </w:r>
      </w:ins>
      <w:ins w:id="562" w:author="After RAN2#130" w:date="2025-06-09T11:27:00Z">
        <w:r w:rsidR="00132AF0">
          <w:rPr>
            <w:rFonts w:eastAsia="DengXian" w:hint="eastAsia"/>
          </w:rPr>
          <w:t xml:space="preserve">MCG </w:t>
        </w:r>
      </w:ins>
      <w:ins w:id="563" w:author="After RAN2#129" w:date="2025-03-26T15:42:00Z">
        <w:r>
          <w:rPr>
            <w:rFonts w:eastAsia="DengXian"/>
          </w:rPr>
          <w:t>LTM</w:t>
        </w:r>
        <w:r w:rsidRPr="000B7163">
          <w:rPr>
            <w:rFonts w:eastAsia="SimSun"/>
          </w:rPr>
          <w:t xml:space="preserve"> </w:t>
        </w:r>
      </w:ins>
      <w:ins w:id="564" w:author="After RAN2#130" w:date="2025-06-09T11:27:00Z">
        <w:r w:rsidR="00132AF0">
          <w:rPr>
            <w:rFonts w:eastAsia="SimSun" w:hint="eastAsia"/>
          </w:rPr>
          <w:t xml:space="preserve">cell switch </w:t>
        </w:r>
      </w:ins>
      <w:ins w:id="565" w:author="After RAN2#129" w:date="2025-03-26T15:42:00Z">
        <w:r>
          <w:rPr>
            <w:rFonts w:eastAsia="SimSun"/>
          </w:rPr>
          <w:t xml:space="preserve">and </w:t>
        </w:r>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0539C48E" w14:textId="77777777" w:rsidR="00DB4B7D" w:rsidRPr="0044129D" w:rsidRDefault="00DB4B7D" w:rsidP="00DB4B7D">
      <w:pPr>
        <w:pStyle w:val="B5"/>
        <w:rPr>
          <w:ins w:id="566" w:author="After RAN2#129" w:date="2025-03-26T15:42:00Z"/>
          <w:rFonts w:eastAsia="SimSun"/>
        </w:rPr>
      </w:pPr>
      <w:ins w:id="567" w:author="After RAN2#129" w:date="2025-03-26T15:42:00Z">
        <w:r w:rsidRPr="000B7163">
          <w:rPr>
            <w:rFonts w:eastAsia="SimSun"/>
          </w:rPr>
          <w:lastRenderedPageBreak/>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561"/>
      <w:ins w:id="568" w:author="After RAN2#129" w:date="2025-03-26T15:43:00Z">
        <w:r w:rsidRPr="00B708E8">
          <w:rPr>
            <w:rStyle w:val="CommentReference"/>
            <w:sz w:val="20"/>
            <w:szCs w:val="20"/>
          </w:rPr>
          <w:commentReference w:id="561"/>
        </w:r>
      </w:ins>
    </w:p>
    <w:p w14:paraId="44533DFF" w14:textId="3A5A65B0" w:rsidR="00723B1B" w:rsidRPr="00723B1B" w:rsidRDefault="00723B1B" w:rsidP="00AC5F57">
      <w:pPr>
        <w:pStyle w:val="B4"/>
        <w:rPr>
          <w:ins w:id="569" w:author="After RAN2#130" w:date="2025-06-12T13:45:00Z"/>
        </w:rPr>
      </w:pPr>
      <w:commentRangeStart w:id="570"/>
      <w:ins w:id="571" w:author="After RAN2#130" w:date="2025-06-12T13:45:00Z">
        <w:r w:rsidRPr="00723B1B">
          <w:rPr>
            <w:rFonts w:eastAsia="SimSun"/>
          </w:rPr>
          <w:t>4&gt;</w:t>
        </w:r>
        <w:r w:rsidRPr="00723B1B">
          <w:rPr>
            <w:rFonts w:eastAsia="SimSun"/>
          </w:rPr>
          <w:tab/>
        </w:r>
        <w:r w:rsidRPr="00723B1B">
          <w:t xml:space="preserve">if the UE supports </w:t>
        </w:r>
        <w:r w:rsidRPr="00723B1B">
          <w:rPr>
            <w:rFonts w:eastAsia="DengXian"/>
          </w:rPr>
          <w:t>RLF-Report for conditional handover</w:t>
        </w:r>
        <w:r w:rsidRPr="00723B1B">
          <w:rPr>
            <w:rFonts w:eastAsia="SimSun"/>
          </w:rPr>
          <w:t xml:space="preserve"> with candidate SCG and if the </w:t>
        </w:r>
        <w:r w:rsidRPr="00723B1B">
          <w:t xml:space="preserve">last executed </w:t>
        </w:r>
        <w:r w:rsidRPr="00723B1B">
          <w:rPr>
            <w:i/>
          </w:rPr>
          <w:t>RRCReconfiguration</w:t>
        </w:r>
        <w:r w:rsidRPr="00723B1B">
          <w:t xml:space="preserve"> message including </w:t>
        </w:r>
        <w:r w:rsidRPr="00723B1B">
          <w:rPr>
            <w:i/>
          </w:rPr>
          <w:t>reconfigurationWithSync</w:t>
        </w:r>
        <w:r w:rsidRPr="00723B1B">
          <w:t xml:space="preserve"> </w:t>
        </w:r>
      </w:ins>
      <w:ins w:id="572" w:author="After RAN2#130" w:date="2025-07-28T17:47:00Z">
        <w:r w:rsidR="00D34602">
          <w:t xml:space="preserve">was </w:t>
        </w:r>
      </w:ins>
      <w:ins w:id="573" w:author="After RAN2#130" w:date="2025-07-28T17:51:00Z">
        <w:r w:rsidR="00562D0B" w:rsidRPr="000B7163">
          <w:t>concerning</w:t>
        </w:r>
        <w:r w:rsidR="00562D0B">
          <w:t xml:space="preserve"> </w:t>
        </w:r>
        <w:r w:rsidR="00562D0B" w:rsidRPr="00D839FF">
          <w:rPr>
            <w:rFonts w:eastAsia="DengXian"/>
          </w:rPr>
          <w:t>conditional handover</w:t>
        </w:r>
        <w:r w:rsidR="00562D0B" w:rsidRPr="00D839FF">
          <w:rPr>
            <w:rFonts w:eastAsia="SimSun"/>
          </w:rPr>
          <w:t xml:space="preserve"> </w:t>
        </w:r>
        <w:r w:rsidR="00562D0B">
          <w:rPr>
            <w:rFonts w:eastAsia="SimSun"/>
          </w:rPr>
          <w:t>with candidate SCG</w:t>
        </w:r>
      </w:ins>
      <w:commentRangeStart w:id="574"/>
      <w:commentRangeStart w:id="575"/>
      <w:commentRangeEnd w:id="574"/>
      <w:del w:id="576" w:author="After RAN2#130" w:date="2025-07-28T17:47:00Z">
        <w:r w:rsidR="003C7046" w:rsidDel="00D34602">
          <w:rPr>
            <w:rStyle w:val="CommentReference"/>
          </w:rPr>
          <w:commentReference w:id="574"/>
        </w:r>
      </w:del>
      <w:commentRangeEnd w:id="575"/>
      <w:r w:rsidR="00EE5A87">
        <w:rPr>
          <w:rStyle w:val="CommentReference"/>
        </w:rPr>
        <w:commentReference w:id="575"/>
      </w:r>
      <w:ins w:id="577" w:author="After RAN2#130" w:date="2025-06-12T13:45:00Z">
        <w:r w:rsidRPr="00723B1B">
          <w:t>:</w:t>
        </w:r>
      </w:ins>
    </w:p>
    <w:p w14:paraId="487E4B29" w14:textId="5C6CE34B" w:rsidR="00723B1B" w:rsidRPr="00723B1B" w:rsidRDefault="00723B1B" w:rsidP="00AC5F57">
      <w:pPr>
        <w:pStyle w:val="B5"/>
        <w:rPr>
          <w:ins w:id="578" w:author="After RAN2#130" w:date="2025-06-12T13:45:00Z"/>
          <w:rFonts w:eastAsia="SimSun"/>
        </w:rPr>
      </w:pPr>
      <w:ins w:id="579" w:author="After RAN2#130" w:date="2025-06-12T13:46:00Z">
        <w:r w:rsidRPr="00723B1B">
          <w:rPr>
            <w:rFonts w:eastAsia="SimSun"/>
          </w:rPr>
          <w:t>5</w:t>
        </w:r>
      </w:ins>
      <w:ins w:id="580" w:author="After RAN2#130" w:date="2025-06-12T13:45:00Z">
        <w:r w:rsidRPr="00723B1B">
          <w:rPr>
            <w:rFonts w:eastAsia="SimSun"/>
          </w:rPr>
          <w:t>&gt;</w:t>
        </w:r>
        <w:r w:rsidRPr="00723B1B">
          <w:rPr>
            <w:rFonts w:eastAsia="SimSun"/>
          </w:rPr>
          <w:tab/>
          <w:t xml:space="preserve">set </w:t>
        </w:r>
        <w:r w:rsidRPr="00D5430E">
          <w:rPr>
            <w:rFonts w:eastAsia="SimSun"/>
            <w:i/>
            <w:iCs/>
          </w:rPr>
          <w:t>lastHO-Type</w:t>
        </w:r>
        <w:r w:rsidRPr="00723B1B">
          <w:rPr>
            <w:rFonts w:eastAsia="SimSun"/>
          </w:rPr>
          <w:t xml:space="preserve"> to </w:t>
        </w:r>
        <w:r w:rsidRPr="00D5430E">
          <w:rPr>
            <w:rFonts w:eastAsia="SimSun"/>
            <w:i/>
            <w:iCs/>
          </w:rPr>
          <w:t>choWithCandidateSCG</w:t>
        </w:r>
        <w:r w:rsidRPr="00723B1B">
          <w:rPr>
            <w:rFonts w:eastAsia="SimSun"/>
          </w:rPr>
          <w:t>;</w:t>
        </w:r>
      </w:ins>
      <w:commentRangeEnd w:id="570"/>
      <w:ins w:id="581" w:author="After RAN2#130" w:date="2025-06-12T13:46:00Z">
        <w:r w:rsidRPr="00723B1B">
          <w:rPr>
            <w:rStyle w:val="CommentReference"/>
            <w:sz w:val="20"/>
            <w:szCs w:val="20"/>
          </w:rPr>
          <w:commentReference w:id="570"/>
        </w:r>
      </w:ins>
    </w:p>
    <w:p w14:paraId="036EEF59" w14:textId="6DD6EB77"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SimSun"/>
        </w:rPr>
      </w:pPr>
      <w:r w:rsidRPr="00D839FF">
        <w:rPr>
          <w:rFonts w:eastAsia="SimSun"/>
        </w:rPr>
        <w:t>2&gt;</w:t>
      </w:r>
      <w:r w:rsidRPr="00D839FF">
        <w:rPr>
          <w:rFonts w:eastAsia="SimSun"/>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w:t>
      </w:r>
      <w:r w:rsidR="00424C1A" w:rsidRPr="00D839FF">
        <w:rPr>
          <w:rFonts w:eastAsia="DengXian"/>
          <w:i/>
        </w:rPr>
        <w:t>F</w:t>
      </w:r>
      <w:r w:rsidRPr="00D839FF">
        <w:rPr>
          <w:rFonts w:eastAsia="DengXian"/>
          <w:i/>
        </w:rPr>
        <w:t>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rFonts w:eastAsia="DengXian"/>
          <w:i/>
        </w:rPr>
        <w:t>randomAccessProblem</w:t>
      </w:r>
      <w:r w:rsidRPr="00D839FF">
        <w:rPr>
          <w:rFonts w:eastAsia="DengXian"/>
        </w:rPr>
        <w:t xml:space="preserve"> or </w:t>
      </w:r>
      <w:r w:rsidRPr="00D839FF">
        <w:rPr>
          <w:rFonts w:eastAsia="DengXian"/>
          <w:i/>
        </w:rPr>
        <w:t>beamFailureRecoveryFailure</w:t>
      </w:r>
      <w:r w:rsidRPr="00D839FF">
        <w:rPr>
          <w:rFonts w:eastAsia="DengXian"/>
        </w:rPr>
        <w:t>; or</w:t>
      </w:r>
    </w:p>
    <w:p w14:paraId="0B9DEAC2" w14:textId="77777777" w:rsidR="007A51E1" w:rsidRPr="00D839FF" w:rsidRDefault="007A51E1" w:rsidP="007A51E1">
      <w:pPr>
        <w:pStyle w:val="B1"/>
      </w:pPr>
      <w:r w:rsidRPr="00D839FF">
        <w:t>1&gt;</w:t>
      </w:r>
      <w:r w:rsidRPr="00D839FF">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xml:space="preserve"> and the radio link failure is detected during the random access procedure; or</w:t>
      </w:r>
    </w:p>
    <w:p w14:paraId="5CBF1548" w14:textId="2F1E438F" w:rsidR="00394471" w:rsidRDefault="00394471" w:rsidP="00394471">
      <w:pPr>
        <w:pStyle w:val="B1"/>
        <w:rPr>
          <w:ins w:id="582" w:author="After RAN2#129" w:date="2025-03-26T15:44:00Z"/>
          <w:rFonts w:eastAsia="DengXian"/>
        </w:rPr>
      </w:pPr>
      <w:r w:rsidRPr="00D839FF">
        <w:rPr>
          <w:rFonts w:eastAsia="SimSun"/>
        </w:rPr>
        <w:t>1</w:t>
      </w:r>
      <w:r w:rsidRPr="00D839FF">
        <w:t>&gt;</w:t>
      </w:r>
      <w:r w:rsidRPr="00D839FF">
        <w:rPr>
          <w:rFonts w:eastAsia="SimSun"/>
        </w:rPr>
        <w:tab/>
        <w:t>i</w:t>
      </w:r>
      <w:r w:rsidRPr="00D839FF">
        <w:rPr>
          <w:rFonts w:eastAsia="DengXian"/>
        </w:rPr>
        <w:t xml:space="preserve">f </w:t>
      </w:r>
      <w:r w:rsidRPr="00D839FF">
        <w:rPr>
          <w:rFonts w:eastAsia="DengXian"/>
          <w:i/>
          <w:iCs/>
        </w:rPr>
        <w:t>connection</w:t>
      </w:r>
      <w:r w:rsidR="00424C1A" w:rsidRPr="00D839FF">
        <w:rPr>
          <w:rFonts w:eastAsia="DengXian"/>
          <w:i/>
          <w:iCs/>
        </w:rPr>
        <w:t>F</w:t>
      </w:r>
      <w:r w:rsidRPr="00D839FF">
        <w:rPr>
          <w:rFonts w:eastAsia="DengXian"/>
          <w:i/>
          <w:iCs/>
        </w:rPr>
        <w:t>ailureType</w:t>
      </w:r>
      <w:r w:rsidRPr="00D839FF">
        <w:rPr>
          <w:rFonts w:eastAsia="DengXian"/>
        </w:rPr>
        <w:t xml:space="preserve"> is </w:t>
      </w:r>
      <w:r w:rsidRPr="00D839FF">
        <w:rPr>
          <w:rFonts w:eastAsia="DengXian"/>
          <w:i/>
          <w:iCs/>
        </w:rPr>
        <w:t>hof</w:t>
      </w:r>
      <w:r w:rsidR="00511C9F" w:rsidRPr="00D839FF">
        <w:rPr>
          <w:rFonts w:eastAsia="DengXian"/>
          <w:iCs/>
        </w:rPr>
        <w:t xml:space="preserve"> and if the failed handover is an intra-RAT </w:t>
      </w:r>
      <w:del w:id="583" w:author="After RAN2#130" w:date="2025-06-13T11:38:00Z">
        <w:r w:rsidR="00511C9F" w:rsidRPr="00D839FF" w:rsidDel="00FF400E">
          <w:rPr>
            <w:rFonts w:eastAsia="DengXian"/>
            <w:iCs/>
          </w:rPr>
          <w:delText>handover</w:delText>
        </w:r>
      </w:del>
      <w:commentRangeStart w:id="584"/>
      <w:ins w:id="585" w:author="After RAN2#130" w:date="2025-06-13T11:38:00Z">
        <w:r w:rsidR="00FF400E">
          <w:rPr>
            <w:rFonts w:eastAsia="DengXian"/>
            <w:iCs/>
          </w:rPr>
          <w:t>reconfiguration with sync</w:t>
        </w:r>
      </w:ins>
      <w:commentRangeStart w:id="586"/>
      <w:commentRangeStart w:id="587"/>
      <w:commentRangeEnd w:id="586"/>
      <w:r w:rsidR="005B3620">
        <w:rPr>
          <w:rStyle w:val="CommentReference"/>
        </w:rPr>
        <w:commentReference w:id="586"/>
      </w:r>
      <w:commentRangeEnd w:id="587"/>
      <w:r w:rsidR="000D2B1A">
        <w:rPr>
          <w:rStyle w:val="CommentReference"/>
        </w:rPr>
        <w:commentReference w:id="587"/>
      </w:r>
      <w:ins w:id="588" w:author="After RAN2#130" w:date="2025-06-13T11:38:00Z">
        <w:r w:rsidR="00FF400E">
          <w:rPr>
            <w:rFonts w:eastAsia="DengXian"/>
            <w:iCs/>
          </w:rPr>
          <w:t xml:space="preserve"> </w:t>
        </w:r>
      </w:ins>
      <w:commentRangeEnd w:id="584"/>
      <w:ins w:id="589" w:author="After RAN2#130" w:date="2025-06-13T11:39:00Z">
        <w:r w:rsidR="00FF400E">
          <w:rPr>
            <w:rStyle w:val="CommentReference"/>
          </w:rPr>
          <w:commentReference w:id="584"/>
        </w:r>
      </w:ins>
      <w:ins w:id="590" w:author="After RAN2#130" w:date="2025-06-13T11:37:00Z">
        <w:r w:rsidR="007C4326">
          <w:t xml:space="preserve">and if a random-access procedure was trigged for the failed </w:t>
        </w:r>
      </w:ins>
      <w:ins w:id="591" w:author="After RAN2#130" w:date="2025-06-13T11:38:00Z">
        <w:r w:rsidR="00FF400E">
          <w:t>reconfiguration with sync</w:t>
        </w:r>
      </w:ins>
      <w:commentRangeStart w:id="592"/>
      <w:commentRangeStart w:id="593"/>
      <w:commentRangeEnd w:id="592"/>
      <w:r w:rsidR="005B3620">
        <w:rPr>
          <w:rStyle w:val="CommentReference"/>
        </w:rPr>
        <w:commentReference w:id="592"/>
      </w:r>
      <w:commentRangeEnd w:id="593"/>
      <w:r w:rsidR="00E26C9D">
        <w:rPr>
          <w:rStyle w:val="CommentReference"/>
        </w:rPr>
        <w:commentReference w:id="593"/>
      </w:r>
      <w:commentRangeStart w:id="594"/>
      <w:ins w:id="595" w:author="After RAN2#129" w:date="2025-03-26T15:43:00Z">
        <w:del w:id="596" w:author="After RAN2#130" w:date="2025-07-28T17:52:00Z">
          <w:r w:rsidR="00BB416D" w:rsidDel="00E26C9D">
            <w:rPr>
              <w:rFonts w:eastAsia="DengXian"/>
              <w:iCs/>
            </w:rPr>
            <w:delText>; or</w:delText>
          </w:r>
        </w:del>
      </w:ins>
      <w:commentRangeEnd w:id="594"/>
      <w:del w:id="597" w:author="After RAN2#130" w:date="2025-07-28T17:52:00Z">
        <w:r w:rsidR="007D5D56" w:rsidDel="00E26C9D">
          <w:rPr>
            <w:rStyle w:val="CommentReference"/>
          </w:rPr>
          <w:commentReference w:id="594"/>
        </w:r>
      </w:del>
      <w:ins w:id="598" w:author="After RAN2#130" w:date="2025-07-28T17:52:00Z">
        <w:r w:rsidR="00E26C9D">
          <w:rPr>
            <w:rFonts w:eastAsia="DengXian"/>
            <w:iCs/>
          </w:rPr>
          <w:t>:</w:t>
        </w:r>
      </w:ins>
      <w:del w:id="599" w:author="After RAN2#129" w:date="2025-03-26T15:43:00Z">
        <w:r w:rsidRPr="00D839FF" w:rsidDel="00BB416D">
          <w:rPr>
            <w:rFonts w:eastAsia="DengXian"/>
          </w:rPr>
          <w:delText>:</w:delText>
        </w:r>
      </w:del>
    </w:p>
    <w:p w14:paraId="1E908FAD" w14:textId="001BB03F" w:rsidR="00BB416D" w:rsidRPr="00D839FF" w:rsidDel="00FF400E" w:rsidRDefault="00BB416D" w:rsidP="00BB416D">
      <w:pPr>
        <w:pStyle w:val="B1"/>
        <w:rPr>
          <w:del w:id="600" w:author="After RAN2#130" w:date="2025-06-13T11:39:00Z"/>
          <w:rFonts w:eastAsia="DengXian"/>
        </w:rPr>
      </w:pPr>
      <w:ins w:id="601" w:author="After RAN2#129" w:date="2025-03-26T15:44:00Z">
        <w:del w:id="602" w:author="After RAN2#130" w:date="2025-06-13T11:39:00Z">
          <w:r w:rsidRPr="006D0C02" w:rsidDel="00FF400E">
            <w:rPr>
              <w:rFonts w:eastAsia="SimSun"/>
            </w:rPr>
            <w:delText>1</w:delText>
          </w:r>
          <w:r w:rsidRPr="006D0C02" w:rsidDel="00FF400E">
            <w:delText>&gt;</w:delText>
          </w:r>
          <w:commentRangeStart w:id="603"/>
          <w:r w:rsidRPr="006D0C02" w:rsidDel="00FF400E">
            <w:rPr>
              <w:rFonts w:eastAsia="SimSun"/>
            </w:rPr>
            <w:tab/>
            <w:delText>i</w:delText>
          </w:r>
          <w:r w:rsidRPr="006D0C02" w:rsidDel="00FF400E">
            <w:rPr>
              <w:rFonts w:eastAsia="DengXian"/>
            </w:rPr>
            <w:delText xml:space="preserve">f </w:delText>
          </w:r>
          <w:r w:rsidRPr="006D0C02" w:rsidDel="00FF400E">
            <w:rPr>
              <w:rFonts w:eastAsia="DengXian"/>
              <w:i/>
              <w:iCs/>
            </w:rPr>
            <w:delText>connectionFailureType</w:delText>
          </w:r>
          <w:r w:rsidRPr="006D0C02" w:rsidDel="00FF400E">
            <w:rPr>
              <w:rFonts w:eastAsia="DengXian"/>
            </w:rPr>
            <w:delText xml:space="preserve"> is </w:delText>
          </w:r>
          <w:r w:rsidRPr="006D0C02" w:rsidDel="00FF400E">
            <w:rPr>
              <w:rFonts w:eastAsia="DengXian"/>
              <w:i/>
              <w:iCs/>
            </w:rPr>
            <w:delText>hof</w:delText>
          </w:r>
          <w:r w:rsidDel="00FF400E">
            <w:rPr>
              <w:rFonts w:eastAsia="DengXian"/>
              <w:iCs/>
            </w:rPr>
            <w:delText xml:space="preserve"> and if the handover failure is a RACH-based LTM cell switch</w:delText>
          </w:r>
          <w:r w:rsidRPr="006D0C02" w:rsidDel="00FF400E">
            <w:rPr>
              <w:rFonts w:eastAsia="DengXian"/>
            </w:rPr>
            <w:delText>:</w:delText>
          </w:r>
        </w:del>
      </w:ins>
    </w:p>
    <w:p w14:paraId="29A044D9" w14:textId="2F92EC2D" w:rsidR="00394471" w:rsidRPr="00D839FF" w:rsidRDefault="00394471" w:rsidP="00394471">
      <w:pPr>
        <w:pStyle w:val="B2"/>
      </w:pPr>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SimSun"/>
        </w:rPr>
        <w:t>5</w:t>
      </w:r>
      <w:r w:rsidRPr="00D839FF">
        <w:t>;</w:t>
      </w:r>
      <w:commentRangeEnd w:id="603"/>
      <w:r w:rsidR="00BB416D">
        <w:rPr>
          <w:rStyle w:val="CommentReference"/>
        </w:rPr>
        <w:commentReference w:id="603"/>
      </w:r>
    </w:p>
    <w:p w14:paraId="5A51AEAB" w14:textId="06552AD7" w:rsidR="00BB416D" w:rsidRPr="000B7163" w:rsidDel="006050C3" w:rsidRDefault="00BB416D" w:rsidP="00BB416D">
      <w:pPr>
        <w:pStyle w:val="B1"/>
        <w:rPr>
          <w:ins w:id="604" w:author="After RAN2#129" w:date="2025-03-26T15:45:00Z"/>
          <w:del w:id="605" w:author="After RAN2#130" w:date="2025-06-08T20:20:00Z"/>
          <w:rFonts w:eastAsia="DengXian"/>
        </w:rPr>
      </w:pPr>
      <w:commentRangeStart w:id="606"/>
      <w:commentRangeStart w:id="607"/>
      <w:ins w:id="608" w:author="After RAN2#129" w:date="2025-03-26T15:45:00Z">
        <w:del w:id="609" w:author="After RAN2#130" w:date="2025-06-08T20:20:00Z">
          <w:r w:rsidRPr="000B7163" w:rsidDel="006050C3">
            <w:rPr>
              <w:rFonts w:eastAsia="SimSun"/>
            </w:rPr>
            <w:delText>1</w:delText>
          </w:r>
          <w:r w:rsidRPr="000B7163" w:rsidDel="006050C3">
            <w:delText>&gt;</w:delText>
          </w:r>
          <w:r w:rsidRPr="000B7163" w:rsidDel="006050C3">
            <w:rPr>
              <w:rFonts w:eastAsia="SimSun"/>
            </w:rPr>
            <w:tab/>
            <w:delText>i</w:delText>
          </w:r>
          <w:r w:rsidRPr="000B7163" w:rsidDel="006050C3">
            <w:rPr>
              <w:rFonts w:eastAsia="DengXian"/>
            </w:rPr>
            <w:delText xml:space="preserve">f </w:delText>
          </w:r>
          <w:r w:rsidRPr="000B7163" w:rsidDel="006050C3">
            <w:rPr>
              <w:rFonts w:eastAsia="DengXian"/>
              <w:i/>
              <w:iCs/>
            </w:rPr>
            <w:delText>connectionFailureType</w:delText>
          </w:r>
          <w:r w:rsidRPr="000B7163" w:rsidDel="006050C3">
            <w:rPr>
              <w:rFonts w:eastAsia="DengXian"/>
            </w:rPr>
            <w:delText xml:space="preserve"> is </w:delText>
          </w:r>
          <w:r w:rsidRPr="000B7163" w:rsidDel="006050C3">
            <w:rPr>
              <w:rFonts w:eastAsia="DengXian"/>
              <w:i/>
              <w:iCs/>
            </w:rPr>
            <w:delText>hof</w:delText>
          </w:r>
          <w:r w:rsidRPr="000B7163" w:rsidDel="006050C3">
            <w:rPr>
              <w:rFonts w:eastAsia="DengXian"/>
              <w:iCs/>
            </w:rPr>
            <w:delText xml:space="preserve"> and if </w:delText>
          </w:r>
          <w:r w:rsidDel="006050C3">
            <w:rPr>
              <w:rFonts w:eastAsia="DengXian"/>
              <w:iCs/>
            </w:rPr>
            <w:delText>the handover failure is a RACH-less LTM cell switch</w:delText>
          </w:r>
          <w:r w:rsidRPr="000B7163" w:rsidDel="006050C3">
            <w:rPr>
              <w:rFonts w:eastAsia="DengXian"/>
            </w:rPr>
            <w:delText>:</w:delText>
          </w:r>
        </w:del>
      </w:ins>
    </w:p>
    <w:p w14:paraId="0AA6AD31" w14:textId="15453411" w:rsidR="00BB416D" w:rsidDel="006050C3" w:rsidRDefault="00BB416D" w:rsidP="00BB416D">
      <w:pPr>
        <w:pStyle w:val="B2"/>
        <w:rPr>
          <w:ins w:id="610" w:author="After RAN2#129" w:date="2025-03-26T15:45:00Z"/>
          <w:del w:id="611" w:author="After RAN2#130" w:date="2025-06-08T20:20:00Z"/>
        </w:rPr>
      </w:pPr>
      <w:ins w:id="612" w:author="After RAN2#129" w:date="2025-03-26T15:45:00Z">
        <w:del w:id="613" w:author="After RAN2#130" w:date="2025-06-08T20:20:00Z">
          <w:r w:rsidRPr="000B7163" w:rsidDel="006050C3">
            <w:delText>2&gt;</w:delText>
          </w:r>
          <w:r w:rsidRPr="000B7163" w:rsidDel="006050C3">
            <w:tab/>
          </w:r>
          <w:bookmarkStart w:id="614" w:name="_Hlk180572275"/>
          <w:r w:rsidDel="006050C3">
            <w:delText>if Timing Advance Command indicated by the LTM Cell Switch Command MAC CE was applied in the failed RACH-less LTM cell switch:</w:delText>
          </w:r>
        </w:del>
      </w:ins>
    </w:p>
    <w:p w14:paraId="374EE6D3" w14:textId="424B2BD9" w:rsidR="00BB416D" w:rsidRPr="000B7163" w:rsidDel="006050C3" w:rsidRDefault="00BB416D" w:rsidP="00BB416D">
      <w:pPr>
        <w:pStyle w:val="B3"/>
        <w:rPr>
          <w:ins w:id="615" w:author="After RAN2#129" w:date="2025-03-26T15:45:00Z"/>
          <w:del w:id="616" w:author="After RAN2#130" w:date="2025-06-08T20:20:00Z"/>
        </w:rPr>
      </w:pPr>
      <w:ins w:id="617" w:author="After RAN2#129" w:date="2025-03-26T15:45:00Z">
        <w:del w:id="618"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nw</w:delText>
          </w:r>
          <w:r w:rsidRPr="000B7163" w:rsidDel="006050C3">
            <w:delText>;</w:delText>
          </w:r>
        </w:del>
      </w:ins>
    </w:p>
    <w:p w14:paraId="68FA0511" w14:textId="48C57039" w:rsidR="00BB416D" w:rsidDel="006050C3" w:rsidRDefault="00BB416D" w:rsidP="00BB416D">
      <w:pPr>
        <w:pStyle w:val="B2"/>
        <w:rPr>
          <w:ins w:id="619" w:author="After RAN2#129" w:date="2025-03-26T15:45:00Z"/>
          <w:del w:id="620" w:author="After RAN2#130" w:date="2025-06-08T20:20:00Z"/>
        </w:rPr>
      </w:pPr>
      <w:ins w:id="621" w:author="After RAN2#129" w:date="2025-03-26T15:45:00Z">
        <w:del w:id="622" w:author="After RAN2#130" w:date="2025-06-08T20:20:00Z">
          <w:r w:rsidRPr="000B7163" w:rsidDel="006050C3">
            <w:delText>2&gt;</w:delText>
          </w:r>
          <w:r w:rsidRPr="000B7163" w:rsidDel="006050C3">
            <w:tab/>
          </w:r>
          <w:r w:rsidDel="006050C3">
            <w:delText>else if a UE measured timing advance was applied in the failed RACH-less LTM cell switch:</w:delText>
          </w:r>
        </w:del>
      </w:ins>
    </w:p>
    <w:bookmarkEnd w:id="614"/>
    <w:p w14:paraId="5AA143E7" w14:textId="48E70E6F" w:rsidR="00BB416D" w:rsidRPr="0044129D" w:rsidDel="006050C3" w:rsidRDefault="00BB416D" w:rsidP="00BB416D">
      <w:pPr>
        <w:pStyle w:val="B3"/>
        <w:rPr>
          <w:ins w:id="623" w:author="After RAN2#129" w:date="2025-03-26T15:45:00Z"/>
          <w:del w:id="624" w:author="After RAN2#130" w:date="2025-06-08T20:20:00Z"/>
        </w:rPr>
      </w:pPr>
      <w:ins w:id="625" w:author="After RAN2#129" w:date="2025-03-26T15:45:00Z">
        <w:del w:id="626"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ue</w:delText>
          </w:r>
          <w:r w:rsidRPr="000B7163" w:rsidDel="006050C3">
            <w:delText>;</w:delText>
          </w:r>
        </w:del>
      </w:ins>
    </w:p>
    <w:p w14:paraId="2B18F64A" w14:textId="75044EE8" w:rsidR="00BB416D" w:rsidDel="006050C3" w:rsidRDefault="00BB416D" w:rsidP="00BB416D">
      <w:pPr>
        <w:ind w:left="568" w:hanging="284"/>
        <w:rPr>
          <w:ins w:id="627" w:author="After RAN2#129" w:date="2025-03-26T15:45:00Z"/>
          <w:del w:id="628" w:author="After RAN2#130" w:date="2025-06-08T20:20:00Z"/>
          <w:rFonts w:eastAsia="SimSun"/>
        </w:rPr>
      </w:pPr>
      <w:ins w:id="629" w:author="After RAN2#129" w:date="2025-03-26T15:45:00Z">
        <w:del w:id="630" w:author="After RAN2#130" w:date="2025-06-08T20:20:00Z">
          <w:r w:rsidDel="006050C3">
            <w:rPr>
              <w:rFonts w:eastAsia="SimSun"/>
            </w:rPr>
            <w:delText xml:space="preserve">Editor’s note: </w:delText>
          </w:r>
          <w:r w:rsidDel="006050C3">
            <w:rPr>
              <w:i/>
            </w:rPr>
            <w:delText xml:space="preserve">timingAdvanceEstType </w:delText>
          </w:r>
          <w:r w:rsidRPr="00E266B0" w:rsidDel="006050C3">
            <w:rPr>
              <w:iCs/>
            </w:rPr>
            <w:delText xml:space="preserve">is introduced only </w:delText>
          </w:r>
          <w:r w:rsidRPr="009B7254" w:rsidDel="006050C3">
            <w:rPr>
              <w:rFonts w:eastAsia="SimSun"/>
              <w:iCs/>
            </w:rPr>
            <w:delText>if</w:delText>
          </w:r>
          <w:r w:rsidDel="006050C3">
            <w:rPr>
              <w:rFonts w:eastAsia="SimSun"/>
            </w:rPr>
            <w:delText xml:space="preserve"> there is no network-based solution from RAN3.</w:delText>
          </w:r>
          <w:commentRangeEnd w:id="606"/>
          <w:r w:rsidDel="006050C3">
            <w:rPr>
              <w:rStyle w:val="CommentReference"/>
            </w:rPr>
            <w:commentReference w:id="606"/>
          </w:r>
        </w:del>
      </w:ins>
      <w:commentRangeEnd w:id="607"/>
      <w:r w:rsidR="006050C3">
        <w:rPr>
          <w:rStyle w:val="CommentReference"/>
        </w:rPr>
        <w:commentReference w:id="607"/>
      </w:r>
    </w:p>
    <w:p w14:paraId="13180914" w14:textId="679A721F" w:rsidR="007A51E1" w:rsidRPr="00D839FF" w:rsidRDefault="007A51E1" w:rsidP="007A51E1">
      <w:pPr>
        <w:ind w:left="568" w:hanging="284"/>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and</w:t>
      </w:r>
      <w:r w:rsidRPr="00D839FF">
        <w:rPr>
          <w:rFonts w:eastAsia="DengXian"/>
        </w:rPr>
        <w:t xml:space="preserve"> the </w:t>
      </w:r>
      <w:r w:rsidRPr="00D839FF">
        <w:t>radio link failure is</w:t>
      </w:r>
      <w:r w:rsidRPr="00D839FF">
        <w:rPr>
          <w:rFonts w:eastAsia="DengXian"/>
        </w:rPr>
        <w:t xml:space="preserve"> not </w:t>
      </w:r>
      <w:r w:rsidRPr="00D839FF">
        <w:t>detected during</w:t>
      </w:r>
      <w:r w:rsidRPr="00D839FF">
        <w:rPr>
          <w:rFonts w:eastAsia="DengXian"/>
        </w:rPr>
        <w:t xml:space="preserve"> the random access procedure:</w:t>
      </w:r>
    </w:p>
    <w:p w14:paraId="1C20F160" w14:textId="77777777" w:rsidR="007A51E1" w:rsidRPr="00D839FF" w:rsidRDefault="007A51E1" w:rsidP="007A51E1">
      <w:pPr>
        <w:ind w:left="851" w:hanging="284"/>
      </w:pPr>
      <w:r w:rsidRPr="00D839FF">
        <w:lastRenderedPageBreak/>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SimSun"/>
        </w:rPr>
        <w:t>1&gt;</w:t>
      </w:r>
      <w:r w:rsidRPr="00D839FF">
        <w:rPr>
          <w:rFonts w:eastAsia="SimSun"/>
        </w:rPr>
        <w:tab/>
      </w:r>
      <w:r w:rsidRPr="00D839FF">
        <w:rPr>
          <w:rFonts w:eastAsia="DengXian"/>
        </w:rPr>
        <w:t xml:space="preserve">if the </w:t>
      </w:r>
      <w:r w:rsidRPr="00D839FF">
        <w:rPr>
          <w:i/>
        </w:rPr>
        <w:t>rlf-Cause</w:t>
      </w:r>
      <w:r w:rsidRPr="00D839FF">
        <w:rPr>
          <w:rFonts w:eastAsia="DengXian"/>
        </w:rPr>
        <w:t xml:space="preserve"> is set to </w:t>
      </w:r>
      <w:r w:rsidRPr="00D839FF">
        <w:rPr>
          <w:rFonts w:eastAsia="DengXian"/>
          <w:i/>
        </w:rPr>
        <w:t xml:space="preserve">t310-Expiry </w:t>
      </w:r>
      <w:r w:rsidRPr="00D839FF">
        <w:rPr>
          <w:rFonts w:eastAsia="DengXian"/>
          <w:iCs/>
        </w:rPr>
        <w:t xml:space="preserve">or </w:t>
      </w:r>
      <w:r w:rsidRPr="00D839FF">
        <w:rPr>
          <w:rFonts w:eastAsia="DengXian"/>
          <w:i/>
        </w:rPr>
        <w:t>t312-Expiry</w:t>
      </w:r>
      <w:r w:rsidRPr="00D839FF">
        <w:t>:</w:t>
      </w:r>
    </w:p>
    <w:p w14:paraId="31FF2E59" w14:textId="77777777" w:rsidR="007A51E1" w:rsidRPr="00D839FF" w:rsidRDefault="007A51E1" w:rsidP="007A51E1">
      <w:pPr>
        <w:pStyle w:val="B2"/>
        <w:rPr>
          <w:rFonts w:eastAsia="SimSun"/>
        </w:rPr>
      </w:pPr>
      <w:r w:rsidRPr="00D839FF">
        <w:rPr>
          <w:rFonts w:eastAsia="SimSun"/>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SimSun"/>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SimSun"/>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SimSun"/>
        </w:rPr>
        <w:t>/handover failure</w:t>
      </w:r>
      <w:r w:rsidRPr="00D839FF">
        <w:rPr>
          <w:lang w:eastAsia="en-GB"/>
        </w:rPr>
        <w:t xml:space="preserve"> is detected.</w:t>
      </w:r>
    </w:p>
    <w:p w14:paraId="0059CDE3" w14:textId="77777777" w:rsidR="00394471" w:rsidRDefault="00394471" w:rsidP="00394471">
      <w:pPr>
        <w:pStyle w:val="NO"/>
        <w:rPr>
          <w:ins w:id="631" w:author="After RAN2#129" w:date="2025-03-26T15:46:00Z"/>
        </w:rPr>
      </w:pPr>
      <w:r w:rsidRPr="00D839FF">
        <w:t xml:space="preserve">NOTE </w:t>
      </w:r>
      <w:r w:rsidRPr="00D839FF">
        <w:rPr>
          <w:rFonts w:eastAsia="SimSun"/>
        </w:rPr>
        <w:t>2</w:t>
      </w:r>
      <w:r w:rsidRPr="00D839FF">
        <w:t>:</w:t>
      </w:r>
      <w:r w:rsidRPr="00D839FF">
        <w:tab/>
        <w:t>In this clause, the term 'handover failure' has been used to refer to 'reconfiguration with sync failure'.</w:t>
      </w:r>
    </w:p>
    <w:p w14:paraId="4BBAF4A2" w14:textId="6D64514C" w:rsidR="00B74472" w:rsidDel="00BD5248" w:rsidRDefault="00B74472" w:rsidP="00394471">
      <w:pPr>
        <w:pStyle w:val="NO"/>
        <w:rPr>
          <w:del w:id="632" w:author="After RAN2#129bis" w:date="2025-04-17T15:44:00Z"/>
          <w:rFonts w:eastAsia="DengXian"/>
        </w:rPr>
      </w:pPr>
      <w:commentRangeStart w:id="633"/>
      <w:ins w:id="634" w:author="After RAN2#129" w:date="2025-03-26T15:46:00Z">
        <w:del w:id="635" w:author="After RAN2#129bis" w:date="2025-04-17T15:44:00Z">
          <w:r w:rsidDel="00BD5248">
            <w:delText>Editor’s Note: FFS impacts on the RLF-Report for LTM cell swit</w:delText>
          </w:r>
          <w:r w:rsidDel="00BD5248">
            <w:rPr>
              <w:rFonts w:eastAsia="DengXian" w:hint="eastAsia"/>
            </w:rPr>
            <w:delText>c</w:delText>
          </w:r>
          <w:r w:rsidDel="00BD5248">
            <w:delText xml:space="preserve">h in case of consecutive failure, i.e </w:delText>
          </w:r>
          <w:r w:rsidRPr="000B7163" w:rsidDel="00BD5248">
            <w:delText>if T311 was running before entering the PCell in which the radio link failure was detected</w:delText>
          </w:r>
          <w:r w:rsidDel="00BD5248">
            <w:delText>.</w:delText>
          </w:r>
        </w:del>
      </w:ins>
      <w:commentRangeEnd w:id="633"/>
      <w:r w:rsidR="00BD5248">
        <w:rPr>
          <w:rStyle w:val="CommentReference"/>
        </w:rPr>
        <w:commentReference w:id="633"/>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636" w:name="_Toc60776908"/>
      <w:bookmarkStart w:id="637" w:name="_Toc185577283"/>
      <w:bookmarkStart w:id="638" w:name="_Toc60776990"/>
      <w:bookmarkStart w:id="639" w:name="_Toc185577376"/>
      <w:r w:rsidRPr="007520C1">
        <w:rPr>
          <w:rFonts w:ascii="Arial" w:hAnsi="Arial"/>
          <w:sz w:val="32"/>
        </w:rPr>
        <w:t>5.5a</w:t>
      </w:r>
      <w:r w:rsidRPr="007520C1">
        <w:rPr>
          <w:rFonts w:ascii="Arial" w:hAnsi="Arial"/>
          <w:sz w:val="32"/>
        </w:rPr>
        <w:tab/>
        <w:t>Logged Measurements</w:t>
      </w:r>
      <w:bookmarkEnd w:id="636"/>
      <w:bookmarkEnd w:id="637"/>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640" w:name="_Toc60776909"/>
      <w:bookmarkStart w:id="641" w:name="_Toc185577284"/>
      <w:r w:rsidRPr="007520C1">
        <w:rPr>
          <w:rFonts w:ascii="Arial" w:hAnsi="Arial"/>
          <w:sz w:val="28"/>
        </w:rPr>
        <w:t>5.5a.1</w:t>
      </w:r>
      <w:r w:rsidRPr="007520C1">
        <w:rPr>
          <w:rFonts w:ascii="Arial" w:hAnsi="Arial"/>
          <w:sz w:val="28"/>
        </w:rPr>
        <w:tab/>
        <w:t>Logged Measurement Configuration</w:t>
      </w:r>
      <w:bookmarkEnd w:id="640"/>
      <w:bookmarkEnd w:id="641"/>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642" w:name="_Toc60776910"/>
      <w:bookmarkStart w:id="643" w:name="_Toc185577285"/>
      <w:r w:rsidRPr="007520C1">
        <w:rPr>
          <w:rFonts w:ascii="Arial" w:hAnsi="Arial"/>
          <w:sz w:val="24"/>
        </w:rPr>
        <w:t>5.5a.1.1</w:t>
      </w:r>
      <w:r w:rsidRPr="007520C1">
        <w:rPr>
          <w:rFonts w:ascii="Arial" w:hAnsi="Arial"/>
          <w:sz w:val="24"/>
        </w:rPr>
        <w:tab/>
        <w:t>General</w:t>
      </w:r>
      <w:bookmarkEnd w:id="642"/>
      <w:bookmarkEnd w:id="643"/>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644" w:name="_Toc60776911"/>
      <w:bookmarkStart w:id="645" w:name="_Toc185577286"/>
      <w:r w:rsidRPr="007520C1">
        <w:rPr>
          <w:rFonts w:ascii="Arial" w:hAnsi="Arial"/>
          <w:sz w:val="24"/>
        </w:rPr>
        <w:t>5.5a.1.2</w:t>
      </w:r>
      <w:r w:rsidRPr="007520C1">
        <w:rPr>
          <w:rFonts w:ascii="Arial" w:hAnsi="Arial"/>
          <w:sz w:val="24"/>
        </w:rPr>
        <w:tab/>
        <w:t>Initiation</w:t>
      </w:r>
      <w:bookmarkEnd w:id="644"/>
      <w:bookmarkEnd w:id="645"/>
    </w:p>
    <w:p w14:paraId="06F40080" w14:textId="77777777" w:rsidR="007520C1" w:rsidRPr="007520C1" w:rsidRDefault="007520C1" w:rsidP="007520C1">
      <w:r w:rsidRPr="007520C1">
        <w:t xml:space="preserve">NG-RAN initiates the logged measurement configuration procedure to UE in RRC_CONNECTED by sending the </w:t>
      </w:r>
      <w:r w:rsidRPr="007520C1">
        <w:rPr>
          <w:i/>
          <w:iCs/>
        </w:rPr>
        <w:t>LoggedMeasurementConfiguration</w:t>
      </w:r>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646" w:name="_Toc60776912"/>
      <w:bookmarkStart w:id="647" w:name="_Toc185577287"/>
      <w:r w:rsidRPr="007520C1">
        <w:rPr>
          <w:rFonts w:ascii="Arial" w:hAnsi="Arial"/>
          <w:sz w:val="24"/>
        </w:rPr>
        <w:t>5.5a.1.3</w:t>
      </w:r>
      <w:r w:rsidRPr="007520C1">
        <w:rPr>
          <w:rFonts w:ascii="Arial" w:hAnsi="Arial"/>
          <w:sz w:val="24"/>
        </w:rPr>
        <w:tab/>
        <w:t xml:space="preserve">Reception of the </w:t>
      </w:r>
      <w:r w:rsidRPr="007520C1">
        <w:rPr>
          <w:rFonts w:ascii="Arial" w:hAnsi="Arial"/>
          <w:i/>
          <w:sz w:val="24"/>
        </w:rPr>
        <w:t>LoggedMeasurementConfiguration</w:t>
      </w:r>
      <w:r w:rsidRPr="007520C1">
        <w:rPr>
          <w:rFonts w:ascii="Arial" w:hAnsi="Arial"/>
          <w:sz w:val="24"/>
        </w:rPr>
        <w:t xml:space="preserve"> by the UE</w:t>
      </w:r>
      <w:bookmarkEnd w:id="646"/>
      <w:bookmarkEnd w:id="647"/>
    </w:p>
    <w:p w14:paraId="4D4D8822" w14:textId="77777777" w:rsidR="007520C1" w:rsidRPr="007520C1" w:rsidRDefault="007520C1" w:rsidP="007520C1">
      <w:r w:rsidRPr="007520C1">
        <w:t xml:space="preserve">Upon receiving the </w:t>
      </w:r>
      <w:r w:rsidRPr="007520C1">
        <w:rPr>
          <w:i/>
          <w:iCs/>
        </w:rPr>
        <w:t>LoggedMeasurementConfiguration</w:t>
      </w:r>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5.5a.2;</w:t>
      </w:r>
    </w:p>
    <w:p w14:paraId="05451384" w14:textId="77777777" w:rsidR="007520C1" w:rsidRPr="007520C1" w:rsidRDefault="007520C1" w:rsidP="007520C1">
      <w:pPr>
        <w:ind w:left="568" w:hanging="284"/>
      </w:pPr>
      <w:r w:rsidRPr="007520C1">
        <w:t>1&gt;</w:t>
      </w:r>
      <w:r w:rsidRPr="007520C1">
        <w:tab/>
        <w:t xml:space="preserve">store the received </w:t>
      </w:r>
      <w:r w:rsidRPr="007520C1">
        <w:rPr>
          <w:i/>
          <w:iCs/>
        </w:rPr>
        <w:t>loggingDuration</w:t>
      </w:r>
      <w:r w:rsidRPr="007520C1">
        <w:t xml:space="preserve">, </w:t>
      </w:r>
      <w:r w:rsidRPr="007520C1">
        <w:rPr>
          <w:i/>
          <w:iCs/>
        </w:rPr>
        <w:t>reportType</w:t>
      </w:r>
      <w:r w:rsidRPr="007520C1">
        <w:t xml:space="preserve"> and </w:t>
      </w:r>
      <w:r w:rsidRPr="007520C1">
        <w:rPr>
          <w:i/>
          <w:iCs/>
        </w:rPr>
        <w:t>areaConfiguration</w:t>
      </w:r>
      <w:r w:rsidRPr="007520C1">
        <w:t xml:space="preserve">, if included, </w:t>
      </w:r>
      <w:r w:rsidRPr="007520C1">
        <w:rPr>
          <w:iCs/>
        </w:rPr>
        <w:t xml:space="preserve">in </w:t>
      </w:r>
      <w:r w:rsidRPr="007520C1">
        <w:rPr>
          <w:i/>
          <w:iCs/>
        </w:rPr>
        <w:t>VarLogMeasConfig</w:t>
      </w:r>
      <w:r w:rsidRPr="007520C1">
        <w:t>;</w:t>
      </w:r>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lastRenderedPageBreak/>
        <w:t>2&gt;</w:t>
      </w:r>
      <w:r w:rsidRPr="007520C1">
        <w:tab/>
        <w:t xml:space="preserve">if the </w:t>
      </w:r>
      <w:r w:rsidRPr="007520C1">
        <w:rPr>
          <w:i/>
        </w:rPr>
        <w:t>LoggedMeasurementConfiguration</w:t>
      </w:r>
      <w:r w:rsidRPr="007520C1">
        <w:t xml:space="preserve"> message includes </w:t>
      </w:r>
      <w:r w:rsidRPr="007520C1">
        <w:rPr>
          <w:i/>
          <w:iCs/>
        </w:rPr>
        <w:t>snpn-ConfigList</w:t>
      </w:r>
      <w:r w:rsidRPr="007520C1">
        <w:t>:</w:t>
      </w:r>
    </w:p>
    <w:p w14:paraId="59D79CB8" w14:textId="77777777" w:rsidR="007520C1" w:rsidRPr="007520C1" w:rsidRDefault="007520C1" w:rsidP="007520C1">
      <w:pPr>
        <w:ind w:left="1135" w:hanging="284"/>
      </w:pPr>
      <w:r w:rsidRPr="007520C1">
        <w:t>3&gt;</w:t>
      </w:r>
      <w:r w:rsidRPr="007520C1">
        <w:tab/>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 as well as SNPN identities in </w:t>
      </w:r>
      <w:r w:rsidRPr="007520C1">
        <w:rPr>
          <w:i/>
        </w:rPr>
        <w:t>snpn-Config-List</w:t>
      </w:r>
      <w:r w:rsidRPr="007520C1">
        <w:t>;</w:t>
      </w:r>
    </w:p>
    <w:p w14:paraId="3FA43275"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else:</w:t>
      </w:r>
    </w:p>
    <w:p w14:paraId="193096C3"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r>
      <w:r w:rsidRPr="007520C1">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w:t>
      </w:r>
    </w:p>
    <w:p w14:paraId="78146BA9" w14:textId="77777777" w:rsidR="007520C1" w:rsidRPr="007520C1" w:rsidRDefault="007520C1" w:rsidP="007520C1">
      <w:pPr>
        <w:ind w:left="568" w:hanging="284"/>
      </w:pPr>
      <w:r w:rsidRPr="007520C1">
        <w:t>1&gt;</w:t>
      </w:r>
      <w:r w:rsidRPr="007520C1">
        <w:tab/>
        <w:t xml:space="preserve">else if the </w:t>
      </w:r>
      <w:r w:rsidRPr="007520C1">
        <w:rPr>
          <w:i/>
          <w:iCs/>
        </w:rPr>
        <w:t>LoggedMeasurementConfiguration</w:t>
      </w:r>
      <w:r w:rsidRPr="007520C1">
        <w:t xml:space="preserve"> message includes </w:t>
      </w:r>
      <w:r w:rsidRPr="007520C1">
        <w:rPr>
          <w:i/>
        </w:rPr>
        <w:t>plmn-IdentityList</w:t>
      </w:r>
      <w:r w:rsidRPr="007520C1">
        <w:t>:</w:t>
      </w:r>
    </w:p>
    <w:p w14:paraId="427334C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 as well as the PLMNs included in </w:t>
      </w:r>
      <w:r w:rsidRPr="007520C1">
        <w:rPr>
          <w:i/>
        </w:rPr>
        <w:t>plmn-Id</w:t>
      </w:r>
      <w:r w:rsidRPr="007520C1">
        <w:rPr>
          <w:i/>
          <w:iCs/>
        </w:rPr>
        <w:t>entity</w:t>
      </w:r>
      <w:r w:rsidRPr="007520C1">
        <w:rPr>
          <w:i/>
        </w:rPr>
        <w:t>List</w:t>
      </w:r>
      <w:r w:rsidRPr="007520C1">
        <w:t>;</w:t>
      </w:r>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w:t>
      </w:r>
    </w:p>
    <w:p w14:paraId="61B4D678" w14:textId="77777777" w:rsidR="007520C1" w:rsidRPr="007520C1" w:rsidRDefault="007520C1" w:rsidP="007520C1">
      <w:pPr>
        <w:ind w:left="568" w:hanging="284"/>
      </w:pPr>
      <w:r w:rsidRPr="007520C1">
        <w:t>1&gt;</w:t>
      </w:r>
      <w:r w:rsidRPr="007520C1">
        <w:tab/>
        <w:t xml:space="preserve">store the received </w:t>
      </w:r>
      <w:r w:rsidRPr="007520C1">
        <w:rPr>
          <w:i/>
          <w:iCs/>
          <w:lang w:eastAsia="ko-KR"/>
        </w:rPr>
        <w:t>absoluteTimeInfo</w:t>
      </w:r>
      <w:r w:rsidRPr="007520C1">
        <w:t>,</w:t>
      </w:r>
      <w:r w:rsidRPr="007520C1">
        <w:rPr>
          <w:i/>
          <w:iCs/>
          <w:lang w:eastAsia="ko-KR"/>
        </w:rPr>
        <w:t xml:space="preserve"> </w:t>
      </w:r>
      <w:r w:rsidRPr="007520C1">
        <w:rPr>
          <w:i/>
        </w:rPr>
        <w:t>traceReference,</w:t>
      </w:r>
      <w:r w:rsidRPr="007520C1">
        <w:t xml:space="preserve"> </w:t>
      </w:r>
      <w:r w:rsidRPr="007520C1">
        <w:rPr>
          <w:i/>
        </w:rPr>
        <w:t>traceRecordingSessionRef</w:t>
      </w:r>
      <w:r w:rsidRPr="007520C1">
        <w:t xml:space="preserve">, and </w:t>
      </w:r>
      <w:r w:rsidRPr="007520C1">
        <w:rPr>
          <w:i/>
        </w:rPr>
        <w:t>tce-Id</w:t>
      </w:r>
      <w:r w:rsidRPr="007520C1">
        <w:t xml:space="preserve"> in </w:t>
      </w:r>
      <w:r w:rsidRPr="007520C1">
        <w:rPr>
          <w:i/>
        </w:rPr>
        <w:t>VarLogMeasReport</w:t>
      </w:r>
      <w:r w:rsidRPr="007520C1">
        <w:t>;</w:t>
      </w:r>
    </w:p>
    <w:p w14:paraId="7194924E" w14:textId="77777777" w:rsidR="007520C1" w:rsidRPr="007520C1" w:rsidRDefault="007520C1" w:rsidP="007520C1">
      <w:pPr>
        <w:ind w:left="568" w:hanging="284"/>
      </w:pPr>
      <w:r w:rsidRPr="007520C1">
        <w:t>1&gt;</w:t>
      </w:r>
      <w:r w:rsidRPr="007520C1">
        <w:tab/>
        <w:t xml:space="preserve">store the received </w:t>
      </w:r>
      <w:r w:rsidRPr="007520C1">
        <w:rPr>
          <w:i/>
          <w:iCs/>
        </w:rPr>
        <w:t>bt-NameList</w:t>
      </w:r>
      <w:r w:rsidRPr="007520C1">
        <w:t xml:space="preserve">, if included, </w:t>
      </w:r>
      <w:r w:rsidRPr="007520C1">
        <w:rPr>
          <w:iCs/>
        </w:rPr>
        <w:t xml:space="preserve">in </w:t>
      </w:r>
      <w:r w:rsidRPr="007520C1">
        <w:rPr>
          <w:i/>
          <w:iCs/>
        </w:rPr>
        <w:t>VarLogMeasConfig</w:t>
      </w:r>
      <w:r w:rsidRPr="007520C1">
        <w:t>;</w:t>
      </w:r>
    </w:p>
    <w:p w14:paraId="6BBDBCEF" w14:textId="77777777" w:rsidR="007520C1" w:rsidRPr="007520C1" w:rsidRDefault="007520C1" w:rsidP="007520C1">
      <w:pPr>
        <w:ind w:left="568" w:hanging="284"/>
      </w:pPr>
      <w:r w:rsidRPr="007520C1">
        <w:t>1&gt;</w:t>
      </w:r>
      <w:r w:rsidRPr="007520C1">
        <w:tab/>
        <w:t xml:space="preserve">store the received </w:t>
      </w:r>
      <w:r w:rsidRPr="007520C1">
        <w:rPr>
          <w:i/>
          <w:iCs/>
        </w:rPr>
        <w:t>wlan-NameList</w:t>
      </w:r>
      <w:r w:rsidRPr="007520C1">
        <w:t xml:space="preserve">, if included, </w:t>
      </w:r>
      <w:r w:rsidRPr="007520C1">
        <w:rPr>
          <w:iCs/>
        </w:rPr>
        <w:t xml:space="preserve">in </w:t>
      </w:r>
      <w:r w:rsidRPr="007520C1">
        <w:rPr>
          <w:i/>
          <w:iCs/>
        </w:rPr>
        <w:t>VarLogMeasConfig</w:t>
      </w:r>
      <w:r w:rsidRPr="007520C1">
        <w:t>;</w:t>
      </w:r>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sensor-NameList</w:t>
      </w:r>
      <w:r w:rsidRPr="007520C1">
        <w:t xml:space="preserve">, if included, </w:t>
      </w:r>
      <w:r w:rsidRPr="007520C1">
        <w:rPr>
          <w:iCs/>
        </w:rPr>
        <w:t xml:space="preserve">in </w:t>
      </w:r>
      <w:r w:rsidRPr="007520C1">
        <w:rPr>
          <w:i/>
          <w:iCs/>
        </w:rPr>
        <w:t>VarLogMeasConfig</w:t>
      </w:r>
      <w:r w:rsidRPr="007520C1">
        <w:t>;</w:t>
      </w:r>
    </w:p>
    <w:p w14:paraId="284A01AD" w14:textId="77777777" w:rsidR="007520C1" w:rsidRPr="007520C1" w:rsidRDefault="007520C1" w:rsidP="007520C1">
      <w:pPr>
        <w:ind w:left="568" w:hanging="284"/>
      </w:pPr>
      <w:r w:rsidRPr="007520C1">
        <w:t>1&gt;</w:t>
      </w:r>
      <w:r w:rsidRPr="007520C1">
        <w:tab/>
        <w:t xml:space="preserve">start timer T330 with the timer value set to the </w:t>
      </w:r>
      <w:r w:rsidRPr="007520C1">
        <w:rPr>
          <w:i/>
          <w:iCs/>
        </w:rPr>
        <w:t>loggingDuration</w:t>
      </w:r>
      <w:r w:rsidRPr="007520C1">
        <w:t>;</w:t>
      </w:r>
    </w:p>
    <w:p w14:paraId="3A2F008C" w14:textId="77777777" w:rsidR="007520C1" w:rsidRPr="007520C1" w:rsidRDefault="007520C1" w:rsidP="007520C1">
      <w:pPr>
        <w:ind w:left="568" w:hanging="284"/>
      </w:pPr>
      <w:r w:rsidRPr="007520C1">
        <w:t>1&gt;</w:t>
      </w:r>
      <w:r w:rsidRPr="007520C1">
        <w:tab/>
        <w:t xml:space="preserve">store the received </w:t>
      </w:r>
      <w:r w:rsidRPr="007520C1">
        <w:rPr>
          <w:i/>
          <w:iCs/>
        </w:rPr>
        <w:t>sigLoggedMeasType</w:t>
      </w:r>
      <w:r w:rsidRPr="007520C1">
        <w:rPr>
          <w:i/>
          <w:iCs/>
          <w:lang w:eastAsia="en-GB"/>
        </w:rPr>
        <w:t>,</w:t>
      </w:r>
      <w:r w:rsidRPr="007520C1">
        <w:rPr>
          <w:lang w:eastAsia="en-GB"/>
        </w:rPr>
        <w:t xml:space="preserve"> if included, in </w:t>
      </w:r>
      <w:r w:rsidRPr="007520C1">
        <w:rPr>
          <w:i/>
          <w:iCs/>
          <w:lang w:eastAsia="en-GB"/>
        </w:rPr>
        <w:t>VarLogMeasReport</w:t>
      </w:r>
      <w:r w:rsidRPr="007520C1">
        <w:rPr>
          <w:lang w:eastAsia="en-GB"/>
        </w:rPr>
        <w:t>;</w:t>
      </w:r>
    </w:p>
    <w:p w14:paraId="3834C544" w14:textId="77777777" w:rsidR="007520C1" w:rsidRDefault="007520C1" w:rsidP="007520C1">
      <w:pPr>
        <w:ind w:left="568" w:hanging="284"/>
        <w:rPr>
          <w:ins w:id="648" w:author="After RAN2#130 (ZTE)" w:date="2025-06-02T21:33:00Z"/>
          <w:rFonts w:eastAsia="DengXian"/>
          <w:noProof/>
        </w:rPr>
      </w:pPr>
      <w:r w:rsidRPr="007520C1">
        <w:t>1&gt;</w:t>
      </w:r>
      <w:r w:rsidRPr="007520C1">
        <w:tab/>
        <w:t xml:space="preserve">store the received </w:t>
      </w:r>
      <w:r w:rsidRPr="007520C1">
        <w:rPr>
          <w:i/>
          <w:iCs/>
        </w:rPr>
        <w:t>earlyMeasIndication</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28E6F04C" w:rsidR="00243E2E" w:rsidRPr="00AD7B7E" w:rsidRDefault="00243E2E" w:rsidP="00243E2E">
      <w:pPr>
        <w:ind w:left="568" w:hanging="284"/>
        <w:rPr>
          <w:rFonts w:eastAsia="DengXian"/>
          <w:noProof/>
        </w:rPr>
      </w:pPr>
      <w:commentRangeStart w:id="649"/>
      <w:ins w:id="650" w:author="After RAN2#130 (ZTE)" w:date="2025-06-02T21:33:00Z">
        <w:r w:rsidRPr="007520C1">
          <w:t>1&gt;</w:t>
        </w:r>
        <w:r w:rsidRPr="007520C1">
          <w:tab/>
          <w:t xml:space="preserve">store the received </w:t>
        </w:r>
        <w:r w:rsidR="00E73BC9" w:rsidRPr="00E73BC9">
          <w:rPr>
            <w:i/>
            <w:iCs/>
          </w:rPr>
          <w:t>intendedAreaScopeList</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649"/>
      <w:ins w:id="651" w:author="After RAN2#130 (ZTE)" w:date="2025-06-02T21:42:00Z">
        <w:r w:rsidR="00AD7B7E">
          <w:rPr>
            <w:rStyle w:val="CommentReference"/>
          </w:rPr>
          <w:commentReference w:id="649"/>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652" w:name="_Toc60776913"/>
      <w:bookmarkStart w:id="653" w:name="_Toc185577288"/>
      <w:r w:rsidRPr="007520C1">
        <w:rPr>
          <w:rFonts w:ascii="Arial" w:hAnsi="Arial"/>
          <w:sz w:val="24"/>
        </w:rPr>
        <w:t>5.5a.1.4</w:t>
      </w:r>
      <w:r w:rsidRPr="007520C1">
        <w:rPr>
          <w:rFonts w:ascii="Arial" w:hAnsi="Arial"/>
          <w:sz w:val="24"/>
        </w:rPr>
        <w:tab/>
        <w:t>T330 expiry</w:t>
      </w:r>
      <w:bookmarkEnd w:id="652"/>
      <w:bookmarkEnd w:id="653"/>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r w:rsidRPr="007520C1">
        <w:rPr>
          <w:i/>
        </w:rPr>
        <w:t>VarLogMeasConfig</w:t>
      </w:r>
      <w:r w:rsidRPr="007520C1">
        <w:t>;</w:t>
      </w:r>
    </w:p>
    <w:p w14:paraId="277CABF9" w14:textId="77777777" w:rsidR="007520C1" w:rsidRPr="007520C1" w:rsidRDefault="007520C1" w:rsidP="007520C1">
      <w:r w:rsidRPr="007520C1">
        <w:t xml:space="preserve">The UE is allowed to discard stored logged measurements, i.e. to release </w:t>
      </w:r>
      <w:r w:rsidRPr="007520C1">
        <w:rPr>
          <w:i/>
          <w:iCs/>
        </w:rPr>
        <w:t>VarLogMeasReport</w:t>
      </w:r>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654" w:name="_Toc60776914"/>
      <w:bookmarkStart w:id="655" w:name="_Toc185577289"/>
      <w:r w:rsidRPr="007520C1">
        <w:rPr>
          <w:rFonts w:ascii="Arial" w:hAnsi="Arial"/>
          <w:sz w:val="28"/>
        </w:rPr>
        <w:t>5.5a.2</w:t>
      </w:r>
      <w:r w:rsidRPr="007520C1">
        <w:rPr>
          <w:rFonts w:ascii="Arial" w:hAnsi="Arial"/>
          <w:sz w:val="28"/>
        </w:rPr>
        <w:tab/>
        <w:t>Release of Logged Measurement Configuration</w:t>
      </w:r>
      <w:bookmarkEnd w:id="654"/>
      <w:bookmarkEnd w:id="655"/>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656" w:name="_Toc60776915"/>
      <w:bookmarkStart w:id="657" w:name="_Toc185577290"/>
      <w:r w:rsidRPr="007520C1">
        <w:rPr>
          <w:rFonts w:ascii="Arial" w:hAnsi="Arial"/>
          <w:sz w:val="24"/>
        </w:rPr>
        <w:t>5.5a.2.1</w:t>
      </w:r>
      <w:r w:rsidRPr="007520C1">
        <w:rPr>
          <w:rFonts w:ascii="Arial" w:hAnsi="Arial"/>
          <w:sz w:val="24"/>
        </w:rPr>
        <w:tab/>
        <w:t>General</w:t>
      </w:r>
      <w:bookmarkEnd w:id="656"/>
      <w:bookmarkEnd w:id="657"/>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658" w:name="_Toc60776916"/>
      <w:bookmarkStart w:id="659" w:name="_Toc185577291"/>
      <w:r w:rsidRPr="007520C1">
        <w:rPr>
          <w:rFonts w:ascii="Arial" w:hAnsi="Arial"/>
          <w:sz w:val="24"/>
        </w:rPr>
        <w:t>5.5a.2.2</w:t>
      </w:r>
      <w:r w:rsidRPr="007520C1">
        <w:rPr>
          <w:rFonts w:ascii="Arial" w:hAnsi="Arial"/>
          <w:sz w:val="24"/>
        </w:rPr>
        <w:tab/>
        <w:t>Initiation</w:t>
      </w:r>
      <w:bookmarkEnd w:id="658"/>
      <w:bookmarkEnd w:id="659"/>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SimSun"/>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stop timer T330, if running;</w:t>
      </w:r>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r w:rsidRPr="007520C1">
        <w:rPr>
          <w:i/>
        </w:rPr>
        <w:t>VarLogMeasConfig</w:t>
      </w:r>
      <w:r w:rsidRPr="007520C1">
        <w:t xml:space="preserve"> and </w:t>
      </w:r>
      <w:r w:rsidRPr="007520C1">
        <w:rPr>
          <w:i/>
        </w:rPr>
        <w:t>VarLogMeasReport</w:t>
      </w:r>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660" w:name="_Toc60776917"/>
      <w:bookmarkStart w:id="661" w:name="_Toc185577292"/>
      <w:r w:rsidRPr="007520C1">
        <w:rPr>
          <w:rFonts w:ascii="Arial" w:hAnsi="Arial"/>
          <w:sz w:val="28"/>
        </w:rPr>
        <w:lastRenderedPageBreak/>
        <w:t>5.5a.3</w:t>
      </w:r>
      <w:r w:rsidRPr="007520C1">
        <w:rPr>
          <w:rFonts w:ascii="Arial" w:hAnsi="Arial"/>
          <w:sz w:val="28"/>
        </w:rPr>
        <w:tab/>
        <w:t>Measurements logging</w:t>
      </w:r>
      <w:bookmarkEnd w:id="660"/>
      <w:bookmarkEnd w:id="661"/>
    </w:p>
    <w:p w14:paraId="3CBA3107" w14:textId="77777777" w:rsidR="007520C1" w:rsidRPr="007520C1" w:rsidRDefault="007520C1" w:rsidP="007520C1">
      <w:pPr>
        <w:keepNext/>
        <w:keepLines/>
        <w:spacing w:before="120"/>
        <w:outlineLvl w:val="3"/>
        <w:rPr>
          <w:rFonts w:ascii="Arial" w:hAnsi="Arial"/>
          <w:sz w:val="24"/>
        </w:rPr>
      </w:pPr>
      <w:bookmarkStart w:id="662" w:name="_Toc60776918"/>
      <w:bookmarkStart w:id="663" w:name="_Toc185577293"/>
      <w:r w:rsidRPr="007520C1">
        <w:rPr>
          <w:rFonts w:ascii="Arial" w:hAnsi="Arial"/>
          <w:sz w:val="24"/>
        </w:rPr>
        <w:t>5.5a.3.1</w:t>
      </w:r>
      <w:r w:rsidRPr="007520C1">
        <w:rPr>
          <w:rFonts w:ascii="Arial" w:hAnsi="Arial"/>
          <w:sz w:val="24"/>
        </w:rPr>
        <w:tab/>
        <w:t>General</w:t>
      </w:r>
      <w:bookmarkEnd w:id="662"/>
      <w:bookmarkEnd w:id="663"/>
    </w:p>
    <w:p w14:paraId="4DF7B9AD" w14:textId="77777777" w:rsidR="007520C1" w:rsidRPr="007520C1" w:rsidRDefault="007520C1" w:rsidP="007520C1">
      <w:r w:rsidRPr="007520C1">
        <w:t>This procedure specifies the logging of available measurements by a UE in RRC_IDLE and RRC_INACTIVE that has a logged measurement configuration. The actual process of logging within the UE, takes place in RRC_IDLE state could continue in RRC_INACTIVE state</w:t>
      </w:r>
      <w:r w:rsidRPr="007520C1">
        <w:rPr>
          <w:rFonts w:eastAsia="SimSun"/>
        </w:rPr>
        <w:t xml:space="preserve"> or vice versa.</w:t>
      </w:r>
    </w:p>
    <w:p w14:paraId="339AFD69" w14:textId="77777777" w:rsidR="007520C1" w:rsidRPr="007520C1" w:rsidRDefault="007520C1" w:rsidP="007520C1">
      <w:pPr>
        <w:keepNext/>
        <w:keepLines/>
        <w:spacing w:before="120"/>
        <w:ind w:left="1418" w:hanging="1418"/>
        <w:outlineLvl w:val="3"/>
        <w:rPr>
          <w:rFonts w:ascii="Arial" w:hAnsi="Arial"/>
          <w:sz w:val="24"/>
        </w:rPr>
      </w:pPr>
      <w:bookmarkStart w:id="664" w:name="_Toc60776919"/>
      <w:bookmarkStart w:id="665" w:name="_Toc185577294"/>
      <w:r w:rsidRPr="007520C1">
        <w:rPr>
          <w:rFonts w:ascii="Arial" w:hAnsi="Arial"/>
          <w:sz w:val="24"/>
        </w:rPr>
        <w:t>5.5a.3.2</w:t>
      </w:r>
      <w:r w:rsidRPr="007520C1">
        <w:rPr>
          <w:rFonts w:ascii="Arial" w:hAnsi="Arial"/>
          <w:sz w:val="24"/>
        </w:rPr>
        <w:tab/>
        <w:t>Initiation</w:t>
      </w:r>
      <w:bookmarkEnd w:id="664"/>
      <w:bookmarkEnd w:id="665"/>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497D23" w:rsidRDefault="007520C1">
      <w:pPr>
        <w:ind w:left="1418" w:hanging="284"/>
        <w:rPr>
          <w:ins w:id="666" w:author="After RAN2#130 (ZTE)" w:date="2025-06-02T21:18:00Z"/>
          <w:rPrChange w:id="667" w:author="After RAN2#130" w:date="2025-06-12T18:30:00Z">
            <w:rPr>
              <w:ins w:id="668" w:author="After RAN2#130 (ZTE)" w:date="2025-06-02T21:18:00Z"/>
              <w:rFonts w:eastAsia="DengXian"/>
            </w:rPr>
          </w:rPrChange>
        </w:rPr>
        <w:pPrChange w:id="669" w:author="After RAN2#130" w:date="2025-06-12T18:30:00Z">
          <w:pPr>
            <w:ind w:left="568"/>
          </w:pPr>
        </w:pPrChange>
      </w:pPr>
      <w:r w:rsidRPr="007520C1">
        <w:t>2&gt;</w:t>
      </w:r>
      <w:r w:rsidRPr="007520C1">
        <w:tab/>
        <w:t>if during the last logging interval the IDC problems detected by the UE is resolved, resume measurement logging;</w:t>
      </w:r>
    </w:p>
    <w:p w14:paraId="68210D5D" w14:textId="56A7B66E" w:rsidR="00A275A1" w:rsidRPr="007520C1" w:rsidRDefault="00A275A1" w:rsidP="00A275A1">
      <w:pPr>
        <w:ind w:left="568" w:hanging="284"/>
        <w:rPr>
          <w:ins w:id="670" w:author="After RAN2#130 (ZTE)" w:date="2025-06-02T21:18:00Z"/>
        </w:rPr>
      </w:pPr>
      <w:commentRangeStart w:id="671"/>
      <w:commentRangeStart w:id="672"/>
      <w:commentRangeStart w:id="673"/>
      <w:commentRangeStart w:id="674"/>
      <w:commentRangeStart w:id="675"/>
      <w:commentRangeStart w:id="676"/>
      <w:commentRangeStart w:id="677"/>
      <w:commentRangeStart w:id="678"/>
      <w:ins w:id="679" w:author="After RAN2#130 (ZTE)" w:date="2025-06-02T21:18:00Z">
        <w:r w:rsidRPr="007520C1">
          <w:t>1&gt;</w:t>
        </w:r>
        <w:r w:rsidRPr="007520C1">
          <w:tab/>
          <w:t xml:space="preserve">if </w:t>
        </w:r>
      </w:ins>
      <w:ins w:id="680" w:author="After RAN2#130 (ZTE)" w:date="2025-06-02T21:19:00Z">
        <w:r w:rsidR="005A6DB2" w:rsidRPr="00AD7B7E">
          <w:rPr>
            <w:i/>
            <w:iCs/>
          </w:rPr>
          <w:t>intendedAreaScopeList</w:t>
        </w:r>
        <w:r w:rsidR="005A6DB2" w:rsidRPr="005A6DB2">
          <w:t xml:space="preserve"> is included in </w:t>
        </w:r>
        <w:r w:rsidR="005A6DB2" w:rsidRPr="00AD7B7E">
          <w:rPr>
            <w:i/>
            <w:iCs/>
          </w:rPr>
          <w:t>VarLogMeasConfig</w:t>
        </w:r>
        <w:r w:rsidR="005A6DB2" w:rsidRPr="005A6DB2">
          <w:t>:</w:t>
        </w:r>
      </w:ins>
    </w:p>
    <w:p w14:paraId="377C2374" w14:textId="0FE7DA6D" w:rsidR="00E80A00" w:rsidRPr="00E80A00" w:rsidRDefault="00E80A00" w:rsidP="00E80A00">
      <w:pPr>
        <w:ind w:left="568"/>
        <w:rPr>
          <w:ins w:id="681" w:author="After RAN2#130 (ZTE)" w:date="2025-06-02T21:20:00Z"/>
          <w:rFonts w:eastAsia="DengXian"/>
        </w:rPr>
      </w:pPr>
      <w:ins w:id="682" w:author="After RAN2#130 (ZTE)" w:date="2025-06-02T21:20:00Z">
        <w:r w:rsidRPr="00AD7B7E">
          <w:t xml:space="preserve">2&gt; if </w:t>
        </w:r>
      </w:ins>
      <w:ins w:id="683" w:author="After RAN2#130 (ZTE)" w:date="2025-06-02T21:24:00Z">
        <w:r w:rsidRPr="00E80A00">
          <w:t>location informatio</w:t>
        </w:r>
        <w:r>
          <w:rPr>
            <w:rFonts w:eastAsia="DengXian" w:hint="eastAsia"/>
          </w:rPr>
          <w:t xml:space="preserve">n, if available, </w:t>
        </w:r>
      </w:ins>
      <w:ins w:id="684" w:author="After RAN2#130 (ZTE)" w:date="2025-06-02T21:20:00Z">
        <w:r w:rsidRPr="00AD7B7E">
          <w:t xml:space="preserve">is outside </w:t>
        </w:r>
      </w:ins>
      <w:ins w:id="685" w:author="After RAN2#130 (ZTE)" w:date="2025-06-02T22:04:00Z">
        <w:r w:rsidR="00B509EC">
          <w:rPr>
            <w:rFonts w:eastAsia="DengXian" w:hint="eastAsia"/>
          </w:rPr>
          <w:t xml:space="preserve">of </w:t>
        </w:r>
      </w:ins>
      <w:ins w:id="686" w:author="After RAN2#130 (ZTE)" w:date="2025-06-02T21:20:00Z">
        <w:r w:rsidRPr="00AD7B7E">
          <w:t xml:space="preserve">all areas indicated by </w:t>
        </w:r>
        <w:r w:rsidRPr="00AD7B7E">
          <w:rPr>
            <w:i/>
            <w:iCs/>
          </w:rPr>
          <w:t>intendedAreaScopeList</w:t>
        </w:r>
        <w:r w:rsidRPr="00AD7B7E">
          <w:t>:</w:t>
        </w:r>
      </w:ins>
    </w:p>
    <w:p w14:paraId="61D79EC2" w14:textId="77777777" w:rsidR="00927B9A" w:rsidRPr="007520C1" w:rsidRDefault="00E80A00" w:rsidP="00927B9A">
      <w:pPr>
        <w:ind w:left="1418" w:hanging="284"/>
        <w:rPr>
          <w:ins w:id="687" w:author="After RAN2#130" w:date="2025-07-28T17:57:00Z"/>
          <w:rFonts w:eastAsia="Malgun Gothic"/>
          <w:lang w:eastAsia="ko-KR"/>
        </w:rPr>
      </w:pPr>
      <w:ins w:id="688" w:author="After RAN2#130 (ZTE)"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671"/>
      <w:ins w:id="689" w:author="After RAN2#130 (ZTE)" w:date="2025-06-02T21:41:00Z">
        <w:r w:rsidR="00AD7B7E">
          <w:rPr>
            <w:rStyle w:val="CommentReference"/>
          </w:rPr>
          <w:commentReference w:id="671"/>
        </w:r>
      </w:ins>
      <w:commentRangeEnd w:id="672"/>
      <w:r w:rsidR="009D4EE0">
        <w:rPr>
          <w:rStyle w:val="CommentReference"/>
        </w:rPr>
        <w:commentReference w:id="672"/>
      </w:r>
      <w:commentRangeEnd w:id="673"/>
      <w:r w:rsidR="000F01A0">
        <w:rPr>
          <w:rStyle w:val="CommentReference"/>
        </w:rPr>
        <w:commentReference w:id="673"/>
      </w:r>
      <w:commentRangeEnd w:id="674"/>
      <w:r w:rsidR="00F4009A">
        <w:rPr>
          <w:rStyle w:val="CommentReference"/>
        </w:rPr>
        <w:commentReference w:id="674"/>
      </w:r>
      <w:commentRangeEnd w:id="675"/>
      <w:r w:rsidR="00860FAB">
        <w:rPr>
          <w:rStyle w:val="CommentReference"/>
        </w:rPr>
        <w:commentReference w:id="675"/>
      </w:r>
      <w:commentRangeEnd w:id="676"/>
      <w:r w:rsidR="00544415">
        <w:rPr>
          <w:rStyle w:val="CommentReference"/>
        </w:rPr>
        <w:commentReference w:id="676"/>
      </w:r>
      <w:commentRangeEnd w:id="677"/>
      <w:r w:rsidR="00270728">
        <w:rPr>
          <w:rStyle w:val="CommentReference"/>
        </w:rPr>
        <w:commentReference w:id="677"/>
      </w:r>
      <w:commentRangeEnd w:id="678"/>
      <w:r w:rsidR="00DE577B">
        <w:rPr>
          <w:rStyle w:val="CommentReference"/>
        </w:rPr>
        <w:commentReference w:id="678"/>
      </w:r>
    </w:p>
    <w:p w14:paraId="1CEC21AA" w14:textId="27F26E91" w:rsidR="00A275A1" w:rsidRPr="00AD7B7E" w:rsidDel="001946DD" w:rsidRDefault="00A275A1" w:rsidP="00AD7B7E">
      <w:pPr>
        <w:ind w:left="1135" w:hanging="284"/>
        <w:rPr>
          <w:del w:id="690" w:author="After RAN2#130" w:date="2025-06-12T16:16:00Z"/>
          <w:rFonts w:eastAsia="DengXian"/>
        </w:rPr>
      </w:pPr>
    </w:p>
    <w:p w14:paraId="54415B4C" w14:textId="4ACC1738" w:rsidR="00F60046" w:rsidDel="009510C9" w:rsidRDefault="007520C1" w:rsidP="00EF4BF8">
      <w:pPr>
        <w:ind w:left="568" w:hanging="284"/>
        <w:rPr>
          <w:del w:id="691"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rPr>
          <w:rFonts w:eastAsia="DengXian"/>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27683377" w14:textId="77777777" w:rsidR="007520C1" w:rsidRPr="007520C1" w:rsidRDefault="007520C1" w:rsidP="007520C1">
      <w:pPr>
        <w:ind w:left="1135" w:hanging="284"/>
      </w:pPr>
      <w:r w:rsidRPr="007520C1">
        <w:rPr>
          <w:rFonts w:eastAsia="SimSun"/>
        </w:rPr>
        <w:t>3</w:t>
      </w:r>
      <w:r w:rsidRPr="007520C1">
        <w:t>&gt;</w:t>
      </w:r>
      <w:r w:rsidRPr="007520C1">
        <w:tab/>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SimSun"/>
        </w:rPr>
        <w:t>3</w:t>
      </w:r>
      <w:r w:rsidRPr="007520C1">
        <w:t>&gt;</w:t>
      </w:r>
      <w:r w:rsidRPr="007520C1">
        <w:tab/>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6A39952A" w14:textId="77777777" w:rsidR="007520C1" w:rsidRPr="007520C1" w:rsidRDefault="007520C1" w:rsidP="007520C1">
      <w:pPr>
        <w:ind w:left="1418" w:hanging="284"/>
      </w:pPr>
      <w:r w:rsidRPr="007520C1">
        <w:rPr>
          <w:rFonts w:eastAsia="SimSun"/>
        </w:rPr>
        <w:t>4</w:t>
      </w:r>
      <w:r w:rsidRPr="007520C1">
        <w:t>&gt;</w:t>
      </w:r>
      <w:r w:rsidRPr="007520C1">
        <w:tab/>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E1C5216" w14:textId="77777777" w:rsidR="007520C1" w:rsidRPr="007520C1" w:rsidRDefault="007520C1" w:rsidP="007520C1">
      <w:pPr>
        <w:ind w:left="1418" w:hanging="284"/>
      </w:pPr>
      <w:r w:rsidRPr="007520C1">
        <w:rPr>
          <w:rFonts w:eastAsia="SimSun"/>
        </w:rPr>
        <w:t>4</w:t>
      </w:r>
      <w:r w:rsidRPr="007520C1">
        <w:t>&gt;</w:t>
      </w:r>
      <w:r w:rsidRPr="007520C1">
        <w:tab/>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5F85EA0F"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cag-ConfigList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 or</w:t>
      </w:r>
    </w:p>
    <w:p w14:paraId="2F713A03"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snpn-ConfigList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w:t>
      </w:r>
    </w:p>
    <w:p w14:paraId="25CB4288" w14:textId="77777777" w:rsidR="007520C1" w:rsidRPr="007520C1" w:rsidRDefault="007520C1" w:rsidP="007520C1">
      <w:pPr>
        <w:ind w:left="1702" w:hanging="284"/>
      </w:pPr>
      <w:r w:rsidRPr="007520C1">
        <w:rPr>
          <w:rFonts w:eastAsia="SimSun"/>
        </w:rPr>
        <w:t>5</w:t>
      </w:r>
      <w:r w:rsidRPr="007520C1">
        <w:t>&gt;</w:t>
      </w:r>
      <w:r w:rsidRPr="007520C1">
        <w:tab/>
        <w:t xml:space="preserve">perform 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01C43327"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eventTriggered</w:t>
      </w:r>
      <w:r w:rsidRPr="007520C1">
        <w:t xml:space="preserve">, and </w:t>
      </w:r>
      <w:r w:rsidRPr="007520C1">
        <w:rPr>
          <w:i/>
        </w:rPr>
        <w:t>eventType</w:t>
      </w:r>
      <w:r w:rsidRPr="007520C1">
        <w:t xml:space="preserve"> is set to </w:t>
      </w:r>
      <w:r w:rsidRPr="007520C1">
        <w:rPr>
          <w:i/>
        </w:rPr>
        <w:t>outOfCoverage</w:t>
      </w:r>
      <w:r w:rsidRPr="007520C1">
        <w:rPr>
          <w:rFonts w:eastAsia="DengXian"/>
        </w:rPr>
        <w:t>:</w:t>
      </w:r>
    </w:p>
    <w:p w14:paraId="5EEB072E"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perform the logging 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UE is in any cell selection state</w:t>
      </w:r>
      <w:r w:rsidRPr="007520C1">
        <w:rPr>
          <w:rFonts w:eastAsia="SimSun"/>
        </w:rPr>
        <w:t>;</w:t>
      </w:r>
    </w:p>
    <w:p w14:paraId="797F4966"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upon transition from any cell selection state to camped normally state in NR:</w:t>
      </w:r>
    </w:p>
    <w:p w14:paraId="232FCF29"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the RPLMN is included in </w:t>
      </w:r>
      <w:r w:rsidRPr="007520C1">
        <w:rPr>
          <w:rFonts w:eastAsia="SimSun"/>
          <w:i/>
          <w:iCs/>
        </w:rPr>
        <w:t>plmn-IdentityList</w:t>
      </w:r>
      <w:r w:rsidRPr="007520C1">
        <w:rPr>
          <w:rFonts w:eastAsia="SimSun"/>
        </w:rPr>
        <w:t xml:space="preserve"> stored in </w:t>
      </w:r>
      <w:r w:rsidRPr="007520C1">
        <w:rPr>
          <w:rFonts w:eastAsia="SimSun"/>
          <w:i/>
          <w:iCs/>
        </w:rPr>
        <w:t>VarLogMeasReport</w:t>
      </w:r>
      <w:r w:rsidRPr="007520C1">
        <w:t xml:space="preserve">, or if the registered SNPN identity is included in </w:t>
      </w:r>
      <w:r w:rsidRPr="007520C1">
        <w:rPr>
          <w:i/>
        </w:rPr>
        <w:t xml:space="preserve">snpn-ConfigID-List </w:t>
      </w:r>
      <w:r w:rsidRPr="007520C1">
        <w:t xml:space="preserve">stored in </w:t>
      </w:r>
      <w:r w:rsidRPr="007520C1">
        <w:rPr>
          <w:i/>
        </w:rPr>
        <w:t>VarLogMeasReport</w:t>
      </w:r>
      <w:r w:rsidRPr="007520C1">
        <w:rPr>
          <w:rFonts w:eastAsia="SimSun"/>
        </w:rPr>
        <w:t>; and</w:t>
      </w:r>
    </w:p>
    <w:p w14:paraId="7C2B0A2B" w14:textId="77777777" w:rsidR="007520C1" w:rsidRPr="007520C1" w:rsidRDefault="007520C1" w:rsidP="007520C1">
      <w:pPr>
        <w:ind w:left="1418" w:hanging="284"/>
        <w:rPr>
          <w:rFonts w:eastAsia="SimSun"/>
        </w:rPr>
      </w:pPr>
      <w:r w:rsidRPr="007520C1">
        <w:rPr>
          <w:rFonts w:eastAsia="SimSun"/>
        </w:rPr>
        <w:lastRenderedPageBreak/>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current camping cell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the current camping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1A320F41" w14:textId="77777777" w:rsidR="007520C1" w:rsidRPr="007520C1" w:rsidRDefault="007520C1" w:rsidP="007520C1">
      <w:pPr>
        <w:ind w:left="1702" w:hanging="284"/>
        <w:rPr>
          <w:rFonts w:eastAsia="SimSun"/>
        </w:rPr>
      </w:pPr>
      <w:r w:rsidRPr="007520C1">
        <w:rPr>
          <w:rFonts w:eastAsia="SimSun"/>
        </w:rPr>
        <w:t>5&gt;</w:t>
      </w:r>
      <w:r w:rsidRPr="007520C1">
        <w:rPr>
          <w:rFonts w:eastAsia="SimSun"/>
        </w:rPr>
        <w:tab/>
        <w:t>perform the logging;</w:t>
      </w:r>
    </w:p>
    <w:p w14:paraId="0D7FFF5E"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t xml:space="preserve">and </w:t>
      </w:r>
      <w:r w:rsidRPr="007520C1">
        <w:rPr>
          <w:i/>
        </w:rPr>
        <w:t>eventType</w:t>
      </w:r>
      <w:r w:rsidRPr="007520C1">
        <w:t xml:space="preserve"> is set to </w:t>
      </w:r>
      <w:r w:rsidRPr="007520C1">
        <w:rPr>
          <w:i/>
        </w:rPr>
        <w:t>eventL1</w:t>
      </w:r>
      <w:r w:rsidRPr="007520C1">
        <w:rPr>
          <w:rFonts w:eastAsia="DengXian"/>
        </w:rPr>
        <w:t>:</w:t>
      </w:r>
    </w:p>
    <w:p w14:paraId="027468F5"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46EB2E22"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4755B1DC"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D9517C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1BBE9C8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current serving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DengXian"/>
        </w:rPr>
        <w:t>;</w:t>
      </w:r>
    </w:p>
    <w:p w14:paraId="7A883325"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 xml:space="preserve">perform the logging </w:t>
      </w:r>
      <w:r w:rsidRPr="007520C1">
        <w:rPr>
          <w:rFonts w:eastAsia="SimSun"/>
        </w:rPr>
        <w:t>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conditions indicated by the </w:t>
      </w:r>
      <w:r w:rsidRPr="007520C1">
        <w:rPr>
          <w:i/>
        </w:rPr>
        <w:t>eventL1</w:t>
      </w:r>
      <w:r w:rsidRPr="007520C1">
        <w:t xml:space="preserve"> </w:t>
      </w:r>
      <w:r w:rsidRPr="007520C1">
        <w:rPr>
          <w:rFonts w:eastAsia="DengXian"/>
        </w:rPr>
        <w:t>are met;</w:t>
      </w:r>
    </w:p>
    <w:p w14:paraId="561F0A8D" w14:textId="77777777" w:rsidR="007520C1" w:rsidRPr="007520C1" w:rsidRDefault="007520C1" w:rsidP="007520C1">
      <w:pPr>
        <w:ind w:left="851" w:hanging="284"/>
      </w:pPr>
      <w:r w:rsidRPr="007520C1">
        <w:t>2&gt;</w:t>
      </w:r>
      <w:r w:rsidRPr="007520C1">
        <w:tab/>
      </w:r>
      <w:r w:rsidRPr="007520C1">
        <w:rPr>
          <w:rFonts w:eastAsia="DengXian"/>
        </w:rPr>
        <w:t>when performing the logging</w:t>
      </w:r>
      <w:r w:rsidRPr="007520C1">
        <w:t>:</w:t>
      </w:r>
    </w:p>
    <w:p w14:paraId="7FE4A3A7" w14:textId="77777777" w:rsidR="007520C1" w:rsidRPr="007520C1" w:rsidRDefault="007520C1" w:rsidP="007520C1">
      <w:pPr>
        <w:ind w:left="1135" w:hanging="284"/>
      </w:pPr>
      <w:r w:rsidRPr="007520C1">
        <w:t xml:space="preserve">3&gt; if </w:t>
      </w:r>
      <w:r w:rsidRPr="007520C1">
        <w:rPr>
          <w:i/>
          <w:iCs/>
        </w:rPr>
        <w:t>InterFreqTargetInfo</w:t>
      </w:r>
      <w:r w:rsidRPr="007520C1">
        <w:t xml:space="preserve"> is configured and if the UE detected IDC problems on at least one of the frequencies included in </w:t>
      </w:r>
      <w:r w:rsidRPr="007520C1">
        <w:rPr>
          <w:i/>
          <w:iCs/>
        </w:rPr>
        <w:t>InterFreqTargetInfo</w:t>
      </w:r>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r w:rsidRPr="007520C1">
        <w:rPr>
          <w:i/>
          <w:iCs/>
        </w:rPr>
        <w:t>InterFreqTargetInfo</w:t>
      </w:r>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r w:rsidRPr="007520C1">
        <w:rPr>
          <w:i/>
        </w:rPr>
        <w:t>measResultServingCell</w:t>
      </w:r>
      <w:r w:rsidRPr="007520C1">
        <w:t xml:space="preserve"> in the </w:t>
      </w:r>
      <w:r w:rsidRPr="007520C1">
        <w:rPr>
          <w:i/>
        </w:rPr>
        <w:t>VarLogMeasReport</w:t>
      </w:r>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r w:rsidRPr="007520C1">
        <w:rPr>
          <w:i/>
        </w:rPr>
        <w:t>inDeviceCoexDetected</w:t>
      </w:r>
      <w:r w:rsidRPr="007520C1">
        <w:t>;</w:t>
      </w:r>
    </w:p>
    <w:p w14:paraId="5300E08D" w14:textId="77777777" w:rsidR="007520C1" w:rsidRPr="007520C1" w:rsidRDefault="007520C1" w:rsidP="007520C1">
      <w:pPr>
        <w:ind w:left="1702" w:hanging="284"/>
      </w:pPr>
      <w:r w:rsidRPr="007520C1">
        <w:t>5&gt;</w:t>
      </w:r>
      <w:r w:rsidRPr="007520C1">
        <w:tab/>
        <w:t>suspend measurement logging from the next logging interval;</w:t>
      </w:r>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suspend measurement logging;</w:t>
      </w:r>
    </w:p>
    <w:p w14:paraId="564135FD" w14:textId="6DE59AC1" w:rsidR="007520C1" w:rsidRPr="007520C1" w:rsidRDefault="007520C1" w:rsidP="007520C1">
      <w:pPr>
        <w:ind w:left="1135" w:hanging="284"/>
      </w:pPr>
      <w:r w:rsidRPr="007520C1">
        <w:t>3&gt;</w:t>
      </w:r>
      <w:r w:rsidRPr="007520C1">
        <w:tab/>
        <w:t xml:space="preserve">set the </w:t>
      </w:r>
      <w:r w:rsidRPr="007520C1">
        <w:rPr>
          <w:i/>
        </w:rPr>
        <w:t>relativeTimeStamp</w:t>
      </w:r>
      <w:r w:rsidRPr="007520C1">
        <w:t xml:space="preserve"> to indicate the elapsed time since the moment at which the logged measurement configuration was received;</w:t>
      </w:r>
    </w:p>
    <w:p w14:paraId="1EC118D5" w14:textId="77777777" w:rsidR="007520C1" w:rsidRPr="007520C1" w:rsidRDefault="007520C1" w:rsidP="007520C1">
      <w:pPr>
        <w:ind w:left="1135" w:hanging="284"/>
      </w:pPr>
      <w:r w:rsidRPr="007520C1">
        <w:t>3&gt;</w:t>
      </w:r>
      <w:r w:rsidRPr="007520C1">
        <w:tab/>
        <w:t xml:space="preserve">if location information became available during the last logging interval, set the content of the </w:t>
      </w:r>
      <w:r w:rsidRPr="007520C1">
        <w:rPr>
          <w:i/>
        </w:rPr>
        <w:t>locationInfo</w:t>
      </w:r>
      <w:r w:rsidRPr="007520C1">
        <w:t xml:space="preserve"> as in 5.3.3.7:</w:t>
      </w:r>
    </w:p>
    <w:p w14:paraId="70E268C3"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if the UE is in any cell selection state (as specified in TS 38.304 [20]):</w:t>
      </w:r>
    </w:p>
    <w:p w14:paraId="38D9E253"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set </w:t>
      </w:r>
      <w:r w:rsidRPr="007520C1">
        <w:rPr>
          <w:i/>
        </w:rPr>
        <w:t>anyCellSelectionDetected</w:t>
      </w:r>
      <w:r w:rsidRPr="007520C1">
        <w:t xml:space="preserve"> to indicate the detection of no suitable or no acceptable cell found;</w:t>
      </w:r>
    </w:p>
    <w:p w14:paraId="19CC49C5" w14:textId="77777777" w:rsidR="007520C1" w:rsidRPr="007520C1" w:rsidRDefault="007520C1" w:rsidP="007520C1">
      <w:pPr>
        <w:ind w:left="1418" w:hanging="284"/>
      </w:pPr>
      <w:r w:rsidRPr="007520C1">
        <w:rPr>
          <w:rFonts w:eastAsia="SimSun"/>
        </w:rPr>
        <w:t>4</w:t>
      </w:r>
      <w:r w:rsidRPr="007520C1">
        <w:t>&gt;</w:t>
      </w:r>
      <w:r w:rsidRPr="007520C1">
        <w:tab/>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rPr>
          <w:rFonts w:eastAsia="DengXian"/>
          <w:iCs/>
        </w:rPr>
        <w:t xml:space="preserve">in the </w:t>
      </w:r>
      <w:r w:rsidRPr="007520C1">
        <w:rPr>
          <w:rFonts w:eastAsia="DengXian"/>
          <w:i/>
        </w:rPr>
        <w:t>VarLogMeasConfig</w:t>
      </w:r>
      <w:r w:rsidRPr="007520C1">
        <w:t>; and</w:t>
      </w:r>
    </w:p>
    <w:p w14:paraId="4D36C635" w14:textId="77777777" w:rsidR="007520C1" w:rsidRPr="007520C1" w:rsidRDefault="007520C1" w:rsidP="007520C1">
      <w:pPr>
        <w:ind w:left="1418" w:hanging="284"/>
        <w:rPr>
          <w:rFonts w:eastAsia="SimSun"/>
        </w:rPr>
      </w:pPr>
      <w:r w:rsidRPr="007520C1">
        <w:rPr>
          <w:rFonts w:eastAsia="SimSun"/>
        </w:rPr>
        <w:t>4</w:t>
      </w:r>
      <w:r w:rsidRPr="007520C1">
        <w:t>&gt;</w:t>
      </w:r>
      <w:r w:rsidRPr="007520C1">
        <w:tab/>
        <w:t xml:space="preserve">if the RPLMN at the time of entering the any cell selection state is included in </w:t>
      </w:r>
      <w:r w:rsidRPr="007520C1">
        <w:rPr>
          <w:i/>
        </w:rPr>
        <w:t>plmn-IdentityList</w:t>
      </w:r>
      <w:r w:rsidRPr="007520C1">
        <w:t xml:space="preserve"> stored in </w:t>
      </w:r>
      <w:r w:rsidRPr="007520C1">
        <w:rPr>
          <w:i/>
        </w:rPr>
        <w:t xml:space="preserve">VarLogMeasReport </w:t>
      </w:r>
      <w:r w:rsidRPr="007520C1">
        <w:t xml:space="preserve">or if the registered SNPN </w:t>
      </w:r>
      <w:r w:rsidRPr="007520C1">
        <w:rPr>
          <w:noProof/>
        </w:rPr>
        <w:t xml:space="preserve">identity </w:t>
      </w:r>
      <w:r w:rsidRPr="007520C1">
        <w:t xml:space="preserve">at the time of entering the any cell selection state is included in </w:t>
      </w:r>
      <w:r w:rsidRPr="007520C1">
        <w:rPr>
          <w:i/>
        </w:rPr>
        <w:t>snpn-ConfigID-List</w:t>
      </w:r>
      <w:r w:rsidRPr="007520C1">
        <w:t xml:space="preserve"> stored in </w:t>
      </w:r>
      <w:r w:rsidRPr="007520C1">
        <w:rPr>
          <w:i/>
        </w:rPr>
        <w:t>VarLogMeasReport</w:t>
      </w:r>
      <w:r w:rsidRPr="007520C1">
        <w:rPr>
          <w:iCs/>
        </w:rPr>
        <w:t xml:space="preserve">; </w:t>
      </w:r>
      <w:r w:rsidRPr="007520C1">
        <w:t>and</w:t>
      </w:r>
    </w:p>
    <w:p w14:paraId="495ECF92" w14:textId="466E793C"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last suitable cell that the UE was camping on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w:t>
      </w:r>
      <w:r w:rsidRPr="007520C1">
        <w:lastRenderedPageBreak/>
        <w:t xml:space="preserve">or if last suitable cell that the UE was camping on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last suitable cell that the UE was camping on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554DF898"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w:t>
      </w:r>
      <w:r w:rsidRPr="007520C1">
        <w:rPr>
          <w:rFonts w:eastAsia="SimSun"/>
        </w:rPr>
        <w:t xml:space="preserve">suitable </w:t>
      </w:r>
      <w:r w:rsidRPr="007520C1">
        <w:t>cell that the UE was camping on;</w:t>
      </w:r>
    </w:p>
    <w:p w14:paraId="2B46AFEB"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w:t>
      </w:r>
      <w:r w:rsidRPr="007520C1">
        <w:rPr>
          <w:rFonts w:eastAsia="SimSun"/>
        </w:rPr>
        <w:t xml:space="preserve">suitable </w:t>
      </w:r>
      <w:r w:rsidRPr="007520C1">
        <w:t>cell the UE was camping on;</w:t>
      </w:r>
    </w:p>
    <w:p w14:paraId="51D795E6" w14:textId="77777777" w:rsidR="007520C1" w:rsidRPr="007520C1" w:rsidRDefault="007520C1" w:rsidP="007520C1">
      <w:pPr>
        <w:ind w:left="1418" w:hanging="284"/>
        <w:rPr>
          <w:rFonts w:eastAsia="DengXian"/>
        </w:rPr>
      </w:pPr>
      <w:r w:rsidRPr="007520C1">
        <w:rPr>
          <w:rFonts w:eastAsia="SimSun"/>
        </w:rPr>
        <w:t>4</w:t>
      </w:r>
      <w:r w:rsidRPr="007520C1">
        <w:t>&gt;</w:t>
      </w:r>
      <w:r w:rsidRPr="007520C1">
        <w:tab/>
        <w:t xml:space="preserve">else </w:t>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t>:</w:t>
      </w:r>
    </w:p>
    <w:p w14:paraId="569E75FD"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logged cell that the UE was camping on;</w:t>
      </w:r>
    </w:p>
    <w:p w14:paraId="18215829"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logged cell the UE was camping on;</w:t>
      </w:r>
    </w:p>
    <w:p w14:paraId="523FC9ED"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else:</w:t>
      </w:r>
    </w:p>
    <w:p w14:paraId="7432694D" w14:textId="77777777" w:rsidR="007520C1" w:rsidRPr="007520C1" w:rsidRDefault="007520C1" w:rsidP="007520C1">
      <w:pPr>
        <w:ind w:left="1418" w:hanging="284"/>
      </w:pPr>
      <w:r w:rsidRPr="007520C1">
        <w:t>4&gt;</w:t>
      </w:r>
      <w:r w:rsidRPr="007520C1">
        <w:tab/>
        <w:t xml:space="preserve">set the </w:t>
      </w:r>
      <w:r w:rsidRPr="007520C1">
        <w:rPr>
          <w:i/>
        </w:rPr>
        <w:t>servCellIdentity</w:t>
      </w:r>
      <w:r w:rsidRPr="007520C1">
        <w:t xml:space="preserve"> to indicate global cell identity of the cell the UE is camping on;</w:t>
      </w:r>
    </w:p>
    <w:p w14:paraId="4CFEB7DE" w14:textId="77777777" w:rsidR="007520C1" w:rsidRPr="007520C1" w:rsidRDefault="007520C1" w:rsidP="007520C1">
      <w:pPr>
        <w:ind w:left="1418" w:hanging="284"/>
      </w:pPr>
      <w:r w:rsidRPr="007520C1">
        <w:t>4&gt;</w:t>
      </w:r>
      <w:r w:rsidRPr="007520C1">
        <w:tab/>
        <w:t xml:space="preserve">set the </w:t>
      </w:r>
      <w:r w:rsidRPr="007520C1">
        <w:rPr>
          <w:i/>
        </w:rPr>
        <w:t>measResultServingCell</w:t>
      </w:r>
      <w:r w:rsidRPr="007520C1">
        <w:t xml:space="preserve"> to include the quantities of the cell the UE is camping on;</w:t>
      </w:r>
    </w:p>
    <w:p w14:paraId="62E09417" w14:textId="77777777" w:rsidR="007520C1" w:rsidRPr="007520C1" w:rsidRDefault="007520C1" w:rsidP="007520C1">
      <w:pPr>
        <w:ind w:left="1135" w:hanging="284"/>
      </w:pPr>
      <w:r w:rsidRPr="007520C1">
        <w:t>3&gt;</w:t>
      </w:r>
      <w:r w:rsidRPr="007520C1">
        <w:tab/>
        <w:t xml:space="preserve">if available, set the </w:t>
      </w:r>
      <w:r w:rsidRPr="007520C1">
        <w:rPr>
          <w:i/>
          <w:iCs/>
        </w:rPr>
        <w:t>measResultNeighCells</w:t>
      </w:r>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r w:rsidRPr="007520C1">
        <w:rPr>
          <w:i/>
          <w:iCs/>
        </w:rPr>
        <w:t>interFreqTargetInfo</w:t>
      </w:r>
      <w:r w:rsidRPr="007520C1">
        <w:t xml:space="preserve"> is included in </w:t>
      </w:r>
      <w:r w:rsidRPr="007520C1">
        <w:rPr>
          <w:i/>
          <w:iCs/>
        </w:rPr>
        <w:t>VarLogMeasConfig</w:t>
      </w:r>
      <w:r w:rsidRPr="007520C1">
        <w:t>:</w:t>
      </w:r>
    </w:p>
    <w:p w14:paraId="2D0A5472"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056562F" w14:textId="77777777" w:rsidR="007520C1" w:rsidRPr="007520C1" w:rsidRDefault="007520C1" w:rsidP="007520C1">
      <w:pPr>
        <w:ind w:left="2269" w:hanging="284"/>
        <w:rPr>
          <w:rFonts w:eastAsiaTheme="minorEastAsia"/>
        </w:rPr>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either in </w:t>
      </w:r>
      <w:r w:rsidRPr="007520C1">
        <w:rPr>
          <w:i/>
          <w:iCs/>
        </w:rPr>
        <w:t>measIdleCarrierListNR</w:t>
      </w:r>
      <w:r w:rsidRPr="007520C1" w:rsidDel="00F9222F">
        <w:rPr>
          <w:i/>
          <w:iCs/>
        </w:rPr>
        <w:t xml:space="preserve"> </w:t>
      </w:r>
      <w:r w:rsidRPr="007520C1">
        <w:t xml:space="preserve">(within the </w:t>
      </w:r>
      <w:r w:rsidRPr="007520C1">
        <w:rPr>
          <w:i/>
          <w:iCs/>
        </w:rPr>
        <w:t>VarMeasIdleConfig</w:t>
      </w:r>
      <w:r w:rsidRPr="007520C1">
        <w:t xml:space="preserve">) or </w:t>
      </w:r>
      <w:r w:rsidRPr="007520C1">
        <w:rPr>
          <w:i/>
        </w:rPr>
        <w:t>SIB4</w:t>
      </w:r>
      <w:r w:rsidRPr="007520C1">
        <w:t>;</w:t>
      </w:r>
    </w:p>
    <w:p w14:paraId="0B350878"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w:t>
      </w:r>
      <w:r w:rsidRPr="007520C1">
        <w:rPr>
          <w:i/>
          <w:iCs/>
        </w:rPr>
        <w:t>SIB4</w:t>
      </w:r>
      <w:r w:rsidRPr="007520C1">
        <w:t>;</w:t>
      </w:r>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measIdleCarrierListNR</w:t>
      </w:r>
      <w:r w:rsidRPr="007520C1" w:rsidDel="009A5F1E">
        <w:rPr>
          <w:i/>
          <w:iCs/>
        </w:rPr>
        <w:t xml:space="preserve"> </w:t>
      </w:r>
      <w:r w:rsidRPr="007520C1">
        <w:t xml:space="preserve">(within the </w:t>
      </w:r>
      <w:r w:rsidRPr="007520C1">
        <w:rPr>
          <w:i/>
          <w:iCs/>
        </w:rPr>
        <w:t>VarMeasIdleConfig</w:t>
      </w:r>
      <w:r w:rsidRPr="007520C1">
        <w:t xml:space="preserve">) or </w:t>
      </w:r>
      <w:r w:rsidRPr="007520C1">
        <w:rPr>
          <w:i/>
          <w:iCs/>
        </w:rPr>
        <w:t>SIB4</w:t>
      </w:r>
      <w:r w:rsidRPr="007520C1">
        <w:t>;</w:t>
      </w:r>
    </w:p>
    <w:p w14:paraId="3C0DD68E"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r w:rsidRPr="007520C1">
        <w:rPr>
          <w:i/>
          <w:iCs/>
        </w:rPr>
        <w:t>SIB4</w:t>
      </w:r>
      <w:r w:rsidRPr="007520C1">
        <w:t>;</w:t>
      </w:r>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measIdleCarrierListEUTRA </w:t>
      </w:r>
      <w:r w:rsidRPr="007520C1">
        <w:t xml:space="preserve">(within the </w:t>
      </w:r>
      <w:r w:rsidRPr="007520C1">
        <w:rPr>
          <w:i/>
          <w:iCs/>
        </w:rPr>
        <w:t>VarMeasIdleConfig</w:t>
      </w:r>
      <w:r w:rsidRPr="007520C1">
        <w:t xml:space="preserve">) or </w:t>
      </w:r>
      <w:r w:rsidRPr="007520C1">
        <w:rPr>
          <w:i/>
        </w:rPr>
        <w:t>SIB5</w:t>
      </w:r>
      <w:r w:rsidRPr="007520C1">
        <w:t>;</w:t>
      </w:r>
    </w:p>
    <w:p w14:paraId="274527E8"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else:</w:t>
      </w:r>
    </w:p>
    <w:p w14:paraId="2318B3EB" w14:textId="77777777" w:rsidR="007520C1" w:rsidRPr="007520C1" w:rsidRDefault="007520C1" w:rsidP="007520C1">
      <w:pPr>
        <w:ind w:left="1985" w:hanging="284"/>
      </w:pPr>
      <w:r w:rsidRPr="007520C1">
        <w:lastRenderedPageBreak/>
        <w:t>6&gt;</w:t>
      </w:r>
      <w:r w:rsidRPr="007520C1">
        <w:tab/>
        <w:t xml:space="preserve">include measurement results for inter-RAT frequencies that are included in </w:t>
      </w:r>
      <w:r w:rsidRPr="007520C1">
        <w:rPr>
          <w:i/>
          <w:iCs/>
        </w:rPr>
        <w:t>SIB5</w:t>
      </w:r>
      <w:r w:rsidRPr="007520C1">
        <w:t>;</w:t>
      </w:r>
    </w:p>
    <w:p w14:paraId="05BB0089" w14:textId="77777777" w:rsidR="007520C1" w:rsidRPr="007520C1" w:rsidRDefault="007520C1" w:rsidP="007520C1">
      <w:pPr>
        <w:ind w:left="1418" w:hanging="284"/>
      </w:pPr>
      <w:r w:rsidRPr="007520C1">
        <w:t>4&gt;</w:t>
      </w:r>
      <w:r w:rsidRPr="007520C1">
        <w:tab/>
        <w:t>for each neighbour cell included, include the optional fields that are available;</w:t>
      </w:r>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r w:rsidRPr="007520C1">
        <w:rPr>
          <w:i/>
          <w:iCs/>
        </w:rPr>
        <w:t>measIdleCarrierListNR/ measIdleCarrierListEUTRA</w:t>
      </w:r>
      <w:r w:rsidRPr="007520C1">
        <w:t xml:space="preserve">) in the logged measurement, the </w:t>
      </w:r>
      <w:r w:rsidRPr="007520C1">
        <w:rPr>
          <w:i/>
        </w:rPr>
        <w:t>qualityThreshold</w:t>
      </w:r>
      <w:r w:rsidRPr="007520C1">
        <w:t xml:space="preserve"> in </w:t>
      </w:r>
      <w:bookmarkStart w:id="692" w:name="OLE_LINK17"/>
      <w:r w:rsidRPr="007520C1">
        <w:rPr>
          <w:i/>
        </w:rPr>
        <w:t>measIdleConfig</w:t>
      </w:r>
      <w:bookmarkEnd w:id="692"/>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693" w:author="After RAN2#130 (ZTE)" w:date="2025-06-02T21:31:00Z"/>
          <w:rFonts w:eastAsia="DengXian"/>
        </w:rPr>
      </w:pPr>
      <w:r w:rsidRPr="007520C1">
        <w:t>2&gt;</w:t>
      </w:r>
      <w:r w:rsidRPr="007520C1">
        <w:tab/>
        <w:t>when the memory reserved for the logged measurement information becomes full, stop timer T330 and perform the same actions as performed upon expiry of T330, as specified in 5.5a.1.4.</w:t>
      </w:r>
    </w:p>
    <w:p w14:paraId="4BECE543" w14:textId="68D861EC" w:rsidR="003A0317" w:rsidRDefault="003A0317" w:rsidP="00FE6D3F">
      <w:pPr>
        <w:pStyle w:val="NO"/>
        <w:rPr>
          <w:rFonts w:eastAsia="DengXian"/>
        </w:rPr>
      </w:pPr>
      <w:ins w:id="694" w:author="After RAN2#130 (ZTE)" w:date="2025-06-02T21:31:00Z">
        <w:r>
          <w:t xml:space="preserve">Editor’s Note: FFS </w:t>
        </w:r>
      </w:ins>
      <w:ins w:id="695" w:author="After RAN2#130 (ZTE)" w:date="2025-06-02T21:49:00Z">
        <w:r w:rsidR="00B35F54" w:rsidRPr="00B35F54">
          <w:rPr>
            <w:rFonts w:eastAsia="DengXian"/>
          </w:rPr>
          <w:t>if the UE logs the MDT data or not when it cannot obtain its location</w:t>
        </w:r>
      </w:ins>
      <w:ins w:id="696" w:author="After RAN2#130 (ZTE)" w:date="2025-06-02T21:34:00Z">
        <w:r w:rsidR="00981870">
          <w:rPr>
            <w:rFonts w:eastAsia="DengXian" w:hint="eastAsia"/>
          </w:rPr>
          <w:t xml:space="preserve"> when </w:t>
        </w:r>
      </w:ins>
      <w:ins w:id="697" w:author="After RAN2#130" w:date="2025-06-09T10:52:00Z">
        <w:r w:rsidR="00C94806">
          <w:t xml:space="preserve">geographical </w:t>
        </w:r>
      </w:ins>
      <w:ins w:id="698" w:author="After RAN2#130" w:date="2025-06-12T20:30:00Z">
        <w:r w:rsidR="00C72724">
          <w:rPr>
            <w:rFonts w:eastAsia="DengXian" w:hint="eastAsia"/>
          </w:rPr>
          <w:t>area scope</w:t>
        </w:r>
      </w:ins>
      <w:ins w:id="699" w:author="After RAN2#130" w:date="2025-06-09T10:52:00Z">
        <w:r w:rsidR="00C94806">
          <w:t xml:space="preserve"> is configured</w:t>
        </w:r>
      </w:ins>
      <w:ins w:id="700" w:author="After RAN2#130 (ZTE)" w:date="2025-06-02T21:34:00Z">
        <w:del w:id="701" w:author="After RAN2#130" w:date="2025-06-09T10:52:00Z">
          <w:r w:rsidR="00981870" w:rsidRPr="00FE6D3F" w:rsidDel="00C94806">
            <w:rPr>
              <w:rFonts w:eastAsia="DengXian"/>
              <w:i/>
              <w:iCs/>
            </w:rPr>
            <w:delText>intendedAreaScopeList</w:delText>
          </w:r>
          <w:r w:rsidR="00981870" w:rsidDel="00C94806">
            <w:rPr>
              <w:rFonts w:eastAsia="DengXian" w:hint="eastAsia"/>
            </w:rPr>
            <w:delText xml:space="preserve"> is configured</w:delText>
          </w:r>
        </w:del>
      </w:ins>
      <w:ins w:id="702" w:author="After RAN2#130 (ZTE)" w:date="2025-06-02T21:31:00Z">
        <w:r>
          <w:rPr>
            <w:rFonts w:eastAsia="DengXian"/>
          </w:rPr>
          <w:t>.</w:t>
        </w:r>
      </w:ins>
    </w:p>
    <w:p w14:paraId="13BF30AB" w14:textId="77777777" w:rsidR="00EB4A2B" w:rsidRPr="00994F23" w:rsidRDefault="00EB4A2B" w:rsidP="00EB4A2B">
      <w:pPr>
        <w:pStyle w:val="Note-Boxed"/>
        <w:jc w:val="center"/>
        <w:rPr>
          <w:rFonts w:ascii="Times New Roman" w:hAnsi="Times New Roman" w:cs="Times New Roman"/>
          <w:lang w:val="en-US"/>
        </w:rPr>
      </w:pPr>
      <w:bookmarkStart w:id="703" w:name="_Toc60776828"/>
      <w:bookmarkStart w:id="704" w:name="_Toc193445587"/>
      <w:bookmarkStart w:id="705" w:name="_Toc193451392"/>
      <w:bookmarkStart w:id="706" w:name="_Toc193462657"/>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3DDE8BB" w14:textId="77777777" w:rsidR="002F2DBC" w:rsidRDefault="002F2DBC" w:rsidP="002F2DBC">
      <w:pPr>
        <w:pStyle w:val="Heading3"/>
      </w:pPr>
      <w:bookmarkStart w:id="707" w:name="_Toc60776949"/>
      <w:bookmarkStart w:id="708" w:name="_Toc193445733"/>
      <w:bookmarkStart w:id="709" w:name="_Toc193451538"/>
      <w:bookmarkStart w:id="710" w:name="_Toc193462803"/>
      <w:bookmarkStart w:id="711" w:name="_Toc60776954"/>
      <w:bookmarkStart w:id="712" w:name="_Toc193445738"/>
      <w:bookmarkStart w:id="713" w:name="_Toc193451543"/>
      <w:bookmarkStart w:id="714" w:name="_Toc193462808"/>
      <w:bookmarkEnd w:id="703"/>
      <w:bookmarkEnd w:id="704"/>
      <w:bookmarkEnd w:id="705"/>
      <w:bookmarkEnd w:id="706"/>
      <w:r w:rsidRPr="00D839FF">
        <w:t>5.7.3</w:t>
      </w:r>
      <w:r w:rsidRPr="00D839FF">
        <w:tab/>
        <w:t>SCG failure information</w:t>
      </w:r>
      <w:bookmarkEnd w:id="707"/>
      <w:bookmarkEnd w:id="708"/>
      <w:bookmarkEnd w:id="709"/>
      <w:bookmarkEnd w:id="710"/>
    </w:p>
    <w:p w14:paraId="0358C43D" w14:textId="275E2289" w:rsidR="00B32BE9" w:rsidRPr="00B32BE9" w:rsidRDefault="00B32BE9" w:rsidP="00B32BE9">
      <w:pPr>
        <w:rPr>
          <w:color w:val="C00000"/>
        </w:rPr>
      </w:pPr>
      <w:r w:rsidRPr="00B32BE9">
        <w:rPr>
          <w:color w:val="C00000"/>
        </w:rPr>
        <w:t>&lt;text omitted&gt;</w:t>
      </w:r>
    </w:p>
    <w:p w14:paraId="28BABBF5" w14:textId="77777777" w:rsidR="00EB4A2B" w:rsidRPr="00D839FF" w:rsidRDefault="00EB4A2B" w:rsidP="00EB4A2B">
      <w:pPr>
        <w:pStyle w:val="Heading4"/>
      </w:pPr>
      <w:commentRangeStart w:id="715"/>
      <w:commentRangeStart w:id="716"/>
      <w:r w:rsidRPr="00D839FF">
        <w:t>5.7.3.5</w:t>
      </w:r>
      <w:commentRangeEnd w:id="715"/>
      <w:r>
        <w:rPr>
          <w:rStyle w:val="CommentReference"/>
          <w:rFonts w:ascii="Times New Roman" w:hAnsi="Times New Roman"/>
        </w:rPr>
        <w:commentReference w:id="715"/>
      </w:r>
      <w:commentRangeEnd w:id="716"/>
      <w:r w:rsidR="002F2DBC">
        <w:rPr>
          <w:rStyle w:val="CommentReference"/>
          <w:rFonts w:ascii="Times New Roman" w:hAnsi="Times New Roman"/>
        </w:rPr>
        <w:commentReference w:id="716"/>
      </w:r>
      <w:r w:rsidRPr="00D839FF">
        <w:tab/>
        <w:t xml:space="preserve">Actions related to transmission of </w:t>
      </w:r>
      <w:r w:rsidRPr="00D839FF">
        <w:rPr>
          <w:i/>
        </w:rPr>
        <w:t>SCGFailureInformation</w:t>
      </w:r>
      <w:r w:rsidRPr="00D839FF">
        <w:t xml:space="preserve"> message</w:t>
      </w:r>
      <w:bookmarkEnd w:id="711"/>
      <w:bookmarkEnd w:id="712"/>
      <w:bookmarkEnd w:id="713"/>
      <w:bookmarkEnd w:id="714"/>
    </w:p>
    <w:p w14:paraId="1EC96373" w14:textId="77777777" w:rsidR="00EB4A2B" w:rsidRPr="00D839FF" w:rsidRDefault="00EB4A2B" w:rsidP="00EB4A2B">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2EF8E428" w14:textId="77777777" w:rsidR="00EB4A2B" w:rsidRPr="00D839FF" w:rsidRDefault="00EB4A2B" w:rsidP="00EB4A2B">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1D55A0E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790ABDF8"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2C26BD3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6534E26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38DF89CD"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72B65044"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573235E4" w14:textId="77777777" w:rsidR="00EB4A2B" w:rsidRPr="00D839FF" w:rsidRDefault="00EB4A2B" w:rsidP="00EB4A2B">
      <w:pPr>
        <w:pStyle w:val="B2"/>
      </w:pPr>
      <w:r w:rsidRPr="00D839FF">
        <w:t>2&gt;</w:t>
      </w:r>
      <w:r w:rsidRPr="00D839FF">
        <w:tab/>
        <w:t>if the random access procedure was initiated for beam failure recovery:</w:t>
      </w:r>
    </w:p>
    <w:p w14:paraId="3C4A48F7" w14:textId="77777777" w:rsidR="00EB4A2B" w:rsidRPr="00D839FF" w:rsidRDefault="00EB4A2B" w:rsidP="00EB4A2B">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08DDFD1B" w14:textId="77777777" w:rsidR="00EB4A2B" w:rsidRPr="00D839FF" w:rsidRDefault="00EB4A2B" w:rsidP="00EB4A2B">
      <w:pPr>
        <w:pStyle w:val="B2"/>
      </w:pPr>
      <w:r w:rsidRPr="00D839FF">
        <w:t>2&gt;</w:t>
      </w:r>
      <w:r w:rsidRPr="00D839FF">
        <w:tab/>
        <w:t>else:</w:t>
      </w:r>
    </w:p>
    <w:p w14:paraId="4743B253" w14:textId="77777777" w:rsidR="00EB4A2B" w:rsidRPr="00D839FF" w:rsidRDefault="00EB4A2B" w:rsidP="00EB4A2B">
      <w:pPr>
        <w:pStyle w:val="B3"/>
      </w:pPr>
      <w:r w:rsidRPr="00D839FF">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0B1CF8D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184008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70158832"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0516CCBF"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56B96220"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20F63BF2" w14:textId="77777777" w:rsidR="00EB4A2B" w:rsidRPr="00D839FF" w:rsidRDefault="00EB4A2B" w:rsidP="00EB4A2B">
      <w:pPr>
        <w:pStyle w:val="B2"/>
      </w:pPr>
      <w:r w:rsidRPr="00D839FF">
        <w:lastRenderedPageBreak/>
        <w:t>2&gt;</w:t>
      </w:r>
      <w:r w:rsidRPr="00D839FF">
        <w:tab/>
        <w:t xml:space="preserve">set the </w:t>
      </w:r>
      <w:r w:rsidRPr="00D839FF">
        <w:rPr>
          <w:i/>
        </w:rPr>
        <w:t>failureType</w:t>
      </w:r>
      <w:r w:rsidRPr="00D839FF">
        <w:t xml:space="preserve"> as </w:t>
      </w:r>
      <w:r w:rsidRPr="00D839FF">
        <w:rPr>
          <w:i/>
        </w:rPr>
        <w:t>scg-reconfigFailure</w:t>
      </w:r>
      <w:r w:rsidRPr="00D839FF">
        <w:t>;</w:t>
      </w:r>
    </w:p>
    <w:p w14:paraId="21666FFC" w14:textId="77777777" w:rsidR="00EB4A2B" w:rsidRPr="00D839FF" w:rsidRDefault="00EB4A2B" w:rsidP="00EB4A2B">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71E2CB7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24A3B765" w14:textId="77777777" w:rsidR="00EB4A2B" w:rsidRPr="00D839FF" w:rsidRDefault="00EB4A2B" w:rsidP="00EB4A2B">
      <w:pPr>
        <w:pStyle w:val="B1"/>
      </w:pPr>
      <w:r w:rsidRPr="00D839FF">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37BF7595"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470EB171"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9BA0D80"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11A4ABFD" w14:textId="77777777" w:rsidR="00EB4A2B" w:rsidRPr="00D839FF" w:rsidRDefault="00EB4A2B" w:rsidP="00EB4A2B">
      <w:pPr>
        <w:pStyle w:val="B1"/>
      </w:pPr>
      <w:r w:rsidRPr="00D839FF">
        <w:t xml:space="preserve">1&gt; include and set </w:t>
      </w:r>
      <w:r w:rsidRPr="00D839FF">
        <w:rPr>
          <w:i/>
        </w:rPr>
        <w:t>MeasResultSCG</w:t>
      </w:r>
      <w:r w:rsidRPr="00D839FF">
        <w:t>-Failure in accordance with 5.7.3.4;</w:t>
      </w:r>
    </w:p>
    <w:p w14:paraId="7566BD22" w14:textId="77777777" w:rsidR="00EB4A2B" w:rsidRPr="00D839FF" w:rsidRDefault="00EB4A2B" w:rsidP="00EB4A2B">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172B259" w14:textId="77777777" w:rsidR="00EB4A2B" w:rsidRPr="00D839FF" w:rsidRDefault="00EB4A2B" w:rsidP="00EB4A2B">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2830B083"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EF0638F" w14:textId="77777777" w:rsidR="00EB4A2B" w:rsidRPr="00D839FF" w:rsidRDefault="00EB4A2B" w:rsidP="00EB4A2B">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172865B7"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03D2E9D6" w14:textId="77777777" w:rsidR="00EB4A2B" w:rsidRPr="00D839FF" w:rsidRDefault="00EB4A2B" w:rsidP="00EB4A2B">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4D616DBD" w14:textId="77777777" w:rsidR="00EB4A2B" w:rsidRPr="00D839FF" w:rsidRDefault="00EB4A2B" w:rsidP="00EB4A2B">
      <w:pPr>
        <w:pStyle w:val="B2"/>
      </w:pPr>
      <w:r w:rsidRPr="00D839FF">
        <w:t>2&gt;</w:t>
      </w:r>
      <w:r w:rsidRPr="00D839FF">
        <w:tab/>
        <w:t xml:space="preserve">if a serving cell is associated with the </w:t>
      </w:r>
      <w:r w:rsidRPr="00D839FF">
        <w:rPr>
          <w:i/>
        </w:rPr>
        <w:t>MeasObjectNR</w:t>
      </w:r>
      <w:r w:rsidRPr="00D839FF">
        <w:t>:</w:t>
      </w:r>
    </w:p>
    <w:p w14:paraId="2DBBD1F0" w14:textId="77777777" w:rsidR="00EB4A2B" w:rsidRPr="00D839FF" w:rsidRDefault="00EB4A2B" w:rsidP="00EB4A2B">
      <w:pPr>
        <w:pStyle w:val="B3"/>
      </w:pPr>
      <w:r w:rsidRPr="00D839FF">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1971BBB5" w14:textId="77777777" w:rsidR="00EB4A2B" w:rsidRPr="00D839FF" w:rsidRDefault="00EB4A2B" w:rsidP="00EB4A2B">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w:t>
      </w:r>
      <w:ins w:id="717" w:author="After RAN2#129" w:date="2025-03-26T09:54:00Z">
        <w:r>
          <w:t xml:space="preserve"> </w:t>
        </w:r>
        <w:del w:id="718" w:author="After RAN2#129bis" w:date="2025-04-22T14:56:00Z">
          <w:r>
            <w:rPr>
              <w:rFonts w:eastAsia="SimSun"/>
            </w:rPr>
            <w:delText xml:space="preserve">other than candidate PCells, and candidate PSCells if the UE was configured with </w:delText>
          </w:r>
          <w:r w:rsidRPr="006734B9">
            <w:rPr>
              <w:i/>
              <w:iCs/>
            </w:rPr>
            <w:delText xml:space="preserve">condExecutionCond </w:delText>
          </w:r>
          <w:r w:rsidRPr="006734B9">
            <w:delText xml:space="preserve">and </w:delText>
          </w:r>
          <w:r w:rsidRPr="006734B9">
            <w:rPr>
              <w:i/>
              <w:iCs/>
            </w:rPr>
            <w:delText>condExecutionCondPScell</w:delText>
          </w:r>
        </w:del>
      </w:ins>
      <w:del w:id="719" w:author="After RAN2#129bis" w:date="2025-04-22T14:56:00Z">
        <w:r w:rsidRPr="00D839FF">
          <w:delText xml:space="preserve"> </w:delText>
        </w:r>
      </w:del>
      <w:r w:rsidRPr="00D839FF">
        <w:t>ordered such that the best cell is listed first, and based on measurements collected up to the moment the UE detected the failure, and set its fields as follows;</w:t>
      </w:r>
    </w:p>
    <w:p w14:paraId="3B3AC839" w14:textId="77777777" w:rsidR="00EB4A2B" w:rsidRPr="00D839FF" w:rsidRDefault="00EB4A2B" w:rsidP="00EB4A2B">
      <w:pPr>
        <w:pStyle w:val="B3"/>
      </w:pPr>
      <w:r w:rsidRPr="00D839FF">
        <w:t>3&gt;</w:t>
      </w:r>
      <w:r w:rsidRPr="00D839FF">
        <w:tab/>
        <w:t>ordering the cells with sorting as follows:</w:t>
      </w:r>
    </w:p>
    <w:p w14:paraId="592018C2" w14:textId="77777777" w:rsidR="00EB4A2B" w:rsidRPr="00D839FF" w:rsidRDefault="00EB4A2B" w:rsidP="00EB4A2B">
      <w:pPr>
        <w:pStyle w:val="B4"/>
      </w:pPr>
      <w:r w:rsidRPr="00D839FF">
        <w:t>4&gt;</w:t>
      </w:r>
      <w:r w:rsidRPr="00D839FF">
        <w:tab/>
        <w:t>based on SS/PBCH block if SS/PBCH block measurement results are available and otherwise based on CSI-RS;</w:t>
      </w:r>
    </w:p>
    <w:p w14:paraId="3F62B374" w14:textId="77777777" w:rsidR="00EB4A2B" w:rsidRPr="00D839FF" w:rsidRDefault="00EB4A2B" w:rsidP="00EB4A2B">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DengXian"/>
        </w:rPr>
        <w:t>SINR</w:t>
      </w:r>
      <w:r w:rsidRPr="00D839FF">
        <w:t>;</w:t>
      </w:r>
    </w:p>
    <w:p w14:paraId="488B2EF9" w14:textId="77777777" w:rsidR="00EB4A2B" w:rsidRPr="00D839FF" w:rsidRDefault="00EB4A2B" w:rsidP="00EB4A2B">
      <w:pPr>
        <w:pStyle w:val="B3"/>
        <w:rPr>
          <w:rFonts w:eastAsia="SimSun"/>
          <w:iCs/>
        </w:rPr>
      </w:pPr>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PSCell change or addition,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p>
    <w:p w14:paraId="1E95EB63" w14:textId="77777777" w:rsidR="00EB4A2B" w:rsidRPr="00D839FF" w:rsidRDefault="00EB4A2B" w:rsidP="00EB4A2B">
      <w:pPr>
        <w:pStyle w:val="B4"/>
        <w:rPr>
          <w:iCs/>
        </w:rPr>
      </w:pPr>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DengXian"/>
          <w:iCs/>
        </w:rPr>
        <w:t xml:space="preserve"> </w:t>
      </w:r>
      <w:r w:rsidRPr="00D839FF">
        <w:rPr>
          <w:iCs/>
        </w:rPr>
        <w:t>at the moment of the detected SCG failure (radio link failure at PSCell or PSCell change or addition failure):</w:t>
      </w:r>
    </w:p>
    <w:p w14:paraId="78740223" w14:textId="77777777" w:rsidR="00EB4A2B" w:rsidRPr="00D839FF" w:rsidRDefault="00EB4A2B" w:rsidP="00EB4A2B">
      <w:pPr>
        <w:pStyle w:val="B5"/>
      </w:pPr>
      <w:r w:rsidRPr="00D839FF">
        <w:rPr>
          <w:rFonts w:eastAsia="SimSun"/>
        </w:rPr>
        <w:t>5&gt;</w:t>
      </w:r>
      <w:r w:rsidRPr="00D839FF">
        <w:rPr>
          <w:rFonts w:eastAsia="SimSun"/>
        </w:rPr>
        <w:tab/>
        <w:t xml:space="preserve">if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corresponds to a fulfilled execution condition</w:t>
      </w:r>
      <w:r w:rsidRPr="00D839FF">
        <w:t xml:space="preserve"> at the moment of SCG failure; or</w:t>
      </w:r>
    </w:p>
    <w:p w14:paraId="1582FC5E" w14:textId="77777777" w:rsidR="00EB4A2B" w:rsidRPr="00D839FF" w:rsidRDefault="00EB4A2B" w:rsidP="00EB4A2B">
      <w:pPr>
        <w:pStyle w:val="B5"/>
      </w:pPr>
      <w:r w:rsidRPr="00D839FF">
        <w:rPr>
          <w:rFonts w:eastAsia="SimSun"/>
        </w:rPr>
        <w:t>5&gt;</w:t>
      </w:r>
      <w:r w:rsidRPr="00D839FF">
        <w:rPr>
          <w:rFonts w:eastAsia="SimSun"/>
        </w:rPr>
        <w:tab/>
        <w:t xml:space="preserve">if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if available, corresponds to a fulfilled execution condition</w:t>
      </w:r>
      <w:r w:rsidRPr="00D839FF">
        <w:t xml:space="preserve"> at the moment of SCG failure:</w:t>
      </w:r>
    </w:p>
    <w:p w14:paraId="5D185B2B" w14:textId="77777777" w:rsidR="00EB4A2B" w:rsidRPr="00D839FF" w:rsidRDefault="00EB4A2B" w:rsidP="00EB4A2B">
      <w:pPr>
        <w:pStyle w:val="B6"/>
        <w:rPr>
          <w:rFonts w:eastAsia="SimSun"/>
        </w:rPr>
      </w:pPr>
      <w:r w:rsidRPr="00D839FF">
        <w:rPr>
          <w:rFonts w:eastAsia="SimSun"/>
        </w:rPr>
        <w:lastRenderedPageBreak/>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or to the execution condition </w:t>
      </w:r>
      <w:r w:rsidRPr="00D839FF">
        <w:rPr>
          <w:rFonts w:eastAsia="SimSun"/>
          <w:i/>
          <w:iCs/>
        </w:rPr>
        <w:t>condSecondEvent</w:t>
      </w:r>
      <w:r w:rsidRPr="00D839FF">
        <w:rPr>
          <w:rFonts w:eastAsia="SimSun"/>
        </w:rPr>
        <w:t xml:space="preserve"> corresponding to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whichever </w:t>
      </w:r>
      <w:r w:rsidRPr="00D839FF">
        <w:rPr>
          <w:rFonts w:eastAsia="SimSun"/>
        </w:rPr>
        <w:t>execution condition</w:t>
      </w:r>
      <w:r w:rsidRPr="00D839FF">
        <w:t xml:space="preserve"> was fulfilled first in time;</w:t>
      </w:r>
    </w:p>
    <w:p w14:paraId="0A6E633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first in time, and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rPr>
          <w:i/>
          <w:iCs/>
        </w:rPr>
        <w:t xml:space="preserve"> </w:t>
      </w:r>
      <w:r w:rsidRPr="00D839FF">
        <w:t>were fulfilled;</w:t>
      </w:r>
    </w:p>
    <w:p w14:paraId="47E18368" w14:textId="7A85DB00" w:rsidR="00EB4A2B" w:rsidRPr="00D839FF" w:rsidDel="00BA3A97" w:rsidRDefault="00EB4A2B" w:rsidP="00EB4A2B">
      <w:pPr>
        <w:pStyle w:val="B3"/>
        <w:rPr>
          <w:ins w:id="720" w:author="After RAN2#129bis" w:date="2025-04-22T18:28:00Z"/>
          <w:del w:id="721" w:author="After RAN2#130" w:date="2025-08-04T13:54:00Z" w16du:dateUtc="2025-08-04T11:54:00Z"/>
          <w:rFonts w:eastAsia="SimSun"/>
          <w:iCs/>
        </w:rPr>
      </w:pPr>
      <w:commentRangeStart w:id="722"/>
      <w:ins w:id="723" w:author="After RAN2#129bis" w:date="2025-04-22T18:28:00Z">
        <w:del w:id="724" w:author="After RAN2#130" w:date="2025-08-04T13:54:00Z" w16du:dateUtc="2025-08-04T11:54:00Z">
          <w:r w:rsidRPr="00D839FF" w:rsidDel="00BA3A97">
            <w:rPr>
              <w:rFonts w:eastAsia="SimSun"/>
            </w:rPr>
            <w:delText>3&gt;</w:delText>
          </w:r>
          <w:r w:rsidRPr="00D839FF" w:rsidDel="00BA3A97">
            <w:rPr>
              <w:rFonts w:eastAsia="SimSun"/>
            </w:rPr>
            <w:tab/>
          </w:r>
          <w:r w:rsidRPr="00D839FF" w:rsidDel="00BA3A97">
            <w:delText xml:space="preserve">if the UE supports </w:delText>
          </w:r>
          <w:r w:rsidRPr="00D839FF" w:rsidDel="00BA3A97">
            <w:rPr>
              <w:rFonts w:eastAsia="DengXian"/>
            </w:rPr>
            <w:delText xml:space="preserve">SCG failure information for mobility robustness optimization for </w:delText>
          </w:r>
          <w:r w:rsidRPr="00D839FF" w:rsidDel="00BA3A97">
            <w:delText xml:space="preserve">conditional </w:delText>
          </w:r>
        </w:del>
      </w:ins>
      <w:ins w:id="725" w:author="After RAN2#129bis" w:date="2025-04-22T18:29:00Z">
        <w:del w:id="726" w:author="After RAN2#130" w:date="2025-08-04T13:54:00Z" w16du:dateUtc="2025-08-04T11:54:00Z">
          <w:r w:rsidDel="00BA3A97">
            <w:delText>handover with candidate SCG</w:delText>
          </w:r>
        </w:del>
      </w:ins>
      <w:ins w:id="727" w:author="After RAN2#129bis" w:date="2025-04-22T18:28:00Z">
        <w:del w:id="728" w:author="After RAN2#130" w:date="2025-08-04T13:54:00Z" w16du:dateUtc="2025-08-04T11:54:00Z">
          <w:r w:rsidRPr="00D839FF" w:rsidDel="00BA3A97">
            <w:delText xml:space="preserve">, </w:delText>
          </w:r>
          <w:r w:rsidRPr="00D839FF" w:rsidDel="00BA3A97">
            <w:rPr>
              <w:rFonts w:eastAsia="SimSun"/>
            </w:rPr>
            <w:delText xml:space="preserve">for each neighbour cell, if any, included in </w:delText>
          </w:r>
          <w:r w:rsidRPr="00D839FF" w:rsidDel="00BA3A97">
            <w:rPr>
              <w:rFonts w:eastAsia="SimSun"/>
              <w:i/>
            </w:rPr>
            <w:delText>measResultListNR</w:delText>
          </w:r>
          <w:r w:rsidRPr="00D839FF" w:rsidDel="00BA3A97">
            <w:rPr>
              <w:rFonts w:eastAsia="SimSun"/>
            </w:rPr>
            <w:delText xml:space="preserve"> in </w:delText>
          </w:r>
          <w:r w:rsidRPr="00D839FF" w:rsidDel="00BA3A97">
            <w:rPr>
              <w:rFonts w:eastAsia="SimSun"/>
              <w:i/>
            </w:rPr>
            <w:delText>measResultFreqList</w:delText>
          </w:r>
          <w:r w:rsidRPr="00D839FF" w:rsidDel="00BA3A97">
            <w:rPr>
              <w:rFonts w:eastAsia="SimSun"/>
              <w:iCs/>
            </w:rPr>
            <w:delText>:</w:delText>
          </w:r>
        </w:del>
      </w:ins>
    </w:p>
    <w:p w14:paraId="317B16BB" w14:textId="7599BBB4" w:rsidR="00EB4A2B" w:rsidRPr="00D839FF" w:rsidDel="00BA3A97" w:rsidRDefault="00EB4A2B" w:rsidP="00EB4A2B">
      <w:pPr>
        <w:pStyle w:val="B4"/>
        <w:rPr>
          <w:ins w:id="729" w:author="After RAN2#129bis" w:date="2025-04-22T18:19:00Z"/>
          <w:del w:id="730" w:author="After RAN2#130" w:date="2025-08-04T13:54:00Z" w16du:dateUtc="2025-08-04T11:54:00Z"/>
          <w:iCs/>
        </w:rPr>
      </w:pPr>
      <w:ins w:id="731" w:author="After RAN2#129bis" w:date="2025-04-22T18:19:00Z">
        <w:del w:id="732" w:author="After RAN2#130" w:date="2025-08-04T13:54:00Z" w16du:dateUtc="2025-08-04T11:54:00Z">
          <w:r w:rsidRPr="00D839FF" w:rsidDel="00BA3A97">
            <w:rPr>
              <w:rFonts w:eastAsia="SimSun"/>
            </w:rPr>
            <w:delText>4&gt;</w:delText>
          </w:r>
          <w:r w:rsidRPr="00D839FF" w:rsidDel="00BA3A97">
            <w:rPr>
              <w:rFonts w:eastAsia="SimSun"/>
            </w:rPr>
            <w:tab/>
          </w:r>
          <w:r w:rsidRPr="00D839FF" w:rsidDel="00BA3A97">
            <w:delText>if the neighbour cell is one of the candidate cells for which the</w:delText>
          </w:r>
          <w:r w:rsidRPr="00D839FF" w:rsidDel="00BA3A97">
            <w:rPr>
              <w:i/>
              <w:iCs/>
            </w:rPr>
            <w:delText xml:space="preserve"> reconfigurationWithSync</w:delText>
          </w:r>
          <w:r w:rsidRPr="00D839FF" w:rsidDel="00BA3A97">
            <w:delText xml:space="preserve"> is included in the </w:delText>
          </w:r>
        </w:del>
      </w:ins>
      <w:ins w:id="733" w:author="After RAN2#129bis" w:date="2025-04-22T18:20:00Z">
        <w:del w:id="734" w:author="After RAN2#130" w:date="2025-08-04T13:54:00Z" w16du:dateUtc="2025-08-04T11:54:00Z">
          <w:r w:rsidDel="00BA3A97">
            <w:rPr>
              <w:i/>
            </w:rPr>
            <w:delText>master</w:delText>
          </w:r>
        </w:del>
      </w:ins>
      <w:ins w:id="735" w:author="After RAN2#129bis" w:date="2025-04-22T18:19:00Z">
        <w:del w:id="736" w:author="After RAN2#130" w:date="2025-08-04T13:54:00Z" w16du:dateUtc="2025-08-04T11:54:00Z">
          <w:r w:rsidRPr="00D839FF" w:rsidDel="00BA3A97">
            <w:rPr>
              <w:i/>
            </w:rPr>
            <w:delText>CellGroup</w:delText>
          </w:r>
          <w:r w:rsidRPr="00D839FF" w:rsidDel="00BA3A97">
            <w:delText xml:space="preserve"> in the MCG </w:delText>
          </w:r>
          <w:r w:rsidRPr="00D839FF" w:rsidDel="00BA3A97">
            <w:rPr>
              <w:i/>
              <w:iCs/>
            </w:rPr>
            <w:delText>VarConditionalReconfig</w:delText>
          </w:r>
          <w:r w:rsidRPr="00D839FF" w:rsidDel="00BA3A97">
            <w:delText xml:space="preserve"> </w:delText>
          </w:r>
          <w:r w:rsidRPr="00D839FF" w:rsidDel="00BA3A97">
            <w:rPr>
              <w:iCs/>
            </w:rPr>
            <w:delText>at the moment of the detected SCG failure (radio link failure at PSCell or PSCell change or addition failure):</w:delText>
          </w:r>
        </w:del>
      </w:ins>
    </w:p>
    <w:p w14:paraId="5A23D7A1" w14:textId="5DD161A8" w:rsidR="00EB4A2B" w:rsidRPr="00D839FF" w:rsidDel="00BA3A97" w:rsidRDefault="00EB4A2B" w:rsidP="00EB4A2B">
      <w:pPr>
        <w:pStyle w:val="B5"/>
        <w:rPr>
          <w:ins w:id="737" w:author="After RAN2#129bis" w:date="2025-04-22T18:19:00Z"/>
          <w:del w:id="738" w:author="After RAN2#130" w:date="2025-08-04T13:54:00Z" w16du:dateUtc="2025-08-04T11:54:00Z"/>
        </w:rPr>
      </w:pPr>
      <w:ins w:id="739" w:author="After RAN2#129bis" w:date="2025-04-22T18:19:00Z">
        <w:del w:id="740" w:author="After RAN2#130" w:date="2025-08-04T13:54:00Z" w16du:dateUtc="2025-08-04T11:54:00Z">
          <w:r w:rsidRPr="00D839FF" w:rsidDel="00BA3A97">
            <w:rPr>
              <w:rFonts w:eastAsia="SimSun"/>
            </w:rPr>
            <w:delText>5&gt;</w:delText>
          </w:r>
          <w:r w:rsidRPr="00D839FF" w:rsidDel="00BA3A97">
            <w:rPr>
              <w:rFonts w:eastAsia="SimSun"/>
            </w:rPr>
            <w:tab/>
          </w:r>
        </w:del>
      </w:ins>
      <w:ins w:id="741" w:author="After RAN2#129bis" w:date="2025-04-22T18:21:00Z">
        <w:del w:id="742" w:author="After RAN2#130" w:date="2025-08-04T13:54:00Z" w16du:dateUtc="2025-08-04T11:54:00Z">
          <w:r w:rsidRPr="00D839FF" w:rsidDel="00BA3A97">
            <w:rPr>
              <w:rFonts w:eastAsia="SimSun"/>
            </w:rPr>
            <w:delText xml:space="preserve">set </w:delText>
          </w:r>
          <w:commentRangeStart w:id="743"/>
          <w:commentRangeStart w:id="744"/>
          <w:commentRangeStart w:id="745"/>
          <w:r w:rsidRPr="00D839FF" w:rsidDel="00BA3A97">
            <w:rPr>
              <w:i/>
              <w:iCs/>
            </w:rPr>
            <w:delText>choConfig</w:delText>
          </w:r>
        </w:del>
      </w:ins>
      <w:commentRangeEnd w:id="743"/>
      <w:del w:id="746" w:author="After RAN2#130" w:date="2025-08-04T13:54:00Z" w16du:dateUtc="2025-08-04T11:54:00Z">
        <w:r w:rsidDel="00BA3A97">
          <w:rPr>
            <w:rStyle w:val="CommentReference"/>
          </w:rPr>
          <w:commentReference w:id="743"/>
        </w:r>
        <w:commentRangeEnd w:id="744"/>
        <w:r w:rsidR="008252D7" w:rsidDel="00BA3A97">
          <w:rPr>
            <w:rStyle w:val="CommentReference"/>
          </w:rPr>
          <w:commentReference w:id="744"/>
        </w:r>
      </w:del>
      <w:commentRangeEnd w:id="745"/>
      <w:r w:rsidR="00DF295D">
        <w:rPr>
          <w:rStyle w:val="CommentReference"/>
        </w:rPr>
        <w:commentReference w:id="745"/>
      </w:r>
      <w:ins w:id="747" w:author="After RAN2#129bis" w:date="2025-04-22T18:21:00Z">
        <w:del w:id="748" w:author="After RAN2#130" w:date="2025-08-04T13:54:00Z" w16du:dateUtc="2025-08-04T11:54:00Z">
          <w:r w:rsidRPr="00D839FF" w:rsidDel="00BA3A97">
            <w:delText xml:space="preserve"> in </w:delText>
          </w:r>
          <w:r w:rsidRPr="00D839FF" w:rsidDel="00BA3A97">
            <w:rPr>
              <w:i/>
              <w:iCs/>
            </w:rPr>
            <w:delText>MeasResult2NR</w:delText>
          </w:r>
          <w:r w:rsidRPr="00D839FF" w:rsidDel="00BA3A97">
            <w:delText xml:space="preserve"> to the execution condition for each </w:delText>
          </w:r>
          <w:r w:rsidRPr="00D839FF" w:rsidDel="00BA3A97">
            <w:rPr>
              <w:rFonts w:eastAsia="SimSun"/>
              <w:i/>
            </w:rPr>
            <w:delText>measId</w:delText>
          </w:r>
          <w:r w:rsidRPr="00D839FF" w:rsidDel="00BA3A97">
            <w:rPr>
              <w:rFonts w:eastAsia="SimSun"/>
            </w:rPr>
            <w:delText xml:space="preserve"> within </w:delText>
          </w:r>
          <w:r w:rsidRPr="00D839FF" w:rsidDel="00BA3A97">
            <w:rPr>
              <w:i/>
            </w:rPr>
            <w:delText>condTriggerConfig</w:delText>
          </w:r>
          <w:r w:rsidRPr="00D839FF" w:rsidDel="00BA3A97">
            <w:rPr>
              <w:rFonts w:eastAsia="SimSun"/>
            </w:rPr>
            <w:delText xml:space="preserve"> associated to the neighbour cell within </w:delText>
          </w:r>
          <w:r w:rsidRPr="00D839FF" w:rsidDel="00BA3A97">
            <w:delText xml:space="preserve">the MCG </w:delText>
          </w:r>
          <w:r w:rsidRPr="00D839FF" w:rsidDel="00BA3A97">
            <w:rPr>
              <w:i/>
              <w:iCs/>
            </w:rPr>
            <w:delText>VarConditional</w:delText>
          </w:r>
          <w:r w:rsidRPr="00D839FF" w:rsidDel="00BA3A97">
            <w:rPr>
              <w:i/>
            </w:rPr>
            <w:delText>Rec</w:delText>
          </w:r>
          <w:r w:rsidRPr="00D839FF" w:rsidDel="00BA3A97">
            <w:rPr>
              <w:i/>
              <w:iCs/>
            </w:rPr>
            <w:delText>onfig</w:delText>
          </w:r>
          <w:r w:rsidRPr="00D839FF" w:rsidDel="00BA3A97">
            <w:rPr>
              <w:rFonts w:eastAsia="SimSun"/>
            </w:rPr>
            <w:delText>;</w:delText>
          </w:r>
        </w:del>
      </w:ins>
    </w:p>
    <w:p w14:paraId="2C141135" w14:textId="1D93C23E" w:rsidR="00EB4A2B" w:rsidDel="00BA3A97" w:rsidRDefault="00EB4A2B" w:rsidP="00EB4A2B">
      <w:pPr>
        <w:pStyle w:val="B5"/>
        <w:rPr>
          <w:ins w:id="749" w:author="After RAN2#129bis" w:date="2025-04-22T18:22:00Z"/>
          <w:del w:id="750" w:author="After RAN2#130" w:date="2025-08-04T13:54:00Z" w16du:dateUtc="2025-08-04T11:54:00Z"/>
        </w:rPr>
      </w:pPr>
      <w:ins w:id="751" w:author="After RAN2#129bis" w:date="2025-04-22T18:19:00Z">
        <w:del w:id="752" w:author="After RAN2#130" w:date="2025-08-04T13:54:00Z" w16du:dateUtc="2025-08-04T11:54:00Z">
          <w:r w:rsidRPr="00D839FF" w:rsidDel="00BA3A97">
            <w:rPr>
              <w:rFonts w:eastAsia="SimSun"/>
            </w:rPr>
            <w:delText>5&gt;</w:delText>
          </w:r>
        </w:del>
      </w:ins>
      <w:ins w:id="753" w:author="After RAN2#129bis" w:date="2025-04-22T18:21:00Z">
        <w:del w:id="754" w:author="After RAN2#130" w:date="2025-08-04T13:54:00Z" w16du:dateUtc="2025-08-04T11:54:00Z">
          <w:r w:rsidRPr="009C7B4B" w:rsidDel="00BA3A97">
            <w:rPr>
              <w:rFonts w:eastAsia="SimSun"/>
            </w:rPr>
            <w:delText xml:space="preserve"> </w:delText>
          </w:r>
          <w:r w:rsidRPr="00D839FF" w:rsidDel="00BA3A97">
            <w:rPr>
              <w:rFonts w:eastAsia="SimSun"/>
            </w:rPr>
            <w:delText xml:space="preserve">if the first entry of </w:delText>
          </w:r>
          <w:r w:rsidRPr="00D839FF" w:rsidDel="00BA3A97">
            <w:rPr>
              <w:i/>
              <w:iCs/>
            </w:rPr>
            <w:delText>choConfig</w:delText>
          </w:r>
          <w:r w:rsidRPr="00D839FF" w:rsidDel="00BA3A97">
            <w:rPr>
              <w:rFonts w:eastAsia="SimSun"/>
            </w:rPr>
            <w:delText xml:space="preserve"> corresponds to a fulfilled execution condition</w:delText>
          </w:r>
          <w:r w:rsidRPr="00D839FF" w:rsidDel="00BA3A97">
            <w:delText xml:space="preserve"> at the moment of </w:delText>
          </w:r>
          <w:r w:rsidRPr="00D839FF" w:rsidDel="00BA3A97">
            <w:rPr>
              <w:lang w:eastAsia="en-GB"/>
            </w:rPr>
            <w:delText>handover failure, or radio link</w:delText>
          </w:r>
          <w:r w:rsidRPr="00D839FF" w:rsidDel="00BA3A97">
            <w:delText xml:space="preserve"> failure; or</w:delText>
          </w:r>
        </w:del>
      </w:ins>
    </w:p>
    <w:p w14:paraId="18E4F04E" w14:textId="49EC677A" w:rsidR="00EB4A2B" w:rsidDel="00BA3A97" w:rsidRDefault="00EB4A2B" w:rsidP="00EB4A2B">
      <w:pPr>
        <w:pStyle w:val="B5"/>
        <w:rPr>
          <w:ins w:id="755" w:author="After RAN2#129bis" w:date="2025-04-22T18:21:00Z"/>
          <w:del w:id="756" w:author="After RAN2#130" w:date="2025-08-04T13:54:00Z" w16du:dateUtc="2025-08-04T11:54:00Z"/>
        </w:rPr>
      </w:pPr>
      <w:ins w:id="757" w:author="After RAN2#129bis" w:date="2025-04-22T18:22:00Z">
        <w:del w:id="758" w:author="After RAN2#130" w:date="2025-08-04T13:54:00Z" w16du:dateUtc="2025-08-04T11:54:00Z">
          <w:r w:rsidRPr="00D839FF" w:rsidDel="00BA3A97">
            <w:rPr>
              <w:rFonts w:eastAsia="SimSun"/>
            </w:rPr>
            <w:delText>5&gt;</w:delText>
          </w:r>
          <w:r w:rsidRPr="009C7B4B" w:rsidDel="00BA3A97">
            <w:rPr>
              <w:rFonts w:eastAsia="SimSun"/>
            </w:rPr>
            <w:delText xml:space="preserve"> </w:delText>
          </w:r>
          <w:r w:rsidRPr="00D839FF" w:rsidDel="00BA3A97">
            <w:rPr>
              <w:rFonts w:eastAsia="SimSun"/>
            </w:rPr>
            <w:delText xml:space="preserve">if the second entry of </w:delText>
          </w:r>
          <w:r w:rsidRPr="00CB30BD" w:rsidDel="00BA3A97">
            <w:rPr>
              <w:rFonts w:eastAsia="SimSun"/>
              <w:i/>
              <w:iCs/>
              <w:rPrChange w:id="759" w:author="After RAN2#130" w:date="2025-06-12T16:23:00Z">
                <w:rPr>
                  <w:rFonts w:eastAsia="SimSun"/>
                </w:rPr>
              </w:rPrChange>
            </w:rPr>
            <w:delText>choConfig</w:delText>
          </w:r>
          <w:r w:rsidRPr="00D839FF" w:rsidDel="00BA3A97">
            <w:rPr>
              <w:rFonts w:eastAsia="SimSun"/>
            </w:rPr>
            <w:delText>, if available, corresponds to a fulfilled execution condition</w:delText>
          </w:r>
          <w:r w:rsidRPr="00217EA9" w:rsidDel="00BA3A97">
            <w:rPr>
              <w:rFonts w:eastAsia="SimSun"/>
            </w:rPr>
            <w:delText xml:space="preserve"> at the moment of handover failure, or radio link failure:</w:delText>
          </w:r>
        </w:del>
      </w:ins>
    </w:p>
    <w:p w14:paraId="21E38FD8" w14:textId="7C95E931" w:rsidR="00EB4A2B" w:rsidRPr="00D839FF" w:rsidDel="00BA3A97" w:rsidRDefault="00EB4A2B" w:rsidP="00EB4A2B">
      <w:pPr>
        <w:pStyle w:val="B6"/>
        <w:rPr>
          <w:ins w:id="760" w:author="After RAN2#129bis" w:date="2025-04-22T18:19:00Z"/>
          <w:del w:id="761" w:author="After RAN2#130" w:date="2025-08-04T13:54:00Z" w16du:dateUtc="2025-08-04T11:54:00Z"/>
          <w:rFonts w:eastAsia="SimSun"/>
        </w:rPr>
      </w:pPr>
      <w:ins w:id="762" w:author="After RAN2#129bis" w:date="2025-04-22T18:19:00Z">
        <w:del w:id="763" w:author="After RAN2#130" w:date="2025-08-04T13:54:00Z" w16du:dateUtc="2025-08-04T11:54:00Z">
          <w:r w:rsidRPr="00D839FF" w:rsidDel="00BA3A97">
            <w:rPr>
              <w:rFonts w:eastAsia="SimSun"/>
            </w:rPr>
            <w:delText>6&gt;</w:delText>
          </w:r>
          <w:r w:rsidRPr="00D839FF" w:rsidDel="00BA3A97">
            <w:rPr>
              <w:rFonts w:eastAsia="SimSun"/>
            </w:rPr>
            <w:tab/>
          </w:r>
        </w:del>
      </w:ins>
      <w:ins w:id="764" w:author="After RAN2#129bis" w:date="2025-04-22T18:22:00Z">
        <w:del w:id="765" w:author="After RAN2#130" w:date="2025-08-04T13:54:00Z" w16du:dateUtc="2025-08-04T11:54:00Z">
          <w:r w:rsidRPr="00D839FF" w:rsidDel="00BA3A97">
            <w:rPr>
              <w:rFonts w:eastAsia="SimSun"/>
            </w:rPr>
            <w:delText xml:space="preserve">set </w:delText>
          </w:r>
          <w:r w:rsidRPr="00D839FF" w:rsidDel="00BA3A97">
            <w:rPr>
              <w:rFonts w:eastAsia="SimSun"/>
              <w:i/>
              <w:iCs/>
            </w:rPr>
            <w:delText>firstTriggeredEvent</w:delText>
          </w:r>
          <w:r w:rsidRPr="00D839FF" w:rsidDel="00BA3A97">
            <w:rPr>
              <w:rFonts w:eastAsia="SimSun"/>
            </w:rPr>
            <w:delText xml:space="preserve"> to the execution condition </w:delText>
          </w:r>
          <w:r w:rsidRPr="00D839FF" w:rsidDel="00BA3A97">
            <w:rPr>
              <w:rFonts w:eastAsia="SimSun"/>
              <w:i/>
              <w:iCs/>
            </w:rPr>
            <w:delText>condFirstEvent</w:delText>
          </w:r>
          <w:r w:rsidRPr="00D839FF" w:rsidDel="00BA3A97">
            <w:rPr>
              <w:rFonts w:eastAsia="SimSun"/>
            </w:rPr>
            <w:delText xml:space="preserve"> corresponding to the first entry of </w:delText>
          </w:r>
          <w:r w:rsidRPr="00D839FF" w:rsidDel="00BA3A97">
            <w:rPr>
              <w:i/>
              <w:iCs/>
            </w:rPr>
            <w:delText>choConfig</w:delText>
          </w:r>
          <w:r w:rsidRPr="00D839FF" w:rsidDel="00BA3A97">
            <w:rPr>
              <w:rFonts w:eastAsia="SimSun"/>
            </w:rPr>
            <w:delText xml:space="preserve"> or to the execution condition </w:delText>
          </w:r>
          <w:r w:rsidRPr="00D839FF" w:rsidDel="00BA3A97">
            <w:rPr>
              <w:rFonts w:eastAsia="SimSun"/>
              <w:i/>
              <w:iCs/>
            </w:rPr>
            <w:delText>condSecondEvent</w:delText>
          </w:r>
          <w:r w:rsidRPr="00D839FF" w:rsidDel="00BA3A97">
            <w:rPr>
              <w:rFonts w:eastAsia="SimSun"/>
            </w:rPr>
            <w:delText xml:space="preserve"> corresponding to the second entry of </w:delText>
          </w:r>
          <w:r w:rsidRPr="00D839FF" w:rsidDel="00BA3A97">
            <w:rPr>
              <w:i/>
              <w:iCs/>
            </w:rPr>
            <w:delText>choConfig</w:delText>
          </w:r>
          <w:r w:rsidRPr="00D839FF" w:rsidDel="00BA3A97">
            <w:delText xml:space="preserve">, whichever </w:delText>
          </w:r>
          <w:r w:rsidRPr="00D839FF" w:rsidDel="00BA3A97">
            <w:rPr>
              <w:rFonts w:eastAsia="SimSun"/>
            </w:rPr>
            <w:delText>execution condition</w:delText>
          </w:r>
          <w:r w:rsidRPr="00D839FF" w:rsidDel="00BA3A97">
            <w:delText xml:space="preserve"> was fulfilled first in time;</w:delText>
          </w:r>
        </w:del>
      </w:ins>
    </w:p>
    <w:p w14:paraId="32120B17" w14:textId="794C3F84" w:rsidR="00EB4A2B" w:rsidRPr="00D839FF" w:rsidDel="00BA3A97" w:rsidRDefault="00EB4A2B" w:rsidP="00EB4A2B">
      <w:pPr>
        <w:pStyle w:val="B6"/>
        <w:rPr>
          <w:ins w:id="766" w:author="After RAN2#129bis" w:date="2025-04-22T18:19:00Z"/>
          <w:del w:id="767" w:author="After RAN2#130" w:date="2025-08-04T13:54:00Z" w16du:dateUtc="2025-08-04T11:54:00Z"/>
          <w:rFonts w:eastAsia="SimSun"/>
        </w:rPr>
      </w:pPr>
      <w:ins w:id="768" w:author="After RAN2#129bis" w:date="2025-04-22T18:19:00Z">
        <w:del w:id="769" w:author="After RAN2#130" w:date="2025-08-04T13:54:00Z" w16du:dateUtc="2025-08-04T11:54:00Z">
          <w:r w:rsidRPr="00D839FF" w:rsidDel="00BA3A97">
            <w:rPr>
              <w:rFonts w:eastAsia="SimSun"/>
            </w:rPr>
            <w:delText>6&gt;</w:delText>
          </w:r>
          <w:r w:rsidRPr="00D839FF" w:rsidDel="00BA3A97">
            <w:rPr>
              <w:rFonts w:eastAsia="SimSun"/>
            </w:rPr>
            <w:tab/>
          </w:r>
        </w:del>
      </w:ins>
      <w:ins w:id="770" w:author="After RAN2#129bis" w:date="2025-04-22T18:22:00Z">
        <w:del w:id="771" w:author="After RAN2#130" w:date="2025-08-04T13:54:00Z" w16du:dateUtc="2025-08-04T11:54:00Z">
          <w:r w:rsidRPr="00D839FF" w:rsidDel="00BA3A97">
            <w:rPr>
              <w:rFonts w:eastAsia="SimSun"/>
            </w:rPr>
            <w:delText xml:space="preserve">set </w:delText>
          </w:r>
          <w:r w:rsidRPr="00D839FF" w:rsidDel="00BA3A97">
            <w:rPr>
              <w:i/>
              <w:iCs/>
            </w:rPr>
            <w:delText xml:space="preserve">timeBetweenEvents </w:delText>
          </w:r>
          <w:r w:rsidRPr="00D839FF" w:rsidDel="00BA3A97">
            <w:delText>to the elapsed time between the point in time of fulfilling the</w:delText>
          </w:r>
          <w:r w:rsidRPr="00D839FF" w:rsidDel="00BA3A97">
            <w:rPr>
              <w:rFonts w:eastAsia="SimSun"/>
            </w:rPr>
            <w:delText xml:space="preserve"> condition in </w:delText>
          </w:r>
          <w:r w:rsidRPr="00D839FF" w:rsidDel="00BA3A97">
            <w:rPr>
              <w:i/>
              <w:iCs/>
            </w:rPr>
            <w:delText>choConfig</w:delText>
          </w:r>
          <w:r w:rsidRPr="00D839FF" w:rsidDel="00BA3A97">
            <w:delText xml:space="preserve"> that was fulfilled first in time, and the point in time of fulfilling the</w:delText>
          </w:r>
          <w:r w:rsidRPr="00D839FF" w:rsidDel="00BA3A97">
            <w:rPr>
              <w:rFonts w:eastAsia="SimSun"/>
            </w:rPr>
            <w:delText xml:space="preserve"> condition in </w:delText>
          </w:r>
          <w:r w:rsidRPr="00F454F0" w:rsidDel="00BA3A97">
            <w:rPr>
              <w:i/>
              <w:iCs/>
            </w:rPr>
            <w:delText>choConfig</w:delText>
          </w:r>
          <w:r w:rsidRPr="00F454F0" w:rsidDel="00BA3A97">
            <w:delText xml:space="preserve"> that was fulfilled second in time, if both the first execution condition corresponding to the first entry and the second execution condition corresponding to the second entry in the </w:delText>
          </w:r>
          <w:r w:rsidRPr="00F454F0" w:rsidDel="00BA3A97">
            <w:rPr>
              <w:i/>
              <w:iCs/>
            </w:rPr>
            <w:delText xml:space="preserve">choConfig </w:delText>
          </w:r>
          <w:r w:rsidRPr="00F454F0" w:rsidDel="00BA3A97">
            <w:delText>were fulfilled;</w:delText>
          </w:r>
        </w:del>
      </w:ins>
      <w:commentRangeEnd w:id="722"/>
      <w:ins w:id="772" w:author="After RAN2#129bis" w:date="2025-04-22T18:28:00Z">
        <w:del w:id="773" w:author="After RAN2#130" w:date="2025-08-04T13:54:00Z" w16du:dateUtc="2025-08-04T11:54:00Z">
          <w:r w:rsidDel="00BA3A97">
            <w:rPr>
              <w:rStyle w:val="CommentReference"/>
            </w:rPr>
            <w:commentReference w:id="722"/>
          </w:r>
        </w:del>
      </w:ins>
    </w:p>
    <w:p w14:paraId="091154D2" w14:textId="77777777" w:rsidR="00C14CDF" w:rsidRPr="00D839FF" w:rsidRDefault="00C14CDF" w:rsidP="00C14CDF">
      <w:pPr>
        <w:pStyle w:val="B3"/>
        <w:rPr>
          <w:ins w:id="774" w:author="After RAN2#130" w:date="2025-08-04T11:37:00Z" w16du:dateUtc="2025-08-04T09:37:00Z"/>
          <w:rFonts w:eastAsia="SimSun"/>
          <w:iCs/>
        </w:rPr>
      </w:pPr>
      <w:ins w:id="775" w:author="After RAN2#130" w:date="2025-08-04T11:37:00Z" w16du:dateUtc="2025-08-04T09:37:00Z">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r>
          <w:t>handover with candidate SCG</w:t>
        </w:r>
        <w:r w:rsidRPr="00D839FF">
          <w:t xml:space="preserve">,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ins>
    </w:p>
    <w:p w14:paraId="78EFA9FE" w14:textId="06C26D90" w:rsidR="00C14CDF" w:rsidRPr="00D839FF" w:rsidRDefault="00C14CDF" w:rsidP="00C14CDF">
      <w:pPr>
        <w:pStyle w:val="B4"/>
        <w:rPr>
          <w:ins w:id="776" w:author="After RAN2#130" w:date="2025-08-04T11:37:00Z" w16du:dateUtc="2025-08-04T09:37:00Z"/>
          <w:iCs/>
        </w:rPr>
      </w:pPr>
      <w:ins w:id="777" w:author="After RAN2#130" w:date="2025-08-04T11:37:00Z" w16du:dateUtc="2025-08-04T09:37:00Z">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w:t>
        </w:r>
        <w:r>
          <w:t xml:space="preserve">associated with both </w:t>
        </w:r>
        <w:r w:rsidRPr="0031753E">
          <w:rPr>
            <w:i/>
            <w:iCs/>
          </w:rPr>
          <w:t>condExecutionCond</w:t>
        </w:r>
        <w:r>
          <w:t xml:space="preserve"> and </w:t>
        </w:r>
        <w:r w:rsidRPr="0031753E">
          <w:rPr>
            <w:i/>
            <w:iCs/>
          </w:rPr>
          <w:t>condExecutionCondPSCell</w:t>
        </w:r>
        <w:r w:rsidRPr="00D839FF">
          <w:t xml:space="preserve"> </w:t>
        </w:r>
        <w:r>
          <w:t xml:space="preserve">in </w:t>
        </w:r>
        <w:r w:rsidRPr="00D839FF">
          <w:t xml:space="preserve">the MCG </w:t>
        </w:r>
        <w:r w:rsidRPr="00D839FF">
          <w:rPr>
            <w:i/>
            <w:iCs/>
          </w:rPr>
          <w:t>VarConditionalReconfig</w:t>
        </w:r>
        <w:r w:rsidRPr="00D839FF">
          <w:t xml:space="preserve"> </w:t>
        </w:r>
        <w:r w:rsidRPr="00D839FF">
          <w:rPr>
            <w:rFonts w:eastAsia="DengXian"/>
            <w:iCs/>
          </w:rPr>
          <w:t xml:space="preserve"> </w:t>
        </w:r>
        <w:r w:rsidRPr="00D839FF">
          <w:rPr>
            <w:iCs/>
          </w:rPr>
          <w:t>at the moment of the detected SCG failure (radio link failure at PSCell or PSCell change or addition failure):</w:t>
        </w:r>
      </w:ins>
    </w:p>
    <w:p w14:paraId="1D596DD6" w14:textId="77777777" w:rsidR="00C14CDF" w:rsidRPr="00D839FF" w:rsidRDefault="00C14CDF" w:rsidP="00C14CDF">
      <w:pPr>
        <w:pStyle w:val="B5"/>
        <w:rPr>
          <w:ins w:id="778" w:author="After RAN2#130" w:date="2025-08-04T11:37:00Z" w16du:dateUtc="2025-08-04T09:37:00Z"/>
        </w:rPr>
      </w:pPr>
      <w:ins w:id="779" w:author="After RAN2#130" w:date="2025-08-04T11:37:00Z" w16du:dateUtc="2025-08-04T09:37:00Z">
        <w:r w:rsidRPr="00D839FF">
          <w:rPr>
            <w:rFonts w:eastAsia="SimSun"/>
          </w:rPr>
          <w:t>5&gt;</w:t>
        </w:r>
        <w:r w:rsidRPr="00D839FF">
          <w:rPr>
            <w:rFonts w:eastAsia="SimSun"/>
          </w:rPr>
          <w:tab/>
          <w:t xml:space="preserve">if the first entry of </w:t>
        </w:r>
        <w:r w:rsidRPr="00D839FF">
          <w:rPr>
            <w:rFonts w:eastAsia="SimSun"/>
            <w:i/>
          </w:rPr>
          <w:t>condExecutionCond</w:t>
        </w:r>
        <w:r w:rsidRPr="00D839FF">
          <w:rPr>
            <w:rFonts w:eastAsia="SimSun"/>
            <w:iCs/>
          </w:rPr>
          <w:t xml:space="preserve"> </w:t>
        </w:r>
        <w:r w:rsidRPr="00D839FF">
          <w:rPr>
            <w:rFonts w:eastAsia="SimSun"/>
          </w:rPr>
          <w:t>associated to the neighbour cell corresponds to a fulfilled execution condition</w:t>
        </w:r>
        <w:r w:rsidRPr="00D839FF">
          <w:t xml:space="preserve"> at the moment of SCG failure; or</w:t>
        </w:r>
      </w:ins>
    </w:p>
    <w:p w14:paraId="0AD76843" w14:textId="77777777" w:rsidR="00C14CDF" w:rsidRPr="00D839FF" w:rsidRDefault="00C14CDF" w:rsidP="00C14CDF">
      <w:pPr>
        <w:pStyle w:val="B5"/>
        <w:rPr>
          <w:ins w:id="780" w:author="After RAN2#130" w:date="2025-08-04T11:37:00Z" w16du:dateUtc="2025-08-04T09:37:00Z"/>
        </w:rPr>
      </w:pPr>
      <w:ins w:id="781" w:author="After RAN2#130" w:date="2025-08-04T11:37:00Z" w16du:dateUtc="2025-08-04T09:37:00Z">
        <w:r w:rsidRPr="00D839FF">
          <w:rPr>
            <w:rFonts w:eastAsia="SimSun"/>
          </w:rPr>
          <w:t>5&gt;</w:t>
        </w:r>
        <w:r w:rsidRPr="00D839FF">
          <w:rPr>
            <w:rFonts w:eastAsia="SimSun"/>
          </w:rPr>
          <w:tab/>
          <w:t xml:space="preserve">if the second entry of </w:t>
        </w:r>
        <w:r w:rsidRPr="00D839FF">
          <w:rPr>
            <w:rFonts w:eastAsia="SimSun"/>
            <w:i/>
          </w:rPr>
          <w:t>condExecutionCond</w:t>
        </w:r>
        <w:r w:rsidRPr="00D839FF">
          <w:rPr>
            <w:rFonts w:eastAsia="SimSun"/>
            <w:iCs/>
          </w:rPr>
          <w:t xml:space="preserve"> </w:t>
        </w:r>
        <w:r w:rsidRPr="00D839FF">
          <w:rPr>
            <w:rFonts w:eastAsia="SimSun"/>
          </w:rPr>
          <w:t>associated to the neighbour cell, if available, corresponds to a fulfilled execution condition</w:t>
        </w:r>
        <w:r w:rsidRPr="00D839FF">
          <w:t xml:space="preserve"> at the moment of SCG failure:</w:t>
        </w:r>
      </w:ins>
    </w:p>
    <w:p w14:paraId="04C78AB1" w14:textId="77777777" w:rsidR="00C14CDF" w:rsidRPr="00D839FF" w:rsidRDefault="00C14CDF" w:rsidP="00C14CDF">
      <w:pPr>
        <w:pStyle w:val="B6"/>
        <w:rPr>
          <w:ins w:id="782" w:author="After RAN2#130" w:date="2025-08-04T11:37:00Z" w16du:dateUtc="2025-08-04T09:37:00Z"/>
          <w:rFonts w:eastAsia="SimSun"/>
        </w:rPr>
      </w:pPr>
      <w:ins w:id="783" w:author="After RAN2#130" w:date="2025-08-04T11:37:00Z" w16du:dateUtc="2025-08-04T09:37:00Z">
        <w:r w:rsidRPr="00D839FF">
          <w:rPr>
            <w:rFonts w:eastAsia="SimSun"/>
          </w:rPr>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rFonts w:eastAsia="SimSun"/>
            <w:i/>
          </w:rPr>
          <w:t>condExecutionCond</w:t>
        </w:r>
        <w:r w:rsidRPr="00D839FF">
          <w:rPr>
            <w:rFonts w:eastAsia="SimSun"/>
            <w:iCs/>
          </w:rPr>
          <w:t xml:space="preserve"> </w:t>
        </w:r>
        <w:r w:rsidRPr="00D839FF">
          <w:rPr>
            <w:rFonts w:eastAsia="SimSun"/>
          </w:rPr>
          <w:t xml:space="preserve">associated to the neighbour cell or to the execution condition </w:t>
        </w:r>
        <w:r w:rsidRPr="00D839FF">
          <w:rPr>
            <w:rFonts w:eastAsia="SimSun"/>
            <w:i/>
            <w:iCs/>
          </w:rPr>
          <w:t>condSecondEvent</w:t>
        </w:r>
        <w:r w:rsidRPr="00D839FF">
          <w:rPr>
            <w:rFonts w:eastAsia="SimSun"/>
          </w:rPr>
          <w:t xml:space="preserve"> corresponding to the second entry of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whichever </w:t>
        </w:r>
        <w:r w:rsidRPr="00D839FF">
          <w:rPr>
            <w:rFonts w:eastAsia="SimSun"/>
          </w:rPr>
          <w:t>execution condition</w:t>
        </w:r>
        <w:r w:rsidRPr="00D839FF">
          <w:t xml:space="preserve"> was fulfilled first in time;</w:t>
        </w:r>
      </w:ins>
    </w:p>
    <w:p w14:paraId="76204C30" w14:textId="77777777" w:rsidR="00C14CDF" w:rsidRPr="00D839FF" w:rsidRDefault="00C14CDF" w:rsidP="00C14CDF">
      <w:pPr>
        <w:pStyle w:val="B6"/>
        <w:rPr>
          <w:ins w:id="784" w:author="After RAN2#130" w:date="2025-08-04T11:37:00Z" w16du:dateUtc="2025-08-04T09:37:00Z"/>
          <w:rFonts w:eastAsia="SimSun"/>
        </w:rPr>
      </w:pPr>
      <w:ins w:id="785" w:author="After RAN2#130" w:date="2025-08-04T11:37:00Z" w16du:dateUtc="2025-08-04T09:37:00Z">
        <w:r w:rsidRPr="00D839FF">
          <w:rPr>
            <w:rFonts w:eastAsia="SimSun"/>
          </w:rPr>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that was fulfilled first in time, and the </w:t>
        </w:r>
        <w:r w:rsidRPr="00D839FF">
          <w:lastRenderedPageBreak/>
          <w:t>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SimSun"/>
            <w:i/>
          </w:rPr>
          <w:t>condExecutionCond</w:t>
        </w:r>
        <w:r w:rsidRPr="00D839FF">
          <w:rPr>
            <w:rFonts w:eastAsia="SimSun"/>
            <w:iCs/>
          </w:rPr>
          <w:t xml:space="preserve"> </w:t>
        </w:r>
        <w:r w:rsidRPr="00D839FF">
          <w:rPr>
            <w:rFonts w:eastAsia="SimSun"/>
          </w:rPr>
          <w:t>associated to the neighbour cell</w:t>
        </w:r>
        <w:r w:rsidRPr="00D839FF">
          <w:rPr>
            <w:i/>
            <w:iCs/>
          </w:rPr>
          <w:t xml:space="preserve"> </w:t>
        </w:r>
        <w:r w:rsidRPr="00D839FF">
          <w:t>were fulfilled;</w:t>
        </w:r>
      </w:ins>
    </w:p>
    <w:p w14:paraId="79403EFA" w14:textId="77777777" w:rsidR="00EB4A2B" w:rsidRPr="00D839FF" w:rsidRDefault="00EB4A2B" w:rsidP="00EB4A2B">
      <w:pPr>
        <w:pStyle w:val="B3"/>
      </w:pPr>
      <w:r w:rsidRPr="00D839FF">
        <w:t>3&gt;</w:t>
      </w:r>
      <w:r w:rsidRPr="00D839FF">
        <w:tab/>
        <w:t>for each neighbour cell included:</w:t>
      </w:r>
    </w:p>
    <w:p w14:paraId="30BD03EB" w14:textId="77777777" w:rsidR="00EB4A2B" w:rsidRPr="00D839FF" w:rsidRDefault="00EB4A2B" w:rsidP="00EB4A2B">
      <w:pPr>
        <w:pStyle w:val="B4"/>
      </w:pPr>
      <w:r w:rsidRPr="00D839FF">
        <w:t>4&gt;</w:t>
      </w:r>
      <w:r w:rsidRPr="00D839FF">
        <w:tab/>
        <w:t>include the optional fields that are available.</w:t>
      </w:r>
    </w:p>
    <w:p w14:paraId="5E4C1507" w14:textId="77777777" w:rsidR="00EB4A2B" w:rsidRPr="00F454F0" w:rsidRDefault="00EB4A2B" w:rsidP="00EB4A2B">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configured. Exclude-listed cells are not required to be reported.</w:t>
      </w:r>
    </w:p>
    <w:p w14:paraId="27CF9266" w14:textId="77777777" w:rsidR="00EB4A2B" w:rsidRPr="00F454F0" w:rsidRDefault="00EB4A2B" w:rsidP="00EB4A2B">
      <w:pPr>
        <w:pStyle w:val="NO"/>
      </w:pPr>
      <w:r w:rsidRPr="00F454F0">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61301943" w14:textId="77777777" w:rsidR="00EB4A2B" w:rsidRPr="00F454F0" w:rsidRDefault="00EB4A2B" w:rsidP="00EB4A2B">
      <w:pPr>
        <w:pStyle w:val="B1"/>
        <w:rPr>
          <w:ins w:id="786" w:author="After RAN2#129" w:date="2025-03-26T09:52:00Z"/>
        </w:rPr>
      </w:pPr>
      <w:commentRangeStart w:id="787"/>
      <w:commentRangeStart w:id="788"/>
      <w:ins w:id="789" w:author="After RAN2#129" w:date="2025-03-26T09:52:00Z">
        <w:r w:rsidRPr="00F454F0">
          <w:t>1&gt;</w:t>
        </w:r>
        <w:r w:rsidRPr="00F454F0">
          <w:tab/>
        </w:r>
        <w:del w:id="790" w:author="After RAN2#130" w:date="2025-06-09T16:11:00Z">
          <w:r w:rsidRPr="00F454F0">
            <w:delText xml:space="preserve">if the UE has both </w:delText>
          </w:r>
          <w:r w:rsidRPr="00F454F0">
            <w:rPr>
              <w:i/>
            </w:rPr>
            <w:delText>condExecutionCond</w:delText>
          </w:r>
          <w:r w:rsidRPr="00F454F0">
            <w:rPr>
              <w:iCs/>
            </w:rPr>
            <w:delText xml:space="preserve"> </w:delText>
          </w:r>
          <w:r w:rsidRPr="00F454F0">
            <w:delText>and</w:delText>
          </w:r>
          <w:r w:rsidRPr="00F454F0">
            <w:rPr>
              <w:iCs/>
            </w:rPr>
            <w:delText xml:space="preserve"> </w:delText>
          </w:r>
          <w:r w:rsidRPr="00F454F0">
            <w:rPr>
              <w:i/>
            </w:rPr>
            <w:delText>condExecutionCondPSCell</w:delText>
          </w:r>
          <w:r w:rsidRPr="00F454F0">
            <w:delText xml:space="preserve"> available in the MCG </w:delText>
          </w:r>
          <w:r w:rsidRPr="00F454F0">
            <w:rPr>
              <w:i/>
            </w:rPr>
            <w:delText>VarConditionalReconfig</w:delText>
          </w:r>
          <w:r w:rsidRPr="00F454F0">
            <w:delText xml:space="preserve"> at the moment of the SCG failure, for each </w:delText>
          </w:r>
          <w:r w:rsidRPr="00F454F0">
            <w:rPr>
              <w:i/>
              <w:iCs/>
            </w:rPr>
            <w:delText>ChoWithCandidateSCGInfo</w:delText>
          </w:r>
          <w:r w:rsidRPr="00F454F0">
            <w:delText xml:space="preserve"> in </w:delText>
          </w:r>
          <w:r w:rsidRPr="00F454F0">
            <w:rPr>
              <w:i/>
            </w:rPr>
            <w:delText>choWithCandidateSCGInfoList</w:delText>
          </w:r>
        </w:del>
      </w:ins>
      <w:ins w:id="791" w:author="After RAN2#130" w:date="2025-06-09T16:11:00Z">
        <w:r w:rsidRPr="00F454F0">
          <w:t>f</w:t>
        </w:r>
        <w:r>
          <w:t xml:space="preserve">or each entry of </w:t>
        </w:r>
        <w:r w:rsidRPr="0031753E">
          <w:rPr>
            <w:i/>
            <w:iCs/>
          </w:rPr>
          <w:t>condReconfigList</w:t>
        </w:r>
        <w:r>
          <w:t xml:space="preserve"> in the MCG </w:t>
        </w:r>
        <w:r w:rsidRPr="0031753E">
          <w:rPr>
            <w:i/>
            <w:iCs/>
          </w:rPr>
          <w:t>VarConditionalReconfig</w:t>
        </w:r>
        <w:r>
          <w:t xml:space="preserve"> including both </w:t>
        </w:r>
        <w:r w:rsidRPr="0031753E">
          <w:rPr>
            <w:i/>
            <w:iCs/>
          </w:rPr>
          <w:t>condExecutionCond</w:t>
        </w:r>
        <w:r>
          <w:t xml:space="preserve"> and </w:t>
        </w:r>
        <w:r w:rsidRPr="0031753E">
          <w:rPr>
            <w:i/>
            <w:iCs/>
          </w:rPr>
          <w:t>condExecutionCondPSCell</w:t>
        </w:r>
        <w:r>
          <w:t xml:space="preserve">, include an entry in </w:t>
        </w:r>
        <w:r w:rsidRPr="0031753E">
          <w:rPr>
            <w:i/>
            <w:iCs/>
          </w:rPr>
          <w:t>choWithCandidateSCGInfoList</w:t>
        </w:r>
        <w:r>
          <w:t xml:space="preserve"> and set the values as follows</w:t>
        </w:r>
      </w:ins>
      <w:ins w:id="792" w:author="After RAN2#129" w:date="2025-03-26T09:52:00Z">
        <w:r w:rsidRPr="00F454F0">
          <w:t>:</w:t>
        </w:r>
      </w:ins>
    </w:p>
    <w:p w14:paraId="0D4600C0" w14:textId="77777777" w:rsidR="00EB4A2B" w:rsidRPr="00F454F0" w:rsidRDefault="00EB4A2B" w:rsidP="00EB4A2B">
      <w:pPr>
        <w:pStyle w:val="B2"/>
        <w:rPr>
          <w:ins w:id="793" w:author="After RAN2#129" w:date="2025-03-26T09:52:00Z"/>
        </w:rPr>
      </w:pPr>
      <w:ins w:id="794" w:author="After RAN2#129" w:date="2025-03-26T09:52:00Z">
        <w:r w:rsidRPr="00F454F0">
          <w:t>2&gt;</w:t>
        </w:r>
        <w:r w:rsidRPr="00F454F0">
          <w:tab/>
          <w:t xml:space="preserve">if all triggering </w:t>
        </w:r>
        <w:del w:id="795" w:author="After RAN2#130" w:date="2025-06-13T14:34:00Z">
          <w:r w:rsidRPr="00F454F0">
            <w:delText>conditions</w:delText>
          </w:r>
        </w:del>
      </w:ins>
      <w:ins w:id="796" w:author="After RAN2#130" w:date="2025-06-13T14:34:00Z">
        <w:r>
          <w:t>events</w:t>
        </w:r>
      </w:ins>
      <w:ins w:id="797" w:author="After RAN2#129" w:date="2025-03-26T09:52: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798" w:author="After RAN2#130" w:date="2025-06-13T14:38:00Z">
        <w:r w:rsidRPr="00100D86">
          <w:t xml:space="preserve">of the concerned entry of </w:t>
        </w:r>
        <w:r w:rsidRPr="0031753E">
          <w:rPr>
            <w:i/>
            <w:iCs/>
          </w:rPr>
          <w:t>condReconfigList</w:t>
        </w:r>
        <w:r w:rsidRPr="00F454F0">
          <w:t xml:space="preserve"> </w:t>
        </w:r>
      </w:ins>
      <w:ins w:id="799" w:author="After RAN2#129" w:date="2025-03-26T09:52:00Z">
        <w:r w:rsidRPr="00F454F0">
          <w:t>are fulfilled:</w:t>
        </w:r>
      </w:ins>
    </w:p>
    <w:p w14:paraId="51977E52" w14:textId="77777777" w:rsidR="00EB4A2B" w:rsidRPr="00F454F0" w:rsidRDefault="00EB4A2B" w:rsidP="00EB4A2B">
      <w:pPr>
        <w:pStyle w:val="B3"/>
        <w:rPr>
          <w:ins w:id="800" w:author="After RAN2#129" w:date="2025-03-26T09:52:00Z"/>
        </w:rPr>
      </w:pPr>
      <w:ins w:id="801"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ins>
      <w:ins w:id="802" w:author="After RAN2#130" w:date="2025-07-28T16:46:00Z">
        <w:r>
          <w:t xml:space="preserve"> </w:t>
        </w:r>
        <w:r>
          <w:rPr>
            <w:color w:val="0000FF"/>
          </w:rPr>
          <w:t xml:space="preserve">if </w:t>
        </w:r>
        <w:r>
          <w:rPr>
            <w:i/>
            <w:iCs/>
            <w:color w:val="0000FF"/>
          </w:rPr>
          <w:t>condExecutionCond</w:t>
        </w:r>
        <w:r>
          <w:rPr>
            <w:color w:val="0000FF"/>
          </w:rPr>
          <w:t xml:space="preserve"> was fulfilled first</w:t>
        </w:r>
      </w:ins>
      <w:ins w:id="803" w:author="After RAN2#129" w:date="2025-03-26T09:52:00Z">
        <w:r w:rsidRPr="00F454F0">
          <w:t xml:space="preserve"> or </w:t>
        </w:r>
        <w:r w:rsidRPr="00F454F0">
          <w:rPr>
            <w:i/>
            <w:iCs/>
          </w:rPr>
          <w:t>cpc</w:t>
        </w:r>
      </w:ins>
      <w:ins w:id="804" w:author="After RAN2#130" w:date="2025-07-28T16:46:00Z">
        <w:r>
          <w:rPr>
            <w:i/>
            <w:iCs/>
          </w:rPr>
          <w:t xml:space="preserve"> </w:t>
        </w:r>
        <w:r>
          <w:rPr>
            <w:color w:val="0000FF"/>
          </w:rPr>
          <w:t xml:space="preserve">if </w:t>
        </w:r>
        <w:r>
          <w:rPr>
            <w:i/>
            <w:iCs/>
            <w:color w:val="0000FF"/>
          </w:rPr>
          <w:t>condExecutionCondPSCell</w:t>
        </w:r>
        <w:r>
          <w:rPr>
            <w:color w:val="0000FF"/>
          </w:rPr>
          <w:t xml:space="preserve"> was fulfilled first</w:t>
        </w:r>
      </w:ins>
      <w:ins w:id="805" w:author="After RAN2#129" w:date="2025-03-26T09:52:00Z">
        <w:del w:id="806" w:author="After RAN2#130" w:date="2025-07-28T16:46:00Z">
          <w:r w:rsidRPr="00F454F0" w:rsidDel="00B64CED">
            <w:delText>, whichever was fulfilled first</w:delText>
          </w:r>
        </w:del>
        <w:r w:rsidRPr="00F454F0">
          <w:t>;</w:t>
        </w:r>
      </w:ins>
    </w:p>
    <w:p w14:paraId="3BD5EEF3" w14:textId="77777777" w:rsidR="00EB4A2B" w:rsidRPr="00D73FB2" w:rsidRDefault="00EB4A2B" w:rsidP="00EB4A2B">
      <w:pPr>
        <w:pStyle w:val="B3"/>
        <w:rPr>
          <w:ins w:id="807" w:author="After RAN2#129" w:date="2025-03-26T09:52:00Z"/>
          <w:rStyle w:val="cf01"/>
          <w:rFonts w:ascii="Times New Roman" w:hAnsi="Times New Roman" w:cs="Times New Roman"/>
          <w:sz w:val="20"/>
          <w:szCs w:val="20"/>
        </w:rPr>
      </w:pPr>
      <w:ins w:id="808" w:author="After RAN2#129" w:date="2025-03-26T09:52:00Z">
        <w:r w:rsidRPr="00F454F0">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193CADFB" w14:textId="77777777" w:rsidR="00EB4A2B" w:rsidRPr="00F454F0" w:rsidRDefault="00EB4A2B" w:rsidP="00EB4A2B">
      <w:pPr>
        <w:pStyle w:val="B2"/>
        <w:rPr>
          <w:ins w:id="809" w:author="After RAN2#129" w:date="2025-03-26T09:52:00Z"/>
        </w:rPr>
      </w:pPr>
      <w:ins w:id="810" w:author="After RAN2#129" w:date="2025-03-26T09:52:00Z">
        <w:r w:rsidRPr="00F454F0">
          <w:t>2&gt;</w:t>
        </w:r>
        <w:r w:rsidRPr="00F454F0">
          <w:tab/>
          <w:t xml:space="preserve">else if all triggering </w:t>
        </w:r>
      </w:ins>
      <w:ins w:id="811" w:author="After RAN2#130" w:date="2025-06-13T14:36:00Z">
        <w:r>
          <w:t>events</w:t>
        </w:r>
      </w:ins>
      <w:ins w:id="812" w:author="After RAN2#129" w:date="2025-03-26T09:52:00Z">
        <w:del w:id="813" w:author="After RAN2#130" w:date="2025-06-13T14:36: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814" w:author="After RAN2#130" w:date="2025-06-13T14:38:00Z">
        <w:r w:rsidRPr="00100D86">
          <w:t xml:space="preserve">of the concerned entry of </w:t>
        </w:r>
        <w:r w:rsidRPr="0031753E">
          <w:rPr>
            <w:i/>
            <w:iCs/>
          </w:rPr>
          <w:t>condReconfigList</w:t>
        </w:r>
        <w:r w:rsidRPr="00F454F0">
          <w:t xml:space="preserve"> </w:t>
        </w:r>
      </w:ins>
      <w:ins w:id="815" w:author="After RAN2#129" w:date="2025-03-26T09:52:00Z">
        <w:del w:id="816" w:author="After RAN2#130" w:date="2025-07-28T16:52:00Z">
          <w:r w:rsidRPr="00F454F0" w:rsidDel="00462B68">
            <w:delText>are</w:delText>
          </w:r>
        </w:del>
      </w:ins>
      <w:ins w:id="817" w:author="After RAN2#130" w:date="2025-07-28T16:52:00Z">
        <w:r>
          <w:t>is</w:t>
        </w:r>
      </w:ins>
      <w:ins w:id="818" w:author="After RAN2#129" w:date="2025-03-26T09:52:00Z">
        <w:r w:rsidRPr="00F454F0">
          <w:t xml:space="preserve"> fulfilled:</w:t>
        </w:r>
      </w:ins>
    </w:p>
    <w:p w14:paraId="47EB3785" w14:textId="77777777" w:rsidR="00EB4A2B" w:rsidRPr="00F454F0" w:rsidRDefault="00EB4A2B" w:rsidP="00EB4A2B">
      <w:pPr>
        <w:pStyle w:val="B3"/>
        <w:rPr>
          <w:ins w:id="819" w:author="After RAN2#129" w:date="2025-03-26T09:52:00Z"/>
        </w:rPr>
      </w:pPr>
      <w:ins w:id="820"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25BDD225" w14:textId="77777777" w:rsidR="00EB4A2B" w:rsidRPr="00F454F0" w:rsidRDefault="00EB4A2B" w:rsidP="00EB4A2B">
      <w:pPr>
        <w:pStyle w:val="B3"/>
        <w:rPr>
          <w:ins w:id="821" w:author="After RAN2#129" w:date="2025-03-26T09:52:00Z"/>
        </w:rPr>
      </w:pPr>
      <w:ins w:id="822" w:author="After RAN2#129" w:date="2025-03-26T09:52: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7E338D56" w14:textId="77777777" w:rsidR="00EB4A2B" w:rsidRPr="00F454F0" w:rsidRDefault="00EB4A2B" w:rsidP="00EB4A2B">
      <w:pPr>
        <w:pStyle w:val="B2"/>
        <w:rPr>
          <w:ins w:id="823" w:author="After RAN2#129" w:date="2025-03-26T09:52:00Z"/>
          <w:del w:id="824" w:author="After RAN2#130" w:date="2025-06-09T16:12:00Z"/>
          <w:iCs/>
        </w:rPr>
      </w:pPr>
      <w:ins w:id="825" w:author="After RAN2#129" w:date="2025-03-26T09:52:00Z">
        <w:del w:id="826" w:author="After RAN2#130" w:date="2025-06-09T16:12: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1AC2096A" w14:textId="77777777" w:rsidR="00EB4A2B" w:rsidRPr="00F454F0" w:rsidRDefault="00EB4A2B" w:rsidP="00EB4A2B">
      <w:pPr>
        <w:pStyle w:val="B2"/>
        <w:rPr>
          <w:ins w:id="827" w:author="After RAN2#130" w:date="2025-06-09T16:11:00Z"/>
          <w:iCs/>
        </w:rPr>
      </w:pPr>
      <w:ins w:id="828" w:author="After RAN2#130" w:date="2025-06-09T16:11:00Z">
        <w:r w:rsidRPr="00F454F0">
          <w:t>2&gt;</w:t>
        </w:r>
        <w:r w:rsidRPr="00F454F0">
          <w:tab/>
        </w:r>
        <w:r w:rsidRPr="00100D86">
          <w:t xml:space="preserve">set the </w:t>
        </w:r>
      </w:ins>
      <w:ins w:id="829" w:author="After RAN2#130" w:date="2025-06-13T13:15:00Z">
        <w:r>
          <w:rPr>
            <w:i/>
            <w:iCs/>
          </w:rPr>
          <w:t>pC</w:t>
        </w:r>
      </w:ins>
      <w:ins w:id="830"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20EFF403" w14:textId="77777777" w:rsidR="00EB4A2B" w:rsidRPr="00F454F0" w:rsidRDefault="00EB4A2B" w:rsidP="00EB4A2B">
      <w:pPr>
        <w:pStyle w:val="B2"/>
        <w:rPr>
          <w:ins w:id="831" w:author="After RAN2#130" w:date="2025-06-09T16:11:00Z"/>
          <w:iCs/>
        </w:rPr>
      </w:pPr>
      <w:ins w:id="832" w:author="After RAN2#130" w:date="2025-06-09T16:11:00Z">
        <w:r w:rsidRPr="00F454F0">
          <w:t>2&gt;</w:t>
        </w:r>
        <w:r w:rsidRPr="00F454F0">
          <w:tab/>
        </w:r>
        <w:r w:rsidRPr="00100D86">
          <w:t xml:space="preserve">set the </w:t>
        </w:r>
      </w:ins>
      <w:ins w:id="833" w:author="After RAN2#130" w:date="2025-06-13T13:15:00Z">
        <w:r>
          <w:rPr>
            <w:i/>
            <w:iCs/>
          </w:rPr>
          <w:t>psC</w:t>
        </w:r>
      </w:ins>
      <w:ins w:id="834"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3070DC06" w14:textId="77777777" w:rsidR="00EB4A2B" w:rsidRPr="00F454F0" w:rsidRDefault="00EB4A2B">
      <w:pPr>
        <w:pStyle w:val="B2"/>
        <w:ind w:left="284" w:firstLine="0"/>
        <w:rPr>
          <w:ins w:id="835" w:author="After RAN2#129" w:date="2025-03-26T09:52:00Z"/>
          <w:del w:id="836" w:author="After RAN2#129bis" w:date="2025-04-22T14:56:00Z"/>
          <w:rFonts w:eastAsia="SimSun"/>
        </w:rPr>
        <w:pPrChange w:id="837" w:author="After RAN2#130" w:date="2025-06-12T20:34:00Z">
          <w:pPr>
            <w:pStyle w:val="B2"/>
          </w:pPr>
        </w:pPrChange>
      </w:pPr>
      <w:ins w:id="838" w:author="After RAN2#129" w:date="2025-03-26T09:52:00Z">
        <w:del w:id="839" w:author="After RAN2#129bis" w:date="2025-04-22T14:56: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787"/>
      <w:ins w:id="840" w:author="After RAN2#129" w:date="2025-03-26T09:53:00Z">
        <w:del w:id="841" w:author="After RAN2#129bis" w:date="2025-04-22T14:56:00Z">
          <w:r w:rsidRPr="00D73FB2">
            <w:rPr>
              <w:rStyle w:val="CommentReference"/>
              <w:sz w:val="20"/>
              <w:szCs w:val="20"/>
            </w:rPr>
            <w:commentReference w:id="787"/>
          </w:r>
        </w:del>
      </w:ins>
      <w:commentRangeEnd w:id="788"/>
      <w:r>
        <w:rPr>
          <w:rStyle w:val="CommentReference"/>
        </w:rPr>
        <w:commentReference w:id="788"/>
      </w:r>
    </w:p>
    <w:p w14:paraId="74B5B036" w14:textId="77777777" w:rsidR="00EB4A2B" w:rsidRPr="00F454F0" w:rsidRDefault="00EB4A2B">
      <w:pPr>
        <w:pStyle w:val="EditorsNote"/>
        <w:ind w:left="284" w:firstLine="0"/>
        <w:rPr>
          <w:ins w:id="842" w:author="After RAN2#129" w:date="2025-03-26T09:53:00Z"/>
          <w:del w:id="843" w:author="After RAN2#129bis" w:date="2025-04-22T18:35:00Z"/>
          <w:rFonts w:eastAsia="SimSun"/>
        </w:rPr>
        <w:pPrChange w:id="844" w:author="After RAN2#130" w:date="2025-06-12T20:34:00Z">
          <w:pPr>
            <w:pStyle w:val="EditorsNote"/>
          </w:pPr>
        </w:pPrChange>
      </w:pPr>
      <w:ins w:id="845" w:author="After RAN2#129" w:date="2025-03-26T09:53:00Z">
        <w:del w:id="846" w:author="After RAN2#129bis" w:date="2025-04-22T18:35:00Z">
          <w:r w:rsidRPr="00F454F0">
            <w:rPr>
              <w:rFonts w:eastAsia="SimSun"/>
            </w:rPr>
            <w:delText>Editor´s note: FFS how to capture the following agreement: “Enhance SCGFailureInformation for CHO with candidate SCGs to include the information for each CHO, i.e., first fulfilled event and time duration between two events fulfilled, if any.”</w:delText>
          </w:r>
        </w:del>
      </w:ins>
    </w:p>
    <w:p w14:paraId="7936063E" w14:textId="77777777" w:rsidR="00EB4A2B" w:rsidRPr="00F454F0" w:rsidDel="008D659E" w:rsidRDefault="00EB4A2B">
      <w:pPr>
        <w:pStyle w:val="EditorsNote"/>
        <w:ind w:left="284" w:firstLine="0"/>
        <w:rPr>
          <w:ins w:id="847" w:author="After RAN2#129" w:date="2025-03-26T09:53:00Z"/>
          <w:del w:id="848" w:author="After RAN2#130" w:date="2025-06-12T20:34:00Z"/>
          <w:rFonts w:eastAsia="SimSun"/>
        </w:rPr>
        <w:pPrChange w:id="849" w:author="After RAN2#130" w:date="2025-06-12T20:34:00Z">
          <w:pPr>
            <w:pStyle w:val="EditorsNote"/>
          </w:pPr>
        </w:pPrChange>
      </w:pPr>
      <w:ins w:id="850" w:author="After RAN2#129" w:date="2025-03-26T09:53:00Z">
        <w:del w:id="851" w:author="After RAN2#130" w:date="2025-06-12T20:34:00Z">
          <w:r w:rsidRPr="00F454F0" w:rsidDel="008D659E">
            <w:rPr>
              <w:rFonts w:eastAsia="SimSun"/>
            </w:rPr>
            <w:delText>Editor´s note: FFS how to avoid duplication of measurem</w:delText>
          </w:r>
        </w:del>
        <w:del w:id="852" w:author="After RAN2#130" w:date="2025-06-12T20:33:00Z">
          <w:r w:rsidRPr="00F454F0" w:rsidDel="008D659E">
            <w:rPr>
              <w:rFonts w:eastAsia="SimSun"/>
            </w:rPr>
            <w:delText>ents”</w:delText>
          </w:r>
        </w:del>
      </w:ins>
    </w:p>
    <w:p w14:paraId="289A77AE" w14:textId="77777777" w:rsidR="00EB4A2B" w:rsidRPr="00F454F0" w:rsidRDefault="00EB4A2B" w:rsidP="00EB4A2B">
      <w:pPr>
        <w:pStyle w:val="B1"/>
      </w:pPr>
      <w:r w:rsidRPr="00F454F0">
        <w:t>1&gt;</w:t>
      </w:r>
      <w:r w:rsidRPr="00F454F0">
        <w:tab/>
        <w:t xml:space="preserve">if available, set the </w:t>
      </w:r>
      <w:r w:rsidRPr="00F454F0">
        <w:rPr>
          <w:i/>
        </w:rPr>
        <w:t xml:space="preserve">locationInfo </w:t>
      </w:r>
      <w:r w:rsidRPr="00F454F0">
        <w:t xml:space="preserve">as in 5.3.3.7 according to the </w:t>
      </w:r>
      <w:r w:rsidRPr="00F454F0">
        <w:rPr>
          <w:i/>
          <w:iCs/>
        </w:rPr>
        <w:t>otherConfig</w:t>
      </w:r>
      <w:r w:rsidRPr="00F454F0">
        <w:t xml:space="preserve"> associated with the NR MCG.</w:t>
      </w:r>
    </w:p>
    <w:p w14:paraId="48EE0B21" w14:textId="77777777" w:rsidR="00EB4A2B" w:rsidRPr="00F454F0" w:rsidRDefault="00EB4A2B" w:rsidP="00EB4A2B">
      <w:pPr>
        <w:pStyle w:val="B1"/>
      </w:pPr>
      <w:r w:rsidRPr="00F454F0">
        <w:t>1&gt;</w:t>
      </w:r>
      <w:r w:rsidRPr="00F454F0">
        <w:tab/>
        <w:t>if the UE supports SCG failure for mobility robustness optimization:</w:t>
      </w:r>
    </w:p>
    <w:p w14:paraId="6F2DBE50" w14:textId="77777777" w:rsidR="00EB4A2B" w:rsidRPr="00D839FF" w:rsidRDefault="00EB4A2B" w:rsidP="00EB4A2B">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48EAEE49" w14:textId="77777777" w:rsidR="00EB4A2B" w:rsidRPr="00D839FF" w:rsidRDefault="00EB4A2B" w:rsidP="00EB4A2B">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77C43DA8" w14:textId="77777777" w:rsidR="00EB4A2B" w:rsidRPr="00D839FF" w:rsidRDefault="00EB4A2B" w:rsidP="00EB4A2B">
      <w:pPr>
        <w:pStyle w:val="B3"/>
      </w:pPr>
      <w:r w:rsidRPr="00D839FF">
        <w:lastRenderedPageBreak/>
        <w:t>3&gt;</w:t>
      </w:r>
      <w:r w:rsidRPr="00D839FF">
        <w:tab/>
      </w:r>
      <w:r w:rsidRPr="00D839FF">
        <w:rPr>
          <w:lang w:eastAsia="ko-KR"/>
        </w:rPr>
        <w:t xml:space="preserve">set </w:t>
      </w:r>
      <w:r w:rsidRPr="00D839FF">
        <w:rPr>
          <w:rFonts w:eastAsia="DengXian"/>
          <w:i/>
        </w:rPr>
        <w:t>perRAInfoList</w:t>
      </w:r>
      <w:r w:rsidRPr="00D839FF">
        <w:rPr>
          <w:rFonts w:eastAsia="DengXian"/>
        </w:rPr>
        <w:t xml:space="preserve"> to indicate the performed random access procedure related information as specified in 5.7.10.5.</w:t>
      </w:r>
    </w:p>
    <w:p w14:paraId="3E7E5FC0" w14:textId="77777777" w:rsidR="00EB4A2B" w:rsidRDefault="00EB4A2B" w:rsidP="00EB4A2B">
      <w:pPr>
        <w:pStyle w:val="B3"/>
        <w:rPr>
          <w:ins w:id="853" w:author="After RAN2#130" w:date="2025-06-04T14:01:00Z"/>
        </w:rPr>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Pr="00D839FF">
        <w:rPr>
          <w:lang w:eastAsia="ja-JP"/>
        </w:rPr>
        <w:t xml:space="preserve"> or failed PSCell addition</w:t>
      </w:r>
      <w:r w:rsidRPr="00D839FF">
        <w:t>;</w:t>
      </w:r>
    </w:p>
    <w:p w14:paraId="112C1D0C" w14:textId="77777777" w:rsidR="00EB4A2B" w:rsidRDefault="00EB4A2B" w:rsidP="00EB4A2B">
      <w:pPr>
        <w:pStyle w:val="B3"/>
        <w:rPr>
          <w:ins w:id="854" w:author="After RAN2#130" w:date="2025-06-04T14:06:00Z"/>
        </w:rPr>
      </w:pPr>
      <w:commentRangeStart w:id="855"/>
      <w:commentRangeStart w:id="856"/>
      <w:commentRangeStart w:id="857"/>
      <w:commentRangeStart w:id="858"/>
      <w:ins w:id="859" w:author="After RAN2#130" w:date="2025-06-04T14:02:00Z">
        <w:r w:rsidRPr="00D839FF">
          <w:rPr>
            <w:rFonts w:eastAsia="SimSun"/>
          </w:rPr>
          <w:t>3&gt;</w:t>
        </w:r>
        <w:r w:rsidRPr="00D839FF">
          <w:rPr>
            <w:rFonts w:eastAsia="SimSun"/>
          </w:rPr>
          <w:tab/>
        </w:r>
        <w:r>
          <w:t xml:space="preserve">if the failure </w:t>
        </w:r>
      </w:ins>
      <w:ins w:id="860" w:author="After RAN2#130" w:date="2025-06-09T22:04:00Z">
        <w:r>
          <w:t>occurred during</w:t>
        </w:r>
      </w:ins>
      <w:ins w:id="861" w:author="After RAN2#130" w:date="2025-06-04T14:02:00Z">
        <w:r>
          <w:t xml:space="preserve"> </w:t>
        </w:r>
      </w:ins>
      <w:ins w:id="862" w:author="After RAN2#130" w:date="2025-06-04T14:03:00Z">
        <w:r>
          <w:t>a subsequent CPC</w:t>
        </w:r>
      </w:ins>
      <w:ins w:id="863" w:author="After RAN2#130" w:date="2025-06-10T15:17:00Z">
        <w:r w:rsidRPr="00334D17">
          <w:t>:</w:t>
        </w:r>
      </w:ins>
    </w:p>
    <w:p w14:paraId="64631618" w14:textId="72F0110B" w:rsidR="00EB4A2B" w:rsidRPr="00D839FF" w:rsidRDefault="00EB4A2B" w:rsidP="00EB4A2B">
      <w:pPr>
        <w:pStyle w:val="B4"/>
        <w:rPr>
          <w:ins w:id="864" w:author="After RAN2#130" w:date="2025-06-04T14:06:00Z"/>
        </w:rPr>
      </w:pPr>
      <w:ins w:id="865" w:author="After RAN2#130" w:date="2025-06-04T14:06:00Z">
        <w:r>
          <w:rPr>
            <w:rFonts w:eastAsia="SimSun"/>
          </w:rPr>
          <w:t>4</w:t>
        </w:r>
        <w:r w:rsidRPr="00D839FF">
          <w:rPr>
            <w:rFonts w:eastAsia="SimSun"/>
          </w:rPr>
          <w:t>&gt;</w:t>
        </w:r>
        <w:r w:rsidRPr="00D839FF">
          <w:rPr>
            <w:rFonts w:eastAsia="SimSun"/>
          </w:rPr>
          <w:tab/>
        </w:r>
      </w:ins>
      <w:ins w:id="866" w:author="After RAN2#130" w:date="2025-07-28T18:37:00Z">
        <w:r w:rsidR="0037496C" w:rsidRPr="00D839FF">
          <w:t xml:space="preserve">set the </w:t>
        </w:r>
        <w:r w:rsidR="0037496C" w:rsidRPr="00D839FF">
          <w:rPr>
            <w:i/>
          </w:rPr>
          <w:t>previousPSCellId</w:t>
        </w:r>
        <w:r w:rsidR="0037496C" w:rsidRPr="00D839FF">
          <w:t xml:space="preserve"> to the physical cell identity and carrier frequency of the source PSCell associated to the last </w:t>
        </w:r>
        <w:r w:rsidR="0037496C" w:rsidRPr="00ED1355">
          <w:rPr>
            <w:rFonts w:eastAsia="DengXian" w:hint="eastAsia"/>
            <w:color w:val="000000" w:themeColor="text1"/>
            <w:rPrChange w:id="867" w:author="After RAN2#130" w:date="2025-08-04T14:28:00Z" w16du:dateUtc="2025-08-04T12:28:00Z">
              <w:rPr>
                <w:rFonts w:eastAsia="DengXian" w:hint="eastAsia"/>
                <w:color w:val="FF0000"/>
                <w:u w:val="single"/>
              </w:rPr>
            </w:rPrChange>
          </w:rPr>
          <w:t>execution of</w:t>
        </w:r>
        <w:r w:rsidR="0037496C" w:rsidRPr="00ED1355">
          <w:rPr>
            <w:i/>
            <w:color w:val="000000" w:themeColor="text1"/>
            <w:rPrChange w:id="868" w:author="After RAN2#130" w:date="2025-08-04T14:28:00Z" w16du:dateUtc="2025-08-04T12:28:00Z">
              <w:rPr>
                <w:i/>
              </w:rPr>
            </w:rPrChange>
          </w:rPr>
          <w:t xml:space="preserve"> </w:t>
        </w:r>
        <w:r w:rsidR="0037496C" w:rsidRPr="00D839FF">
          <w:rPr>
            <w:i/>
          </w:rPr>
          <w:t>RRCReconfiguration</w:t>
        </w:r>
        <w:r w:rsidR="0037496C" w:rsidRPr="00D839FF">
          <w:t xml:space="preserve"> message including </w:t>
        </w:r>
        <w:r w:rsidR="0037496C" w:rsidRPr="00D839FF">
          <w:rPr>
            <w:i/>
          </w:rPr>
          <w:t>reconfigurationWithSync</w:t>
        </w:r>
        <w:r w:rsidR="0037496C" w:rsidRPr="00D839FF">
          <w:t xml:space="preserve"> </w:t>
        </w:r>
        <w:r w:rsidR="0037496C" w:rsidRPr="00D839FF">
          <w:rPr>
            <w:iCs/>
          </w:rPr>
          <w:t>for the SCG, if available</w:t>
        </w:r>
      </w:ins>
      <w:ins w:id="869" w:author="After RAN2#130" w:date="2025-06-04T14:06:00Z">
        <w:r w:rsidRPr="00D839FF">
          <w:t>;</w:t>
        </w:r>
      </w:ins>
      <w:ins w:id="870" w:author="After RAN2#130" w:date="2025-06-10T15:16:00Z">
        <w:r w:rsidRPr="00D839FF">
          <w:t xml:space="preserve"> </w:t>
        </w:r>
      </w:ins>
    </w:p>
    <w:p w14:paraId="48539486" w14:textId="77777777" w:rsidR="00EB4A2B" w:rsidRPr="00D839FF" w:rsidDel="000918BC" w:rsidRDefault="00EB4A2B" w:rsidP="00EB4A2B">
      <w:pPr>
        <w:pStyle w:val="B3"/>
        <w:rPr>
          <w:del w:id="871" w:author="After RAN2#130" w:date="2025-06-04T14:03:00Z"/>
        </w:rPr>
      </w:pPr>
      <w:ins w:id="872" w:author="After RAN2#130" w:date="2025-06-04T14:03:00Z">
        <w:r w:rsidRPr="00D839FF">
          <w:rPr>
            <w:rFonts w:eastAsia="SimSun"/>
          </w:rPr>
          <w:t>3&gt;</w:t>
        </w:r>
        <w:r w:rsidRPr="00D839FF">
          <w:rPr>
            <w:rFonts w:eastAsia="SimSun"/>
          </w:rPr>
          <w:tab/>
        </w:r>
        <w:r>
          <w:t>else</w:t>
        </w:r>
      </w:ins>
      <w:ins w:id="873" w:author="After RAN2#130" w:date="2025-06-10T15:17:00Z">
        <w:r w:rsidRPr="00334D17">
          <w:t>:</w:t>
        </w:r>
      </w:ins>
      <w:commentRangeEnd w:id="855"/>
      <w:r>
        <w:rPr>
          <w:rStyle w:val="CommentReference"/>
        </w:rPr>
        <w:commentReference w:id="855"/>
      </w:r>
      <w:commentRangeEnd w:id="856"/>
      <w:r>
        <w:rPr>
          <w:rStyle w:val="CommentReference"/>
        </w:rPr>
        <w:commentReference w:id="856"/>
      </w:r>
      <w:commentRangeEnd w:id="857"/>
      <w:r w:rsidR="00752EEE">
        <w:rPr>
          <w:rStyle w:val="CommentReference"/>
        </w:rPr>
        <w:commentReference w:id="857"/>
      </w:r>
    </w:p>
    <w:p w14:paraId="4975B18B" w14:textId="77777777" w:rsidR="00EB4A2B" w:rsidRPr="00D839FF" w:rsidRDefault="00EB4A2B" w:rsidP="00EB4A2B">
      <w:pPr>
        <w:pStyle w:val="B3"/>
        <w:rPr>
          <w:ins w:id="874" w:author="After RAN2#130" w:date="2025-06-09T21:32:00Z"/>
        </w:rPr>
      </w:pPr>
    </w:p>
    <w:p w14:paraId="43290BAB" w14:textId="77777777" w:rsidR="00EB4A2B" w:rsidRPr="00D839FF" w:rsidRDefault="00EB4A2B">
      <w:pPr>
        <w:pStyle w:val="B4"/>
        <w:pPrChange w:id="875" w:author="After RAN2#130" w:date="2025-06-10T15:23:00Z">
          <w:pPr>
            <w:pStyle w:val="B3"/>
            <w:ind w:left="1418"/>
          </w:pPr>
        </w:pPrChange>
      </w:pPr>
      <w:del w:id="876" w:author="After RAN2#130" w:date="2025-06-04T14:04:00Z">
        <w:r w:rsidRPr="00D839FF" w:rsidDel="000918BC">
          <w:rPr>
            <w:rFonts w:eastAsia="SimSun"/>
          </w:rPr>
          <w:delText>3</w:delText>
        </w:r>
      </w:del>
      <w:ins w:id="877" w:author="After RAN2#130" w:date="2025-06-04T14:04:00Z">
        <w:r>
          <w:rPr>
            <w:rFonts w:eastAsia="SimSun"/>
          </w:rPr>
          <w:t>4</w:t>
        </w:r>
      </w:ins>
      <w:r w:rsidRPr="00D839FF">
        <w:rPr>
          <w:rFonts w:eastAsia="SimSun"/>
        </w:rPr>
        <w:t>&gt;</w:t>
      </w:r>
      <w:commentRangeEnd w:id="858"/>
      <w:r>
        <w:rPr>
          <w:rStyle w:val="CommentReference"/>
        </w:rPr>
        <w:commentReference w:id="858"/>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associated to the last received</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p>
    <w:p w14:paraId="18B187B9" w14:textId="77777777" w:rsidR="00EB4A2B" w:rsidRPr="00D839FF" w:rsidRDefault="00EB4A2B" w:rsidP="00EB4A2B">
      <w:pPr>
        <w:pStyle w:val="B3"/>
        <w:ind w:left="1134"/>
      </w:pPr>
      <w:r w:rsidRPr="00D839FF" w:rsidDel="000918BC">
        <w:rPr>
          <w:rFonts w:eastAsia="SimSun"/>
        </w:rPr>
        <w:t>3</w:t>
      </w:r>
      <w:r w:rsidRPr="00D839FF">
        <w:rPr>
          <w:rFonts w:eastAsia="SimSun"/>
        </w:rPr>
        <w:t>&gt;</w:t>
      </w:r>
      <w:r w:rsidRPr="00D839FF">
        <w:rPr>
          <w:rFonts w:eastAsia="SimSun"/>
        </w:rPr>
        <w:tab/>
      </w:r>
      <w:r w:rsidRPr="00D839FF">
        <w:t xml:space="preserve">set the </w:t>
      </w:r>
      <w:r w:rsidRPr="00AA2965">
        <w:rPr>
          <w:i/>
        </w:rPr>
        <w:t>timeSCGFailure</w:t>
      </w:r>
      <w:r w:rsidRPr="00D839FF">
        <w:t xml:space="preserve"> to the elapsed time since the last execution of </w:t>
      </w:r>
      <w:r w:rsidRPr="00AA2965">
        <w:rPr>
          <w:i/>
        </w:rPr>
        <w:t>RRCReconfiguration</w:t>
      </w:r>
      <w:r w:rsidRPr="00D839FF">
        <w:t xml:space="preserve"> message including the </w:t>
      </w:r>
      <w:r w:rsidRPr="00AA2965">
        <w:rPr>
          <w:i/>
        </w:rPr>
        <w:t xml:space="preserve">reconfigurationWithSync </w:t>
      </w:r>
      <w:r w:rsidRPr="00D839FF">
        <w:rPr>
          <w:iCs/>
        </w:rPr>
        <w:t>for the SCG until declaring the SCG failure</w:t>
      </w:r>
      <w:r w:rsidRPr="00D839FF">
        <w:t>;</w:t>
      </w:r>
    </w:p>
    <w:p w14:paraId="6DB08D8F" w14:textId="77777777" w:rsidR="00EB4A2B" w:rsidRPr="00D839FF" w:rsidRDefault="00EB4A2B" w:rsidP="00EB4A2B">
      <w:pPr>
        <w:pStyle w:val="B2"/>
      </w:pPr>
      <w:r w:rsidRPr="00D839FF">
        <w:t>2&gt;</w:t>
      </w:r>
      <w:r w:rsidRPr="00D839FF">
        <w:tab/>
        <w:t>else:</w:t>
      </w:r>
    </w:p>
    <w:p w14:paraId="2933A07C" w14:textId="77777777" w:rsidR="00EB4A2B" w:rsidRPr="00D839FF" w:rsidRDefault="00EB4A2B" w:rsidP="00EB4A2B">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3CA0805A" w14:textId="77777777" w:rsidR="00EB4A2B" w:rsidRPr="00D839FF" w:rsidRDefault="00EB4A2B" w:rsidP="00EB4A2B">
      <w:pPr>
        <w:pStyle w:val="B3"/>
      </w:pPr>
      <w:r w:rsidRPr="00D839FF">
        <w:rPr>
          <w:rFonts w:eastAsia="SimSun"/>
        </w:rPr>
        <w:t>3&gt;</w:t>
      </w:r>
      <w:r w:rsidRPr="00D839FF">
        <w:rPr>
          <w:rFonts w:eastAsia="SimSun"/>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7468C539" w14:textId="77777777" w:rsidR="00EB4A2B" w:rsidRPr="00D839FF" w:rsidRDefault="00EB4A2B" w:rsidP="00EB4A2B">
      <w:pPr>
        <w:pStyle w:val="B4"/>
      </w:pPr>
      <w:r w:rsidRPr="00D839FF">
        <w:t>4&gt;</w:t>
      </w:r>
      <w:r w:rsidRPr="00D839FF">
        <w:tab/>
        <w:t xml:space="preserve">set the </w:t>
      </w:r>
      <w:r w:rsidRPr="00D839FF">
        <w:rPr>
          <w:i/>
        </w:rPr>
        <w:t>timeSCGFailure</w:t>
      </w:r>
      <w:r w:rsidRPr="00D839FF">
        <w:t xml:space="preserve"> to the elapsed time since the last execution of</w:t>
      </w:r>
      <w:r w:rsidRPr="00D839FF">
        <w:rPr>
          <w:i/>
        </w:rPr>
        <w:t xml:space="preserve"> RRCReconfiguration</w:t>
      </w:r>
      <w:r w:rsidRPr="00D839FF">
        <w:t xml:space="preserve"> message including the </w:t>
      </w:r>
      <w:r w:rsidRPr="00D839FF">
        <w:rPr>
          <w:i/>
        </w:rPr>
        <w:t xml:space="preserve">reconfigurationWithSync </w:t>
      </w:r>
      <w:r w:rsidRPr="00D839FF">
        <w:rPr>
          <w:iCs/>
        </w:rPr>
        <w:t>for the SCG until declaring the SCG failure</w:t>
      </w:r>
      <w:r w:rsidRPr="00D839FF">
        <w:t>;</w:t>
      </w:r>
    </w:p>
    <w:p w14:paraId="09873758" w14:textId="08869869" w:rsidR="001942BB" w:rsidRDefault="00E95075">
      <w:pPr>
        <w:pStyle w:val="B4"/>
        <w:rPr>
          <w:ins w:id="878" w:author="After RAN2#130" w:date="2025-07-28T18:49:00Z"/>
        </w:rPr>
        <w:pPrChange w:id="879" w:author="After RAN2#130" w:date="2025-07-28T18:49:00Z">
          <w:pPr>
            <w:pStyle w:val="B3"/>
          </w:pPr>
        </w:pPrChange>
      </w:pPr>
      <w:ins w:id="880" w:author="After RAN2#130" w:date="2025-07-28T18:49:00Z">
        <w:r>
          <w:rPr>
            <w:rFonts w:eastAsia="SimSun"/>
          </w:rPr>
          <w:t>4</w:t>
        </w:r>
        <w:commentRangeStart w:id="881"/>
        <w:commentRangeStart w:id="882"/>
        <w:commentRangeStart w:id="883"/>
        <w:r w:rsidR="001942BB" w:rsidRPr="00D839FF">
          <w:rPr>
            <w:rFonts w:eastAsia="SimSun"/>
          </w:rPr>
          <w:t>&gt;</w:t>
        </w:r>
        <w:r w:rsidR="001942BB" w:rsidRPr="00D839FF">
          <w:rPr>
            <w:rFonts w:eastAsia="SimSun"/>
          </w:rPr>
          <w:tab/>
        </w:r>
        <w:r w:rsidR="001942BB">
          <w:t xml:space="preserve">if the failure occurred </w:t>
        </w:r>
      </w:ins>
      <w:ins w:id="884" w:author="After RAN2#130" w:date="2025-07-28T18:50:00Z">
        <w:r>
          <w:t>after</w:t>
        </w:r>
      </w:ins>
      <w:ins w:id="885" w:author="After RAN2#130" w:date="2025-07-28T18:49:00Z">
        <w:r w:rsidR="001942BB">
          <w:t xml:space="preserve"> a subsequent CPC</w:t>
        </w:r>
        <w:r w:rsidR="001942BB" w:rsidRPr="00334D17">
          <w:t>:</w:t>
        </w:r>
      </w:ins>
    </w:p>
    <w:p w14:paraId="2362EE2E" w14:textId="47ED915F" w:rsidR="001942BB" w:rsidRPr="00D839FF" w:rsidRDefault="00E95075">
      <w:pPr>
        <w:pStyle w:val="B5"/>
        <w:rPr>
          <w:ins w:id="886" w:author="After RAN2#130" w:date="2025-07-28T18:49:00Z"/>
        </w:rPr>
        <w:pPrChange w:id="887" w:author="After RAN2#130" w:date="2025-07-28T18:49:00Z">
          <w:pPr>
            <w:pStyle w:val="B4"/>
          </w:pPr>
        </w:pPrChange>
      </w:pPr>
      <w:ins w:id="888" w:author="After RAN2#130" w:date="2025-07-28T18:49:00Z">
        <w:r>
          <w:rPr>
            <w:rFonts w:eastAsia="SimSun"/>
          </w:rPr>
          <w:t>5</w:t>
        </w:r>
        <w:r w:rsidR="001942BB" w:rsidRPr="00D839FF">
          <w:rPr>
            <w:rFonts w:eastAsia="SimSun"/>
          </w:rPr>
          <w:t>&gt;</w:t>
        </w:r>
        <w:r w:rsidR="001942BB" w:rsidRPr="00D839FF">
          <w:rPr>
            <w:rFonts w:eastAsia="SimSun"/>
          </w:rPr>
          <w:tab/>
        </w:r>
        <w:r w:rsidR="001942BB" w:rsidRPr="00D839FF">
          <w:t xml:space="preserve">set the </w:t>
        </w:r>
        <w:r w:rsidR="001942BB" w:rsidRPr="00D839FF">
          <w:rPr>
            <w:i/>
          </w:rPr>
          <w:t>previousPSCellId</w:t>
        </w:r>
        <w:r w:rsidR="001942BB" w:rsidRPr="00D839FF">
          <w:t xml:space="preserve"> to the physical cell identity and carrier frequency of the source PSCell associated to the last </w:t>
        </w:r>
        <w:r w:rsidR="001942BB" w:rsidRPr="00ED1355">
          <w:rPr>
            <w:rFonts w:eastAsia="DengXian" w:hint="eastAsia"/>
            <w:color w:val="000000" w:themeColor="text1"/>
            <w:rPrChange w:id="889" w:author="After RAN2#130" w:date="2025-08-04T14:28:00Z" w16du:dateUtc="2025-08-04T12:28:00Z">
              <w:rPr>
                <w:rFonts w:eastAsia="DengXian" w:hint="eastAsia"/>
                <w:color w:val="FF0000"/>
                <w:u w:val="single"/>
              </w:rPr>
            </w:rPrChange>
          </w:rPr>
          <w:t>execution of</w:t>
        </w:r>
        <w:r w:rsidR="001942BB" w:rsidRPr="00ED1355">
          <w:rPr>
            <w:i/>
            <w:color w:val="000000" w:themeColor="text1"/>
            <w:rPrChange w:id="890" w:author="After RAN2#130" w:date="2025-08-04T14:28:00Z" w16du:dateUtc="2025-08-04T12:28:00Z">
              <w:rPr>
                <w:i/>
              </w:rPr>
            </w:rPrChange>
          </w:rPr>
          <w:t xml:space="preserve"> </w:t>
        </w:r>
        <w:r w:rsidR="001942BB" w:rsidRPr="00D839FF">
          <w:rPr>
            <w:i/>
          </w:rPr>
          <w:t>RRCReconfiguration</w:t>
        </w:r>
        <w:r w:rsidR="001942BB" w:rsidRPr="00D839FF">
          <w:t xml:space="preserve"> message including </w:t>
        </w:r>
        <w:r w:rsidR="001942BB" w:rsidRPr="00D839FF">
          <w:rPr>
            <w:i/>
          </w:rPr>
          <w:t>reconfigurationWithSync</w:t>
        </w:r>
        <w:r w:rsidR="001942BB" w:rsidRPr="00D839FF">
          <w:t xml:space="preserve"> </w:t>
        </w:r>
        <w:r w:rsidR="001942BB" w:rsidRPr="00D839FF">
          <w:rPr>
            <w:iCs/>
          </w:rPr>
          <w:t>for the SCG, if available</w:t>
        </w:r>
        <w:r w:rsidR="001942BB" w:rsidRPr="00D839FF">
          <w:t xml:space="preserve">; </w:t>
        </w:r>
      </w:ins>
    </w:p>
    <w:p w14:paraId="35E90AD8" w14:textId="77777777" w:rsidR="00E95075" w:rsidRPr="00D839FF" w:rsidRDefault="00E95075">
      <w:pPr>
        <w:pStyle w:val="B4"/>
        <w:rPr>
          <w:ins w:id="891" w:author="After RAN2#130" w:date="2025-07-28T18:50:00Z"/>
        </w:rPr>
        <w:pPrChange w:id="892" w:author="After RAN2#130" w:date="2025-07-28T18:50:00Z">
          <w:pPr>
            <w:pStyle w:val="B3"/>
          </w:pPr>
        </w:pPrChange>
      </w:pPr>
      <w:ins w:id="893" w:author="After RAN2#130" w:date="2025-07-28T18:49:00Z">
        <w:r>
          <w:rPr>
            <w:rFonts w:eastAsia="SimSun"/>
          </w:rPr>
          <w:t>4</w:t>
        </w:r>
        <w:r w:rsidR="001942BB" w:rsidRPr="00D839FF">
          <w:rPr>
            <w:rFonts w:eastAsia="SimSun"/>
          </w:rPr>
          <w:t>&gt;</w:t>
        </w:r>
        <w:r w:rsidR="001942BB" w:rsidRPr="00D839FF">
          <w:rPr>
            <w:rFonts w:eastAsia="SimSun"/>
          </w:rPr>
          <w:tab/>
        </w:r>
        <w:r w:rsidR="001942BB">
          <w:t>else</w:t>
        </w:r>
        <w:r w:rsidR="001942BB" w:rsidRPr="00334D17">
          <w:t>:</w:t>
        </w:r>
        <w:commentRangeEnd w:id="881"/>
        <w:r w:rsidR="001942BB">
          <w:rPr>
            <w:rStyle w:val="CommentReference"/>
          </w:rPr>
          <w:commentReference w:id="881"/>
        </w:r>
        <w:commentRangeEnd w:id="882"/>
        <w:r w:rsidR="001942BB">
          <w:rPr>
            <w:rStyle w:val="CommentReference"/>
          </w:rPr>
          <w:commentReference w:id="882"/>
        </w:r>
        <w:commentRangeEnd w:id="883"/>
        <w:r w:rsidR="001942BB">
          <w:rPr>
            <w:rStyle w:val="CommentReference"/>
          </w:rPr>
          <w:commentReference w:id="883"/>
        </w:r>
      </w:ins>
    </w:p>
    <w:p w14:paraId="72631550" w14:textId="1ECB201F" w:rsidR="00EB4A2B" w:rsidRPr="00D839FF" w:rsidRDefault="00EB4A2B">
      <w:pPr>
        <w:pStyle w:val="B5"/>
        <w:pPrChange w:id="894" w:author="After RAN2#130" w:date="2025-07-28T18:50:00Z">
          <w:pPr>
            <w:pStyle w:val="B4"/>
          </w:pPr>
        </w:pPrChange>
      </w:pPr>
      <w:del w:id="895" w:author="After RAN2#130" w:date="2025-07-28T18:50:00Z">
        <w:r w:rsidRPr="00D839FF" w:rsidDel="00E95075">
          <w:rPr>
            <w:rFonts w:eastAsia="SimSun"/>
          </w:rPr>
          <w:delText>4</w:delText>
        </w:r>
      </w:del>
      <w:ins w:id="896" w:author="After RAN2#130" w:date="2025-07-28T18:50:00Z">
        <w:r w:rsidR="00E95075">
          <w:rPr>
            <w:rFonts w:eastAsia="SimSun"/>
          </w:rPr>
          <w:t>5</w:t>
        </w:r>
      </w:ins>
      <w:r w:rsidRPr="00D839FF">
        <w:rPr>
          <w:rFonts w:eastAsia="SimSun"/>
        </w:rPr>
        <w:t>&gt;</w:t>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associated to the last </w:t>
      </w:r>
      <w:commentRangeStart w:id="897"/>
      <w:commentRangeStart w:id="898"/>
      <w:r w:rsidRPr="00D839FF">
        <w:t>received</w:t>
      </w:r>
      <w:commentRangeEnd w:id="897"/>
      <w:r>
        <w:rPr>
          <w:rStyle w:val="CommentReference"/>
        </w:rPr>
        <w:commentReference w:id="897"/>
      </w:r>
      <w:commentRangeEnd w:id="898"/>
      <w:r w:rsidR="000A29B5">
        <w:rPr>
          <w:rStyle w:val="CommentReference"/>
        </w:rPr>
        <w:commentReference w:id="898"/>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 xml:space="preserve">for the </w:t>
      </w:r>
      <w:commentRangeStart w:id="899"/>
      <w:commentRangeStart w:id="900"/>
      <w:r w:rsidRPr="00D839FF">
        <w:rPr>
          <w:iCs/>
        </w:rPr>
        <w:t>SCG</w:t>
      </w:r>
      <w:commentRangeEnd w:id="899"/>
      <w:r>
        <w:rPr>
          <w:rStyle w:val="CommentReference"/>
        </w:rPr>
        <w:commentReference w:id="899"/>
      </w:r>
      <w:commentRangeEnd w:id="900"/>
      <w:r w:rsidR="000A29B5">
        <w:rPr>
          <w:rStyle w:val="CommentReference"/>
        </w:rPr>
        <w:commentReference w:id="900"/>
      </w:r>
      <w:r w:rsidRPr="00D839FF">
        <w:t>;</w:t>
      </w:r>
    </w:p>
    <w:p w14:paraId="5E3596C5" w14:textId="77777777" w:rsidR="00EB4A2B" w:rsidRPr="00D839FF" w:rsidRDefault="00EB4A2B" w:rsidP="00EB4A2B">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48E5F562" w14:textId="77777777" w:rsidR="00EB4A2B" w:rsidRPr="00D839FF" w:rsidRDefault="00EB4A2B" w:rsidP="00EB4A2B">
      <w:r w:rsidRPr="00D839FF">
        <w:t xml:space="preserve">The UE shall submit the </w:t>
      </w:r>
      <w:r w:rsidRPr="00D839FF">
        <w:rPr>
          <w:i/>
        </w:rPr>
        <w:t>SCGFailureInformation</w:t>
      </w:r>
      <w:r w:rsidRPr="00D839FF">
        <w:t xml:space="preserve"> message to lower layers for transmission.</w:t>
      </w:r>
    </w:p>
    <w:p w14:paraId="0C88DF2B" w14:textId="77777777" w:rsidR="00EB4A2B" w:rsidRPr="00FE6D3F" w:rsidRDefault="00EB4A2B" w:rsidP="00FE6D3F">
      <w:pPr>
        <w:pStyle w:val="NO"/>
      </w:pPr>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Heading3"/>
      </w:pPr>
      <w:r w:rsidRPr="006D0C02">
        <w:t>5.7.9</w:t>
      </w:r>
      <w:r w:rsidRPr="006D0C02">
        <w:tab/>
        <w:t>Mobility history information</w:t>
      </w:r>
      <w:bookmarkEnd w:id="638"/>
      <w:bookmarkEnd w:id="639"/>
    </w:p>
    <w:p w14:paraId="70CEF60B" w14:textId="77777777" w:rsidR="0067720C" w:rsidRPr="006D0C02" w:rsidRDefault="0067720C" w:rsidP="0067720C">
      <w:pPr>
        <w:pStyle w:val="Heading4"/>
      </w:pPr>
      <w:bookmarkStart w:id="901" w:name="_Toc60776991"/>
      <w:bookmarkStart w:id="902" w:name="_Toc185577377"/>
      <w:r w:rsidRPr="006D0C02">
        <w:t>5.7.9.1</w:t>
      </w:r>
      <w:r w:rsidRPr="006D0C02">
        <w:tab/>
        <w:t>General</w:t>
      </w:r>
      <w:bookmarkEnd w:id="901"/>
      <w:bookmarkEnd w:id="902"/>
    </w:p>
    <w:p w14:paraId="4EC1F643" w14:textId="77777777" w:rsidR="0067720C" w:rsidRPr="006D0C02" w:rsidRDefault="0067720C" w:rsidP="0067720C">
      <w:r w:rsidRPr="006D0C02">
        <w:t>This procedure specifies how the mobility history information is stored by the UE, covering RRC_IDLE, RRC_INACTIVE and RRC_CONNECTED and released by the UE upon deregistration as specified in</w:t>
      </w:r>
      <w:r w:rsidRPr="006D0C02">
        <w:rPr>
          <w:lang w:eastAsia="x-none"/>
        </w:rPr>
        <w:t xml:space="preserve"> TS 23.502</w:t>
      </w:r>
      <w:r w:rsidRPr="006D0C02">
        <w:t xml:space="preserve"> [43].</w:t>
      </w:r>
    </w:p>
    <w:p w14:paraId="02114255" w14:textId="77777777" w:rsidR="0067720C" w:rsidRPr="006D0C02" w:rsidRDefault="0067720C" w:rsidP="0067720C">
      <w:pPr>
        <w:pStyle w:val="Heading4"/>
      </w:pPr>
      <w:bookmarkStart w:id="903" w:name="_Toc60776992"/>
      <w:bookmarkStart w:id="904" w:name="_Toc185577378"/>
      <w:r w:rsidRPr="006D0C02">
        <w:t>5.7.9.2</w:t>
      </w:r>
      <w:r w:rsidRPr="006D0C02">
        <w:tab/>
        <w:t>Initiation</w:t>
      </w:r>
      <w:bookmarkEnd w:id="903"/>
      <w:bookmarkEnd w:id="904"/>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lastRenderedPageBreak/>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DengXian"/>
        </w:rPr>
      </w:pPr>
      <w:r w:rsidRPr="006D0C02">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t>1&gt;</w:t>
      </w:r>
      <w:r w:rsidRPr="006D0C02">
        <w:tab/>
        <w:t>If the UE supports PSCell mobility history information and upon change, or release of a PSCell while being connected to the current PCell</w:t>
      </w:r>
      <w:bookmarkStart w:id="905" w:name="_Hlk181911891"/>
      <w:r w:rsidRPr="006D0C02">
        <w:t>, or upon release of a PSCell while entering 'camped normally' state or 'any cell selection' state or 'camped on any cell' state</w:t>
      </w:r>
      <w:bookmarkEnd w:id="905"/>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906"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5E560A91" w14:textId="6D59DF68" w:rsidR="00646A38" w:rsidRDefault="00646A38" w:rsidP="00646A38">
      <w:pPr>
        <w:pStyle w:val="B4"/>
        <w:rPr>
          <w:ins w:id="907" w:author="After RAN2#129bis" w:date="2025-05-02T12:07:00Z"/>
          <w:rFonts w:eastAsia="DengXian"/>
        </w:rPr>
      </w:pPr>
      <w:ins w:id="908" w:author="After RAN2#129bis" w:date="2025-05-02T12:07:00Z">
        <w:r w:rsidRPr="006D0C02">
          <w:lastRenderedPageBreak/>
          <w:t>4&gt;</w:t>
        </w:r>
        <w:r w:rsidRPr="006D0C02">
          <w:tab/>
        </w:r>
        <w:r>
          <w:t xml:space="preserve">if the UE supports storing and reporting SCG activation information in </w:t>
        </w:r>
      </w:ins>
      <w:ins w:id="909" w:author="After RAN2#129bis" w:date="2025-05-02T12:08:00Z">
        <w:r w:rsidR="002D00CC">
          <w:t>mobility history information</w:t>
        </w:r>
      </w:ins>
      <w:ins w:id="910" w:author="After RAN2#129bis" w:date="2025-05-02T12:07:00Z">
        <w:r>
          <w:t>:</w:t>
        </w:r>
      </w:ins>
    </w:p>
    <w:p w14:paraId="1F0EFFE2" w14:textId="5031AE73" w:rsidR="0067720C" w:rsidRPr="001B4C39" w:rsidRDefault="0067720C" w:rsidP="008649E2">
      <w:pPr>
        <w:pStyle w:val="B5"/>
        <w:rPr>
          <w:ins w:id="911" w:author="After RAN2#129bis - ZTE" w:date="2025-04-17T14:04:00Z"/>
          <w:rFonts w:eastAsia="DengXian"/>
        </w:rPr>
      </w:pPr>
      <w:ins w:id="912" w:author="After RAN2#129bis - ZTE" w:date="2025-04-17T14:04:00Z">
        <w:del w:id="913" w:author="After RAN2#129bis" w:date="2025-05-02T12:08:00Z">
          <w:r w:rsidDel="002D00CC">
            <w:rPr>
              <w:rFonts w:eastAsia="DengXian" w:hint="eastAsia"/>
            </w:rPr>
            <w:delText>4</w:delText>
          </w:r>
        </w:del>
      </w:ins>
      <w:ins w:id="914" w:author="After RAN2#129bis" w:date="2025-05-02T12:08:00Z">
        <w:r w:rsidR="002D00CC">
          <w:rPr>
            <w:rFonts w:eastAsia="DengXian"/>
          </w:rPr>
          <w:t>5</w:t>
        </w:r>
      </w:ins>
      <w:ins w:id="915" w:author="After RAN2#129bis - ZTE" w:date="2025-04-17T14:04:00Z">
        <w:r w:rsidRPr="001B4C39">
          <w:rPr>
            <w:rFonts w:eastAsia="DengXian"/>
          </w:rPr>
          <w:t xml:space="preserve">&gt; set the field </w:t>
        </w:r>
        <w:r w:rsidRPr="001B4C39">
          <w:rPr>
            <w:rFonts w:eastAsia="DengXian"/>
            <w:i/>
            <w:iCs/>
          </w:rPr>
          <w:t>scgActive</w:t>
        </w:r>
      </w:ins>
      <w:ins w:id="916" w:author="After RAN2#129bis - ZTE" w:date="2025-04-17T14:07:00Z">
        <w:r w:rsidR="00296B50">
          <w:rPr>
            <w:rFonts w:eastAsia="DengXian" w:hint="eastAsia"/>
            <w:i/>
            <w:iCs/>
          </w:rPr>
          <w:t>Duration</w:t>
        </w:r>
      </w:ins>
      <w:ins w:id="917" w:author="After RAN2#129bis - ZTE" w:date="2025-04-17T14:04:00Z">
        <w:r w:rsidRPr="001B4C39">
          <w:rPr>
            <w:rFonts w:eastAsia="DengXian"/>
          </w:rPr>
          <w:t xml:space="preserve"> of the entry to the </w:t>
        </w:r>
        <w:r w:rsidRPr="00A86284">
          <w:rPr>
            <w:rFonts w:eastAsia="DengXian"/>
          </w:rPr>
          <w:t xml:space="preserve">accumulated </w:t>
        </w:r>
      </w:ins>
      <w:ins w:id="918" w:author="After RAN2#129bis" w:date="2025-05-02T12:06:00Z">
        <w:r w:rsidR="0042269D">
          <w:t xml:space="preserve">time spent in the previous PSCell with </w:t>
        </w:r>
      </w:ins>
      <w:ins w:id="919" w:author="After RAN2#129bis - ZTE" w:date="2025-04-17T14:04:00Z">
        <w:r w:rsidRPr="001B4C39">
          <w:rPr>
            <w:rFonts w:eastAsia="DengXian"/>
          </w:rPr>
          <w:t xml:space="preserve">SCG </w:t>
        </w:r>
      </w:ins>
      <w:ins w:id="920" w:author="After RAN2#129bis" w:date="2025-05-02T12:06:00Z">
        <w:r w:rsidR="0042269D">
          <w:rPr>
            <w:rFonts w:eastAsia="DengXian"/>
          </w:rPr>
          <w:t xml:space="preserve">state set to </w:t>
        </w:r>
      </w:ins>
      <w:ins w:id="921" w:author="After RAN2#129bis - ZTE" w:date="2025-04-17T14:04:00Z">
        <w:r w:rsidRPr="001B4C39">
          <w:rPr>
            <w:rFonts w:eastAsia="DengXian"/>
          </w:rPr>
          <w:t>activ</w:t>
        </w:r>
      </w:ins>
      <w:ins w:id="922" w:author="After RAN2#129bis" w:date="2025-05-02T12:06:00Z">
        <w:r w:rsidR="0042269D">
          <w:rPr>
            <w:rFonts w:eastAsia="DengXian"/>
          </w:rPr>
          <w:t>ated</w:t>
        </w:r>
      </w:ins>
      <w:ins w:id="923" w:author="After RAN2#129bis - ZTE" w:date="2025-04-17T14:04:00Z">
        <w:del w:id="924" w:author="After RAN2#129bis" w:date="2025-05-02T12:06:00Z">
          <w:r w:rsidRPr="001B4C39" w:rsidDel="0042269D">
            <w:rPr>
              <w:rFonts w:eastAsia="DengXian"/>
            </w:rPr>
            <w:delText>e</w:delText>
          </w:r>
        </w:del>
        <w:r w:rsidRPr="001B4C39">
          <w:rPr>
            <w:rFonts w:eastAsia="DengXian"/>
          </w:rPr>
          <w:t xml:space="preserve"> </w:t>
        </w:r>
      </w:ins>
      <w:ins w:id="925" w:author="After RAN2#129bis" w:date="2025-05-02T12:07:00Z">
        <w:r w:rsidR="00304C49">
          <w:t>during the stay in the PSCell while being connected to the current PCell/serving cell, if available</w:t>
        </w:r>
      </w:ins>
      <w:ins w:id="926" w:author="After RAN2#129bis - ZTE" w:date="2025-04-17T14:04:00Z">
        <w:del w:id="927" w:author="After RAN2#129bis" w:date="2025-05-02T12:07:00Z">
          <w:r w:rsidRPr="001B4C39" w:rsidDel="00304C49">
            <w:rPr>
              <w:rFonts w:eastAsia="DengXian"/>
            </w:rPr>
            <w:delText>duration for the previous PSCell</w:delText>
          </w:r>
        </w:del>
      </w:ins>
      <w:ins w:id="928" w:author="After RAN2#130" w:date="2025-06-12T20:32:00Z">
        <w:r w:rsidR="008D659E">
          <w:rPr>
            <w:rFonts w:eastAsia="DengXian"/>
          </w:rPr>
          <w:t>;</w:t>
        </w:r>
      </w:ins>
      <w:ins w:id="929" w:author="After RAN2#129bis - ZTE" w:date="2025-04-17T14:04:00Z">
        <w:del w:id="930" w:author="After RAN2#130" w:date="2025-06-12T20:32:00Z">
          <w:r w:rsidRPr="001B4C39" w:rsidDel="008D659E">
            <w:rPr>
              <w:rFonts w:eastAsia="DengXian"/>
            </w:rPr>
            <w:delText>.</w:delText>
          </w:r>
        </w:del>
      </w:ins>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931"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59C10EF" w14:textId="77777777" w:rsidR="00F07372" w:rsidRDefault="00F07372" w:rsidP="00F07372">
      <w:pPr>
        <w:pStyle w:val="B4"/>
        <w:rPr>
          <w:ins w:id="932" w:author="After RAN2#129bis" w:date="2025-05-02T12:10:00Z"/>
          <w:rFonts w:eastAsia="DengXian"/>
        </w:rPr>
      </w:pPr>
      <w:ins w:id="933" w:author="After RAN2#129bis" w:date="2025-05-02T12:10:00Z">
        <w:r w:rsidRPr="006D0C02">
          <w:t>4&gt;</w:t>
        </w:r>
        <w:r w:rsidRPr="006D0C02">
          <w:tab/>
        </w:r>
        <w:r>
          <w:t>if the UE supports storing and reporting SCG activation information in mobility history information:</w:t>
        </w:r>
      </w:ins>
    </w:p>
    <w:p w14:paraId="5166036B" w14:textId="61F329A1" w:rsidR="008E1CB8" w:rsidRPr="008E1CB8" w:rsidRDefault="008E1CB8" w:rsidP="008649E2">
      <w:pPr>
        <w:pStyle w:val="B5"/>
        <w:rPr>
          <w:rFonts w:eastAsia="DengXian"/>
        </w:rPr>
      </w:pPr>
      <w:ins w:id="934" w:author="After RAN2#129bis - ZTE" w:date="2025-04-17T14:06:00Z">
        <w:del w:id="935" w:author="After RAN2#129bis" w:date="2025-05-02T12:10:00Z">
          <w:r w:rsidRPr="008E1CB8" w:rsidDel="00F07372">
            <w:rPr>
              <w:rFonts w:eastAsia="DengXian" w:hint="eastAsia"/>
            </w:rPr>
            <w:delText>4</w:delText>
          </w:r>
        </w:del>
      </w:ins>
      <w:ins w:id="936" w:author="After RAN2#129bis" w:date="2025-05-02T12:10:00Z">
        <w:r w:rsidR="00F07372">
          <w:rPr>
            <w:rFonts w:eastAsia="DengXian"/>
          </w:rPr>
          <w:t>5</w:t>
        </w:r>
      </w:ins>
      <w:ins w:id="937" w:author="After RAN2#129bis - ZTE" w:date="2025-04-17T14:06:00Z">
        <w:r w:rsidRPr="008E1CB8">
          <w:rPr>
            <w:rFonts w:eastAsia="DengXian"/>
          </w:rPr>
          <w:t xml:space="preserve">&gt; </w:t>
        </w:r>
        <w:commentRangeStart w:id="938"/>
        <w:commentRangeStart w:id="939"/>
        <w:r w:rsidRPr="008E1CB8">
          <w:rPr>
            <w:rFonts w:eastAsia="DengXian"/>
          </w:rPr>
          <w:t xml:space="preserve">set the field </w:t>
        </w:r>
        <w:r w:rsidRPr="008E1CB8">
          <w:rPr>
            <w:rFonts w:eastAsia="DengXian"/>
            <w:i/>
            <w:iCs/>
          </w:rPr>
          <w:t>scgActive</w:t>
        </w:r>
      </w:ins>
      <w:ins w:id="940" w:author="After RAN2#129bis - ZTE" w:date="2025-04-17T14:07:00Z">
        <w:r w:rsidR="00296B50">
          <w:rPr>
            <w:rFonts w:eastAsia="DengXian" w:hint="eastAsia"/>
            <w:i/>
            <w:iCs/>
          </w:rPr>
          <w:t>Duration</w:t>
        </w:r>
      </w:ins>
      <w:ins w:id="941" w:author="After RAN2#129bis - ZTE" w:date="2025-04-17T14:06:00Z">
        <w:r w:rsidRPr="008E1CB8">
          <w:rPr>
            <w:rFonts w:eastAsia="DengXian"/>
          </w:rPr>
          <w:t xml:space="preserve"> of the entry to the accumulated </w:t>
        </w:r>
      </w:ins>
      <w:ins w:id="942" w:author="After RAN2#129bis" w:date="2025-05-02T12:10:00Z">
        <w:r w:rsidR="004C36E2">
          <w:t>time spent in the previous PSCell with SCG state set to</w:t>
        </w:r>
        <w:r w:rsidR="004C36E2" w:rsidRPr="008E1CB8">
          <w:rPr>
            <w:rFonts w:eastAsia="DengXian"/>
          </w:rPr>
          <w:t xml:space="preserve"> </w:t>
        </w:r>
      </w:ins>
      <w:ins w:id="943" w:author="After RAN2#129bis - ZTE" w:date="2025-04-17T14:06:00Z">
        <w:del w:id="944" w:author="After RAN2#129bis" w:date="2025-05-02T12:13:00Z">
          <w:r w:rsidRPr="008E1CB8" w:rsidDel="00E81FCB">
            <w:rPr>
              <w:rFonts w:eastAsia="DengXian"/>
            </w:rPr>
            <w:delText xml:space="preserve">SCG </w:delText>
          </w:r>
        </w:del>
        <w:r w:rsidRPr="008E1CB8">
          <w:rPr>
            <w:rFonts w:eastAsia="DengXian"/>
          </w:rPr>
          <w:t>activ</w:t>
        </w:r>
        <w:del w:id="945" w:author="After RAN2#129bis" w:date="2025-05-02T12:10:00Z">
          <w:r w:rsidRPr="008E1CB8" w:rsidDel="004C36E2">
            <w:rPr>
              <w:rFonts w:eastAsia="DengXian"/>
            </w:rPr>
            <w:delText>e</w:delText>
          </w:r>
        </w:del>
      </w:ins>
      <w:ins w:id="946" w:author="After RAN2#129bis" w:date="2025-05-02T12:10:00Z">
        <w:r w:rsidR="004C36E2">
          <w:rPr>
            <w:rFonts w:eastAsia="DengXian"/>
          </w:rPr>
          <w:t>ated</w:t>
        </w:r>
      </w:ins>
      <w:ins w:id="947" w:author="After RAN2#129bis" w:date="2025-05-02T12:11:00Z">
        <w:r w:rsidR="004C36E2">
          <w:rPr>
            <w:rFonts w:eastAsia="DengXian"/>
          </w:rPr>
          <w:t xml:space="preserve"> </w:t>
        </w:r>
      </w:ins>
      <w:ins w:id="948" w:author="After RAN2#129bis - ZTE" w:date="2025-04-17T14:06:00Z">
        <w:del w:id="949" w:author="After RAN2#129bis" w:date="2025-05-02T12:11:00Z">
          <w:r w:rsidRPr="008E1CB8" w:rsidDel="004C36E2">
            <w:rPr>
              <w:rFonts w:eastAsia="DengXian"/>
            </w:rPr>
            <w:delText xml:space="preserve"> </w:delText>
          </w:r>
        </w:del>
      </w:ins>
      <w:ins w:id="950" w:author="After RAN2#129bis" w:date="2025-05-02T12:11:00Z">
        <w:r w:rsidR="004C36E2">
          <w:t>during the stay in the PSCell while being connected to the previous PCell, if available</w:t>
        </w:r>
        <w:r w:rsidR="004C36E2" w:rsidRPr="008E1CB8" w:rsidDel="004C36E2">
          <w:rPr>
            <w:rFonts w:eastAsia="DengXian"/>
          </w:rPr>
          <w:t xml:space="preserve"> </w:t>
        </w:r>
      </w:ins>
      <w:ins w:id="951" w:author="After RAN2#129bis - ZTE" w:date="2025-04-17T14:06:00Z">
        <w:del w:id="952" w:author="After RAN2#129bis" w:date="2025-05-02T12:11:00Z">
          <w:r w:rsidRPr="008E1CB8" w:rsidDel="004C36E2">
            <w:rPr>
              <w:rFonts w:eastAsia="DengXian"/>
            </w:rPr>
            <w:delText>duration for the previous PSCell</w:delText>
          </w:r>
        </w:del>
      </w:ins>
      <w:ins w:id="953" w:author="After RAN2#130" w:date="2025-06-12T20:32:00Z">
        <w:r w:rsidR="008D659E">
          <w:rPr>
            <w:rFonts w:eastAsia="DengXian"/>
          </w:rPr>
          <w:t>;</w:t>
        </w:r>
      </w:ins>
      <w:ins w:id="954" w:author="After RAN2#129bis - ZTE" w:date="2025-04-17T14:06:00Z">
        <w:del w:id="955" w:author="After RAN2#130" w:date="2025-06-12T20:32:00Z">
          <w:r w:rsidRPr="008E1CB8" w:rsidDel="008D659E">
            <w:rPr>
              <w:rFonts w:eastAsia="DengXian"/>
            </w:rPr>
            <w:delText>.</w:delText>
          </w:r>
        </w:del>
      </w:ins>
      <w:commentRangeEnd w:id="938"/>
      <w:r w:rsidR="00ED67AE">
        <w:rPr>
          <w:rStyle w:val="CommentReference"/>
        </w:rPr>
        <w:commentReference w:id="938"/>
      </w:r>
      <w:commentRangeEnd w:id="939"/>
      <w:r w:rsidR="00860FAB">
        <w:rPr>
          <w:rStyle w:val="CommentReference"/>
        </w:rPr>
        <w:commentReference w:id="939"/>
      </w:r>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956" w:name="_Hlk181911900"/>
      <w:r w:rsidRPr="006D0C02">
        <w:t>or 'camped on any cell' state</w:t>
      </w:r>
      <w:bookmarkEnd w:id="956"/>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lastRenderedPageBreak/>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957" w:author="After RAN2#129bis - ZTE" w:date="2025-04-17T14:08:00Z"/>
          <w:rFonts w:eastAsia="DengXian"/>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71EC7A79" w14:textId="31D1BB0E" w:rsidR="00456114" w:rsidRDefault="00720FBB" w:rsidP="00863742">
      <w:pPr>
        <w:pStyle w:val="B5"/>
        <w:rPr>
          <w:ins w:id="958" w:author="After RAN2#129bis" w:date="2025-05-02T12:12:00Z"/>
          <w:rFonts w:eastAsia="DengXian"/>
        </w:rPr>
      </w:pPr>
      <w:ins w:id="959" w:author="After RAN2#129bis" w:date="2025-05-02T12:14:00Z">
        <w:r>
          <w:t>5</w:t>
        </w:r>
      </w:ins>
      <w:ins w:id="960" w:author="After RAN2#129bis" w:date="2025-05-02T12:12:00Z">
        <w:r w:rsidR="00456114" w:rsidRPr="006D0C02">
          <w:t>&gt;</w:t>
        </w:r>
        <w:r w:rsidR="00456114" w:rsidRPr="006D0C02">
          <w:tab/>
        </w:r>
        <w:r w:rsidR="00456114">
          <w:t>if the UE supports storing and reporting SCG activation information in mobility history information:</w:t>
        </w:r>
      </w:ins>
    </w:p>
    <w:p w14:paraId="59975DB8" w14:textId="45FB67A3" w:rsidR="003A4631" w:rsidRPr="003A4631" w:rsidRDefault="00720FBB" w:rsidP="00863742">
      <w:pPr>
        <w:pStyle w:val="B6"/>
        <w:rPr>
          <w:rFonts w:eastAsia="DengXian"/>
        </w:rPr>
      </w:pPr>
      <w:ins w:id="961" w:author="After RAN2#129bis" w:date="2025-05-02T12:14:00Z">
        <w:r>
          <w:rPr>
            <w:rFonts w:eastAsia="DengXian"/>
          </w:rPr>
          <w:t>6</w:t>
        </w:r>
      </w:ins>
      <w:ins w:id="962" w:author="After RAN2#129bis - ZTE" w:date="2025-04-17T14:08:00Z">
        <w:del w:id="963" w:author="After RAN2#129bis" w:date="2025-05-02T12:14:00Z">
          <w:r w:rsidR="003A4631" w:rsidDel="00720FBB">
            <w:rPr>
              <w:rFonts w:eastAsia="DengXian" w:hint="eastAsia"/>
            </w:rPr>
            <w:delText>5</w:delText>
          </w:r>
        </w:del>
        <w:r w:rsidR="003A4631" w:rsidRPr="00566209">
          <w:rPr>
            <w:rFonts w:eastAsia="DengXian"/>
          </w:rPr>
          <w:t xml:space="preserve">&gt; set the field </w:t>
        </w:r>
        <w:r w:rsidR="003A4631" w:rsidRPr="00566209">
          <w:rPr>
            <w:rFonts w:eastAsia="DengXian"/>
            <w:i/>
            <w:iCs/>
          </w:rPr>
          <w:t>scgActive</w:t>
        </w:r>
      </w:ins>
      <w:ins w:id="964" w:author="After RAN2#129bis - ZTE" w:date="2025-04-17T14:14:00Z">
        <w:r w:rsidR="003A4631">
          <w:rPr>
            <w:rFonts w:eastAsia="DengXian" w:hint="eastAsia"/>
            <w:i/>
            <w:iCs/>
          </w:rPr>
          <w:t>Duration</w:t>
        </w:r>
      </w:ins>
      <w:ins w:id="965" w:author="After RAN2#129bis - ZTE" w:date="2025-04-17T14:08:00Z">
        <w:r w:rsidR="003A4631" w:rsidRPr="00566209">
          <w:rPr>
            <w:rFonts w:eastAsia="DengXian"/>
          </w:rPr>
          <w:t xml:space="preserve"> of the entry to the </w:t>
        </w:r>
        <w:r w:rsidR="003A4631" w:rsidRPr="00846679">
          <w:rPr>
            <w:rFonts w:eastAsia="DengXian"/>
          </w:rPr>
          <w:t xml:space="preserve">accumulated </w:t>
        </w:r>
      </w:ins>
      <w:commentRangeStart w:id="966"/>
      <w:commentRangeStart w:id="967"/>
      <w:ins w:id="968" w:author="After RAN2#129bis" w:date="2025-05-02T12:12:00Z">
        <w:r w:rsidR="00456114" w:rsidRPr="00863742">
          <w:rPr>
            <w:rFonts w:eastAsia="DengXian"/>
          </w:rPr>
          <w:t>time spent in the PSCell with</w:t>
        </w:r>
      </w:ins>
      <w:commentRangeEnd w:id="966"/>
      <w:r w:rsidR="00147AE2" w:rsidRPr="00863742">
        <w:rPr>
          <w:rFonts w:eastAsia="DengXian"/>
        </w:rPr>
        <w:commentReference w:id="966"/>
      </w:r>
      <w:commentRangeEnd w:id="967"/>
      <w:r w:rsidR="00237D3F">
        <w:rPr>
          <w:rStyle w:val="CommentReference"/>
        </w:rPr>
        <w:commentReference w:id="967"/>
      </w:r>
      <w:ins w:id="969" w:author="After RAN2#129bis" w:date="2025-05-02T12:12:00Z">
        <w:r w:rsidR="00456114">
          <w:t xml:space="preserve"> </w:t>
        </w:r>
      </w:ins>
      <w:ins w:id="970" w:author="After RAN2#129bis - ZTE" w:date="2025-04-17T14:08:00Z">
        <w:r w:rsidR="003A4631" w:rsidRPr="00566209">
          <w:rPr>
            <w:rFonts w:eastAsia="DengXian"/>
          </w:rPr>
          <w:t xml:space="preserve">SCG </w:t>
        </w:r>
      </w:ins>
      <w:ins w:id="971" w:author="After RAN2#129bis" w:date="2025-05-02T12:12:00Z">
        <w:r w:rsidR="00AE2F1D">
          <w:rPr>
            <w:rFonts w:eastAsia="DengXian"/>
          </w:rPr>
          <w:t xml:space="preserve">state set to </w:t>
        </w:r>
      </w:ins>
      <w:ins w:id="972" w:author="After RAN2#129bis - ZTE" w:date="2025-04-17T14:08:00Z">
        <w:r w:rsidR="003A4631" w:rsidRPr="00566209">
          <w:rPr>
            <w:rFonts w:eastAsia="DengXian"/>
          </w:rPr>
          <w:t>activ</w:t>
        </w:r>
      </w:ins>
      <w:ins w:id="973" w:author="After RAN2#129bis" w:date="2025-05-02T12:12:00Z">
        <w:r w:rsidR="00AE2F1D">
          <w:rPr>
            <w:rFonts w:eastAsia="DengXian"/>
          </w:rPr>
          <w:t>ated while being connected to the previous PCell, if available</w:t>
        </w:r>
      </w:ins>
      <w:ins w:id="974" w:author="After RAN2#129bis - ZTE" w:date="2025-04-17T14:08:00Z">
        <w:del w:id="975" w:author="After RAN2#129bis" w:date="2025-05-02T12:12:00Z">
          <w:r w:rsidR="003A4631" w:rsidRPr="00566209" w:rsidDel="00AE2F1D">
            <w:rPr>
              <w:rFonts w:eastAsia="DengXian"/>
            </w:rPr>
            <w:delText>e duration for the PSCell</w:delText>
          </w:r>
        </w:del>
      </w:ins>
      <w:ins w:id="976" w:author="After RAN2#130" w:date="2025-06-12T20:31:00Z">
        <w:r w:rsidR="008D659E">
          <w:rPr>
            <w:rFonts w:eastAsia="DengXian"/>
            <w:lang w:val="en-US"/>
          </w:rPr>
          <w:t>;</w:t>
        </w:r>
      </w:ins>
      <w:ins w:id="977" w:author="After RAN2#129bis - ZTE" w:date="2025-04-17T14:08:00Z">
        <w:del w:id="978" w:author="After RAN2#130" w:date="2025-06-12T20:31:00Z">
          <w:r w:rsidR="003A4631" w:rsidRPr="00566209" w:rsidDel="008D659E">
            <w:rPr>
              <w:rFonts w:eastAsia="DengXian"/>
            </w:rPr>
            <w:delText>.</w:delText>
          </w:r>
        </w:del>
      </w:ins>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979" w:name="_Hlk181911927"/>
      <w:r w:rsidRPr="006D0C02">
        <w:t xml:space="preserve">in variable </w:t>
      </w:r>
      <w:r w:rsidRPr="006D0C02">
        <w:rPr>
          <w:i/>
          <w:iCs/>
        </w:rPr>
        <w:t>VarMobilityHistoryReport</w:t>
      </w:r>
      <w:bookmarkEnd w:id="979"/>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lastRenderedPageBreak/>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60B9DEF2" w14:textId="77777777" w:rsidR="0067720C" w:rsidRPr="006D0C02" w:rsidRDefault="0067720C" w:rsidP="0067720C">
      <w:pPr>
        <w:pStyle w:val="Heading4"/>
      </w:pPr>
      <w:bookmarkStart w:id="980" w:name="_Toc185577379"/>
      <w:r w:rsidRPr="006D0C02">
        <w:t>5.7.9.3</w:t>
      </w:r>
      <w:r w:rsidRPr="006D0C02">
        <w:tab/>
        <w:t>Release of Mobility History Information</w:t>
      </w:r>
      <w:bookmarkEnd w:id="980"/>
    </w:p>
    <w:p w14:paraId="55AACDF1" w14:textId="77777777" w:rsidR="0067720C" w:rsidRPr="006D0C02" w:rsidRDefault="0067720C" w:rsidP="0067720C">
      <w:r w:rsidRPr="006D0C02">
        <w:t>If the UE supports storage of mobility history information, the UE shall:</w:t>
      </w:r>
    </w:p>
    <w:p w14:paraId="27CB6800" w14:textId="22EAA7F3" w:rsidR="00E31C6A" w:rsidRPr="00E87106" w:rsidRDefault="0067720C" w:rsidP="00E87106">
      <w:pPr>
        <w:pStyle w:val="B1"/>
        <w:rPr>
          <w:rFonts w:eastAsia="DengXian"/>
        </w:rPr>
      </w:pPr>
      <w:r w:rsidRPr="006D0C02">
        <w:t>1&gt;</w:t>
      </w:r>
      <w:r w:rsidRPr="006D0C02">
        <w:tab/>
        <w:t xml:space="preserve">if stored, discard the mobility history information, i.e. release the UE variable </w:t>
      </w:r>
      <w:r w:rsidRPr="006D0C02">
        <w:rPr>
          <w:i/>
        </w:rPr>
        <w:t xml:space="preserve">VarMobilityHistoryReport </w:t>
      </w:r>
      <w:r w:rsidRPr="006D0C02">
        <w:rPr>
          <w:iCs/>
        </w:rPr>
        <w:t xml:space="preserve">upon deregistration from the network </w:t>
      </w:r>
      <w:r w:rsidRPr="006D0C02">
        <w:t xml:space="preserve">as specified in </w:t>
      </w:r>
      <w:r w:rsidRPr="006D0C02">
        <w:rPr>
          <w:lang w:eastAsia="x-none"/>
        </w:rPr>
        <w:t>TS 23.502</w:t>
      </w:r>
      <w:r w:rsidRPr="006D0C02">
        <w:t xml:space="preserve"> [43].</w:t>
      </w:r>
    </w:p>
    <w:p w14:paraId="51FC59CE" w14:textId="77777777" w:rsidR="008E7B38" w:rsidRPr="00994F23" w:rsidRDefault="008E7B38" w:rsidP="008E7B38">
      <w:pPr>
        <w:pStyle w:val="Note-Boxed"/>
        <w:jc w:val="center"/>
        <w:rPr>
          <w:rFonts w:ascii="Times New Roman" w:hAnsi="Times New Roman" w:cs="Times New Roman"/>
          <w:lang w:val="en-US"/>
        </w:rPr>
      </w:pPr>
      <w:bookmarkStart w:id="981" w:name="_Toc60776955"/>
      <w:bookmarkStart w:id="982" w:name="_Toc193445739"/>
      <w:bookmarkStart w:id="983" w:name="_Toc193451544"/>
      <w:bookmarkStart w:id="984" w:name="_Toc193462809"/>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02EA295" w14:textId="77777777" w:rsidR="00394471" w:rsidRPr="00D839FF" w:rsidRDefault="00394471" w:rsidP="00394471">
      <w:pPr>
        <w:pStyle w:val="Heading4"/>
      </w:pPr>
      <w:bookmarkStart w:id="985" w:name="_Toc60776996"/>
      <w:bookmarkStart w:id="986" w:name="_Toc193445788"/>
      <w:bookmarkStart w:id="987" w:name="_Toc193451593"/>
      <w:bookmarkStart w:id="988" w:name="_Toc193462858"/>
      <w:bookmarkEnd w:id="981"/>
      <w:bookmarkEnd w:id="982"/>
      <w:bookmarkEnd w:id="983"/>
      <w:bookmarkEnd w:id="984"/>
      <w:r w:rsidRPr="00D839FF">
        <w:t>5.7.10.3</w:t>
      </w:r>
      <w:r w:rsidRPr="00D839FF">
        <w:tab/>
        <w:t xml:space="preserve">Reception of the </w:t>
      </w:r>
      <w:r w:rsidRPr="00D839FF">
        <w:rPr>
          <w:i/>
          <w:iCs/>
        </w:rPr>
        <w:t>UEI</w:t>
      </w:r>
      <w:r w:rsidRPr="00D839FF">
        <w:rPr>
          <w:i/>
        </w:rPr>
        <w:t xml:space="preserve">nformationRequest </w:t>
      </w:r>
      <w:r w:rsidRPr="00D839FF">
        <w:t>message</w:t>
      </w:r>
      <w:bookmarkEnd w:id="985"/>
      <w:bookmarkEnd w:id="986"/>
      <w:bookmarkEnd w:id="987"/>
      <w:bookmarkEnd w:id="988"/>
    </w:p>
    <w:p w14:paraId="081FF4DD" w14:textId="77777777" w:rsidR="00394471" w:rsidRPr="00D839FF" w:rsidRDefault="00394471" w:rsidP="00394471">
      <w:r w:rsidRPr="00D839FF">
        <w:t xml:space="preserve">Upon receiving the </w:t>
      </w:r>
      <w:r w:rsidRPr="00D839FF">
        <w:rPr>
          <w:i/>
        </w:rPr>
        <w:t>UEInformationRequest</w:t>
      </w:r>
      <w:r w:rsidRPr="00D839FF">
        <w:t xml:space="preserve"> message, the UE shall, only after successful security activation:</w:t>
      </w:r>
    </w:p>
    <w:p w14:paraId="4D0187BE" w14:textId="77777777" w:rsidR="00394471" w:rsidRPr="00D839FF" w:rsidRDefault="00394471" w:rsidP="00394471">
      <w:pPr>
        <w:pStyle w:val="B1"/>
      </w:pPr>
      <w:r w:rsidRPr="00D839FF">
        <w:t>1&gt;</w:t>
      </w:r>
      <w:r w:rsidRPr="00D839FF">
        <w:tab/>
        <w:t xml:space="preserve">if the </w:t>
      </w:r>
      <w:r w:rsidRPr="00D839FF">
        <w:rPr>
          <w:i/>
          <w:iCs/>
        </w:rPr>
        <w:t xml:space="preserve">idleModeMeasurementReq </w:t>
      </w:r>
      <w:r w:rsidRPr="00D839FF">
        <w:t xml:space="preserve">is included in the </w:t>
      </w:r>
      <w:r w:rsidRPr="00D839FF">
        <w:rPr>
          <w:i/>
          <w:iCs/>
        </w:rPr>
        <w:t>UEInformationRequest</w:t>
      </w:r>
      <w:r w:rsidRPr="00D839FF">
        <w:rPr>
          <w:iCs/>
        </w:rPr>
        <w:t xml:space="preserve"> and the UE has stored </w:t>
      </w:r>
      <w:r w:rsidRPr="00D839FF">
        <w:rPr>
          <w:i/>
          <w:iCs/>
        </w:rPr>
        <w:t xml:space="preserve">VarMeasIdleReport </w:t>
      </w:r>
      <w:r w:rsidRPr="00D839FF">
        <w:t>that contains measurement information concerning cells other than the PCell:</w:t>
      </w:r>
    </w:p>
    <w:p w14:paraId="2231CF39" w14:textId="33259E1F" w:rsidR="006A6D4E" w:rsidRPr="00D839FF" w:rsidRDefault="006A6D4E" w:rsidP="00220546">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UEInformationRequest</w:t>
      </w:r>
      <w:r w:rsidR="009149EF" w:rsidRPr="00D839FF">
        <w:t xml:space="preserve"> and </w:t>
      </w:r>
      <w:r w:rsidRPr="00D839FF">
        <w:rPr>
          <w:i/>
          <w:iCs/>
        </w:rPr>
        <w:t>measIdleValidityDuration</w:t>
      </w:r>
      <w:r w:rsidRPr="00D839FF">
        <w:t xml:space="preserve"> is included in </w:t>
      </w:r>
      <w:r w:rsidRPr="00D839FF">
        <w:rPr>
          <w:i/>
          <w:iCs/>
        </w:rPr>
        <w:t>VarEnhMeasIdleConfig</w:t>
      </w:r>
      <w:r w:rsidRPr="00D839FF">
        <w:t>;</w:t>
      </w:r>
    </w:p>
    <w:p w14:paraId="1ACD2773" w14:textId="79B0C0D7" w:rsidR="006A6D4E" w:rsidRPr="00D839FF" w:rsidRDefault="006A6D4E" w:rsidP="006A6D4E">
      <w:pPr>
        <w:pStyle w:val="B3"/>
        <w:rPr>
          <w:iCs/>
        </w:rPr>
      </w:pPr>
      <w:r w:rsidRPr="00D839FF">
        <w:rPr>
          <w:iCs/>
        </w:rPr>
        <w:lastRenderedPageBreak/>
        <w:t>3</w:t>
      </w:r>
      <w:r w:rsidRPr="00D839FF">
        <w:t>&gt;</w:t>
      </w:r>
      <w:r w:rsidRPr="00D839FF">
        <w:tab/>
        <w:t xml:space="preserve">set the </w:t>
      </w:r>
      <w:r w:rsidRPr="00D839FF">
        <w:rPr>
          <w:i/>
          <w:iCs/>
        </w:rPr>
        <w:t>measResultIdleEUTRA</w:t>
      </w:r>
      <w:r w:rsidRPr="00D839FF">
        <w:t xml:space="preserve"> in the </w:t>
      </w:r>
      <w:r w:rsidRPr="00D839FF">
        <w:rPr>
          <w:i/>
          <w:iCs/>
        </w:rPr>
        <w:t>UEInformationResponse</w:t>
      </w:r>
      <w:r w:rsidRPr="00D839FF">
        <w:t xml:space="preserve"> message to the value of </w:t>
      </w:r>
      <w:r w:rsidRPr="00D839FF">
        <w:rPr>
          <w:i/>
          <w:iCs/>
        </w:rPr>
        <w:t>measReportIdleEUTRA</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4B6F1801" w14:textId="0CE3032D" w:rsidR="006A6D4E" w:rsidRPr="00D839FF" w:rsidRDefault="006A6D4E" w:rsidP="006A6D4E">
      <w:pPr>
        <w:pStyle w:val="B3"/>
        <w:rPr>
          <w:iCs/>
        </w:rPr>
      </w:pPr>
      <w:r w:rsidRPr="00D839FF">
        <w:t>3&gt;</w:t>
      </w:r>
      <w:r w:rsidRPr="00D839FF">
        <w:tab/>
        <w:t xml:space="preserve">set the </w:t>
      </w:r>
      <w:r w:rsidRPr="00D839FF">
        <w:rPr>
          <w:i/>
          <w:iCs/>
        </w:rPr>
        <w:t>measResultIdleNR</w:t>
      </w:r>
      <w:r w:rsidRPr="00D839FF">
        <w:t xml:space="preserve"> in the UEInformationResponse message to the value of </w:t>
      </w:r>
      <w:r w:rsidRPr="00D839FF">
        <w:rPr>
          <w:i/>
          <w:iCs/>
        </w:rPr>
        <w:t>measReportIdleNR</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7FF8C529" w14:textId="3A7CF4E6" w:rsidR="006A6D4E" w:rsidRPr="00D839FF" w:rsidRDefault="006A6D4E" w:rsidP="006A6D4E">
      <w:pPr>
        <w:pStyle w:val="B3"/>
      </w:pPr>
      <w:r w:rsidRPr="00D839FF">
        <w:t>3&gt;</w:t>
      </w:r>
      <w:r w:rsidRPr="00D839FF">
        <w:tab/>
        <w:t xml:space="preserve">discard the </w:t>
      </w:r>
      <w:r w:rsidRPr="00D839FF">
        <w:rPr>
          <w:i/>
          <w:iCs/>
        </w:rPr>
        <w:t>VarMeasIdleReport</w:t>
      </w:r>
      <w:r w:rsidRPr="00D839FF">
        <w:t xml:space="preserve"> upon successful delivery of the </w:t>
      </w:r>
      <w:r w:rsidRPr="00D839FF">
        <w:rPr>
          <w:i/>
          <w:iCs/>
        </w:rPr>
        <w:t>UEInformationResponse</w:t>
      </w:r>
      <w:r w:rsidRPr="00D839FF">
        <w:t xml:space="preserve"> message confirmed by lower layers;</w:t>
      </w:r>
    </w:p>
    <w:p w14:paraId="05B0BE31" w14:textId="77777777" w:rsidR="006A6D4E" w:rsidRPr="00D839FF" w:rsidRDefault="006A6D4E" w:rsidP="006A6D4E">
      <w:pPr>
        <w:pStyle w:val="B2"/>
      </w:pPr>
      <w:r w:rsidRPr="00D839FF">
        <w:t>2&gt;</w:t>
      </w:r>
      <w:r w:rsidRPr="00D839FF">
        <w:tab/>
        <w:t>else:</w:t>
      </w:r>
    </w:p>
    <w:p w14:paraId="4EC16C79" w14:textId="79FFE02D"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measResultIdleEUTRA</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measReportIdleEUTRA</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6D6B3FBC" w14:textId="684817CE"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measResultIdleNR</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measReportIdleNR</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46791113" w14:textId="30C6249C" w:rsidR="00394471" w:rsidRPr="00D839FF" w:rsidRDefault="006A6D4E" w:rsidP="00220546">
      <w:pPr>
        <w:pStyle w:val="B3"/>
      </w:pPr>
      <w:r w:rsidRPr="00D839FF">
        <w:t>3</w:t>
      </w:r>
      <w:r w:rsidR="00394471" w:rsidRPr="00D839FF">
        <w:t>&gt;</w:t>
      </w:r>
      <w:r w:rsidR="00394471" w:rsidRPr="00D839FF">
        <w:tab/>
        <w:t xml:space="preserve">discard the </w:t>
      </w:r>
      <w:r w:rsidR="00394471" w:rsidRPr="00D839FF">
        <w:rPr>
          <w:i/>
          <w:iCs/>
        </w:rPr>
        <w:t>VarMeasIdleReport</w:t>
      </w:r>
      <w:r w:rsidR="00394471" w:rsidRPr="00D839FF">
        <w:t xml:space="preserve"> upon successful delivery of the </w:t>
      </w:r>
      <w:r w:rsidR="00394471" w:rsidRPr="00D839FF">
        <w:rPr>
          <w:i/>
          <w:iCs/>
        </w:rPr>
        <w:t>UEInformationResponse</w:t>
      </w:r>
      <w:r w:rsidR="00394471" w:rsidRPr="00D839FF">
        <w:t xml:space="preserve"> message confirmed by lower layers;</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SimSun"/>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SimSun"/>
        </w:rPr>
        <w:t xml:space="preserve">in </w:t>
      </w:r>
      <w:r w:rsidR="00F85EEA" w:rsidRPr="00D839FF">
        <w:rPr>
          <w:rFonts w:eastAsia="SimSun"/>
          <w:i/>
        </w:rPr>
        <w:t>snpn-ConfigID</w:t>
      </w:r>
      <w:r w:rsidR="00367F74" w:rsidRPr="00D839FF">
        <w:rPr>
          <w:rFonts w:eastAsia="SimSun"/>
          <w:i/>
        </w:rPr>
        <w:t>-</w:t>
      </w:r>
      <w:r w:rsidR="00F85EEA" w:rsidRPr="00D839FF">
        <w:rPr>
          <w:rFonts w:eastAsia="SimSun"/>
          <w:i/>
        </w:rPr>
        <w:t>List</w:t>
      </w:r>
      <w:r w:rsidR="00F85EEA" w:rsidRPr="00D839FF">
        <w:rPr>
          <w:rFonts w:eastAsia="SimSun"/>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SimSun"/>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lastRenderedPageBreak/>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SimSun"/>
        </w:rPr>
        <w:t>starting from the entries logged first</w:t>
      </w:r>
      <w:r w:rsidR="00424C1A" w:rsidRPr="00D839FF">
        <w:rPr>
          <w:rFonts w:eastAsia="SimSun"/>
        </w:rPr>
        <w:t xml:space="preserve">, and for each entry of the </w:t>
      </w:r>
      <w:r w:rsidR="00424C1A" w:rsidRPr="00D839FF">
        <w:rPr>
          <w:i/>
          <w:iCs/>
        </w:rPr>
        <w:t>logMeasInfoList</w:t>
      </w:r>
      <w:r w:rsidR="00424C1A" w:rsidRPr="00D839FF">
        <w:rPr>
          <w:rFonts w:eastAsia="SimSun"/>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SimSun"/>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SimSun"/>
          <w:i/>
        </w:rPr>
        <w:t>Available</w:t>
      </w:r>
      <w:r w:rsidRPr="00D839FF">
        <w:rPr>
          <w:iCs/>
        </w:rPr>
        <w:t>;</w:t>
      </w:r>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15AB5FA3" w:rsidR="00607631" w:rsidRPr="00415EDD" w:rsidRDefault="00607631" w:rsidP="00607631">
      <w:pPr>
        <w:pStyle w:val="B2"/>
        <w:rPr>
          <w:ins w:id="989" w:author="After RAN2#129" w:date="2025-03-26T09:55:00Z"/>
          <w:rFonts w:eastAsia="DengXian"/>
          <w:lang w:eastAsia="ko-KR"/>
        </w:rPr>
      </w:pPr>
      <w:commentRangeStart w:id="990"/>
      <w:ins w:id="991" w:author="After RAN2#129" w:date="2025-03-26T09:55:00Z">
        <w:r w:rsidRPr="00415EDD">
          <w:rPr>
            <w:rFonts w:eastAsia="DengXian"/>
            <w:lang w:eastAsia="ko-KR"/>
          </w:rPr>
          <w:t xml:space="preserve">2&gt; for </w:t>
        </w:r>
        <w:commentRangeStart w:id="992"/>
        <w:commentRangeStart w:id="993"/>
        <w:r w:rsidRPr="00415EDD">
          <w:rPr>
            <w:rFonts w:eastAsia="DengXian"/>
            <w:lang w:eastAsia="ko-KR"/>
          </w:rPr>
          <w:t xml:space="preserve">each </w:t>
        </w:r>
      </w:ins>
      <w:ins w:id="994" w:author="After RAN2#130" w:date="2025-07-29T09:53:00Z">
        <w:r w:rsidR="001143C9">
          <w:rPr>
            <w:rFonts w:eastAsia="DengXian"/>
            <w:i/>
            <w:iCs/>
            <w:lang w:eastAsia="ko-KR"/>
          </w:rPr>
          <w:t>RA</w:t>
        </w:r>
      </w:ins>
      <w:ins w:id="995" w:author="After RAN2#129" w:date="2025-03-26T09:55:00Z">
        <w:del w:id="996" w:author="After RAN2#130" w:date="2025-07-29T09:53:00Z">
          <w:r w:rsidRPr="00415EDD" w:rsidDel="001143C9">
            <w:rPr>
              <w:rFonts w:eastAsia="DengXian"/>
              <w:i/>
              <w:iCs/>
              <w:lang w:eastAsia="ko-KR"/>
            </w:rPr>
            <w:delText>ra</w:delText>
          </w:r>
        </w:del>
        <w:r w:rsidRPr="00415EDD">
          <w:rPr>
            <w:rFonts w:eastAsia="DengXian"/>
            <w:i/>
            <w:iCs/>
            <w:lang w:eastAsia="ko-KR"/>
          </w:rPr>
          <w:t>-Report</w:t>
        </w:r>
        <w:del w:id="997" w:author="After RAN2#130" w:date="2025-07-28T18:55:00Z">
          <w:r w:rsidRPr="00415EDD" w:rsidDel="005D0328">
            <w:rPr>
              <w:rFonts w:eastAsia="DengXian"/>
              <w:i/>
              <w:iCs/>
              <w:lang w:eastAsia="ko-KR"/>
            </w:rPr>
            <w:delText>Lis</w:delText>
          </w:r>
        </w:del>
        <w:del w:id="998" w:author="After RAN2#130" w:date="2025-07-29T09:54:00Z">
          <w:r w:rsidRPr="00415EDD" w:rsidDel="00F54C11">
            <w:rPr>
              <w:rFonts w:eastAsia="DengXian"/>
              <w:i/>
              <w:iCs/>
              <w:lang w:eastAsia="ko-KR"/>
            </w:rPr>
            <w:delText>t</w:delText>
          </w:r>
        </w:del>
      </w:ins>
      <w:commentRangeEnd w:id="992"/>
      <w:ins w:id="999" w:author="After RAN2#130" w:date="2025-07-29T09:56:00Z">
        <w:r w:rsidR="00060F5C">
          <w:rPr>
            <w:rFonts w:eastAsia="DengXian"/>
            <w:i/>
            <w:iCs/>
            <w:lang w:eastAsia="ko-KR"/>
          </w:rPr>
          <w:t xml:space="preserve"> </w:t>
        </w:r>
      </w:ins>
      <w:del w:id="1000" w:author="After RAN2#130" w:date="2025-07-29T09:55:00Z">
        <w:r w:rsidR="005E60C3" w:rsidDel="00410980">
          <w:rPr>
            <w:rStyle w:val="CommentReference"/>
          </w:rPr>
          <w:commentReference w:id="992"/>
        </w:r>
        <w:commentRangeEnd w:id="993"/>
        <w:r w:rsidR="005D0328" w:rsidDel="00410980">
          <w:rPr>
            <w:rStyle w:val="CommentReference"/>
          </w:rPr>
          <w:commentReference w:id="993"/>
        </w:r>
      </w:del>
      <w:ins w:id="1001" w:author="After RAN2#129" w:date="2025-03-26T09:55:00Z">
        <w:del w:id="1002" w:author="After RAN2#130" w:date="2025-07-29T09:55:00Z">
          <w:r w:rsidRPr="00415EDD" w:rsidDel="00060F5C">
            <w:rPr>
              <w:rFonts w:eastAsia="DengXian"/>
              <w:lang w:eastAsia="ko-KR"/>
            </w:rPr>
            <w:delText xml:space="preserve"> </w:delText>
          </w:r>
        </w:del>
      </w:ins>
      <w:ins w:id="1003" w:author="After RAN2#130" w:date="2025-07-29T09:55:00Z">
        <w:r w:rsidR="00FA285F" w:rsidRPr="00D839FF">
          <w:rPr>
            <w:lang w:eastAsia="ko-KR"/>
          </w:rPr>
          <w:t xml:space="preserve">stored in </w:t>
        </w:r>
        <w:r w:rsidR="00FA285F" w:rsidRPr="00D839FF">
          <w:rPr>
            <w:i/>
          </w:rPr>
          <w:t>ra-ReportList</w:t>
        </w:r>
        <w:r w:rsidR="00FA285F" w:rsidRPr="00D839FF">
          <w:t xml:space="preserve"> </w:t>
        </w:r>
      </w:ins>
      <w:ins w:id="1004" w:author="After RAN2#129" w:date="2025-03-26T09:55:00Z">
        <w:r w:rsidRPr="00415EDD">
          <w:rPr>
            <w:rFonts w:eastAsia="DengXian"/>
            <w:lang w:eastAsia="ko-KR"/>
          </w:rPr>
          <w:t xml:space="preserve">in </w:t>
        </w:r>
        <w:r w:rsidRPr="00415EDD">
          <w:rPr>
            <w:rFonts w:eastAsia="DengXian"/>
            <w:i/>
            <w:iCs/>
            <w:lang w:eastAsia="ko-KR"/>
          </w:rPr>
          <w:t>VarRA-Report</w:t>
        </w:r>
        <w:r w:rsidRPr="00415EDD">
          <w:rPr>
            <w:rFonts w:eastAsia="DengXian"/>
            <w:lang w:eastAsia="ko-KR"/>
          </w:rPr>
          <w:t xml:space="preserve"> that consists of failed SDT information:</w:t>
        </w:r>
      </w:ins>
    </w:p>
    <w:p w14:paraId="43E06BD2" w14:textId="54298217" w:rsidR="00607631" w:rsidRPr="00415EDD" w:rsidRDefault="00607631" w:rsidP="00607631">
      <w:pPr>
        <w:pStyle w:val="B3"/>
        <w:rPr>
          <w:ins w:id="1005" w:author="After RAN2#129" w:date="2025-03-26T09:55:00Z"/>
          <w:rFonts w:eastAsia="DengXian"/>
          <w:lang w:eastAsia="ko-KR"/>
        </w:rPr>
      </w:pPr>
      <w:ins w:id="1006" w:author="After RAN2#129" w:date="2025-03-26T09:55:00Z">
        <w:r w:rsidRPr="00415EDD">
          <w:rPr>
            <w:rFonts w:eastAsia="DengXian"/>
            <w:lang w:eastAsia="ko-KR"/>
          </w:rPr>
          <w:t xml:space="preserve">3&gt; set </w:t>
        </w:r>
        <w:r w:rsidRPr="00415EDD">
          <w:rPr>
            <w:rFonts w:eastAsia="DengXian"/>
            <w:i/>
            <w:iCs/>
            <w:lang w:eastAsia="ko-KR"/>
          </w:rPr>
          <w:t>timeSinceSdt</w:t>
        </w:r>
      </w:ins>
      <w:ins w:id="1007" w:author="After RAN2#129bis" w:date="2025-05-07T20:28:00Z">
        <w:r w:rsidR="000809C3">
          <w:rPr>
            <w:rFonts w:eastAsia="DengXian"/>
            <w:i/>
            <w:iCs/>
            <w:lang w:eastAsia="ko-KR"/>
          </w:rPr>
          <w:t>-</w:t>
        </w:r>
      </w:ins>
      <w:ins w:id="1008" w:author="After RAN2#129" w:date="2025-03-26T09:55:00Z">
        <w:r w:rsidRPr="00415EDD">
          <w:rPr>
            <w:rFonts w:eastAsia="DengXian"/>
            <w:i/>
            <w:iCs/>
            <w:lang w:eastAsia="ko-KR"/>
          </w:rPr>
          <w:t>Execution</w:t>
        </w:r>
        <w:r w:rsidRPr="00415EDD">
          <w:rPr>
            <w:rFonts w:eastAsia="DengXian"/>
            <w:lang w:eastAsia="ko-KR"/>
          </w:rPr>
          <w:t xml:space="preserve"> to the time that elapsed since SDT execution;</w:t>
        </w:r>
        <w:commentRangeEnd w:id="990"/>
        <w:r w:rsidRPr="00D73FB2">
          <w:rPr>
            <w:rStyle w:val="CommentReference"/>
            <w:sz w:val="20"/>
            <w:szCs w:val="20"/>
          </w:rPr>
          <w:commentReference w:id="990"/>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4B522A16" w14:textId="0EA301D2"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or handover failure</w:t>
      </w:r>
      <w:ins w:id="1009" w:author="After RAN2#130" w:date="2025-08-04T14:32:00Z" w16du:dateUtc="2025-08-04T12:32:00Z">
        <w:r w:rsidR="00DD655C">
          <w:t xml:space="preserve"> </w:t>
        </w:r>
        <w:r w:rsidR="00DD655C">
          <w:rPr>
            <w:rFonts w:hint="eastAsia"/>
          </w:rPr>
          <w:t>or LTM cell switch execution failure</w:t>
        </w:r>
      </w:ins>
      <w:r w:rsidRPr="00D839FF">
        <w:t xml:space="preserve"> </w:t>
      </w:r>
      <w:commentRangeStart w:id="1010"/>
      <w:commentRangeStart w:id="1011"/>
      <w:r w:rsidRPr="00D839FF">
        <w:t>in</w:t>
      </w:r>
      <w:commentRangeEnd w:id="1010"/>
      <w:r w:rsidR="004F190A">
        <w:rPr>
          <w:rStyle w:val="CommentReference"/>
        </w:rPr>
        <w:commentReference w:id="1010"/>
      </w:r>
      <w:commentRangeEnd w:id="1011"/>
      <w:r w:rsidR="00DD655C">
        <w:rPr>
          <w:rStyle w:val="CommentReference"/>
        </w:rPr>
        <w:commentReference w:id="1011"/>
      </w:r>
      <w:r w:rsidRPr="00D839FF">
        <w:t xml:space="preserve">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lastRenderedPageBreak/>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DengXian"/>
          <w:i/>
        </w:rPr>
        <w:t xml:space="preserve"> VarConnEstFailReportList</w:t>
      </w:r>
      <w:r w:rsidRPr="00D839FF">
        <w:t>:</w:t>
      </w:r>
    </w:p>
    <w:p w14:paraId="06DFD10B" w14:textId="2D00935C" w:rsidR="00F85EEA" w:rsidRPr="00D839FF" w:rsidRDefault="00F85EEA" w:rsidP="00F85EEA">
      <w:pPr>
        <w:pStyle w:val="B1"/>
        <w:rPr>
          <w:rFonts w:eastAsia="DengXian"/>
          <w:iCs/>
        </w:rPr>
      </w:pPr>
      <w:r w:rsidRPr="00D839FF">
        <w:rPr>
          <w:rFonts w:eastAsia="DengXian"/>
        </w:rPr>
        <w:t>1&gt;</w:t>
      </w:r>
      <w:r w:rsidRPr="00D839FF">
        <w:rPr>
          <w:rFonts w:eastAsia="DengXian"/>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DengXian"/>
        </w:rPr>
        <w:t xml:space="preserve">and 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367F74" w:rsidRPr="00D839FF">
        <w:rPr>
          <w:rFonts w:eastAsia="DengXian"/>
          <w:i/>
          <w:iCs/>
        </w:rPr>
        <w:t>I</w:t>
      </w:r>
      <w:r w:rsidRPr="00D839FF">
        <w:rPr>
          <w:rFonts w:eastAsia="DengXian"/>
          <w:i/>
          <w:iCs/>
        </w:rPr>
        <w:t xml:space="preserve">dentity </w:t>
      </w:r>
      <w:r w:rsidR="007167F6" w:rsidRPr="00D839FF">
        <w:rPr>
          <w:rFonts w:eastAsia="DengXian"/>
        </w:rPr>
        <w:t xml:space="preserve">in </w:t>
      </w:r>
      <w:r w:rsidR="00317559" w:rsidRPr="00D839FF">
        <w:rPr>
          <w:rFonts w:eastAsia="DengXian"/>
          <w:i/>
          <w:iCs/>
        </w:rPr>
        <w:t>networkIdentity</w:t>
      </w:r>
      <w:r w:rsidR="007167F6"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DengXian"/>
        </w:rPr>
      </w:pPr>
      <w:r w:rsidRPr="00D839FF">
        <w:t>2&gt;</w:t>
      </w:r>
      <w:r w:rsidRPr="00D839FF">
        <w:tab/>
      </w:r>
      <w:r w:rsidRPr="00D839FF">
        <w:rPr>
          <w:rFonts w:eastAsia="DengXian"/>
        </w:rPr>
        <w:t>if the UE supports multiple CEF report:</w:t>
      </w:r>
    </w:p>
    <w:p w14:paraId="3E8598DD" w14:textId="0D4F449E" w:rsidR="00DA2F27" w:rsidRPr="00D839FF" w:rsidRDefault="00DA2F27" w:rsidP="00F747EB">
      <w:pPr>
        <w:pStyle w:val="B3"/>
      </w:pPr>
      <w:r w:rsidRPr="00D839FF">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1012" w:author="After RAN2#129bis - ZTE" w:date="2025-04-17T14:58:00Z"/>
          <w:rFonts w:eastAsia="DengXian"/>
        </w:rPr>
      </w:pPr>
      <w:r w:rsidRPr="00D839FF">
        <w:lastRenderedPageBreak/>
        <w:t>6&gt;</w:t>
      </w:r>
      <w:r w:rsidRPr="00D839FF">
        <w:tab/>
        <w:t xml:space="preserve">set field </w:t>
      </w:r>
      <w:r w:rsidRPr="00D839FF">
        <w:rPr>
          <w:i/>
          <w:iCs/>
        </w:rPr>
        <w:t>timeSpent</w:t>
      </w:r>
      <w:r w:rsidRPr="00D839FF">
        <w:t xml:space="preserve"> to the time spent in the current PSCell while being connected to the current PCell;</w:t>
      </w:r>
    </w:p>
    <w:p w14:paraId="6F0057B1" w14:textId="7A8DF97F" w:rsidR="00B076FB" w:rsidRDefault="00B076FB">
      <w:pPr>
        <w:pStyle w:val="B6"/>
        <w:rPr>
          <w:ins w:id="1013" w:author="After RAN2#129bis" w:date="2025-05-02T12:15:00Z"/>
          <w:rFonts w:eastAsia="DengXian"/>
        </w:rPr>
        <w:pPrChange w:id="1014" w:author="After RAN2#129bis" w:date="2025-05-02T12:15:00Z">
          <w:pPr>
            <w:pStyle w:val="B5"/>
          </w:pPr>
        </w:pPrChange>
      </w:pPr>
      <w:ins w:id="1015" w:author="After RAN2#129bis" w:date="2025-05-02T12:16:00Z">
        <w:r>
          <w:t>6</w:t>
        </w:r>
      </w:ins>
      <w:ins w:id="1016" w:author="After RAN2#129bis" w:date="2025-05-02T12:15:00Z">
        <w:r w:rsidRPr="006D0C02">
          <w:t>&gt;</w:t>
        </w:r>
        <w:r w:rsidRPr="006D0C02">
          <w:tab/>
        </w:r>
        <w:r>
          <w:t>if the UE supports storing and reporting SCG activation information in mobility history information:</w:t>
        </w:r>
      </w:ins>
    </w:p>
    <w:p w14:paraId="5BB062D2" w14:textId="0AB10790" w:rsidR="00D935BF" w:rsidRPr="00D935BF" w:rsidRDefault="00D935BF">
      <w:pPr>
        <w:pStyle w:val="B7"/>
        <w:rPr>
          <w:rFonts w:eastAsia="DengXian"/>
        </w:rPr>
        <w:pPrChange w:id="1017" w:author="After RAN2#129bis" w:date="2025-05-02T12:16:00Z">
          <w:pPr>
            <w:pStyle w:val="B6"/>
          </w:pPr>
        </w:pPrChange>
      </w:pPr>
      <w:ins w:id="1018" w:author="After RAN2#129bis - ZTE" w:date="2025-04-17T14:59:00Z">
        <w:del w:id="1019" w:author="After RAN2#129bis" w:date="2025-05-02T12:16:00Z">
          <w:r w:rsidDel="00B076FB">
            <w:rPr>
              <w:rFonts w:eastAsia="DengXian" w:hint="eastAsia"/>
            </w:rPr>
            <w:delText>6</w:delText>
          </w:r>
        </w:del>
      </w:ins>
      <w:ins w:id="1020" w:author="After RAN2#129bis" w:date="2025-05-02T12:16:00Z">
        <w:r w:rsidR="00B076FB">
          <w:rPr>
            <w:rFonts w:eastAsia="DengXian"/>
          </w:rPr>
          <w:t>7</w:t>
        </w:r>
      </w:ins>
      <w:ins w:id="1021" w:author="After RAN2#129bis - ZTE" w:date="2025-04-17T14:59:00Z">
        <w:r w:rsidRPr="00DE36D6">
          <w:rPr>
            <w:rFonts w:eastAsia="DengXian"/>
          </w:rPr>
          <w:t xml:space="preserve">&gt; set the field </w:t>
        </w:r>
        <w:r w:rsidRPr="00DE36D6">
          <w:rPr>
            <w:rFonts w:eastAsia="DengXian"/>
            <w:i/>
            <w:iCs/>
          </w:rPr>
          <w:t>scgActive</w:t>
        </w:r>
        <w:r>
          <w:rPr>
            <w:rFonts w:eastAsia="DengXian" w:hint="eastAsia"/>
            <w:i/>
            <w:iCs/>
          </w:rPr>
          <w:t>Duration</w:t>
        </w:r>
        <w:r w:rsidRPr="00DE36D6">
          <w:rPr>
            <w:rFonts w:eastAsia="DengXian"/>
          </w:rPr>
          <w:t xml:space="preserve"> of the entry to the </w:t>
        </w:r>
        <w:r w:rsidRPr="00881001">
          <w:rPr>
            <w:rFonts w:eastAsia="DengXian"/>
          </w:rPr>
          <w:t xml:space="preserve">accumulated </w:t>
        </w:r>
      </w:ins>
      <w:ins w:id="1022" w:author="After RAN2#129bis" w:date="2025-05-02T12:16:00Z">
        <w:r w:rsidR="00B076FB" w:rsidRPr="00E065B2">
          <w:rPr>
            <w:rFonts w:eastAsia="DengXian"/>
            <w:rPrChange w:id="1023" w:author="After RAN2#130" w:date="2025-07-29T10:05:00Z">
              <w:rPr>
                <w:color w:val="0000FF"/>
                <w:u w:val="single"/>
              </w:rPr>
            </w:rPrChange>
          </w:rPr>
          <w:t>time spent in the current PSCell with</w:t>
        </w:r>
        <w:r w:rsidR="00B076FB" w:rsidRPr="00E065B2">
          <w:rPr>
            <w:rFonts w:eastAsia="DengXian"/>
            <w:rPrChange w:id="1024" w:author="After RAN2#130" w:date="2025-07-29T10:05:00Z">
              <w:rPr/>
            </w:rPrChange>
          </w:rPr>
          <w:t xml:space="preserve"> </w:t>
        </w:r>
      </w:ins>
      <w:ins w:id="1025" w:author="After RAN2#129bis - ZTE" w:date="2025-04-17T14:59:00Z">
        <w:r w:rsidRPr="00DE36D6">
          <w:rPr>
            <w:rFonts w:eastAsia="DengXian"/>
          </w:rPr>
          <w:t xml:space="preserve">SCG </w:t>
        </w:r>
      </w:ins>
      <w:ins w:id="1026" w:author="After RAN2#129bis" w:date="2025-05-02T12:16:00Z">
        <w:r w:rsidR="00B076FB">
          <w:rPr>
            <w:rFonts w:eastAsia="DengXian"/>
          </w:rPr>
          <w:t xml:space="preserve">state set to </w:t>
        </w:r>
      </w:ins>
      <w:ins w:id="1027" w:author="After RAN2#129bis - ZTE" w:date="2025-04-17T14:59:00Z">
        <w:r w:rsidRPr="00DE36D6">
          <w:rPr>
            <w:rFonts w:eastAsia="DengXian"/>
          </w:rPr>
          <w:t>activ</w:t>
        </w:r>
      </w:ins>
      <w:ins w:id="1028" w:author="After RAN2#129bis" w:date="2025-05-02T12:16:00Z">
        <w:r w:rsidR="00B076FB">
          <w:rPr>
            <w:rFonts w:eastAsia="DengXian"/>
          </w:rPr>
          <w:t>ated</w:t>
        </w:r>
      </w:ins>
      <w:ins w:id="1029" w:author="After RAN2#129bis - ZTE" w:date="2025-04-17T14:59:00Z">
        <w:del w:id="1030" w:author="After RAN2#129bis" w:date="2025-05-02T12:16:00Z">
          <w:r w:rsidRPr="00DE36D6" w:rsidDel="00B076FB">
            <w:rPr>
              <w:rFonts w:eastAsia="DengXian"/>
            </w:rPr>
            <w:delText>e</w:delText>
          </w:r>
        </w:del>
        <w:r w:rsidRPr="00DE36D6">
          <w:rPr>
            <w:rFonts w:eastAsia="DengXian"/>
          </w:rPr>
          <w:t xml:space="preserve"> </w:t>
        </w:r>
      </w:ins>
      <w:ins w:id="1031" w:author="After RAN2#129bis" w:date="2025-05-02T12:16:00Z">
        <w:r w:rsidR="00B076FB" w:rsidRPr="00E065B2">
          <w:rPr>
            <w:rFonts w:eastAsia="DengXian"/>
            <w:rPrChange w:id="1032" w:author="After RAN2#130" w:date="2025-07-29T10:05:00Z">
              <w:rPr>
                <w:color w:val="0000FF"/>
                <w:u w:val="single"/>
              </w:rPr>
            </w:rPrChange>
          </w:rPr>
          <w:t>during the stay in the PSCell while being connected to the current PCell, if available</w:t>
        </w:r>
      </w:ins>
      <w:ins w:id="1033" w:author="After RAN2#129bis - ZTE" w:date="2025-04-17T14:59:00Z">
        <w:del w:id="1034" w:author="After RAN2#129bis" w:date="2025-05-02T12:16:00Z">
          <w:r w:rsidRPr="00DE36D6" w:rsidDel="00B076FB">
            <w:rPr>
              <w:rFonts w:eastAsia="DengXian"/>
            </w:rPr>
            <w:delText>duration</w:delText>
          </w:r>
          <w:r w:rsidRPr="00DE36D6" w:rsidDel="00B076FB">
            <w:rPr>
              <w:rFonts w:eastAsia="DengXian" w:hint="eastAsia"/>
            </w:rPr>
            <w:delText xml:space="preserve"> </w:delText>
          </w:r>
          <w:r w:rsidRPr="00DE36D6" w:rsidDel="00B076FB">
            <w:rPr>
              <w:rFonts w:eastAsia="DengXian"/>
            </w:rPr>
            <w:delText>for the PSCell</w:delText>
          </w:r>
        </w:del>
      </w:ins>
      <w:ins w:id="1035" w:author="After RAN2#130" w:date="2025-06-12T20:35:00Z">
        <w:r w:rsidR="008D659E">
          <w:rPr>
            <w:rFonts w:eastAsia="DengXian"/>
          </w:rPr>
          <w:t>;</w:t>
        </w:r>
      </w:ins>
      <w:ins w:id="1036" w:author="After RAN2#129bis - ZTE" w:date="2025-04-17T14:59:00Z">
        <w:del w:id="1037" w:author="After RAN2#130" w:date="2025-06-12T20:35:00Z">
          <w:r w:rsidRPr="00DE36D6" w:rsidDel="008D659E">
            <w:rPr>
              <w:rFonts w:eastAsia="DengXian"/>
            </w:rPr>
            <w:delText>.</w:delText>
          </w:r>
        </w:del>
      </w:ins>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1038" w:author="After RAN2#129bis - ZTE" w:date="2025-04-17T14:59: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34702486" w14:textId="77777777" w:rsidR="00D564AC" w:rsidRDefault="00D564AC" w:rsidP="00D564AC">
      <w:pPr>
        <w:pStyle w:val="B6"/>
        <w:rPr>
          <w:ins w:id="1039" w:author="After RAN2#129bis" w:date="2025-05-02T12:17:00Z"/>
          <w:rFonts w:eastAsia="DengXian"/>
        </w:rPr>
      </w:pPr>
      <w:ins w:id="1040" w:author="After RAN2#129bis" w:date="2025-05-02T12:17:00Z">
        <w:r>
          <w:t>6</w:t>
        </w:r>
        <w:r w:rsidRPr="006D0C02">
          <w:t>&gt;</w:t>
        </w:r>
        <w:r w:rsidRPr="006D0C02">
          <w:tab/>
        </w:r>
        <w:r>
          <w:t>if the UE supports storing and reporting SCG activation information in mobility history information:</w:t>
        </w:r>
      </w:ins>
    </w:p>
    <w:p w14:paraId="7A65830A" w14:textId="01055783" w:rsidR="006E6ED3" w:rsidRPr="006E6ED3" w:rsidRDefault="006E6ED3">
      <w:pPr>
        <w:pStyle w:val="B7"/>
        <w:rPr>
          <w:rFonts w:eastAsia="DengXian"/>
          <w:rPrChange w:id="1041" w:author="After RAN2#129bis - ZTE" w:date="2025-04-17T14:59:00Z">
            <w:rPr/>
          </w:rPrChange>
        </w:rPr>
        <w:pPrChange w:id="1042" w:author="After RAN2#129bis" w:date="2025-05-02T12:17:00Z">
          <w:pPr>
            <w:pStyle w:val="B6"/>
          </w:pPr>
        </w:pPrChange>
      </w:pPr>
      <w:ins w:id="1043" w:author="After RAN2#129bis - ZTE" w:date="2025-04-17T15:00:00Z">
        <w:del w:id="1044" w:author="After RAN2#129bis" w:date="2025-05-02T12:17:00Z">
          <w:r w:rsidRPr="00DE36D6" w:rsidDel="00D564AC">
            <w:rPr>
              <w:rFonts w:eastAsia="DengXian" w:hint="eastAsia"/>
            </w:rPr>
            <w:delText>6</w:delText>
          </w:r>
        </w:del>
      </w:ins>
      <w:ins w:id="1045" w:author="After RAN2#129bis" w:date="2025-05-02T12:17:00Z">
        <w:r w:rsidR="00D564AC">
          <w:rPr>
            <w:rFonts w:eastAsia="DengXian"/>
          </w:rPr>
          <w:t>7</w:t>
        </w:r>
      </w:ins>
      <w:ins w:id="1046" w:author="After RAN2#129bis - ZTE" w:date="2025-04-17T15:00:00Z">
        <w:r w:rsidRPr="00DE36D6">
          <w:rPr>
            <w:rFonts w:eastAsia="DengXian"/>
          </w:rPr>
          <w:t xml:space="preserve">&gt; set the field </w:t>
        </w:r>
        <w:r w:rsidRPr="006E6ED3">
          <w:rPr>
            <w:rFonts w:eastAsia="DengXian"/>
            <w:i/>
            <w:iCs/>
          </w:rPr>
          <w:t xml:space="preserve">scgActiveDuration </w:t>
        </w:r>
        <w:r w:rsidRPr="00DE36D6">
          <w:rPr>
            <w:rFonts w:eastAsia="DengXian"/>
          </w:rPr>
          <w:t xml:space="preserve">of the entry to the </w:t>
        </w:r>
        <w:r w:rsidRPr="008C0BF7">
          <w:rPr>
            <w:rFonts w:eastAsia="DengXian"/>
          </w:rPr>
          <w:t xml:space="preserve">accumulated </w:t>
        </w:r>
      </w:ins>
      <w:ins w:id="1047" w:author="After RAN2#129bis" w:date="2025-05-02T12:17:00Z">
        <w:r w:rsidR="005140F9" w:rsidRPr="00E065B2">
          <w:rPr>
            <w:rFonts w:eastAsia="DengXian"/>
            <w:rPrChange w:id="1048" w:author="After RAN2#130" w:date="2025-07-29T10:05:00Z">
              <w:rPr>
                <w:color w:val="0000FF"/>
                <w:u w:val="single"/>
              </w:rPr>
            </w:rPrChange>
          </w:rPr>
          <w:t>time spent in the current PSCell with</w:t>
        </w:r>
        <w:r w:rsidR="005140F9" w:rsidRPr="00E065B2">
          <w:rPr>
            <w:rFonts w:eastAsia="DengXian"/>
            <w:rPrChange w:id="1049" w:author="After RAN2#130" w:date="2025-07-29T10:05:00Z">
              <w:rPr/>
            </w:rPrChange>
          </w:rPr>
          <w:t xml:space="preserve"> </w:t>
        </w:r>
      </w:ins>
      <w:ins w:id="1050" w:author="After RAN2#129bis - ZTE" w:date="2025-04-17T15:00:00Z">
        <w:r w:rsidRPr="00DE36D6">
          <w:rPr>
            <w:rFonts w:eastAsia="DengXian"/>
          </w:rPr>
          <w:t xml:space="preserve">SCG </w:t>
        </w:r>
      </w:ins>
      <w:ins w:id="1051" w:author="After RAN2#129bis" w:date="2025-05-02T12:17:00Z">
        <w:r w:rsidR="005140F9">
          <w:rPr>
            <w:rFonts w:eastAsia="DengXian"/>
          </w:rPr>
          <w:t xml:space="preserve">state set </w:t>
        </w:r>
        <w:r w:rsidR="003A1BB6">
          <w:rPr>
            <w:rFonts w:eastAsia="DengXian"/>
          </w:rPr>
          <w:t xml:space="preserve">to </w:t>
        </w:r>
      </w:ins>
      <w:ins w:id="1052" w:author="After RAN2#129bis - ZTE" w:date="2025-04-17T15:00:00Z">
        <w:r w:rsidRPr="00DE36D6">
          <w:rPr>
            <w:rFonts w:eastAsia="DengXian"/>
          </w:rPr>
          <w:t>activ</w:t>
        </w:r>
      </w:ins>
      <w:ins w:id="1053" w:author="After RAN2#129bis" w:date="2025-05-02T12:17:00Z">
        <w:r w:rsidR="003A1BB6">
          <w:rPr>
            <w:rFonts w:eastAsia="DengXian"/>
          </w:rPr>
          <w:t>ated while being connected to the current P</w:t>
        </w:r>
      </w:ins>
      <w:ins w:id="1054" w:author="After RAN2#129bis" w:date="2025-05-02T12:18:00Z">
        <w:r w:rsidR="003A1BB6">
          <w:rPr>
            <w:rFonts w:eastAsia="DengXian"/>
          </w:rPr>
          <w:t>Ce</w:t>
        </w:r>
        <w:r w:rsidR="003C602E">
          <w:rPr>
            <w:rFonts w:eastAsia="DengXian"/>
          </w:rPr>
          <w:t>ll</w:t>
        </w:r>
        <w:r w:rsidR="00E53E71">
          <w:rPr>
            <w:rFonts w:eastAsia="DengXian"/>
          </w:rPr>
          <w:t>, if available</w:t>
        </w:r>
      </w:ins>
      <w:ins w:id="1055" w:author="After RAN2#129bis - ZTE" w:date="2025-04-17T15:00:00Z">
        <w:del w:id="1056" w:author="After RAN2#129bis" w:date="2025-05-02T12:17:00Z">
          <w:r w:rsidRPr="00DE36D6" w:rsidDel="003A1BB6">
            <w:rPr>
              <w:rFonts w:eastAsia="DengXian"/>
            </w:rPr>
            <w:delText>e</w:delText>
          </w:r>
        </w:del>
        <w:del w:id="1057" w:author="After RAN2#129bis" w:date="2025-05-02T12:18:00Z">
          <w:r w:rsidRPr="00DE36D6" w:rsidDel="00E53E71">
            <w:rPr>
              <w:rFonts w:eastAsia="DengXian"/>
            </w:rPr>
            <w:delText xml:space="preserve"> duration</w:delText>
          </w:r>
          <w:r w:rsidRPr="00DE36D6" w:rsidDel="00E53E71">
            <w:rPr>
              <w:rFonts w:eastAsia="DengXian" w:hint="eastAsia"/>
            </w:rPr>
            <w:delText xml:space="preserve"> </w:delText>
          </w:r>
          <w:r w:rsidRPr="00DE36D6" w:rsidDel="00E53E71">
            <w:rPr>
              <w:rFonts w:eastAsia="DengXian"/>
            </w:rPr>
            <w:delText>for the PSCell</w:delText>
          </w:r>
        </w:del>
      </w:ins>
      <w:ins w:id="1058" w:author="After RAN2#130" w:date="2025-06-12T20:35:00Z">
        <w:r w:rsidR="009A541F">
          <w:rPr>
            <w:rFonts w:eastAsia="DengXian"/>
          </w:rPr>
          <w:t>;</w:t>
        </w:r>
      </w:ins>
      <w:ins w:id="1059" w:author="After RAN2#129bis - ZTE" w:date="2025-04-17T15:00:00Z">
        <w:del w:id="1060" w:author="After RAN2#130" w:date="2025-06-12T20:35:00Z">
          <w:r w:rsidRPr="00DE36D6" w:rsidDel="009A541F">
            <w:rPr>
              <w:rFonts w:eastAsia="DengXian"/>
            </w:rPr>
            <w:delText>.</w:delText>
          </w:r>
        </w:del>
      </w:ins>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DengXian"/>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w:t>
      </w:r>
      <w:r w:rsidRPr="00D839FF">
        <w:lastRenderedPageBreak/>
        <w:t>arrival of the first non-duplicate PDCP PDU received from the target cell of the concerned handover, as measured at the time of arrival of the first non-duplicate PDCP PDU received from the target cell</w:t>
      </w:r>
      <w:r w:rsidR="00DA2F27" w:rsidRPr="00D839FF">
        <w:t>;</w:t>
      </w:r>
    </w:p>
    <w:p w14:paraId="350636BE" w14:textId="77777777" w:rsidR="00F85EEA" w:rsidRPr="00D839FF" w:rsidRDefault="00F85EEA" w:rsidP="00F85EEA">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w:t>
      </w:r>
      <w:r w:rsidRPr="00D839FF">
        <w:rPr>
          <w:i/>
        </w:rPr>
        <w:t>mobilityFromNRCommand</w:t>
      </w:r>
      <w:r w:rsidRPr="00D839FF">
        <w:rPr>
          <w:iCs/>
        </w:rPr>
        <w:t>:</w:t>
      </w:r>
    </w:p>
    <w:p w14:paraId="4A6EE40D" w14:textId="466093CE" w:rsidR="00F85EEA" w:rsidRPr="00D839FF" w:rsidRDefault="00F85EEA" w:rsidP="00F85EEA">
      <w:pPr>
        <w:pStyle w:val="B3"/>
      </w:pPr>
      <w:r w:rsidRPr="00D839FF">
        <w:t>3&gt;</w:t>
      </w:r>
      <w:r w:rsidRPr="00D839FF">
        <w:tab/>
        <w:t xml:space="preserve">set </w:t>
      </w:r>
      <w:r w:rsidRPr="00D839FF">
        <w:rPr>
          <w:i/>
          <w:iCs/>
        </w:rPr>
        <w:t>timeSinceSHR</w:t>
      </w:r>
      <w:r w:rsidRPr="00D839FF">
        <w:t xml:space="preserve"> in </w:t>
      </w:r>
      <w:r w:rsidRPr="00D839FF">
        <w:rPr>
          <w:i/>
        </w:rPr>
        <w:t>VarSuccessHO-Report</w:t>
      </w:r>
      <w:r w:rsidRPr="00D839FF">
        <w:t xml:space="preserve"> to the time that elapsed since</w:t>
      </w:r>
      <w:r w:rsidR="007167F6" w:rsidRPr="00D839FF">
        <w:t xml:space="preserve"> the successful handover report determination as specified in 5.7.10.6</w:t>
      </w:r>
      <w:r w:rsidRPr="00D839FF">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DengXian"/>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flightPathInfoReq</w:t>
      </w:r>
      <w:r w:rsidRPr="00D839FF">
        <w:rPr>
          <w:rFonts w:eastAsia="SimSun"/>
          <w:lang w:eastAsia="en-US"/>
        </w:rPr>
        <w:t xml:space="preserve"> is included in the </w:t>
      </w:r>
      <w:r w:rsidRPr="00D839FF">
        <w:rPr>
          <w:rFonts w:eastAsia="SimSun"/>
          <w:i/>
          <w:iCs/>
          <w:lang w:eastAsia="en-US"/>
        </w:rPr>
        <w:t>UEInformationRequest</w:t>
      </w:r>
      <w:r w:rsidRPr="00D839FF">
        <w:rPr>
          <w:rFonts w:eastAsia="SimSun"/>
          <w:iCs/>
          <w:lang w:eastAsia="en-US"/>
        </w:rPr>
        <w:t xml:space="preserve"> </w:t>
      </w:r>
      <w:r w:rsidRPr="00D839FF">
        <w:rPr>
          <w:rFonts w:eastAsia="SimSun"/>
          <w:lang w:eastAsia="en-US"/>
        </w:rPr>
        <w:t xml:space="preserve">and the UE has </w:t>
      </w:r>
      <w:r w:rsidR="005C44F9" w:rsidRPr="00D839FF">
        <w:rPr>
          <w:rFonts w:eastAsia="SimSun"/>
          <w:lang w:eastAsia="en-US"/>
        </w:rPr>
        <w:t xml:space="preserve">(updated) </w:t>
      </w:r>
      <w:r w:rsidRPr="00D839FF">
        <w:rPr>
          <w:rFonts w:eastAsia="SimSun"/>
          <w:lang w:eastAsia="en-US"/>
        </w:rPr>
        <w:t xml:space="preserve">flight path information available, set the </w:t>
      </w:r>
      <w:r w:rsidRPr="00D839FF">
        <w:rPr>
          <w:rFonts w:eastAsia="SimSun"/>
          <w:i/>
          <w:iCs/>
          <w:lang w:eastAsia="en-US"/>
        </w:rPr>
        <w:t>flightPathInfoReport</w:t>
      </w:r>
      <w:r w:rsidRPr="00D839FF">
        <w:rPr>
          <w:rFonts w:eastAsia="SimSun"/>
          <w:lang w:eastAsia="en-US"/>
        </w:rPr>
        <w:t xml:space="preserve"> in the </w:t>
      </w:r>
      <w:r w:rsidRPr="00D839FF">
        <w:rPr>
          <w:rFonts w:eastAsia="SimSun"/>
          <w:i/>
          <w:iCs/>
          <w:lang w:eastAsia="en-US"/>
        </w:rPr>
        <w:t>UEInformationResponse</w:t>
      </w:r>
      <w:r w:rsidRPr="00D839FF">
        <w:rPr>
          <w:rFonts w:eastAsia="SimSun"/>
          <w:lang w:eastAsia="en-US"/>
        </w:rPr>
        <w:t xml:space="preserve"> message as follows:</w:t>
      </w:r>
    </w:p>
    <w:p w14:paraId="7FA1D863" w14:textId="291EE71C"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include the list of up to </w:t>
      </w:r>
      <w:r w:rsidRPr="00D839FF">
        <w:rPr>
          <w:rFonts w:eastAsia="SimSun"/>
          <w:i/>
          <w:iCs/>
          <w:lang w:eastAsia="en-US"/>
        </w:rPr>
        <w:t>maxWayPointNumber</w:t>
      </w:r>
      <w:r w:rsidRPr="00D839FF">
        <w:rPr>
          <w:rFonts w:eastAsia="SimSun"/>
          <w:lang w:eastAsia="en-US"/>
        </w:rPr>
        <w:t xml:space="preserve"> waypoints</w:t>
      </w:r>
      <w:r w:rsidR="005C44F9" w:rsidRPr="00D839FF">
        <w:rPr>
          <w:rFonts w:eastAsia="SimSun"/>
          <w:lang w:eastAsia="en-US"/>
        </w:rPr>
        <w:t>, if any,</w:t>
      </w:r>
      <w:r w:rsidRPr="00D839FF">
        <w:rPr>
          <w:rFonts w:eastAsia="SimSun"/>
          <w:lang w:eastAsia="en-US"/>
        </w:rPr>
        <w:t xml:space="preserve"> along the flight path;</w:t>
      </w:r>
    </w:p>
    <w:p w14:paraId="59F603D3" w14:textId="77777777" w:rsidR="00B4120F"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w:t>
      </w:r>
      <w:r w:rsidRPr="00D839FF">
        <w:rPr>
          <w:rFonts w:eastAsia="SimSun"/>
          <w:i/>
          <w:iCs/>
          <w:lang w:eastAsia="en-US"/>
        </w:rPr>
        <w:t>includeTimeStamp</w:t>
      </w:r>
      <w:r w:rsidRPr="00D839FF">
        <w:rPr>
          <w:rFonts w:eastAsia="SimSun"/>
          <w:lang w:eastAsia="en-US"/>
        </w:rPr>
        <w:t xml:space="preserve"> is set to </w:t>
      </w:r>
      <w:r w:rsidRPr="00D839FF">
        <w:rPr>
          <w:rFonts w:eastAsia="SimSun"/>
          <w:i/>
          <w:iCs/>
          <w:lang w:eastAsia="en-US"/>
        </w:rPr>
        <w:t>true</w:t>
      </w:r>
      <w:r w:rsidRPr="00D839FF">
        <w:rPr>
          <w:rFonts w:eastAsia="SimSun"/>
          <w:lang w:eastAsia="en-US"/>
        </w:rPr>
        <w:t>, for each included waypoint:</w:t>
      </w:r>
    </w:p>
    <w:p w14:paraId="6DA75A29" w14:textId="4DFD90D7" w:rsidR="006659DC" w:rsidRPr="00D839FF" w:rsidRDefault="006659DC" w:rsidP="006659DC">
      <w:pPr>
        <w:pStyle w:val="B3"/>
        <w:rPr>
          <w:rFonts w:eastAsia="SimSun"/>
          <w:lang w:eastAsia="en-US"/>
        </w:rPr>
      </w:pPr>
      <w:r w:rsidRPr="00D839FF">
        <w:rPr>
          <w:rFonts w:eastAsia="SimSun"/>
          <w:lang w:eastAsia="en-US"/>
        </w:rPr>
        <w:t>3&gt;</w:t>
      </w:r>
      <w:r w:rsidRPr="00D839FF">
        <w:rPr>
          <w:rFonts w:eastAsia="SimSun"/>
          <w:lang w:eastAsia="en-US"/>
        </w:rPr>
        <w:tab/>
        <w:t xml:space="preserve">if available, set the field </w:t>
      </w:r>
      <w:r w:rsidRPr="00D839FF">
        <w:rPr>
          <w:rFonts w:eastAsia="SimSun"/>
          <w:i/>
          <w:iCs/>
          <w:lang w:eastAsia="en-US"/>
        </w:rPr>
        <w:t>timestamp</w:t>
      </w:r>
      <w:r w:rsidRPr="00D839FF">
        <w:rPr>
          <w:rFonts w:eastAsia="SimSun"/>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Heading4"/>
      </w:pPr>
      <w:bookmarkStart w:id="1061" w:name="_Toc60776997"/>
      <w:bookmarkStart w:id="1062" w:name="_Toc193445789"/>
      <w:bookmarkStart w:id="1063" w:name="_Toc193451594"/>
      <w:bookmarkStart w:id="1064" w:name="_Toc193462859"/>
      <w:r w:rsidRPr="00D839FF">
        <w:t>5.7.10.4</w:t>
      </w:r>
      <w:r w:rsidRPr="00D839FF">
        <w:tab/>
        <w:t xml:space="preserve">Actions </w:t>
      </w:r>
      <w:r w:rsidR="00F85EEA" w:rsidRPr="00D839FF">
        <w:t>for the Random Access report determination</w:t>
      </w:r>
      <w:bookmarkEnd w:id="1061"/>
      <w:bookmarkEnd w:id="1062"/>
      <w:bookmarkEnd w:id="1063"/>
      <w:bookmarkEnd w:id="1064"/>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lastRenderedPageBreak/>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DengXian"/>
        </w:rPr>
        <w:t>2&gt;</w:t>
      </w:r>
      <w:r w:rsidRPr="00D839FF">
        <w:rPr>
          <w:rFonts w:eastAsia="DengXian"/>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DengXian"/>
        </w:rPr>
      </w:pPr>
      <w:r w:rsidRPr="00D839FF">
        <w:rPr>
          <w:rFonts w:eastAsia="DengXian"/>
        </w:rPr>
        <w:t>4&gt;</w:t>
      </w:r>
      <w:r w:rsidRPr="00D839FF">
        <w:rPr>
          <w:rFonts w:eastAsia="DengXian"/>
        </w:rPr>
        <w:tab/>
        <w:t>if the list of EPLMNs has been stored by the UE:</w:t>
      </w:r>
    </w:p>
    <w:p w14:paraId="3DFB107B" w14:textId="45E9BF80" w:rsidR="00394471" w:rsidRPr="00D839FF" w:rsidRDefault="00E74751" w:rsidP="00F10BD4">
      <w:pPr>
        <w:pStyle w:val="B5"/>
        <w:rPr>
          <w:rFonts w:eastAsia="DengXian"/>
        </w:rPr>
      </w:pPr>
      <w:r w:rsidRPr="00D839FF">
        <w:rPr>
          <w:rFonts w:eastAsia="DengXian"/>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DengXian"/>
        </w:rPr>
      </w:pPr>
      <w:r w:rsidRPr="00D839FF">
        <w:rPr>
          <w:rFonts w:eastAsia="DengXian"/>
        </w:rPr>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DengXian"/>
        </w:rPr>
      </w:pPr>
      <w:r w:rsidRPr="00D839FF">
        <w:rPr>
          <w:rFonts w:eastAsia="DengXian"/>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5AC63EE6" w14:textId="77777777" w:rsidR="00607631" w:rsidRPr="00370662" w:rsidRDefault="00607631" w:rsidP="00607631">
      <w:pPr>
        <w:pStyle w:val="B5"/>
        <w:rPr>
          <w:ins w:id="1065" w:author="After RAN2#129" w:date="2025-03-26T09:56:00Z"/>
          <w:rFonts w:eastAsia="SimSun"/>
        </w:rPr>
      </w:pPr>
      <w:commentRangeStart w:id="1066"/>
      <w:ins w:id="1067" w:author="After RAN2#129" w:date="2025-03-26T09:56:00Z">
        <w:r w:rsidRPr="00370662">
          <w:rPr>
            <w:rFonts w:eastAsia="SimSun"/>
          </w:rPr>
          <w:t>5&gt;</w:t>
        </w:r>
        <w:r w:rsidRPr="00370662">
          <w:rPr>
            <w:rFonts w:eastAsia="SimSun"/>
          </w:rPr>
          <w:tab/>
          <w:t xml:space="preserve">set the </w:t>
        </w:r>
        <w:r w:rsidRPr="00370662">
          <w:rPr>
            <w:rFonts w:eastAsia="SimSun"/>
            <w:i/>
            <w:iCs/>
          </w:rPr>
          <w:t>sdt-FailureCause</w:t>
        </w:r>
        <w:r w:rsidRPr="00370662">
          <w:rPr>
            <w:rFonts w:eastAsia="SimSun"/>
          </w:rPr>
          <w:t xml:space="preserve"> to the cause of SDT failure;</w:t>
        </w:r>
        <w:commentRangeEnd w:id="1066"/>
        <w:r w:rsidRPr="00370662">
          <w:rPr>
            <w:rStyle w:val="CommentReference"/>
            <w:sz w:val="20"/>
            <w:szCs w:val="20"/>
          </w:rPr>
          <w:commentReference w:id="1066"/>
        </w:r>
      </w:ins>
    </w:p>
    <w:p w14:paraId="0267DAD9" w14:textId="574B45BC" w:rsidR="00607631" w:rsidRPr="00000472" w:rsidRDefault="00607631" w:rsidP="00607631">
      <w:pPr>
        <w:pStyle w:val="B4"/>
        <w:rPr>
          <w:ins w:id="1068" w:author="After RAN2#129" w:date="2025-03-26T09:56:00Z"/>
          <w:rFonts w:eastAsia="SimSun"/>
        </w:rPr>
      </w:pPr>
      <w:ins w:id="1069" w:author="After RAN2#129" w:date="2025-03-26T09:56:00Z">
        <w:r w:rsidRPr="00000472">
          <w:rPr>
            <w:rFonts w:eastAsia="SimSun"/>
          </w:rPr>
          <w:t>4&gt;</w:t>
        </w:r>
        <w:r w:rsidRPr="00000472">
          <w:rPr>
            <w:rFonts w:eastAsia="SimSun"/>
          </w:rPr>
          <w:tab/>
          <w:t xml:space="preserve">if </w:t>
        </w:r>
      </w:ins>
      <w:ins w:id="1070" w:author="After RAN2#129bis" w:date="2025-05-02T10:11:00Z">
        <w:r w:rsidR="003D7920">
          <w:rPr>
            <w:rFonts w:eastAsia="SimSun"/>
          </w:rPr>
          <w:t>the conditions</w:t>
        </w:r>
        <w:r w:rsidRPr="00000472">
          <w:rPr>
            <w:rFonts w:eastAsia="SimSun"/>
          </w:rPr>
          <w:t xml:space="preserve"> </w:t>
        </w:r>
        <w:r w:rsidR="00704D01">
          <w:rPr>
            <w:rFonts w:eastAsia="SimSun"/>
          </w:rPr>
          <w:t>to initiate MO-</w:t>
        </w:r>
      </w:ins>
      <w:ins w:id="1071" w:author="After RAN2#129" w:date="2025-03-26T09:56:00Z">
        <w:r w:rsidRPr="00000472">
          <w:rPr>
            <w:rFonts w:eastAsia="SimSun"/>
          </w:rPr>
          <w:t>SDT w</w:t>
        </w:r>
      </w:ins>
      <w:ins w:id="1072" w:author="After RAN2#129bis" w:date="2025-05-02T10:11:00Z">
        <w:r w:rsidR="00704D01">
          <w:rPr>
            <w:rFonts w:eastAsia="SimSun"/>
          </w:rPr>
          <w:t>ere</w:t>
        </w:r>
      </w:ins>
      <w:ins w:id="1073" w:author="After RAN2#129" w:date="2025-03-26T09:56:00Z">
        <w:del w:id="1074" w:author="After RAN2#129bis" w:date="2025-05-02T10:11:00Z">
          <w:r w:rsidRPr="00000472" w:rsidDel="00704D01">
            <w:rPr>
              <w:rFonts w:eastAsia="SimSun"/>
            </w:rPr>
            <w:delText>as</w:delText>
          </w:r>
        </w:del>
        <w:r w:rsidRPr="00000472">
          <w:rPr>
            <w:rFonts w:eastAsia="SimSun"/>
          </w:rPr>
          <w:t xml:space="preserve"> evaluated and </w:t>
        </w:r>
        <w:del w:id="1075" w:author="After RAN2#129bis" w:date="2025-05-02T10:12:00Z">
          <w:r w:rsidRPr="00000472">
            <w:rPr>
              <w:rFonts w:eastAsia="SimSun"/>
            </w:rPr>
            <w:delText>failed</w:delText>
          </w:r>
          <w:r>
            <w:rPr>
              <w:rFonts w:eastAsia="SimSun" w:hint="eastAsia"/>
            </w:rPr>
            <w:delText xml:space="preserve"> to initiate</w:delText>
          </w:r>
        </w:del>
      </w:ins>
      <w:ins w:id="1076" w:author="After RAN2#129bis" w:date="2025-05-02T10:12:00Z">
        <w:r w:rsidR="00704D01">
          <w:rPr>
            <w:rFonts w:eastAsia="SimSun"/>
          </w:rPr>
          <w:t>not fullfilled</w:t>
        </w:r>
      </w:ins>
      <w:ins w:id="1077" w:author="After RAN2#129" w:date="2025-03-26T09:56:00Z">
        <w:r>
          <w:rPr>
            <w:rFonts w:eastAsia="SimSun"/>
          </w:rPr>
          <w:t xml:space="preserve"> </w:t>
        </w:r>
        <w:r>
          <w:t>according to TS 38.321 [3]</w:t>
        </w:r>
        <w:r>
          <w:rPr>
            <w:rFonts w:eastAsia="SimSun" w:hint="eastAsia"/>
          </w:rPr>
          <w:t>:</w:t>
        </w:r>
      </w:ins>
    </w:p>
    <w:p w14:paraId="6543606A" w14:textId="77777777" w:rsidR="00607631" w:rsidRPr="00F664E0" w:rsidRDefault="00607631" w:rsidP="00607631">
      <w:pPr>
        <w:pStyle w:val="B5"/>
        <w:rPr>
          <w:ins w:id="1078" w:author="After RAN2#129" w:date="2025-03-26T09:56:00Z"/>
          <w:rFonts w:eastAsia="SimSun"/>
        </w:rPr>
      </w:pPr>
      <w:commentRangeStart w:id="1079"/>
      <w:ins w:id="1080" w:author="After RAN2#129"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DL</w:t>
        </w:r>
        <w:r w:rsidRPr="00C43609">
          <w:rPr>
            <w:rFonts w:eastAsia="SimSun"/>
            <w:i/>
            <w:iCs/>
          </w:rPr>
          <w:t>-RsrpInfo</w:t>
        </w:r>
        <w:r w:rsidRPr="00F664E0">
          <w:rPr>
            <w:rFonts w:eastAsia="SimSun"/>
          </w:rPr>
          <w:t xml:space="preserve"> to the RSRP value measured at the time of SDT evaluation as specified in TS 38.321 [3];</w:t>
        </w:r>
      </w:ins>
    </w:p>
    <w:p w14:paraId="64D6BB71" w14:textId="77777777" w:rsidR="00607631" w:rsidRDefault="00607631" w:rsidP="00607631">
      <w:pPr>
        <w:pStyle w:val="B5"/>
        <w:rPr>
          <w:ins w:id="1081" w:author="After RAN2#129" w:date="2025-03-26T09:56:00Z"/>
          <w:rFonts w:eastAsia="SimSun"/>
        </w:rPr>
      </w:pPr>
      <w:ins w:id="1082" w:author="After RAN2#129"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UL</w:t>
        </w:r>
        <w:r w:rsidRPr="00C43609">
          <w:rPr>
            <w:rFonts w:eastAsia="SimSun"/>
            <w:i/>
            <w:iCs/>
          </w:rPr>
          <w:t>-DataVolume</w:t>
        </w:r>
        <w:r w:rsidRPr="00F664E0">
          <w:rPr>
            <w:rFonts w:eastAsia="SimSun"/>
          </w:rPr>
          <w:t xml:space="preserve"> to the UL data volume at the time of SDT evaluation as specified in TS 38.321 [3];</w:t>
        </w:r>
        <w:commentRangeEnd w:id="1079"/>
        <w:r w:rsidRPr="00370662">
          <w:rPr>
            <w:rStyle w:val="CommentReference"/>
            <w:sz w:val="20"/>
            <w:szCs w:val="20"/>
          </w:rPr>
          <w:commentReference w:id="1079"/>
        </w:r>
      </w:ins>
    </w:p>
    <w:p w14:paraId="77D90399" w14:textId="06B93290" w:rsidR="00394471" w:rsidRPr="00D839FF" w:rsidRDefault="00394471" w:rsidP="00394471">
      <w:pPr>
        <w:pStyle w:val="B4"/>
        <w:rPr>
          <w:lang w:eastAsia="ko-KR"/>
        </w:rPr>
      </w:pPr>
      <w:r w:rsidRPr="00D839FF">
        <w:rPr>
          <w:rFonts w:eastAsia="SimSun"/>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SimSun"/>
          <w:i/>
          <w:iCs/>
        </w:rPr>
        <w:t xml:space="preserve"> ra-InformationCommon</w:t>
      </w:r>
      <w:r w:rsidRPr="00D839FF">
        <w:rPr>
          <w:rFonts w:eastAsia="SimSun"/>
        </w:rPr>
        <w:t xml:space="preserve"> as specified in </w:t>
      </w:r>
      <w:r w:rsidR="009C7196" w:rsidRPr="00D839FF">
        <w:rPr>
          <w:rFonts w:eastAsia="SimSun"/>
        </w:rPr>
        <w:t>clause</w:t>
      </w:r>
      <w:r w:rsidRPr="00D839FF">
        <w:rPr>
          <w:rFonts w:eastAsia="SimSun"/>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lastRenderedPageBreak/>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DengXian"/>
        </w:rPr>
        <w:t>2&gt;</w:t>
      </w:r>
      <w:r w:rsidRPr="00D839FF">
        <w:rPr>
          <w:rFonts w:eastAsia="DengXian"/>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DengXian"/>
        </w:rPr>
      </w:pPr>
      <w:r w:rsidRPr="00D839FF">
        <w:rPr>
          <w:rFonts w:eastAsia="DengXian"/>
        </w:rPr>
        <w:t>4&gt;</w:t>
      </w:r>
      <w:r w:rsidRPr="00D839FF">
        <w:rPr>
          <w:rFonts w:eastAsia="DengXian"/>
        </w:rPr>
        <w:tab/>
        <w:t>if the list of equivalent SNPN(s) has been stored by the UE:</w:t>
      </w:r>
    </w:p>
    <w:p w14:paraId="35364308" w14:textId="3ADDBD24" w:rsidR="00F85EEA" w:rsidRPr="00D839FF" w:rsidRDefault="00F85EEA" w:rsidP="00F85EEA">
      <w:pPr>
        <w:pStyle w:val="B5"/>
        <w:rPr>
          <w:rFonts w:eastAsia="DengXian"/>
        </w:rPr>
      </w:pPr>
      <w:r w:rsidRPr="00D839FF">
        <w:rPr>
          <w:rFonts w:eastAsia="DengXian"/>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25F8EAAA" w14:textId="77777777" w:rsidR="00607631" w:rsidRPr="00B17933" w:rsidRDefault="00607631" w:rsidP="00607631">
      <w:pPr>
        <w:pStyle w:val="B5"/>
        <w:rPr>
          <w:ins w:id="1083" w:author="After RAN2#129" w:date="2025-03-26T09:57:00Z"/>
          <w:rFonts w:eastAsia="SimSun"/>
        </w:rPr>
      </w:pPr>
      <w:commentRangeStart w:id="1084"/>
      <w:ins w:id="1085" w:author="After RAN2#129" w:date="2025-03-26T09:57:00Z">
        <w:r w:rsidRPr="00B17933">
          <w:rPr>
            <w:rFonts w:eastAsia="SimSun"/>
          </w:rPr>
          <w:t>5&gt;</w:t>
        </w:r>
        <w:r w:rsidRPr="00B17933">
          <w:rPr>
            <w:rFonts w:eastAsia="SimSun"/>
          </w:rPr>
          <w:tab/>
          <w:t xml:space="preserve">set the </w:t>
        </w:r>
        <w:r w:rsidRPr="00B17933">
          <w:rPr>
            <w:rFonts w:eastAsia="SimSun"/>
            <w:i/>
            <w:iCs/>
          </w:rPr>
          <w:t>sdt-FailureCause</w:t>
        </w:r>
        <w:r w:rsidRPr="00B17933">
          <w:rPr>
            <w:rFonts w:eastAsia="SimSun"/>
          </w:rPr>
          <w:t xml:space="preserve"> to the cause of SDT failure;</w:t>
        </w:r>
        <w:commentRangeEnd w:id="1084"/>
        <w:r w:rsidRPr="00D73FB2">
          <w:rPr>
            <w:rStyle w:val="CommentReference"/>
            <w:sz w:val="20"/>
            <w:szCs w:val="20"/>
          </w:rPr>
          <w:commentReference w:id="1084"/>
        </w:r>
      </w:ins>
    </w:p>
    <w:p w14:paraId="594F420A" w14:textId="46CFEE2C" w:rsidR="00607631" w:rsidRPr="007C35D6" w:rsidRDefault="00607631" w:rsidP="00607631">
      <w:pPr>
        <w:pStyle w:val="B4"/>
        <w:rPr>
          <w:ins w:id="1086" w:author="After RAN2#129" w:date="2025-03-26T09:57:00Z"/>
          <w:rFonts w:eastAsia="SimSun"/>
        </w:rPr>
      </w:pPr>
      <w:ins w:id="1087" w:author="After RAN2#129" w:date="2025-03-26T09:57:00Z">
        <w:r w:rsidRPr="007C35D6">
          <w:rPr>
            <w:rFonts w:eastAsia="SimSun"/>
          </w:rPr>
          <w:t>4&gt;</w:t>
        </w:r>
        <w:r w:rsidRPr="007C35D6">
          <w:rPr>
            <w:rFonts w:eastAsia="SimSun"/>
          </w:rPr>
          <w:tab/>
          <w:t xml:space="preserve">if </w:t>
        </w:r>
      </w:ins>
      <w:ins w:id="1088" w:author="After RAN2#129bis" w:date="2025-05-02T10:13:00Z">
        <w:r w:rsidR="00B97F50">
          <w:rPr>
            <w:rFonts w:eastAsia="SimSun"/>
          </w:rPr>
          <w:t>conditions to initi</w:t>
        </w:r>
      </w:ins>
      <w:ins w:id="1089" w:author="After RAN2#129bis" w:date="2025-05-02T10:14:00Z">
        <w:r w:rsidR="00B97F50">
          <w:rPr>
            <w:rFonts w:eastAsia="SimSun"/>
          </w:rPr>
          <w:t>ate MO-</w:t>
        </w:r>
      </w:ins>
      <w:ins w:id="1090" w:author="After RAN2#129" w:date="2025-03-26T09:57:00Z">
        <w:r w:rsidRPr="007C35D6">
          <w:rPr>
            <w:rFonts w:eastAsia="SimSun"/>
          </w:rPr>
          <w:t>SDT w</w:t>
        </w:r>
      </w:ins>
      <w:ins w:id="1091" w:author="After RAN2#129bis" w:date="2025-05-02T10:14:00Z">
        <w:r w:rsidR="00B97F50">
          <w:rPr>
            <w:rFonts w:eastAsia="SimSun"/>
          </w:rPr>
          <w:t>ere</w:t>
        </w:r>
      </w:ins>
      <w:ins w:id="1092" w:author="After RAN2#129" w:date="2025-03-26T09:57:00Z">
        <w:del w:id="1093" w:author="After RAN2#129bis" w:date="2025-05-02T10:14:00Z">
          <w:r w:rsidRPr="007C35D6" w:rsidDel="00B97F50">
            <w:rPr>
              <w:rFonts w:eastAsia="SimSun"/>
            </w:rPr>
            <w:delText>as</w:delText>
          </w:r>
        </w:del>
        <w:r w:rsidRPr="007C35D6">
          <w:rPr>
            <w:rFonts w:eastAsia="SimSun"/>
          </w:rPr>
          <w:t xml:space="preserve"> evaluated and </w:t>
        </w:r>
        <w:del w:id="1094" w:author="After RAN2#129bis" w:date="2025-05-02T10:14:00Z">
          <w:r w:rsidRPr="007C35D6">
            <w:rPr>
              <w:rFonts w:eastAsia="SimSun"/>
            </w:rPr>
            <w:delText>failed</w:delText>
          </w:r>
          <w:r>
            <w:rPr>
              <w:rFonts w:eastAsia="SimSun" w:hint="eastAsia"/>
            </w:rPr>
            <w:delText xml:space="preserve"> to initiate</w:delText>
          </w:r>
        </w:del>
      </w:ins>
      <w:ins w:id="1095" w:author="After RAN2#129bis" w:date="2025-05-02T10:14:00Z">
        <w:r w:rsidR="00B97F50">
          <w:rPr>
            <w:rFonts w:eastAsia="SimSun"/>
          </w:rPr>
          <w:t>not fullfilled</w:t>
        </w:r>
      </w:ins>
      <w:ins w:id="1096" w:author="After RAN2#129" w:date="2025-03-26T09:57:00Z">
        <w:r>
          <w:rPr>
            <w:rFonts w:eastAsia="SimSun"/>
          </w:rPr>
          <w:t xml:space="preserve"> </w:t>
        </w:r>
        <w:r>
          <w:t>according to TS 38.321 [3]</w:t>
        </w:r>
        <w:r>
          <w:rPr>
            <w:rFonts w:eastAsia="SimSun" w:hint="eastAsia"/>
          </w:rPr>
          <w:t>:</w:t>
        </w:r>
      </w:ins>
    </w:p>
    <w:p w14:paraId="50A56202" w14:textId="77777777" w:rsidR="00607631" w:rsidRPr="007C35D6" w:rsidRDefault="00607631" w:rsidP="00607631">
      <w:pPr>
        <w:pStyle w:val="B5"/>
        <w:rPr>
          <w:ins w:id="1097" w:author="After RAN2#129" w:date="2025-03-26T09:57:00Z"/>
          <w:rFonts w:eastAsia="SimSun"/>
        </w:rPr>
      </w:pPr>
      <w:commentRangeStart w:id="1098"/>
      <w:ins w:id="1099" w:author="After RAN2#129" w:date="2025-03-26T09:57:00Z">
        <w:r w:rsidRPr="007C35D6">
          <w:rPr>
            <w:rFonts w:eastAsia="SimSun"/>
          </w:rPr>
          <w:t>5&gt;</w:t>
        </w:r>
        <w:r w:rsidRPr="007C35D6">
          <w:rPr>
            <w:rFonts w:eastAsia="SimSun"/>
          </w:rPr>
          <w:tab/>
          <w:t xml:space="preserve">set the </w:t>
        </w:r>
        <w:r w:rsidRPr="004A061E">
          <w:rPr>
            <w:rFonts w:eastAsia="SimSun"/>
            <w:i/>
            <w:iCs/>
          </w:rPr>
          <w:t>sdt-</w:t>
        </w:r>
        <w:r>
          <w:rPr>
            <w:rFonts w:eastAsia="SimSun" w:hint="eastAsia"/>
            <w:i/>
            <w:iCs/>
          </w:rPr>
          <w:t>DL</w:t>
        </w:r>
        <w:r w:rsidRPr="004A061E">
          <w:rPr>
            <w:rFonts w:eastAsia="SimSun"/>
            <w:i/>
            <w:iCs/>
          </w:rPr>
          <w:t>-RsrpInfo</w:t>
        </w:r>
        <w:r w:rsidRPr="007C35D6">
          <w:rPr>
            <w:rFonts w:eastAsia="SimSun"/>
          </w:rPr>
          <w:t xml:space="preserve"> to the RSRP value measured at the time of SDT evaluation as specified in TS 38.321 [3];</w:t>
        </w:r>
      </w:ins>
    </w:p>
    <w:p w14:paraId="73ADC189" w14:textId="77777777" w:rsidR="00607631" w:rsidRDefault="00607631" w:rsidP="00607631">
      <w:pPr>
        <w:pStyle w:val="B5"/>
        <w:rPr>
          <w:ins w:id="1100" w:author="After RAN2#129" w:date="2025-03-26T09:57:00Z"/>
          <w:rFonts w:eastAsia="SimSun"/>
        </w:rPr>
      </w:pPr>
      <w:ins w:id="1101" w:author="After RAN2#129" w:date="2025-03-26T09:57:00Z">
        <w:r w:rsidRPr="007C35D6">
          <w:rPr>
            <w:rFonts w:eastAsia="SimSun"/>
          </w:rPr>
          <w:t>5&gt;</w:t>
        </w:r>
        <w:r w:rsidRPr="007C35D6">
          <w:rPr>
            <w:rFonts w:eastAsia="SimSun"/>
          </w:rPr>
          <w:tab/>
          <w:t xml:space="preserve">set the </w:t>
        </w:r>
        <w:r w:rsidRPr="004A061E">
          <w:rPr>
            <w:rFonts w:eastAsia="SimSun"/>
            <w:i/>
            <w:iCs/>
          </w:rPr>
          <w:t>sdt-U</w:t>
        </w:r>
        <w:r>
          <w:rPr>
            <w:rFonts w:eastAsia="SimSun" w:hint="eastAsia"/>
            <w:i/>
            <w:iCs/>
          </w:rPr>
          <w:t>L</w:t>
        </w:r>
        <w:r w:rsidRPr="004A061E">
          <w:rPr>
            <w:rFonts w:eastAsia="SimSun"/>
            <w:i/>
            <w:iCs/>
          </w:rPr>
          <w:t>-DataVolume</w:t>
        </w:r>
        <w:r w:rsidRPr="007C35D6">
          <w:rPr>
            <w:rFonts w:eastAsia="SimSun"/>
          </w:rPr>
          <w:t xml:space="preserve"> to the UL data volume at the time of SDT evaluation as specified in TS 38.321 [3];</w:t>
        </w:r>
        <w:commentRangeEnd w:id="1098"/>
        <w:r w:rsidRPr="00D73FB2">
          <w:rPr>
            <w:rStyle w:val="CommentReference"/>
            <w:sz w:val="20"/>
            <w:szCs w:val="20"/>
          </w:rPr>
          <w:commentReference w:id="1098"/>
        </w:r>
      </w:ins>
    </w:p>
    <w:p w14:paraId="50F65976" w14:textId="7885583E" w:rsidR="00F85EEA" w:rsidRPr="00D839FF" w:rsidRDefault="00F85EEA" w:rsidP="00F85EEA">
      <w:pPr>
        <w:pStyle w:val="B4"/>
      </w:pPr>
      <w:r w:rsidRPr="00D839FF">
        <w:rPr>
          <w:rFonts w:eastAsia="SimSun"/>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SimSun"/>
          <w:i/>
          <w:iCs/>
        </w:rPr>
        <w:t xml:space="preserve"> ra-InformationCommon</w:t>
      </w:r>
      <w:r w:rsidRPr="00D839FF">
        <w:rPr>
          <w:rFonts w:eastAsia="SimSun"/>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lastRenderedPageBreak/>
        <w:t>NOTE 1:</w:t>
      </w:r>
      <w:r w:rsidRPr="00D839FF">
        <w:tab/>
      </w:r>
      <w:r w:rsidR="00F85EEA" w:rsidRPr="00D839FF">
        <w:t>Void</w:t>
      </w:r>
      <w:r w:rsidRPr="00D839FF">
        <w:t>.</w:t>
      </w:r>
    </w:p>
    <w:p w14:paraId="56FC0E4D" w14:textId="70E5E8CB" w:rsidR="00394471" w:rsidRPr="00D839FF" w:rsidRDefault="00394471" w:rsidP="00394471">
      <w:pPr>
        <w:pStyle w:val="Heading4"/>
        <w:rPr>
          <w:rFonts w:eastAsia="SimSun"/>
        </w:rPr>
      </w:pPr>
      <w:bookmarkStart w:id="1102" w:name="_Toc60776998"/>
      <w:bookmarkStart w:id="1103" w:name="_Toc193445790"/>
      <w:bookmarkStart w:id="1104" w:name="_Toc193451595"/>
      <w:bookmarkStart w:id="1105" w:name="_Toc193462860"/>
      <w:r w:rsidRPr="00D839FF">
        <w:t>5.7.10.</w:t>
      </w:r>
      <w:r w:rsidRPr="00D839FF">
        <w:rPr>
          <w:rFonts w:eastAsia="SimSun"/>
        </w:rPr>
        <w:t>5</w:t>
      </w:r>
      <w:r w:rsidRPr="00D839FF">
        <w:tab/>
      </w:r>
      <w:r w:rsidRPr="00D839FF">
        <w:rPr>
          <w:rFonts w:eastAsia="SimSun"/>
        </w:rPr>
        <w:t>RA information determination</w:t>
      </w:r>
      <w:bookmarkEnd w:id="1102"/>
      <w:bookmarkEnd w:id="1103"/>
      <w:bookmarkEnd w:id="1104"/>
      <w:bookmarkEnd w:id="1105"/>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SimSun"/>
        </w:rPr>
        <w:t xml:space="preserve">content in </w:t>
      </w:r>
      <w:r w:rsidRPr="00D839FF">
        <w:rPr>
          <w:rFonts w:eastAsia="SimSun"/>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BE9FAF8" w14:textId="77777777" w:rsidR="00DA2F27" w:rsidRPr="00D839FF" w:rsidRDefault="00DA2F27" w:rsidP="00DA2F27">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A4DE778"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else </w:t>
      </w:r>
      <w:r w:rsidRPr="00D839FF">
        <w:rPr>
          <w:lang w:eastAsia="ko-KR"/>
        </w:rPr>
        <w:t>if only 2 step random-access resources are available in the UL BWP used in the random-access procedure</w:t>
      </w:r>
      <w:r w:rsidRPr="00D839FF">
        <w:rPr>
          <w:rFonts w:eastAsia="SimSun"/>
        </w:rPr>
        <w:t>:</w:t>
      </w:r>
    </w:p>
    <w:p w14:paraId="69B5A54E" w14:textId="77777777" w:rsidR="00DA2F27" w:rsidRPr="00D839FF" w:rsidRDefault="00DA2F27" w:rsidP="00DA2F27">
      <w:pPr>
        <w:pStyle w:val="B3"/>
        <w:rPr>
          <w:rFonts w:eastAsia="DengXian"/>
          <w:lang w:eastAsia="ko-KR"/>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DengXian"/>
        </w:rPr>
        <w:t xml:space="preserve"> </w:t>
      </w:r>
      <w:r w:rsidRPr="00D839FF">
        <w:t>used in the 2-step random-access procedure</w:t>
      </w:r>
      <w:r w:rsidRPr="00D839FF">
        <w:rPr>
          <w:rFonts w:eastAsia="DengXian"/>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SimSun"/>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SimSun"/>
          <w:i/>
          <w:iCs/>
        </w:rPr>
        <w:t>ra-InformationCommon;</w:t>
      </w:r>
    </w:p>
    <w:p w14:paraId="6F50D201" w14:textId="219F8F61" w:rsidR="007B1DEE" w:rsidRPr="00D839FF" w:rsidRDefault="007B1DEE" w:rsidP="007B1DEE">
      <w:pPr>
        <w:pStyle w:val="B2"/>
        <w:rPr>
          <w:rFonts w:eastAsia="SimSun"/>
        </w:rPr>
      </w:pPr>
      <w:r w:rsidRPr="00D839FF">
        <w:rPr>
          <w:rFonts w:eastAsia="SimSun"/>
        </w:rPr>
        <w:t>2&gt;</w:t>
      </w:r>
      <w:r w:rsidR="00E84B6D" w:rsidRPr="00D839FF">
        <w:rPr>
          <w:rFonts w:eastAsia="SimSun"/>
        </w:rPr>
        <w:tab/>
      </w:r>
      <w:r w:rsidRPr="00D839FF">
        <w:rPr>
          <w:rFonts w:eastAsia="SimSun"/>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SimSun"/>
          <w:i/>
          <w:iCs/>
        </w:rPr>
        <w:t>ra-InformationCommon</w:t>
      </w:r>
      <w:r w:rsidRPr="00D839FF">
        <w:rPr>
          <w:rFonts w:eastAsia="SimSun"/>
        </w:rPr>
        <w:t>:</w:t>
      </w:r>
    </w:p>
    <w:p w14:paraId="0A9573F1" w14:textId="68519DB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228D9688" w14:textId="77777777" w:rsidR="007B1DEE" w:rsidRPr="00D839FF" w:rsidRDefault="007B1DEE" w:rsidP="007B1DEE">
      <w:pPr>
        <w:pStyle w:val="B2"/>
        <w:rPr>
          <w:rFonts w:eastAsia="SimSun"/>
        </w:rPr>
      </w:pPr>
      <w:r w:rsidRPr="00D839FF">
        <w:rPr>
          <w:rFonts w:eastAsia="SimSun"/>
        </w:rPr>
        <w:t>2&gt; else:</w:t>
      </w:r>
    </w:p>
    <w:p w14:paraId="2CD498CE" w14:textId="5D03A2DB"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DengXian"/>
          <w:i/>
          <w:iCs/>
        </w:rPr>
        <w:t>msgA-SCS-From-prach-ConfigurationIndex</w:t>
      </w:r>
      <w:r w:rsidR="00E84B6D" w:rsidRPr="00D839FF">
        <w:rPr>
          <w:rFonts w:eastAsia="DengXian"/>
        </w:rPr>
        <w:t xml:space="preserve"> if it is included in the </w:t>
      </w:r>
      <w:r w:rsidR="00E84B6D" w:rsidRPr="00D839FF">
        <w:rPr>
          <w:rFonts w:eastAsia="SimSun"/>
          <w:i/>
          <w:iCs/>
        </w:rPr>
        <w:t>ra-InformationCommon</w:t>
      </w:r>
      <w:r w:rsidRPr="00D839FF">
        <w:rPr>
          <w:rFonts w:eastAsia="DengXian"/>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SimSun"/>
        </w:rPr>
      </w:pPr>
      <w:r w:rsidRPr="00D839FF">
        <w:rPr>
          <w:rFonts w:eastAsia="SimSun"/>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SimSun"/>
        </w:rPr>
        <w:t>:</w:t>
      </w:r>
    </w:p>
    <w:p w14:paraId="49DB9D5B" w14:textId="2B008C9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09309962" w14:textId="77777777" w:rsidR="007B1DEE" w:rsidRPr="00D839FF" w:rsidRDefault="007B1DEE" w:rsidP="007B1DEE">
      <w:pPr>
        <w:pStyle w:val="B2"/>
        <w:rPr>
          <w:rFonts w:eastAsia="SimSun"/>
        </w:rPr>
      </w:pPr>
      <w:r w:rsidRPr="00D839FF">
        <w:rPr>
          <w:rFonts w:eastAsia="SimSun"/>
        </w:rPr>
        <w:lastRenderedPageBreak/>
        <w:t>2&gt; else:</w:t>
      </w:r>
    </w:p>
    <w:p w14:paraId="2878F89B" w14:textId="664CACF8"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00DA2F27" w:rsidRPr="00D839FF">
        <w:rPr>
          <w:rFonts w:eastAsia="DengXian"/>
          <w:i/>
          <w:iCs/>
        </w:rPr>
        <w:t>CFRA</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rPr>
          <w:lang w:eastAsia="ko-KR"/>
        </w:rPr>
        <w:t xml:space="preserve">4 step </w:t>
      </w:r>
      <w:r w:rsidRPr="00D839FF">
        <w:t>random-access procedure</w:t>
      </w:r>
      <w:r w:rsidRPr="00D839FF">
        <w:rPr>
          <w:rFonts w:eastAsia="DengXian"/>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SimSun"/>
        </w:rPr>
      </w:pPr>
      <w:r w:rsidRPr="00D839FF">
        <w:rPr>
          <w:rFonts w:eastAsia="SimSun"/>
        </w:rPr>
        <w:t>2&gt;</w:t>
      </w:r>
      <w:r w:rsidRPr="00D839FF">
        <w:tab/>
      </w:r>
      <w:r w:rsidRPr="00D839FF">
        <w:rPr>
          <w:rFonts w:eastAsia="SimSun"/>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D5F9DA7"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8300994" w14:textId="5433DA3E" w:rsidR="00E84B6D" w:rsidRPr="00D839FF" w:rsidRDefault="00E84B6D" w:rsidP="00E84B6D">
      <w:pPr>
        <w:pStyle w:val="B2"/>
        <w:rPr>
          <w:rFonts w:eastAsia="SimSun"/>
        </w:rPr>
      </w:pPr>
      <w:r w:rsidRPr="00D839FF">
        <w:rPr>
          <w:rFonts w:eastAsia="SimSun"/>
        </w:rPr>
        <w:t>2&gt;</w:t>
      </w:r>
      <w:r w:rsidRPr="00D839FF">
        <w:tab/>
      </w:r>
      <w:r w:rsidRPr="00D839FF">
        <w:rPr>
          <w:rFonts w:eastAsia="SimSun"/>
        </w:rPr>
        <w:t>else</w:t>
      </w:r>
      <w:r w:rsidR="00DA2F27" w:rsidRPr="00D839FF">
        <w:rPr>
          <w:rFonts w:eastAsia="SimSun"/>
        </w:rPr>
        <w:t xml:space="preserve"> </w:t>
      </w:r>
      <w:r w:rsidR="00DA2F27" w:rsidRPr="00D839FF">
        <w:rPr>
          <w:lang w:eastAsia="ko-KR"/>
        </w:rPr>
        <w:t>if only 2 step random-access resources are available in the UL BWP used in the random-access procedure</w:t>
      </w:r>
      <w:r w:rsidRPr="00D839FF">
        <w:rPr>
          <w:rFonts w:eastAsia="SimSun"/>
        </w:rPr>
        <w:t>:</w:t>
      </w:r>
    </w:p>
    <w:p w14:paraId="35EC3A9F"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DengXian"/>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DengXian"/>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SimSun"/>
          <w:i/>
        </w:rPr>
        <w:t xml:space="preserve"> </w:t>
      </w:r>
      <w:r w:rsidRPr="00D839FF">
        <w:rPr>
          <w:rFonts w:eastAsia="SimSun"/>
          <w:iCs/>
        </w:rPr>
        <w:t>as described in TS 38.321 [3]</w:t>
      </w:r>
      <w:r w:rsidRPr="00D839FF">
        <w:rPr>
          <w:lang w:eastAsia="ko-KR"/>
        </w:rPr>
        <w:t>:</w:t>
      </w:r>
    </w:p>
    <w:p w14:paraId="6D8CDBD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dlPathlossRSRP</w:t>
      </w:r>
      <w:r w:rsidRPr="00D839FF">
        <w:rPr>
          <w:rFonts w:eastAsia="SimSun"/>
        </w:rPr>
        <w:t xml:space="preserve"> to the </w:t>
      </w:r>
      <w:r w:rsidRPr="00D839FF">
        <w:rPr>
          <w:lang w:eastAsia="en-GB"/>
        </w:rPr>
        <w:t xml:space="preserve">measeured </w:t>
      </w:r>
      <w:r w:rsidRPr="00D839FF">
        <w:rPr>
          <w:rFonts w:eastAsia="SimSun"/>
        </w:rPr>
        <w:t xml:space="preserve">RSRP of the DL pathloss reference obtained at the time of </w:t>
      </w:r>
      <w:r w:rsidRPr="00D839FF">
        <w:rPr>
          <w:rFonts w:eastAsia="SimSun"/>
          <w:i/>
          <w:iCs/>
        </w:rPr>
        <w:t>RA_Type</w:t>
      </w:r>
      <w:r w:rsidRPr="00D839FF">
        <w:rPr>
          <w:rFonts w:eastAsia="SimSun"/>
        </w:rPr>
        <w:t xml:space="preserve"> selection stage of the initialization of the RA procedure as captured in TS 38.321 [3];</w:t>
      </w:r>
    </w:p>
    <w:p w14:paraId="4FD9A1F7" w14:textId="33AE7B58" w:rsidR="00E84B6D" w:rsidRPr="00D839FF" w:rsidRDefault="00E84B6D" w:rsidP="00E84B6D">
      <w:pPr>
        <w:pStyle w:val="B2"/>
        <w:rPr>
          <w:rFonts w:eastAsia="SimSun"/>
        </w:rPr>
      </w:pPr>
      <w:r w:rsidRPr="00D839FF">
        <w:rPr>
          <w:rFonts w:eastAsia="SimSun"/>
        </w:rPr>
        <w:t>2&gt;</w:t>
      </w:r>
      <w:r w:rsidRPr="00D839FF">
        <w:rPr>
          <w:rFonts w:eastAsia="SimSun"/>
        </w:rPr>
        <w:tab/>
        <w:t xml:space="preserve">if the configuration for the random access </w:t>
      </w:r>
      <w:r w:rsidRPr="00D839FF">
        <w:rPr>
          <w:rFonts w:eastAsia="SimSun"/>
          <w:i/>
          <w:iCs/>
        </w:rPr>
        <w:t>msgA-TransMax</w:t>
      </w:r>
      <w:r w:rsidRPr="00D839FF">
        <w:rPr>
          <w:rFonts w:eastAsia="SimSun"/>
        </w:rPr>
        <w:t xml:space="preserve"> was configured in </w:t>
      </w:r>
      <w:r w:rsidRPr="00D839FF">
        <w:rPr>
          <w:rFonts w:eastAsia="SimSun"/>
          <w:i/>
          <w:iCs/>
        </w:rPr>
        <w:t>RACH-ConfigDedicated</w:t>
      </w:r>
      <w:r w:rsidRPr="00D839FF">
        <w:rPr>
          <w:rFonts w:eastAsia="SimSun"/>
        </w:rPr>
        <w:t xml:space="preserve"> for this random access procedure</w:t>
      </w:r>
      <w:r w:rsidR="00DA2F27" w:rsidRPr="00D839FF">
        <w:rPr>
          <w:rFonts w:eastAsia="SimSun"/>
        </w:rPr>
        <w:t xml:space="preserve">, and </w:t>
      </w:r>
      <w:r w:rsidR="00DA2F27" w:rsidRPr="00D839FF">
        <w:rPr>
          <w:i/>
          <w:iCs/>
        </w:rPr>
        <w:t>raPurpose</w:t>
      </w:r>
      <w:r w:rsidR="00DA2F27" w:rsidRPr="00D839FF">
        <w:t xml:space="preserve"> is set to </w:t>
      </w:r>
      <w:r w:rsidR="00DA2F27" w:rsidRPr="00D839FF">
        <w:rPr>
          <w:i/>
          <w:iCs/>
        </w:rPr>
        <w:t>reconfigurationWithSync</w:t>
      </w:r>
      <w:ins w:id="1106" w:author="After RAN2#130 (ZTE)" w:date="2025-06-02T10:38:00Z">
        <w:r w:rsidR="00A27292">
          <w:rPr>
            <w:rFonts w:eastAsia="DengXian" w:hint="eastAsia"/>
            <w:i/>
            <w:iCs/>
          </w:rPr>
          <w:t xml:space="preserve"> </w:t>
        </w:r>
        <w:r w:rsidR="00A27292" w:rsidRPr="00331CF1">
          <w:rPr>
            <w:rFonts w:eastAsia="DengXian" w:hint="eastAsia"/>
          </w:rPr>
          <w:t>or</w:t>
        </w:r>
        <w:r w:rsidR="00A27292">
          <w:rPr>
            <w:rFonts w:eastAsia="DengXian" w:hint="eastAsia"/>
            <w:i/>
            <w:iCs/>
          </w:rPr>
          <w:t xml:space="preserve"> ltm</w:t>
        </w:r>
      </w:ins>
      <w:r w:rsidRPr="00D839FF">
        <w:rPr>
          <w:rFonts w:eastAsia="SimSun"/>
        </w:rPr>
        <w:t>:</w:t>
      </w:r>
    </w:p>
    <w:p w14:paraId="6B274DAE" w14:textId="77777777" w:rsidR="00E84B6D" w:rsidRPr="00D839FF" w:rsidRDefault="00E84B6D" w:rsidP="00E84B6D">
      <w:pPr>
        <w:pStyle w:val="B3"/>
        <w:rPr>
          <w:rFonts w:eastAsia="DengXian"/>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else if </w:t>
      </w:r>
      <w:r w:rsidRPr="00D839FF">
        <w:rPr>
          <w:rFonts w:eastAsia="SimSun"/>
          <w:i/>
          <w:iCs/>
        </w:rPr>
        <w:t>msgA-TransMax</w:t>
      </w:r>
      <w:r w:rsidRPr="00D839FF">
        <w:rPr>
          <w:rFonts w:eastAsia="SimSun"/>
        </w:rPr>
        <w:t xml:space="preserve"> was configured in </w:t>
      </w:r>
      <w:r w:rsidRPr="00D839FF">
        <w:rPr>
          <w:rFonts w:eastAsia="SimSun"/>
          <w:i/>
          <w:iCs/>
        </w:rPr>
        <w:t>RACH-ConfigCommonTwoStepRA</w:t>
      </w:r>
      <w:r w:rsidRPr="00D839FF">
        <w:rPr>
          <w:rFonts w:eastAsia="SimSun"/>
        </w:rPr>
        <w:t>:</w:t>
      </w:r>
    </w:p>
    <w:p w14:paraId="5B374E76" w14:textId="77777777" w:rsidR="00E84B6D" w:rsidRPr="00D839FF" w:rsidRDefault="00E84B6D" w:rsidP="00E84B6D">
      <w:pPr>
        <w:pStyle w:val="B3"/>
        <w:rPr>
          <w:lang w:eastAsia="ko-KR"/>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msgA-PUSCH-PayloadSize</w:t>
      </w:r>
      <w:r w:rsidRPr="00D839FF">
        <w:rPr>
          <w:rFonts w:eastAsia="SimSun"/>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SimSun"/>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SimSun"/>
        </w:rPr>
        <w:t>2&gt;</w:t>
      </w:r>
      <w:r w:rsidRPr="00D839FF">
        <w:rPr>
          <w:rFonts w:eastAsia="SimSun"/>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SimSun"/>
        </w:rPr>
        <w:t>2&gt;</w:t>
      </w:r>
      <w:r w:rsidRPr="00D839FF">
        <w:rPr>
          <w:rFonts w:eastAsia="SimSun"/>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SimSun"/>
        </w:rPr>
        <w:t>2&gt;</w:t>
      </w:r>
      <w:r w:rsidRPr="00D839FF">
        <w:rPr>
          <w:rFonts w:eastAsia="SimSun"/>
        </w:rPr>
        <w:tab/>
      </w:r>
      <w:r w:rsidRPr="00D839FF">
        <w:t>if the on-demand system information acquisition was successful:</w:t>
      </w:r>
    </w:p>
    <w:p w14:paraId="4C035588"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rPr>
        <w:t>onDemandSISuccess</w:t>
      </w:r>
      <w:r w:rsidRPr="00D839FF">
        <w:t xml:space="preserve"> to </w:t>
      </w:r>
      <w:r w:rsidRPr="00D839FF">
        <w:rPr>
          <w:i/>
        </w:rPr>
        <w:t>true</w:t>
      </w:r>
      <w:r w:rsidRPr="00D839FF">
        <w:rPr>
          <w:rFonts w:eastAsia="DengXian"/>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SimSun"/>
        </w:rPr>
        <w:t>2&gt;</w:t>
      </w:r>
      <w:r w:rsidRPr="00D839FF">
        <w:rPr>
          <w:rFonts w:eastAsia="SimSun"/>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lastRenderedPageBreak/>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SimSun"/>
        </w:rPr>
        <w:t>2&gt;</w:t>
      </w:r>
      <w:r w:rsidRPr="00D839FF">
        <w:rPr>
          <w:rFonts w:eastAsia="SimSun"/>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SimSun"/>
        </w:rPr>
      </w:pPr>
      <w:r w:rsidRPr="00D839FF">
        <w:rPr>
          <w:rFonts w:eastAsia="SimSun"/>
        </w:rPr>
        <w:t>2&gt;</w:t>
      </w:r>
      <w:r w:rsidRPr="00D839FF">
        <w:rPr>
          <w:rFonts w:eastAsia="SimSun"/>
        </w:rPr>
        <w:tab/>
      </w:r>
      <w:r w:rsidRPr="00D839FF">
        <w:t xml:space="preserve">set the </w:t>
      </w:r>
      <w:bookmarkStart w:id="1107" w:name="_Hlk157105287"/>
      <w:r w:rsidRPr="00D839FF">
        <w:rPr>
          <w:i/>
          <w:iCs/>
        </w:rPr>
        <w:t>startPreambleForThisPartition</w:t>
      </w:r>
      <w:r w:rsidRPr="00D839FF">
        <w:rPr>
          <w:rFonts w:eastAsia="SimSun"/>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SimSun"/>
        </w:rPr>
      </w:pPr>
      <w:r w:rsidRPr="00D839FF">
        <w:rPr>
          <w:rFonts w:eastAsia="SimSun"/>
        </w:rPr>
        <w:t>2&gt;</w:t>
      </w:r>
      <w:r w:rsidRPr="00D839FF">
        <w:rPr>
          <w:rFonts w:eastAsia="SimSun"/>
        </w:rPr>
        <w:tab/>
        <w:t xml:space="preserve">set the </w:t>
      </w:r>
      <w:r w:rsidRPr="00D839FF">
        <w:rPr>
          <w:i/>
          <w:iCs/>
        </w:rPr>
        <w:t>numberOfPreamblesPerSSB-ForThisPartition</w:t>
      </w:r>
      <w:r w:rsidRPr="00D839FF">
        <w:rPr>
          <w:rFonts w:eastAsia="SimSun"/>
          <w:iCs/>
        </w:rPr>
        <w:t xml:space="preserve"> </w:t>
      </w:r>
      <w:r w:rsidRPr="00D839FF">
        <w:rPr>
          <w:rFonts w:eastAsia="SimSun"/>
        </w:rPr>
        <w:t xml:space="preserve">to </w:t>
      </w:r>
      <w:r w:rsidRPr="00D839FF">
        <w:rPr>
          <w:rFonts w:ascii="Times-Roman" w:hAnsi="Times-Roman"/>
        </w:rPr>
        <w:t xml:space="preserve">the value of </w:t>
      </w:r>
      <w:r w:rsidRPr="00D839FF">
        <w:rPr>
          <w:i/>
          <w:iCs/>
        </w:rPr>
        <w:t>numberOfPreamblesPerSSB-ForThisPartition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bookmarkEnd w:id="1107"/>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SimSun"/>
        </w:rPr>
      </w:pPr>
      <w:r w:rsidRPr="00D839FF">
        <w:rPr>
          <w:rFonts w:eastAsia="SimSun"/>
        </w:rPr>
        <w:t>2&gt;</w:t>
      </w:r>
      <w:r w:rsidRPr="00D839FF">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ssb-Index</w:t>
      </w:r>
      <w:r w:rsidRPr="00D839FF">
        <w:rPr>
          <w:rFonts w:eastAsia="DengXian"/>
        </w:rPr>
        <w:t xml:space="preserve"> to include the SS/PBCH block index associated to the used random-access resource;</w:t>
      </w:r>
    </w:p>
    <w:p w14:paraId="6DE2167C" w14:textId="77777777" w:rsidR="00394471" w:rsidRPr="00D839FF" w:rsidRDefault="00394471" w:rsidP="00394471">
      <w:pPr>
        <w:pStyle w:val="B3"/>
        <w:rPr>
          <w:rFonts w:eastAsia="DengXian"/>
          <w:i/>
        </w:rPr>
      </w:pPr>
      <w:r w:rsidRPr="00D839FF">
        <w:t>3&gt;</w:t>
      </w:r>
      <w:r w:rsidRPr="00D839FF">
        <w:tab/>
      </w:r>
      <w:r w:rsidRPr="00D839FF">
        <w:rPr>
          <w:rFonts w:eastAsia="DengXian"/>
        </w:rPr>
        <w:t xml:space="preserve">set the </w:t>
      </w:r>
      <w:r w:rsidRPr="00D839FF">
        <w:rPr>
          <w:rFonts w:eastAsia="DengXian"/>
          <w:i/>
          <w:iCs/>
        </w:rPr>
        <w:t>numberOfPreamblesSentOnSSB</w:t>
      </w:r>
      <w:r w:rsidRPr="00D839FF">
        <w:rPr>
          <w:rFonts w:eastAsia="DengXian"/>
        </w:rPr>
        <w:t xml:space="preserve"> to indicate the number of successive random-access attempts associated to the SS/PBCH block;</w:t>
      </w:r>
    </w:p>
    <w:p w14:paraId="14D49B3E"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SS/PBCH block were blocked by LBT</w:t>
      </w:r>
      <w:r w:rsidRPr="00D839FF">
        <w:rPr>
          <w:rFonts w:eastAsia="DengXian"/>
        </w:rPr>
        <w:t>:</w:t>
      </w:r>
    </w:p>
    <w:p w14:paraId="3B5449A1" w14:textId="120E72BE" w:rsidR="00F85EEA" w:rsidRPr="00D839FF" w:rsidRDefault="00F85EEA" w:rsidP="00F85EEA">
      <w:pPr>
        <w:pStyle w:val="B4"/>
        <w:rPr>
          <w:rFonts w:eastAsia="DengXian"/>
        </w:rPr>
      </w:pPr>
      <w:r w:rsidRPr="00D839FF">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lastRenderedPageBreak/>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SimSun"/>
        </w:rPr>
      </w:pPr>
      <w:r w:rsidRPr="00D839FF">
        <w:rPr>
          <w:rFonts w:eastAsia="SimSun"/>
        </w:rPr>
        <w:t>5</w:t>
      </w:r>
      <w:r w:rsidRPr="00D839FF">
        <w:t>&gt;</w:t>
      </w:r>
      <w:r w:rsidRPr="00D839FF">
        <w:rPr>
          <w:rFonts w:eastAsia="SimSun"/>
        </w:rPr>
        <w:tab/>
      </w:r>
      <w:r w:rsidRPr="00D839FF">
        <w:t>else:</w:t>
      </w:r>
    </w:p>
    <w:p w14:paraId="37DCB689"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SimSun"/>
        </w:rPr>
        <w:t>5</w:t>
      </w:r>
      <w:r w:rsidRPr="00D839FF">
        <w:t>&gt;</w:t>
      </w:r>
      <w:r w:rsidRPr="00D839FF">
        <w:rPr>
          <w:rFonts w:eastAsia="SimSun"/>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SimSun"/>
        </w:rPr>
        <w:t>6</w:t>
      </w:r>
      <w:r w:rsidRPr="00D839FF">
        <w:t>&gt;</w:t>
      </w:r>
      <w:r w:rsidRPr="00D839FF">
        <w:rPr>
          <w:rFonts w:eastAsia="SimSun"/>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else:</w:t>
      </w:r>
    </w:p>
    <w:p w14:paraId="6339D96A"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SimSun"/>
        </w:rPr>
      </w:pPr>
      <w:r w:rsidRPr="00D839FF">
        <w:rPr>
          <w:rFonts w:eastAsia="SimSun"/>
        </w:rPr>
        <w:t>2&gt;</w:t>
      </w:r>
      <w:r w:rsidRPr="00D839FF">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csi-RS-Index</w:t>
      </w:r>
      <w:r w:rsidRPr="00D839FF">
        <w:rPr>
          <w:rFonts w:eastAsia="DengXian"/>
        </w:rPr>
        <w:t xml:space="preserve"> to include the CSI-RS index associated to the used random-access resource;</w:t>
      </w:r>
    </w:p>
    <w:p w14:paraId="7896A4FF" w14:textId="4FEB5268" w:rsidR="00394471" w:rsidRPr="00D839FF" w:rsidRDefault="00394471" w:rsidP="00394471">
      <w:pPr>
        <w:pStyle w:val="B3"/>
        <w:rPr>
          <w:rFonts w:eastAsia="DengXian"/>
          <w:i/>
        </w:rPr>
      </w:pPr>
      <w:r w:rsidRPr="00D839FF">
        <w:rPr>
          <w:rFonts w:eastAsia="DengXian"/>
        </w:rPr>
        <w:t>3&gt;</w:t>
      </w:r>
      <w:r w:rsidRPr="00D839FF">
        <w:rPr>
          <w:rFonts w:eastAsia="DengXian"/>
        </w:rPr>
        <w:tab/>
        <w:t xml:space="preserve">set the </w:t>
      </w:r>
      <w:r w:rsidRPr="00D839FF">
        <w:rPr>
          <w:rFonts w:eastAsia="DengXian"/>
          <w:i/>
          <w:iCs/>
        </w:rPr>
        <w:t>numberOfPreamblesSentOnCSI-RS</w:t>
      </w:r>
      <w:r w:rsidRPr="00D839FF">
        <w:rPr>
          <w:rFonts w:eastAsia="DengXian"/>
        </w:rPr>
        <w:t xml:space="preserve"> to indicate the number of successive random-access attempts associated to the CSI-RS</w:t>
      </w:r>
      <w:r w:rsidR="00F85EEA" w:rsidRPr="00D839FF">
        <w:rPr>
          <w:rFonts w:eastAsia="DengXian"/>
        </w:rPr>
        <w:t>;</w:t>
      </w:r>
    </w:p>
    <w:p w14:paraId="2E01647D"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CSI-RS were blocked by LBT</w:t>
      </w:r>
      <w:r w:rsidRPr="00D839FF">
        <w:rPr>
          <w:rFonts w:eastAsia="DengXian"/>
        </w:rPr>
        <w:t>:</w:t>
      </w:r>
    </w:p>
    <w:p w14:paraId="0678E881" w14:textId="77777777" w:rsidR="00F85EEA" w:rsidRPr="00D839FF" w:rsidRDefault="00F85EEA" w:rsidP="00F85EEA">
      <w:pPr>
        <w:pStyle w:val="B4"/>
        <w:rPr>
          <w:rFonts w:eastAsia="DengXian"/>
        </w:rPr>
      </w:pPr>
      <w:r w:rsidRPr="00D839FF">
        <w:rPr>
          <w:rFonts w:eastAsia="DengXian"/>
        </w:rPr>
        <w:t>4&gt;</w:t>
      </w:r>
      <w:r w:rsidRPr="00D839FF">
        <w:rPr>
          <w:rFonts w:eastAsia="DengXian"/>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SimSun"/>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SimSun"/>
        </w:rPr>
      </w:pPr>
      <w:r w:rsidRPr="00D839FF">
        <w:rPr>
          <w:rFonts w:eastAsia="SimSun"/>
        </w:rPr>
        <w:t>2&gt;</w:t>
      </w:r>
      <w:r w:rsidRPr="00D839FF">
        <w:rPr>
          <w:rFonts w:eastAsia="SimSun"/>
        </w:rPr>
        <w:tab/>
        <w:t xml:space="preserve">set the </w:t>
      </w:r>
      <w:r w:rsidRPr="00D839FF">
        <w:rPr>
          <w:i/>
        </w:rPr>
        <w:t>numberOfLBT</w:t>
      </w:r>
      <w:r w:rsidR="00367F74" w:rsidRPr="00D839FF">
        <w:rPr>
          <w:i/>
        </w:rPr>
        <w:t>-</w:t>
      </w:r>
      <w:r w:rsidRPr="00D839FF">
        <w:rPr>
          <w:i/>
        </w:rPr>
        <w:t>Failures</w:t>
      </w:r>
      <w:r w:rsidRPr="00D839FF">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lastRenderedPageBreak/>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DengXian"/>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1108"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Heading4"/>
      </w:pPr>
      <w:bookmarkStart w:id="1109" w:name="_Toc193445791"/>
      <w:bookmarkStart w:id="1110" w:name="_Toc193451596"/>
      <w:bookmarkStart w:id="1111" w:name="_Toc193462861"/>
      <w:r w:rsidRPr="00D839FF">
        <w:t>5.7.10.6</w:t>
      </w:r>
      <w:r w:rsidRPr="00D839FF">
        <w:tab/>
        <w:t>Actions for the successful handover report determination</w:t>
      </w:r>
      <w:bookmarkEnd w:id="1109"/>
      <w:bookmarkEnd w:id="1110"/>
      <w:bookmarkEnd w:id="1111"/>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SimSun"/>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lastRenderedPageBreak/>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SimSun"/>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SimSun"/>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54816D5" w14:textId="1958F6A5" w:rsidR="006E6EEB" w:rsidRDefault="006E6EEB" w:rsidP="006E6EEB">
      <w:pPr>
        <w:pStyle w:val="B4"/>
        <w:rPr>
          <w:ins w:id="1112" w:author="After RAN2#129" w:date="2025-03-26T15:48:00Z"/>
          <w:rFonts w:eastAsia="SimSun"/>
        </w:rPr>
      </w:pPr>
      <w:commentRangeStart w:id="1113"/>
      <w:commentRangeStart w:id="1114"/>
      <w:commentRangeStart w:id="1115"/>
      <w:ins w:id="1116" w:author="After RAN2#129" w:date="2025-03-26T15:48:00Z">
        <w:r w:rsidRPr="000B7163">
          <w:rPr>
            <w:rFonts w:eastAsia="SimSun"/>
          </w:rPr>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ins>
      <w:ins w:id="1117" w:author="After RAN2#130" w:date="2025-06-09T11:30:00Z">
        <w:r w:rsidR="00226D80">
          <w:rPr>
            <w:rFonts w:eastAsia="DengXian" w:hint="eastAsia"/>
          </w:rPr>
          <w:t xml:space="preserve">MCG </w:t>
        </w:r>
      </w:ins>
      <w:ins w:id="1118" w:author="After RAN2#129" w:date="2025-03-26T15:48:00Z">
        <w:r>
          <w:rPr>
            <w:rFonts w:eastAsia="DengXian"/>
          </w:rPr>
          <w:t>LTM</w:t>
        </w:r>
      </w:ins>
      <w:ins w:id="1119" w:author="After RAN2#130" w:date="2025-06-09T11:31:00Z">
        <w:r w:rsidR="00226D80">
          <w:rPr>
            <w:rFonts w:eastAsia="DengXian" w:hint="eastAsia"/>
          </w:rPr>
          <w:t xml:space="preserve"> cell switch</w:t>
        </w:r>
      </w:ins>
      <w:ins w:id="1120" w:author="After RAN2#129" w:date="2025-03-26T15:48:00Z">
        <w:r>
          <w:rPr>
            <w:rFonts w:eastAsia="DengXian"/>
          </w:rPr>
          <w:t xml:space="preserve"> and </w:t>
        </w:r>
        <w:del w:id="1121" w:author="After RAN2#130" w:date="2025-06-06T20:52:00Z">
          <w:r w:rsidRPr="00267A90" w:rsidDel="009B4FEC">
            <w:rPr>
              <w:rFonts w:eastAsia="DengXian"/>
            </w:rPr>
            <w:delText xml:space="preserve">the procedure is triggered due to successful completion of reconfiguration with sync concerning an LTM cell </w:delText>
          </w:r>
          <w:r w:rsidRPr="00267A90" w:rsidDel="009B4FEC">
            <w:rPr>
              <w:rFonts w:eastAsia="DengXian" w:hint="eastAsia"/>
            </w:rPr>
            <w:delText>switch</w:delText>
          </w:r>
        </w:del>
      </w:ins>
      <w:ins w:id="1122" w:author="After RAN2#130" w:date="2025-06-06T20:52:00Z">
        <w:r w:rsidR="009B4FEC">
          <w:rPr>
            <w:rFonts w:eastAsia="DengXian"/>
          </w:rPr>
          <w:t>if the</w:t>
        </w:r>
      </w:ins>
      <w:ins w:id="1123" w:author="After RAN2#130" w:date="2025-06-06T20:53:00Z">
        <w:r w:rsidR="009B4FEC">
          <w:rPr>
            <w:rFonts w:eastAsia="DengXian"/>
          </w:rPr>
          <w:t xml:space="preserve"> UE </w:t>
        </w:r>
      </w:ins>
      <w:ins w:id="1124" w:author="After RAN2#130" w:date="2025-06-06T21:53:00Z">
        <w:r w:rsidR="00CB4EEC">
          <w:rPr>
            <w:rFonts w:eastAsia="DengXian" w:hint="eastAsia"/>
          </w:rPr>
          <w:t xml:space="preserve">was configured with </w:t>
        </w:r>
      </w:ins>
      <w:ins w:id="1125" w:author="After RAN2#130" w:date="2025-06-06T21:54:00Z">
        <w:r w:rsidR="00CB4EEC" w:rsidRPr="00AD6F5B">
          <w:rPr>
            <w:rFonts w:eastAsia="DengXian"/>
            <w:i/>
            <w:iCs/>
          </w:rPr>
          <w:t>ltm</w:t>
        </w:r>
        <w:r w:rsidR="00CB4EEC" w:rsidRPr="00AD6F5B">
          <w:rPr>
            <w:rFonts w:eastAsia="DengXian"/>
            <w:i/>
            <w:iCs/>
            <w:lang w:val="en-US"/>
          </w:rPr>
          <w:t>-Config</w:t>
        </w:r>
        <w:r w:rsidR="00CB4EEC">
          <w:rPr>
            <w:rFonts w:eastAsia="DengXian"/>
            <w:lang w:val="en-US"/>
          </w:rPr>
          <w:t xml:space="preserve"> </w:t>
        </w:r>
      </w:ins>
      <w:ins w:id="1126" w:author="After RAN2#130" w:date="2025-07-29T10:17:00Z">
        <w:r w:rsidR="00AD6F5B">
          <w:rPr>
            <w:rFonts w:eastAsia="DengXian"/>
            <w:lang w:val="en-US"/>
          </w:rPr>
          <w:t xml:space="preserve">including </w:t>
        </w:r>
      </w:ins>
      <w:ins w:id="1127" w:author="After RAN2#130" w:date="2025-07-29T11:15:00Z">
        <w:r w:rsidR="00B51672" w:rsidRPr="00D839FF">
          <w:rPr>
            <w:i/>
            <w:iCs/>
          </w:rPr>
          <w:t>LTM-</w:t>
        </w:r>
        <w:r w:rsidR="00B51672" w:rsidRPr="00D839FF">
          <w:rPr>
            <w:i/>
          </w:rPr>
          <w:t>CSI-ReportConfig</w:t>
        </w:r>
      </w:ins>
      <w:ins w:id="1128" w:author="After RAN2#130" w:date="2025-07-29T10:17:00Z">
        <w:r w:rsidR="00AD6F5B">
          <w:rPr>
            <w:rFonts w:eastAsia="DengXian"/>
            <w:lang w:val="en-US"/>
          </w:rPr>
          <w:t xml:space="preserve"> </w:t>
        </w:r>
      </w:ins>
      <w:ins w:id="1129" w:author="After RAN2#130" w:date="2025-06-06T21:54:00Z">
        <w:r w:rsidR="00CB4EEC">
          <w:rPr>
            <w:rFonts w:eastAsia="DengXian"/>
            <w:lang w:val="en-US"/>
          </w:rPr>
          <w:t xml:space="preserve">associated with the </w:t>
        </w:r>
      </w:ins>
      <w:ins w:id="1130" w:author="After RAN2#130" w:date="2025-07-29T11:15:00Z">
        <w:r w:rsidR="00B51672">
          <w:rPr>
            <w:rFonts w:eastAsia="DengXian"/>
            <w:lang w:val="en-US"/>
          </w:rPr>
          <w:t>source PCell</w:t>
        </w:r>
      </w:ins>
      <w:ins w:id="1131" w:author="After RAN2#130" w:date="2025-06-06T21:53:00Z">
        <w:r w:rsidR="00CB4EEC">
          <w:rPr>
            <w:rFonts w:eastAsia="DengXian" w:hint="eastAsia"/>
          </w:rPr>
          <w:t xml:space="preserve"> when connected to the source PCell</w:t>
        </w:r>
      </w:ins>
      <w:ins w:id="1132" w:author="After RAN2#129" w:date="2025-03-26T15:48:00Z">
        <w:r>
          <w:rPr>
            <w:rFonts w:eastAsia="DengXian"/>
          </w:rPr>
          <w:t>:</w:t>
        </w:r>
        <w:r w:rsidRPr="000B7163">
          <w:rPr>
            <w:rFonts w:eastAsia="SimSun"/>
          </w:rPr>
          <w:t xml:space="preserve"> </w:t>
        </w:r>
      </w:ins>
    </w:p>
    <w:p w14:paraId="3482A521" w14:textId="4BC8408A" w:rsidR="006E6EEB" w:rsidRPr="00D673C8" w:rsidRDefault="006E6EEB" w:rsidP="00D673C8">
      <w:pPr>
        <w:pStyle w:val="B5"/>
        <w:rPr>
          <w:ins w:id="1133" w:author="After RAN2#129" w:date="2025-03-26T15:48:00Z"/>
          <w:rFonts w:eastAsia="SimSun"/>
        </w:rPr>
      </w:pPr>
      <w:ins w:id="1134" w:author="After RAN2#129" w:date="2025-03-26T15:48:00Z">
        <w:r w:rsidRPr="006D0C02">
          <w:t>5&gt;</w:t>
        </w:r>
        <w:r>
          <w:tab/>
        </w:r>
        <w:r w:rsidRPr="000B7163">
          <w:t xml:space="preserve">set the </w:t>
        </w:r>
        <w:r w:rsidRPr="00C21B20">
          <w:rPr>
            <w:i/>
            <w:iCs/>
          </w:rPr>
          <w:t>resultsSSB-Indexes</w:t>
        </w:r>
        <w:r w:rsidRPr="000B7163">
          <w:rPr>
            <w:rFonts w:eastAsia="DengXian"/>
          </w:rPr>
          <w:t xml:space="preserve"> </w:t>
        </w:r>
        <w:r w:rsidRPr="000B7163">
          <w:t xml:space="preserve">in </w:t>
        </w:r>
        <w:r w:rsidRPr="000B7163">
          <w:rPr>
            <w:i/>
          </w:rPr>
          <w:t>sourceCellMeas</w:t>
        </w:r>
        <w:r>
          <w:rPr>
            <w:rFonts w:eastAsia="DengXian" w:hint="eastAsia"/>
            <w:i/>
          </w:rPr>
          <w:t>L1</w:t>
        </w:r>
        <w:r w:rsidRPr="000B7163">
          <w:t xml:space="preserve"> to include all the available </w:t>
        </w:r>
        <w:r w:rsidRPr="000573E6">
          <w:t xml:space="preserve">SS/PBCH block </w:t>
        </w:r>
        <w:r>
          <w:t>L1-</w:t>
        </w:r>
        <w:r w:rsidRPr="000573E6">
          <w:t>RSRP</w:t>
        </w:r>
        <w:r>
          <w:rPr>
            <w:rFonts w:eastAsia="DengXian" w:hint="eastAsia"/>
          </w:rPr>
          <w:t xml:space="preserve"> </w:t>
        </w:r>
        <w:r>
          <w:rPr>
            <w:rFonts w:eastAsia="DengXian"/>
          </w:rPr>
          <w:t>measurement</w:t>
        </w:r>
      </w:ins>
      <w:ins w:id="1135" w:author="After RAN2#130" w:date="2025-07-29T10:16:00Z">
        <w:r w:rsidR="001233B7">
          <w:rPr>
            <w:rFonts w:eastAsia="DengXian"/>
          </w:rPr>
          <w:t xml:space="preserve"> results</w:t>
        </w:r>
      </w:ins>
      <w:ins w:id="1136" w:author="After RAN2#129" w:date="2025-03-26T15:48:00Z">
        <w:r>
          <w:rPr>
            <w:rFonts w:eastAsia="DengXian"/>
          </w:rPr>
          <w:t xml:space="preserve"> </w:t>
        </w:r>
        <w:del w:id="1137" w:author="After RAN2#130" w:date="2025-07-29T10:16:00Z">
          <w:r w:rsidRPr="000B7163" w:rsidDel="001233B7">
            <w:delText xml:space="preserve">quantities </w:delText>
          </w:r>
        </w:del>
        <w:r w:rsidRPr="000B7163">
          <w:t xml:space="preserve">of the source PCell collected up to the moment the UE sends </w:t>
        </w:r>
        <w:r w:rsidRPr="000B7163">
          <w:rPr>
            <w:i/>
            <w:iCs/>
          </w:rPr>
          <w:t>RRCReconfigurationComplete</w:t>
        </w:r>
        <w:r w:rsidRPr="000B7163">
          <w:t xml:space="preserve"> message</w:t>
        </w:r>
        <w:r>
          <w:rPr>
            <w:rFonts w:eastAsia="DengXian"/>
          </w:rPr>
          <w:t>;</w:t>
        </w:r>
        <w:commentRangeEnd w:id="1113"/>
        <w:r>
          <w:rPr>
            <w:rStyle w:val="CommentReference"/>
          </w:rPr>
          <w:commentReference w:id="1113"/>
        </w:r>
      </w:ins>
      <w:commentRangeEnd w:id="1114"/>
      <w:r w:rsidR="00881462">
        <w:rPr>
          <w:rStyle w:val="CommentReference"/>
        </w:rPr>
        <w:commentReference w:id="1114"/>
      </w:r>
      <w:commentRangeEnd w:id="1115"/>
      <w:r w:rsidR="009A4814">
        <w:rPr>
          <w:rStyle w:val="CommentReference"/>
        </w:rPr>
        <w:commentReference w:id="1115"/>
      </w:r>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DengXian"/>
          <w:i/>
        </w:rPr>
        <w:t>rlf</w:t>
      </w:r>
      <w:r w:rsidR="00015613" w:rsidRPr="00D448A2">
        <w:rPr>
          <w:rFonts w:eastAsia="DengXian"/>
          <w:i/>
        </w:rPr>
        <w:t>-</w:t>
      </w:r>
      <w:r w:rsidRPr="00D448A2">
        <w:rPr>
          <w:rFonts w:eastAsia="DengXian"/>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1138" w:author="After RAN2#129" w:date="2025-03-26T09:59:00Z"/>
          <w:iCs/>
          <w:lang w:eastAsia="sv-SE"/>
        </w:rPr>
      </w:pPr>
      <w:commentRangeStart w:id="1139"/>
      <w:ins w:id="1140" w:author="After RAN2#129" w:date="2025-03-26T09:59:00Z">
        <w:r w:rsidRPr="00D448A2">
          <w:t>3&gt;</w:t>
        </w:r>
        <w:r w:rsidRPr="00D448A2">
          <w:tab/>
          <w:t xml:space="preserve">if the procedure is triggered due to successful completion of reconfiguration with sync </w:t>
        </w:r>
        <w:r w:rsidRPr="00D448A2">
          <w:rPr>
            <w:rFonts w:eastAsia="SimSun"/>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1141" w:author="After RAN2#129" w:date="2025-03-26T09:59:00Z"/>
        </w:rPr>
      </w:pPr>
      <w:ins w:id="1142" w:author="After RAN2#129" w:date="2025-03-26T09:59:00Z">
        <w:r w:rsidRPr="00D448A2">
          <w:t>4&gt;</w:t>
        </w:r>
        <w:r w:rsidRPr="00D448A2">
          <w:tab/>
          <w:t xml:space="preserve">set the </w:t>
        </w:r>
        <w:r w:rsidRPr="00D448A2">
          <w:rPr>
            <w:i/>
            <w:iCs/>
          </w:rPr>
          <w:t>sourcePSCellI</w:t>
        </w:r>
        <w:r w:rsidRPr="00D448A2">
          <w:rPr>
            <w:rFonts w:eastAsia="DengXian" w:hint="eastAsia"/>
            <w:i/>
            <w:iCs/>
          </w:rPr>
          <w:t>d</w:t>
        </w:r>
        <w:r w:rsidRPr="00D448A2">
          <w:t xml:space="preserve"> in </w:t>
        </w:r>
        <w:r w:rsidRPr="00D448A2">
          <w:rPr>
            <w:i/>
          </w:rPr>
          <w:t>sourcePSCellInfo</w:t>
        </w:r>
        <w:r w:rsidRPr="00D448A2">
          <w:t xml:space="preserve"> to the global cell identity and tracking area code, if available, of the source PSCell;</w:t>
        </w:r>
      </w:ins>
    </w:p>
    <w:p w14:paraId="3D45ADB5" w14:textId="1F8A0845" w:rsidR="00607631" w:rsidRPr="00D448A2" w:rsidRDefault="00607631" w:rsidP="00607631">
      <w:pPr>
        <w:pStyle w:val="B4"/>
        <w:rPr>
          <w:ins w:id="1143" w:author="After RAN2#129" w:date="2025-03-26T09:59:00Z"/>
          <w:i/>
          <w:iCs/>
        </w:rPr>
      </w:pPr>
      <w:ins w:id="1144" w:author="After RAN2#129"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w:t>
        </w:r>
      </w:ins>
      <w:ins w:id="1145" w:author="After RAN2#129bis" w:date="2025-05-08T16:04:00Z">
        <w:r w:rsidR="0046768B">
          <w:t xml:space="preserve">available </w:t>
        </w:r>
      </w:ins>
      <w:ins w:id="1146" w:author="After RAN2#129" w:date="2025-03-26T09:59:00Z">
        <w:r w:rsidRPr="00D448A2">
          <w:t xml:space="preserve">cell level RSRP, RSRQ and the </w:t>
        </w:r>
        <w:del w:id="1147" w:author="After RAN2#129bis" w:date="2025-05-08T16:04:00Z">
          <w:r w:rsidRPr="00D448A2" w:rsidDel="0046768B">
            <w:delText xml:space="preserve">available </w:delText>
          </w:r>
        </w:del>
        <w:r w:rsidRPr="00D448A2">
          <w:t xml:space="preserve">SINR, of the </w:t>
        </w:r>
        <w:r w:rsidRPr="00D448A2">
          <w:rPr>
            <w:rFonts w:eastAsia="SimSun"/>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1148" w:author="After RAN2#129" w:date="2025-03-26T09:59:00Z"/>
          <w:iCs/>
        </w:rPr>
      </w:pPr>
      <w:ins w:id="1149" w:author="After RAN2#129" w:date="2025-03-26T09:59:00Z">
        <w:r w:rsidRPr="00D448A2">
          <w:rPr>
            <w:rFonts w:eastAsia="SimSun"/>
          </w:rPr>
          <w:t>4&gt;</w:t>
        </w:r>
        <w:r w:rsidRPr="00D448A2">
          <w:rPr>
            <w:rFonts w:eastAsia="SimSun"/>
          </w:rPr>
          <w:tab/>
        </w:r>
        <w:r w:rsidRPr="00D448A2">
          <w:t xml:space="preserve">set the </w:t>
        </w:r>
        <w:r w:rsidRPr="00D448A2">
          <w:rPr>
            <w:i/>
          </w:rPr>
          <w:t>rsIndexResults</w:t>
        </w:r>
        <w:r w:rsidRPr="00D448A2">
          <w:t xml:space="preserve"> in </w:t>
        </w:r>
        <w:r w:rsidRPr="00D448A2">
          <w:rPr>
            <w:i/>
          </w:rPr>
          <w:t>source</w:t>
        </w:r>
        <w:r w:rsidRPr="00D448A2">
          <w:rPr>
            <w:rFonts w:eastAsia="DengXian"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1139"/>
        <w:r w:rsidRPr="00D673C8">
          <w:rPr>
            <w:rStyle w:val="CommentReference"/>
            <w:sz w:val="20"/>
            <w:szCs w:val="20"/>
          </w:rPr>
          <w:commentReference w:id="1139"/>
        </w:r>
      </w:ins>
    </w:p>
    <w:p w14:paraId="4C10B353" w14:textId="27021BBA" w:rsidR="00471815" w:rsidRPr="00C5487B" w:rsidRDefault="00471815" w:rsidP="00471815">
      <w:pPr>
        <w:pStyle w:val="B4"/>
        <w:rPr>
          <w:ins w:id="1150" w:author="After RAN2#130" w:date="2025-06-09T10:17:00Z"/>
        </w:rPr>
      </w:pPr>
      <w:commentRangeStart w:id="1151"/>
      <w:ins w:id="1152" w:author="After RAN2#130" w:date="2025-06-09T10:17:00Z">
        <w:r w:rsidRPr="00C5487B">
          <w:t>4&gt;</w:t>
        </w:r>
        <w:r w:rsidRPr="00C5487B">
          <w:tab/>
          <w:t xml:space="preserve">set the </w:t>
        </w:r>
        <w:r w:rsidRPr="00C5487B">
          <w:rPr>
            <w:i/>
            <w:iCs/>
          </w:rPr>
          <w:t>targetP</w:t>
        </w:r>
        <w:r>
          <w:rPr>
            <w:i/>
            <w:iCs/>
          </w:rPr>
          <w:t>S</w:t>
        </w:r>
        <w:r w:rsidRPr="00C5487B">
          <w:rPr>
            <w:i/>
            <w:iCs/>
          </w:rPr>
          <w:t>CellId</w:t>
        </w:r>
        <w:r w:rsidRPr="0031753E">
          <w:rPr>
            <w:rStyle w:val="CommentReference"/>
            <w:sz w:val="20"/>
            <w:szCs w:val="20"/>
          </w:rPr>
          <w:t xml:space="preserve"> </w:t>
        </w:r>
        <w:r w:rsidRPr="00C5487B">
          <w:t>to the global cell identity and tracking area code, if available, of the target P</w:t>
        </w:r>
        <w:r>
          <w:t>S</w:t>
        </w:r>
        <w:r w:rsidRPr="00C5487B">
          <w:t>Cell</w:t>
        </w:r>
        <w:r>
          <w:t xml:space="preserve">, </w:t>
        </w:r>
        <w:r w:rsidRPr="00D839FF">
          <w:t>and otherwise to the physical cell identity and carrier frequency of the target P</w:t>
        </w:r>
      </w:ins>
      <w:ins w:id="1153" w:author="After RAN2#130" w:date="2025-06-09T10:18:00Z">
        <w:r>
          <w:t>S</w:t>
        </w:r>
      </w:ins>
      <w:ins w:id="1154" w:author="After RAN2#130" w:date="2025-06-09T10:17:00Z">
        <w:r w:rsidRPr="00D839FF">
          <w:t>Cell</w:t>
        </w:r>
        <w:r w:rsidRPr="00C5487B">
          <w:t>;</w:t>
        </w:r>
      </w:ins>
      <w:commentRangeEnd w:id="1151"/>
      <w:ins w:id="1155" w:author="After RAN2#130" w:date="2025-06-09T10:26:00Z">
        <w:r>
          <w:rPr>
            <w:rStyle w:val="CommentReference"/>
          </w:rPr>
          <w:commentReference w:id="1151"/>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lastRenderedPageBreak/>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1156"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1156"/>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SimSun"/>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3BC7708D" w14:textId="0FF57451" w:rsidR="006E6EEB" w:rsidRPr="000F6289" w:rsidRDefault="006E6EEB" w:rsidP="006E6EEB">
      <w:pPr>
        <w:pStyle w:val="B4"/>
        <w:rPr>
          <w:ins w:id="1157" w:author="After RAN2#129" w:date="2025-03-26T15:49:00Z"/>
          <w:rFonts w:eastAsia="DengXian"/>
        </w:rPr>
      </w:pPr>
      <w:commentRangeStart w:id="1158"/>
      <w:commentRangeStart w:id="1159"/>
      <w:commentRangeStart w:id="1160"/>
      <w:ins w:id="1161" w:author="After RAN2#129" w:date="2025-03-26T15:49:00Z">
        <w:r w:rsidRPr="000B7163">
          <w:rPr>
            <w:rFonts w:eastAsia="SimSun"/>
          </w:rPr>
          <w:t>4&gt;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1162" w:author="After RAN2#130" w:date="2025-06-09T11:31:00Z">
        <w:r w:rsidR="00226D80">
          <w:rPr>
            <w:rFonts w:eastAsia="DengXian" w:hint="eastAsia"/>
          </w:rPr>
          <w:t xml:space="preserve">MCG </w:t>
        </w:r>
      </w:ins>
      <w:ins w:id="1163" w:author="After RAN2#129" w:date="2025-03-26T15:49:00Z">
        <w:r>
          <w:rPr>
            <w:rFonts w:eastAsia="DengXian"/>
          </w:rPr>
          <w:t xml:space="preserve">LTM </w:t>
        </w:r>
      </w:ins>
      <w:ins w:id="1164" w:author="After RAN2#130" w:date="2025-06-09T11:31:00Z">
        <w:r w:rsidR="00226D80">
          <w:rPr>
            <w:rFonts w:eastAsia="DengXian" w:hint="eastAsia"/>
          </w:rPr>
          <w:t xml:space="preserve">cell switch </w:t>
        </w:r>
      </w:ins>
      <w:ins w:id="1165" w:author="After RAN2#129" w:date="2025-03-26T15:49:00Z">
        <w:r w:rsidRPr="00267A90">
          <w:rPr>
            <w:rFonts w:eastAsia="DengXian"/>
          </w:rPr>
          <w:t xml:space="preserve">and </w:t>
        </w:r>
      </w:ins>
      <w:ins w:id="1166" w:author="After RAN2#130" w:date="2025-06-06T21:59: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w:t>
        </w:r>
      </w:ins>
      <w:ins w:id="1167" w:author="After RAN2#130" w:date="2025-07-29T10:18:00Z">
        <w:r w:rsidR="002053F6">
          <w:rPr>
            <w:rFonts w:eastAsia="DengXian"/>
            <w:lang w:val="en-US"/>
          </w:rPr>
          <w:t xml:space="preserve">including </w:t>
        </w:r>
      </w:ins>
      <w:ins w:id="1168" w:author="After RAN2#130" w:date="2025-07-29T11:12:00Z">
        <w:r w:rsidR="00510CEB" w:rsidRPr="00510CEB">
          <w:rPr>
            <w:rFonts w:eastAsia="DengXian"/>
            <w:i/>
            <w:iCs/>
            <w:lang w:val="en-US"/>
          </w:rPr>
          <w:t xml:space="preserve">LTM-CSI-ResourceConfig </w:t>
        </w:r>
      </w:ins>
      <w:ins w:id="1169" w:author="After RAN2#130" w:date="2025-06-06T21:59:00Z">
        <w:r w:rsidR="00CB4EEC">
          <w:rPr>
            <w:rFonts w:eastAsia="DengXian"/>
            <w:lang w:val="en-US"/>
          </w:rPr>
          <w:t xml:space="preserve">associated with the </w:t>
        </w:r>
      </w:ins>
      <w:ins w:id="1170" w:author="After RAN2#130" w:date="2025-07-29T10:46:00Z">
        <w:r w:rsidR="009A3891">
          <w:rPr>
            <w:rFonts w:eastAsia="DengXian"/>
            <w:lang w:val="en-US"/>
          </w:rPr>
          <w:t>target PCell</w:t>
        </w:r>
      </w:ins>
      <w:ins w:id="1171" w:author="After RAN2#130" w:date="2025-06-06T21:59:00Z">
        <w:r w:rsidR="00CB4EEC">
          <w:rPr>
            <w:rFonts w:eastAsia="DengXian" w:hint="eastAsia"/>
          </w:rPr>
          <w:t xml:space="preserve"> when connected to the source PCell</w:t>
        </w:r>
      </w:ins>
      <w:ins w:id="1172" w:author="After RAN2#129" w:date="2025-03-26T15:49:00Z">
        <w:del w:id="1173" w:author="After RAN2#130" w:date="2025-06-06T21:59: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D802242" w14:textId="7C0AC527" w:rsidR="006E6EEB" w:rsidRPr="00D673C8" w:rsidRDefault="006E6EEB" w:rsidP="00D673C8">
      <w:pPr>
        <w:pStyle w:val="B5"/>
        <w:rPr>
          <w:ins w:id="1174" w:author="After RAN2#129" w:date="2025-03-26T15:49:00Z"/>
          <w:rFonts w:eastAsia="DengXian"/>
        </w:rPr>
      </w:pPr>
      <w:ins w:id="1175" w:author="After RAN2#129" w:date="2025-03-26T15:49:00Z">
        <w:r>
          <w:rPr>
            <w:rFonts w:eastAsia="DengXian"/>
          </w:rPr>
          <w:t>5&gt;</w:t>
        </w:r>
        <w:r>
          <w:rPr>
            <w:rFonts w:eastAsia="DengXian"/>
          </w:rPr>
          <w:tab/>
        </w:r>
        <w:r w:rsidRPr="000B7163">
          <w:t xml:space="preserve">set the </w:t>
        </w:r>
        <w:r w:rsidRPr="007C605E">
          <w:rPr>
            <w:i/>
            <w:iCs/>
          </w:rPr>
          <w:t>resultsSSB-Indexes</w:t>
        </w:r>
        <w:r w:rsidRPr="000B7163">
          <w:t xml:space="preserve"> in </w:t>
        </w:r>
        <w:r w:rsidRPr="000B7163">
          <w:rPr>
            <w:i/>
          </w:rPr>
          <w:t>targetCellMeas</w:t>
        </w:r>
        <w:r>
          <w:rPr>
            <w:rFonts w:eastAsia="DengXian" w:hint="eastAsia"/>
            <w:i/>
          </w:rPr>
          <w:t>L1</w:t>
        </w:r>
        <w:r w:rsidRPr="000B7163">
          <w:t xml:space="preserve"> to include all the available </w:t>
        </w:r>
        <w:r w:rsidRPr="000573E6">
          <w:t xml:space="preserve">SS/PBCH block </w:t>
        </w:r>
        <w:r>
          <w:t>L1-</w:t>
        </w:r>
        <w:r w:rsidRPr="000573E6">
          <w:t>RSRP</w:t>
        </w:r>
        <w:r w:rsidRPr="000B7163">
          <w:t xml:space="preserve"> </w:t>
        </w:r>
        <w:r>
          <w:t xml:space="preserve">measurement </w:t>
        </w:r>
        <w:del w:id="1176" w:author="After RAN2#130" w:date="2025-07-29T10:16:00Z">
          <w:r w:rsidRPr="000B7163" w:rsidDel="001233B7">
            <w:delText>quantities</w:delText>
          </w:r>
        </w:del>
      </w:ins>
      <w:ins w:id="1177" w:author="After RAN2#130" w:date="2025-07-29T10:16:00Z">
        <w:r w:rsidR="001233B7">
          <w:t>results</w:t>
        </w:r>
      </w:ins>
      <w:ins w:id="1178" w:author="After RAN2#129" w:date="2025-03-26T15:49:00Z">
        <w:r w:rsidRPr="000B7163">
          <w:t xml:space="preserve"> of the target PCell collected up to the moment the UE sends </w:t>
        </w:r>
        <w:r w:rsidRPr="000B7163">
          <w:rPr>
            <w:i/>
            <w:iCs/>
          </w:rPr>
          <w:t>RRCReconfigurationComplete</w:t>
        </w:r>
        <w:r w:rsidRPr="000B7163">
          <w:t xml:space="preserve"> message</w:t>
        </w:r>
        <w:r>
          <w:rPr>
            <w:rFonts w:eastAsia="DengXian"/>
          </w:rPr>
          <w:t>;</w:t>
        </w:r>
      </w:ins>
      <w:commentRangeEnd w:id="1158"/>
      <w:ins w:id="1179" w:author="After RAN2#129" w:date="2025-03-27T20:44:00Z">
        <w:r w:rsidR="0016219A">
          <w:rPr>
            <w:rStyle w:val="CommentReference"/>
          </w:rPr>
          <w:commentReference w:id="1158"/>
        </w:r>
      </w:ins>
      <w:commentRangeEnd w:id="1159"/>
      <w:r w:rsidR="00881462">
        <w:rPr>
          <w:rStyle w:val="CommentReference"/>
        </w:rPr>
        <w:commentReference w:id="1159"/>
      </w:r>
      <w:commentRangeEnd w:id="1160"/>
      <w:r w:rsidR="009F0076">
        <w:rPr>
          <w:rStyle w:val="CommentReference"/>
        </w:rPr>
        <w:commentReference w:id="1160"/>
      </w:r>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3FCC4BC0" w:rsidR="00E84B6D" w:rsidRPr="00D839FF" w:rsidRDefault="00E84B6D" w:rsidP="00E84B6D">
      <w:pPr>
        <w:pStyle w:val="B5"/>
      </w:pPr>
      <w:r w:rsidRPr="00D839FF">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w:t>
      </w:r>
      <w:ins w:id="1180" w:author="After RAN2#130" w:date="2025-06-10T15:23:00Z">
        <w:r w:rsidRPr="00D839FF">
          <w:t xml:space="preserve"> </w:t>
        </w:r>
      </w:ins>
      <w:ins w:id="1181" w:author="After RAN2#130" w:date="2025-06-10T12:56:00Z">
        <w:r w:rsidR="00ED11BB">
          <w:t>applie</w:t>
        </w:r>
        <w:commentRangeStart w:id="1182"/>
        <w:r w:rsidR="00ED11BB">
          <w:t>d</w:t>
        </w:r>
        <w:r w:rsidR="00ED11BB" w:rsidRPr="00D839FF">
          <w:t xml:space="preserve"> </w:t>
        </w:r>
      </w:ins>
      <w:commentRangeEnd w:id="1182"/>
      <w:r w:rsidR="00AF0AA8">
        <w:rPr>
          <w:rStyle w:val="CommentReference"/>
        </w:rPr>
        <w:commentReference w:id="1182"/>
      </w:r>
      <w:r w:rsidRPr="00D839FF">
        <w:t xml:space="preserve"> </w:t>
      </w:r>
      <w:r w:rsidRPr="00D839FF">
        <w:rPr>
          <w:i/>
          <w:iCs/>
        </w:rPr>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SimSun"/>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1183" w:author="After RAN2#130" w:date="2025-06-13T11:45:00Z"/>
        </w:rPr>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233B6A17" w14:textId="71401A78" w:rsidR="00756A35" w:rsidRDefault="00756A35" w:rsidP="00E84B6D">
      <w:pPr>
        <w:pStyle w:val="B4"/>
        <w:rPr>
          <w:ins w:id="1184" w:author="After RAN2#130" w:date="2025-06-13T11:45:00Z"/>
        </w:rPr>
      </w:pPr>
      <w:commentRangeStart w:id="1185"/>
      <w:ins w:id="1186" w:author="After RAN2#130" w:date="2025-06-13T11:45:00Z">
        <w:r>
          <w:t xml:space="preserve">4&gt; </w:t>
        </w:r>
      </w:ins>
      <w:ins w:id="1187"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1188" w:author="After RAN2#130" w:date="2025-06-13T11:47:00Z">
        <w:r w:rsidR="00700246">
          <w:t>:</w:t>
        </w:r>
        <w:commentRangeEnd w:id="1185"/>
        <w:r w:rsidR="00700246">
          <w:rPr>
            <w:rStyle w:val="CommentReference"/>
          </w:rPr>
          <w:commentReference w:id="1185"/>
        </w:r>
      </w:ins>
    </w:p>
    <w:p w14:paraId="58661DFE" w14:textId="4E8B2BB8" w:rsidR="00E84B6D" w:rsidRPr="00D839FF" w:rsidRDefault="00756A35" w:rsidP="00C33883">
      <w:pPr>
        <w:pStyle w:val="B5"/>
      </w:pPr>
      <w:ins w:id="1189" w:author="After RAN2#130" w:date="2025-06-13T11:45:00Z">
        <w:r>
          <w:t>5</w:t>
        </w:r>
      </w:ins>
      <w:del w:id="1190"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SimSun"/>
          <w:i/>
          <w:iCs/>
        </w:rPr>
        <w:t xml:space="preserve"> ra-InformationCommon</w:t>
      </w:r>
      <w:r w:rsidR="00E84B6D" w:rsidRPr="00D839FF">
        <w:rPr>
          <w:rFonts w:eastAsia="SimSun"/>
        </w:rPr>
        <w:t xml:space="preserve"> </w:t>
      </w:r>
      <w:r w:rsidR="00E12E00" w:rsidRPr="00D839FF">
        <w:rPr>
          <w:rFonts w:eastAsia="SimSun"/>
        </w:rPr>
        <w:t xml:space="preserve">to include the random-access related information associated to the random access procedure in the target PCell, </w:t>
      </w:r>
      <w:r w:rsidR="00E84B6D" w:rsidRPr="00D839FF">
        <w:rPr>
          <w:rFonts w:eastAsia="SimSun"/>
        </w:rPr>
        <w:t xml:space="preserve">as specified in </w:t>
      </w:r>
      <w:r w:rsidR="009C7196" w:rsidRPr="00D839FF">
        <w:rPr>
          <w:rFonts w:eastAsia="SimSun"/>
        </w:rPr>
        <w:t>clause</w:t>
      </w:r>
      <w:r w:rsidR="00E84B6D" w:rsidRPr="00D839FF">
        <w:rPr>
          <w:rFonts w:eastAsia="SimSun"/>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lastRenderedPageBreak/>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t>4&gt;</w:t>
      </w:r>
      <w:r w:rsidRPr="00D839FF">
        <w:tab/>
        <w:t xml:space="preserve">if </w:t>
      </w:r>
      <w:r w:rsidRPr="00D839FF">
        <w:rPr>
          <w:i/>
        </w:rPr>
        <w:t>measRSSI-ReportConfig</w:t>
      </w:r>
      <w:r w:rsidRPr="00D839FF">
        <w:t xml:space="preserve"> is configured for the frequency of the </w:t>
      </w:r>
      <w:r w:rsidRPr="00D839FF">
        <w:rPr>
          <w:rFonts w:eastAsia="SimSun"/>
        </w:rPr>
        <w:t>source PCell</w:t>
      </w:r>
      <w:r w:rsidRPr="00D839FF">
        <w:t>:</w:t>
      </w:r>
    </w:p>
    <w:p w14:paraId="34880E6A" w14:textId="46EA7B07" w:rsidR="00F85EEA" w:rsidRPr="00D839FF" w:rsidRDefault="00F85EEA" w:rsidP="00F85EEA">
      <w:pPr>
        <w:pStyle w:val="B5"/>
      </w:pPr>
      <w:r w:rsidRPr="00D839FF">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SimSun"/>
        </w:rPr>
      </w:pPr>
      <w:r w:rsidRPr="00D839FF">
        <w:rPr>
          <w:rFonts w:eastAsia="SimSun"/>
        </w:rPr>
        <w:t>4&gt;</w:t>
      </w:r>
      <w:r w:rsidRPr="00D839FF">
        <w:rPr>
          <w:rFonts w:eastAsia="SimSun"/>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SimSun"/>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SimSun"/>
        </w:rPr>
      </w:pPr>
      <w:r w:rsidRPr="00D839FF">
        <w:rPr>
          <w:rFonts w:eastAsia="SimSun"/>
        </w:rPr>
        <w:t>7&gt;</w:t>
      </w:r>
      <w:r w:rsidRPr="00D839FF">
        <w:rPr>
          <w:rFonts w:eastAsia="SimSun"/>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SimSun"/>
        </w:rPr>
      </w:pPr>
      <w:r w:rsidRPr="00D839FF">
        <w:t>4&gt;</w:t>
      </w:r>
      <w:r w:rsidRPr="00D839FF">
        <w:tab/>
        <w:t xml:space="preserve">if measurements are available for the </w:t>
      </w:r>
      <w:r w:rsidRPr="00D839FF">
        <w:rPr>
          <w:i/>
        </w:rPr>
        <w:t>measObjectNR</w:t>
      </w:r>
      <w:r w:rsidRPr="00D839FF">
        <w:rPr>
          <w:rFonts w:eastAsia="SimSun"/>
        </w:rPr>
        <w:t>:</w:t>
      </w:r>
    </w:p>
    <w:p w14:paraId="4ED13CFC" w14:textId="77777777" w:rsidR="00E84B6D" w:rsidRPr="00D839FF" w:rsidRDefault="00E84B6D" w:rsidP="00E84B6D">
      <w:pPr>
        <w:pStyle w:val="B5"/>
        <w:rPr>
          <w:rFonts w:eastAsia="SimSun"/>
        </w:rPr>
      </w:pPr>
      <w:r w:rsidRPr="00D839FF">
        <w:rPr>
          <w:rFonts w:eastAsia="SimSun"/>
        </w:rPr>
        <w:t>5&gt;</w:t>
      </w:r>
      <w:r w:rsidRPr="00D839FF">
        <w:tab/>
        <w:t>if the SS/PBCH block-based measurement quantities are available:</w:t>
      </w:r>
    </w:p>
    <w:p w14:paraId="4C1D5FCB" w14:textId="3FECA4E9" w:rsidR="00E84B6D" w:rsidRPr="00D839FF" w:rsidRDefault="00E84B6D" w:rsidP="00E84B6D">
      <w:pPr>
        <w:pStyle w:val="B6"/>
        <w:rPr>
          <w:rFonts w:eastAsia="SimSun"/>
        </w:rPr>
      </w:pPr>
      <w:r w:rsidRPr="00D839FF">
        <w:rPr>
          <w:rFonts w:eastAsia="DengXian"/>
        </w:rPr>
        <w:lastRenderedPageBreak/>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1DF0DD31"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SimSun"/>
        </w:rPr>
        <w:t xml:space="preserve">For the neighboring cells set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w:t>
      </w:r>
      <w:r w:rsidR="00CC4E69" w:rsidRPr="00D839FF">
        <w:rPr>
          <w:rFonts w:eastAsia="SimSun"/>
        </w:rPr>
        <w:t xml:space="preserve">the </w:t>
      </w:r>
      <w:r w:rsidRPr="00D839FF">
        <w:rPr>
          <w:rFonts w:eastAsia="SimSun"/>
        </w:rPr>
        <w:t>UE include</w:t>
      </w:r>
      <w:r w:rsidR="00CC4E69" w:rsidRPr="00D839FF">
        <w:rPr>
          <w:rFonts w:eastAsia="SimSun"/>
        </w:rPr>
        <w:t>s</w:t>
      </w:r>
      <w:r w:rsidRPr="00D839FF">
        <w:rPr>
          <w:rFonts w:eastAsia="SimSun"/>
        </w:rPr>
        <w:t xml:space="preserve"> also </w:t>
      </w:r>
      <w:r w:rsidRPr="00D839FF">
        <w:t>the CSI-RS based measurement quantities, if available.</w:t>
      </w:r>
    </w:p>
    <w:p w14:paraId="3C62709A" w14:textId="77777777" w:rsidR="00E84B6D" w:rsidRPr="00D839FF" w:rsidRDefault="00E84B6D" w:rsidP="00E84B6D">
      <w:pPr>
        <w:pStyle w:val="B5"/>
        <w:rPr>
          <w:rFonts w:eastAsia="SimSun"/>
        </w:rPr>
      </w:pPr>
      <w:r w:rsidRPr="00D839FF">
        <w:rPr>
          <w:rFonts w:eastAsia="SimSun"/>
        </w:rPr>
        <w:t>5&gt;</w:t>
      </w:r>
      <w:r w:rsidRPr="00D839FF">
        <w:tab/>
        <w:t>if the CSI-RS measurement quantities are available:</w:t>
      </w:r>
    </w:p>
    <w:p w14:paraId="27868895" w14:textId="0DF934D3"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F327E4A"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SimSun"/>
        </w:rPr>
        <w:t xml:space="preserve">For the neighboring cells set ordered based on </w:t>
      </w:r>
      <w:r w:rsidRPr="00D839FF">
        <w:t xml:space="preserve">the CSI-RS measurement quantities, </w:t>
      </w:r>
      <w:r w:rsidR="00CC4E69" w:rsidRPr="00D839FF">
        <w:t xml:space="preserve">the </w:t>
      </w:r>
      <w:r w:rsidRPr="00D839FF">
        <w:rPr>
          <w:rFonts w:eastAsia="SimSun"/>
        </w:rPr>
        <w:t>UE include</w:t>
      </w:r>
      <w:r w:rsidR="00CC4E69" w:rsidRPr="00D839FF">
        <w:rPr>
          <w:rFonts w:eastAsia="SimSun"/>
        </w:rPr>
        <w:t>s</w:t>
      </w:r>
      <w:r w:rsidRPr="00D839FF">
        <w:rPr>
          <w:rFonts w:eastAsia="SimSun"/>
        </w:rPr>
        <w:t xml:space="preserve">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6333566C" w14:textId="3FBD4D12" w:rsidR="00FF4546" w:rsidRPr="00C33883" w:rsidRDefault="00FF4546" w:rsidP="00FF4546">
      <w:pPr>
        <w:pStyle w:val="B3"/>
        <w:rPr>
          <w:ins w:id="1191" w:author="After RAN2#129" w:date="2025-03-26T15:59:00Z"/>
          <w:rFonts w:eastAsia="DengXian"/>
        </w:rPr>
      </w:pPr>
      <w:commentRangeStart w:id="1192"/>
      <w:commentRangeStart w:id="1193"/>
      <w:commentRangeStart w:id="1194"/>
      <w:ins w:id="1195" w:author="After RAN2#129" w:date="2025-03-26T15:59: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ins>
      <w:ins w:id="1196" w:author="After RAN2#130" w:date="2025-06-09T11:32:00Z">
        <w:r w:rsidR="00226D80">
          <w:rPr>
            <w:rFonts w:eastAsia="DengXian" w:hint="eastAsia"/>
          </w:rPr>
          <w:t xml:space="preserve">MCG </w:t>
        </w:r>
      </w:ins>
      <w:ins w:id="1197" w:author="After RAN2#129" w:date="2025-03-26T15:59:00Z">
        <w:r>
          <w:rPr>
            <w:rFonts w:eastAsia="DengXian"/>
          </w:rPr>
          <w:t xml:space="preserve">LTM </w:t>
        </w:r>
      </w:ins>
      <w:ins w:id="1198" w:author="After RAN2#130" w:date="2025-06-09T11:32:00Z">
        <w:r w:rsidR="00226D80">
          <w:rPr>
            <w:rFonts w:eastAsia="DengXian" w:hint="eastAsia"/>
          </w:rPr>
          <w:t xml:space="preserve">cell switch </w:t>
        </w:r>
      </w:ins>
      <w:ins w:id="1199" w:author="After RAN2#129" w:date="2025-03-26T15:59:00Z">
        <w:r>
          <w:rPr>
            <w:rFonts w:eastAsia="DengXian"/>
          </w:rPr>
          <w:t xml:space="preserve">and </w:t>
        </w:r>
      </w:ins>
      <w:ins w:id="1200" w:author="After RAN2#130" w:date="2025-06-06T22:00: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w:t>
        </w:r>
      </w:ins>
      <w:ins w:id="1201" w:author="After RAN2#130" w:date="2025-07-29T10:19:00Z">
        <w:r w:rsidR="00EE4472">
          <w:rPr>
            <w:rFonts w:eastAsia="DengXian"/>
            <w:lang w:val="en-US"/>
          </w:rPr>
          <w:t xml:space="preserve">including </w:t>
        </w:r>
      </w:ins>
      <w:ins w:id="1202" w:author="After RAN2#130" w:date="2025-07-29T11:14:00Z">
        <w:r w:rsidR="00E57E4F" w:rsidRPr="00E57E4F">
          <w:rPr>
            <w:rFonts w:eastAsia="DengXian"/>
            <w:i/>
            <w:iCs/>
          </w:rPr>
          <w:t>LTM-CSI-ReportConfig</w:t>
        </w:r>
        <w:r w:rsidR="00E57E4F" w:rsidRPr="00E57E4F">
          <w:rPr>
            <w:rFonts w:eastAsia="DengXian"/>
            <w:i/>
            <w:iCs/>
            <w:lang w:val="en-US"/>
          </w:rPr>
          <w:t xml:space="preserve"> </w:t>
        </w:r>
      </w:ins>
      <w:ins w:id="1203" w:author="After RAN2#130" w:date="2025-06-06T22:00:00Z">
        <w:r w:rsidR="00CB4EEC">
          <w:rPr>
            <w:rFonts w:eastAsia="DengXian"/>
            <w:lang w:val="en-US"/>
          </w:rPr>
          <w:t>associated with the MCG</w:t>
        </w:r>
        <w:r w:rsidR="00CB4EEC">
          <w:rPr>
            <w:rFonts w:eastAsia="DengXian" w:hint="eastAsia"/>
          </w:rPr>
          <w:t xml:space="preserve"> when connected to the source PCell</w:t>
        </w:r>
      </w:ins>
      <w:ins w:id="1204" w:author="After RAN2#129" w:date="2025-03-26T15:59:00Z">
        <w:del w:id="1205" w:author="After RAN2#130" w:date="2025-06-06T22:00: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38768DE" w14:textId="56035DA5" w:rsidR="00FF4546" w:rsidRPr="006D0C02" w:rsidRDefault="00FF4546" w:rsidP="00FF4546">
      <w:pPr>
        <w:pStyle w:val="B4"/>
        <w:rPr>
          <w:ins w:id="1206" w:author="After RAN2#129" w:date="2025-03-26T15:59:00Z"/>
          <w:rFonts w:eastAsia="SimSun"/>
        </w:rPr>
      </w:pPr>
      <w:ins w:id="1207" w:author="After RAN2#129" w:date="2025-03-26T15:59:00Z">
        <w:r w:rsidRPr="006D0C02">
          <w:t>4&gt;</w:t>
        </w:r>
        <w:r w:rsidRPr="006D0C02">
          <w:tab/>
        </w:r>
        <w:r>
          <w:rPr>
            <w:rFonts w:eastAsia="DengXian"/>
          </w:rPr>
          <w:t>for each neighbour MCG LTM candidate cell</w:t>
        </w:r>
        <w:del w:id="1208" w:author="After RAN2#130" w:date="2025-06-09T11:33:00Z">
          <w:r w:rsidDel="001717FC">
            <w:rPr>
              <w:rFonts w:eastAsia="DengXian"/>
            </w:rPr>
            <w:delText xml:space="preserve"> contained in the current UE configuration</w:delText>
          </w:r>
        </w:del>
        <w:r w:rsidRPr="006D0C02">
          <w:rPr>
            <w:rFonts w:eastAsia="SimSun"/>
          </w:rPr>
          <w:t>:</w:t>
        </w:r>
      </w:ins>
    </w:p>
    <w:p w14:paraId="3CCEE8E3" w14:textId="13D53F0A" w:rsidR="00FF4546" w:rsidRPr="006D0C02" w:rsidRDefault="00FF4546" w:rsidP="00FF4546">
      <w:pPr>
        <w:pStyle w:val="B5"/>
        <w:rPr>
          <w:ins w:id="1209" w:author="After RAN2#129" w:date="2025-03-26T15:59:00Z"/>
          <w:rFonts w:eastAsia="SimSun"/>
        </w:rPr>
      </w:pPr>
      <w:ins w:id="1210" w:author="After RAN2#129" w:date="2025-03-26T15:59:00Z">
        <w:r w:rsidRPr="006D0C02">
          <w:rPr>
            <w:rFonts w:eastAsia="SimSun"/>
          </w:rPr>
          <w:t>5&gt;</w:t>
        </w:r>
        <w:r w:rsidRPr="006D0C02">
          <w:tab/>
        </w:r>
        <w:r w:rsidRPr="000573E6">
          <w:t xml:space="preserve">if SS/PBCH block-based </w:t>
        </w:r>
        <w:r>
          <w:t>L1-</w:t>
        </w:r>
        <w:r w:rsidRPr="000573E6">
          <w:t xml:space="preserve">RSRP measurement </w:t>
        </w:r>
        <w:del w:id="1211" w:author="After RAN2#130" w:date="2025-07-29T10:24:00Z">
          <w:r w:rsidRPr="006D0C02" w:rsidDel="00C56C13">
            <w:delText>quantities</w:delText>
          </w:r>
        </w:del>
      </w:ins>
      <w:ins w:id="1212" w:author="After RAN2#130" w:date="2025-07-29T10:24:00Z">
        <w:r w:rsidR="00C56C13">
          <w:t>results</w:t>
        </w:r>
      </w:ins>
      <w:ins w:id="1213" w:author="After RAN2#129" w:date="2025-03-26T15:59:00Z">
        <w:r w:rsidRPr="000573E6">
          <w:t xml:space="preserve"> are available</w:t>
        </w:r>
        <w:r w:rsidRPr="006D0C02">
          <w:t>:</w:t>
        </w:r>
      </w:ins>
    </w:p>
    <w:p w14:paraId="6A723FE7" w14:textId="61913587" w:rsidR="00FF4546" w:rsidRPr="00963DA5" w:rsidRDefault="00FF4546" w:rsidP="00963DA5">
      <w:pPr>
        <w:pStyle w:val="B6"/>
        <w:rPr>
          <w:ins w:id="1214" w:author="After RAN2#129" w:date="2025-03-26T15:59:00Z"/>
          <w:rFonts w:eastAsia="SimSun"/>
        </w:rPr>
      </w:pPr>
      <w:ins w:id="1215" w:author="After RAN2#129" w:date="2025-03-26T15:59:00Z">
        <w:r w:rsidRPr="006D0C02">
          <w:t>6&gt;</w:t>
        </w:r>
        <w:r w:rsidRPr="006D0C02">
          <w:tab/>
        </w:r>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based on the available 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6D0C02">
          <w:rPr>
            <w:rFonts w:eastAsia="SimSun"/>
          </w:rPr>
          <w:t>;</w:t>
        </w:r>
      </w:ins>
      <w:commentRangeEnd w:id="1192"/>
      <w:ins w:id="1216" w:author="After RAN2#129" w:date="2025-03-26T16:00:00Z">
        <w:r>
          <w:rPr>
            <w:rStyle w:val="CommentReference"/>
          </w:rPr>
          <w:commentReference w:id="1192"/>
        </w:r>
      </w:ins>
      <w:commentRangeEnd w:id="1193"/>
      <w:r w:rsidR="00881462">
        <w:rPr>
          <w:rStyle w:val="CommentReference"/>
        </w:rPr>
        <w:commentReference w:id="1193"/>
      </w:r>
      <w:commentRangeEnd w:id="1194"/>
      <w:r w:rsidR="00E23DF2">
        <w:rPr>
          <w:rStyle w:val="CommentReference"/>
        </w:rPr>
        <w:commentReference w:id="1194"/>
      </w:r>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SimSun"/>
        </w:rPr>
      </w:pPr>
      <w:r w:rsidRPr="00D839FF">
        <w:rPr>
          <w:rFonts w:eastAsia="SimSun"/>
        </w:rPr>
        <w:lastRenderedPageBreak/>
        <w:t>5&gt;</w:t>
      </w:r>
      <w:r w:rsidRPr="00D839FF">
        <w:rPr>
          <w:rFonts w:eastAsia="SimSun"/>
        </w:rPr>
        <w:tab/>
        <w:t xml:space="preserve">set the </w:t>
      </w:r>
      <w:r w:rsidRPr="00D839FF">
        <w:rPr>
          <w:rFonts w:eastAsia="SimSun"/>
          <w:i/>
          <w:iCs/>
        </w:rPr>
        <w:t>measResultListEUTRA</w:t>
      </w:r>
      <w:r w:rsidRPr="00D839FF">
        <w:rPr>
          <w:rFonts w:eastAsia="SimSun"/>
        </w:rPr>
        <w:t xml:space="preserve"> in </w:t>
      </w:r>
      <w:r w:rsidRPr="00D839FF">
        <w:rPr>
          <w:rFonts w:eastAsia="SimSun"/>
          <w:i/>
          <w:iCs/>
        </w:rPr>
        <w:t>measResultNeighCells</w:t>
      </w:r>
      <w:r w:rsidRPr="00D839F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BFD6137" w14:textId="77777777" w:rsidR="00E84B6D" w:rsidRPr="00D839FF" w:rsidRDefault="00E84B6D" w:rsidP="00E84B6D">
      <w:pPr>
        <w:pStyle w:val="B5"/>
        <w:rPr>
          <w:rFonts w:eastAsia="SimSun"/>
        </w:rPr>
      </w:pPr>
      <w:r w:rsidRPr="00D839FF">
        <w:rPr>
          <w:rFonts w:eastAsia="SimSun"/>
        </w:rPr>
        <w:t>5&gt;</w:t>
      </w:r>
      <w:r w:rsidRPr="00D839FF">
        <w:rPr>
          <w:rFonts w:eastAsia="SimSun"/>
        </w:rPr>
        <w:tab/>
        <w:t>for each neighbour cell included, include the optional fields that are available;</w:t>
      </w:r>
    </w:p>
    <w:p w14:paraId="72875F75" w14:textId="77777777" w:rsidR="00E84B6D" w:rsidRPr="00607631" w:rsidRDefault="00E84B6D" w:rsidP="00E84B6D">
      <w:pPr>
        <w:pStyle w:val="B3"/>
      </w:pPr>
      <w:r w:rsidRPr="00607631">
        <w:rPr>
          <w:rFonts w:eastAsia="SimSun"/>
        </w:rPr>
        <w:t>3&gt;</w:t>
      </w:r>
      <w:r w:rsidRPr="00607631">
        <w:rPr>
          <w:rFonts w:eastAsia="SimSun"/>
        </w:rPr>
        <w:tab/>
      </w:r>
      <w:r w:rsidRPr="00607631">
        <w:t xml:space="preserve">for each of the neighbour cells included in </w:t>
      </w:r>
      <w:r w:rsidRPr="00607631">
        <w:rPr>
          <w:rFonts w:eastAsia="SimSun"/>
          <w:i/>
          <w:iCs/>
        </w:rPr>
        <w:t>measResultNeighCells</w:t>
      </w:r>
      <w:r w:rsidRPr="00607631">
        <w:t>:</w:t>
      </w:r>
    </w:p>
    <w:p w14:paraId="4E65FBAC" w14:textId="77777777" w:rsidR="00E84B6D" w:rsidRPr="00607631" w:rsidRDefault="00E84B6D" w:rsidP="00E84B6D">
      <w:pPr>
        <w:pStyle w:val="B4"/>
      </w:pPr>
      <w:r w:rsidRPr="00607631">
        <w:rPr>
          <w:rFonts w:eastAsia="SimSun"/>
        </w:rPr>
        <w:t>4&gt;</w:t>
      </w:r>
      <w:r w:rsidRPr="00607631">
        <w:tab/>
        <w:t xml:space="preserve">if the cell was a candidate target cell included in the </w:t>
      </w:r>
      <w:r w:rsidRPr="00607631">
        <w:rPr>
          <w:i/>
        </w:rPr>
        <w:t>condRRCReconfig</w:t>
      </w:r>
      <w:r w:rsidRPr="00607631">
        <w:rPr>
          <w:i/>
          <w:iCs/>
        </w:rPr>
        <w:t xml:space="preserve"> </w:t>
      </w:r>
      <w:r w:rsidRPr="00607631">
        <w:t xml:space="preserve">within the </w:t>
      </w:r>
      <w:r w:rsidRPr="00607631">
        <w:rPr>
          <w:i/>
          <w:iCs/>
        </w:rPr>
        <w:t>conditionalReconfiguration</w:t>
      </w:r>
      <w:r w:rsidRPr="00607631">
        <w:t xml:space="preserve"> configured by the source PCell, in</w:t>
      </w:r>
      <w:r w:rsidRPr="00607631">
        <w:rPr>
          <w:lang w:eastAsia="en-GB"/>
        </w:rPr>
        <w:t xml:space="preserve"> which the last </w:t>
      </w:r>
      <w:r w:rsidRPr="00607631">
        <w:rPr>
          <w:i/>
          <w:lang w:eastAsia="en-GB"/>
        </w:rPr>
        <w:t>RRCReconfiguration</w:t>
      </w:r>
      <w:r w:rsidRPr="00607631">
        <w:rPr>
          <w:lang w:eastAsia="en-GB"/>
        </w:rPr>
        <w:t xml:space="preserve"> message including </w:t>
      </w:r>
      <w:r w:rsidRPr="00607631">
        <w:rPr>
          <w:i/>
          <w:lang w:eastAsia="sv-SE"/>
        </w:rPr>
        <w:t>reconfigurationWithSync</w:t>
      </w:r>
      <w:r w:rsidRPr="00607631">
        <w:rPr>
          <w:iCs/>
          <w:lang w:eastAsia="sv-SE"/>
        </w:rPr>
        <w:t xml:space="preserve"> was applied</w:t>
      </w:r>
      <w:r w:rsidRPr="00607631">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2FD9A4C0" w14:textId="26E97ABB" w:rsidR="000F4CBD" w:rsidRPr="008B59CC" w:rsidRDefault="000F4CBD" w:rsidP="000F4CBD">
      <w:pPr>
        <w:pStyle w:val="B4"/>
        <w:rPr>
          <w:ins w:id="1217" w:author="After RAN2#129" w:date="2025-03-26T16:06:00Z"/>
          <w:lang w:val="en-US"/>
        </w:rPr>
      </w:pPr>
      <w:commentRangeStart w:id="1218"/>
      <w:commentRangeStart w:id="1219"/>
      <w:commentRangeStart w:id="1220"/>
      <w:ins w:id="1221" w:author="After RAN2#129" w:date="2025-03-26T16:06:00Z">
        <w:r w:rsidRPr="000B7163">
          <w:rPr>
            <w:rFonts w:eastAsia="SimSun"/>
          </w:rPr>
          <w:t>4&gt;</w:t>
        </w:r>
        <w:r w:rsidRPr="000B7163">
          <w:tab/>
          <w:t>if</w:t>
        </w:r>
        <w:r>
          <w:t xml:space="preserve"> the UE supports </w:t>
        </w:r>
        <w:r w:rsidRPr="006D0C02">
          <w:t xml:space="preserve">successful handover report </w:t>
        </w:r>
        <w:r w:rsidRPr="000B7163">
          <w:rPr>
            <w:rFonts w:eastAsia="DengXian"/>
          </w:rPr>
          <w:t xml:space="preserve">for </w:t>
        </w:r>
      </w:ins>
      <w:ins w:id="1222" w:author="After RAN2#130" w:date="2025-06-09T11:34:00Z">
        <w:r w:rsidR="00351AFE">
          <w:rPr>
            <w:rFonts w:eastAsia="DengXian" w:hint="eastAsia"/>
          </w:rPr>
          <w:t xml:space="preserve">MCG </w:t>
        </w:r>
      </w:ins>
      <w:ins w:id="1223" w:author="After RAN2#129" w:date="2025-03-26T16:06:00Z">
        <w:r>
          <w:rPr>
            <w:rFonts w:eastAsia="DengXian"/>
          </w:rPr>
          <w:t xml:space="preserve">LTM </w:t>
        </w:r>
      </w:ins>
      <w:ins w:id="1224" w:author="After RAN2#130" w:date="2025-06-09T11:34:00Z">
        <w:r w:rsidR="00351AFE">
          <w:rPr>
            <w:rFonts w:eastAsia="DengXian" w:hint="eastAsia"/>
          </w:rPr>
          <w:t xml:space="preserve">cell switch </w:t>
        </w:r>
      </w:ins>
      <w:ins w:id="1225" w:author="After RAN2#129" w:date="2025-03-26T16:06:00Z">
        <w:r>
          <w:rPr>
            <w:rFonts w:eastAsia="DengXian"/>
          </w:rPr>
          <w:t>and</w:t>
        </w:r>
        <w:r w:rsidRPr="000B7163">
          <w:t xml:space="preserve"> the cell was </w:t>
        </w:r>
        <w:r>
          <w:t xml:space="preserve">an </w:t>
        </w:r>
        <w:del w:id="1226" w:author="After RAN2#130" w:date="2025-06-06T22:05:00Z">
          <w:r w:rsidDel="00CB4EEC">
            <w:delText xml:space="preserve">MCG </w:delText>
          </w:r>
        </w:del>
        <w:r>
          <w:t xml:space="preserve">LTM </w:t>
        </w:r>
        <w:r w:rsidRPr="000B7163">
          <w:t xml:space="preserve">candidate </w:t>
        </w:r>
        <w:del w:id="1227" w:author="After RAN2#130" w:date="2025-06-06T22:05:00Z">
          <w:r w:rsidRPr="000B7163" w:rsidDel="00CB4EEC">
            <w:delText xml:space="preserve">target </w:delText>
          </w:r>
        </w:del>
        <w:r w:rsidRPr="000B7163">
          <w:t>cell</w:t>
        </w:r>
        <w:r>
          <w:t xml:space="preserve"> </w:t>
        </w:r>
        <w:del w:id="1228" w:author="After RAN2#130" w:date="2025-06-12T20:48:00Z">
          <w:r w:rsidDel="0032780E">
            <w:delText>contained</w:delText>
          </w:r>
        </w:del>
      </w:ins>
      <w:ins w:id="1229" w:author="After RAN2#130" w:date="2025-06-12T20:48:00Z">
        <w:r w:rsidR="0032780E">
          <w:t xml:space="preserve">in the </w:t>
        </w:r>
        <w:r w:rsidR="0032780E" w:rsidRPr="0032780E">
          <w:rPr>
            <w:i/>
            <w:iCs/>
            <w:rPrChange w:id="1230" w:author="After RAN2#130" w:date="2025-06-12T20:49:00Z">
              <w:rPr/>
            </w:rPrChange>
          </w:rPr>
          <w:t>LTM-Candidate</w:t>
        </w:r>
        <w:r w:rsidR="0032780E">
          <w:t xml:space="preserve"> IE</w:t>
        </w:r>
      </w:ins>
      <w:ins w:id="1231" w:author="After RAN2#129" w:date="2025-03-26T16:06:00Z">
        <w:r>
          <w:t xml:space="preserve"> </w:t>
        </w:r>
      </w:ins>
      <w:ins w:id="1232" w:author="After RAN2#130" w:date="2025-06-12T20:48:00Z">
        <w:r w:rsidR="0032780E">
          <w:t>with</w:t>
        </w:r>
      </w:ins>
      <w:ins w:id="1233" w:author="After RAN2#129" w:date="2025-03-26T16:06:00Z">
        <w:r>
          <w:t xml:space="preserve">in </w:t>
        </w:r>
        <w:del w:id="1234" w:author="After RAN2#130" w:date="2025-06-06T22:04:00Z">
          <w:r w:rsidDel="00CB4EEC">
            <w:delText>the current UE configuration</w:delText>
          </w:r>
        </w:del>
      </w:ins>
      <w:ins w:id="1235" w:author="After RAN2#130" w:date="2025-06-06T22:04:00Z">
        <w:r w:rsidR="00CB4EEC" w:rsidRPr="00903096">
          <w:rPr>
            <w:i/>
            <w:iCs/>
            <w:rPrChange w:id="1236" w:author="After RAN2#130" w:date="2025-06-06T22:06:00Z">
              <w:rPr/>
            </w:rPrChange>
          </w:rPr>
          <w:t>ltm-</w:t>
        </w:r>
      </w:ins>
      <w:ins w:id="1237" w:author="After RAN2#130" w:date="2025-06-06T22:05:00Z">
        <w:r w:rsidR="00CB4EEC" w:rsidRPr="00903096">
          <w:rPr>
            <w:i/>
            <w:iCs/>
            <w:rPrChange w:id="1238" w:author="After RAN2#130" w:date="2025-06-06T22:06:00Z">
              <w:rPr/>
            </w:rPrChange>
          </w:rPr>
          <w:t>Config</w:t>
        </w:r>
        <w:r w:rsidR="00903096">
          <w:t xml:space="preserve"> associated with the MCG when connected to the source PCell</w:t>
        </w:r>
      </w:ins>
      <w:ins w:id="1239" w:author="After RAN2#129" w:date="2025-03-26T16:06:00Z">
        <w:r w:rsidRPr="000B7163">
          <w:t>:</w:t>
        </w:r>
      </w:ins>
    </w:p>
    <w:p w14:paraId="0B51E1E0" w14:textId="57C0C724" w:rsidR="000F4CBD" w:rsidRPr="006050C3" w:rsidRDefault="000F4CBD">
      <w:pPr>
        <w:pStyle w:val="B5"/>
        <w:rPr>
          <w:ins w:id="1240" w:author="After RAN2#129" w:date="2025-03-26T16:05:00Z"/>
          <w:rFonts w:eastAsia="DengXian"/>
          <w:rPrChange w:id="1241" w:author="After RAN2#130" w:date="2025-06-08T20:16:00Z">
            <w:rPr>
              <w:ins w:id="1242" w:author="After RAN2#129" w:date="2025-03-26T16:05:00Z"/>
              <w:rFonts w:eastAsia="SimSun"/>
            </w:rPr>
          </w:rPrChange>
        </w:rPr>
        <w:pPrChange w:id="1243" w:author="After RAN2#130" w:date="2025-06-13T14:59:00Z">
          <w:pPr>
            <w:pStyle w:val="B3"/>
          </w:pPr>
        </w:pPrChange>
      </w:pPr>
      <w:ins w:id="1244" w:author="After RAN2#129" w:date="2025-03-26T16:06:00Z">
        <w:del w:id="1245" w:author="After RAN2#130" w:date="2025-06-13T14:42:00Z">
          <w:r>
            <w:delText xml:space="preserve">       </w:delText>
          </w:r>
        </w:del>
        <w:r w:rsidRPr="000B7163">
          <w:t>5&gt;</w:t>
        </w:r>
        <w:r w:rsidRPr="000B7163">
          <w:tab/>
          <w:t xml:space="preserve">set the </w:t>
        </w:r>
        <w:r w:rsidRPr="000573E6">
          <w:rPr>
            <w:rFonts w:eastAsia="SimSun"/>
          </w:rPr>
          <w:t>ltm</w:t>
        </w:r>
        <w:r>
          <w:rPr>
            <w:rFonts w:eastAsia="SimSun" w:hint="eastAsia"/>
          </w:rPr>
          <w:t>-</w:t>
        </w:r>
        <w:r w:rsidRPr="000573E6">
          <w:rPr>
            <w:rFonts w:eastAsia="SimSun"/>
          </w:rPr>
          <w:t xml:space="preserve">Candidate </w:t>
        </w:r>
        <w:r w:rsidRPr="000B7163">
          <w:t>to true in measResultNR;</w:t>
        </w:r>
      </w:ins>
      <w:commentRangeEnd w:id="1218"/>
      <w:ins w:id="1246" w:author="After RAN2#129" w:date="2025-03-26T16:07:00Z">
        <w:r>
          <w:rPr>
            <w:rStyle w:val="CommentReference"/>
          </w:rPr>
          <w:commentReference w:id="1218"/>
        </w:r>
      </w:ins>
      <w:commentRangeEnd w:id="1219"/>
      <w:r w:rsidR="00881462">
        <w:rPr>
          <w:rStyle w:val="CommentReference"/>
        </w:rPr>
        <w:commentReference w:id="1219"/>
      </w:r>
      <w:commentRangeEnd w:id="1220"/>
      <w:r w:rsidR="00F80C9F">
        <w:rPr>
          <w:rStyle w:val="CommentReference"/>
        </w:rPr>
        <w:commentReference w:id="1220"/>
      </w:r>
    </w:p>
    <w:p w14:paraId="060E5033" w14:textId="5CC5678C" w:rsidR="00E87379" w:rsidRDefault="00E87379" w:rsidP="00E87379">
      <w:pPr>
        <w:pStyle w:val="B3"/>
        <w:rPr>
          <w:ins w:id="1247" w:author="After RAN2#129" w:date="2025-03-26T16:02:00Z"/>
        </w:rPr>
      </w:pPr>
      <w:commentRangeStart w:id="1248"/>
      <w:ins w:id="1249" w:author="After RAN2#129" w:date="2025-03-26T16:02:00Z">
        <w:r w:rsidRPr="000B7163">
          <w:rPr>
            <w:rFonts w:eastAsia="SimSun"/>
          </w:rPr>
          <w:t>3&gt;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1250" w:author="After RAN2#130" w:date="2025-06-09T11:35:00Z">
        <w:r w:rsidR="00351AFE">
          <w:rPr>
            <w:rFonts w:eastAsia="DengXian" w:hint="eastAsia"/>
          </w:rPr>
          <w:t xml:space="preserve">MCG </w:t>
        </w:r>
      </w:ins>
      <w:ins w:id="1251" w:author="After RAN2#129" w:date="2025-03-26T16:02:00Z">
        <w:r>
          <w:rPr>
            <w:rFonts w:eastAsia="DengXian"/>
          </w:rPr>
          <w:t>LTM</w:t>
        </w:r>
      </w:ins>
      <w:ins w:id="1252" w:author="After RAN2#130" w:date="2025-06-09T11:35:00Z">
        <w:r w:rsidR="00351AFE">
          <w:rPr>
            <w:rFonts w:eastAsia="DengXian" w:hint="eastAsia"/>
          </w:rPr>
          <w:t xml:space="preserve"> cell switch</w:t>
        </w:r>
      </w:ins>
      <w:ins w:id="1253" w:author="After RAN2#129" w:date="2025-03-26T16:02:00Z">
        <w:r>
          <w:rPr>
            <w:rFonts w:eastAsia="DengXian"/>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6E27684D" w14:textId="77777777" w:rsidR="00E87379" w:rsidRDefault="00E87379" w:rsidP="00E87379">
      <w:pPr>
        <w:pStyle w:val="B4"/>
        <w:rPr>
          <w:ins w:id="1254" w:author="After RAN2#129" w:date="2025-03-26T16:02:00Z"/>
        </w:rPr>
      </w:pPr>
      <w:ins w:id="1255" w:author="After RAN2#129" w:date="2025-03-26T16:02:00Z">
        <w:r>
          <w:t>4&gt;</w:t>
        </w:r>
        <w:r>
          <w:tab/>
          <w:t>if the last executed LTM cell switch is a RACH-less LTM cell switch:</w:t>
        </w:r>
      </w:ins>
    </w:p>
    <w:p w14:paraId="644E749A" w14:textId="2EA298C3" w:rsidR="00E87379" w:rsidRDefault="00E87379">
      <w:pPr>
        <w:pStyle w:val="B5"/>
        <w:rPr>
          <w:ins w:id="1256" w:author="After RAN2#129" w:date="2025-03-26T16:02:00Z"/>
        </w:rPr>
        <w:pPrChange w:id="1257" w:author="After RAN2#129" w:date="2025-03-26T16:02:00Z">
          <w:pPr>
            <w:pStyle w:val="B3"/>
          </w:pPr>
        </w:pPrChange>
      </w:pPr>
      <w:ins w:id="1258" w:author="After RAN2#129" w:date="2025-03-26T16:02:00Z">
        <w:r w:rsidRPr="000B7163">
          <w:t>5&gt;</w:t>
        </w:r>
        <w:r w:rsidRPr="000B7163">
          <w:tab/>
        </w:r>
        <w:commentRangeStart w:id="1259"/>
        <w:commentRangeStart w:id="1260"/>
        <w:r>
          <w:t xml:space="preserve">include the </w:t>
        </w:r>
        <w:r w:rsidRPr="00E266B0">
          <w:rPr>
            <w:i/>
            <w:iCs/>
          </w:rPr>
          <w:t>rach</w:t>
        </w:r>
      </w:ins>
      <w:ins w:id="1261" w:author="After RAN2#129bis" w:date="2025-05-02T14:57:00Z">
        <w:r w:rsidR="001861E3">
          <w:rPr>
            <w:i/>
            <w:iCs/>
          </w:rPr>
          <w:t>-</w:t>
        </w:r>
      </w:ins>
      <w:ins w:id="1262" w:author="After RAN2#129" w:date="2025-03-26T16:02:00Z">
        <w:r w:rsidRPr="00E266B0">
          <w:rPr>
            <w:i/>
            <w:iCs/>
          </w:rPr>
          <w:t>Less</w:t>
        </w:r>
      </w:ins>
      <w:commentRangeEnd w:id="1259"/>
      <w:r w:rsidR="00881462">
        <w:rPr>
          <w:rStyle w:val="CommentReference"/>
        </w:rPr>
        <w:commentReference w:id="1259"/>
      </w:r>
      <w:commentRangeEnd w:id="1260"/>
      <w:r w:rsidR="00E66B18">
        <w:rPr>
          <w:rStyle w:val="CommentReference"/>
        </w:rPr>
        <w:commentReference w:id="1260"/>
      </w:r>
      <w:ins w:id="1263" w:author="After RAN2#129" w:date="2025-03-26T16:02:00Z">
        <w:r w:rsidRPr="000B7163">
          <w:t>;</w:t>
        </w:r>
        <w:commentRangeEnd w:id="1248"/>
        <w:r>
          <w:rPr>
            <w:rStyle w:val="CommentReference"/>
          </w:rPr>
          <w:commentReference w:id="1248"/>
        </w:r>
      </w:ins>
    </w:p>
    <w:p w14:paraId="253FD187" w14:textId="1E7CFF1E" w:rsidR="00607631" w:rsidRPr="00607631" w:rsidRDefault="00607631" w:rsidP="00607631">
      <w:pPr>
        <w:pStyle w:val="B3"/>
        <w:rPr>
          <w:ins w:id="1264" w:author="After RAN2#129" w:date="2025-03-26T10:01:00Z"/>
        </w:rPr>
      </w:pPr>
      <w:commentRangeStart w:id="1265"/>
      <w:commentRangeStart w:id="1266"/>
      <w:ins w:id="1267" w:author="After RAN2#129" w:date="2025-03-26T10:01:00Z">
        <w:r w:rsidRPr="00607631">
          <w:t>3&gt;</w:t>
        </w:r>
        <w:r w:rsidRPr="00607631">
          <w:tab/>
        </w:r>
        <w:del w:id="1268" w:author="After RAN2#130" w:date="2025-06-09T16:21: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1269" w:author="After RAN2#130" w:date="2025-06-09T16:21:00Z">
        <w:r w:rsidR="00B769F7" w:rsidRPr="00F454F0">
          <w:t>f</w:t>
        </w:r>
        <w:r w:rsidR="00B769F7">
          <w:t xml:space="preserve">or each entry of </w:t>
        </w:r>
        <w:r w:rsidR="00B769F7" w:rsidRPr="0031753E">
          <w:rPr>
            <w:i/>
            <w:iCs/>
          </w:rPr>
          <w:t>condReconfigList</w:t>
        </w:r>
        <w:r w:rsidR="00B769F7">
          <w:t xml:space="preserve"> in the MCG </w:t>
        </w:r>
        <w:r w:rsidR="00B769F7" w:rsidRPr="0031753E">
          <w:rPr>
            <w:i/>
            <w:iCs/>
          </w:rPr>
          <w:t>VarConditionalReconfig</w:t>
        </w:r>
        <w:r w:rsidR="00B769F7">
          <w:t xml:space="preserve"> including both </w:t>
        </w:r>
        <w:r w:rsidR="00B769F7" w:rsidRPr="0031753E">
          <w:rPr>
            <w:i/>
            <w:iCs/>
          </w:rPr>
          <w:t>condExecutionCond</w:t>
        </w:r>
        <w:r w:rsidR="00B769F7">
          <w:t xml:space="preserve"> and </w:t>
        </w:r>
        <w:r w:rsidR="00B769F7" w:rsidRPr="0031753E">
          <w:rPr>
            <w:i/>
            <w:iCs/>
          </w:rPr>
          <w:t>condExecutionCondPSCell</w:t>
        </w:r>
        <w:r w:rsidR="00B769F7">
          <w:t xml:space="preserve">, include an entry in </w:t>
        </w:r>
        <w:r w:rsidR="00B769F7" w:rsidRPr="0031753E">
          <w:rPr>
            <w:i/>
            <w:iCs/>
          </w:rPr>
          <w:t>choWithCandidateSCGInfoList</w:t>
        </w:r>
        <w:r w:rsidR="00B769F7">
          <w:t xml:space="preserve"> and set the values as follows</w:t>
        </w:r>
      </w:ins>
      <w:ins w:id="1270" w:author="After RAN2#129" w:date="2025-03-26T10:01:00Z">
        <w:r w:rsidRPr="00607631">
          <w:t>:</w:t>
        </w:r>
      </w:ins>
    </w:p>
    <w:p w14:paraId="1C55EA5B" w14:textId="32474356" w:rsidR="00607631" w:rsidRPr="00607631" w:rsidRDefault="00607631" w:rsidP="00607631">
      <w:pPr>
        <w:pStyle w:val="B4"/>
        <w:rPr>
          <w:ins w:id="1271" w:author="After RAN2#129" w:date="2025-03-26T10:01:00Z"/>
        </w:rPr>
      </w:pPr>
      <w:ins w:id="1272" w:author="After RAN2#129" w:date="2025-03-26T10:01: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w:t>
        </w:r>
      </w:ins>
      <w:ins w:id="1273" w:author="After RAN2#130" w:date="2025-07-28T16:48:00Z">
        <w:r w:rsidR="00387FC8">
          <w:rPr>
            <w:color w:val="0000FF"/>
          </w:rPr>
          <w:t xml:space="preserve">if </w:t>
        </w:r>
        <w:r w:rsidR="00387FC8">
          <w:rPr>
            <w:i/>
            <w:iCs/>
            <w:color w:val="0000FF"/>
          </w:rPr>
          <w:t>condExecutionCond</w:t>
        </w:r>
        <w:r w:rsidR="00387FC8">
          <w:rPr>
            <w:color w:val="0000FF"/>
          </w:rPr>
          <w:t xml:space="preserve"> was fulfilled first</w:t>
        </w:r>
        <w:r w:rsidR="00387FC8" w:rsidRPr="00F454F0">
          <w:t xml:space="preserve"> </w:t>
        </w:r>
      </w:ins>
      <w:ins w:id="1274" w:author="After RAN2#129" w:date="2025-03-26T10:01:00Z">
        <w:r w:rsidRPr="00607631">
          <w:t xml:space="preserve">or </w:t>
        </w:r>
        <w:r w:rsidRPr="00607631">
          <w:rPr>
            <w:i/>
            <w:iCs/>
          </w:rPr>
          <w:t>cpc</w:t>
        </w:r>
      </w:ins>
      <w:ins w:id="1275" w:author="After RAN2#130" w:date="2025-07-28T16:49:00Z">
        <w:r w:rsidR="00387FC8" w:rsidRPr="00387FC8">
          <w:rPr>
            <w:color w:val="0000FF"/>
          </w:rPr>
          <w:t xml:space="preserve"> </w:t>
        </w:r>
        <w:r w:rsidR="00387FC8">
          <w:rPr>
            <w:color w:val="0000FF"/>
          </w:rPr>
          <w:t xml:space="preserve">if </w:t>
        </w:r>
        <w:r w:rsidR="00387FC8">
          <w:rPr>
            <w:i/>
            <w:iCs/>
            <w:color w:val="0000FF"/>
          </w:rPr>
          <w:t>condExecutionCondPSCell</w:t>
        </w:r>
        <w:r w:rsidR="00387FC8">
          <w:rPr>
            <w:color w:val="0000FF"/>
          </w:rPr>
          <w:t xml:space="preserve"> was fulfilled first</w:t>
        </w:r>
      </w:ins>
      <w:ins w:id="1276" w:author="After RAN2#129" w:date="2025-03-26T10:01:00Z">
        <w:del w:id="1277" w:author="After RAN2#130" w:date="2025-07-28T16:49:00Z">
          <w:r w:rsidRPr="00607631" w:rsidDel="00D35CFD">
            <w:delText>, whichever was fulfilled first</w:delText>
          </w:r>
        </w:del>
        <w:r w:rsidRPr="00607631">
          <w:t xml:space="preserve"> in time;</w:t>
        </w:r>
      </w:ins>
    </w:p>
    <w:p w14:paraId="270C7562" w14:textId="50CA3F5A" w:rsidR="00607631" w:rsidRPr="00607631" w:rsidRDefault="00607631" w:rsidP="00607631">
      <w:pPr>
        <w:pStyle w:val="B4"/>
        <w:rPr>
          <w:ins w:id="1278" w:author="After RAN2#129" w:date="2025-03-26T10:01:00Z"/>
        </w:rPr>
      </w:pPr>
      <w:ins w:id="1279" w:author="After RAN2#129" w:date="2025-03-26T10:01:00Z">
        <w:r w:rsidRPr="00607631">
          <w:t>4&gt;</w:t>
        </w:r>
        <w:r w:rsidRPr="00607631">
          <w:tab/>
          <w:t xml:space="preserve">if all triggering </w:t>
        </w:r>
        <w:del w:id="1280" w:author="After RAN2#130" w:date="2025-06-13T14:41:00Z">
          <w:r w:rsidRPr="00607631">
            <w:delText>conditions</w:delText>
          </w:r>
        </w:del>
      </w:ins>
      <w:ins w:id="1281" w:author="After RAN2#130" w:date="2025-06-13T14:41:00Z">
        <w:r w:rsidR="0042002A">
          <w:t>events</w:t>
        </w:r>
      </w:ins>
      <w:ins w:id="1282" w:author="After RAN2#129" w:date="2025-03-26T10:01: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1283" w:author="After RAN2#130" w:date="2025-06-13T14:41:00Z">
        <w:r w:rsidR="0042002A" w:rsidRPr="00100D86">
          <w:t xml:space="preserve">of the concerned entry of </w:t>
        </w:r>
        <w:r w:rsidR="0042002A" w:rsidRPr="0031753E">
          <w:rPr>
            <w:i/>
            <w:iCs/>
          </w:rPr>
          <w:t>condReconfigList</w:t>
        </w:r>
        <w:r w:rsidR="0042002A" w:rsidRPr="00607631">
          <w:t xml:space="preserve"> </w:t>
        </w:r>
      </w:ins>
      <w:ins w:id="1284" w:author="After RAN2#129" w:date="2025-03-26T10:01:00Z">
        <w:r w:rsidRPr="00607631">
          <w:t>are fulfilled:</w:t>
        </w:r>
      </w:ins>
    </w:p>
    <w:p w14:paraId="23FFFFA7" w14:textId="77777777" w:rsidR="00607631" w:rsidRPr="00963DA5" w:rsidRDefault="00607631" w:rsidP="00607631">
      <w:pPr>
        <w:pStyle w:val="B5"/>
        <w:rPr>
          <w:ins w:id="1285" w:author="After RAN2#129" w:date="2025-03-26T10:01:00Z"/>
          <w:rStyle w:val="cf01"/>
          <w:rFonts w:ascii="Times New Roman" w:hAnsi="Times New Roman" w:cs="Times New Roman"/>
          <w:sz w:val="20"/>
          <w:szCs w:val="20"/>
        </w:rPr>
      </w:pPr>
      <w:ins w:id="1286" w:author="After RAN2#129"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2EFF7559" w14:textId="179650AA" w:rsidR="00607631" w:rsidRPr="00607631" w:rsidRDefault="00607631" w:rsidP="00607631">
      <w:pPr>
        <w:pStyle w:val="B4"/>
        <w:rPr>
          <w:ins w:id="1287" w:author="After RAN2#129" w:date="2025-03-26T10:01:00Z"/>
          <w:del w:id="1288" w:author="After RAN2#129bis" w:date="2025-04-22T14:36:00Z"/>
        </w:rPr>
      </w:pPr>
      <w:ins w:id="1289" w:author="After RAN2#129" w:date="2025-03-26T10:01:00Z">
        <w:del w:id="1290" w:author="After RAN2#129bis" w:date="2025-04-22T14:36:00Z">
          <w:r w:rsidRPr="00607631">
            <w:delText>4&gt;</w:delText>
          </w:r>
          <w:r w:rsidRPr="00607631">
            <w:tab/>
            <w:delText>else if all triggering conditions</w:delText>
          </w:r>
          <w:r w:rsidRPr="00607631">
            <w:rPr>
              <w:i/>
              <w:iCs/>
            </w:rPr>
            <w:delText xml:space="preserve"> </w:delText>
          </w:r>
          <w:r w:rsidRPr="00607631">
            <w:delText xml:space="preserve">of one of the </w:delText>
          </w:r>
          <w:r w:rsidRPr="00607631">
            <w:rPr>
              <w:i/>
              <w:iCs/>
            </w:rPr>
            <w:delText>condExecutionCond</w:delText>
          </w:r>
          <w:r w:rsidRPr="00607631">
            <w:delText xml:space="preserve"> or </w:delText>
          </w:r>
          <w:r w:rsidRPr="00607631">
            <w:rPr>
              <w:i/>
              <w:iCs/>
            </w:rPr>
            <w:delText>condExecutionCondPSCell</w:delText>
          </w:r>
          <w:r w:rsidRPr="00607631">
            <w:delText xml:space="preserve"> are fulfilled:</w:delText>
          </w:r>
        </w:del>
      </w:ins>
    </w:p>
    <w:p w14:paraId="19459C58" w14:textId="199269DF" w:rsidR="00607631" w:rsidRPr="00963DA5" w:rsidRDefault="00607631" w:rsidP="00607631">
      <w:pPr>
        <w:pStyle w:val="B5"/>
        <w:rPr>
          <w:ins w:id="1291" w:author="After RAN2#129" w:date="2025-03-26T10:01:00Z"/>
          <w:del w:id="1292" w:author="After RAN2#129bis" w:date="2025-04-22T14:36:00Z"/>
          <w:rStyle w:val="cf01"/>
          <w:rFonts w:ascii="Times New Roman" w:hAnsi="Times New Roman" w:cs="Times New Roman"/>
          <w:sz w:val="20"/>
          <w:szCs w:val="20"/>
        </w:rPr>
      </w:pPr>
      <w:ins w:id="1293" w:author="After RAN2#129" w:date="2025-03-26T10:01:00Z">
        <w:del w:id="1294" w:author="After RAN2#129bis" w:date="2025-04-22T14:36:00Z">
          <w:r w:rsidRPr="00607631">
            <w:delText>5&gt;</w:delText>
          </w:r>
          <w:r w:rsidRPr="00607631">
            <w:tab/>
            <w:delText xml:space="preserve">set </w:delText>
          </w:r>
          <w:r w:rsidRPr="00607631">
            <w:rPr>
              <w:i/>
              <w:iCs/>
            </w:rPr>
            <w:delText xml:space="preserve">timeBetweenLastFulfillmentAndEvent </w:delText>
          </w:r>
          <w:r w:rsidRPr="00607631">
            <w:delText>to the elapsed time between the point in time of fulfilling the l</w:delText>
          </w:r>
          <w:r w:rsidRPr="00963DA5">
            <w:rPr>
              <w:rStyle w:val="cf01"/>
              <w:rFonts w:ascii="Times New Roman" w:hAnsi="Times New Roman" w:cs="Times New Roman"/>
              <w:sz w:val="20"/>
              <w:szCs w:val="20"/>
            </w:rPr>
            <w:delText xml:space="preserve">ast triggering event of the fulfilled execution condition </w:delText>
          </w:r>
          <w:r w:rsidRPr="00607631">
            <w:delText>and handover execution;</w:delText>
          </w:r>
        </w:del>
      </w:ins>
    </w:p>
    <w:p w14:paraId="1E8B9A9C" w14:textId="34E02511" w:rsidR="00607631" w:rsidRPr="00607631" w:rsidRDefault="00607631" w:rsidP="00607631">
      <w:pPr>
        <w:pStyle w:val="B4"/>
        <w:rPr>
          <w:ins w:id="1295" w:author="After RAN2#129" w:date="2025-03-26T10:01:00Z"/>
          <w:del w:id="1296" w:author="After RAN2#130" w:date="2025-06-09T16:22:00Z"/>
        </w:rPr>
      </w:pPr>
      <w:ins w:id="1297" w:author="After RAN2#129" w:date="2025-03-26T10:01:00Z">
        <w:del w:id="1298" w:author="After RAN2#130" w:date="2025-06-09T16:22:00Z">
          <w:r w:rsidRPr="00607631">
            <w:delText>4&gt;</w:delText>
          </w:r>
          <w:r w:rsidRPr="00607631">
            <w:tab/>
            <w:delText>include the global cell identity and tracking area code, if available, and otherwise the physical cell identity and carrier frequency of the candidate PCell and candidate PSCell;</w:delText>
          </w:r>
        </w:del>
      </w:ins>
    </w:p>
    <w:p w14:paraId="571060A7" w14:textId="093C2E50" w:rsidR="00373F55" w:rsidRPr="00F454F0" w:rsidRDefault="00373F55">
      <w:pPr>
        <w:pStyle w:val="B4"/>
        <w:rPr>
          <w:ins w:id="1299" w:author="After RAN2#130" w:date="2025-06-09T16:22:00Z"/>
          <w:iCs/>
        </w:rPr>
        <w:pPrChange w:id="1300" w:author="After RAN2#130" w:date="2025-06-09T16:22:00Z">
          <w:pPr>
            <w:pStyle w:val="B2"/>
          </w:pPr>
        </w:pPrChange>
      </w:pPr>
      <w:ins w:id="1301" w:author="After RAN2#130" w:date="2025-06-09T16:22:00Z">
        <w:r>
          <w:t>4</w:t>
        </w:r>
        <w:r w:rsidRPr="00F454F0">
          <w:t>&gt;</w:t>
        </w:r>
        <w:r w:rsidRPr="00F454F0">
          <w:tab/>
        </w:r>
        <w:r w:rsidRPr="00100D86">
          <w:t xml:space="preserve">set the </w:t>
        </w:r>
      </w:ins>
      <w:ins w:id="1302" w:author="After RAN2#130" w:date="2025-06-13T13:16:00Z">
        <w:r w:rsidR="00F56A23">
          <w:rPr>
            <w:i/>
            <w:iCs/>
          </w:rPr>
          <w:t>pC</w:t>
        </w:r>
      </w:ins>
      <w:ins w:id="1303"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2A58C155" w14:textId="0255D546" w:rsidR="00373F55" w:rsidRPr="00F454F0" w:rsidRDefault="00373F55">
      <w:pPr>
        <w:pStyle w:val="B4"/>
        <w:rPr>
          <w:ins w:id="1304" w:author="After RAN2#130" w:date="2025-06-09T16:22:00Z"/>
          <w:iCs/>
        </w:rPr>
        <w:pPrChange w:id="1305" w:author="After RAN2#130" w:date="2025-06-09T16:22:00Z">
          <w:pPr>
            <w:pStyle w:val="B2"/>
          </w:pPr>
        </w:pPrChange>
      </w:pPr>
      <w:ins w:id="1306" w:author="After RAN2#130" w:date="2025-06-09T16:22:00Z">
        <w:r>
          <w:t>4</w:t>
        </w:r>
        <w:r w:rsidRPr="00F454F0">
          <w:t>&gt;</w:t>
        </w:r>
        <w:r w:rsidRPr="00F454F0">
          <w:tab/>
        </w:r>
        <w:r w:rsidRPr="00100D86">
          <w:t xml:space="preserve">set the </w:t>
        </w:r>
      </w:ins>
      <w:ins w:id="1307" w:author="After RAN2#130" w:date="2025-06-13T13:16:00Z">
        <w:r w:rsidR="00F56A23">
          <w:rPr>
            <w:i/>
            <w:iCs/>
          </w:rPr>
          <w:t>psC</w:t>
        </w:r>
      </w:ins>
      <w:ins w:id="1308"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6CB726D0" w14:textId="1E12CCCC" w:rsidR="00607631" w:rsidRPr="00607631" w:rsidRDefault="00607631" w:rsidP="00607631">
      <w:pPr>
        <w:pStyle w:val="B4"/>
        <w:rPr>
          <w:ins w:id="1309" w:author="After RAN2#129" w:date="2025-03-26T10:01:00Z"/>
          <w:del w:id="1310" w:author="After RAN2#129bis" w:date="2025-04-22T14:54:00Z"/>
          <w:rFonts w:eastAsia="SimSun"/>
        </w:rPr>
      </w:pPr>
      <w:ins w:id="1311" w:author="After RAN2#129" w:date="2025-03-26T10:01:00Z">
        <w:del w:id="1312" w:author="After RAN2#129bis" w:date="2025-04-22T14:54:00Z">
          <w:r w:rsidRPr="00607631">
            <w:delText>4&gt;</w:delText>
          </w:r>
          <w:r w:rsidRPr="00607631">
            <w:tab/>
            <w:delText xml:space="preserve">include the available measurement quantities (SS/PBCH block or CSI-RS) in the </w:delText>
          </w:r>
          <w:r w:rsidRPr="00607631">
            <w:rPr>
              <w:i/>
            </w:rPr>
            <w:delText>MeasResults</w:delText>
          </w:r>
          <w:r w:rsidRPr="00607631">
            <w:delText xml:space="preserve">; </w:delText>
          </w:r>
          <w:commentRangeEnd w:id="1265"/>
          <w:r w:rsidRPr="00963DA5">
            <w:rPr>
              <w:rStyle w:val="CommentReference"/>
              <w:sz w:val="20"/>
              <w:szCs w:val="20"/>
            </w:rPr>
            <w:commentReference w:id="1265"/>
          </w:r>
        </w:del>
      </w:ins>
      <w:commentRangeEnd w:id="1266"/>
      <w:r w:rsidR="00373F55">
        <w:rPr>
          <w:rStyle w:val="CommentReference"/>
        </w:rPr>
        <w:commentReference w:id="1266"/>
      </w:r>
    </w:p>
    <w:p w14:paraId="50C9BA41" w14:textId="7E51DF60" w:rsidR="00E84B6D" w:rsidRPr="00607631" w:rsidRDefault="00E84B6D" w:rsidP="00E84B6D">
      <w:pPr>
        <w:pStyle w:val="B3"/>
      </w:pPr>
      <w:r w:rsidRPr="00607631">
        <w:lastRenderedPageBreak/>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pPr>
        <w:rPr>
          <w:ins w:id="1313" w:author="After RAN2#129" w:date="2025-03-26T16:03:00Z"/>
        </w:rPr>
      </w:pPr>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02970308" w14:textId="5EC7D996" w:rsidR="003A7608" w:rsidRPr="00D839FF" w:rsidDel="00351AFE" w:rsidRDefault="003A7608" w:rsidP="00963DA5">
      <w:pPr>
        <w:pStyle w:val="NO"/>
        <w:ind w:left="0" w:firstLine="0"/>
        <w:rPr>
          <w:del w:id="1314" w:author="After RAN2#130" w:date="2025-06-09T11:35:00Z"/>
        </w:rPr>
      </w:pPr>
      <w:ins w:id="1315" w:author="After RAN2#129" w:date="2025-03-26T16:03:00Z">
        <w:del w:id="1316" w:author="After RAN2#130" w:date="2025-06-09T11:35:00Z">
          <w:r w:rsidDel="00351AFE">
            <w:delText xml:space="preserve">Editor’s Note: FFS of the UE capability of supporting </w:delText>
          </w:r>
          <w:r w:rsidDel="00351AFE">
            <w:rPr>
              <w:rFonts w:eastAsia="DengXian"/>
            </w:rPr>
            <w:delText xml:space="preserve">successful handover report for </w:delText>
          </w:r>
          <w:r w:rsidDel="00351AFE">
            <w:rPr>
              <w:rFonts w:eastAsia="DengXian" w:hint="eastAsia"/>
            </w:rPr>
            <w:delText>LTM cell switch</w:delText>
          </w:r>
          <w:r w:rsidDel="00351AFE">
            <w:rPr>
              <w:rFonts w:eastAsia="DengXian"/>
            </w:rPr>
            <w:delText>.</w:delText>
          </w:r>
        </w:del>
      </w:ins>
    </w:p>
    <w:p w14:paraId="4FAB1813" w14:textId="27913862" w:rsidR="00F85EEA" w:rsidRPr="00D839FF" w:rsidRDefault="00F85EEA" w:rsidP="00F85EEA">
      <w:pPr>
        <w:pStyle w:val="Heading4"/>
      </w:pPr>
      <w:bookmarkStart w:id="1317" w:name="_Toc193445792"/>
      <w:bookmarkStart w:id="1318" w:name="_Toc193451597"/>
      <w:bookmarkStart w:id="1319" w:name="_Toc193462862"/>
      <w:r w:rsidRPr="00D839FF">
        <w:t>5.7.10.7</w:t>
      </w:r>
      <w:r w:rsidRPr="00D839FF">
        <w:tab/>
        <w:t>Actions for the successful PSCell change or addition report determination</w:t>
      </w:r>
      <w:bookmarkEnd w:id="1317"/>
      <w:bookmarkEnd w:id="1318"/>
      <w:bookmarkEnd w:id="1319"/>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5EB228D9" w14:textId="14893759" w:rsidR="00C5487B" w:rsidRPr="00C5487B" w:rsidRDefault="00C5487B" w:rsidP="00C5487B">
      <w:pPr>
        <w:pStyle w:val="B3"/>
        <w:rPr>
          <w:ins w:id="1320" w:author="After RAN2#129bis" w:date="2025-05-02T13:49:00Z"/>
          <w:iCs/>
          <w:lang w:eastAsia="sv-SE"/>
        </w:rPr>
      </w:pPr>
      <w:ins w:id="1321" w:author="After RAN2#129bis" w:date="2025-05-02T13:49:00Z">
        <w:r w:rsidRPr="00C5487B">
          <w:t>3&gt;</w:t>
        </w:r>
        <w:r w:rsidRPr="00C5487B">
          <w:tab/>
          <w:t>if the procedure is triggered due to successful completion</w:t>
        </w:r>
      </w:ins>
      <w:ins w:id="1322" w:author="After RAN2#129bis" w:date="2025-05-02T14:43:00Z">
        <w:r w:rsidR="0035425A">
          <w:t xml:space="preserve"> of</w:t>
        </w:r>
      </w:ins>
      <w:ins w:id="1323" w:author="After RAN2#129bis" w:date="2025-05-02T13:49:00Z">
        <w:r w:rsidRPr="00C5487B">
          <w:t xml:space="preserve"> </w:t>
        </w:r>
      </w:ins>
      <w:ins w:id="1324" w:author="After RAN2#129bis" w:date="2025-05-02T14:42:00Z">
        <w:r w:rsidR="003F6EC5">
          <w:t>CHO with candidate SCG</w:t>
        </w:r>
      </w:ins>
      <w:ins w:id="1325" w:author="After RAN2#129bis" w:date="2025-05-02T14:43:00Z">
        <w:r w:rsidR="00BE42E7">
          <w:rPr>
            <w:iCs/>
            <w:lang w:eastAsia="sv-SE"/>
          </w:rPr>
          <w:t>:</w:t>
        </w:r>
      </w:ins>
    </w:p>
    <w:p w14:paraId="73D5F009" w14:textId="69409D6C" w:rsidR="00C5487B" w:rsidRPr="00C5487B" w:rsidRDefault="00C5487B" w:rsidP="00C5487B">
      <w:pPr>
        <w:pStyle w:val="B4"/>
        <w:rPr>
          <w:ins w:id="1326" w:author="After RAN2#129bis" w:date="2025-05-02T13:50:00Z"/>
        </w:rPr>
      </w:pPr>
      <w:ins w:id="1327" w:author="After RAN2#129bis" w:date="2025-05-02T13:49:00Z">
        <w:r w:rsidRPr="00C5487B">
          <w:lastRenderedPageBreak/>
          <w:t>4&gt;</w:t>
        </w:r>
        <w:r w:rsidRPr="00C5487B">
          <w:tab/>
          <w:t xml:space="preserve">set the </w:t>
        </w:r>
        <w:r w:rsidRPr="00C5487B">
          <w:rPr>
            <w:i/>
            <w:iCs/>
          </w:rPr>
          <w:t>pCellId</w:t>
        </w:r>
        <w:r w:rsidRPr="00B708E8">
          <w:rPr>
            <w:rStyle w:val="CommentReference"/>
            <w:sz w:val="20"/>
            <w:szCs w:val="20"/>
          </w:rPr>
          <w:t xml:space="preserve"> </w:t>
        </w:r>
        <w:r w:rsidRPr="00C5487B">
          <w:t>to the global cell identity and</w:t>
        </w:r>
      </w:ins>
      <w:ins w:id="1328" w:author="After RAN2#129bis" w:date="2025-05-02T14:44:00Z">
        <w:r w:rsidR="00801B89">
          <w:t xml:space="preserve"> if available</w:t>
        </w:r>
      </w:ins>
      <w:ins w:id="1329" w:author="After RAN2#129bis" w:date="2025-05-02T14:45:00Z">
        <w:r w:rsidR="00801B89">
          <w:t xml:space="preserve"> the</w:t>
        </w:r>
      </w:ins>
      <w:ins w:id="1330" w:author="After RAN2#129bis" w:date="2025-05-02T13:49:00Z">
        <w:r w:rsidRPr="00C5487B">
          <w:t xml:space="preserve"> tracking area co</w:t>
        </w:r>
      </w:ins>
      <w:ins w:id="1331" w:author="After RAN2#129bis" w:date="2025-05-02T14:14:00Z">
        <w:r w:rsidR="00C46B3C">
          <w:t>de</w:t>
        </w:r>
      </w:ins>
      <w:ins w:id="1332" w:author="After RAN2#129bis" w:date="2025-05-02T13:49:00Z">
        <w:r w:rsidRPr="00C5487B">
          <w:t xml:space="preserve"> of the source PCell;</w:t>
        </w:r>
      </w:ins>
    </w:p>
    <w:p w14:paraId="782A3B70" w14:textId="496D65F9" w:rsidR="00C5487B" w:rsidRPr="00C5487B" w:rsidRDefault="00C5487B" w:rsidP="00C5487B">
      <w:pPr>
        <w:pStyle w:val="B4"/>
        <w:rPr>
          <w:ins w:id="1333" w:author="After RAN2#129bis" w:date="2025-05-02T13:49:00Z"/>
        </w:rPr>
      </w:pPr>
      <w:ins w:id="1334" w:author="After RAN2#129bis" w:date="2025-05-02T13:50:00Z">
        <w:r w:rsidRPr="00C5487B">
          <w:t>4&gt;</w:t>
        </w:r>
        <w:r w:rsidRPr="00C5487B">
          <w:tab/>
          <w:t xml:space="preserve">set the </w:t>
        </w:r>
        <w:r w:rsidRPr="00C5487B">
          <w:rPr>
            <w:i/>
            <w:iCs/>
          </w:rPr>
          <w:t>targetPCellId</w:t>
        </w:r>
        <w:r w:rsidRPr="00B708E8">
          <w:rPr>
            <w:rStyle w:val="CommentReference"/>
            <w:sz w:val="20"/>
            <w:szCs w:val="20"/>
          </w:rPr>
          <w:t xml:space="preserve"> </w:t>
        </w:r>
        <w:r w:rsidRPr="00C5487B">
          <w:t>to the global cell identity and tracking area code, if available, of the target PCell</w:t>
        </w:r>
      </w:ins>
      <w:ins w:id="1335" w:author="After RAN2#130" w:date="2025-06-09T10:12:00Z">
        <w:r w:rsidR="00471815">
          <w:t xml:space="preserve">, </w:t>
        </w:r>
        <w:r w:rsidR="00471815" w:rsidRPr="00D839FF">
          <w:t>and otherwise to the physical cell identity and carrier frequency of the target PCell</w:t>
        </w:r>
      </w:ins>
      <w:ins w:id="1336" w:author="After RAN2#129bis" w:date="2025-05-02T13:50:00Z">
        <w:r w:rsidRPr="00C5487B">
          <w:t>;</w:t>
        </w:r>
      </w:ins>
    </w:p>
    <w:p w14:paraId="716675FD" w14:textId="77777777" w:rsidR="00C5487B" w:rsidRPr="00C5487B" w:rsidRDefault="00C5487B" w:rsidP="00C5487B">
      <w:pPr>
        <w:pStyle w:val="B3"/>
        <w:rPr>
          <w:ins w:id="1337" w:author="After RAN2#129bis" w:date="2025-05-02T13:49:00Z"/>
          <w:iCs/>
          <w:lang w:eastAsia="sv-SE"/>
        </w:rPr>
      </w:pPr>
      <w:ins w:id="1338" w:author="After RAN2#129bis" w:date="2025-05-02T13:49:00Z">
        <w:r w:rsidRPr="00C5487B">
          <w:t>3&gt;</w:t>
        </w:r>
        <w:r w:rsidRPr="00C5487B">
          <w:tab/>
          <w:t>else:</w:t>
        </w:r>
      </w:ins>
    </w:p>
    <w:p w14:paraId="344F1453" w14:textId="70F1520A" w:rsidR="007B76D2" w:rsidRPr="007B76D2" w:rsidRDefault="00C5487B">
      <w:pPr>
        <w:pStyle w:val="B4"/>
        <w:pPrChange w:id="1339" w:author="After RAN2#129bis" w:date="2025-05-02T14:16:00Z">
          <w:pPr>
            <w:pStyle w:val="B3"/>
          </w:pPr>
        </w:pPrChange>
      </w:pPr>
      <w:ins w:id="1340" w:author="After RAN2#129bis" w:date="2025-05-02T13:49:00Z">
        <w:r w:rsidRPr="00C5487B">
          <w:t>4</w:t>
        </w:r>
      </w:ins>
      <w:r w:rsidR="00F85EEA" w:rsidRPr="00C5487B">
        <w:t>&gt;</w:t>
      </w:r>
      <w:r w:rsidR="00F85EEA" w:rsidRPr="00C5487B">
        <w:tab/>
        <w:t xml:space="preserve">set the </w:t>
      </w:r>
      <w:r w:rsidR="00F85EEA" w:rsidRPr="00C5487B">
        <w:rPr>
          <w:i/>
          <w:iCs/>
        </w:rPr>
        <w:t>pCellId</w:t>
      </w:r>
      <w:r w:rsidR="00F85EEA" w:rsidRPr="00C5487B">
        <w:rPr>
          <w:rStyle w:val="CommentReference"/>
          <w:sz w:val="20"/>
          <w:szCs w:val="20"/>
        </w:rPr>
        <w:t xml:space="preserve"> t</w:t>
      </w:r>
      <w:r w:rsidR="00F85EEA" w:rsidRPr="00D839FF">
        <w:t>o the global cell identity and tracking area code, if available, of the PCell;</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39AD3B01" w:rsidR="00F85EEA" w:rsidRPr="00D839FF" w:rsidRDefault="00F85EEA" w:rsidP="00696D75">
      <w:pPr>
        <w:pStyle w:val="B5"/>
      </w:pPr>
      <w:r w:rsidRPr="00D839FF">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ins w:id="1341" w:author="After RAN2#130" w:date="2025-06-10T12:58:00Z">
        <w:r w:rsidR="0020367D">
          <w:t>applie</w:t>
        </w:r>
        <w:commentRangeStart w:id="1342"/>
        <w:r w:rsidR="0020367D">
          <w:t>d</w:t>
        </w:r>
      </w:ins>
      <w:commentRangeEnd w:id="1342"/>
      <w:r w:rsidR="00760276">
        <w:rPr>
          <w:rStyle w:val="CommentReference"/>
        </w:rPr>
        <w:commentReference w:id="1342"/>
      </w:r>
      <w:ins w:id="1343" w:author="After RAN2#130" w:date="2025-06-10T12:58:00Z">
        <w:r w:rsidR="0020367D" w:rsidRPr="00D839FF">
          <w:t xml:space="preserve"> </w:t>
        </w:r>
      </w:ins>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lastRenderedPageBreak/>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SimSun"/>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SimSun"/>
          <w:i/>
        </w:rPr>
        <w:t>measResultListNR</w:t>
      </w:r>
      <w:r w:rsidRPr="00D839FF">
        <w:rPr>
          <w:rFonts w:eastAsia="SimSun"/>
        </w:rPr>
        <w:t xml:space="preserve"> in </w:t>
      </w:r>
      <w:r w:rsidRPr="00D839FF">
        <w:rPr>
          <w:rFonts w:eastAsia="SimSun"/>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t>4&gt;</w:t>
      </w:r>
      <w:r w:rsidRPr="00D839FF">
        <w:tab/>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within the </w:t>
      </w:r>
      <w:r w:rsidR="009E1FC8" w:rsidRPr="00D839FF">
        <w:rPr>
          <w:i/>
        </w:rPr>
        <w:t>conditionalReconfiguration</w:t>
      </w:r>
      <w:r w:rsidR="009E1FC8" w:rsidRPr="00D839FF">
        <w:t xml:space="preserve"> associated to </w:t>
      </w:r>
      <w:r w:rsidR="009E1FC8" w:rsidRPr="00D839FF">
        <w:rPr>
          <w:i/>
        </w:rPr>
        <w:t>condEventA4</w:t>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3CAB3B1E" w:rsidR="006701E0" w:rsidRPr="00607631" w:rsidRDefault="006701E0" w:rsidP="006701E0">
      <w:pPr>
        <w:pStyle w:val="B3"/>
        <w:rPr>
          <w:ins w:id="1344" w:author="After RAN2#129bis" w:date="2025-04-23T08:27:00Z"/>
        </w:rPr>
      </w:pPr>
      <w:commentRangeStart w:id="1345"/>
      <w:commentRangeStart w:id="1346"/>
      <w:ins w:id="1347" w:author="After RAN2#129bis" w:date="2025-04-23T08:27:00Z">
        <w:r w:rsidRPr="00607631">
          <w:t>3&gt;</w:t>
        </w:r>
        <w:r w:rsidRPr="00607631">
          <w:tab/>
        </w:r>
        <w:del w:id="1348" w:author="After RAN2#130" w:date="2025-06-09T16:24: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1349" w:author="After RAN2#130" w:date="2025-06-09T16:24:00Z">
        <w:r w:rsidR="00373F55" w:rsidRPr="00F454F0">
          <w:t>f</w:t>
        </w:r>
        <w:r w:rsidR="00373F55">
          <w:t xml:space="preserve">or each entry of </w:t>
        </w:r>
        <w:r w:rsidR="00373F55" w:rsidRPr="0031753E">
          <w:rPr>
            <w:i/>
            <w:iCs/>
          </w:rPr>
          <w:t>condReconfigList</w:t>
        </w:r>
        <w:r w:rsidR="00373F55">
          <w:t xml:space="preserve"> in the MCG </w:t>
        </w:r>
        <w:r w:rsidR="00373F55" w:rsidRPr="0031753E">
          <w:rPr>
            <w:i/>
            <w:iCs/>
          </w:rPr>
          <w:t>VarConditionalReconfig</w:t>
        </w:r>
        <w:r w:rsidR="00373F55">
          <w:t xml:space="preserve"> including both </w:t>
        </w:r>
        <w:r w:rsidR="00373F55" w:rsidRPr="0031753E">
          <w:rPr>
            <w:i/>
            <w:iCs/>
          </w:rPr>
          <w:t>condExecutionCond</w:t>
        </w:r>
        <w:r w:rsidR="00373F55">
          <w:t xml:space="preserve"> and </w:t>
        </w:r>
        <w:r w:rsidR="00373F55" w:rsidRPr="0031753E">
          <w:rPr>
            <w:i/>
            <w:iCs/>
          </w:rPr>
          <w:t>condExecutionCondPSCell</w:t>
        </w:r>
        <w:r w:rsidR="00373F55">
          <w:t xml:space="preserve">, include an entry in </w:t>
        </w:r>
        <w:r w:rsidR="00373F55" w:rsidRPr="0031753E">
          <w:rPr>
            <w:i/>
            <w:iCs/>
          </w:rPr>
          <w:t>choWithCandidateSCGInfoList</w:t>
        </w:r>
        <w:r w:rsidR="00373F55">
          <w:t xml:space="preserve"> and set the values as follows</w:t>
        </w:r>
        <w:r w:rsidR="00373F55" w:rsidRPr="00607631">
          <w:t>:</w:t>
        </w:r>
      </w:ins>
      <w:ins w:id="1350" w:author="After RAN2#129bis" w:date="2025-04-23T08:27:00Z">
        <w:del w:id="1351" w:author="After RAN2#130" w:date="2025-06-09T16:24:00Z">
          <w:r w:rsidRPr="00607631">
            <w:delText>:</w:delText>
          </w:r>
        </w:del>
      </w:ins>
    </w:p>
    <w:p w14:paraId="150B50BD" w14:textId="05B19BCB" w:rsidR="006701E0" w:rsidRPr="00607631" w:rsidRDefault="006701E0" w:rsidP="006701E0">
      <w:pPr>
        <w:pStyle w:val="B4"/>
        <w:rPr>
          <w:ins w:id="1352" w:author="After RAN2#129bis" w:date="2025-04-23T08:27:00Z"/>
        </w:rPr>
      </w:pPr>
      <w:ins w:id="1353" w:author="After RAN2#129bis" w:date="2025-04-23T08:27: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w:t>
        </w:r>
      </w:ins>
      <w:ins w:id="1354" w:author="After RAN2#130" w:date="2025-07-28T16:49:00Z">
        <w:r w:rsidR="005447DD">
          <w:rPr>
            <w:color w:val="0000FF"/>
          </w:rPr>
          <w:t xml:space="preserve">if </w:t>
        </w:r>
        <w:r w:rsidR="005447DD">
          <w:rPr>
            <w:i/>
            <w:iCs/>
            <w:color w:val="0000FF"/>
          </w:rPr>
          <w:t>condExecutionCond</w:t>
        </w:r>
        <w:r w:rsidR="005447DD">
          <w:rPr>
            <w:color w:val="0000FF"/>
          </w:rPr>
          <w:t xml:space="preserve"> was fulfilled first</w:t>
        </w:r>
        <w:r w:rsidR="005447DD" w:rsidRPr="00607631">
          <w:t xml:space="preserve"> </w:t>
        </w:r>
      </w:ins>
      <w:ins w:id="1355" w:author="After RAN2#129bis" w:date="2025-04-23T08:27:00Z">
        <w:r w:rsidRPr="00607631">
          <w:t xml:space="preserve">or </w:t>
        </w:r>
        <w:r w:rsidRPr="00607631">
          <w:rPr>
            <w:i/>
            <w:iCs/>
          </w:rPr>
          <w:t>cpc</w:t>
        </w:r>
      </w:ins>
      <w:ins w:id="1356" w:author="After RAN2#130" w:date="2025-07-28T16:50:00Z">
        <w:r w:rsidR="005447DD">
          <w:rPr>
            <w:i/>
            <w:iCs/>
          </w:rPr>
          <w:t xml:space="preserve"> </w:t>
        </w:r>
        <w:r w:rsidR="005447DD">
          <w:rPr>
            <w:color w:val="0000FF"/>
          </w:rPr>
          <w:t xml:space="preserve">if </w:t>
        </w:r>
        <w:r w:rsidR="005447DD">
          <w:rPr>
            <w:i/>
            <w:iCs/>
            <w:color w:val="0000FF"/>
          </w:rPr>
          <w:t>condExecutionCondPSCell</w:t>
        </w:r>
        <w:r w:rsidR="005447DD">
          <w:rPr>
            <w:color w:val="0000FF"/>
          </w:rPr>
          <w:t xml:space="preserve"> was fulfilled first</w:t>
        </w:r>
      </w:ins>
      <w:ins w:id="1357" w:author="After RAN2#129bis" w:date="2025-04-23T08:27:00Z">
        <w:del w:id="1358" w:author="After RAN2#130" w:date="2025-07-28T16:50:00Z">
          <w:r w:rsidRPr="00607631" w:rsidDel="005447DD">
            <w:delText>, whichever was fulfilled first</w:delText>
          </w:r>
        </w:del>
        <w:r w:rsidRPr="00607631">
          <w:t xml:space="preserve"> in time;</w:t>
        </w:r>
      </w:ins>
    </w:p>
    <w:p w14:paraId="6E2519BB" w14:textId="0F39D44D" w:rsidR="006701E0" w:rsidRPr="00607631" w:rsidRDefault="006701E0" w:rsidP="006701E0">
      <w:pPr>
        <w:pStyle w:val="B4"/>
        <w:rPr>
          <w:ins w:id="1359" w:author="After RAN2#129bis" w:date="2025-04-23T08:27:00Z"/>
        </w:rPr>
      </w:pPr>
      <w:ins w:id="1360" w:author="After RAN2#129bis" w:date="2025-04-23T08:27:00Z">
        <w:r w:rsidRPr="00607631">
          <w:t>4&gt;</w:t>
        </w:r>
        <w:r w:rsidRPr="00607631">
          <w:tab/>
          <w:t xml:space="preserve">if all triggering </w:t>
        </w:r>
        <w:del w:id="1361" w:author="After RAN2#130" w:date="2025-06-13T14:43:00Z">
          <w:r w:rsidRPr="00607631">
            <w:delText>conditions</w:delText>
          </w:r>
        </w:del>
      </w:ins>
      <w:ins w:id="1362" w:author="After RAN2#130" w:date="2025-06-13T14:43:00Z">
        <w:r w:rsidR="008E5A7B">
          <w:t>events</w:t>
        </w:r>
      </w:ins>
      <w:ins w:id="1363" w:author="After RAN2#129bis" w:date="2025-04-23T08:27: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1364" w:author="After RAN2#130" w:date="2025-06-13T14:43:00Z">
        <w:r w:rsidR="008E5A7B" w:rsidRPr="00100D86">
          <w:t xml:space="preserve">of the concerned entry of </w:t>
        </w:r>
        <w:r w:rsidR="008E5A7B" w:rsidRPr="0031753E">
          <w:rPr>
            <w:i/>
            <w:iCs/>
          </w:rPr>
          <w:t>condReconfigList</w:t>
        </w:r>
        <w:r w:rsidR="008E5A7B" w:rsidRPr="00607631">
          <w:t xml:space="preserve"> </w:t>
        </w:r>
      </w:ins>
      <w:ins w:id="1365" w:author="After RAN2#129bis" w:date="2025-04-23T08:27:00Z">
        <w:r w:rsidRPr="00607631">
          <w:t>are fulfilled:</w:t>
        </w:r>
      </w:ins>
    </w:p>
    <w:p w14:paraId="2059082E" w14:textId="77777777" w:rsidR="006701E0" w:rsidRPr="00963DA5" w:rsidRDefault="006701E0" w:rsidP="006701E0">
      <w:pPr>
        <w:pStyle w:val="B5"/>
        <w:rPr>
          <w:ins w:id="1366" w:author="After RAN2#129bis" w:date="2025-04-23T08:27:00Z"/>
          <w:rStyle w:val="cf01"/>
          <w:rFonts w:ascii="Times New Roman" w:hAnsi="Times New Roman" w:cs="Times New Roman"/>
          <w:sz w:val="20"/>
          <w:szCs w:val="20"/>
        </w:rPr>
      </w:pPr>
      <w:ins w:id="1367" w:author="After RAN2#129bis"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1337DF9B" w14:textId="1DFB2804" w:rsidR="00373F55" w:rsidRPr="00F454F0" w:rsidRDefault="00373F55" w:rsidP="00373F55">
      <w:pPr>
        <w:pStyle w:val="B4"/>
        <w:rPr>
          <w:ins w:id="1368" w:author="After RAN2#130" w:date="2025-06-09T16:25:00Z"/>
          <w:iCs/>
        </w:rPr>
      </w:pPr>
      <w:ins w:id="1369" w:author="After RAN2#130" w:date="2025-06-09T16:25:00Z">
        <w:r>
          <w:lastRenderedPageBreak/>
          <w:t>4</w:t>
        </w:r>
        <w:r w:rsidRPr="00F454F0">
          <w:t>&gt;</w:t>
        </w:r>
        <w:r w:rsidRPr="00F454F0">
          <w:tab/>
        </w:r>
        <w:r w:rsidRPr="00100D86">
          <w:t xml:space="preserve">set the </w:t>
        </w:r>
      </w:ins>
      <w:ins w:id="1370" w:author="After RAN2#130" w:date="2025-06-13T13:16:00Z">
        <w:r w:rsidR="00F56A23">
          <w:rPr>
            <w:i/>
            <w:iCs/>
          </w:rPr>
          <w:t>pC</w:t>
        </w:r>
      </w:ins>
      <w:ins w:id="1371"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4D9800A8" w14:textId="26CA2868" w:rsidR="006701E0" w:rsidRDefault="00373F55" w:rsidP="008159E6">
      <w:pPr>
        <w:pStyle w:val="B4"/>
        <w:rPr>
          <w:ins w:id="1372" w:author="After RAN2#129bis" w:date="2025-04-23T08:27:00Z"/>
        </w:rPr>
      </w:pPr>
      <w:ins w:id="1373" w:author="After RAN2#130" w:date="2025-06-09T16:25:00Z">
        <w:r>
          <w:t>4</w:t>
        </w:r>
        <w:r w:rsidRPr="00F454F0">
          <w:t>&gt;</w:t>
        </w:r>
        <w:r w:rsidRPr="00F454F0">
          <w:tab/>
        </w:r>
        <w:r w:rsidRPr="00100D86">
          <w:t xml:space="preserve">set the </w:t>
        </w:r>
      </w:ins>
      <w:ins w:id="1374" w:author="After RAN2#130" w:date="2025-06-13T13:16:00Z">
        <w:r w:rsidR="00F56A23">
          <w:rPr>
            <w:i/>
            <w:iCs/>
          </w:rPr>
          <w:t>psC</w:t>
        </w:r>
      </w:ins>
      <w:ins w:id="1375"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ins w:id="1376" w:author="After RAN2#129bis" w:date="2025-04-23T08:27:00Z">
        <w:del w:id="1377" w:author="After RAN2#130" w:date="2025-06-09T16:25:00Z">
          <w:r w:rsidR="006701E0" w:rsidRPr="00607631">
            <w:delText>4&gt;</w:delText>
          </w:r>
          <w:r w:rsidR="006701E0" w:rsidRPr="00607631">
            <w:tab/>
            <w:delText>include the global cell identity and tracking area code, if available, and otherwise the physical cell identity and carrier frequency of the candidate PCell and candidate PSCell;</w:delText>
          </w:r>
        </w:del>
      </w:ins>
      <w:commentRangeEnd w:id="1345"/>
      <w:ins w:id="1378" w:author="After RAN2#129bis" w:date="2025-04-23T08:32:00Z">
        <w:r w:rsidR="006701E0">
          <w:rPr>
            <w:rStyle w:val="CommentReference"/>
          </w:rPr>
          <w:commentReference w:id="1345"/>
        </w:r>
      </w:ins>
      <w:commentRangeEnd w:id="1346"/>
      <w:r>
        <w:rPr>
          <w:rStyle w:val="CommentReference"/>
        </w:rPr>
        <w:commentReference w:id="1346"/>
      </w:r>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pPr>
        <w:rPr>
          <w:ins w:id="1379" w:author="After RAN2#129bis" w:date="2025-04-24T16:33:00Z"/>
        </w:rPr>
      </w:pPr>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6A040BB4" w14:textId="261B9256" w:rsidR="00B271D0" w:rsidRPr="00D839FF" w:rsidRDefault="00B271D0" w:rsidP="008159E6">
      <w:pPr>
        <w:pStyle w:val="NO"/>
        <w:ind w:left="0" w:firstLine="0"/>
        <w:rPr>
          <w:del w:id="1380" w:author="After RAN2#130" w:date="2025-06-12T14:36:00Z"/>
        </w:rPr>
      </w:pPr>
      <w:ins w:id="1381" w:author="After RAN2#129bis" w:date="2025-04-24T16:33:00Z">
        <w:del w:id="1382" w:author="After RAN2#130" w:date="2025-06-12T14:36:00Z">
          <w:r>
            <w:delText xml:space="preserve">Editor’s Note: </w:delText>
          </w:r>
          <w:r w:rsidRPr="00B271D0">
            <w:delText>FFS whether it is needed to avoid duplication of information in case of two reports being generated CHO with candidate SCGs, any redundancy (e.g., measurements) are recorded in the reports for PCell (i.e., in SHR, SPR).</w:delText>
          </w:r>
        </w:del>
      </w:ins>
    </w:p>
    <w:p w14:paraId="05575C7D" w14:textId="43E00F9E" w:rsidR="008E7B38" w:rsidRPr="00F374A1" w:rsidRDefault="008E7B38" w:rsidP="00F374A1">
      <w:pPr>
        <w:pStyle w:val="Note-Boxed"/>
        <w:jc w:val="center"/>
        <w:rPr>
          <w:rFonts w:ascii="Times New Roman" w:hAnsi="Times New Roman" w:cs="Times New Roman"/>
          <w:lang w:val="en-US"/>
        </w:rPr>
      </w:pPr>
      <w:bookmarkStart w:id="1383" w:name="_Toc193445793"/>
      <w:bookmarkStart w:id="1384" w:name="_Toc193451598"/>
      <w:bookmarkStart w:id="1385" w:name="_Toc193462863"/>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bookmarkStart w:id="1386" w:name="_Toc60777089"/>
      <w:bookmarkStart w:id="1387" w:name="_Toc193445999"/>
      <w:bookmarkStart w:id="1388" w:name="_Toc193451804"/>
      <w:bookmarkStart w:id="1389" w:name="_Toc193463074"/>
      <w:bookmarkStart w:id="1390" w:name="_Hlk54206646"/>
      <w:bookmarkEnd w:id="1108"/>
      <w:bookmarkEnd w:id="1383"/>
      <w:bookmarkEnd w:id="1384"/>
      <w:bookmarkEnd w:id="1385"/>
    </w:p>
    <w:p w14:paraId="163959D0" w14:textId="77777777" w:rsidR="008E7B38" w:rsidRDefault="008E7B38" w:rsidP="00394471">
      <w:pPr>
        <w:pStyle w:val="Heading3"/>
        <w:sectPr w:rsidR="008E7B38" w:rsidSect="008E7B38">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Heading3"/>
        <w:rPr>
          <w:rFonts w:eastAsia="DengXian"/>
        </w:rPr>
      </w:pPr>
      <w:r w:rsidRPr="00D839FF">
        <w:lastRenderedPageBreak/>
        <w:t>6.2.2</w:t>
      </w:r>
      <w:r w:rsidRPr="00D839FF">
        <w:tab/>
        <w:t>Message definitions</w:t>
      </w:r>
      <w:bookmarkEnd w:id="1386"/>
      <w:bookmarkEnd w:id="1387"/>
      <w:bookmarkEnd w:id="1388"/>
      <w:bookmarkEnd w:id="1389"/>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1391" w:name="_Toc60777099"/>
      <w:bookmarkStart w:id="1392" w:name="_Toc185577606"/>
      <w:r w:rsidRPr="002050FE">
        <w:rPr>
          <w:rFonts w:ascii="Arial" w:eastAsia="MS Mincho" w:hAnsi="Arial"/>
          <w:sz w:val="24"/>
        </w:rPr>
        <w:t>–</w:t>
      </w:r>
      <w:r w:rsidRPr="002050FE">
        <w:rPr>
          <w:rFonts w:ascii="Arial" w:eastAsia="MS Mincho" w:hAnsi="Arial"/>
          <w:sz w:val="24"/>
        </w:rPr>
        <w:tab/>
      </w:r>
      <w:r w:rsidRPr="002050FE">
        <w:rPr>
          <w:rFonts w:ascii="Arial" w:eastAsia="MS Mincho" w:hAnsi="Arial"/>
          <w:i/>
          <w:sz w:val="24"/>
        </w:rPr>
        <w:t>LoggedMeasurementConfiguration</w:t>
      </w:r>
      <w:bookmarkEnd w:id="1391"/>
      <w:bookmarkEnd w:id="1392"/>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r w:rsidRPr="002050FE">
        <w:rPr>
          <w:rFonts w:eastAsia="Malgun Gothic"/>
          <w:i/>
          <w:lang w:eastAsia="ko-KR"/>
        </w:rPr>
        <w:t xml:space="preserve">LoggedMeasurementConfiguration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r w:rsidRPr="002050FE">
        <w:rPr>
          <w:rFonts w:ascii="Arial" w:hAnsi="Arial"/>
          <w:b/>
          <w:bCs/>
          <w:i/>
          <w:iCs/>
        </w:rPr>
        <w:t>LoggedMeasurementConfiguration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lastRenderedPageBreak/>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DengXian"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1393" w:author="After RAN2#130 (ZTE)" w:date="2025-06-02T17:42:00Z">
        <w:r w:rsidR="00E579D1" w:rsidRPr="00E579D1">
          <w:rPr>
            <w:rFonts w:ascii="Courier New" w:hAnsi="Courier New"/>
            <w:noProof/>
            <w:color w:val="993366"/>
            <w:sz w:val="16"/>
            <w:lang w:eastAsia="en-GB"/>
          </w:rPr>
          <w:t>LoggedMeasurementConfiguration-v1900-IEs</w:t>
        </w:r>
      </w:ins>
      <w:del w:id="1394" w:author="After RAN2#130 (ZTE)" w:date="2025-06-02T17:42:00Z">
        <w:r w:rsidRPr="002050FE" w:rsidDel="00E579D1">
          <w:rPr>
            <w:rFonts w:ascii="Courier New" w:hAnsi="Courier New"/>
            <w:noProof/>
            <w:color w:val="993366"/>
            <w:sz w:val="16"/>
            <w:lang w:eastAsia="en-GB"/>
          </w:rPr>
          <w:delText>SEQUENCE</w:delText>
        </w:r>
        <w:r w:rsidRPr="002050FE" w:rsidDel="00E579D1">
          <w:rPr>
            <w:rFonts w:ascii="Courier New" w:hAnsi="Courier New"/>
            <w:noProof/>
            <w:sz w:val="16"/>
            <w:lang w:eastAsia="en-GB"/>
          </w:rPr>
          <w:delText xml:space="preserve"> {}                             </w:delText>
        </w:r>
      </w:del>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95"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6" w:author="After RAN2#130 (ZTE)" w:date="2025-06-02T17:18:00Z"/>
          <w:rFonts w:ascii="Courier New" w:eastAsia="DengXian"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7" w:author="After RAN2#130 (ZTE)" w:date="2025-06-02T17:18:00Z"/>
          <w:rFonts w:ascii="Courier New" w:hAnsi="Courier New"/>
          <w:noProof/>
          <w:sz w:val="16"/>
          <w:lang w:eastAsia="en-GB"/>
        </w:rPr>
      </w:pPr>
      <w:ins w:id="1398" w:author="After RAN2#130 (ZTE)" w:date="2025-06-02T17:18:00Z">
        <w:r w:rsidRPr="002050FE">
          <w:rPr>
            <w:rFonts w:ascii="Courier New" w:hAnsi="Courier New"/>
            <w:noProof/>
            <w:sz w:val="16"/>
            <w:lang w:eastAsia="en-GB"/>
          </w:rPr>
          <w:t>LoggedMeasurementConfiguration-v1</w:t>
        </w:r>
        <w:r>
          <w:rPr>
            <w:rFonts w:ascii="Courier New" w:eastAsia="DengXian"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728B68CA"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9" w:author="After RAN2#130 (ZTE)" w:date="2025-06-02T17:44:00Z"/>
          <w:rFonts w:ascii="Courier New" w:eastAsia="DengXian" w:hAnsi="Courier New"/>
          <w:noProof/>
          <w:sz w:val="16"/>
        </w:rPr>
      </w:pPr>
      <w:ins w:id="1400" w:author="After RAN2#130 (ZTE)" w:date="2025-06-02T17:44:00Z">
        <w:r w:rsidRPr="00431C34">
          <w:rPr>
            <w:rFonts w:ascii="Courier New" w:hAnsi="Courier New"/>
            <w:noProof/>
            <w:sz w:val="16"/>
            <w:lang w:eastAsia="en-GB"/>
          </w:rPr>
          <w:t xml:space="preserve">    intended</w:t>
        </w:r>
      </w:ins>
      <w:ins w:id="1401" w:author="After RAN2#130 (ZTE)" w:date="2025-06-02T17:45:00Z">
        <w:r w:rsidR="00482939" w:rsidRPr="00271D72">
          <w:rPr>
            <w:rFonts w:ascii="Courier New" w:hAnsi="Courier New" w:hint="eastAsia"/>
            <w:noProof/>
            <w:sz w:val="16"/>
            <w:lang w:eastAsia="en-GB"/>
          </w:rPr>
          <w:t>Area</w:t>
        </w:r>
        <w:r w:rsidR="00482939">
          <w:rPr>
            <w:rFonts w:ascii="Courier New" w:eastAsia="DengXian" w:hAnsi="Courier New" w:hint="eastAsia"/>
            <w:noProof/>
            <w:sz w:val="16"/>
          </w:rPr>
          <w:t>Scope</w:t>
        </w:r>
      </w:ins>
      <w:ins w:id="1402" w:author="After RAN2#130 (ZTE)" w:date="2025-06-02T17:44:00Z">
        <w:r w:rsidRPr="00431C34">
          <w:rPr>
            <w:rFonts w:ascii="Courier New" w:hAnsi="Courier New"/>
            <w:noProof/>
            <w:sz w:val="16"/>
            <w:lang w:eastAsia="en-GB"/>
          </w:rPr>
          <w:t xml:space="preserve">List-r19     </w:t>
        </w:r>
      </w:ins>
      <w:ins w:id="1403" w:author="After RAN2#130" w:date="2025-06-09T14:11:00Z">
        <w:r w:rsidR="006C3B53">
          <w:rPr>
            <w:rFonts w:ascii="Courier New" w:hAnsi="Courier New"/>
            <w:noProof/>
            <w:sz w:val="16"/>
            <w:lang w:eastAsia="en-GB"/>
          </w:rPr>
          <w:t xml:space="preserve">              </w:t>
        </w:r>
      </w:ins>
      <w:ins w:id="1404" w:author="After RAN2#130 (ZTE)" w:date="2025-06-02T17:44:00Z">
        <w:r w:rsidRPr="00431C34">
          <w:rPr>
            <w:rFonts w:ascii="Courier New" w:hAnsi="Courier New"/>
            <w:noProof/>
            <w:sz w:val="16"/>
            <w:lang w:eastAsia="en-GB"/>
          </w:rPr>
          <w:t>Intended</w:t>
        </w:r>
      </w:ins>
      <w:ins w:id="1405" w:author="After RAN2#130 (ZTE)" w:date="2025-06-02T18:01:00Z">
        <w:r w:rsidR="00080705" w:rsidRPr="00080705">
          <w:rPr>
            <w:rFonts w:ascii="Courier New" w:hAnsi="Courier New"/>
            <w:noProof/>
            <w:sz w:val="16"/>
            <w:lang w:eastAsia="en-GB"/>
          </w:rPr>
          <w:t>AreaScope</w:t>
        </w:r>
      </w:ins>
      <w:ins w:id="1406" w:author="After RAN2#130 (ZTE)" w:date="2025-06-02T17:44:00Z">
        <w:r w:rsidRPr="00431C34">
          <w:rPr>
            <w:rFonts w:ascii="Courier New" w:hAnsi="Courier New"/>
            <w:noProof/>
            <w:sz w:val="16"/>
            <w:lang w:eastAsia="en-GB"/>
          </w:rPr>
          <w:t xml:space="preserve">List-r19      </w:t>
        </w:r>
      </w:ins>
      <w:ins w:id="1407" w:author="After RAN2#130 (ZTE)" w:date="2025-06-02T17:46:00Z">
        <w:r w:rsidR="00897BED">
          <w:rPr>
            <w:rFonts w:ascii="Courier New" w:eastAsia="DengXian" w:hAnsi="Courier New" w:hint="eastAsia"/>
            <w:noProof/>
            <w:sz w:val="16"/>
          </w:rPr>
          <w:t xml:space="preserve">             </w:t>
        </w:r>
        <w:del w:id="1408" w:author="After RAN2#130" w:date="2025-06-09T14:11:00Z">
          <w:r w:rsidR="00897BED" w:rsidDel="006C3B53">
            <w:rPr>
              <w:rFonts w:ascii="Courier New" w:eastAsia="DengXian" w:hAnsi="Courier New" w:hint="eastAsia"/>
              <w:noProof/>
              <w:sz w:val="16"/>
            </w:rPr>
            <w:delText xml:space="preserve">               </w:delText>
          </w:r>
        </w:del>
      </w:ins>
      <w:ins w:id="1409" w:author="After RAN2#130 (ZTE)" w:date="2025-06-02T18:01:00Z">
        <w:del w:id="1410" w:author="After RAN2#130" w:date="2025-06-09T14:11:00Z">
          <w:r w:rsidR="00715C11" w:rsidDel="006C3B53">
            <w:rPr>
              <w:rFonts w:ascii="Courier New" w:eastAsia="DengXian" w:hAnsi="Courier New" w:hint="eastAsia"/>
              <w:noProof/>
              <w:sz w:val="16"/>
            </w:rPr>
            <w:delText xml:space="preserve">  </w:delText>
          </w:r>
        </w:del>
      </w:ins>
      <w:ins w:id="1411" w:author="After RAN2#130 (ZTE)" w:date="2025-06-02T17:44:00Z">
        <w:r w:rsidRPr="00431C34">
          <w:rPr>
            <w:rFonts w:ascii="Courier New" w:hAnsi="Courier New"/>
            <w:noProof/>
            <w:sz w:val="16"/>
            <w:lang w:eastAsia="en-GB"/>
          </w:rPr>
          <w:t>OPTIONAL,  -- Need R</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2" w:author="After RAN2#130 (ZTE)" w:date="2025-06-02T17:18:00Z"/>
          <w:rFonts w:ascii="Courier New" w:hAnsi="Courier New"/>
          <w:noProof/>
          <w:sz w:val="16"/>
          <w:lang w:eastAsia="en-GB"/>
        </w:rPr>
      </w:pPr>
      <w:ins w:id="1413" w:author="After RAN2#130 (ZTE)"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1414" w:author="After RAN2#130 (ZTE)" w:date="2025-06-02T22:05:00Z">
        <w:r w:rsidR="00271D72">
          <w:rPr>
            <w:rFonts w:ascii="Courier New" w:eastAsia="DengXian" w:hAnsi="Courier New" w:hint="eastAsia"/>
            <w:noProof/>
            <w:sz w:val="16"/>
          </w:rPr>
          <w:t xml:space="preserve"> </w:t>
        </w:r>
      </w:ins>
      <w:ins w:id="1415" w:author="After RAN2#130 (ZTE)"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6" w:author="After RAN2#130 (ZTE)" w:date="2025-06-02T17:18:00Z"/>
          <w:rFonts w:ascii="Courier New" w:hAnsi="Courier New"/>
          <w:noProof/>
          <w:sz w:val="16"/>
          <w:lang w:eastAsia="en-GB"/>
        </w:rPr>
      </w:pPr>
      <w:ins w:id="1417" w:author="After RAN2#130 (ZTE)"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DengXian"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8" w:author="After RAN2#130 (ZTE)" w:date="2025-06-02T18:02:00Z"/>
          <w:rFonts w:ascii="Courier New" w:eastAsia="DengXian" w:hAnsi="Courier New"/>
          <w:noProof/>
          <w:sz w:val="16"/>
        </w:rPr>
      </w:pPr>
    </w:p>
    <w:p w14:paraId="68D4692D" w14:textId="59EDFD1B" w:rsidR="00E25A9E" w:rsidRPr="00E25A9E" w:rsidRDefault="00780402"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9" w:author="After RAN2#130 (ZTE)" w:date="2025-06-02T18:02:00Z"/>
          <w:rFonts w:ascii="Courier New" w:hAnsi="Courier New"/>
          <w:noProof/>
          <w:sz w:val="16"/>
        </w:rPr>
      </w:pPr>
      <w:commentRangeStart w:id="1420"/>
      <w:ins w:id="1421" w:author="After RAN2#130 (ZTE)" w:date="2025-06-02T18:02:00Z">
        <w:r w:rsidRPr="00780402">
          <w:rPr>
            <w:rFonts w:ascii="Courier New" w:hAnsi="Courier New"/>
            <w:noProof/>
            <w:sz w:val="16"/>
          </w:rPr>
          <w:t>IntendedAreaScopeList</w:t>
        </w:r>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commentRangeStart w:id="1422"/>
      <w:commentRangeStart w:id="1423"/>
      <w:ins w:id="1424" w:author="After RAN2#130 (ZTE)" w:date="2025-06-02T19:06:00Z">
        <w:r w:rsidR="00EB655C">
          <w:rPr>
            <w:rFonts w:ascii="Courier New" w:eastAsia="DengXian" w:hAnsi="Courier New" w:hint="eastAsia"/>
            <w:noProof/>
            <w:sz w:val="16"/>
          </w:rPr>
          <w:t>8</w:t>
        </w:r>
      </w:ins>
      <w:commentRangeEnd w:id="1422"/>
      <w:r w:rsidR="00006632">
        <w:rPr>
          <w:rStyle w:val="CommentReference"/>
        </w:rPr>
        <w:commentReference w:id="1422"/>
      </w:r>
      <w:commentRangeEnd w:id="1423"/>
      <w:r w:rsidR="000D6A5D">
        <w:rPr>
          <w:rStyle w:val="CommentReference"/>
        </w:rPr>
        <w:commentReference w:id="1423"/>
      </w:r>
      <w:ins w:id="1425" w:author="After RAN2#130 (ZTE)"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1426" w:author="After RAN2#130 (ZTE)" w:date="2025-06-02T18:05:00Z">
        <w:r w:rsidR="00AA14AD" w:rsidRPr="00AA14AD">
          <w:rPr>
            <w:rFonts w:ascii="Courier New" w:hAnsi="Courier New"/>
            <w:noProof/>
            <w:sz w:val="16"/>
          </w:rPr>
          <w:t>IntendedAreaSco</w:t>
        </w:r>
        <w:r w:rsidR="00AA14AD">
          <w:rPr>
            <w:rFonts w:ascii="Courier New" w:eastAsia="DengXian" w:hAnsi="Courier New" w:hint="eastAsia"/>
            <w:noProof/>
            <w:sz w:val="16"/>
          </w:rPr>
          <w:t>peInfo</w:t>
        </w:r>
      </w:ins>
      <w:ins w:id="1427" w:author="After RAN2#130 (ZTE)"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8" w:author="After RAN2#130 (ZTE)" w:date="2025-06-02T18:02:00Z"/>
          <w:rFonts w:ascii="Courier New" w:hAnsi="Courier New"/>
          <w:noProof/>
          <w:sz w:val="16"/>
        </w:rPr>
      </w:pPr>
    </w:p>
    <w:p w14:paraId="55495B5A" w14:textId="5BA3D617" w:rsidR="00E25A9E" w:rsidRPr="00E25A9E" w:rsidRDefault="009270AC"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9" w:author="After RAN2#130 (ZTE)" w:date="2025-06-02T18:02:00Z"/>
          <w:rFonts w:ascii="Courier New" w:hAnsi="Courier New"/>
          <w:noProof/>
          <w:sz w:val="16"/>
        </w:rPr>
      </w:pPr>
      <w:ins w:id="1430" w:author="After RAN2#130 (ZTE)" w:date="2025-06-02T18:05:00Z">
        <w:r w:rsidRPr="009270AC">
          <w:rPr>
            <w:rFonts w:ascii="Courier New" w:hAnsi="Courier New"/>
            <w:noProof/>
            <w:sz w:val="16"/>
          </w:rPr>
          <w:t>IntendedAreaScopeInfo</w:t>
        </w:r>
      </w:ins>
      <w:ins w:id="1431" w:author="After RAN2#130 (ZTE)"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2" w:author="After RAN2#130 (ZTE)" w:date="2025-06-02T18:02:00Z"/>
          <w:rFonts w:ascii="Courier New" w:hAnsi="Courier New"/>
          <w:noProof/>
          <w:sz w:val="16"/>
          <w:lang w:val="en-US"/>
        </w:rPr>
      </w:pPr>
      <w:ins w:id="1433" w:author="After RAN2#130 (ZTE)"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4" w:author="After RAN2#130 (ZTE)" w:date="2025-06-02T18:02:00Z"/>
          <w:rFonts w:ascii="Courier New" w:hAnsi="Courier New"/>
          <w:noProof/>
          <w:sz w:val="16"/>
        </w:rPr>
      </w:pPr>
      <w:ins w:id="1435" w:author="After RAN2#130 (ZTE)"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6" w:author="After RAN2#130 (ZTE)" w:date="2025-06-02T18:02:00Z"/>
          <w:rFonts w:ascii="Courier New" w:hAnsi="Courier New"/>
          <w:noProof/>
          <w:sz w:val="16"/>
        </w:rPr>
      </w:pPr>
      <w:ins w:id="1437" w:author="After RAN2#130 (ZTE)"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8" w:author="After RAN2#130 (ZTE)" w:date="2025-06-02T18:02:00Z"/>
          <w:rFonts w:ascii="Courier New" w:hAnsi="Courier New"/>
          <w:noProof/>
          <w:sz w:val="16"/>
        </w:rPr>
      </w:pPr>
      <w:ins w:id="1439" w:author="After RAN2#130 (ZTE)"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0" w:author="After RAN2#130 (ZTE)" w:date="2025-06-02T18:02:00Z"/>
          <w:rFonts w:ascii="Courier New" w:hAnsi="Courier New"/>
          <w:noProof/>
          <w:sz w:val="16"/>
          <w:lang w:val="en-US"/>
        </w:rPr>
      </w:pPr>
      <w:ins w:id="1441" w:author="After RAN2#130 (ZTE)"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2" w:author="After RAN2#130 (ZTE)" w:date="2025-06-02T18:02:00Z"/>
          <w:rFonts w:ascii="Courier New" w:hAnsi="Courier New"/>
          <w:noProof/>
          <w:sz w:val="16"/>
          <w:lang w:val="sv-SE"/>
        </w:rPr>
      </w:pPr>
      <w:ins w:id="1443" w:author="After RAN2#130 (ZTE)"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4" w:author="After RAN2#130 (ZTE)" w:date="2025-06-02T18:02:00Z"/>
          <w:rFonts w:ascii="Courier New" w:hAnsi="Courier New"/>
          <w:noProof/>
          <w:sz w:val="16"/>
          <w:lang w:val="sv-SE"/>
        </w:rPr>
      </w:pPr>
      <w:ins w:id="1445" w:author="After RAN2#130 (ZTE)"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6" w:author="After RAN2#130 (ZTE)" w:date="2025-06-02T18:02:00Z"/>
          <w:rFonts w:ascii="Courier New" w:hAnsi="Courier New"/>
          <w:noProof/>
          <w:sz w:val="16"/>
          <w:lang w:val="sv-SE"/>
        </w:rPr>
      </w:pPr>
      <w:ins w:id="1447" w:author="After RAN2#130 (ZTE)" w:date="2025-06-02T18:02:00Z">
        <w:r w:rsidRPr="00E25A9E">
          <w:rPr>
            <w:rFonts w:ascii="Courier New" w:hAnsi="Courier New"/>
            <w:noProof/>
            <w:sz w:val="16"/>
            <w:lang w:val="sv-SE"/>
          </w:rPr>
          <w:t>}</w:t>
        </w:r>
      </w:ins>
      <w:commentRangeEnd w:id="1420"/>
      <w:ins w:id="1448" w:author="After RAN2#130 (ZTE)" w:date="2025-06-02T21:46:00Z">
        <w:r w:rsidR="00AD7B7E">
          <w:rPr>
            <w:rStyle w:val="CommentReference"/>
          </w:rPr>
          <w:commentReference w:id="1420"/>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0A6952" w:rsidRPr="002050FE" w14:paraId="0D2E767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r w:rsidRPr="002050FE">
              <w:rPr>
                <w:rFonts w:ascii="Arial" w:hAnsi="Arial"/>
                <w:b/>
                <w:i/>
                <w:iCs/>
                <w:sz w:val="18"/>
                <w:lang w:eastAsia="ko-KR"/>
              </w:rPr>
              <w:t>LoggedMeasurementConfiguration</w:t>
            </w:r>
            <w:r w:rsidRPr="002050FE">
              <w:rPr>
                <w:rFonts w:ascii="Arial" w:hAnsi="Arial"/>
                <w:b/>
                <w:iCs/>
                <w:sz w:val="18"/>
                <w:lang w:eastAsia="en-GB"/>
              </w:rPr>
              <w:t xml:space="preserve"> field descriptions</w:t>
            </w:r>
          </w:p>
        </w:tc>
      </w:tr>
      <w:tr w:rsidR="000A6952" w:rsidRPr="002050FE" w14:paraId="2C397821"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SimSun" w:hAnsi="Arial"/>
                <w:b/>
                <w:bCs/>
                <w:i/>
                <w:iCs/>
                <w:sz w:val="18"/>
                <w:lang w:eastAsia="sv-SE"/>
              </w:rPr>
            </w:pPr>
            <w:r w:rsidRPr="002050FE">
              <w:rPr>
                <w:rFonts w:ascii="Arial" w:eastAsia="SimSun" w:hAnsi="Arial"/>
                <w:b/>
                <w:bCs/>
                <w:i/>
                <w:iCs/>
                <w:sz w:val="18"/>
                <w:lang w:eastAsia="sv-SE"/>
              </w:rPr>
              <w:t>absoluteTimeInfo</w:t>
            </w:r>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SimSun" w:hAnsi="Arial"/>
                <w:sz w:val="18"/>
                <w:lang w:eastAsia="sv-SE"/>
              </w:rPr>
              <w:t>the absolute time in the current cell.</w:t>
            </w:r>
          </w:p>
        </w:tc>
      </w:tr>
      <w:tr w:rsidR="000A6952" w:rsidRPr="002050FE" w14:paraId="6F3FB4AE"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areaConfiguration</w:t>
            </w:r>
          </w:p>
          <w:p w14:paraId="4237BC4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hAnsi="Arial"/>
                <w:bCs/>
                <w:iCs/>
                <w:sz w:val="18"/>
                <w:lang w:eastAsia="ko-KR"/>
              </w:rPr>
              <w:t xml:space="preserve">Used </w:t>
            </w:r>
            <w:r w:rsidRPr="002050FE">
              <w:rPr>
                <w:rFonts w:ascii="Arial" w:eastAsia="SimSun" w:hAnsi="Arial"/>
                <w:kern w:val="2"/>
                <w:sz w:val="18"/>
                <w:lang w:eastAsia="en-GB"/>
              </w:rPr>
              <w:t xml:space="preserve">to </w:t>
            </w:r>
            <w:r w:rsidRPr="002050FE">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SimSun" w:hAnsi="Arial"/>
                <w:kern w:val="2"/>
                <w:sz w:val="18"/>
                <w:lang w:eastAsia="en-GB"/>
              </w:rPr>
              <w:t>.</w:t>
            </w:r>
            <w:r w:rsidRPr="002050FE">
              <w:rPr>
                <w:rFonts w:ascii="Arial" w:eastAsia="SimSun" w:hAnsi="Arial"/>
                <w:kern w:val="2"/>
                <w:sz w:val="18"/>
              </w:rPr>
              <w:t xml:space="preserve"> If</w:t>
            </w:r>
            <w:r w:rsidRPr="002050FE">
              <w:rPr>
                <w:rFonts w:ascii="Arial" w:eastAsia="SimSun" w:hAnsi="Arial"/>
                <w:i/>
                <w:kern w:val="2"/>
                <w:sz w:val="18"/>
              </w:rPr>
              <w:t xml:space="preserve"> areaConfiguration-r17</w:t>
            </w:r>
            <w:r w:rsidRPr="002050FE">
              <w:rPr>
                <w:rFonts w:ascii="Arial" w:eastAsia="SimSun" w:hAnsi="Arial"/>
                <w:kern w:val="2"/>
                <w:sz w:val="18"/>
              </w:rPr>
              <w:t xml:space="preserve"> is present, the UE shall ignore </w:t>
            </w:r>
            <w:r w:rsidRPr="002050FE">
              <w:rPr>
                <w:rFonts w:ascii="Arial" w:eastAsia="SimSun" w:hAnsi="Arial"/>
                <w:i/>
                <w:kern w:val="2"/>
                <w:sz w:val="18"/>
              </w:rPr>
              <w:t>areaConfiguration-r16</w:t>
            </w:r>
            <w:r w:rsidRPr="002050FE">
              <w:rPr>
                <w:rFonts w:ascii="Arial" w:eastAsia="SimSun"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DengXian" w:hAnsi="Arial"/>
                <w:i/>
                <w:iCs/>
                <w:sz w:val="18"/>
              </w:rPr>
              <w:t>r17</w:t>
            </w:r>
            <w:r w:rsidRPr="002050FE">
              <w:rPr>
                <w:rFonts w:ascii="Arial" w:eastAsia="DengXian" w:hAnsi="Arial"/>
                <w:sz w:val="18"/>
              </w:rPr>
              <w:t>. See NOTE 1.</w:t>
            </w:r>
          </w:p>
        </w:tc>
      </w:tr>
      <w:tr w:rsidR="000A6952" w:rsidRPr="002050FE" w14:paraId="429967C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earlyMeasIndication</w:t>
            </w:r>
          </w:p>
          <w:p w14:paraId="6FB30A27" w14:textId="77777777" w:rsidR="000A6952" w:rsidRPr="002050FE" w:rsidRDefault="000A6952" w:rsidP="008A754D">
            <w:pPr>
              <w:keepNext/>
              <w:keepLines/>
              <w:spacing w:after="0"/>
              <w:rPr>
                <w:rFonts w:ascii="Arial" w:eastAsia="SimSun" w:hAnsi="Arial"/>
                <w:iCs/>
                <w:kern w:val="2"/>
                <w:sz w:val="18"/>
                <w:lang w:eastAsia="en-GB"/>
              </w:rPr>
            </w:pPr>
            <w:r w:rsidRPr="002050FE">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r w:rsidRPr="002050FE">
              <w:rPr>
                <w:rFonts w:ascii="Arial" w:hAnsi="Arial"/>
                <w:b/>
                <w:i/>
                <w:sz w:val="18"/>
                <w:lang w:eastAsia="sv-SE"/>
              </w:rPr>
              <w:t>eventType</w:t>
            </w:r>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2050FE" w14:paraId="28A77D66" w14:textId="77777777" w:rsidTr="00DB58C2">
        <w:trPr>
          <w:cantSplit/>
          <w:tblHeader/>
          <w:ins w:id="1449" w:author="After RAN2#130 (ZTE)" w:date="2025-06-02T18:57:00Z"/>
        </w:trPr>
        <w:tc>
          <w:tcPr>
            <w:tcW w:w="14175" w:type="dxa"/>
            <w:gridSpan w:val="2"/>
            <w:tcBorders>
              <w:top w:val="single" w:sz="4" w:space="0" w:color="808080"/>
              <w:left w:val="single" w:sz="4" w:space="0" w:color="808080"/>
              <w:bottom w:val="single" w:sz="4" w:space="0" w:color="808080"/>
              <w:right w:val="single" w:sz="4" w:space="0" w:color="808080"/>
            </w:tcBorders>
          </w:tcPr>
          <w:p w14:paraId="2C7FC842" w14:textId="1F8B8470" w:rsidR="00466589" w:rsidRDefault="00466589" w:rsidP="00466589">
            <w:pPr>
              <w:pStyle w:val="TAL"/>
              <w:rPr>
                <w:ins w:id="1450" w:author="After RAN2#130 (ZTE)" w:date="2025-06-02T18:57:00Z"/>
                <w:b/>
                <w:bCs/>
                <w:i/>
                <w:lang w:eastAsia="en-GB"/>
              </w:rPr>
            </w:pPr>
            <w:ins w:id="1451" w:author="After RAN2#130 (ZTE)" w:date="2025-06-02T18:57:00Z">
              <w:r w:rsidRPr="00466589">
                <w:rPr>
                  <w:b/>
                  <w:bCs/>
                  <w:i/>
                  <w:lang w:eastAsia="en-GB"/>
                </w:rPr>
                <w:t>IntendedAreaScopeList</w:t>
              </w:r>
            </w:ins>
          </w:p>
          <w:p w14:paraId="16AA91C9" w14:textId="768DF96C" w:rsidR="00061D01" w:rsidRPr="00AD3042" w:rsidRDefault="00466589" w:rsidP="00466589">
            <w:pPr>
              <w:keepNext/>
              <w:keepLines/>
              <w:spacing w:after="0"/>
              <w:rPr>
                <w:ins w:id="1452" w:author="After RAN2#130 (ZTE)" w:date="2025-06-02T18:57:00Z"/>
                <w:rFonts w:ascii="Arial" w:eastAsia="DengXian" w:hAnsi="Arial"/>
                <w:bCs/>
                <w:iCs/>
                <w:sz w:val="18"/>
              </w:rPr>
            </w:pPr>
            <w:ins w:id="1453" w:author="After RAN2#130 (ZTE)" w:date="2025-06-02T18:57:00Z">
              <w:r w:rsidRPr="00AD3042">
                <w:rPr>
                  <w:rFonts w:ascii="Arial" w:hAnsi="Arial"/>
                  <w:bCs/>
                  <w:iCs/>
                  <w:sz w:val="18"/>
                  <w:lang w:eastAsia="en-GB"/>
                </w:rPr>
                <w:t xml:space="preserve">Contains a list of intended </w:t>
              </w:r>
            </w:ins>
            <w:ins w:id="1454" w:author="After RAN2#130 (ZTE)" w:date="2025-06-02T18:59:00Z">
              <w:r w:rsidR="00150151">
                <w:rPr>
                  <w:rFonts w:ascii="Arial" w:eastAsia="DengXian" w:hAnsi="Arial" w:hint="eastAsia"/>
                  <w:bCs/>
                  <w:iCs/>
                  <w:sz w:val="18"/>
                </w:rPr>
                <w:t>area scope</w:t>
              </w:r>
            </w:ins>
            <w:ins w:id="1455" w:author="After RAN2#130 (ZTE)" w:date="2025-06-02T19:00:00Z">
              <w:r w:rsidR="00061D01">
                <w:rPr>
                  <w:rFonts w:ascii="Arial" w:eastAsia="DengXian" w:hAnsi="Arial" w:hint="eastAsia"/>
                  <w:bCs/>
                  <w:iCs/>
                  <w:sz w:val="18"/>
                </w:rPr>
                <w:t xml:space="preserve"> (</w:t>
              </w:r>
              <w:r w:rsidR="00061D01" w:rsidRPr="00061D01">
                <w:rPr>
                  <w:rFonts w:ascii="Arial" w:eastAsia="DengXian" w:hAnsi="Arial"/>
                  <w:bCs/>
                  <w:iCs/>
                  <w:sz w:val="18"/>
                </w:rPr>
                <w:t>additional geographical information</w:t>
              </w:r>
              <w:r w:rsidR="00061D01">
                <w:rPr>
                  <w:rFonts w:ascii="Arial" w:eastAsia="DengXian" w:hAnsi="Arial" w:hint="eastAsia"/>
                  <w:bCs/>
                  <w:iCs/>
                  <w:sz w:val="18"/>
                </w:rPr>
                <w:t>)</w:t>
              </w:r>
            </w:ins>
            <w:ins w:id="1456" w:author="After RAN2#130 (ZTE)" w:date="2025-06-02T18:57:00Z">
              <w:r w:rsidRPr="00AD3042">
                <w:rPr>
                  <w:rFonts w:ascii="Arial" w:hAnsi="Arial"/>
                  <w:bCs/>
                  <w:iCs/>
                  <w:sz w:val="18"/>
                  <w:lang w:eastAsia="en-GB"/>
                </w:rPr>
                <w:t xml:space="preserve"> </w:t>
              </w:r>
            </w:ins>
            <w:ins w:id="1457" w:author="After RAN2#130 (ZTE)" w:date="2025-06-02T18:59:00Z">
              <w:r w:rsidR="002834E4">
                <w:rPr>
                  <w:rFonts w:ascii="Arial" w:eastAsia="DengXian" w:hAnsi="Arial" w:hint="eastAsia"/>
                  <w:bCs/>
                  <w:iCs/>
                  <w:sz w:val="18"/>
                </w:rPr>
                <w:t xml:space="preserve">for </w:t>
              </w:r>
            </w:ins>
            <w:ins w:id="1458" w:author="After RAN2#130 (ZTE)" w:date="2025-06-02T18:57:00Z">
              <w:del w:id="1459" w:author="After RAN2#130" w:date="2025-06-12T21:10:00Z">
                <w:r w:rsidRPr="00AD3042" w:rsidDel="00CB2716">
                  <w:rPr>
                    <w:rFonts w:ascii="Arial" w:hAnsi="Arial"/>
                    <w:bCs/>
                    <w:iCs/>
                    <w:sz w:val="18"/>
                    <w:lang w:eastAsia="en-GB"/>
                  </w:rPr>
                  <w:delText>an NTN cell</w:delText>
                </w:r>
              </w:del>
            </w:ins>
            <w:ins w:id="1460" w:author="After RAN2#130" w:date="2025-06-12T21:10:00Z">
              <w:r w:rsidR="00CB2716">
                <w:rPr>
                  <w:rFonts w:ascii="Arial" w:hAnsi="Arial"/>
                  <w:bCs/>
                  <w:iCs/>
                  <w:sz w:val="18"/>
                  <w:lang w:eastAsia="en-GB"/>
                </w:rPr>
                <w:t>NTN deployment</w:t>
              </w:r>
            </w:ins>
            <w:ins w:id="1461" w:author="After RAN2#130 (ZTE)" w:date="2025-06-02T19:00:00Z">
              <w:r w:rsidR="007D0D7F">
                <w:rPr>
                  <w:rFonts w:ascii="Arial" w:eastAsia="DengXian" w:hAnsi="Arial" w:hint="eastAsia"/>
                  <w:bCs/>
                  <w:iCs/>
                  <w:sz w:val="18"/>
                </w:rPr>
                <w:t>.</w:t>
              </w:r>
            </w:ins>
          </w:p>
        </w:tc>
      </w:tr>
      <w:tr w:rsidR="00466589" w:rsidRPr="002050FE" w14:paraId="33E4482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plmn-IdentityList</w:t>
            </w:r>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SimSun" w:hAnsi="Arial"/>
                <w:bCs/>
                <w:kern w:val="2"/>
                <w:sz w:val="18"/>
                <w:lang w:eastAsia="en-GB"/>
              </w:rPr>
              <w:t>when the UE is configured with MDT configuration in SNPN access mode.</w:t>
            </w:r>
          </w:p>
        </w:tc>
      </w:tr>
      <w:tr w:rsidR="002B3972" w:rsidRPr="002050FE" w14:paraId="55BF4F3B" w14:textId="77777777" w:rsidTr="00DB58C2">
        <w:trPr>
          <w:cantSplit/>
          <w:tblHeader/>
          <w:ins w:id="1462" w:author="After RAN2#130 (ZTE)" w:date="2025-06-02T19:01:00Z"/>
        </w:trPr>
        <w:tc>
          <w:tcPr>
            <w:tcW w:w="14175" w:type="dxa"/>
            <w:gridSpan w:val="2"/>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1463" w:author="After RAN2#130 (ZTE)" w:date="2025-06-02T19:01:00Z"/>
                <w:b/>
                <w:bCs/>
                <w:i/>
                <w:lang w:eastAsia="en-GB"/>
              </w:rPr>
            </w:pPr>
            <w:ins w:id="1464" w:author="After RAN2#130 (ZTE)" w:date="2025-06-02T19:01:00Z">
              <w:r w:rsidRPr="00AD3042">
                <w:rPr>
                  <w:b/>
                  <w:bCs/>
                  <w:i/>
                  <w:lang w:eastAsia="en-GB"/>
                </w:rPr>
                <w:t>polygonArea</w:t>
              </w:r>
            </w:ins>
          </w:p>
          <w:p w14:paraId="24EDE6E3" w14:textId="1E82277E" w:rsidR="002B3972" w:rsidRPr="002050FE" w:rsidRDefault="002B3972" w:rsidP="002B3972">
            <w:pPr>
              <w:keepNext/>
              <w:keepLines/>
              <w:spacing w:after="0"/>
              <w:rPr>
                <w:ins w:id="1465" w:author="After RAN2#130 (ZTE)" w:date="2025-06-02T19:01:00Z"/>
                <w:rFonts w:ascii="Arial" w:eastAsia="SimSun" w:hAnsi="Arial"/>
                <w:b/>
                <w:bCs/>
                <w:i/>
                <w:kern w:val="2"/>
                <w:sz w:val="18"/>
                <w:lang w:eastAsia="en-GB"/>
              </w:rPr>
            </w:pPr>
            <w:ins w:id="1466" w:author="After RAN2#130 (ZTE)" w:date="2025-06-02T19:01:00Z">
              <w:r w:rsidRPr="00AD3042">
                <w:rPr>
                  <w:rFonts w:ascii="Arial" w:eastAsia="SimSun"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sigLoggedMeasType</w:t>
            </w:r>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tce-Id</w:t>
            </w:r>
          </w:p>
          <w:p w14:paraId="0CB53268"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r w:rsidRPr="002050FE">
              <w:rPr>
                <w:rFonts w:ascii="Arial" w:hAnsi="Arial"/>
                <w:b/>
                <w:i/>
                <w:sz w:val="18"/>
                <w:lang w:eastAsia="ko-KR"/>
              </w:rPr>
              <w:t>traceRecordingSessionRef</w:t>
            </w:r>
          </w:p>
          <w:p w14:paraId="4C0F3D79"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reportType</w:t>
            </w:r>
          </w:p>
          <w:p w14:paraId="3E8DEED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2050FE" w:rsidRDefault="000A6952" w:rsidP="000A6952"/>
    <w:p w14:paraId="0854E7A8" w14:textId="77777777" w:rsidR="000A6952" w:rsidRPr="002050FE" w:rsidRDefault="000A6952" w:rsidP="000A6952">
      <w:pPr>
        <w:keepLines/>
        <w:spacing w:beforeLines="50" w:before="120"/>
        <w:rPr>
          <w:rFonts w:eastAsia="SimSun"/>
        </w:rPr>
      </w:pPr>
      <w:r w:rsidRPr="002050FE">
        <w:rPr>
          <w:rFonts w:eastAsia="SimSun"/>
        </w:rPr>
        <w:t>NOTE 1:</w:t>
      </w:r>
      <w:r w:rsidRPr="002050FE">
        <w:rPr>
          <w:rFonts w:eastAsia="SimSun"/>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cag-ConfigList</w:t>
      </w:r>
      <w:r w:rsidRPr="002050FE">
        <w:t xml:space="preserve"> is absent, the UE should perform logging in both PN and PNI-NPN based on </w:t>
      </w:r>
      <w:r w:rsidRPr="002050FE">
        <w:rPr>
          <w:i/>
        </w:rPr>
        <w:t>areaConfiguration-r16/areaConfiguration-r17</w:t>
      </w:r>
      <w:r w:rsidRPr="002050FE">
        <w:t>, if any;</w:t>
      </w:r>
    </w:p>
    <w:p w14:paraId="298509D5" w14:textId="77777777" w:rsidR="000A6952" w:rsidRPr="002050FE" w:rsidRDefault="000A6952" w:rsidP="000A6952">
      <w:pPr>
        <w:ind w:left="568" w:hanging="284"/>
      </w:pPr>
      <w:r w:rsidRPr="002050FE">
        <w:t>-</w:t>
      </w:r>
      <w:r w:rsidRPr="002050FE">
        <w:tab/>
        <w:t xml:space="preserve">If the </w:t>
      </w:r>
      <w:r w:rsidRPr="002050FE">
        <w:rPr>
          <w:i/>
        </w:rPr>
        <w:t>areaConfiguration-r17</w:t>
      </w:r>
      <w:r w:rsidRPr="002050FE">
        <w:t xml:space="preserve"> and the </w:t>
      </w:r>
      <w:r w:rsidRPr="002050FE">
        <w:rPr>
          <w:i/>
        </w:rPr>
        <w:t>cag-ConfigList</w:t>
      </w:r>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cag-ConfigList</w:t>
      </w:r>
      <w:r w:rsidRPr="002050FE">
        <w:t>;</w:t>
      </w:r>
    </w:p>
    <w:p w14:paraId="052037BD" w14:textId="3FF51FD9" w:rsidR="000A6952" w:rsidRDefault="000A6952" w:rsidP="000A6952">
      <w:pPr>
        <w:ind w:left="568" w:hanging="284"/>
        <w:rPr>
          <w:ins w:id="1467" w:author="After RAN2#130" w:date="2025-06-09T09:31:00Z"/>
          <w:rFonts w:eastAsia="SimSun"/>
        </w:rPr>
      </w:pPr>
      <w:r w:rsidRPr="002050FE">
        <w:t>-</w:t>
      </w:r>
      <w:r w:rsidRPr="002050FE">
        <w:tab/>
        <w:t xml:space="preserve">If the </w:t>
      </w:r>
      <w:r w:rsidRPr="002050FE">
        <w:rPr>
          <w:i/>
        </w:rPr>
        <w:t>snpn-ConfigList</w:t>
      </w:r>
      <w:r w:rsidRPr="002050FE">
        <w:t xml:space="preserve"> is present, the UE should perform logging only in SNPN based on </w:t>
      </w:r>
      <w:r w:rsidRPr="002050FE">
        <w:rPr>
          <w:i/>
        </w:rPr>
        <w:t>snpn-ConfigList</w:t>
      </w:r>
      <w:r w:rsidRPr="002050FE">
        <w:t>. The</w:t>
      </w:r>
      <w:r w:rsidRPr="002050FE">
        <w:rPr>
          <w:i/>
        </w:rPr>
        <w:t xml:space="preserve"> snpn-ConfigList</w:t>
      </w:r>
      <w:r w:rsidRPr="002050FE">
        <w:t xml:space="preserve"> should not be configured together with PN or PNI-NPN area configurations.</w:t>
      </w:r>
    </w:p>
    <w:p w14:paraId="60D78E5E" w14:textId="5613174B" w:rsidR="00AF77A3" w:rsidRPr="000A6952" w:rsidRDefault="00AF77A3" w:rsidP="000A6952">
      <w:pPr>
        <w:ind w:left="568" w:hanging="284"/>
        <w:rPr>
          <w:rFonts w:eastAsia="SimSun"/>
        </w:rPr>
      </w:pPr>
      <w:commentRangeStart w:id="1468"/>
      <w:ins w:id="1469" w:author="After RAN2#130" w:date="2025-06-09T09:31:00Z">
        <w:r>
          <w:lastRenderedPageBreak/>
          <w:t xml:space="preserve">Editor’s note: </w:t>
        </w:r>
      </w:ins>
      <w:commentRangeEnd w:id="1468"/>
      <w:r w:rsidR="000D6A5D">
        <w:rPr>
          <w:rStyle w:val="CommentReference"/>
        </w:rPr>
        <w:commentReference w:id="1468"/>
      </w:r>
      <w:ins w:id="1470" w:author="After RAN2#130" w:date="2025-06-09T09:31:00Z">
        <w:r>
          <w:t xml:space="preserve">FFS on the coesistence of </w:t>
        </w:r>
        <w:r w:rsidRPr="002050FE">
          <w:rPr>
            <w:i/>
          </w:rPr>
          <w:t>areaConfiguration-r1</w:t>
        </w:r>
      </w:ins>
      <w:ins w:id="1471" w:author="After RAN2#130" w:date="2025-06-09T09:32:00Z">
        <w:r>
          <w:rPr>
            <w:i/>
          </w:rPr>
          <w:t xml:space="preserve">8 </w:t>
        </w:r>
        <w:r w:rsidRPr="00AF77A3">
          <w:rPr>
            <w:iCs/>
            <w:rPrChange w:id="1472" w:author="After RAN2#130" w:date="2025-06-09T09:32:00Z">
              <w:rPr>
                <w:i/>
              </w:rPr>
            </w:rPrChange>
          </w:rPr>
          <w:t>and</w:t>
        </w:r>
        <w:r>
          <w:t xml:space="preserve"> </w:t>
        </w:r>
      </w:ins>
      <w:ins w:id="1473" w:author="After RAN2#130" w:date="2025-06-10T13:55:00Z">
        <w:r w:rsidR="0088762A">
          <w:rPr>
            <w:i/>
          </w:rPr>
          <w:t>i</w:t>
        </w:r>
        <w:r w:rsidR="008D3944" w:rsidRPr="008D3944">
          <w:rPr>
            <w:i/>
          </w:rPr>
          <w:t>ntendedAreaScopeList</w:t>
        </w:r>
      </w:ins>
      <w:ins w:id="1474" w:author="After RAN2#130" w:date="2025-06-09T09:32:00Z">
        <w:r w:rsidRPr="002050FE">
          <w:rPr>
            <w:i/>
          </w:rPr>
          <w:t>-r1</w:t>
        </w:r>
        <w:r>
          <w:rPr>
            <w:i/>
          </w:rPr>
          <w:t>9.</w:t>
        </w:r>
      </w:ins>
    </w:p>
    <w:p w14:paraId="400702DC" w14:textId="77777777" w:rsidR="000A6952" w:rsidRDefault="000A6952" w:rsidP="000A6952">
      <w:pPr>
        <w:rPr>
          <w:rFonts w:eastAsia="DengXian"/>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DengXian"/>
        </w:rPr>
      </w:pPr>
    </w:p>
    <w:p w14:paraId="78029B90" w14:textId="77777777" w:rsidR="00394471" w:rsidRPr="00D839FF" w:rsidRDefault="00394471" w:rsidP="00394471">
      <w:pPr>
        <w:pStyle w:val="Heading4"/>
        <w:rPr>
          <w:i/>
          <w:iCs/>
        </w:rPr>
      </w:pPr>
      <w:bookmarkStart w:id="1475" w:name="_Toc60777120"/>
      <w:bookmarkStart w:id="1476" w:name="_Toc193446035"/>
      <w:bookmarkStart w:id="1477" w:name="_Toc193451840"/>
      <w:bookmarkStart w:id="1478" w:name="_Toc193463110"/>
      <w:bookmarkEnd w:id="1390"/>
      <w:r w:rsidRPr="00D839FF">
        <w:rPr>
          <w:i/>
          <w:iCs/>
        </w:rPr>
        <w:t>–</w:t>
      </w:r>
      <w:r w:rsidRPr="00D839FF">
        <w:rPr>
          <w:i/>
          <w:iCs/>
        </w:rPr>
        <w:tab/>
        <w:t>SCGFailureInformation</w:t>
      </w:r>
      <w:bookmarkEnd w:id="1475"/>
      <w:bookmarkEnd w:id="1476"/>
      <w:bookmarkEnd w:id="1477"/>
      <w:bookmarkEnd w:id="1478"/>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lastRenderedPageBreak/>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DengXian"/>
        </w:rPr>
        <w:t>perRAInfoList-r17</w:t>
      </w:r>
      <w:r w:rsidRPr="00D839FF">
        <w:t xml:space="preserve">                </w:t>
      </w:r>
      <w:r w:rsidR="00E940D6" w:rsidRPr="00D839FF">
        <w:t xml:space="preserve">  </w:t>
      </w:r>
      <w:r w:rsidRPr="00D839FF">
        <w:t xml:space="preserve">  </w:t>
      </w:r>
      <w:r w:rsidRPr="00D839FF">
        <w:rPr>
          <w:rFonts w:eastAsia="DengXian"/>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1479" w:author="After RAN2#129" w:date="2025-03-26T10:05:00Z"/>
          <w:rFonts w:eastAsia="Malgun Gothic"/>
        </w:rPr>
      </w:pPr>
      <w:r w:rsidRPr="00D839FF">
        <w:t xml:space="preserve">    </w:t>
      </w:r>
      <w:r w:rsidRPr="00D839FF">
        <w:rPr>
          <w:rFonts w:eastAsia="Malgun Gothic"/>
        </w:rPr>
        <w:t>]]</w:t>
      </w:r>
      <w:ins w:id="1480" w:author="After RAN2#129" w:date="2025-03-26T10:05:00Z">
        <w:r w:rsidR="00AD0D8E">
          <w:rPr>
            <w:rFonts w:eastAsia="Malgun Gothic"/>
          </w:rPr>
          <w:t>,</w:t>
        </w:r>
      </w:ins>
    </w:p>
    <w:p w14:paraId="40BE8072" w14:textId="77777777" w:rsidR="00AD0D8E" w:rsidRDefault="00AD0D8E" w:rsidP="00AD0D8E">
      <w:pPr>
        <w:pStyle w:val="PL"/>
        <w:rPr>
          <w:ins w:id="1481" w:author="After RAN2#129" w:date="2025-03-26T10:05:00Z"/>
          <w:rFonts w:eastAsia="Malgun Gothic"/>
        </w:rPr>
      </w:pPr>
      <w:ins w:id="1482" w:author="After RAN2#129" w:date="2025-03-26T10:05:00Z">
        <w:r>
          <w:rPr>
            <w:rFonts w:eastAsia="Malgun Gothic"/>
          </w:rPr>
          <w:t xml:space="preserve">     [[</w:t>
        </w:r>
      </w:ins>
    </w:p>
    <w:p w14:paraId="67527B8A" w14:textId="77777777" w:rsidR="00AD0D8E" w:rsidRDefault="00AD0D8E" w:rsidP="00AD0D8E">
      <w:pPr>
        <w:pStyle w:val="PL"/>
        <w:rPr>
          <w:ins w:id="1483" w:author="After RAN2#129" w:date="2025-03-26T10:05:00Z"/>
          <w:rFonts w:eastAsia="Malgun Gothic"/>
        </w:rPr>
      </w:pPr>
      <w:ins w:id="1484" w:author="After RAN2#129" w:date="2025-03-26T10:05:00Z">
        <w:r>
          <w:rPr>
            <w:rFonts w:eastAsia="Malgun Gothic"/>
          </w:rPr>
          <w:t xml:space="preserve">     </w:t>
        </w:r>
        <w:r w:rsidRPr="00B95112">
          <w:t>choWithCandidateSCGInfoList</w:t>
        </w:r>
        <w:r>
          <w:t>-r19</w:t>
        </w:r>
        <w:r w:rsidRPr="00B95112">
          <w:t xml:space="preserve">::= </w:t>
        </w:r>
        <w:r>
          <w:t xml:space="preserve">      </w:t>
        </w:r>
        <w:r w:rsidRPr="001E3443">
          <w:rPr>
            <w:color w:val="993366"/>
          </w:rPr>
          <w:t xml:space="preserve">SEQUENCE </w:t>
        </w:r>
        <w:r w:rsidRPr="00B95112">
          <w:t>(SIZE (1..</w:t>
        </w:r>
        <w:r w:rsidRPr="006D0C02">
          <w:t>maxNrofCondCells-r</w:t>
        </w:r>
        <w:r>
          <w:t>16</w:t>
        </w:r>
        <w:r w:rsidRPr="00B95112">
          <w:t xml:space="preserve">)) </w:t>
        </w:r>
        <w:r w:rsidRPr="001E3443">
          <w:rPr>
            <w:color w:val="993366"/>
          </w:rPr>
          <w:t xml:space="preserve">OF </w:t>
        </w:r>
        <w:r>
          <w:t>C</w:t>
        </w:r>
        <w:r w:rsidRPr="00B95112">
          <w:t>hoWithCandidateSCGInfo</w:t>
        </w:r>
        <w:r>
          <w:t xml:space="preserve">-r19        </w:t>
        </w:r>
        <w:r w:rsidRPr="000B7163">
          <w:rPr>
            <w:color w:val="993366"/>
          </w:rPr>
          <w:t>OPTIONAL</w:t>
        </w:r>
      </w:ins>
    </w:p>
    <w:p w14:paraId="625A4D13" w14:textId="77777777" w:rsidR="00AD0D8E" w:rsidRPr="006D0C02" w:rsidRDefault="00AD0D8E" w:rsidP="00AD0D8E">
      <w:pPr>
        <w:pStyle w:val="PL"/>
        <w:rPr>
          <w:ins w:id="1485" w:author="After RAN2#129" w:date="2025-03-26T10:05:00Z"/>
          <w:rFonts w:eastAsia="Malgun Gothic"/>
        </w:rPr>
      </w:pPr>
      <w:ins w:id="1486" w:author="After RAN2#129"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lastRenderedPageBreak/>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r w:rsidRPr="00D839FF">
              <w:rPr>
                <w:rFonts w:eastAsia="Malgun Gothic"/>
                <w:b/>
                <w:i/>
                <w:lang w:eastAsia="sv-SE"/>
              </w:rPr>
              <w:t>previousPSCellId</w:t>
            </w:r>
          </w:p>
          <w:p w14:paraId="175CEC3B" w14:textId="7A89E260"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Heading4"/>
      </w:pPr>
      <w:bookmarkStart w:id="1487" w:name="_Toc60777131"/>
      <w:bookmarkStart w:id="1488" w:name="_Toc193446046"/>
      <w:bookmarkStart w:id="1489" w:name="_Toc193451851"/>
      <w:bookmarkStart w:id="1490" w:name="_Toc193463121"/>
      <w:r w:rsidRPr="00D839FF">
        <w:t>–</w:t>
      </w:r>
      <w:r w:rsidRPr="00D839FF">
        <w:tab/>
      </w:r>
      <w:r w:rsidRPr="00D839FF">
        <w:rPr>
          <w:i/>
        </w:rPr>
        <w:t>UEInformationRequest</w:t>
      </w:r>
      <w:bookmarkEnd w:id="1487"/>
      <w:bookmarkEnd w:id="1488"/>
      <w:bookmarkEnd w:id="1489"/>
      <w:bookmarkEnd w:id="1490"/>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lastRenderedPageBreak/>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DengXian"/>
          <w:color w:val="808080"/>
        </w:rPr>
      </w:pPr>
      <w:r w:rsidRPr="00D839FF">
        <w:t xml:space="preserve">    mobilityHistoryReportReq-</w:t>
      </w:r>
      <w:r w:rsidRPr="00D839FF">
        <w:rPr>
          <w:rFonts w:eastAsia="DengXian"/>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SimSun"/>
                <w:lang w:eastAsia="en-GB"/>
              </w:rPr>
            </w:pPr>
            <w:r w:rsidRPr="00D839FF">
              <w:rPr>
                <w:rFonts w:eastAsia="Malgun Gothic"/>
                <w:i/>
                <w:iCs/>
                <w:lang w:eastAsia="en-US"/>
              </w:rPr>
              <w:t>FlightPathInfoReportConfig</w:t>
            </w:r>
            <w:r w:rsidRPr="00D839FF">
              <w:rPr>
                <w:rFonts w:eastAsia="SimSun"/>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SimSun"/>
                <w:b/>
                <w:bCs/>
                <w:i/>
                <w:iCs/>
                <w:lang w:eastAsia="en-GB"/>
              </w:rPr>
            </w:pPr>
            <w:r w:rsidRPr="00D839FF">
              <w:rPr>
                <w:rFonts w:eastAsia="SimSun"/>
                <w:b/>
                <w:bCs/>
                <w:i/>
                <w:iCs/>
                <w:lang w:eastAsia="en-GB"/>
              </w:rPr>
              <w:t>includeTimeStamp</w:t>
            </w:r>
          </w:p>
          <w:p w14:paraId="394CBE4F" w14:textId="77777777" w:rsidR="006659DC" w:rsidRPr="00D839FF" w:rsidRDefault="006659DC" w:rsidP="00B4120F">
            <w:pPr>
              <w:pStyle w:val="TAL"/>
              <w:rPr>
                <w:rFonts w:eastAsia="SimSun"/>
                <w:iCs/>
                <w:lang w:eastAsia="ko-KR"/>
              </w:rPr>
            </w:pPr>
            <w:r w:rsidRPr="00D839FF">
              <w:rPr>
                <w:rFonts w:eastAsia="SimSun"/>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SimSun"/>
                <w:b/>
                <w:bCs/>
                <w:i/>
                <w:iCs/>
                <w:lang w:eastAsia="en-GB"/>
              </w:rPr>
            </w:pPr>
            <w:r w:rsidRPr="00D839FF">
              <w:rPr>
                <w:rFonts w:eastAsia="SimSun"/>
                <w:b/>
                <w:bCs/>
                <w:i/>
                <w:iCs/>
                <w:lang w:eastAsia="en-GB"/>
              </w:rPr>
              <w:t>maxWayPointNumber</w:t>
            </w:r>
          </w:p>
          <w:p w14:paraId="3A6D7081" w14:textId="77777777" w:rsidR="006659DC" w:rsidRPr="00D839FF" w:rsidRDefault="006659DC" w:rsidP="00B4120F">
            <w:pPr>
              <w:pStyle w:val="TAL"/>
              <w:rPr>
                <w:rFonts w:eastAsia="SimSun"/>
                <w:lang w:eastAsia="en-GB"/>
              </w:rPr>
            </w:pPr>
            <w:r w:rsidRPr="00D839FF">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Heading4"/>
      </w:pPr>
      <w:bookmarkStart w:id="1491" w:name="_Toc60777132"/>
      <w:bookmarkStart w:id="1492" w:name="_Toc193446047"/>
      <w:bookmarkStart w:id="1493" w:name="_Toc193451852"/>
      <w:bookmarkStart w:id="1494" w:name="_Toc193463122"/>
      <w:r w:rsidRPr="00D839FF">
        <w:t>–</w:t>
      </w:r>
      <w:r w:rsidRPr="00D839FF">
        <w:tab/>
      </w:r>
      <w:r w:rsidRPr="00D839FF">
        <w:rPr>
          <w:i/>
        </w:rPr>
        <w:t>UEInformationResponse</w:t>
      </w:r>
      <w:bookmarkEnd w:id="1491"/>
      <w:bookmarkEnd w:id="1492"/>
      <w:bookmarkEnd w:id="1493"/>
      <w:bookmarkEnd w:id="1494"/>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lastRenderedPageBreak/>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lastRenderedPageBreak/>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Pr="00D839FF" w:rsidRDefault="00E84B6D" w:rsidP="00D839FF">
      <w:pPr>
        <w:pStyle w:val="PL"/>
      </w:pPr>
      <w:r w:rsidRPr="00D839FF">
        <w:t xml:space="preserve">    ]]</w:t>
      </w: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DengXian"/>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w:t>
      </w:r>
      <w:bookmarkStart w:id="1495" w:name="OLE_LINK19"/>
      <w:r w:rsidRPr="00D839FF">
        <w:rPr>
          <w:rFonts w:eastAsia="DengXian"/>
        </w:rPr>
        <w:t>maxCEFReport-r17</w:t>
      </w:r>
      <w:bookmarkEnd w:id="1495"/>
      <w:r w:rsidRPr="00D839FF">
        <w:rPr>
          <w:rFonts w:eastAsia="DengXian"/>
        </w:rPr>
        <w:t>))</w:t>
      </w:r>
      <w:r w:rsidRPr="00D839FF">
        <w:rPr>
          <w:rFonts w:eastAsia="DengXian"/>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lastRenderedPageBreak/>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DengXian"/>
        </w:rPr>
      </w:pPr>
    </w:p>
    <w:p w14:paraId="12617517" w14:textId="77777777" w:rsidR="00394471" w:rsidRPr="00D839FF" w:rsidRDefault="00394471" w:rsidP="00D839FF">
      <w:pPr>
        <w:pStyle w:val="PL"/>
        <w:rPr>
          <w:rFonts w:eastAsia="DengXian"/>
        </w:rPr>
      </w:pPr>
      <w:r w:rsidRPr="00D839FF">
        <w:t>RA-ReportList</w:t>
      </w:r>
      <w:r w:rsidRPr="00D839FF">
        <w:rPr>
          <w:rFonts w:eastAsia="DengXian"/>
        </w:rPr>
        <w:t xml:space="preserve">-r16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(1..maxRAReport-r16))</w:t>
      </w:r>
      <w:r w:rsidRPr="00D839FF">
        <w:rPr>
          <w:rFonts w:eastAsia="DengXian"/>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SimSun"/>
        </w:rPr>
        <w:t>ra-InformationCommon-r16</w:t>
      </w:r>
      <w:r w:rsidRPr="00D839FF">
        <w:t xml:space="preserve">             </w:t>
      </w:r>
      <w:r w:rsidRPr="00D839FF">
        <w:rPr>
          <w:rFonts w:eastAsia="DengXian"/>
        </w:rPr>
        <w:t>RA-InformationCommon-r16</w:t>
      </w:r>
      <w:r w:rsidR="00A10112" w:rsidRPr="00D839FF">
        <w:t xml:space="preserve">                         </w:t>
      </w:r>
      <w:r w:rsidR="00A10112" w:rsidRPr="00D839FF">
        <w:rPr>
          <w:rFonts w:eastAsia="DengXian"/>
          <w:color w:val="993366"/>
        </w:rPr>
        <w:t>OPTIONAL</w:t>
      </w:r>
      <w:r w:rsidRPr="00D839FF">
        <w:rPr>
          <w:rFonts w:eastAsia="DengXian"/>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496"/>
      <w:del w:id="1497" w:author="After RAN2#130 (ZTE)" w:date="2025-06-02T10:06:00Z">
        <w:r w:rsidRPr="00D839FF" w:rsidDel="00B514D7">
          <w:delText>spare7</w:delText>
        </w:r>
      </w:del>
      <w:ins w:id="1498" w:author="After RAN2#130 (ZTE)" w:date="2025-06-02T10:06:00Z">
        <w:r w:rsidR="00B514D7">
          <w:rPr>
            <w:rFonts w:eastAsia="DengXian" w:hint="eastAsia"/>
            <w:lang w:eastAsia="zh-CN"/>
          </w:rPr>
          <w:t>ltm-r19</w:t>
        </w:r>
      </w:ins>
      <w:commentRangeEnd w:id="1496"/>
      <w:ins w:id="1499" w:author="After RAN2#130 (ZTE)" w:date="2025-06-02T21:54:00Z">
        <w:r w:rsidR="00331CF1">
          <w:rPr>
            <w:rStyle w:val="CommentReference"/>
            <w:rFonts w:ascii="Times New Roman" w:hAnsi="Times New Roman"/>
            <w:lang w:eastAsia="zh-CN"/>
          </w:rPr>
          <w:commentReference w:id="1496"/>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DengXian"/>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1500" w:author="After RAN2#129" w:date="2025-03-26T10:07:00Z"/>
          <w:rFonts w:cs="Courier New"/>
        </w:rPr>
      </w:pPr>
      <w:r w:rsidRPr="00D839FF">
        <w:t xml:space="preserve">    ]]</w:t>
      </w:r>
      <w:ins w:id="1501" w:author="After RAN2#129" w:date="2025-03-26T10:07:00Z">
        <w:r w:rsidR="00AD0D8E" w:rsidRPr="00744904">
          <w:rPr>
            <w:rFonts w:cs="Courier New"/>
          </w:rPr>
          <w:t>,</w:t>
        </w:r>
      </w:ins>
    </w:p>
    <w:p w14:paraId="671981D8" w14:textId="77777777" w:rsidR="00AD0D8E" w:rsidRPr="00744904" w:rsidRDefault="00AD0D8E" w:rsidP="00AD0D8E">
      <w:pPr>
        <w:pStyle w:val="PL"/>
        <w:rPr>
          <w:ins w:id="1502" w:author="After RAN2#129" w:date="2025-03-26T10:07:00Z"/>
          <w:rFonts w:cs="Courier New"/>
        </w:rPr>
      </w:pPr>
      <w:ins w:id="1503" w:author="After RAN2#129" w:date="2025-03-26T10:07:00Z">
        <w:r w:rsidRPr="00744904">
          <w:rPr>
            <w:rFonts w:cs="Courier New"/>
          </w:rPr>
          <w:t xml:space="preserve">    [[</w:t>
        </w:r>
      </w:ins>
    </w:p>
    <w:p w14:paraId="58971FDF" w14:textId="77777777" w:rsidR="00AD0D8E" w:rsidRPr="00744904" w:rsidRDefault="00AD0D8E" w:rsidP="00AD0D8E">
      <w:pPr>
        <w:pStyle w:val="PL"/>
        <w:rPr>
          <w:ins w:id="1504" w:author="After RAN2#129" w:date="2025-03-26T10:07:00Z"/>
          <w:rFonts w:cs="Courier New"/>
        </w:rPr>
      </w:pPr>
      <w:commentRangeStart w:id="1505"/>
      <w:ins w:id="1506" w:author="After RAN2#129"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1505"/>
        <w:r w:rsidRPr="00F02FA0">
          <w:rPr>
            <w:rStyle w:val="CommentReference"/>
            <w:rFonts w:cs="Courier New"/>
            <w:lang w:eastAsia="zh-CN"/>
          </w:rPr>
          <w:commentReference w:id="1505"/>
        </w:r>
        <w:r w:rsidRPr="00744904">
          <w:rPr>
            <w:rFonts w:cs="Courier New"/>
          </w:rPr>
          <w:t>,</w:t>
        </w:r>
      </w:ins>
    </w:p>
    <w:p w14:paraId="38AE9723" w14:textId="77777777" w:rsidR="00AD0D8E" w:rsidRDefault="00AD0D8E" w:rsidP="00AD0D8E">
      <w:pPr>
        <w:pStyle w:val="PL"/>
        <w:rPr>
          <w:ins w:id="1507" w:author="After RAN2#129" w:date="2025-03-26T10:07:00Z"/>
        </w:rPr>
      </w:pPr>
      <w:ins w:id="1508" w:author="After RAN2#129" w:date="2025-03-26T10:07:00Z">
        <w:r>
          <w:t xml:space="preserve">    sdt-</w:t>
        </w:r>
        <w:r w:rsidRPr="002F17CD">
          <w:rPr>
            <w:rFonts w:eastAsia="DengXian" w:cs="Courier New" w:hint="eastAsia"/>
            <w:lang w:eastAsia="zh-CN"/>
          </w:rPr>
          <w:t>DL</w:t>
        </w:r>
        <w:r>
          <w:t>-RsrpInfo-r19                  RSRP-Range                                       OPTIONAL,</w:t>
        </w:r>
      </w:ins>
    </w:p>
    <w:p w14:paraId="1CE8ED7D" w14:textId="60DB7543" w:rsidR="00AD0D8E" w:rsidRDefault="00AD0D8E" w:rsidP="00AD0D8E">
      <w:pPr>
        <w:pStyle w:val="PL"/>
        <w:rPr>
          <w:ins w:id="1509" w:author="After RAN2#129" w:date="2025-03-26T10:07:00Z"/>
        </w:rPr>
      </w:pPr>
      <w:ins w:id="1510" w:author="After RAN2#129" w:date="2025-03-26T10:07:00Z">
        <w:r>
          <w:t xml:space="preserve">    sdt-</w:t>
        </w:r>
        <w:r w:rsidRPr="002F17CD">
          <w:rPr>
            <w:rFonts w:eastAsia="DengXian" w:cs="Courier New" w:hint="eastAsia"/>
            <w:lang w:eastAsia="zh-CN"/>
          </w:rPr>
          <w:t>UL</w:t>
        </w:r>
        <w:r>
          <w:t>-DataVolume-r19                INTEGER (0..</w:t>
        </w:r>
        <w:del w:id="1511" w:author="After RAN2#129bis - ZTE" w:date="2025-04-17T14:17:00Z">
          <w:r w:rsidDel="00E87106">
            <w:delText>xxxx</w:delText>
          </w:r>
        </w:del>
      </w:ins>
      <w:ins w:id="1512" w:author="After RAN2#129bis - ZTE" w:date="2025-04-17T14:17:00Z">
        <w:r w:rsidR="00E87106">
          <w:rPr>
            <w:rFonts w:eastAsia="DengXian" w:hint="eastAsia"/>
            <w:lang w:eastAsia="zh-CN"/>
          </w:rPr>
          <w:t>96000</w:t>
        </w:r>
      </w:ins>
      <w:ins w:id="1513" w:author="After RAN2#129" w:date="2025-03-26T10:07:00Z">
        <w:r>
          <w:t>)                                OPTIONAL,</w:t>
        </w:r>
      </w:ins>
    </w:p>
    <w:p w14:paraId="2EEB8ABC" w14:textId="12212A68" w:rsidR="00AD0D8E" w:rsidRPr="00744904" w:rsidRDefault="00AD0D8E" w:rsidP="00AD0D8E">
      <w:pPr>
        <w:pStyle w:val="PL"/>
        <w:rPr>
          <w:ins w:id="1514" w:author="After RAN2#129" w:date="2025-03-26T10:07:00Z"/>
          <w:rFonts w:cs="Courier New"/>
        </w:rPr>
      </w:pPr>
      <w:ins w:id="1515" w:author="After RAN2#129" w:date="2025-03-26T10:07:00Z">
        <w:r w:rsidRPr="00744904">
          <w:rPr>
            <w:rFonts w:cs="Courier New"/>
          </w:rPr>
          <w:t xml:space="preserve">    </w:t>
        </w:r>
        <w:commentRangeStart w:id="1516"/>
        <w:r w:rsidRPr="00744904">
          <w:rPr>
            <w:rFonts w:cs="Courier New"/>
          </w:rPr>
          <w:t>timeSinceSdt</w:t>
        </w:r>
      </w:ins>
      <w:ins w:id="1517" w:author="After RAN2#129bis" w:date="2025-05-07T20:28:00Z">
        <w:r w:rsidR="000809C3">
          <w:rPr>
            <w:rFonts w:cs="Courier New"/>
          </w:rPr>
          <w:t>-</w:t>
        </w:r>
      </w:ins>
      <w:ins w:id="1518" w:author="After RAN2#129" w:date="2025-03-26T10:07:00Z">
        <w:r w:rsidRPr="00744904">
          <w:rPr>
            <w:rFonts w:cs="Courier New"/>
          </w:rPr>
          <w:t>Executi</w:t>
        </w:r>
        <w:r w:rsidRPr="002F17CD">
          <w:rPr>
            <w:rFonts w:eastAsia="DengXian" w:cs="Courier New"/>
            <w:lang w:eastAsia="zh-CN"/>
          </w:rPr>
          <w:t>on</w:t>
        </w:r>
        <w:r w:rsidRPr="00744904">
          <w:rPr>
            <w:rFonts w:cs="Courier New"/>
          </w:rPr>
          <w:t xml:space="preserve">-r19           </w:t>
        </w:r>
      </w:ins>
      <w:ins w:id="1519" w:author="After RAN2#129bis"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DengXian" w:cs="Courier New"/>
            <w:lang w:eastAsia="zh-CN"/>
          </w:rPr>
          <w:t>on</w:t>
        </w:r>
        <w:r w:rsidR="00B47D7E" w:rsidRPr="00744904">
          <w:rPr>
            <w:rFonts w:cs="Courier New"/>
          </w:rPr>
          <w:t>-r19</w:t>
        </w:r>
      </w:ins>
      <w:ins w:id="1520" w:author="After RAN2#129" w:date="2025-03-26T10:07:00Z">
        <w:del w:id="1521" w:author="After RAN2#129bis" w:date="2025-05-07T20:29:00Z">
          <w:r w:rsidRPr="00744904" w:rsidDel="00B47D7E">
            <w:rPr>
              <w:rFonts w:cs="Courier New"/>
            </w:rPr>
            <w:delText>TimeSinceFailure-r16</w:delText>
          </w:r>
        </w:del>
        <w:r w:rsidRPr="00744904">
          <w:rPr>
            <w:rFonts w:cs="Courier New"/>
          </w:rPr>
          <w:t xml:space="preserve">                             OPTIONAL</w:t>
        </w:r>
        <w:commentRangeEnd w:id="1516"/>
        <w:r w:rsidRPr="00F02FA0">
          <w:rPr>
            <w:rStyle w:val="CommentReference"/>
            <w:rFonts w:cs="Courier New"/>
            <w:lang w:eastAsia="zh-CN"/>
          </w:rPr>
          <w:commentReference w:id="1516"/>
        </w:r>
      </w:ins>
    </w:p>
    <w:p w14:paraId="1D361C3A" w14:textId="77777777" w:rsidR="00AD0D8E" w:rsidRDefault="00AD0D8E" w:rsidP="00AD0D8E">
      <w:pPr>
        <w:pStyle w:val="PL"/>
        <w:rPr>
          <w:ins w:id="1522" w:author="After RAN2#129" w:date="2025-03-26T10:07:00Z"/>
        </w:rPr>
      </w:pPr>
      <w:ins w:id="1523" w:author="After RAN2#129" w:date="2025-03-26T10:07:00Z">
        <w:r>
          <w:t xml:space="preserve">    ]]</w:t>
        </w:r>
      </w:ins>
    </w:p>
    <w:p w14:paraId="3FE58CF3" w14:textId="6ADDA02A" w:rsidR="00AD0D8E" w:rsidRPr="006D0C02" w:rsidDel="00281DE8" w:rsidRDefault="00AD0D8E" w:rsidP="00AD0D8E">
      <w:pPr>
        <w:pStyle w:val="PL"/>
        <w:rPr>
          <w:ins w:id="1524" w:author="After RAN2#129" w:date="2025-03-26T10:07:00Z"/>
          <w:del w:id="1525" w:author="After RAN2#129bis - ZTE" w:date="2025-04-17T14:17:00Z"/>
        </w:rPr>
      </w:pPr>
      <w:ins w:id="1526" w:author="After RAN2#129" w:date="2025-03-26T10:07:00Z">
        <w:del w:id="1527" w:author="After RAN2#129bis - ZTE" w:date="2025-04-17T14:17:00Z">
          <w:r w:rsidDel="00281DE8">
            <w:delText xml:space="preserve">Editor's note: The value range for </w:delText>
          </w:r>
          <w:r w:rsidRPr="005544F5" w:rsidDel="00281DE8">
            <w:rPr>
              <w:i/>
              <w:iCs/>
            </w:rPr>
            <w:delText>sdt-</w:delText>
          </w:r>
          <w:r w:rsidRPr="002F17CD" w:rsidDel="00281DE8">
            <w:rPr>
              <w:rFonts w:eastAsia="DengXian" w:cs="Courier New" w:hint="eastAsia"/>
              <w:i/>
              <w:lang w:eastAsia="zh-CN"/>
            </w:rPr>
            <w:delText>UL</w:delText>
          </w:r>
          <w:r w:rsidRPr="005544F5" w:rsidDel="00281DE8">
            <w:rPr>
              <w:i/>
              <w:iCs/>
            </w:rPr>
            <w:delText>-DataVolume-r19</w:delText>
          </w:r>
          <w:r w:rsidDel="00281DE8">
            <w:delText xml:space="preserve"> is FFS.</w:delText>
          </w:r>
        </w:del>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DengXian"/>
        </w:rPr>
      </w:pPr>
    </w:p>
    <w:p w14:paraId="546DDD58" w14:textId="77777777" w:rsidR="00394471" w:rsidRPr="00D839FF" w:rsidRDefault="00394471" w:rsidP="00D839FF">
      <w:pPr>
        <w:pStyle w:val="PL"/>
        <w:rPr>
          <w:rFonts w:eastAsia="DengXian"/>
        </w:rPr>
      </w:pPr>
      <w:r w:rsidRPr="00D839FF">
        <w:rPr>
          <w:rFonts w:eastAsia="DengXian"/>
        </w:rPr>
        <w:t>RA-InformationCommon-r16 ::=</w:t>
      </w:r>
      <w:r w:rsidRPr="00D839FF">
        <w:t xml:space="preserve">         </w:t>
      </w:r>
      <w:r w:rsidRPr="00D839FF">
        <w:rPr>
          <w:rFonts w:eastAsia="DengXian"/>
          <w:color w:val="993366"/>
        </w:rPr>
        <w:t>SEQUENCE</w:t>
      </w:r>
      <w:r w:rsidRPr="00D839FF">
        <w:rPr>
          <w:rFonts w:eastAsia="DengXian"/>
        </w:rPr>
        <w:t xml:space="preserve"> {</w:t>
      </w:r>
    </w:p>
    <w:p w14:paraId="15D15F19" w14:textId="77777777" w:rsidR="00394471" w:rsidRPr="00D839FF" w:rsidRDefault="00394471" w:rsidP="00D839FF">
      <w:pPr>
        <w:pStyle w:val="PL"/>
        <w:rPr>
          <w:rFonts w:eastAsia="DengXian"/>
        </w:rPr>
      </w:pPr>
      <w:r w:rsidRPr="00D839FF">
        <w:t xml:space="preserve">    </w:t>
      </w:r>
      <w:r w:rsidRPr="00D839FF">
        <w:rPr>
          <w:rFonts w:eastAsia="DengXian"/>
        </w:rPr>
        <w:t>absoluteFrequencyPointA-r16</w:t>
      </w:r>
      <w:r w:rsidRPr="00D839FF">
        <w:t xml:space="preserve">          </w:t>
      </w:r>
      <w:r w:rsidRPr="00D839FF">
        <w:rPr>
          <w:rFonts w:eastAsia="DengXian"/>
        </w:rPr>
        <w:t>ARFCN-ValueNR,</w:t>
      </w:r>
    </w:p>
    <w:p w14:paraId="1C3A0BAA" w14:textId="77777777" w:rsidR="00394471" w:rsidRPr="00D839FF" w:rsidRDefault="00394471" w:rsidP="00D839FF">
      <w:pPr>
        <w:pStyle w:val="PL"/>
        <w:rPr>
          <w:rFonts w:eastAsia="DengXian"/>
        </w:rPr>
      </w:pPr>
      <w:r w:rsidRPr="00D839FF">
        <w:t xml:space="preserve">    </w:t>
      </w:r>
      <w:r w:rsidRPr="00D839FF">
        <w:rPr>
          <w:rFonts w:eastAsia="DengXian"/>
        </w:rPr>
        <w:t>locationAndBandwidth-r16</w:t>
      </w:r>
      <w:r w:rsidRPr="00D839FF">
        <w:t xml:space="preserve">             </w:t>
      </w:r>
      <w:r w:rsidRPr="00D839FF">
        <w:rPr>
          <w:rFonts w:eastAsia="DengXian"/>
          <w:color w:val="993366"/>
        </w:rPr>
        <w:t>INTEGER</w:t>
      </w:r>
      <w:r w:rsidRPr="00D839FF">
        <w:rPr>
          <w:rFonts w:eastAsia="DengXian"/>
        </w:rPr>
        <w:t xml:space="preserve"> (0..37949),</w:t>
      </w:r>
    </w:p>
    <w:p w14:paraId="79DE3A77" w14:textId="77777777" w:rsidR="00394471" w:rsidRPr="00D839FF" w:rsidRDefault="00394471" w:rsidP="00D839FF">
      <w:pPr>
        <w:pStyle w:val="PL"/>
        <w:rPr>
          <w:rFonts w:eastAsia="DengXian"/>
        </w:rPr>
      </w:pPr>
      <w:r w:rsidRPr="00D839FF">
        <w:t xml:space="preserve">    </w:t>
      </w:r>
      <w:r w:rsidRPr="00D839FF">
        <w:rPr>
          <w:rFonts w:eastAsia="DengXian"/>
        </w:rPr>
        <w:t>subcarrierSpacing-r16</w:t>
      </w:r>
      <w:r w:rsidRPr="00D839FF">
        <w:t xml:space="preserve">                </w:t>
      </w:r>
      <w:r w:rsidRPr="00D839FF">
        <w:rPr>
          <w:rFonts w:eastAsia="DengXian"/>
        </w:rPr>
        <w:t>SubcarrierSpacing,</w:t>
      </w:r>
    </w:p>
    <w:p w14:paraId="5D75F2E5" w14:textId="77777777" w:rsidR="00394471" w:rsidRPr="00D839FF" w:rsidRDefault="00394471" w:rsidP="00D839FF">
      <w:pPr>
        <w:pStyle w:val="PL"/>
        <w:rPr>
          <w:rFonts w:eastAsia="DengXian"/>
        </w:rPr>
      </w:pPr>
      <w:r w:rsidRPr="00D839FF">
        <w:t xml:space="preserve">    </w:t>
      </w:r>
      <w:r w:rsidRPr="00D839FF">
        <w:rPr>
          <w:rFonts w:eastAsia="DengXian"/>
        </w:rPr>
        <w:t>msg1-FrequencyStart-r16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10F42B36" w14:textId="77777777" w:rsidR="00394471" w:rsidRPr="00D839FF" w:rsidRDefault="00394471" w:rsidP="00D839FF">
      <w:pPr>
        <w:pStyle w:val="PL"/>
        <w:rPr>
          <w:rFonts w:eastAsia="DengXian"/>
        </w:rPr>
      </w:pPr>
      <w:r w:rsidRPr="00D839FF">
        <w:t xml:space="preserve">    </w:t>
      </w:r>
      <w:r w:rsidRPr="00D839FF">
        <w:rPr>
          <w:rFonts w:eastAsia="DengXian"/>
        </w:rPr>
        <w:t>msg1-FrequencyStartCFRA-r16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22A7F4D" w14:textId="77777777" w:rsidR="00394471" w:rsidRPr="00D839FF" w:rsidRDefault="00394471" w:rsidP="00D839FF">
      <w:pPr>
        <w:pStyle w:val="PL"/>
        <w:rPr>
          <w:rFonts w:eastAsia="DengXian"/>
        </w:rPr>
      </w:pPr>
      <w:r w:rsidRPr="00D839FF">
        <w:t xml:space="preserve">    </w:t>
      </w:r>
      <w:r w:rsidRPr="00D839FF">
        <w:rPr>
          <w:rFonts w:eastAsia="DengXian"/>
        </w:rPr>
        <w:t>msg1-SubcarrierSpacing-r16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336267CB" w14:textId="77777777" w:rsidR="00394471" w:rsidRPr="00D839FF" w:rsidRDefault="00394471" w:rsidP="00D839FF">
      <w:pPr>
        <w:pStyle w:val="PL"/>
        <w:rPr>
          <w:rFonts w:eastAsia="DengXian"/>
        </w:rPr>
      </w:pPr>
      <w:r w:rsidRPr="00D839FF">
        <w:t xml:space="preserve">    </w:t>
      </w:r>
      <w:r w:rsidRPr="00D839FF">
        <w:rPr>
          <w:rFonts w:eastAsia="DengXian"/>
        </w:rPr>
        <w:t>msg1-SubcarrierSpacingCFRA-r16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6134A0C7" w14:textId="77777777" w:rsidR="00394471" w:rsidRPr="00D839FF" w:rsidRDefault="00394471" w:rsidP="00D839FF">
      <w:pPr>
        <w:pStyle w:val="PL"/>
        <w:rPr>
          <w:rFonts w:eastAsia="DengXian"/>
        </w:rPr>
      </w:pPr>
      <w:r w:rsidRPr="00D839FF">
        <w:t xml:space="preserve">    </w:t>
      </w:r>
      <w:r w:rsidRPr="00D839FF">
        <w:rPr>
          <w:rFonts w:eastAsia="DengXian"/>
        </w:rPr>
        <w:t>msg1-FDM-r16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3B08CE75" w14:textId="77777777" w:rsidR="00394471" w:rsidRPr="00D839FF" w:rsidRDefault="00394471" w:rsidP="00D839FF">
      <w:pPr>
        <w:pStyle w:val="PL"/>
        <w:rPr>
          <w:rFonts w:eastAsia="DengXian"/>
        </w:rPr>
      </w:pPr>
      <w:r w:rsidRPr="00D839FF">
        <w:t xml:space="preserve">    </w:t>
      </w:r>
      <w:r w:rsidRPr="00D839FF">
        <w:rPr>
          <w:rFonts w:eastAsia="DengXian"/>
        </w:rPr>
        <w:t>msg1-FDMCFRA-r16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4FF9BED3" w14:textId="77777777" w:rsidR="00371A5F" w:rsidRPr="00756A35" w:rsidRDefault="00394471" w:rsidP="00D839FF">
      <w:pPr>
        <w:pStyle w:val="PL"/>
        <w:rPr>
          <w:rFonts w:eastAsia="DengXian"/>
          <w:lang w:val="sv-SE"/>
          <w:rPrChange w:id="1528" w:author="After RAN2#130" w:date="2025-06-13T11:41:00Z">
            <w:rPr>
              <w:rFonts w:eastAsia="DengXian"/>
              <w:lang w:val="en-US"/>
            </w:rPr>
          </w:rPrChange>
        </w:rPr>
      </w:pPr>
      <w:r w:rsidRPr="00D839FF">
        <w:t xml:space="preserve">    </w:t>
      </w:r>
      <w:r w:rsidRPr="00756A35">
        <w:rPr>
          <w:rFonts w:eastAsia="DengXian"/>
          <w:lang w:val="sv-SE"/>
          <w:rPrChange w:id="1529" w:author="After RAN2#130" w:date="2025-06-13T11:41:00Z">
            <w:rPr>
              <w:rFonts w:eastAsia="DengXian"/>
              <w:lang w:val="en-US"/>
            </w:rPr>
          </w:rPrChange>
        </w:rPr>
        <w:t>perRAInfoList-r16</w:t>
      </w:r>
      <w:r w:rsidRPr="00756A35">
        <w:rPr>
          <w:lang w:val="sv-SE"/>
          <w:rPrChange w:id="1530" w:author="After RAN2#130" w:date="2025-06-13T11:41:00Z">
            <w:rPr>
              <w:lang w:val="en-US"/>
            </w:rPr>
          </w:rPrChange>
        </w:rPr>
        <w:t xml:space="preserve">                    </w:t>
      </w:r>
      <w:r w:rsidRPr="00756A35">
        <w:rPr>
          <w:rFonts w:eastAsia="DengXian"/>
          <w:lang w:val="sv-SE"/>
          <w:rPrChange w:id="1531" w:author="After RAN2#130" w:date="2025-06-13T11:41:00Z">
            <w:rPr>
              <w:rFonts w:eastAsia="DengXian"/>
              <w:lang w:val="en-US"/>
            </w:rPr>
          </w:rPrChange>
        </w:rPr>
        <w:t>PerRAInfoList-r16</w:t>
      </w:r>
      <w:r w:rsidR="00371A5F" w:rsidRPr="00756A35">
        <w:rPr>
          <w:rFonts w:eastAsia="DengXian"/>
          <w:lang w:val="sv-SE"/>
          <w:rPrChange w:id="1532" w:author="After RAN2#130" w:date="2025-06-13T11:41:00Z">
            <w:rPr>
              <w:rFonts w:eastAsia="DengXian"/>
              <w:lang w:val="en-US"/>
            </w:rPr>
          </w:rPrChange>
        </w:rPr>
        <w:t>,</w:t>
      </w:r>
    </w:p>
    <w:p w14:paraId="5BE52203" w14:textId="04C249C4" w:rsidR="00394471" w:rsidRPr="00756A35" w:rsidRDefault="00371A5F" w:rsidP="00D839FF">
      <w:pPr>
        <w:pStyle w:val="PL"/>
        <w:rPr>
          <w:rFonts w:eastAsia="DengXian"/>
          <w:lang w:val="sv-SE"/>
          <w:rPrChange w:id="1533" w:author="After RAN2#130" w:date="2025-06-13T11:41:00Z">
            <w:rPr>
              <w:rFonts w:eastAsia="DengXian"/>
              <w:lang w:val="en-US"/>
            </w:rPr>
          </w:rPrChange>
        </w:rPr>
      </w:pPr>
      <w:r w:rsidRPr="00756A35">
        <w:rPr>
          <w:lang w:val="sv-SE"/>
          <w:rPrChange w:id="1534" w:author="After RAN2#130" w:date="2025-06-13T11:41:00Z">
            <w:rPr>
              <w:lang w:val="en-US"/>
            </w:rPr>
          </w:rPrChange>
        </w:rPr>
        <w:lastRenderedPageBreak/>
        <w:t xml:space="preserve">    </w:t>
      </w:r>
      <w:r w:rsidRPr="00756A35">
        <w:rPr>
          <w:rFonts w:eastAsia="DengXian"/>
          <w:lang w:val="sv-SE"/>
          <w:rPrChange w:id="1535" w:author="After RAN2#130" w:date="2025-06-13T11:41:00Z">
            <w:rPr>
              <w:rFonts w:eastAsia="DengXian"/>
              <w:lang w:val="en-US"/>
            </w:rPr>
          </w:rPrChange>
        </w:rPr>
        <w:t>...</w:t>
      </w:r>
      <w:r w:rsidR="00443A38" w:rsidRPr="00756A35">
        <w:rPr>
          <w:rFonts w:eastAsia="DengXian"/>
          <w:lang w:val="sv-SE"/>
          <w:rPrChange w:id="1536" w:author="After RAN2#130" w:date="2025-06-13T11:41:00Z">
            <w:rPr>
              <w:rFonts w:eastAsia="DengXian"/>
              <w:lang w:val="en-US"/>
            </w:rPr>
          </w:rPrChange>
        </w:rPr>
        <w:t>,</w:t>
      </w:r>
    </w:p>
    <w:p w14:paraId="00E8A9E3" w14:textId="726A8C9F" w:rsidR="00443A38" w:rsidRPr="00756A35" w:rsidRDefault="00443A38" w:rsidP="00D839FF">
      <w:pPr>
        <w:pStyle w:val="PL"/>
        <w:rPr>
          <w:rFonts w:eastAsia="DengXian"/>
          <w:lang w:val="sv-SE"/>
          <w:rPrChange w:id="1537" w:author="After RAN2#130" w:date="2025-06-13T11:41:00Z">
            <w:rPr>
              <w:rFonts w:eastAsia="DengXian"/>
              <w:lang w:val="en-US"/>
            </w:rPr>
          </w:rPrChange>
        </w:rPr>
      </w:pPr>
      <w:r w:rsidRPr="00756A35">
        <w:rPr>
          <w:lang w:val="sv-SE"/>
          <w:rPrChange w:id="1538" w:author="After RAN2#130" w:date="2025-06-13T11:41:00Z">
            <w:rPr>
              <w:lang w:val="en-US"/>
            </w:rPr>
          </w:rPrChange>
        </w:rPr>
        <w:t xml:space="preserve">    </w:t>
      </w:r>
      <w:r w:rsidRPr="00756A35">
        <w:rPr>
          <w:rFonts w:eastAsia="DengXian"/>
          <w:lang w:val="sv-SE"/>
          <w:rPrChange w:id="1539" w:author="After RAN2#130" w:date="2025-06-13T11:41:00Z">
            <w:rPr>
              <w:rFonts w:eastAsia="DengXian"/>
              <w:lang w:val="en-US"/>
            </w:rPr>
          </w:rPrChange>
        </w:rPr>
        <w:t>[[</w:t>
      </w:r>
    </w:p>
    <w:p w14:paraId="78CA15D2" w14:textId="42F0035A" w:rsidR="00443A38" w:rsidRPr="00756A35" w:rsidRDefault="00443A38" w:rsidP="00D839FF">
      <w:pPr>
        <w:pStyle w:val="PL"/>
        <w:rPr>
          <w:rFonts w:eastAsia="DengXian"/>
          <w:lang w:val="sv-SE"/>
          <w:rPrChange w:id="1540" w:author="After RAN2#130" w:date="2025-06-13T11:41:00Z">
            <w:rPr>
              <w:rFonts w:eastAsia="DengXian"/>
              <w:lang w:val="en-US"/>
            </w:rPr>
          </w:rPrChange>
        </w:rPr>
      </w:pPr>
      <w:r w:rsidRPr="00756A35">
        <w:rPr>
          <w:lang w:val="sv-SE"/>
          <w:rPrChange w:id="1541" w:author="After RAN2#130" w:date="2025-06-13T11:41:00Z">
            <w:rPr>
              <w:lang w:val="en-US"/>
            </w:rPr>
          </w:rPrChange>
        </w:rPr>
        <w:t xml:space="preserve">    </w:t>
      </w:r>
      <w:r w:rsidRPr="00756A35">
        <w:rPr>
          <w:rFonts w:eastAsia="DengXian"/>
          <w:lang w:val="sv-SE"/>
          <w:rPrChange w:id="1542" w:author="After RAN2#130" w:date="2025-06-13T11:41:00Z">
            <w:rPr>
              <w:rFonts w:eastAsia="DengXian"/>
              <w:lang w:val="en-US"/>
            </w:rPr>
          </w:rPrChange>
        </w:rPr>
        <w:t>perRAInfoList-v16</w:t>
      </w:r>
      <w:r w:rsidR="0057317B" w:rsidRPr="00756A35">
        <w:rPr>
          <w:rFonts w:eastAsia="DengXian"/>
          <w:lang w:val="sv-SE"/>
          <w:rPrChange w:id="1543" w:author="After RAN2#130" w:date="2025-06-13T11:41:00Z">
            <w:rPr>
              <w:rFonts w:eastAsia="DengXian"/>
              <w:lang w:val="en-US"/>
            </w:rPr>
          </w:rPrChange>
        </w:rPr>
        <w:t>60</w:t>
      </w:r>
      <w:r w:rsidRPr="00756A35">
        <w:rPr>
          <w:lang w:val="sv-SE"/>
          <w:rPrChange w:id="1544" w:author="After RAN2#130" w:date="2025-06-13T11:41:00Z">
            <w:rPr>
              <w:lang w:val="en-US"/>
            </w:rPr>
          </w:rPrChange>
        </w:rPr>
        <w:t xml:space="preserve">               </w:t>
      </w:r>
      <w:r w:rsidR="00F43AAB" w:rsidRPr="00756A35">
        <w:rPr>
          <w:lang w:val="sv-SE"/>
          <w:rPrChange w:id="1545" w:author="After RAN2#130" w:date="2025-06-13T11:41:00Z">
            <w:rPr>
              <w:lang w:val="en-US"/>
            </w:rPr>
          </w:rPrChange>
        </w:rPr>
        <w:t xml:space="preserve">   </w:t>
      </w:r>
      <w:r w:rsidRPr="00756A35">
        <w:rPr>
          <w:rFonts w:eastAsia="DengXian"/>
          <w:lang w:val="sv-SE"/>
          <w:rPrChange w:id="1546" w:author="After RAN2#130" w:date="2025-06-13T11:41:00Z">
            <w:rPr>
              <w:rFonts w:eastAsia="DengXian"/>
              <w:lang w:val="en-US"/>
            </w:rPr>
          </w:rPrChange>
        </w:rPr>
        <w:t>PerRAInfoList-v16</w:t>
      </w:r>
      <w:r w:rsidR="0057317B" w:rsidRPr="00756A35">
        <w:rPr>
          <w:rFonts w:eastAsia="DengXian"/>
          <w:lang w:val="sv-SE"/>
          <w:rPrChange w:id="1547" w:author="After RAN2#130" w:date="2025-06-13T11:41:00Z">
            <w:rPr>
              <w:rFonts w:eastAsia="DengXian"/>
              <w:lang w:val="en-US"/>
            </w:rPr>
          </w:rPrChange>
        </w:rPr>
        <w:t>60</w:t>
      </w:r>
      <w:r w:rsidRPr="00756A35">
        <w:rPr>
          <w:lang w:val="sv-SE"/>
          <w:rPrChange w:id="1548" w:author="After RAN2#130" w:date="2025-06-13T11:41:00Z">
            <w:rPr>
              <w:lang w:val="en-US"/>
            </w:rPr>
          </w:rPrChange>
        </w:rPr>
        <w:t xml:space="preserve">                         </w:t>
      </w:r>
      <w:r w:rsidR="00DA748E" w:rsidRPr="00756A35">
        <w:rPr>
          <w:lang w:val="sv-SE"/>
          <w:rPrChange w:id="1549" w:author="After RAN2#130" w:date="2025-06-13T11:41:00Z">
            <w:rPr>
              <w:lang w:val="en-US"/>
            </w:rPr>
          </w:rPrChange>
        </w:rPr>
        <w:t xml:space="preserve">  </w:t>
      </w:r>
      <w:r w:rsidR="00F43AAB" w:rsidRPr="00756A35">
        <w:rPr>
          <w:lang w:val="sv-SE"/>
          <w:rPrChange w:id="1550" w:author="After RAN2#130" w:date="2025-06-13T11:41:00Z">
            <w:rPr>
              <w:lang w:val="en-US"/>
            </w:rPr>
          </w:rPrChange>
        </w:rPr>
        <w:t xml:space="preserve">   </w:t>
      </w:r>
      <w:r w:rsidRPr="00756A35">
        <w:rPr>
          <w:rFonts w:eastAsia="DengXian"/>
          <w:color w:val="993366"/>
          <w:lang w:val="sv-SE"/>
          <w:rPrChange w:id="1551" w:author="After RAN2#130" w:date="2025-06-13T11:41:00Z">
            <w:rPr>
              <w:rFonts w:eastAsia="DengXian"/>
              <w:color w:val="993366"/>
              <w:lang w:val="en-US"/>
            </w:rPr>
          </w:rPrChange>
        </w:rPr>
        <w:t>OPTIONAL</w:t>
      </w:r>
    </w:p>
    <w:p w14:paraId="734EDCA2" w14:textId="0FEC0B9F" w:rsidR="007B1DEE" w:rsidRPr="00D839FF" w:rsidRDefault="00443A38" w:rsidP="00D839FF">
      <w:pPr>
        <w:pStyle w:val="PL"/>
        <w:rPr>
          <w:rFonts w:eastAsia="DengXian"/>
        </w:rPr>
      </w:pPr>
      <w:r w:rsidRPr="00756A35">
        <w:rPr>
          <w:lang w:val="sv-SE"/>
          <w:rPrChange w:id="1552" w:author="After RAN2#130" w:date="2025-06-13T11:41:00Z">
            <w:rPr>
              <w:lang w:val="en-US"/>
            </w:rPr>
          </w:rPrChange>
        </w:rPr>
        <w:t xml:space="preserve">    </w:t>
      </w:r>
      <w:r w:rsidRPr="00D839FF">
        <w:rPr>
          <w:rFonts w:eastAsia="DengXian"/>
        </w:rPr>
        <w:t>]]</w:t>
      </w:r>
      <w:r w:rsidR="007B1DEE" w:rsidRPr="00D839FF">
        <w:rPr>
          <w:rFonts w:eastAsia="DengXian"/>
        </w:rPr>
        <w:t>,</w:t>
      </w:r>
    </w:p>
    <w:p w14:paraId="33731B74" w14:textId="3E29787B" w:rsidR="007B1DEE" w:rsidRPr="00D839FF" w:rsidRDefault="007B1DEE" w:rsidP="00D839FF">
      <w:pPr>
        <w:pStyle w:val="PL"/>
        <w:rPr>
          <w:rFonts w:eastAsia="DengXian"/>
        </w:rPr>
      </w:pPr>
      <w:r w:rsidRPr="00D839FF">
        <w:t xml:space="preserve">    </w:t>
      </w:r>
      <w:r w:rsidRPr="00D839FF">
        <w:rPr>
          <w:rFonts w:eastAsia="DengXian"/>
        </w:rPr>
        <w:t>[[</w:t>
      </w:r>
    </w:p>
    <w:p w14:paraId="61F0FA7E" w14:textId="37BB5EE0" w:rsidR="007B1DEE" w:rsidRPr="00D839FF" w:rsidRDefault="007B1DEE" w:rsidP="00D839FF">
      <w:pPr>
        <w:pStyle w:val="PL"/>
        <w:rPr>
          <w:rFonts w:eastAsia="DengXian"/>
        </w:rPr>
      </w:pPr>
      <w:r w:rsidRPr="00D839FF">
        <w:t xml:space="preserve">    </w:t>
      </w:r>
      <w:r w:rsidRPr="00D839FF">
        <w:rPr>
          <w:rFonts w:eastAsia="DengXian"/>
        </w:rPr>
        <w:t>msg1-SCS-From-prach-ConfigurationIndex-</w:t>
      </w:r>
      <w:r w:rsidR="002372B3" w:rsidRPr="00D839FF">
        <w:rPr>
          <w:rFonts w:eastAsia="DengXian"/>
        </w:rPr>
        <w:t>r</w:t>
      </w:r>
      <w:r w:rsidRPr="00D839FF">
        <w:rPr>
          <w:rFonts w:eastAsia="DengXian"/>
        </w:rPr>
        <w:t>16</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34F4FFB7" w14:textId="66177A42" w:rsidR="00E12E00" w:rsidRPr="00D839FF" w:rsidRDefault="007B1DEE" w:rsidP="00D839FF">
      <w:pPr>
        <w:pStyle w:val="PL"/>
        <w:rPr>
          <w:rFonts w:eastAsia="DengXian"/>
        </w:rPr>
      </w:pPr>
      <w:r w:rsidRPr="00D839FF">
        <w:t xml:space="preserve">    </w:t>
      </w:r>
      <w:r w:rsidRPr="00D839FF">
        <w:rPr>
          <w:rFonts w:eastAsia="DengXian"/>
        </w:rPr>
        <w:t>]]</w:t>
      </w:r>
      <w:r w:rsidR="006B0443" w:rsidRPr="00D839FF">
        <w:rPr>
          <w:rFonts w:eastAsia="DengXian"/>
        </w:rPr>
        <w:t>,</w:t>
      </w:r>
    </w:p>
    <w:p w14:paraId="3602D132" w14:textId="7814FC7F" w:rsidR="00E12E00" w:rsidRPr="00D839FF" w:rsidRDefault="00E12E00" w:rsidP="00D839FF">
      <w:pPr>
        <w:pStyle w:val="PL"/>
        <w:rPr>
          <w:rFonts w:eastAsia="DengXian"/>
        </w:rPr>
      </w:pPr>
      <w:r w:rsidRPr="00D839FF">
        <w:t xml:space="preserve">   </w:t>
      </w:r>
      <w:r w:rsidRPr="00D839FF">
        <w:rPr>
          <w:rFonts w:eastAsia="DengXian"/>
        </w:rPr>
        <w:t xml:space="preserve"> [</w:t>
      </w:r>
      <w:r w:rsidR="006B0443" w:rsidRPr="00D839FF">
        <w:rPr>
          <w:rFonts w:eastAsia="DengXian"/>
        </w:rPr>
        <w:t>[</w:t>
      </w:r>
    </w:p>
    <w:p w14:paraId="25202A1B" w14:textId="11FE8878" w:rsidR="00E12E00" w:rsidRPr="00D839FF" w:rsidRDefault="00E12E00" w:rsidP="00D839FF">
      <w:pPr>
        <w:pStyle w:val="PL"/>
        <w:rPr>
          <w:rFonts w:eastAsia="DengXian"/>
        </w:rPr>
      </w:pPr>
      <w:r w:rsidRPr="00D839FF">
        <w:t xml:space="preserve">    </w:t>
      </w:r>
      <w:r w:rsidRPr="00D839FF">
        <w:rPr>
          <w:rFonts w:eastAsia="DengXian"/>
        </w:rPr>
        <w:t xml:space="preserve">msg1-SCS-From-prach-ConfigurationIndexCFRA-r16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76E13DD7" w14:textId="6DE2FF01" w:rsidR="00E84B6D" w:rsidRPr="00D839FF" w:rsidRDefault="00E12E00" w:rsidP="00D839FF">
      <w:pPr>
        <w:pStyle w:val="PL"/>
        <w:rPr>
          <w:rFonts w:eastAsia="DengXian"/>
        </w:rPr>
      </w:pPr>
      <w:r w:rsidRPr="00D839FF">
        <w:t xml:space="preserve">    </w:t>
      </w:r>
      <w:r w:rsidRPr="00D839FF">
        <w:rPr>
          <w:rFonts w:eastAsia="DengXian"/>
        </w:rPr>
        <w:t>]]</w:t>
      </w:r>
      <w:r w:rsidR="00E84B6D" w:rsidRPr="00D839FF">
        <w:rPr>
          <w:rFonts w:eastAsia="DengXian"/>
        </w:rPr>
        <w:t>,</w:t>
      </w:r>
    </w:p>
    <w:p w14:paraId="3A0E631B" w14:textId="65ACE995" w:rsidR="00E84B6D" w:rsidRPr="00D839FF" w:rsidRDefault="00E84B6D" w:rsidP="00D839FF">
      <w:pPr>
        <w:pStyle w:val="PL"/>
        <w:rPr>
          <w:rFonts w:eastAsia="DengXian"/>
        </w:rPr>
      </w:pPr>
      <w:r w:rsidRPr="00D839FF">
        <w:t xml:space="preserve">    </w:t>
      </w:r>
      <w:r w:rsidRPr="00D839FF">
        <w:rPr>
          <w:rFonts w:eastAsia="DengXian"/>
        </w:rPr>
        <w:t>[[</w:t>
      </w:r>
    </w:p>
    <w:p w14:paraId="54FCE257" w14:textId="3475B156" w:rsidR="00E84B6D" w:rsidRPr="00D839FF" w:rsidRDefault="00E84B6D" w:rsidP="00D839FF">
      <w:pPr>
        <w:pStyle w:val="PL"/>
        <w:rPr>
          <w:rFonts w:eastAsia="DengXian"/>
        </w:rPr>
      </w:pPr>
      <w:r w:rsidRPr="00D839FF">
        <w:t xml:space="preserve">    </w:t>
      </w:r>
      <w:r w:rsidRPr="00D839FF">
        <w:rPr>
          <w:rFonts w:eastAsia="DengXian"/>
        </w:rPr>
        <w:t>msgA-RO-FrequencyStart-r17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4841427" w14:textId="77777777" w:rsidR="00E84B6D" w:rsidRPr="00D839FF" w:rsidRDefault="00E84B6D" w:rsidP="00D839FF">
      <w:pPr>
        <w:pStyle w:val="PL"/>
        <w:rPr>
          <w:rFonts w:eastAsia="DengXian"/>
        </w:rPr>
      </w:pPr>
      <w:r w:rsidRPr="00D839FF">
        <w:t xml:space="preserve">    </w:t>
      </w:r>
      <w:r w:rsidRPr="00D839FF">
        <w:rPr>
          <w:rFonts w:eastAsia="DengXian"/>
        </w:rPr>
        <w:t>msgA-RO-FrequencyStartCFRA-r17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5A05C8E6" w14:textId="77777777" w:rsidR="00E84B6D" w:rsidRPr="00D839FF" w:rsidRDefault="00E84B6D" w:rsidP="00D839FF">
      <w:pPr>
        <w:pStyle w:val="PL"/>
        <w:rPr>
          <w:rFonts w:eastAsia="DengXian"/>
        </w:rPr>
      </w:pPr>
      <w:r w:rsidRPr="00D839FF">
        <w:t xml:space="preserve">    </w:t>
      </w:r>
      <w:r w:rsidRPr="00D839FF">
        <w:rPr>
          <w:rFonts w:eastAsia="DengXian"/>
        </w:rPr>
        <w:t>msgA-SubcarrierSpacing-r17</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2AF90A41" w14:textId="77777777" w:rsidR="00E84B6D" w:rsidRPr="00D839FF" w:rsidRDefault="00E84B6D" w:rsidP="00D839FF">
      <w:pPr>
        <w:pStyle w:val="PL"/>
        <w:rPr>
          <w:rFonts w:eastAsia="DengXian"/>
        </w:rPr>
      </w:pPr>
      <w:r w:rsidRPr="00D839FF">
        <w:t xml:space="preserve">    </w:t>
      </w:r>
      <w:r w:rsidRPr="00D839FF">
        <w:rPr>
          <w:rFonts w:eastAsia="DengXian"/>
        </w:rPr>
        <w:t>msgA-RO-FDM-r17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2F0B2C44" w14:textId="77777777" w:rsidR="00E84B6D" w:rsidRPr="00D839FF" w:rsidRDefault="00E84B6D" w:rsidP="00D839FF">
      <w:pPr>
        <w:pStyle w:val="PL"/>
        <w:rPr>
          <w:rFonts w:eastAsia="DengXian"/>
        </w:rPr>
      </w:pPr>
      <w:r w:rsidRPr="00D839FF">
        <w:t xml:space="preserve">    </w:t>
      </w:r>
      <w:r w:rsidRPr="00D839FF">
        <w:rPr>
          <w:rFonts w:eastAsia="DengXian"/>
        </w:rPr>
        <w:t>msgA-RO-FDMCFRA-r17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5AADFF93" w14:textId="03C581E4" w:rsidR="00E84B6D" w:rsidRPr="00D839FF" w:rsidRDefault="00E84B6D" w:rsidP="00D839FF">
      <w:pPr>
        <w:pStyle w:val="PL"/>
        <w:rPr>
          <w:rFonts w:eastAsia="DengXian"/>
        </w:rPr>
      </w:pPr>
      <w:r w:rsidRPr="00D839FF">
        <w:t xml:space="preserve">    </w:t>
      </w:r>
      <w:r w:rsidRPr="00D839FF">
        <w:rPr>
          <w:rFonts w:eastAsia="DengXian"/>
        </w:rPr>
        <w:t>msgA-SCS-From-prach-ConfigurationIndex-r17</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r w:rsidRPr="00D839FF">
        <w:rPr>
          <w:rFonts w:eastAsia="DengXian"/>
        </w:rPr>
        <w:t>,</w:t>
      </w:r>
    </w:p>
    <w:p w14:paraId="60328032" w14:textId="4461255A" w:rsidR="00E84B6D" w:rsidRPr="00D839FF" w:rsidRDefault="00E84B6D" w:rsidP="00D839FF">
      <w:pPr>
        <w:pStyle w:val="PL"/>
        <w:rPr>
          <w:rFonts w:eastAsia="DengXian"/>
        </w:rPr>
      </w:pPr>
      <w:r w:rsidRPr="00D839FF">
        <w:t xml:space="preserve">    </w:t>
      </w:r>
      <w:r w:rsidRPr="00D839FF">
        <w:rPr>
          <w:rFonts w:eastAsia="DengXian"/>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DengXian"/>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756A35" w:rsidRDefault="00E84B6D" w:rsidP="00D839FF">
      <w:pPr>
        <w:pStyle w:val="PL"/>
        <w:rPr>
          <w:lang w:val="sv-SE"/>
          <w:rPrChange w:id="1553" w:author="After RAN2#130" w:date="2025-06-13T11:41:00Z">
            <w:rPr>
              <w:lang w:val="en-US"/>
            </w:rPr>
          </w:rPrChange>
        </w:rPr>
      </w:pPr>
      <w:r w:rsidRPr="00D839FF">
        <w:t xml:space="preserve">    </w:t>
      </w:r>
      <w:r w:rsidRPr="00756A35">
        <w:rPr>
          <w:lang w:val="sv-SE"/>
          <w:rPrChange w:id="1554" w:author="After RAN2#130" w:date="2025-06-13T11:41:00Z">
            <w:rPr>
              <w:lang w:val="en-US"/>
            </w:rPr>
          </w:rPrChange>
        </w:rPr>
        <w:t xml:space="preserve">nrofPRBs-PerMsgA-PO-r17              </w:t>
      </w:r>
      <w:r w:rsidRPr="00756A35">
        <w:rPr>
          <w:color w:val="993366"/>
          <w:lang w:val="sv-SE"/>
          <w:rPrChange w:id="1555" w:author="After RAN2#130" w:date="2025-06-13T11:41:00Z">
            <w:rPr>
              <w:color w:val="993366"/>
              <w:lang w:val="en-US"/>
            </w:rPr>
          </w:rPrChange>
        </w:rPr>
        <w:t>INTEGER</w:t>
      </w:r>
      <w:r w:rsidRPr="00756A35">
        <w:rPr>
          <w:lang w:val="sv-SE"/>
          <w:rPrChange w:id="1556" w:author="After RAN2#130" w:date="2025-06-13T11:41:00Z">
            <w:rPr>
              <w:lang w:val="en-US"/>
            </w:rPr>
          </w:rPrChange>
        </w:rPr>
        <w:t xml:space="preserve"> (1..32)                                  </w:t>
      </w:r>
      <w:r w:rsidRPr="00756A35">
        <w:rPr>
          <w:color w:val="993366"/>
          <w:lang w:val="sv-SE"/>
          <w:rPrChange w:id="1557" w:author="After RAN2#130" w:date="2025-06-13T11:41:00Z">
            <w:rPr>
              <w:color w:val="993366"/>
              <w:lang w:val="en-US"/>
            </w:rPr>
          </w:rPrChange>
        </w:rPr>
        <w:t>OPTIONAL</w:t>
      </w:r>
      <w:r w:rsidRPr="00756A35">
        <w:rPr>
          <w:lang w:val="sv-SE"/>
          <w:rPrChange w:id="1558" w:author="After RAN2#130" w:date="2025-06-13T11:41:00Z">
            <w:rPr>
              <w:lang w:val="en-US"/>
            </w:rPr>
          </w:rPrChange>
        </w:rPr>
        <w:t>,</w:t>
      </w:r>
    </w:p>
    <w:p w14:paraId="637B55DC" w14:textId="77777777" w:rsidR="00E84B6D" w:rsidRPr="00D839FF" w:rsidRDefault="00E84B6D" w:rsidP="00D839FF">
      <w:pPr>
        <w:pStyle w:val="PL"/>
      </w:pPr>
      <w:r w:rsidRPr="00756A35">
        <w:rPr>
          <w:lang w:val="sv-SE"/>
          <w:rPrChange w:id="1559" w:author="After RAN2#130" w:date="2025-06-13T11:41:00Z">
            <w:rPr>
              <w:lang w:val="en-US"/>
            </w:rPr>
          </w:rPrChang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DengXian"/>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DengXian"/>
        </w:rPr>
      </w:pPr>
      <w:r w:rsidRPr="00D839FF">
        <w:t xml:space="preserve">    dlPathlossRSRP-r</w:t>
      </w:r>
      <w:r w:rsidRPr="00D839FF">
        <w:rPr>
          <w:rFonts w:eastAsia="DengXian"/>
        </w:rPr>
        <w:t>17</w:t>
      </w:r>
      <w:r w:rsidRPr="00D839FF">
        <w:t xml:space="preserve">                   </w:t>
      </w:r>
      <w:r w:rsidRPr="00D839FF">
        <w:rPr>
          <w:rFonts w:eastAsia="DengXian"/>
        </w:rPr>
        <w:t>RSRP-Range</w:t>
      </w:r>
      <w:r w:rsidRPr="00D839FF">
        <w:t xml:space="preserve">                                       </w:t>
      </w:r>
      <w:r w:rsidRPr="00D839FF">
        <w:rPr>
          <w:rFonts w:eastAsia="DengXian"/>
          <w:color w:val="993366"/>
        </w:rPr>
        <w:t>OPTIONAL</w:t>
      </w:r>
      <w:r w:rsidRPr="00D839FF">
        <w:rPr>
          <w:rFonts w:eastAsia="DengXian"/>
        </w:rPr>
        <w:t>,</w:t>
      </w:r>
    </w:p>
    <w:p w14:paraId="0C95AEA6" w14:textId="77777777" w:rsidR="00E84B6D" w:rsidRPr="00D839FF" w:rsidRDefault="00E84B6D" w:rsidP="00D839FF">
      <w:pPr>
        <w:pStyle w:val="PL"/>
        <w:rPr>
          <w:rFonts w:eastAsia="DengXian"/>
        </w:rPr>
      </w:pPr>
      <w:r w:rsidRPr="00D839FF">
        <w:t xml:space="preserve">    intendedSIBs</w:t>
      </w:r>
      <w:r w:rsidRPr="00D839FF">
        <w:rPr>
          <w:rFonts w:eastAsia="DengXian"/>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DengXian"/>
          <w:color w:val="993366"/>
        </w:rPr>
        <w:t>OPTIONAL</w:t>
      </w:r>
      <w:r w:rsidRPr="00D839FF">
        <w:rPr>
          <w:rFonts w:eastAsia="DengXian"/>
        </w:rPr>
        <w:t>,</w:t>
      </w:r>
    </w:p>
    <w:p w14:paraId="6559C655" w14:textId="03B385C6" w:rsidR="00E84B6D" w:rsidRPr="00D839FF" w:rsidRDefault="00E84B6D" w:rsidP="00D839FF">
      <w:pPr>
        <w:pStyle w:val="PL"/>
      </w:pPr>
      <w:r w:rsidRPr="00D839FF">
        <w:t xml:space="preserve">    ssbsForSI-Acquisition-r17            </w:t>
      </w:r>
      <w:r w:rsidRPr="00D839FF">
        <w:rPr>
          <w:rFonts w:eastAsia="DengXian"/>
          <w:color w:val="993366"/>
        </w:rPr>
        <w:t>SEQUENCE</w:t>
      </w:r>
      <w:r w:rsidRPr="00D839FF">
        <w:rPr>
          <w:rFonts w:eastAsia="DengXian"/>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DengXian"/>
          <w:color w:val="993366"/>
        </w:rPr>
        <w:t>OPTIONAL</w:t>
      </w:r>
      <w:r w:rsidRPr="00D839FF">
        <w:rPr>
          <w:rFonts w:eastAsia="DengXian"/>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DengXian"/>
        </w:rPr>
        <w:t>}</w:t>
      </w:r>
      <w:r w:rsidRPr="00D839FF">
        <w:t xml:space="preserve">                                </w:t>
      </w:r>
      <w:r w:rsidRPr="00D839FF">
        <w:rPr>
          <w:color w:val="993366"/>
        </w:rPr>
        <w:t>OPTIONAL</w:t>
      </w:r>
    </w:p>
    <w:p w14:paraId="5BCE5034" w14:textId="585295B7" w:rsidR="00443A38" w:rsidRPr="00D839FF" w:rsidRDefault="00E84B6D" w:rsidP="00D839FF">
      <w:pPr>
        <w:pStyle w:val="PL"/>
        <w:rPr>
          <w:rFonts w:eastAsia="DengXian"/>
        </w:rPr>
      </w:pPr>
      <w:r w:rsidRPr="00D839FF">
        <w:t xml:space="preserve">    ]]</w:t>
      </w:r>
      <w:r w:rsidR="00F51D5C" w:rsidRPr="00D839FF">
        <w:t>,</w:t>
      </w:r>
    </w:p>
    <w:p w14:paraId="1DEB9E6A" w14:textId="391C86C7" w:rsidR="00F43AAB" w:rsidRPr="00D839FF" w:rsidRDefault="00F51D5C" w:rsidP="00D839FF">
      <w:pPr>
        <w:pStyle w:val="PL"/>
        <w:rPr>
          <w:rFonts w:eastAsia="DengXian"/>
        </w:rPr>
      </w:pPr>
      <w:r w:rsidRPr="00D839FF">
        <w:rPr>
          <w:rFonts w:eastAsia="DengXian"/>
        </w:rPr>
        <w:t xml:space="preserve">    </w:t>
      </w:r>
      <w:r w:rsidR="00F43AAB" w:rsidRPr="00D839FF">
        <w:rPr>
          <w:rFonts w:eastAsia="DengXian"/>
        </w:rPr>
        <w:t>[[</w:t>
      </w:r>
    </w:p>
    <w:p w14:paraId="73290A84" w14:textId="77777777" w:rsidR="00F43AAB" w:rsidRPr="00D839FF" w:rsidRDefault="00F43AAB" w:rsidP="00D839FF">
      <w:pPr>
        <w:pStyle w:val="PL"/>
      </w:pPr>
      <w:r w:rsidRPr="00D839FF">
        <w:t xml:space="preserve">    used</w:t>
      </w:r>
      <w:r w:rsidRPr="00D839FF">
        <w:rPr>
          <w:rFonts w:eastAsia="DengXian"/>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DengXian"/>
        </w:rPr>
      </w:pPr>
      <w:r w:rsidRPr="00D839FF">
        <w:t xml:space="preserve">    </w:t>
      </w:r>
      <w:r w:rsidRPr="00D839FF">
        <w:rPr>
          <w:rFonts w:eastAsia="DengXian"/>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DengXian"/>
        </w:rPr>
      </w:pPr>
      <w:r w:rsidRPr="00D839FF">
        <w:t xml:space="preserve">    </w:t>
      </w:r>
      <w:r w:rsidRPr="00D839FF">
        <w:rPr>
          <w:rFonts w:eastAsia="DengXian"/>
        </w:rPr>
        <w:t>]]</w:t>
      </w:r>
    </w:p>
    <w:p w14:paraId="078EE4DF" w14:textId="77777777" w:rsidR="00F43AAB" w:rsidRPr="00D839FF" w:rsidRDefault="00F43AAB" w:rsidP="00D839FF">
      <w:pPr>
        <w:pStyle w:val="PL"/>
        <w:rPr>
          <w:rFonts w:eastAsia="DengXian"/>
        </w:rPr>
      </w:pPr>
      <w:r w:rsidRPr="00D839FF">
        <w:rPr>
          <w:rFonts w:eastAsia="DengXian"/>
        </w:rPr>
        <w:t>}</w:t>
      </w:r>
    </w:p>
    <w:p w14:paraId="2BBEC672" w14:textId="77777777" w:rsidR="00F51D5C" w:rsidRPr="00D839FF" w:rsidRDefault="00F51D5C" w:rsidP="00D839FF">
      <w:pPr>
        <w:pStyle w:val="PL"/>
        <w:rPr>
          <w:rFonts w:eastAsia="DengXian"/>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lastRenderedPageBreak/>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DengXian"/>
        </w:rPr>
      </w:pPr>
      <w:r w:rsidRPr="00D839FF">
        <w:rPr>
          <w:rFonts w:eastAsia="DengXian"/>
        </w:rPr>
        <w:t>}</w:t>
      </w:r>
    </w:p>
    <w:p w14:paraId="1B177E8D" w14:textId="77777777" w:rsidR="00394471" w:rsidRPr="00D839FF" w:rsidRDefault="00394471" w:rsidP="00D839FF">
      <w:pPr>
        <w:pStyle w:val="PL"/>
        <w:rPr>
          <w:rFonts w:eastAsia="DengXian"/>
        </w:rPr>
      </w:pPr>
    </w:p>
    <w:p w14:paraId="6F5EB8E5" w14:textId="77777777" w:rsidR="00394471" w:rsidRPr="00D839FF" w:rsidRDefault="00394471" w:rsidP="00D839FF">
      <w:pPr>
        <w:pStyle w:val="PL"/>
        <w:rPr>
          <w:rFonts w:eastAsia="DengXian"/>
        </w:rPr>
      </w:pPr>
      <w:r w:rsidRPr="00D839FF">
        <w:rPr>
          <w:rFonts w:eastAsia="DengXian"/>
        </w:rPr>
        <w:t xml:space="preserve">PerRAInfoList-r16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(1..200))</w:t>
      </w:r>
      <w:r w:rsidRPr="00D839FF">
        <w:rPr>
          <w:rFonts w:eastAsia="DengXian"/>
          <w:color w:val="993366"/>
        </w:rPr>
        <w:t xml:space="preserve"> </w:t>
      </w:r>
      <w:r w:rsidRPr="00D839FF">
        <w:rPr>
          <w:color w:val="993366"/>
        </w:rPr>
        <w:t>OF</w:t>
      </w:r>
      <w:r w:rsidRPr="00D839FF">
        <w:t xml:space="preserve"> </w:t>
      </w:r>
      <w:r w:rsidRPr="00D839FF">
        <w:rPr>
          <w:rFonts w:eastAsia="DengXian"/>
        </w:rPr>
        <w:t>PerRAInfo-r16</w:t>
      </w:r>
    </w:p>
    <w:p w14:paraId="1FE810F8" w14:textId="77777777" w:rsidR="00394471" w:rsidRPr="00D839FF" w:rsidRDefault="00394471" w:rsidP="00D839FF">
      <w:pPr>
        <w:pStyle w:val="PL"/>
        <w:rPr>
          <w:rFonts w:eastAsia="DengXian"/>
        </w:rPr>
      </w:pPr>
    </w:p>
    <w:p w14:paraId="1DA2EE3E" w14:textId="1853C847" w:rsidR="00443A38" w:rsidRPr="00D839FF" w:rsidRDefault="00443A38" w:rsidP="00D839FF">
      <w:pPr>
        <w:pStyle w:val="PL"/>
        <w:rPr>
          <w:rFonts w:eastAsia="DengXian"/>
        </w:rPr>
      </w:pPr>
      <w:r w:rsidRPr="00D839FF">
        <w:rPr>
          <w:rFonts w:eastAsia="DengXian"/>
        </w:rPr>
        <w:t>PerRAInfoList-v16</w:t>
      </w:r>
      <w:r w:rsidR="0057317B" w:rsidRPr="00D839FF">
        <w:rPr>
          <w:rFonts w:eastAsia="DengXian"/>
        </w:rPr>
        <w:t>60</w:t>
      </w:r>
      <w:r w:rsidRPr="00D839FF">
        <w:rPr>
          <w:rFonts w:eastAsia="DengXian"/>
        </w:rPr>
        <w:t xml:space="preserve"> ::= </w:t>
      </w:r>
      <w:r w:rsidRPr="00D839FF">
        <w:rPr>
          <w:rFonts w:eastAsia="DengXian"/>
          <w:color w:val="993366"/>
        </w:rPr>
        <w:t>SEQUENCE</w:t>
      </w:r>
      <w:r w:rsidRPr="00D839FF">
        <w:rPr>
          <w:rFonts w:eastAsia="DengXian"/>
        </w:rPr>
        <w:t xml:space="preserve"> (</w:t>
      </w:r>
      <w:r w:rsidRPr="00D839FF">
        <w:rPr>
          <w:rFonts w:eastAsia="DengXian"/>
          <w:color w:val="993366"/>
        </w:rPr>
        <w:t>SIZE</w:t>
      </w:r>
      <w:r w:rsidRPr="00D839FF">
        <w:rPr>
          <w:rFonts w:eastAsia="DengXian"/>
        </w:rPr>
        <w:t xml:space="preserve"> (1..200))</w:t>
      </w:r>
      <w:r w:rsidRPr="00D839FF">
        <w:rPr>
          <w:rFonts w:eastAsia="DengXian"/>
          <w:color w:val="993366"/>
        </w:rPr>
        <w:t xml:space="preserve"> OF</w:t>
      </w:r>
      <w:r w:rsidRPr="00D839FF">
        <w:rPr>
          <w:rFonts w:eastAsia="DengXian"/>
        </w:rPr>
        <w:t xml:space="preserve"> PerRACSI-RSInfo-v16</w:t>
      </w:r>
      <w:r w:rsidR="0057317B" w:rsidRPr="00D839FF">
        <w:rPr>
          <w:rFonts w:eastAsia="DengXian"/>
        </w:rPr>
        <w:t>60</w:t>
      </w:r>
    </w:p>
    <w:p w14:paraId="0AF9FFFA" w14:textId="77777777" w:rsidR="00443A38" w:rsidRPr="00D839FF" w:rsidRDefault="00443A38" w:rsidP="00D839FF">
      <w:pPr>
        <w:pStyle w:val="PL"/>
        <w:rPr>
          <w:rFonts w:eastAsia="DengXian"/>
        </w:rPr>
      </w:pPr>
    </w:p>
    <w:p w14:paraId="24DFC39A" w14:textId="2560BB31" w:rsidR="00394471" w:rsidRPr="00D839FF" w:rsidRDefault="00394471" w:rsidP="00D839FF">
      <w:pPr>
        <w:pStyle w:val="PL"/>
      </w:pPr>
      <w:r w:rsidRPr="00D839FF">
        <w:rPr>
          <w:rFonts w:eastAsia="DengXian"/>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DengXian"/>
        </w:rPr>
        <w:t>perRASSBInfoList-r16</w:t>
      </w:r>
      <w:r w:rsidRPr="00D839FF">
        <w:t xml:space="preserve">                 </w:t>
      </w:r>
      <w:r w:rsidRPr="00D839FF">
        <w:rPr>
          <w:rFonts w:eastAsia="DengXian"/>
        </w:rPr>
        <w:t>PerRASSBInfo-r16,</w:t>
      </w:r>
    </w:p>
    <w:p w14:paraId="6B643A5C" w14:textId="77777777" w:rsidR="00394471" w:rsidRPr="00D839FF" w:rsidRDefault="00394471" w:rsidP="00D839FF">
      <w:pPr>
        <w:pStyle w:val="PL"/>
        <w:rPr>
          <w:rFonts w:eastAsia="DengXian"/>
        </w:rPr>
      </w:pPr>
      <w:r w:rsidRPr="00D839FF">
        <w:t xml:space="preserve">    </w:t>
      </w:r>
      <w:r w:rsidRPr="00D839FF">
        <w:rPr>
          <w:rFonts w:eastAsia="DengXian"/>
        </w:rPr>
        <w:t>perRACSI-RSInfoList-r16</w:t>
      </w:r>
      <w:r w:rsidRPr="00D839FF">
        <w:t xml:space="preserve">              </w:t>
      </w:r>
      <w:r w:rsidRPr="00D839FF">
        <w:rPr>
          <w:rFonts w:eastAsia="DengXian"/>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DengXian"/>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DengXian"/>
        </w:rPr>
        <w:t>perRASSBInfoList-v1800</w:t>
      </w:r>
      <w:r w:rsidRPr="00D839FF">
        <w:t xml:space="preserve">               </w:t>
      </w:r>
      <w:r w:rsidRPr="00D839FF">
        <w:rPr>
          <w:rFonts w:eastAsia="DengXian"/>
        </w:rPr>
        <w:t>PerRASSBInfo-v1800,</w:t>
      </w:r>
    </w:p>
    <w:p w14:paraId="4F54B3B5" w14:textId="6BCFA9EC" w:rsidR="00F43AAB" w:rsidRPr="00D839FF" w:rsidRDefault="00F43AAB" w:rsidP="00D839FF">
      <w:pPr>
        <w:pStyle w:val="PL"/>
        <w:rPr>
          <w:rFonts w:eastAsia="DengXian"/>
        </w:rPr>
      </w:pPr>
      <w:r w:rsidRPr="00D839FF">
        <w:t xml:space="preserve">    </w:t>
      </w:r>
      <w:r w:rsidRPr="00D839FF">
        <w:rPr>
          <w:rFonts w:eastAsia="DengXian"/>
        </w:rPr>
        <w:t>perRACSI-RSInfoList-v1800</w:t>
      </w:r>
      <w:r w:rsidRPr="00D839FF">
        <w:t xml:space="preserve">            </w:t>
      </w:r>
      <w:r w:rsidRPr="00D839FF">
        <w:rPr>
          <w:rFonts w:eastAsia="DengXian"/>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DengXian"/>
        </w:rPr>
      </w:pPr>
      <w:r w:rsidRPr="00D839FF">
        <w:rPr>
          <w:rFonts w:eastAsia="DengXian"/>
        </w:rPr>
        <w:t>PerRASSBInfo-r16 ::=</w:t>
      </w:r>
      <w:r w:rsidRPr="00D839FF">
        <w:t xml:space="preserve">                 </w:t>
      </w:r>
      <w:r w:rsidRPr="00D839FF">
        <w:rPr>
          <w:color w:val="993366"/>
        </w:rPr>
        <w:t>SEQUENCE</w:t>
      </w:r>
      <w:r w:rsidRPr="00D839FF">
        <w:t xml:space="preserve"> </w:t>
      </w:r>
      <w:r w:rsidRPr="00D839FF">
        <w:rPr>
          <w:rFonts w:eastAsia="DengXian"/>
        </w:rPr>
        <w:t>{</w:t>
      </w:r>
    </w:p>
    <w:p w14:paraId="3DEFFC92" w14:textId="77777777" w:rsidR="00394471" w:rsidRPr="00D839FF" w:rsidRDefault="00394471" w:rsidP="00D839FF">
      <w:pPr>
        <w:pStyle w:val="PL"/>
        <w:rPr>
          <w:rFonts w:eastAsia="DengXian"/>
        </w:rPr>
      </w:pPr>
      <w:r w:rsidRPr="00D839FF">
        <w:t xml:space="preserve">    </w:t>
      </w:r>
      <w:r w:rsidRPr="00D839FF">
        <w:rPr>
          <w:rFonts w:eastAsia="DengXian"/>
        </w:rPr>
        <w:t>ssb-Index-r16</w:t>
      </w:r>
      <w:r w:rsidRPr="00D839FF">
        <w:t xml:space="preserve">                        </w:t>
      </w:r>
      <w:r w:rsidRPr="00D839FF">
        <w:rPr>
          <w:rFonts w:eastAsia="DengXian"/>
        </w:rPr>
        <w:t>SSB-Index,</w:t>
      </w:r>
    </w:p>
    <w:p w14:paraId="3AB93126" w14:textId="77777777" w:rsidR="00394471" w:rsidRPr="00D839FF" w:rsidRDefault="00394471" w:rsidP="00D839FF">
      <w:pPr>
        <w:pStyle w:val="PL"/>
      </w:pPr>
      <w:r w:rsidRPr="00D839FF">
        <w:t xml:space="preserve">    </w:t>
      </w:r>
      <w:r w:rsidRPr="00D839FF">
        <w:rPr>
          <w:rFonts w:eastAsia="DengXian"/>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DengXian"/>
        </w:rPr>
      </w:pPr>
      <w:r w:rsidRPr="00D839FF">
        <w:rPr>
          <w:rFonts w:eastAsia="DengXian"/>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DengXian"/>
        </w:rPr>
      </w:pPr>
      <w:r w:rsidRPr="00D839FF">
        <w:rPr>
          <w:rFonts w:eastAsia="DengXian"/>
        </w:rPr>
        <w:t>PerRASSBInfo-v1800 ::=</w:t>
      </w:r>
      <w:r w:rsidRPr="00D839FF">
        <w:t xml:space="preserve">               </w:t>
      </w:r>
      <w:r w:rsidRPr="00D839FF">
        <w:rPr>
          <w:color w:val="993366"/>
        </w:rPr>
        <w:t>SEQUENCE</w:t>
      </w:r>
      <w:r w:rsidRPr="00D839FF">
        <w:t xml:space="preserve"> </w:t>
      </w:r>
      <w:r w:rsidRPr="00D839FF">
        <w:rPr>
          <w:rFonts w:eastAsia="DengXian"/>
        </w:rPr>
        <w:t>{</w:t>
      </w:r>
    </w:p>
    <w:p w14:paraId="0EEBF274" w14:textId="4DC5164C"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DengXian"/>
        </w:rPr>
      </w:pPr>
      <w:r w:rsidRPr="00D839FF">
        <w:t xml:space="preserve">    ...</w:t>
      </w:r>
    </w:p>
    <w:p w14:paraId="314F34E3" w14:textId="77777777" w:rsidR="00F43AAB" w:rsidRPr="00D839FF" w:rsidRDefault="00F43AAB" w:rsidP="00D839FF">
      <w:pPr>
        <w:pStyle w:val="PL"/>
        <w:rPr>
          <w:rFonts w:eastAsia="DengXian"/>
        </w:rPr>
      </w:pPr>
      <w:r w:rsidRPr="00D839FF">
        <w:rPr>
          <w:rFonts w:eastAsia="DengXian"/>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DengXian"/>
        </w:rPr>
      </w:pPr>
      <w:r w:rsidRPr="00D839FF">
        <w:rPr>
          <w:rFonts w:eastAsia="DengXian"/>
        </w:rPr>
        <w:t>PerRACSI-RSInfo-r16 ::=</w:t>
      </w:r>
      <w:r w:rsidRPr="00D839FF">
        <w:t xml:space="preserve">              </w:t>
      </w:r>
      <w:r w:rsidRPr="00D839FF">
        <w:rPr>
          <w:color w:val="993366"/>
        </w:rPr>
        <w:t>SEQUENCE</w:t>
      </w:r>
      <w:r w:rsidRPr="00D839FF">
        <w:t xml:space="preserve"> </w:t>
      </w:r>
      <w:r w:rsidRPr="00D839FF">
        <w:rPr>
          <w:rFonts w:eastAsia="DengXian"/>
        </w:rPr>
        <w:t>{</w:t>
      </w:r>
    </w:p>
    <w:p w14:paraId="034C6E7B" w14:textId="77777777" w:rsidR="00394471" w:rsidRPr="00D839FF" w:rsidRDefault="00394471" w:rsidP="00D839FF">
      <w:pPr>
        <w:pStyle w:val="PL"/>
        <w:rPr>
          <w:rFonts w:eastAsia="DengXian"/>
        </w:rPr>
      </w:pPr>
      <w:r w:rsidRPr="00D839FF">
        <w:t xml:space="preserve">    </w:t>
      </w:r>
      <w:r w:rsidRPr="00D839FF">
        <w:rPr>
          <w:rFonts w:eastAsia="DengXian"/>
        </w:rPr>
        <w:t>csi-RS-Index-r16</w:t>
      </w:r>
      <w:r w:rsidRPr="00D839FF">
        <w:t xml:space="preserve">                     CSI-RS-Index</w:t>
      </w:r>
      <w:r w:rsidRPr="00D839FF">
        <w:rPr>
          <w:rFonts w:eastAsia="DengXian"/>
        </w:rPr>
        <w:t>,</w:t>
      </w:r>
    </w:p>
    <w:p w14:paraId="26372772" w14:textId="77777777" w:rsidR="00394471" w:rsidRPr="00D839FF" w:rsidRDefault="00394471" w:rsidP="00D839FF">
      <w:pPr>
        <w:pStyle w:val="PL"/>
      </w:pPr>
      <w:r w:rsidRPr="00D839FF">
        <w:t xml:space="preserve">    </w:t>
      </w:r>
      <w:r w:rsidRPr="00D839FF">
        <w:rPr>
          <w:rFonts w:eastAsia="DengXian"/>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DengXian"/>
        </w:rPr>
      </w:pPr>
      <w:r w:rsidRPr="00D839FF">
        <w:rPr>
          <w:rFonts w:eastAsia="DengXian"/>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DengXian"/>
        </w:rPr>
      </w:pPr>
      <w:r w:rsidRPr="00D839FF">
        <w:rPr>
          <w:rFonts w:eastAsia="DengXian"/>
        </w:rPr>
        <w:t>PerRACSI-RSInfo-v1800 ::=</w:t>
      </w:r>
      <w:r w:rsidRPr="00D839FF">
        <w:t xml:space="preserve">            </w:t>
      </w:r>
      <w:r w:rsidRPr="00D839FF">
        <w:rPr>
          <w:color w:val="993366"/>
        </w:rPr>
        <w:t>SEQUENCE</w:t>
      </w:r>
      <w:r w:rsidRPr="00D839FF">
        <w:t xml:space="preserve"> </w:t>
      </w:r>
      <w:r w:rsidRPr="00D839FF">
        <w:rPr>
          <w:rFonts w:eastAsia="DengXian"/>
        </w:rPr>
        <w:t>{</w:t>
      </w:r>
    </w:p>
    <w:p w14:paraId="5BB1A2FF" w14:textId="7A7FF0B0"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DengXian"/>
        </w:rPr>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DengXian"/>
        </w:rPr>
      </w:pPr>
      <w:r w:rsidRPr="00D839FF">
        <w:t xml:space="preserve">    ...</w:t>
      </w:r>
    </w:p>
    <w:p w14:paraId="409C9BDD" w14:textId="4F932C51" w:rsidR="00443A38" w:rsidRPr="00D839FF" w:rsidRDefault="00F43AAB" w:rsidP="00D839FF">
      <w:pPr>
        <w:pStyle w:val="PL"/>
      </w:pPr>
      <w:r w:rsidRPr="00D839FF">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lastRenderedPageBreak/>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DengXian"/>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DengXian"/>
        </w:rPr>
      </w:pPr>
    </w:p>
    <w:p w14:paraId="5E170A2C" w14:textId="7C89A1B2" w:rsidR="00E84B6D" w:rsidRPr="00D839FF" w:rsidRDefault="00E84B6D" w:rsidP="00D839FF">
      <w:pPr>
        <w:pStyle w:val="PL"/>
      </w:pPr>
      <w:r w:rsidRPr="00D839FF">
        <w:t>SIB-Type-r17</w:t>
      </w:r>
      <w:r w:rsidRPr="00D839FF">
        <w:rPr>
          <w:rFonts w:eastAsia="DengXian"/>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DengXian"/>
        </w:rPr>
      </w:pPr>
      <w:r w:rsidRPr="00D839FF">
        <w:t xml:space="preserve">                             sibType13, sibType14, </w:t>
      </w:r>
      <w:r w:rsidR="00992B74" w:rsidRPr="00D839FF">
        <w:t>posSIB</w:t>
      </w:r>
      <w:r w:rsidR="0088489D" w:rsidRPr="00D839FF">
        <w:t>-v1810</w:t>
      </w:r>
      <w:r w:rsidRPr="00D839FF">
        <w:t>, spare5, spare4, spare3, spare2, spare1</w:t>
      </w:r>
      <w:r w:rsidRPr="00D839FF">
        <w:rPr>
          <w:rFonts w:eastAsia="DengXian"/>
        </w:rPr>
        <w:t>}</w:t>
      </w:r>
    </w:p>
    <w:p w14:paraId="4AAB5732" w14:textId="77777777" w:rsidR="00992B74" w:rsidRPr="00D839FF" w:rsidRDefault="00992B74" w:rsidP="00D839FF">
      <w:pPr>
        <w:pStyle w:val="PL"/>
        <w:rPr>
          <w:rFonts w:eastAsia="DengXian"/>
        </w:rPr>
      </w:pPr>
    </w:p>
    <w:p w14:paraId="3A0A7C0A" w14:textId="3405198C" w:rsidR="00992B74" w:rsidRPr="00D839FF" w:rsidRDefault="00992B74" w:rsidP="00D839FF">
      <w:pPr>
        <w:pStyle w:val="PL"/>
        <w:rPr>
          <w:rFonts w:eastAsia="DengXian"/>
        </w:rPr>
      </w:pPr>
      <w:r w:rsidRPr="00D839FF">
        <w:rPr>
          <w:rFonts w:eastAsia="DengXian"/>
        </w:rPr>
        <w:t xml:space="preserve">SIB-Type-r18 ::= </w:t>
      </w:r>
      <w:r w:rsidRPr="00D839FF">
        <w:rPr>
          <w:rFonts w:eastAsia="DengXian"/>
          <w:color w:val="993366"/>
        </w:rPr>
        <w:t>ENUMERATED</w:t>
      </w:r>
      <w:r w:rsidRPr="00D839FF">
        <w:rPr>
          <w:rFonts w:eastAsia="DengXian"/>
        </w:rPr>
        <w:t xml:space="preserve"> {sibType15, sibType16, sibType17, sibType18, sibType19, sibType20,</w:t>
      </w:r>
    </w:p>
    <w:p w14:paraId="36CF3BA2" w14:textId="7BEA4B74" w:rsidR="00992B74" w:rsidRPr="00D839FF" w:rsidRDefault="00992B74" w:rsidP="00D839FF">
      <w:pPr>
        <w:pStyle w:val="PL"/>
        <w:rPr>
          <w:rFonts w:eastAsia="DengXian"/>
        </w:rPr>
      </w:pPr>
      <w:r w:rsidRPr="00D839FF">
        <w:rPr>
          <w:rFonts w:eastAsia="DengXian"/>
        </w:rPr>
        <w:t xml:space="preserve">                             sibType21, sibType22, sibType23, sibType24, sibType25, spare5, spare4,</w:t>
      </w:r>
    </w:p>
    <w:p w14:paraId="2990B9F2" w14:textId="3FDC02B2" w:rsidR="00E84B6D" w:rsidRPr="00D839FF" w:rsidRDefault="00992B74" w:rsidP="00D839FF">
      <w:pPr>
        <w:pStyle w:val="PL"/>
      </w:pPr>
      <w:r w:rsidRPr="00D839FF">
        <w:rPr>
          <w:rFonts w:eastAsia="DengXian"/>
        </w:rPr>
        <w:t xml:space="preserve">                             spare3, spare2, spare1}</w:t>
      </w:r>
    </w:p>
    <w:p w14:paraId="49F341ED" w14:textId="77777777" w:rsidR="00E84B6D" w:rsidRPr="00D839FF" w:rsidRDefault="00E84B6D" w:rsidP="00D839FF">
      <w:pPr>
        <w:pStyle w:val="PL"/>
        <w:rPr>
          <w:rFonts w:eastAsia="DengXian"/>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DengXian"/>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756A35" w:rsidRDefault="00394471" w:rsidP="00D839FF">
      <w:pPr>
        <w:pStyle w:val="PL"/>
        <w:rPr>
          <w:lang w:val="sv-SE"/>
          <w:rPrChange w:id="1560" w:author="After RAN2#130" w:date="2025-06-13T11:41:00Z">
            <w:rPr/>
          </w:rPrChange>
        </w:rPr>
      </w:pPr>
      <w:r w:rsidRPr="00D839FF">
        <w:t xml:space="preserve">                </w:t>
      </w:r>
      <w:r w:rsidRPr="00756A35">
        <w:rPr>
          <w:lang w:val="sv-SE"/>
          <w:rPrChange w:id="1561" w:author="After RAN2#130" w:date="2025-06-13T11:41:00Z">
            <w:rPr/>
          </w:rPrChange>
        </w:rPr>
        <w:t xml:space="preserve">pci-arfcn-r16                    </w:t>
      </w:r>
      <w:r w:rsidR="000C6A30" w:rsidRPr="00756A35">
        <w:rPr>
          <w:lang w:val="sv-SE"/>
          <w:rPrChange w:id="1562" w:author="After RAN2#130" w:date="2025-06-13T11:41:00Z">
            <w:rPr/>
          </w:rPrChange>
        </w:rPr>
        <w:t>PCI-ARFCN-EUTRA-r16</w:t>
      </w:r>
    </w:p>
    <w:p w14:paraId="28B7866F" w14:textId="77777777" w:rsidR="00394471" w:rsidRPr="00D839FF" w:rsidRDefault="00394471" w:rsidP="00D839FF">
      <w:pPr>
        <w:pStyle w:val="PL"/>
      </w:pPr>
      <w:r w:rsidRPr="00756A35">
        <w:rPr>
          <w:lang w:val="sv-SE"/>
          <w:rPrChange w:id="1563" w:author="After RAN2#130" w:date="2025-06-13T11:41:00Z">
            <w:rPr/>
          </w:rPrChang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DengXian"/>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lastRenderedPageBreak/>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1564" w:author="After RAN2#129" w:date="2025-04-22T16:22:00Z">
        <w:r w:rsidRPr="00D839FF" w:rsidDel="00735D4B">
          <w:delText>spare2</w:delText>
        </w:r>
      </w:del>
      <w:commentRangeStart w:id="1565"/>
      <w:ins w:id="1566" w:author="After RAN2#129" w:date="2025-04-22T16:22:00Z">
        <w:r w:rsidR="00D37E8B">
          <w:t>ltm</w:t>
        </w:r>
      </w:ins>
      <w:commentRangeEnd w:id="1565"/>
      <w:ins w:id="1567" w:author="After RAN2#129" w:date="2025-04-22T16:23:00Z">
        <w:r w:rsidR="00D37E8B">
          <w:rPr>
            <w:rStyle w:val="CommentReference"/>
            <w:rFonts w:ascii="Times New Roman" w:hAnsi="Times New Roman"/>
            <w:lang w:eastAsia="zh-CN"/>
          </w:rPr>
          <w:commentReference w:id="1565"/>
        </w:r>
      </w:ins>
      <w:r w:rsidRPr="00D839FF">
        <w:t xml:space="preserve">, </w:t>
      </w:r>
      <w:del w:id="1568" w:author="After RAN2#129bis" w:date="2025-04-22T16:22:00Z">
        <w:r w:rsidRPr="00D839FF" w:rsidDel="00D37E8B">
          <w:delText>spare1</w:delText>
        </w:r>
      </w:del>
      <w:commentRangeStart w:id="1569"/>
      <w:ins w:id="1570" w:author="After RAN2#129bis" w:date="2025-04-22T16:21:00Z">
        <w:r w:rsidR="00D37E8B">
          <w:t>choWithCandidateSCG</w:t>
        </w:r>
        <w:commentRangeEnd w:id="1569"/>
        <w:r w:rsidR="00D37E8B">
          <w:rPr>
            <w:rStyle w:val="CommentReference"/>
            <w:rFonts w:ascii="Times New Roman" w:hAnsi="Times New Roman"/>
            <w:lang w:eastAsia="zh-CN"/>
          </w:rPr>
          <w:commentReference w:id="1569"/>
        </w:r>
      </w:ins>
      <w:r w:rsidRPr="00D839FF">
        <w:t xml:space="preserve">}    </w:t>
      </w:r>
      <w:del w:id="1571"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572" w:author="After RAN2#129"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1573" w:author="After RAN2#129" w:date="2025-03-26T10:09:00Z">
        <w:r w:rsidR="0056551B" w:rsidRPr="003F7064">
          <w:rPr>
            <w:rFonts w:cs="Courier New"/>
          </w:rPr>
          <w:t>,</w:t>
        </w:r>
      </w:ins>
    </w:p>
    <w:p w14:paraId="0D4D19D9" w14:textId="2DA0739D" w:rsidR="0056551B" w:rsidRPr="003F7064" w:rsidRDefault="0056551B" w:rsidP="00D839FF">
      <w:pPr>
        <w:pStyle w:val="PL"/>
        <w:rPr>
          <w:ins w:id="1574" w:author="After RAN2#129" w:date="2025-03-26T10:09:00Z"/>
          <w:rFonts w:cs="Courier New"/>
        </w:rPr>
      </w:pPr>
      <w:ins w:id="1575" w:author="After RAN2#129" w:date="2025-03-26T10:09:00Z">
        <w:r w:rsidRPr="003F7064">
          <w:rPr>
            <w:rFonts w:cs="Courier New"/>
          </w:rPr>
          <w:t xml:space="preserve">        [[</w:t>
        </w:r>
      </w:ins>
    </w:p>
    <w:p w14:paraId="4F3EAECA" w14:textId="69CB559D" w:rsidR="00145CFE" w:rsidRPr="004C66BF" w:rsidRDefault="00145CFE" w:rsidP="00145CFE">
      <w:pPr>
        <w:pStyle w:val="PL"/>
        <w:rPr>
          <w:ins w:id="1576" w:author="After RAN2#129" w:date="2025-03-26T22:50:00Z"/>
          <w:color w:val="993366"/>
        </w:rPr>
      </w:pPr>
      <w:ins w:id="1577" w:author="After RAN2#129" w:date="2025-03-26T22:50:00Z">
        <w:r>
          <w:t xml:space="preserve">        </w:t>
        </w:r>
        <w:commentRangeStart w:id="1578"/>
        <w:r w:rsidRPr="004C66BF">
          <w:t>measResultL1</w:t>
        </w:r>
      </w:ins>
      <w:ins w:id="1579" w:author="After RAN2#129bis" w:date="2025-05-07T20:33:00Z">
        <w:r w:rsidR="00B47D7E">
          <w:t>-</w:t>
        </w:r>
      </w:ins>
      <w:ins w:id="1580" w:author="After RAN2#129" w:date="2025-03-26T22:50:00Z">
        <w:r w:rsidRPr="004C66BF">
          <w:t xml:space="preserve">LastServCell-r19         MeasResultL1-r19,                               </w:t>
        </w:r>
        <w:r>
          <w:t xml:space="preserve">     </w:t>
        </w:r>
        <w:r w:rsidRPr="004C66BF">
          <w:rPr>
            <w:color w:val="993366"/>
          </w:rPr>
          <w:t>OPTIONAL,</w:t>
        </w:r>
      </w:ins>
    </w:p>
    <w:p w14:paraId="32C44FC1" w14:textId="3A11F989" w:rsidR="00145CFE" w:rsidRDefault="00145CFE" w:rsidP="00145CFE">
      <w:pPr>
        <w:pStyle w:val="PL"/>
        <w:rPr>
          <w:ins w:id="1581" w:author="After RAN2#129" w:date="2025-03-26T22:50:00Z"/>
        </w:rPr>
      </w:pPr>
      <w:ins w:id="1582" w:author="After RAN2#129" w:date="2025-03-26T22:50:00Z">
        <w:r w:rsidRPr="004C66BF">
          <w:t xml:space="preserve">        </w:t>
        </w:r>
        <w:r w:rsidRPr="007F1AD4">
          <w:t>measResultL1</w:t>
        </w:r>
      </w:ins>
      <w:ins w:id="1583" w:author="After RAN2#129bis" w:date="2025-05-07T20:33:00Z">
        <w:r w:rsidR="00B47D7E">
          <w:t>-</w:t>
        </w:r>
      </w:ins>
      <w:ins w:id="1584" w:author="After RAN2#129" w:date="2025-03-26T22:50:00Z">
        <w:r w:rsidRPr="007F1AD4">
          <w:t>NeighCells</w:t>
        </w:r>
        <w:r w:rsidRPr="004C66BF">
          <w:t xml:space="preserve">-r19           </w:t>
        </w:r>
      </w:ins>
      <w:commentRangeEnd w:id="1578"/>
      <w:ins w:id="1585" w:author="After RAN2#129" w:date="2025-03-26T22:52:00Z">
        <w:r w:rsidR="00824336">
          <w:rPr>
            <w:rStyle w:val="CommentReference"/>
            <w:rFonts w:ascii="Times New Roman" w:hAnsi="Times New Roman"/>
            <w:lang w:eastAsia="zh-CN"/>
          </w:rPr>
          <w:commentReference w:id="1578"/>
        </w:r>
      </w:ins>
      <w:ins w:id="1586" w:author="After RAN2#129"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587" w:author="After RAN2#129" w:date="2025-03-26T22:50:00Z"/>
        </w:rPr>
      </w:pPr>
      <w:ins w:id="1588" w:author="After RAN2#129" w:date="2025-03-26T22:50:00Z">
        <w:r>
          <w:rPr>
            <w:rFonts w:eastAsia="DengXian"/>
          </w:rPr>
          <w:t xml:space="preserve">         </w:t>
        </w:r>
        <w:commentRangeStart w:id="1589"/>
        <w:r>
          <w:rPr>
            <w:rFonts w:eastAsia="DengXian" w:hint="eastAsia"/>
          </w:rPr>
          <w:t>ltm</w:t>
        </w:r>
        <w:r>
          <w:rPr>
            <w:rFonts w:eastAsia="DengXian"/>
          </w:rPr>
          <w:t>-Recovery</w:t>
        </w:r>
        <w:r w:rsidRPr="000B7163">
          <w:t>CellId</w:t>
        </w:r>
      </w:ins>
      <w:commentRangeEnd w:id="1589"/>
      <w:ins w:id="1590" w:author="After RAN2#129" w:date="2025-03-26T22:53:00Z">
        <w:r w:rsidR="002F2BAA">
          <w:rPr>
            <w:rStyle w:val="CommentReference"/>
            <w:rFonts w:ascii="Times New Roman" w:hAnsi="Times New Roman"/>
            <w:lang w:eastAsia="zh-CN"/>
          </w:rPr>
          <w:commentReference w:id="1589"/>
        </w:r>
      </w:ins>
      <w:ins w:id="1591" w:author="After RAN2#129" w:date="2025-03-26T22:50:00Z">
        <w:r w:rsidRPr="000B7163">
          <w:t>-r1</w:t>
        </w:r>
        <w:r>
          <w:rPr>
            <w:rFonts w:eastAsia="DengXian"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592" w:author="After RAN2#129" w:date="2025-03-26T22:50:00Z"/>
        </w:rPr>
      </w:pPr>
      <w:ins w:id="1593" w:author="After RAN2#129" w:date="2025-03-26T22:50:00Z">
        <w:r w:rsidRPr="000B7163">
          <w:t xml:space="preserve">            cellGlobalId-r1</w:t>
        </w:r>
        <w:r>
          <w:rPr>
            <w:rFonts w:eastAsia="DengXian" w:hint="eastAsia"/>
          </w:rPr>
          <w:t>9</w:t>
        </w:r>
        <w:r w:rsidRPr="000B7163">
          <w:t xml:space="preserve">                     CGI-Info-Logging-r16,</w:t>
        </w:r>
      </w:ins>
    </w:p>
    <w:p w14:paraId="2FCF8EEA" w14:textId="77777777" w:rsidR="00145CFE" w:rsidRPr="000B7163" w:rsidRDefault="00145CFE" w:rsidP="00145CFE">
      <w:pPr>
        <w:pStyle w:val="PL"/>
        <w:rPr>
          <w:ins w:id="1594" w:author="After RAN2#129" w:date="2025-03-26T22:50:00Z"/>
        </w:rPr>
      </w:pPr>
      <w:ins w:id="1595" w:author="After RAN2#129" w:date="2025-03-26T22:50:00Z">
        <w:r w:rsidRPr="000B7163">
          <w:t xml:space="preserve">            pci-arfcn-r1</w:t>
        </w:r>
        <w:r>
          <w:rPr>
            <w:rFonts w:eastAsia="DengXian" w:hint="eastAsia"/>
          </w:rPr>
          <w:t>9</w:t>
        </w:r>
        <w:r w:rsidRPr="000B7163">
          <w:t xml:space="preserve">                        PCI-ARFCN-NR-r16</w:t>
        </w:r>
      </w:ins>
    </w:p>
    <w:p w14:paraId="48AA674C" w14:textId="37E89A14" w:rsidR="00145CFE" w:rsidRDefault="00145CFE" w:rsidP="00145CFE">
      <w:pPr>
        <w:pStyle w:val="PL"/>
        <w:rPr>
          <w:ins w:id="1596" w:author="After RAN2#129" w:date="2025-03-26T22:50:00Z"/>
          <w:color w:val="993366"/>
        </w:rPr>
      </w:pPr>
      <w:ins w:id="1597" w:author="After RAN2#129" w:date="2025-03-26T22:50:00Z">
        <w:r w:rsidRPr="000B7163">
          <w:t xml:space="preserve">        }</w:t>
        </w:r>
        <w:r>
          <w:t xml:space="preserve">                                                                                         </w:t>
        </w:r>
      </w:ins>
      <w:ins w:id="1598" w:author="After RAN2#130" w:date="2025-06-12T21:14:00Z">
        <w:r w:rsidR="00245CCF">
          <w:t xml:space="preserve">  </w:t>
        </w:r>
      </w:ins>
      <w:ins w:id="1599" w:author="After RAN2#129" w:date="2025-03-26T22:50:00Z">
        <w:r w:rsidRPr="000B7163">
          <w:rPr>
            <w:color w:val="993366"/>
          </w:rPr>
          <w:t>OPTIONAL</w:t>
        </w:r>
        <w:r w:rsidRPr="004C66BF">
          <w:t>,</w:t>
        </w:r>
      </w:ins>
    </w:p>
    <w:p w14:paraId="4C49A29B" w14:textId="2A93AED6" w:rsidR="00145CFE" w:rsidRPr="006050C3" w:rsidDel="006050C3" w:rsidRDefault="00145CFE" w:rsidP="00145CFE">
      <w:pPr>
        <w:pStyle w:val="PL"/>
        <w:rPr>
          <w:ins w:id="1600" w:author="After RAN2#129" w:date="2025-03-26T22:50:00Z"/>
          <w:del w:id="1601" w:author="After RAN2#130" w:date="2025-06-08T20:17:00Z"/>
          <w:rFonts w:eastAsia="DengXian"/>
          <w:lang w:eastAsia="zh-CN"/>
          <w:rPrChange w:id="1602" w:author="After RAN2#130" w:date="2025-06-08T20:17:00Z">
            <w:rPr>
              <w:ins w:id="1603" w:author="After RAN2#129" w:date="2025-03-26T22:50:00Z"/>
              <w:del w:id="1604" w:author="After RAN2#130" w:date="2025-06-08T20:17:00Z"/>
            </w:rPr>
          </w:rPrChange>
        </w:rPr>
      </w:pPr>
      <w:ins w:id="1605" w:author="After RAN2#129" w:date="2025-03-26T22:50:00Z">
        <w:r>
          <w:t xml:space="preserve">        </w:t>
        </w:r>
        <w:commentRangeStart w:id="1606"/>
        <w:commentRangeStart w:id="1607"/>
        <w:del w:id="1608" w:author="After RAN2#130" w:date="2025-06-08T20:17:00Z">
          <w:r w:rsidDel="006050C3">
            <w:delText xml:space="preserve">timingAdvanceEstType-r19             </w:delText>
          </w:r>
          <w:r w:rsidRPr="000B7163" w:rsidDel="006050C3">
            <w:rPr>
              <w:color w:val="993366"/>
            </w:rPr>
            <w:delText>ENUMERATED</w:delText>
          </w:r>
          <w:r w:rsidRPr="000B7163" w:rsidDel="006050C3">
            <w:delText xml:space="preserve"> {</w:delText>
          </w:r>
          <w:r w:rsidDel="006050C3">
            <w:delText>nw, ue</w:delText>
          </w:r>
          <w:r w:rsidRPr="000B7163" w:rsidDel="006050C3">
            <w:delText xml:space="preserve">}                                 </w:delText>
          </w:r>
          <w:r w:rsidDel="006050C3">
            <w:delText xml:space="preserve"> </w:delText>
          </w:r>
          <w:r w:rsidRPr="000B7163" w:rsidDel="006050C3">
            <w:rPr>
              <w:color w:val="993366"/>
            </w:rPr>
            <w:delText>OPTIONAL</w:delText>
          </w:r>
        </w:del>
      </w:ins>
      <w:commentRangeEnd w:id="1606"/>
      <w:ins w:id="1609" w:author="After RAN2#129" w:date="2025-03-26T22:54:00Z">
        <w:del w:id="1610" w:author="After RAN2#130" w:date="2025-06-08T20:17:00Z">
          <w:r w:rsidR="002F2BAA" w:rsidDel="006050C3">
            <w:rPr>
              <w:rStyle w:val="CommentReference"/>
              <w:rFonts w:ascii="Times New Roman" w:hAnsi="Times New Roman"/>
              <w:lang w:eastAsia="zh-CN"/>
            </w:rPr>
            <w:commentReference w:id="1606"/>
          </w:r>
        </w:del>
      </w:ins>
      <w:commentRangeEnd w:id="1607"/>
      <w:r w:rsidR="00EE1EF3">
        <w:rPr>
          <w:rStyle w:val="CommentReference"/>
          <w:rFonts w:ascii="Times New Roman" w:hAnsi="Times New Roman"/>
          <w:lang w:eastAsia="zh-CN"/>
        </w:rPr>
        <w:commentReference w:id="1607"/>
      </w:r>
      <w:ins w:id="1611" w:author="After RAN2#129" w:date="2025-03-26T22:50:00Z">
        <w:del w:id="1612" w:author="After RAN2#130" w:date="2025-06-08T20:17:00Z">
          <w:r w:rsidRPr="004C66BF" w:rsidDel="006050C3">
            <w:delText>,</w:delText>
          </w:r>
          <w:r w:rsidDel="006050C3">
            <w:delText xml:space="preserve">        </w:delText>
          </w:r>
        </w:del>
      </w:ins>
    </w:p>
    <w:p w14:paraId="77FC241B" w14:textId="3FEFDF89" w:rsidR="00783D47" w:rsidRPr="003F7064" w:rsidRDefault="00783D47" w:rsidP="00D839FF">
      <w:pPr>
        <w:pStyle w:val="PL"/>
        <w:rPr>
          <w:ins w:id="1613" w:author="After RAN2#129" w:date="2025-03-26T10:09:00Z"/>
          <w:rFonts w:cs="Courier New"/>
        </w:rPr>
      </w:pPr>
    </w:p>
    <w:p w14:paraId="44B62C8D" w14:textId="26D8DAAA" w:rsidR="0056551B" w:rsidRPr="003F7064" w:rsidRDefault="0056551B" w:rsidP="0056551B">
      <w:pPr>
        <w:pStyle w:val="PL"/>
        <w:rPr>
          <w:ins w:id="1614" w:author="After RAN2#129" w:date="2025-03-26T10:09:00Z"/>
          <w:rFonts w:cs="Courier New"/>
        </w:rPr>
      </w:pPr>
      <w:commentRangeStart w:id="1615"/>
      <w:ins w:id="1616" w:author="After RAN2#129" w:date="2025-03-26T10:09:00Z">
        <w:r w:rsidRPr="003F7064">
          <w:rPr>
            <w:rFonts w:cs="Courier New"/>
          </w:rPr>
          <w:t xml:space="preserve">        measResultLastServPSCell-r19        </w:t>
        </w:r>
      </w:ins>
      <w:ins w:id="1617" w:author="After RAN2#130" w:date="2025-06-12T21:13:00Z">
        <w:r w:rsidR="00245CCF">
          <w:rPr>
            <w:rFonts w:cs="Courier New"/>
          </w:rPr>
          <w:t xml:space="preserve">  </w:t>
        </w:r>
      </w:ins>
      <w:ins w:id="1618" w:author="After RAN2#129"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615"/>
      <w:ins w:id="1619" w:author="After RAN2#129" w:date="2025-03-26T10:10:00Z">
        <w:r w:rsidRPr="00F02FA0">
          <w:rPr>
            <w:rStyle w:val="CommentReference"/>
            <w:rFonts w:cs="Courier New"/>
            <w:lang w:eastAsia="zh-CN"/>
          </w:rPr>
          <w:commentReference w:id="1615"/>
        </w:r>
      </w:ins>
    </w:p>
    <w:p w14:paraId="4450F376" w14:textId="6CC91C67" w:rsidR="0056551B" w:rsidRPr="003F7064" w:rsidRDefault="0056551B" w:rsidP="0056551B">
      <w:pPr>
        <w:pStyle w:val="PL"/>
        <w:rPr>
          <w:ins w:id="1620" w:author="After RAN2#129" w:date="2025-03-26T10:09:00Z"/>
          <w:rFonts w:cs="Courier New"/>
        </w:rPr>
      </w:pPr>
      <w:ins w:id="1621" w:author="After RAN2#129" w:date="2025-03-26T10:09:00Z">
        <w:r w:rsidRPr="003F7064">
          <w:rPr>
            <w:rFonts w:cs="Courier New"/>
          </w:rPr>
          <w:t xml:space="preserve">        choWithCandidateSCGInfoList-r19</w:t>
        </w:r>
        <w:del w:id="1622" w:author="After RAN2#130" w:date="2025-07-28T16:30:00Z">
          <w:r w:rsidRPr="003F7064" w:rsidDel="004817B4">
            <w:rPr>
              <w:rFonts w:cs="Courier New"/>
            </w:rPr>
            <w:delText>::=</w:delText>
          </w:r>
        </w:del>
        <w:r w:rsidRPr="003F7064">
          <w:rPr>
            <w:rFonts w:cs="Courier New"/>
          </w:rPr>
          <w:t xml:space="preserve">      </w:t>
        </w:r>
      </w:ins>
      <w:ins w:id="1623" w:author="After RAN2#130" w:date="2025-07-28T16:30:00Z">
        <w:r w:rsidR="004817B4">
          <w:rPr>
            <w:rFonts w:cs="Courier New"/>
          </w:rPr>
          <w:t>C</w:t>
        </w:r>
        <w:r w:rsidR="004817B4" w:rsidRPr="003F7064">
          <w:rPr>
            <w:rFonts w:cs="Courier New"/>
          </w:rPr>
          <w:t>hoWithCandidateSCGInfoList-r19</w:t>
        </w:r>
      </w:ins>
      <w:ins w:id="1624" w:author="After RAN2#129" w:date="2025-03-26T10:09:00Z">
        <w:del w:id="1625" w:author="After RAN2#130" w:date="2025-07-28T16:30:00Z">
          <w:r w:rsidRPr="003F7064" w:rsidDel="004817B4">
            <w:rPr>
              <w:rFonts w:cs="Courier New"/>
              <w:color w:val="993366"/>
            </w:rPr>
            <w:delText xml:space="preserve">SEQUENCE </w:delText>
          </w:r>
          <w:r w:rsidRPr="003F7064" w:rsidDel="004817B4">
            <w:rPr>
              <w:rFonts w:cs="Courier New"/>
            </w:rPr>
            <w:delText xml:space="preserve">(SIZE (1..maxNrofCondCells-r16)) </w:delText>
          </w:r>
          <w:r w:rsidRPr="003F7064" w:rsidDel="004817B4">
            <w:rPr>
              <w:rFonts w:cs="Courier New"/>
              <w:color w:val="993366"/>
            </w:rPr>
            <w:delText xml:space="preserve">OF </w:delText>
          </w:r>
          <w:r w:rsidRPr="003F7064" w:rsidDel="004817B4">
            <w:rPr>
              <w:rFonts w:cs="Courier New"/>
            </w:rPr>
            <w:delText>ChoWithCandidateSCGInfo-r19</w:delText>
          </w:r>
        </w:del>
        <w:r w:rsidRPr="003F7064">
          <w:rPr>
            <w:rFonts w:cs="Courier New"/>
          </w:rPr>
          <w:t xml:space="preserve">  </w:t>
        </w:r>
        <w:r w:rsidRPr="003F7064">
          <w:rPr>
            <w:rFonts w:cs="Courier New"/>
            <w:color w:val="993366"/>
          </w:rPr>
          <w:t>OPTIONAL</w:t>
        </w:r>
      </w:ins>
      <w:ins w:id="1626" w:author="After RAN2#130" w:date="2025-07-28T14:58:00Z">
        <w:r w:rsidR="00693ED8">
          <w:rPr>
            <w:rFonts w:cs="Courier New"/>
            <w:color w:val="993366"/>
          </w:rPr>
          <w:t>,</w:t>
        </w:r>
      </w:ins>
    </w:p>
    <w:p w14:paraId="1F67A785" w14:textId="4FA86ACD" w:rsidR="00693ED8" w:rsidRPr="003C0955" w:rsidRDefault="00BD70A9" w:rsidP="00693ED8">
      <w:pPr>
        <w:pStyle w:val="PL"/>
        <w:rPr>
          <w:ins w:id="1627" w:author="After RAN2#130" w:date="2025-07-28T14:58:00Z"/>
          <w:rFonts w:eastAsia="DengXian"/>
          <w:lang w:eastAsia="zh-CN"/>
        </w:rPr>
      </w:pPr>
      <w:ins w:id="1628" w:author="After RAN2#129" w:date="2025-03-26T22:49:00Z">
        <w:r>
          <w:rPr>
            <w:rFonts w:cs="Courier New"/>
          </w:rPr>
          <w:t xml:space="preserve">        </w:t>
        </w:r>
      </w:ins>
      <w:commentRangeStart w:id="1629"/>
      <w:commentRangeStart w:id="1630"/>
      <w:commentRangeStart w:id="1631"/>
      <w:commentRangeStart w:id="1632"/>
      <w:ins w:id="1633" w:author="After RAN2#130" w:date="2025-07-28T14:58:00Z">
        <w:r w:rsidR="00693ED8" w:rsidRPr="00B274AA">
          <w:t>distanceFromReference1</w:t>
        </w:r>
        <w:commentRangeEnd w:id="1629"/>
        <w:r w:rsidR="00693ED8">
          <w:rPr>
            <w:rStyle w:val="CommentReference"/>
            <w:rFonts w:ascii="Times New Roman" w:hAnsi="Times New Roman"/>
            <w:lang w:eastAsia="zh-CN"/>
          </w:rPr>
          <w:commentReference w:id="1629"/>
        </w:r>
        <w:commentRangeEnd w:id="1630"/>
        <w:r w:rsidR="00693ED8">
          <w:rPr>
            <w:rStyle w:val="CommentReference"/>
            <w:rFonts w:ascii="Times New Roman" w:hAnsi="Times New Roman"/>
            <w:lang w:eastAsia="zh-CN"/>
          </w:rPr>
          <w:commentReference w:id="1630"/>
        </w:r>
      </w:ins>
      <w:commentRangeEnd w:id="1631"/>
      <w:r w:rsidR="007D08A5">
        <w:rPr>
          <w:rStyle w:val="CommentReference"/>
          <w:rFonts w:ascii="Times New Roman" w:hAnsi="Times New Roman"/>
          <w:lang w:eastAsia="zh-CN"/>
        </w:rPr>
        <w:commentReference w:id="1631"/>
      </w:r>
      <w:commentRangeEnd w:id="1632"/>
      <w:r w:rsidR="00AB1430">
        <w:rPr>
          <w:rStyle w:val="CommentReference"/>
          <w:rFonts w:ascii="Times New Roman" w:hAnsi="Times New Roman"/>
          <w:lang w:eastAsia="zh-CN"/>
        </w:rPr>
        <w:commentReference w:id="1632"/>
      </w:r>
      <w:ins w:id="1634" w:author="After RAN2#130" w:date="2025-07-28T14:58:00Z">
        <w:r w:rsidR="00693ED8" w:rsidRPr="00B274AA">
          <w:t>-r1</w:t>
        </w:r>
        <w:r w:rsidR="00693ED8">
          <w:rPr>
            <w:rFonts w:eastAsia="DengXian" w:hint="eastAsia"/>
            <w:lang w:eastAsia="zh-CN"/>
          </w:rPr>
          <w:t>9</w:t>
        </w:r>
        <w:r w:rsidR="00693ED8" w:rsidRPr="00EC7695">
          <w:t xml:space="preserve">               </w:t>
        </w:r>
        <w:r w:rsidR="00693ED8" w:rsidRPr="003C0955">
          <w:rPr>
            <w:color w:val="993366"/>
          </w:rPr>
          <w:t>INTEGER</w:t>
        </w:r>
        <w:r w:rsidR="00693ED8" w:rsidRPr="00B274AA">
          <w:t>(0.. 655</w:t>
        </w:r>
        <w:r w:rsidR="00693ED8">
          <w:rPr>
            <w:rFonts w:eastAsia="DengXian" w:hint="eastAsia"/>
            <w:lang w:eastAsia="zh-CN"/>
          </w:rPr>
          <w:t>3</w:t>
        </w:r>
        <w:r w:rsidR="00693ED8" w:rsidRPr="00B274AA">
          <w:t>5)</w:t>
        </w:r>
        <w:r w:rsidR="00693ED8" w:rsidRPr="00847F37">
          <w:t xml:space="preserve">                                                         </w:t>
        </w:r>
        <w:r w:rsidR="00693ED8">
          <w:t xml:space="preserve"> </w:t>
        </w:r>
        <w:r w:rsidR="00693ED8" w:rsidRPr="003C0955">
          <w:rPr>
            <w:color w:val="993366"/>
          </w:rPr>
          <w:t>OPTIONAL</w:t>
        </w:r>
      </w:ins>
    </w:p>
    <w:p w14:paraId="1EB86460" w14:textId="669265BE" w:rsidR="0056551B" w:rsidRPr="003F7064" w:rsidRDefault="0056551B" w:rsidP="00D839FF">
      <w:pPr>
        <w:pStyle w:val="PL"/>
        <w:rPr>
          <w:rFonts w:cs="Courier New"/>
        </w:rPr>
      </w:pPr>
      <w:ins w:id="1635" w:author="After RAN2#129" w:date="2025-03-26T10:09:00Z">
        <w:r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lastRenderedPageBreak/>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DengXian"/>
        </w:rPr>
        <w:t>rlf</w:t>
      </w:r>
      <w:r w:rsidR="00015613" w:rsidRPr="00D839FF">
        <w:rPr>
          <w:rFonts w:eastAsia="DengXian"/>
        </w:rPr>
        <w:t>-</w:t>
      </w:r>
      <w:r w:rsidRPr="00D839FF">
        <w:rPr>
          <w:rFonts w:eastAsia="DengXian"/>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DengXian"/>
        </w:rPr>
      </w:pPr>
      <w:r w:rsidRPr="00D839FF">
        <w:t xml:space="preserve">    locationInfo-r17                         LocationInfo-r16                                    </w:t>
      </w:r>
      <w:r w:rsidRPr="00D839FF">
        <w:rPr>
          <w:color w:val="993366"/>
        </w:rPr>
        <w:t>OPTIONAL</w:t>
      </w:r>
      <w:r w:rsidRPr="00D839FF">
        <w:rPr>
          <w:rFonts w:eastAsia="DengXian"/>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DengXian"/>
        </w:rPr>
      </w:pPr>
      <w:r w:rsidRPr="00D839FF">
        <w:t xml:space="preserve">    </w:t>
      </w:r>
      <w:r w:rsidRPr="00D839FF">
        <w:rPr>
          <w:rFonts w:eastAsia="SimSun"/>
        </w:rPr>
        <w:t>ra-InformationCommon-r17</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4D59C1D7" w14:textId="01331464" w:rsidR="00E84B6D" w:rsidRPr="00D839FF" w:rsidRDefault="00E84B6D" w:rsidP="00D839FF">
      <w:pPr>
        <w:pStyle w:val="PL"/>
      </w:pPr>
      <w:r w:rsidRPr="00D839FF">
        <w:t xml:space="preserve">    </w:t>
      </w:r>
      <w:r w:rsidRPr="00D839FF">
        <w:rPr>
          <w:rFonts w:eastAsia="DengXian"/>
        </w:rPr>
        <w:t>upInterruptionTimeAtHO-r17</w:t>
      </w:r>
      <w:r w:rsidRPr="00D839FF">
        <w:t xml:space="preserve">               </w:t>
      </w:r>
      <w:r w:rsidRPr="00D839FF">
        <w:rPr>
          <w:rFonts w:eastAsia="DengXian"/>
        </w:rPr>
        <w:t>UPInterruptionTimeAtHO-r17</w:t>
      </w:r>
      <w:r w:rsidRPr="00D839FF">
        <w:t xml:space="preserve">                          </w:t>
      </w:r>
      <w:r w:rsidRPr="00D839FF">
        <w:rPr>
          <w:rFonts w:eastAsia="DengXian"/>
          <w:color w:val="993366"/>
        </w:rPr>
        <w:t>OPTIONAL</w:t>
      </w:r>
      <w:r w:rsidRPr="00D839FF">
        <w:rPr>
          <w:rFonts w:eastAsia="DengXian"/>
        </w:rPr>
        <w:t>,</w:t>
      </w:r>
    </w:p>
    <w:p w14:paraId="076E4128" w14:textId="0AD7F547" w:rsidR="00E84B6D" w:rsidRPr="00D839FF" w:rsidRDefault="00E84B6D" w:rsidP="00D839FF">
      <w:pPr>
        <w:pStyle w:val="PL"/>
      </w:pPr>
      <w:r w:rsidRPr="00D839FF">
        <w:t xml:space="preserve">    c-RNTI-r17                               RNTI-Value                                          </w:t>
      </w:r>
      <w:r w:rsidRPr="00D839FF">
        <w:rPr>
          <w:rFonts w:eastAsia="DengXian"/>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SimSun"/>
        </w:rPr>
        <w:t>targetCell-PCI-ARFCN-r17</w:t>
      </w:r>
      <w:r w:rsidRPr="00D839FF">
        <w:t xml:space="preserve">                 </w:t>
      </w:r>
      <w:r w:rsidRPr="00D839FF">
        <w:rPr>
          <w:rFonts w:eastAsia="SimSun"/>
        </w:rPr>
        <w:t>PCI-ARFCN-NR-r16</w:t>
      </w:r>
      <w:r w:rsidRPr="00D839FF">
        <w:t xml:space="preserve">                                    </w:t>
      </w:r>
      <w:r w:rsidRPr="00D839FF">
        <w:rPr>
          <w:rFonts w:eastAsia="DengXian"/>
          <w:color w:val="993366"/>
        </w:rPr>
        <w:t>OPTIONAL</w:t>
      </w:r>
    </w:p>
    <w:p w14:paraId="434DC913" w14:textId="45F815E0" w:rsidR="005F56E9" w:rsidRPr="00D839FF" w:rsidRDefault="005F56E9" w:rsidP="00D839FF">
      <w:pPr>
        <w:pStyle w:val="PL"/>
      </w:pPr>
      <w:r w:rsidRPr="00D839FF">
        <w:t xml:space="preserve">    </w:t>
      </w:r>
      <w:r w:rsidRPr="00D839FF">
        <w:rPr>
          <w:rFonts w:eastAsia="SimSun"/>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31496E" w:rsidRDefault="00992B74" w:rsidP="00D839FF">
      <w:pPr>
        <w:pStyle w:val="PL"/>
      </w:pPr>
      <w:r w:rsidRPr="00D839FF">
        <w:t xml:space="preserve">            </w:t>
      </w:r>
      <w:r w:rsidRPr="0031496E">
        <w:t>pci-arfcn-r18                            PCI-ARFCN-EUTRA-r16</w:t>
      </w:r>
    </w:p>
    <w:p w14:paraId="616405CF" w14:textId="665D8997" w:rsidR="00F43AAB" w:rsidRPr="00D839FF" w:rsidRDefault="00992B74" w:rsidP="00D839FF">
      <w:pPr>
        <w:pStyle w:val="PL"/>
      </w:pPr>
      <w:r w:rsidRPr="0031496E">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31496E" w:rsidRDefault="00F43AAB" w:rsidP="00D839FF">
      <w:pPr>
        <w:pStyle w:val="PL"/>
        <w:rPr>
          <w:rFonts w:cs="Courier New"/>
          <w:lang w:val="en-US"/>
        </w:rPr>
      </w:pPr>
      <w:r w:rsidRPr="003F7064">
        <w:rPr>
          <w:rFonts w:cs="Courier New"/>
        </w:rPr>
        <w:t xml:space="preserve">    </w:t>
      </w:r>
      <w:r w:rsidRPr="0031496E">
        <w:rPr>
          <w:rFonts w:cs="Courier New"/>
          <w:lang w:val="en-US"/>
        </w:rPr>
        <w:t xml:space="preserve">eutra-C-RNTI-r18                             EUTRA-C-RNTI                                   </w:t>
      </w:r>
      <w:r w:rsidRPr="0031496E">
        <w:rPr>
          <w:rFonts w:cs="Courier New"/>
          <w:color w:val="993366"/>
          <w:lang w:val="en-US"/>
        </w:rPr>
        <w:t>OPTIONAL</w:t>
      </w:r>
      <w:r w:rsidRPr="0031496E">
        <w:rPr>
          <w:rFonts w:cs="Courier New"/>
          <w:lang w:val="en-US"/>
        </w:rPr>
        <w:t>,</w:t>
      </w:r>
    </w:p>
    <w:p w14:paraId="76E1DB2C" w14:textId="27CFA058" w:rsidR="00F43AAB" w:rsidRPr="003F7064" w:rsidRDefault="00F43AAB" w:rsidP="00D839FF">
      <w:pPr>
        <w:pStyle w:val="PL"/>
        <w:rPr>
          <w:rFonts w:cs="Courier New"/>
        </w:rPr>
      </w:pPr>
      <w:r w:rsidRPr="0031496E">
        <w:rPr>
          <w:rFonts w:cs="Courier New"/>
          <w:lang w:val="en-US"/>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1636" w:author="After RAN2#129" w:date="2025-03-26T10:11:00Z"/>
          <w:rFonts w:cs="Courier New"/>
        </w:rPr>
      </w:pPr>
      <w:r w:rsidRPr="003F7064">
        <w:rPr>
          <w:rFonts w:cs="Courier New"/>
        </w:rPr>
        <w:t xml:space="preserve">    ]]</w:t>
      </w:r>
      <w:ins w:id="1637" w:author="After RAN2#129" w:date="2025-03-26T10:11:00Z">
        <w:r w:rsidR="0056551B" w:rsidRPr="003F7064">
          <w:rPr>
            <w:rFonts w:cs="Courier New"/>
          </w:rPr>
          <w:t>,</w:t>
        </w:r>
      </w:ins>
    </w:p>
    <w:p w14:paraId="36992EBE" w14:textId="63193138" w:rsidR="0056551B" w:rsidRPr="003F7064" w:rsidRDefault="0056551B" w:rsidP="00D839FF">
      <w:pPr>
        <w:pStyle w:val="PL"/>
        <w:rPr>
          <w:ins w:id="1638" w:author="After RAN2#129" w:date="2025-03-26T10:11:00Z"/>
          <w:rFonts w:cs="Courier New"/>
        </w:rPr>
      </w:pPr>
      <w:ins w:id="1639" w:author="After RAN2#129" w:date="2025-03-26T10:11:00Z">
        <w:r w:rsidRPr="003F7064">
          <w:rPr>
            <w:rFonts w:cs="Courier New"/>
          </w:rPr>
          <w:t xml:space="preserve">    [[</w:t>
        </w:r>
      </w:ins>
    </w:p>
    <w:p w14:paraId="248B5F33" w14:textId="77777777" w:rsidR="0080125F" w:rsidRPr="00CF0E6A" w:rsidRDefault="00355C32" w:rsidP="0080125F">
      <w:pPr>
        <w:pStyle w:val="PL"/>
        <w:rPr>
          <w:ins w:id="1640" w:author="After RAN2#129" w:date="2025-03-26T22:56:00Z"/>
          <w:rFonts w:cs="Courier New"/>
        </w:rPr>
      </w:pPr>
      <w:commentRangeStart w:id="1641"/>
      <w:ins w:id="1642" w:author="After RAN2#129" w:date="2025-03-26T22:55:00Z">
        <w:r>
          <w:rPr>
            <w:rFonts w:cs="Courier New"/>
          </w:rPr>
          <w:t xml:space="preserve">    </w:t>
        </w:r>
      </w:ins>
      <w:ins w:id="1643" w:author="After RAN2#129"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644" w:author="After RAN2#129" w:date="2025-03-26T22:56:00Z"/>
          <w:rFonts w:cs="Courier New"/>
          <w:color w:val="993366"/>
        </w:rPr>
      </w:pPr>
      <w:ins w:id="1645" w:author="After RAN2#129"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262B71">
          <w:rPr>
            <w:rFonts w:cs="Courier New"/>
            <w:rPrChange w:id="1646" w:author="After RAN2#130" w:date="2025-06-12T21:30:00Z">
              <w:rPr>
                <w:rFonts w:cs="Courier New"/>
                <w:color w:val="993366"/>
              </w:rPr>
            </w:rPrChange>
          </w:rPr>
          <w:t>,</w:t>
        </w:r>
      </w:ins>
    </w:p>
    <w:p w14:paraId="7324CC94" w14:textId="77777777" w:rsidR="0080125F" w:rsidRPr="00CF0E6A" w:rsidRDefault="0080125F" w:rsidP="0080125F">
      <w:pPr>
        <w:pStyle w:val="PL"/>
        <w:rPr>
          <w:ins w:id="1647" w:author="After RAN2#129" w:date="2025-03-26T22:56:00Z"/>
          <w:rFonts w:cs="Courier New"/>
        </w:rPr>
      </w:pPr>
      <w:ins w:id="1648" w:author="After RAN2#129" w:date="2025-03-26T22:56:00Z">
        <w:r>
          <w:rPr>
            <w:rFonts w:cs="Courier New"/>
          </w:rPr>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641"/>
      <w:ins w:id="1649" w:author="After RAN2#129" w:date="2025-03-26T22:57:00Z">
        <w:r w:rsidR="00D11A47">
          <w:rPr>
            <w:rStyle w:val="CommentReference"/>
            <w:rFonts w:ascii="Times New Roman" w:hAnsi="Times New Roman"/>
            <w:lang w:eastAsia="zh-CN"/>
          </w:rPr>
          <w:commentReference w:id="1641"/>
        </w:r>
      </w:ins>
    </w:p>
    <w:p w14:paraId="69EC79BF" w14:textId="0FA2CB83" w:rsidR="00355C32" w:rsidRPr="003F7064" w:rsidRDefault="0080125F" w:rsidP="0080125F">
      <w:pPr>
        <w:pStyle w:val="PL"/>
        <w:rPr>
          <w:ins w:id="1650" w:author="After RAN2#129" w:date="2025-03-26T10:11:00Z"/>
          <w:rFonts w:cs="Courier New"/>
        </w:rPr>
      </w:pPr>
      <w:ins w:id="1651" w:author="After RAN2#129" w:date="2025-03-26T22:56:00Z">
        <w:r>
          <w:rPr>
            <w:rFonts w:cs="Courier New"/>
          </w:rPr>
          <w:t xml:space="preserve">    </w:t>
        </w:r>
        <w:commentRangeStart w:id="1652"/>
        <w:r w:rsidRPr="00CF0E6A">
          <w:rPr>
            <w:rFonts w:cs="Courier New"/>
          </w:rPr>
          <w:t>rach</w:t>
        </w:r>
      </w:ins>
      <w:ins w:id="1653" w:author="After RAN2#129bis" w:date="2025-05-02T14:57:00Z">
        <w:r w:rsidR="001861E3">
          <w:rPr>
            <w:rFonts w:cs="Courier New"/>
          </w:rPr>
          <w:t>-</w:t>
        </w:r>
      </w:ins>
      <w:ins w:id="1654" w:author="After RAN2#129" w:date="2025-03-26T22:56:00Z">
        <w:r w:rsidRPr="00CF0E6A">
          <w:rPr>
            <w:rFonts w:cs="Courier New"/>
          </w:rPr>
          <w:t xml:space="preserve">Less-r19                                </w:t>
        </w:r>
        <w:del w:id="1655" w:author="After RAN2#130" w:date="2025-06-12T21:14:00Z">
          <w:r w:rsidRPr="00CF0E6A" w:rsidDel="00245CCF">
            <w:rPr>
              <w:rFonts w:cs="Courier New"/>
            </w:rPr>
            <w:delText xml:space="preserve"> </w:delText>
          </w:r>
        </w:del>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1652"/>
      <w:ins w:id="1656" w:author="After RAN2#129" w:date="2025-03-26T22:58:00Z">
        <w:r w:rsidR="003D3A81">
          <w:rPr>
            <w:rStyle w:val="CommentReference"/>
            <w:rFonts w:ascii="Times New Roman" w:hAnsi="Times New Roman"/>
            <w:lang w:eastAsia="zh-CN"/>
          </w:rPr>
          <w:commentReference w:id="1652"/>
        </w:r>
      </w:ins>
      <w:ins w:id="1657" w:author="After RAN2#129" w:date="2025-03-26T22:56:00Z">
        <w:r w:rsidRPr="00262B71">
          <w:rPr>
            <w:rFonts w:cs="Courier New"/>
            <w:rPrChange w:id="1658" w:author="After RAN2#130" w:date="2025-06-12T21:30:00Z">
              <w:rPr>
                <w:rFonts w:cs="Courier New"/>
                <w:color w:val="993366"/>
              </w:rPr>
            </w:rPrChange>
          </w:rPr>
          <w:t>,</w:t>
        </w:r>
      </w:ins>
    </w:p>
    <w:p w14:paraId="6B83E3E7" w14:textId="77777777" w:rsidR="0056551B" w:rsidRPr="003F7064" w:rsidRDefault="0056551B" w:rsidP="0056551B">
      <w:pPr>
        <w:pStyle w:val="PL"/>
        <w:rPr>
          <w:ins w:id="1659" w:author="After RAN2#129" w:date="2025-03-26T10:11:00Z"/>
          <w:rFonts w:cs="Courier New"/>
        </w:rPr>
      </w:pPr>
      <w:commentRangeStart w:id="1660"/>
      <w:ins w:id="1661" w:author="After RAN2#129"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662" w:author="After RAN2#129" w:date="2025-03-26T10:11:00Z"/>
          <w:rFonts w:cs="Courier New"/>
        </w:rPr>
      </w:pPr>
      <w:ins w:id="1663" w:author="After RAN2#129" w:date="2025-03-26T10:11:00Z">
        <w:r w:rsidRPr="003F7064">
          <w:rPr>
            <w:rFonts w:cs="Courier New"/>
          </w:rPr>
          <w:lastRenderedPageBreak/>
          <w:t xml:space="preserve">        sourcePSCellId-r19                        CGI-Info-Logging-r16,</w:t>
        </w:r>
      </w:ins>
    </w:p>
    <w:p w14:paraId="2EDFC716" w14:textId="77777777" w:rsidR="0056551B" w:rsidRPr="003F7064" w:rsidRDefault="0056551B" w:rsidP="0056551B">
      <w:pPr>
        <w:pStyle w:val="PL"/>
        <w:rPr>
          <w:ins w:id="1664" w:author="After RAN2#129" w:date="2025-03-26T10:11:00Z"/>
          <w:rFonts w:cs="Courier New"/>
        </w:rPr>
      </w:pPr>
      <w:ins w:id="1665" w:author="After RAN2#129"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666" w:author="After RAN2#129" w:date="2025-03-26T10:11:00Z"/>
          <w:rFonts w:cs="Courier New"/>
        </w:rPr>
      </w:pPr>
      <w:ins w:id="1667" w:author="After RAN2#129" w:date="2025-03-26T10:11:00Z">
        <w:r w:rsidRPr="003F7064">
          <w:rPr>
            <w:rFonts w:cs="Courier New"/>
          </w:rPr>
          <w:t xml:space="preserve">    }</w:t>
        </w:r>
      </w:ins>
      <w:ins w:id="1668" w:author="After RAN2#129bis" w:date="2025-05-08T16:07:00Z">
        <w:r w:rsidR="00CB2AF6">
          <w:rPr>
            <w:rFonts w:cs="Courier New"/>
          </w:rPr>
          <w:t xml:space="preserve">                                                                  </w:t>
        </w:r>
        <w:r w:rsidR="00CB2AF6" w:rsidRPr="00662674">
          <w:rPr>
            <w:rFonts w:cs="Courier New"/>
            <w:lang w:val="en-US"/>
          </w:rPr>
          <w:t xml:space="preserve">                           </w:t>
        </w:r>
        <w:commentRangeStart w:id="1669"/>
        <w:r w:rsidR="00CB2AF6" w:rsidRPr="00662674">
          <w:rPr>
            <w:rFonts w:cs="Courier New"/>
            <w:color w:val="993366"/>
            <w:lang w:val="en-US"/>
          </w:rPr>
          <w:t>OPTIONAL</w:t>
        </w:r>
      </w:ins>
      <w:commentRangeEnd w:id="1669"/>
      <w:ins w:id="1670" w:author="After RAN2#129bis" w:date="2025-05-08T16:08:00Z">
        <w:r w:rsidR="004E2DD3">
          <w:rPr>
            <w:rStyle w:val="CommentReference"/>
            <w:rFonts w:ascii="Times New Roman" w:hAnsi="Times New Roman"/>
            <w:lang w:eastAsia="zh-CN"/>
          </w:rPr>
          <w:commentReference w:id="1669"/>
        </w:r>
      </w:ins>
      <w:ins w:id="1671" w:author="After RAN2#129" w:date="2025-03-26T10:11:00Z">
        <w:r w:rsidRPr="003F7064">
          <w:rPr>
            <w:rFonts w:cs="Courier New"/>
          </w:rPr>
          <w:t>,</w:t>
        </w:r>
        <w:commentRangeEnd w:id="1660"/>
        <w:r w:rsidRPr="00F02FA0">
          <w:rPr>
            <w:rStyle w:val="CommentReference"/>
            <w:rFonts w:cs="Courier New"/>
            <w:lang w:eastAsia="zh-CN"/>
          </w:rPr>
          <w:commentReference w:id="1660"/>
        </w:r>
      </w:ins>
    </w:p>
    <w:p w14:paraId="4DF63D4A" w14:textId="20B97837" w:rsidR="0056551B" w:rsidRPr="003F7064" w:rsidRDefault="0056551B" w:rsidP="0056551B">
      <w:pPr>
        <w:pStyle w:val="PL"/>
        <w:rPr>
          <w:ins w:id="1672" w:author="After RAN2#129" w:date="2025-03-26T10:11:00Z"/>
          <w:rFonts w:cs="Courier New"/>
        </w:rPr>
      </w:pPr>
      <w:ins w:id="1673" w:author="After RAN2#129" w:date="2025-03-26T10:11:00Z">
        <w:r w:rsidRPr="003F7064">
          <w:rPr>
            <w:rFonts w:cs="Courier New"/>
          </w:rPr>
          <w:t xml:space="preserve">    choWithCandidateSCGInfoList-r19</w:t>
        </w:r>
        <w:del w:id="1674" w:author="After RAN2#130" w:date="2025-07-28T16:29:00Z">
          <w:r w:rsidRPr="003F7064" w:rsidDel="002D028D">
            <w:rPr>
              <w:rFonts w:cs="Courier New"/>
            </w:rPr>
            <w:delText>::=</w:delText>
          </w:r>
        </w:del>
        <w:r w:rsidRPr="003F7064">
          <w:rPr>
            <w:rFonts w:cs="Courier New"/>
          </w:rPr>
          <w:t xml:space="preserve">             </w:t>
        </w:r>
      </w:ins>
      <w:ins w:id="1675" w:author="After RAN2#130" w:date="2025-07-28T16:29:00Z">
        <w:r w:rsidR="002D028D">
          <w:rPr>
            <w:rFonts w:cs="Courier New"/>
          </w:rPr>
          <w:t>C</w:t>
        </w:r>
        <w:r w:rsidR="002D028D" w:rsidRPr="003F7064">
          <w:rPr>
            <w:rFonts w:cs="Courier New"/>
          </w:rPr>
          <w:t>hoWithCandidateSCGInfoList-r19</w:t>
        </w:r>
      </w:ins>
      <w:ins w:id="1676" w:author="After RAN2#130" w:date="2025-07-28T16:31:00Z">
        <w:r w:rsidR="003D10F3">
          <w:rPr>
            <w:rFonts w:cs="Courier New"/>
          </w:rPr>
          <w:t xml:space="preserve">                 </w:t>
        </w:r>
      </w:ins>
      <w:ins w:id="1677" w:author="After RAN2#129" w:date="2025-03-26T10:11:00Z">
        <w:del w:id="1678" w:author="After RAN2#130" w:date="2025-07-28T16:31:00Z">
          <w:r w:rsidRPr="003F7064" w:rsidDel="004E021A">
            <w:rPr>
              <w:rFonts w:cs="Courier New"/>
              <w:color w:val="993366"/>
            </w:rPr>
            <w:delText xml:space="preserve">SEQUENCE </w:delText>
          </w:r>
          <w:r w:rsidRPr="003F7064" w:rsidDel="004E021A">
            <w:rPr>
              <w:rFonts w:cs="Courier New"/>
            </w:rPr>
            <w:delText xml:space="preserve">(SIZE (1..maxNrofCondCells-r16)) </w:delText>
          </w:r>
          <w:r w:rsidRPr="003F7064" w:rsidDel="004E021A">
            <w:rPr>
              <w:rFonts w:cs="Courier New"/>
              <w:color w:val="993366"/>
            </w:rPr>
            <w:delText xml:space="preserve">OF </w:delText>
          </w:r>
          <w:r w:rsidRPr="003F7064" w:rsidDel="004E021A">
            <w:rPr>
              <w:rFonts w:cs="Courier New"/>
            </w:rPr>
            <w:delText xml:space="preserve">ChoWithCandidateSCGInfo-r19 </w:delText>
          </w:r>
        </w:del>
        <w:r w:rsidRPr="003F7064">
          <w:rPr>
            <w:rFonts w:cs="Courier New"/>
          </w:rPr>
          <w:t xml:space="preserve"> </w:t>
        </w:r>
        <w:r w:rsidRPr="003F7064">
          <w:rPr>
            <w:rFonts w:cs="Courier New"/>
            <w:color w:val="993366"/>
          </w:rPr>
          <w:t>OPTIONAL</w:t>
        </w:r>
      </w:ins>
      <w:ins w:id="1679" w:author="After RAN2#130" w:date="2025-06-09T10:05:00Z">
        <w:r w:rsidR="005C5BBF">
          <w:rPr>
            <w:rFonts w:cs="Courier New"/>
            <w:color w:val="993366"/>
          </w:rPr>
          <w:t>,</w:t>
        </w:r>
      </w:ins>
    </w:p>
    <w:p w14:paraId="5FF59E6B" w14:textId="09811B80" w:rsidR="005C5BBF" w:rsidRDefault="005C5BBF" w:rsidP="005C5BBF">
      <w:pPr>
        <w:pStyle w:val="PL"/>
        <w:rPr>
          <w:ins w:id="1680" w:author="After RAN2#130" w:date="2025-06-09T10:05:00Z"/>
        </w:rPr>
      </w:pPr>
      <w:commentRangeStart w:id="1681"/>
      <w:ins w:id="1682" w:author="After RAN2#130" w:date="2025-06-09T10:05:00Z">
        <w:r>
          <w:rPr>
            <w:rFonts w:cs="Courier New"/>
            <w:color w:val="993366"/>
          </w:rPr>
          <w:t xml:space="preserve">    targetPSCellID-19</w:t>
        </w:r>
      </w:ins>
      <w:ins w:id="1683" w:author="After RAN2#130" w:date="2025-06-12T21:15:00Z">
        <w:r w:rsidR="00245CCF">
          <w:rPr>
            <w:rFonts w:cs="Courier New"/>
            <w:color w:val="993366"/>
          </w:rPr>
          <w:t xml:space="preserve"> </w:t>
        </w:r>
      </w:ins>
      <w:ins w:id="1684" w:author="After RAN2#130" w:date="2025-06-09T10:05:00Z">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685" w:author="After RAN2#130" w:date="2025-06-09T10:05:00Z"/>
          <w:rFonts w:cs="Courier New"/>
          <w:color w:val="993366"/>
        </w:rPr>
      </w:pPr>
      <w:ins w:id="1686" w:author="After RAN2#130" w:date="2025-06-09T10:05:00Z">
        <w:r>
          <w:t xml:space="preserve">         cellGlobalId-r19                       </w:t>
        </w:r>
        <w:r>
          <w:rPr>
            <w:rFonts w:cs="Courier New"/>
            <w:color w:val="993366"/>
          </w:rPr>
          <w:t>CGI-Info-Logging-r16</w:t>
        </w:r>
      </w:ins>
      <w:ins w:id="1687" w:author="After RAN2#130" w:date="2025-06-12T21:15:00Z">
        <w:r w:rsidR="00245CCF">
          <w:rPr>
            <w:rFonts w:cs="Courier New"/>
            <w:color w:val="993366"/>
          </w:rPr>
          <w:t>,</w:t>
        </w:r>
      </w:ins>
    </w:p>
    <w:p w14:paraId="4E9175B3" w14:textId="77777777" w:rsidR="005C5BBF" w:rsidRDefault="005C5BBF" w:rsidP="005C5BBF">
      <w:pPr>
        <w:pStyle w:val="PL"/>
        <w:rPr>
          <w:ins w:id="1688" w:author="After RAN2#130" w:date="2025-06-09T10:05:00Z"/>
          <w:rFonts w:cs="Courier New"/>
          <w:color w:val="993366"/>
        </w:rPr>
      </w:pPr>
      <w:ins w:id="1689"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690" w:author="After RAN2#130" w:date="2025-06-09T10:05:00Z"/>
          <w:rFonts w:cs="Courier New"/>
        </w:rPr>
      </w:pPr>
      <w:ins w:id="1691" w:author="After RAN2#130" w:date="2025-06-09T10:05:00Z">
        <w:r>
          <w:rPr>
            <w:rFonts w:cs="Courier New"/>
            <w:color w:val="993366"/>
          </w:rPr>
          <w:t xml:space="preserve">    }                                                                                            </w:t>
        </w:r>
        <w:r w:rsidRPr="00D839FF">
          <w:rPr>
            <w:color w:val="993366"/>
          </w:rPr>
          <w:t>OPTIONAL</w:t>
        </w:r>
      </w:ins>
      <w:commentRangeEnd w:id="1681"/>
      <w:ins w:id="1692" w:author="After RAN2#130" w:date="2025-06-09T10:08:00Z">
        <w:r w:rsidR="00471815">
          <w:rPr>
            <w:rStyle w:val="CommentReference"/>
            <w:rFonts w:ascii="Times New Roman" w:hAnsi="Times New Roman"/>
            <w:lang w:eastAsia="zh-CN"/>
          </w:rPr>
          <w:commentReference w:id="1681"/>
        </w:r>
      </w:ins>
    </w:p>
    <w:p w14:paraId="4F44E687" w14:textId="0CBEB4C6" w:rsidR="0056551B" w:rsidRPr="003F7064" w:rsidRDefault="0056551B" w:rsidP="00D839FF">
      <w:pPr>
        <w:pStyle w:val="PL"/>
        <w:rPr>
          <w:rFonts w:cs="Courier New"/>
        </w:rPr>
      </w:pPr>
      <w:ins w:id="1693" w:author="After RAN2#129"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31496E" w:rsidRDefault="00992B74" w:rsidP="00D839FF">
      <w:pPr>
        <w:pStyle w:val="PL"/>
      </w:pPr>
      <w:r w:rsidRPr="00D839FF">
        <w:t xml:space="preserve">            </w:t>
      </w:r>
      <w:r w:rsidRPr="0031496E">
        <w:t>pci-arfcn-r18                            PCI-ARFCN-EUTRA-r16</w:t>
      </w:r>
    </w:p>
    <w:p w14:paraId="0DE20E54" w14:textId="2D7447CA" w:rsidR="00F43AAB" w:rsidRPr="00D839FF" w:rsidRDefault="00992B74" w:rsidP="00D839FF">
      <w:pPr>
        <w:pStyle w:val="PL"/>
      </w:pPr>
      <w:r w:rsidRPr="0031496E">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DengXian"/>
        </w:rPr>
      </w:pPr>
      <w:r w:rsidRPr="00D839FF">
        <w:t xml:space="preserve">    locationInfo-r18                         LocationInfo-r16                                    </w:t>
      </w:r>
      <w:r w:rsidRPr="00D839FF">
        <w:rPr>
          <w:color w:val="993366"/>
        </w:rPr>
        <w:t>OPTIONAL</w:t>
      </w:r>
      <w:r w:rsidRPr="00D839FF">
        <w:rPr>
          <w:rFonts w:eastAsia="DengXian"/>
        </w:rPr>
        <w:t>,</w:t>
      </w:r>
    </w:p>
    <w:p w14:paraId="2F887CD6" w14:textId="77777777" w:rsidR="00F43AAB" w:rsidRPr="00D839FF" w:rsidRDefault="00F43AAB" w:rsidP="00D839FF">
      <w:pPr>
        <w:pStyle w:val="PL"/>
        <w:rPr>
          <w:rFonts w:eastAsia="DengXian"/>
        </w:rPr>
      </w:pPr>
      <w:r w:rsidRPr="00D839FF">
        <w:t xml:space="preserve">    </w:t>
      </w:r>
      <w:r w:rsidRPr="00D839FF">
        <w:rPr>
          <w:rFonts w:eastAsia="SimSun"/>
        </w:rPr>
        <w:t>ra-InformationCommon-r18</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1694" w:author="After RAN2#129bis" w:date="2025-04-23T08:40:00Z"/>
          <w:rFonts w:eastAsia="DengXian"/>
        </w:rPr>
      </w:pPr>
      <w:ins w:id="1695" w:author="After RAN2#129bis" w:date="2025-04-23T08:40:00Z">
        <w:r>
          <w:t xml:space="preserve">  </w:t>
        </w:r>
      </w:ins>
      <w:ins w:id="1696" w:author="After RAN2#129bis" w:date="2025-04-23T08:41:00Z">
        <w:r>
          <w:t xml:space="preserve">  </w:t>
        </w:r>
      </w:ins>
      <w:r w:rsidR="00F43AAB" w:rsidRPr="00D839FF">
        <w:t>...</w:t>
      </w:r>
      <w:ins w:id="1697" w:author="After RAN2#129bis" w:date="2025-04-23T08:40:00Z">
        <w:r>
          <w:t>,</w:t>
        </w:r>
      </w:ins>
    </w:p>
    <w:p w14:paraId="7DF1FD06" w14:textId="52E3EA4E" w:rsidR="006701E0" w:rsidRDefault="006701E0" w:rsidP="00D839FF">
      <w:pPr>
        <w:pStyle w:val="PL"/>
        <w:rPr>
          <w:ins w:id="1698" w:author="After RAN2#129bis" w:date="2025-04-23T08:41:00Z"/>
        </w:rPr>
      </w:pPr>
      <w:ins w:id="1699" w:author="After RAN2#129bis" w:date="2025-04-23T08:41:00Z">
        <w:r>
          <w:t xml:space="preserve">    </w:t>
        </w:r>
      </w:ins>
      <w:ins w:id="1700" w:author="After RAN2#129bis" w:date="2025-04-23T08:40:00Z">
        <w:r>
          <w:t>[[</w:t>
        </w:r>
      </w:ins>
    </w:p>
    <w:p w14:paraId="0AD4FB5C" w14:textId="45E3B014" w:rsidR="006701E0" w:rsidRDefault="006701E0" w:rsidP="00D839FF">
      <w:pPr>
        <w:pStyle w:val="PL"/>
        <w:rPr>
          <w:ins w:id="1701" w:author="After RAN2#129bis" w:date="2025-04-23T08:40:00Z"/>
          <w:rFonts w:cs="Courier New"/>
          <w:color w:val="993366"/>
        </w:rPr>
      </w:pPr>
      <w:ins w:id="1702" w:author="After RAN2#129bis" w:date="2025-04-23T08:41:00Z">
        <w:r>
          <w:rPr>
            <w:rFonts w:cs="Courier New"/>
          </w:rPr>
          <w:t xml:space="preserve">    </w:t>
        </w:r>
        <w:r w:rsidRPr="003F7064">
          <w:rPr>
            <w:rFonts w:cs="Courier New"/>
          </w:rPr>
          <w:t>choWithCandidateSCGInfoList-r19</w:t>
        </w:r>
        <w:del w:id="1703" w:author="After RAN2#130" w:date="2025-07-28T16:29:00Z">
          <w:r w:rsidRPr="003F7064" w:rsidDel="002D028D">
            <w:rPr>
              <w:rFonts w:cs="Courier New"/>
            </w:rPr>
            <w:delText>::=</w:delText>
          </w:r>
        </w:del>
        <w:r w:rsidRPr="003F7064">
          <w:rPr>
            <w:rFonts w:cs="Courier New"/>
          </w:rPr>
          <w:t xml:space="preserve">             </w:t>
        </w:r>
      </w:ins>
      <w:ins w:id="1704" w:author="After RAN2#130" w:date="2025-07-28T16:30:00Z">
        <w:r w:rsidR="002D028D" w:rsidRPr="003F7064">
          <w:rPr>
            <w:rFonts w:cs="Courier New"/>
          </w:rPr>
          <w:t>choWithCandidateSCGInfoList-r19</w:t>
        </w:r>
      </w:ins>
      <w:ins w:id="1705" w:author="After RAN2#129bis" w:date="2025-04-23T08:41:00Z">
        <w:del w:id="1706" w:author="After RAN2#130" w:date="2025-07-28T16:32:00Z">
          <w:r w:rsidRPr="003F7064" w:rsidDel="00EB3FAC">
            <w:rPr>
              <w:rFonts w:cs="Courier New"/>
              <w:color w:val="993366"/>
            </w:rPr>
            <w:delText xml:space="preserve">SEQUENCE </w:delText>
          </w:r>
          <w:r w:rsidRPr="003F7064" w:rsidDel="00EB3FAC">
            <w:rPr>
              <w:rFonts w:cs="Courier New"/>
            </w:rPr>
            <w:delText xml:space="preserve">(SIZE (1..maxNrofCondCells-r16)) </w:delText>
          </w:r>
          <w:r w:rsidRPr="003F7064" w:rsidDel="00EB3FAC">
            <w:rPr>
              <w:rFonts w:cs="Courier New"/>
              <w:color w:val="993366"/>
            </w:rPr>
            <w:delText xml:space="preserve">OF </w:delText>
          </w:r>
          <w:r w:rsidRPr="003F7064" w:rsidDel="00EB3FAC">
            <w:rPr>
              <w:rFonts w:cs="Courier New"/>
            </w:rPr>
            <w:delText xml:space="preserve">ChoWithCandidateSCGInfo-r19 </w:delText>
          </w:r>
        </w:del>
      </w:ins>
      <w:ins w:id="1707" w:author="After RAN2#130" w:date="2025-07-28T16:32:00Z">
        <w:r w:rsidR="00EB3FAC">
          <w:rPr>
            <w:rFonts w:cs="Courier New"/>
          </w:rPr>
          <w:t xml:space="preserve">                 </w:t>
        </w:r>
      </w:ins>
      <w:ins w:id="1708" w:author="After RAN2#129bis" w:date="2025-04-23T08:41:00Z">
        <w:r w:rsidRPr="003F7064">
          <w:rPr>
            <w:rFonts w:cs="Courier New"/>
          </w:rPr>
          <w:t xml:space="preserve"> </w:t>
        </w:r>
        <w:r w:rsidRPr="003F7064">
          <w:rPr>
            <w:rFonts w:cs="Courier New"/>
            <w:color w:val="993366"/>
          </w:rPr>
          <w:t>OPTIONAL</w:t>
        </w:r>
      </w:ins>
      <w:ins w:id="1709" w:author="After RAN2#129bis" w:date="2025-05-02T13:58:00Z">
        <w:r w:rsidR="00C5487B">
          <w:rPr>
            <w:rFonts w:cs="Courier New"/>
            <w:color w:val="993366"/>
          </w:rPr>
          <w:t>,</w:t>
        </w:r>
      </w:ins>
    </w:p>
    <w:p w14:paraId="323C0B5B" w14:textId="77777777" w:rsidR="005C5BBF" w:rsidRDefault="00C5487B" w:rsidP="00D839FF">
      <w:pPr>
        <w:pStyle w:val="PL"/>
        <w:rPr>
          <w:ins w:id="1710" w:author="After RAN2#130" w:date="2025-06-09T10:01:00Z"/>
        </w:rPr>
      </w:pPr>
      <w:ins w:id="1711" w:author="After RAN2#129bis" w:date="2025-05-02T13:59:00Z">
        <w:r>
          <w:rPr>
            <w:rFonts w:cs="Courier New"/>
            <w:color w:val="993366"/>
          </w:rPr>
          <w:t xml:space="preserve">    </w:t>
        </w:r>
      </w:ins>
      <w:ins w:id="1712" w:author="After RAN2#129bis" w:date="2025-05-02T13:58:00Z">
        <w:r>
          <w:rPr>
            <w:rFonts w:cs="Courier New"/>
            <w:color w:val="993366"/>
          </w:rPr>
          <w:t>targetPCellID</w:t>
        </w:r>
      </w:ins>
      <w:ins w:id="1713" w:author="After RAN2#129bis" w:date="2025-05-02T13:59:00Z">
        <w:r>
          <w:rPr>
            <w:rFonts w:cs="Courier New"/>
            <w:color w:val="993366"/>
          </w:rPr>
          <w:t>-19</w:t>
        </w:r>
      </w:ins>
      <w:ins w:id="1714" w:author="After RAN2#129bis" w:date="2025-05-02T14:36:00Z">
        <w:r w:rsidR="009C185A">
          <w:rPr>
            <w:rFonts w:cs="Courier New"/>
            <w:color w:val="993366"/>
          </w:rPr>
          <w:t>::=</w:t>
        </w:r>
      </w:ins>
      <w:ins w:id="1715" w:author="After RAN2#129bis" w:date="2025-05-02T13:59:00Z">
        <w:r>
          <w:rPr>
            <w:rFonts w:cs="Courier New"/>
            <w:color w:val="993366"/>
          </w:rPr>
          <w:t xml:space="preserve">                      </w:t>
        </w:r>
      </w:ins>
      <w:ins w:id="1716"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717" w:author="After RAN2#130" w:date="2025-06-09T10:02:00Z"/>
          <w:rFonts w:cs="Courier New"/>
          <w:color w:val="993366"/>
        </w:rPr>
      </w:pPr>
      <w:ins w:id="1718" w:author="After RAN2#130" w:date="2025-06-09T10:01:00Z">
        <w:r>
          <w:t xml:space="preserve">       </w:t>
        </w:r>
      </w:ins>
      <w:ins w:id="1719" w:author="After RAN2#130" w:date="2025-06-09T10:02:00Z">
        <w:r>
          <w:t xml:space="preserve">  cellGlobalId-r19                       </w:t>
        </w:r>
      </w:ins>
      <w:ins w:id="1720" w:author="After RAN2#129bis" w:date="2025-05-02T13:58:00Z">
        <w:r w:rsidR="00C5487B">
          <w:rPr>
            <w:rFonts w:cs="Courier New"/>
            <w:color w:val="993366"/>
          </w:rPr>
          <w:t>CGI-Info-L</w:t>
        </w:r>
      </w:ins>
      <w:ins w:id="1721" w:author="After RAN2#129bis" w:date="2025-05-02T13:59:00Z">
        <w:r w:rsidR="00C5487B">
          <w:rPr>
            <w:rFonts w:cs="Courier New"/>
            <w:color w:val="993366"/>
          </w:rPr>
          <w:t>ogging-r16</w:t>
        </w:r>
      </w:ins>
      <w:ins w:id="1722" w:author="After RAN2#130" w:date="2025-06-12T21:17:00Z">
        <w:r w:rsidR="00245CCF">
          <w:rPr>
            <w:rFonts w:cs="Courier New"/>
            <w:color w:val="993366"/>
          </w:rPr>
          <w:t>,</w:t>
        </w:r>
      </w:ins>
    </w:p>
    <w:p w14:paraId="230130A9" w14:textId="77777777" w:rsidR="005C5BBF" w:rsidRDefault="005C5BBF" w:rsidP="00D839FF">
      <w:pPr>
        <w:pStyle w:val="PL"/>
        <w:rPr>
          <w:ins w:id="1723" w:author="After RAN2#130" w:date="2025-06-09T10:03:00Z"/>
          <w:rFonts w:cs="Courier New"/>
          <w:color w:val="993366"/>
        </w:rPr>
      </w:pPr>
      <w:ins w:id="1724" w:author="After RAN2#130" w:date="2025-06-09T10:02:00Z">
        <w:r>
          <w:rPr>
            <w:rFonts w:cs="Courier New"/>
            <w:color w:val="993366"/>
          </w:rPr>
          <w:t xml:space="preserve">         pci-arfcn</w:t>
        </w:r>
      </w:ins>
      <w:ins w:id="1725" w:author="After RAN2#130" w:date="2025-06-09T10:03:00Z">
        <w:r>
          <w:rPr>
            <w:rFonts w:cs="Courier New"/>
            <w:color w:val="993366"/>
          </w:rPr>
          <w:t>-r19                          PCI-ARFCN-NR-r16</w:t>
        </w:r>
      </w:ins>
    </w:p>
    <w:p w14:paraId="50D2567D" w14:textId="03C29259" w:rsidR="00C5487B" w:rsidRPr="009A084E" w:rsidRDefault="005C5BBF" w:rsidP="00D839FF">
      <w:pPr>
        <w:pStyle w:val="PL"/>
        <w:rPr>
          <w:ins w:id="1726" w:author="After RAN2#129bis" w:date="2025-04-23T08:40:00Z"/>
          <w:rFonts w:cs="Courier New"/>
        </w:rPr>
      </w:pPr>
      <w:ins w:id="1727" w:author="After RAN2#130" w:date="2025-06-09T10:03:00Z">
        <w:r>
          <w:rPr>
            <w:rFonts w:cs="Courier New"/>
            <w:color w:val="993366"/>
          </w:rPr>
          <w:t xml:space="preserve">    }                                                             </w:t>
        </w:r>
      </w:ins>
      <w:ins w:id="1728" w:author="After RAN2#129bis" w:date="2025-05-02T14:01:00Z">
        <w:r w:rsidR="00C5487B">
          <w:rPr>
            <w:rFonts w:cs="Courier New"/>
            <w:color w:val="993366"/>
          </w:rPr>
          <w:t xml:space="preserve">                               </w:t>
        </w:r>
        <w:r w:rsidR="00C5487B" w:rsidRPr="00D839FF">
          <w:rPr>
            <w:color w:val="993366"/>
          </w:rPr>
          <w:t>OPTIONAL</w:t>
        </w:r>
      </w:ins>
    </w:p>
    <w:p w14:paraId="6FB45499" w14:textId="21AD547C" w:rsidR="006701E0" w:rsidRPr="00D839FF" w:rsidRDefault="006701E0" w:rsidP="00D839FF">
      <w:pPr>
        <w:pStyle w:val="PL"/>
        <w:rPr>
          <w:rFonts w:eastAsia="DengXian"/>
        </w:rPr>
      </w:pPr>
      <w:ins w:id="1729" w:author="After RAN2#129bis" w:date="2025-04-23T08:41:00Z">
        <w:r>
          <w:t xml:space="preserve">    </w:t>
        </w:r>
      </w:ins>
      <w:ins w:id="1730" w:author="After RAN2#129bis"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lastRenderedPageBreak/>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lastRenderedPageBreak/>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DengXian"/>
        </w:rPr>
      </w:pPr>
    </w:p>
    <w:p w14:paraId="7C05751E" w14:textId="3DB8E427" w:rsidR="00E84B6D" w:rsidRPr="00D839FF" w:rsidRDefault="00E84B6D" w:rsidP="00D839FF">
      <w:pPr>
        <w:pStyle w:val="PL"/>
      </w:pPr>
      <w:r w:rsidRPr="00D839FF">
        <w:rPr>
          <w:rFonts w:eastAsia="DengXian"/>
        </w:rPr>
        <w:t>ChoCandidate</w:t>
      </w:r>
      <w:r w:rsidR="004B0FA9" w:rsidRPr="00D839FF">
        <w:rPr>
          <w:rFonts w:eastAsia="DengXian"/>
        </w:rPr>
        <w:t>Cell</w:t>
      </w:r>
      <w:r w:rsidRPr="00D839FF">
        <w:rPr>
          <w:rFonts w:eastAsia="DengXian"/>
        </w:rPr>
        <w:t>-r17 ::=</w:t>
      </w:r>
      <w:r w:rsidRPr="00D839FF">
        <w:t xml:space="preserve">             </w:t>
      </w:r>
      <w:r w:rsidRPr="00D839FF">
        <w:rPr>
          <w:rFonts w:eastAsia="DengXian"/>
          <w:color w:val="993366"/>
        </w:rPr>
        <w:t>CHOICE</w:t>
      </w:r>
      <w:r w:rsidRPr="00D839FF">
        <w:rPr>
          <w:rFonts w:eastAsia="DengXian"/>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DengXian"/>
        </w:rPr>
        <w:t>SHR-Cause-r17 ::=</w:t>
      </w:r>
      <w:r w:rsidRPr="00D839FF">
        <w:t xml:space="preserve">                    </w:t>
      </w:r>
      <w:r w:rsidRPr="00D839FF">
        <w:rPr>
          <w:rFonts w:eastAsia="DengXian"/>
          <w:color w:val="993366"/>
        </w:rPr>
        <w:t>SEQUENCE</w:t>
      </w:r>
      <w:r w:rsidRPr="00D839FF">
        <w:rPr>
          <w:rFonts w:eastAsia="DengXian"/>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DengXian"/>
        </w:rPr>
        <w:t>SPR-Cause-r18 ::=</w:t>
      </w:r>
      <w:r w:rsidRPr="00D839FF">
        <w:t xml:space="preserve">                    </w:t>
      </w:r>
      <w:r w:rsidRPr="00D839FF">
        <w:rPr>
          <w:rFonts w:eastAsia="DengXian"/>
          <w:color w:val="993366"/>
        </w:rPr>
        <w:t>SEQUENCE</w:t>
      </w:r>
      <w:r w:rsidRPr="00D839FF">
        <w:rPr>
          <w:rFonts w:eastAsia="DengXian"/>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731" w:author="After RAN2#129" w:date="2025-03-26T23:00:00Z"/>
        </w:rPr>
      </w:pPr>
      <w:r w:rsidRPr="00D839FF">
        <w:t>}</w:t>
      </w:r>
    </w:p>
    <w:p w14:paraId="2B0E894F" w14:textId="02CA46FB" w:rsidR="0018381C" w:rsidRDefault="0018381C" w:rsidP="00D839FF">
      <w:pPr>
        <w:pStyle w:val="PL"/>
        <w:rPr>
          <w:ins w:id="1732" w:author="After RAN2#129" w:date="2025-03-26T23:00:00Z"/>
        </w:rPr>
      </w:pPr>
    </w:p>
    <w:p w14:paraId="4AFE6594" w14:textId="3EE874DD" w:rsidR="0018381C" w:rsidRPr="004C66BF" w:rsidRDefault="0018381C" w:rsidP="0018381C">
      <w:pPr>
        <w:pStyle w:val="PL"/>
        <w:rPr>
          <w:ins w:id="1733" w:author="After RAN2#129" w:date="2025-03-26T23:00:00Z"/>
        </w:rPr>
      </w:pPr>
      <w:ins w:id="1734" w:author="After RAN2#129" w:date="2025-03-26T23:00:00Z">
        <w:r w:rsidRPr="004C66BF">
          <w:t xml:space="preserve">MeasResultL1-r19 ::=            </w:t>
        </w:r>
      </w:ins>
      <w:ins w:id="1735" w:author="After RAN2#130" w:date="2025-06-12T21:19:00Z">
        <w:r w:rsidR="00245CCF">
          <w:t xml:space="preserve">     </w:t>
        </w:r>
      </w:ins>
      <w:ins w:id="1736" w:author="After RAN2#129"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737" w:author="After RAN2#129" w:date="2025-03-26T23:00:00Z"/>
        </w:rPr>
      </w:pPr>
      <w:ins w:id="1738" w:author="After RAN2#129"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739" w:author="After RAN2#129" w:date="2025-03-26T23:00:00Z"/>
        </w:rPr>
      </w:pPr>
      <w:ins w:id="1740" w:author="After RAN2#129" w:date="2025-03-26T23:00:00Z">
        <w:r w:rsidRPr="004C66BF">
          <w:t xml:space="preserve">   </w:t>
        </w:r>
        <w:r>
          <w:t xml:space="preserve"> </w:t>
        </w:r>
        <w:r w:rsidRPr="004C66BF">
          <w:t>...</w:t>
        </w:r>
      </w:ins>
    </w:p>
    <w:p w14:paraId="5AB7CAAA" w14:textId="77777777" w:rsidR="0018381C" w:rsidRPr="004C66BF" w:rsidRDefault="0018381C" w:rsidP="0018381C">
      <w:pPr>
        <w:pStyle w:val="PL"/>
        <w:rPr>
          <w:ins w:id="1741" w:author="After RAN2#129" w:date="2025-03-26T23:00:00Z"/>
        </w:rPr>
      </w:pPr>
      <w:ins w:id="1742" w:author="After RAN2#129" w:date="2025-03-26T23:00:00Z">
        <w:r w:rsidRPr="004C66BF">
          <w:t>}</w:t>
        </w:r>
      </w:ins>
    </w:p>
    <w:p w14:paraId="57E6CC99" w14:textId="77777777" w:rsidR="0018381C" w:rsidRPr="004C66BF" w:rsidRDefault="0018381C" w:rsidP="0018381C">
      <w:pPr>
        <w:pStyle w:val="PL"/>
        <w:rPr>
          <w:ins w:id="1743" w:author="After RAN2#129" w:date="2025-03-26T23:00:00Z"/>
        </w:rPr>
      </w:pPr>
    </w:p>
    <w:p w14:paraId="4C43F88D" w14:textId="77777777" w:rsidR="0018381C" w:rsidRPr="007F1AD4" w:rsidRDefault="0018381C" w:rsidP="0018381C">
      <w:pPr>
        <w:pStyle w:val="PL"/>
        <w:rPr>
          <w:ins w:id="1744" w:author="After RAN2#129" w:date="2025-03-26T23:00:00Z"/>
        </w:rPr>
      </w:pPr>
      <w:ins w:id="1745" w:author="After RAN2#129"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746" w:author="After RAN2#129" w:date="2025-03-26T23:00:00Z"/>
        </w:rPr>
      </w:pPr>
    </w:p>
    <w:p w14:paraId="192D7DD7" w14:textId="77777777" w:rsidR="0018381C" w:rsidRPr="007F1AD4" w:rsidRDefault="0018381C" w:rsidP="0018381C">
      <w:pPr>
        <w:pStyle w:val="PL"/>
        <w:rPr>
          <w:ins w:id="1747" w:author="After RAN2#129" w:date="2025-03-26T23:00:00Z"/>
          <w:color w:val="993366"/>
        </w:rPr>
      </w:pPr>
      <w:ins w:id="1748" w:author="After RAN2#129" w:date="2025-03-26T23:00:00Z">
        <w:r w:rsidRPr="004C66BF">
          <w:t xml:space="preserve">MeasResult3NR-r19 ::=                </w:t>
        </w:r>
        <w:r w:rsidRPr="004C66BF">
          <w:rPr>
            <w:color w:val="993366"/>
          </w:rPr>
          <w:t>SEQUENCE</w:t>
        </w:r>
        <w:r w:rsidRPr="007F1AD4">
          <w:rPr>
            <w:color w:val="993366"/>
          </w:rPr>
          <w:t xml:space="preserve"> </w:t>
        </w:r>
        <w:r w:rsidRPr="005D7014">
          <w:rPr>
            <w:rPrChange w:id="1749" w:author="After RAN2#130" w:date="2025-06-12T21:24:00Z">
              <w:rPr>
                <w:color w:val="993366"/>
              </w:rPr>
            </w:rPrChange>
          </w:rPr>
          <w:t>{</w:t>
        </w:r>
      </w:ins>
    </w:p>
    <w:p w14:paraId="014165E5" w14:textId="469EB32D" w:rsidR="0018381C" w:rsidRPr="005D7014" w:rsidRDefault="0018381C" w:rsidP="0018381C">
      <w:pPr>
        <w:pStyle w:val="PL"/>
        <w:rPr>
          <w:ins w:id="1750" w:author="After RAN2#129" w:date="2025-03-26T23:00:00Z"/>
          <w:rPrChange w:id="1751" w:author="After RAN2#130" w:date="2025-06-12T21:24:00Z">
            <w:rPr>
              <w:ins w:id="1752" w:author="After RAN2#129" w:date="2025-03-26T23:00:00Z"/>
              <w:color w:val="993366"/>
            </w:rPr>
          </w:rPrChange>
        </w:rPr>
      </w:pPr>
      <w:ins w:id="1753" w:author="After RAN2#129" w:date="2025-03-26T23:00:00Z">
        <w:r w:rsidRPr="005D7014">
          <w:rPr>
            <w:rPrChange w:id="1754" w:author="After RAN2#130" w:date="2025-06-12T21:24:00Z">
              <w:rPr>
                <w:color w:val="993366"/>
              </w:rPr>
            </w:rPrChange>
          </w:rPr>
          <w:t xml:space="preserve">    </w:t>
        </w:r>
        <w:r w:rsidRPr="00245CCF">
          <w:rPr>
            <w:rPrChange w:id="1755" w:author="After RAN2#130" w:date="2025-06-12T21:23:00Z">
              <w:rPr>
                <w:color w:val="993366"/>
              </w:rPr>
            </w:rPrChange>
          </w:rPr>
          <w:t>ssbFrequency-r16</w:t>
        </w:r>
        <w:r w:rsidRPr="005D7014">
          <w:rPr>
            <w:rPrChange w:id="1756" w:author="After RAN2#130" w:date="2025-06-12T21:24:00Z">
              <w:rPr>
                <w:color w:val="993366"/>
              </w:rPr>
            </w:rPrChange>
          </w:rPr>
          <w:t xml:space="preserve">                     ARFCN-ValueNR                                           </w:t>
        </w:r>
        <w:r w:rsidRPr="005D7014">
          <w:rPr>
            <w:color w:val="993366"/>
          </w:rPr>
          <w:t>OPTIONAL</w:t>
        </w:r>
        <w:r w:rsidRPr="005D7014">
          <w:rPr>
            <w:rPrChange w:id="1757" w:author="After RAN2#130" w:date="2025-06-12T21:24:00Z">
              <w:rPr>
                <w:color w:val="993366"/>
              </w:rPr>
            </w:rPrChange>
          </w:rPr>
          <w:t>,</w:t>
        </w:r>
      </w:ins>
    </w:p>
    <w:p w14:paraId="44EEABED" w14:textId="2BCFD63A" w:rsidR="0018381C" w:rsidRPr="005D7014" w:rsidRDefault="0018381C" w:rsidP="0018381C">
      <w:pPr>
        <w:pStyle w:val="PL"/>
        <w:rPr>
          <w:ins w:id="1758" w:author="After RAN2#129" w:date="2025-03-26T23:00:00Z"/>
          <w:rPrChange w:id="1759" w:author="After RAN2#130" w:date="2025-06-12T21:24:00Z">
            <w:rPr>
              <w:ins w:id="1760" w:author="After RAN2#129" w:date="2025-03-26T23:00:00Z"/>
              <w:color w:val="993366"/>
            </w:rPr>
          </w:rPrChange>
        </w:rPr>
      </w:pPr>
      <w:ins w:id="1761" w:author="After RAN2#129" w:date="2025-03-26T23:00:00Z">
        <w:r w:rsidRPr="005D7014">
          <w:rPr>
            <w:rPrChange w:id="1762" w:author="After RAN2#130" w:date="2025-06-12T21:24:00Z">
              <w:rPr>
                <w:color w:val="993366"/>
              </w:rPr>
            </w:rPrChange>
          </w:rPr>
          <w:t xml:space="preserve">    l1</w:t>
        </w:r>
      </w:ins>
      <w:ins w:id="1763" w:author="After RAN2#129bis" w:date="2025-05-07T20:37:00Z">
        <w:r w:rsidR="00B47D7E" w:rsidRPr="005D7014">
          <w:rPr>
            <w:rPrChange w:id="1764" w:author="After RAN2#130" w:date="2025-06-12T21:24:00Z">
              <w:rPr>
                <w:color w:val="993366"/>
              </w:rPr>
            </w:rPrChange>
          </w:rPr>
          <w:t>-</w:t>
        </w:r>
      </w:ins>
      <w:ins w:id="1765" w:author="After RAN2#129" w:date="2025-03-26T23:00:00Z">
        <w:r w:rsidRPr="005D7014">
          <w:rPr>
            <w:rPrChange w:id="1766" w:author="After RAN2#130" w:date="2025-06-12T21:24:00Z">
              <w:rPr>
                <w:color w:val="993366"/>
              </w:rPr>
            </w:rPrChange>
          </w:rPr>
          <w:t xml:space="preserve">MeasResultList-r19                </w:t>
        </w:r>
        <w:del w:id="1767" w:author="After RAN2#130" w:date="2025-06-12T21:20:00Z">
          <w:r w:rsidRPr="005D7014" w:rsidDel="00245CCF">
            <w:rPr>
              <w:rPrChange w:id="1768" w:author="After RAN2#130" w:date="2025-06-12T21:24:00Z">
                <w:rPr>
                  <w:color w:val="993366"/>
                </w:rPr>
              </w:rPrChange>
            </w:rPr>
            <w:delText xml:space="preserve"> </w:delText>
          </w:r>
        </w:del>
        <w:r w:rsidRPr="005D7014">
          <w:rPr>
            <w:rPrChange w:id="1769" w:author="After RAN2#130" w:date="2025-06-12T21:24:00Z">
              <w:rPr>
                <w:color w:val="993366"/>
              </w:rPr>
            </w:rPrChange>
          </w:rPr>
          <w:t>L1</w:t>
        </w:r>
      </w:ins>
      <w:ins w:id="1770" w:author="After RAN2#129bis" w:date="2025-05-07T20:39:00Z">
        <w:r w:rsidR="008F0C47" w:rsidRPr="005D7014">
          <w:rPr>
            <w:rPrChange w:id="1771" w:author="After RAN2#130" w:date="2025-06-12T21:24:00Z">
              <w:rPr>
                <w:color w:val="993366"/>
              </w:rPr>
            </w:rPrChange>
          </w:rPr>
          <w:t>-</w:t>
        </w:r>
      </w:ins>
      <w:ins w:id="1772" w:author="After RAN2#129" w:date="2025-03-26T23:00:00Z">
        <w:r w:rsidRPr="005D7014">
          <w:rPr>
            <w:rPrChange w:id="1773" w:author="After RAN2#130" w:date="2025-06-12T21:24:00Z">
              <w:rPr>
                <w:color w:val="993366"/>
              </w:rPr>
            </w:rPrChange>
          </w:rPr>
          <w:t>MeasResultList-r19</w:t>
        </w:r>
      </w:ins>
      <w:ins w:id="1774" w:author="After RAN2#130" w:date="2025-06-12T21:23:00Z">
        <w:r w:rsidR="00245CCF" w:rsidRPr="005D7014">
          <w:rPr>
            <w:rPrChange w:id="1775" w:author="After RAN2#130" w:date="2025-06-12T21:24:00Z">
              <w:rPr>
                <w:color w:val="993366"/>
              </w:rPr>
            </w:rPrChange>
          </w:rPr>
          <w:t xml:space="preserve">                                  </w:t>
        </w:r>
      </w:ins>
      <w:ins w:id="1776" w:author="After RAN2#130" w:date="2025-06-12T21:27:00Z">
        <w:r w:rsidR="005D7014">
          <w:t xml:space="preserve"> </w:t>
        </w:r>
      </w:ins>
      <w:ins w:id="1777" w:author="After RAN2#130" w:date="2025-06-12T21:23:00Z">
        <w:r w:rsidR="00245CCF" w:rsidRPr="005D7014">
          <w:rPr>
            <w:color w:val="993366"/>
          </w:rPr>
          <w:t>OPTIONAL</w:t>
        </w:r>
      </w:ins>
      <w:ins w:id="1778" w:author="After RAN2#129" w:date="2025-03-26T23:00:00Z">
        <w:r w:rsidRPr="005D7014">
          <w:rPr>
            <w:rPrChange w:id="1779" w:author="After RAN2#130" w:date="2025-06-12T21:24:00Z">
              <w:rPr>
                <w:color w:val="993366"/>
              </w:rPr>
            </w:rPrChange>
          </w:rPr>
          <w:t>,</w:t>
        </w:r>
      </w:ins>
    </w:p>
    <w:p w14:paraId="1346839C" w14:textId="77777777" w:rsidR="0018381C" w:rsidRPr="005D7014" w:rsidRDefault="0018381C" w:rsidP="0018381C">
      <w:pPr>
        <w:pStyle w:val="PL"/>
        <w:rPr>
          <w:ins w:id="1780" w:author="After RAN2#129" w:date="2025-03-26T23:00:00Z"/>
          <w:rPrChange w:id="1781" w:author="After RAN2#130" w:date="2025-06-12T21:24:00Z">
            <w:rPr>
              <w:ins w:id="1782" w:author="After RAN2#129" w:date="2025-03-26T23:00:00Z"/>
              <w:color w:val="993366"/>
            </w:rPr>
          </w:rPrChange>
        </w:rPr>
      </w:pPr>
      <w:ins w:id="1783" w:author="After RAN2#129" w:date="2025-03-26T23:00:00Z">
        <w:r w:rsidRPr="005D7014">
          <w:rPr>
            <w:rPrChange w:id="1784" w:author="After RAN2#130" w:date="2025-06-12T21:24:00Z">
              <w:rPr>
                <w:color w:val="993366"/>
              </w:rPr>
            </w:rPrChange>
          </w:rPr>
          <w:t xml:space="preserve">    ...</w:t>
        </w:r>
      </w:ins>
    </w:p>
    <w:p w14:paraId="1333B4D1" w14:textId="77777777" w:rsidR="0018381C" w:rsidRPr="005D7014" w:rsidRDefault="0018381C" w:rsidP="0018381C">
      <w:pPr>
        <w:pStyle w:val="PL"/>
        <w:rPr>
          <w:ins w:id="1785" w:author="After RAN2#129" w:date="2025-03-26T23:00:00Z"/>
          <w:rPrChange w:id="1786" w:author="After RAN2#130" w:date="2025-06-12T21:24:00Z">
            <w:rPr>
              <w:ins w:id="1787" w:author="After RAN2#129" w:date="2025-03-26T23:00:00Z"/>
              <w:color w:val="993366"/>
            </w:rPr>
          </w:rPrChange>
        </w:rPr>
      </w:pPr>
      <w:ins w:id="1788" w:author="After RAN2#129" w:date="2025-03-26T23:00:00Z">
        <w:r w:rsidRPr="005D7014">
          <w:rPr>
            <w:rPrChange w:id="1789" w:author="After RAN2#130" w:date="2025-06-12T21:24:00Z">
              <w:rPr>
                <w:color w:val="993366"/>
              </w:rPr>
            </w:rPrChange>
          </w:rPr>
          <w:t>}</w:t>
        </w:r>
      </w:ins>
    </w:p>
    <w:p w14:paraId="41AC71CB" w14:textId="77777777" w:rsidR="0018381C" w:rsidRPr="007F1AD4" w:rsidRDefault="0018381C" w:rsidP="0018381C">
      <w:pPr>
        <w:pStyle w:val="PL"/>
        <w:rPr>
          <w:ins w:id="1790" w:author="After RAN2#129" w:date="2025-03-26T23:00:00Z"/>
          <w:color w:val="993366"/>
        </w:rPr>
      </w:pPr>
    </w:p>
    <w:p w14:paraId="0F96579C" w14:textId="3FE9ACC0" w:rsidR="0018381C" w:rsidRPr="007F1AD4" w:rsidRDefault="0018381C" w:rsidP="0018381C">
      <w:pPr>
        <w:pStyle w:val="PL"/>
        <w:rPr>
          <w:ins w:id="1791" w:author="After RAN2#129" w:date="2025-03-26T23:00:00Z"/>
          <w:color w:val="993366"/>
        </w:rPr>
      </w:pPr>
      <w:ins w:id="1792" w:author="After RAN2#129" w:date="2025-03-26T23:00:00Z">
        <w:r w:rsidRPr="005D7014">
          <w:rPr>
            <w:rPrChange w:id="1793" w:author="After RAN2#130" w:date="2025-06-12T21:24:00Z">
              <w:rPr>
                <w:color w:val="993366"/>
              </w:rPr>
            </w:rPrChange>
          </w:rPr>
          <w:t>L1</w:t>
        </w:r>
      </w:ins>
      <w:ins w:id="1794" w:author="After RAN2#129bis" w:date="2025-05-07T20:39:00Z">
        <w:r w:rsidR="008F0C47" w:rsidRPr="005D7014">
          <w:rPr>
            <w:rPrChange w:id="1795" w:author="After RAN2#130" w:date="2025-06-12T21:24:00Z">
              <w:rPr>
                <w:color w:val="993366"/>
              </w:rPr>
            </w:rPrChange>
          </w:rPr>
          <w:t>-</w:t>
        </w:r>
      </w:ins>
      <w:ins w:id="1796" w:author="After RAN2#129" w:date="2025-03-26T23:00:00Z">
        <w:r w:rsidRPr="005D7014">
          <w:rPr>
            <w:rPrChange w:id="1797" w:author="After RAN2#130" w:date="2025-06-12T21:24:00Z">
              <w:rPr>
                <w:color w:val="993366"/>
              </w:rPr>
            </w:rPrChange>
          </w:rPr>
          <w:t xml:space="preserve">MeasResultList-r19 ::=             </w:t>
        </w:r>
        <w:r w:rsidRPr="007F1AD4">
          <w:rPr>
            <w:color w:val="993366"/>
          </w:rPr>
          <w:t xml:space="preserve">SEQUENCE </w:t>
        </w:r>
        <w:r w:rsidRPr="005D7014">
          <w:rPr>
            <w:rPrChange w:id="1798" w:author="After RAN2#130" w:date="2025-06-12T21:24:00Z">
              <w:rPr>
                <w:color w:val="993366"/>
              </w:rPr>
            </w:rPrChange>
          </w:rPr>
          <w:t>(1..maxCellReport) OF L1</w:t>
        </w:r>
      </w:ins>
      <w:ins w:id="1799" w:author="After RAN2#129bis" w:date="2025-05-07T20:39:00Z">
        <w:r w:rsidR="008F0C47" w:rsidRPr="005D7014">
          <w:rPr>
            <w:rPrChange w:id="1800" w:author="After RAN2#130" w:date="2025-06-12T21:24:00Z">
              <w:rPr>
                <w:color w:val="993366"/>
              </w:rPr>
            </w:rPrChange>
          </w:rPr>
          <w:t>-</w:t>
        </w:r>
      </w:ins>
      <w:ins w:id="1801" w:author="After RAN2#129" w:date="2025-03-26T23:00:00Z">
        <w:r w:rsidRPr="005D7014">
          <w:rPr>
            <w:rPrChange w:id="1802" w:author="After RAN2#130" w:date="2025-06-12T21:24:00Z">
              <w:rPr>
                <w:color w:val="993366"/>
              </w:rPr>
            </w:rPrChange>
          </w:rPr>
          <w:t>MeasResultPerCell-r19</w:t>
        </w:r>
      </w:ins>
    </w:p>
    <w:p w14:paraId="15ABAD81" w14:textId="77777777" w:rsidR="0018381C" w:rsidRPr="007F1AD4" w:rsidRDefault="0018381C" w:rsidP="0018381C">
      <w:pPr>
        <w:pStyle w:val="PL"/>
        <w:rPr>
          <w:ins w:id="1803" w:author="After RAN2#129" w:date="2025-03-26T23:00:00Z"/>
          <w:color w:val="993366"/>
        </w:rPr>
      </w:pPr>
    </w:p>
    <w:p w14:paraId="762BD952" w14:textId="760E48DD" w:rsidR="0018381C" w:rsidRPr="007F1AD4" w:rsidRDefault="0018381C" w:rsidP="0018381C">
      <w:pPr>
        <w:pStyle w:val="PL"/>
        <w:rPr>
          <w:ins w:id="1804" w:author="After RAN2#129" w:date="2025-03-26T23:00:00Z"/>
          <w:color w:val="993366"/>
        </w:rPr>
      </w:pPr>
      <w:ins w:id="1805" w:author="After RAN2#129" w:date="2025-03-26T23:00:00Z">
        <w:r w:rsidRPr="005D7014">
          <w:rPr>
            <w:rPrChange w:id="1806" w:author="After RAN2#130" w:date="2025-06-12T21:25:00Z">
              <w:rPr>
                <w:color w:val="993366"/>
              </w:rPr>
            </w:rPrChange>
          </w:rPr>
          <w:t>L1</w:t>
        </w:r>
      </w:ins>
      <w:ins w:id="1807" w:author="After RAN2#129bis" w:date="2025-05-07T20:39:00Z">
        <w:r w:rsidR="008F0C47" w:rsidRPr="005D7014">
          <w:rPr>
            <w:rPrChange w:id="1808" w:author="After RAN2#130" w:date="2025-06-12T21:25:00Z">
              <w:rPr>
                <w:color w:val="993366"/>
              </w:rPr>
            </w:rPrChange>
          </w:rPr>
          <w:t>-</w:t>
        </w:r>
      </w:ins>
      <w:ins w:id="1809" w:author="After RAN2#129" w:date="2025-03-26T23:00:00Z">
        <w:r w:rsidRPr="005D7014">
          <w:rPr>
            <w:rPrChange w:id="1810" w:author="After RAN2#130" w:date="2025-06-12T21:25:00Z">
              <w:rPr>
                <w:color w:val="993366"/>
              </w:rPr>
            </w:rPrChange>
          </w:rPr>
          <w:t xml:space="preserve">MeasResultPerCell-r19 ::=          </w:t>
        </w:r>
        <w:r w:rsidRPr="007F1AD4">
          <w:rPr>
            <w:color w:val="993366"/>
          </w:rPr>
          <w:t xml:space="preserve">SEQUENCE </w:t>
        </w:r>
        <w:r w:rsidRPr="005D7014">
          <w:rPr>
            <w:rPrChange w:id="1811" w:author="After RAN2#130" w:date="2025-06-12T21:25:00Z">
              <w:rPr>
                <w:color w:val="993366"/>
              </w:rPr>
            </w:rPrChange>
          </w:rPr>
          <w:t>{</w:t>
        </w:r>
      </w:ins>
    </w:p>
    <w:p w14:paraId="0B3D061E" w14:textId="1FDF9EC9" w:rsidR="0018381C" w:rsidRDefault="0018381C" w:rsidP="0018381C">
      <w:pPr>
        <w:pStyle w:val="PL"/>
        <w:rPr>
          <w:ins w:id="1812" w:author="After RAN2#129" w:date="2025-03-26T23:00:00Z"/>
          <w:color w:val="993366"/>
        </w:rPr>
      </w:pPr>
      <w:ins w:id="1813" w:author="After RAN2#129" w:date="2025-03-26T23:00:00Z">
        <w:r w:rsidRPr="006D0C02">
          <w:t xml:space="preserve">    </w:t>
        </w:r>
        <w:r>
          <w:t xml:space="preserve">physCellId                           </w:t>
        </w:r>
      </w:ins>
      <w:ins w:id="1814" w:author="After RAN2#130" w:date="2025-06-12T21:25:00Z">
        <w:r w:rsidR="005D7014">
          <w:t xml:space="preserve"> </w:t>
        </w:r>
      </w:ins>
      <w:ins w:id="1815" w:author="After RAN2#129" w:date="2025-03-26T23:00:00Z">
        <w:r w:rsidRPr="005D7014">
          <w:rPr>
            <w:rPrChange w:id="1816" w:author="After RAN2#130" w:date="2025-06-12T21:24:00Z">
              <w:rPr>
                <w:color w:val="993366"/>
              </w:rPr>
            </w:rPrChange>
          </w:rPr>
          <w:t>PhyCellId,</w:t>
        </w:r>
      </w:ins>
    </w:p>
    <w:p w14:paraId="3F2072F5" w14:textId="10EA6336" w:rsidR="0018381C" w:rsidRPr="007F1AD4" w:rsidRDefault="0018381C" w:rsidP="0018381C">
      <w:pPr>
        <w:pStyle w:val="PL"/>
        <w:rPr>
          <w:ins w:id="1817" w:author="After RAN2#129" w:date="2025-03-26T23:00:00Z"/>
          <w:color w:val="993366"/>
        </w:rPr>
      </w:pPr>
      <w:ins w:id="1818" w:author="After RAN2#129" w:date="2025-03-26T23:00:00Z">
        <w:r w:rsidRPr="006D0C02">
          <w:lastRenderedPageBreak/>
          <w:t xml:space="preserve">    </w:t>
        </w:r>
        <w:r w:rsidRPr="00FE0849">
          <w:t>resultsSSB-Indexes</w:t>
        </w:r>
        <w:r>
          <w:t xml:space="preserve">              </w:t>
        </w:r>
        <w:r w:rsidRPr="00FE0849">
          <w:t xml:space="preserve"> </w:t>
        </w:r>
      </w:ins>
      <w:ins w:id="1819" w:author="After RAN2#130" w:date="2025-06-12T21:25:00Z">
        <w:r w:rsidR="005D7014">
          <w:t xml:space="preserve">     </w:t>
        </w:r>
      </w:ins>
      <w:ins w:id="1820" w:author="After RAN2#129" w:date="2025-03-26T23:00:00Z">
        <w:r w:rsidRPr="00FE0849">
          <w:t>ResultsPerSSB-IndexList</w:t>
        </w:r>
        <w:r>
          <w:t xml:space="preserve">                                 </w:t>
        </w:r>
        <w:del w:id="1821" w:author="After RAN2#130" w:date="2025-06-12T21:25:00Z">
          <w:r w:rsidDel="005D7014">
            <w:delText xml:space="preserve">    </w:delText>
          </w:r>
        </w:del>
        <w:r w:rsidRPr="005D7014">
          <w:rPr>
            <w:color w:val="993366"/>
            <w:rPrChange w:id="1822" w:author="After RAN2#130" w:date="2025-06-12T21:25:00Z">
              <w:rPr/>
            </w:rPrChange>
          </w:rPr>
          <w:t>OPTIONAL</w:t>
        </w:r>
      </w:ins>
      <w:ins w:id="1823" w:author="After RAN2#130" w:date="2025-06-12T21:23:00Z">
        <w:r w:rsidR="00245CCF">
          <w:t>,</w:t>
        </w:r>
      </w:ins>
    </w:p>
    <w:p w14:paraId="5AE6F479" w14:textId="77777777" w:rsidR="0018381C" w:rsidRPr="005D7014" w:rsidRDefault="0018381C" w:rsidP="0018381C">
      <w:pPr>
        <w:pStyle w:val="PL"/>
        <w:rPr>
          <w:ins w:id="1824" w:author="After RAN2#129" w:date="2025-03-26T23:00:00Z"/>
          <w:rPrChange w:id="1825" w:author="After RAN2#130" w:date="2025-06-12T21:25:00Z">
            <w:rPr>
              <w:ins w:id="1826" w:author="After RAN2#129" w:date="2025-03-26T23:00:00Z"/>
              <w:color w:val="993366"/>
            </w:rPr>
          </w:rPrChange>
        </w:rPr>
      </w:pPr>
      <w:ins w:id="1827" w:author="After RAN2#129" w:date="2025-03-26T23:00:00Z">
        <w:r w:rsidRPr="005D7014">
          <w:rPr>
            <w:rPrChange w:id="1828" w:author="After RAN2#130" w:date="2025-06-12T21:25:00Z">
              <w:rPr>
                <w:color w:val="993366"/>
              </w:rPr>
            </w:rPrChange>
          </w:rPr>
          <w:t xml:space="preserve">    ...</w:t>
        </w:r>
      </w:ins>
    </w:p>
    <w:p w14:paraId="693DAD22" w14:textId="77777777" w:rsidR="0018381C" w:rsidRDefault="0018381C" w:rsidP="0018381C">
      <w:pPr>
        <w:pStyle w:val="PL"/>
        <w:rPr>
          <w:ins w:id="1829" w:author="After RAN2#130" w:date="2025-07-28T16:28:00Z"/>
        </w:rPr>
      </w:pPr>
      <w:ins w:id="1830" w:author="After RAN2#129" w:date="2025-03-26T23:00:00Z">
        <w:r w:rsidRPr="005D7014">
          <w:rPr>
            <w:rPrChange w:id="1831" w:author="After RAN2#130" w:date="2025-06-12T21:25:00Z">
              <w:rPr>
                <w:color w:val="993366"/>
              </w:rPr>
            </w:rPrChange>
          </w:rPr>
          <w:t>}</w:t>
        </w:r>
      </w:ins>
    </w:p>
    <w:p w14:paraId="42F2CAD1" w14:textId="6EFD3E85" w:rsidR="000D33FE" w:rsidRPr="005D7014" w:rsidRDefault="00BB422F" w:rsidP="0018381C">
      <w:pPr>
        <w:pStyle w:val="PL"/>
        <w:rPr>
          <w:ins w:id="1832" w:author="After RAN2#129" w:date="2025-03-26T23:00:00Z"/>
          <w:rPrChange w:id="1833" w:author="After RAN2#130" w:date="2025-06-12T21:25:00Z">
            <w:rPr>
              <w:ins w:id="1834" w:author="After RAN2#129" w:date="2025-03-26T23:00:00Z"/>
              <w:color w:val="993366"/>
            </w:rPr>
          </w:rPrChange>
        </w:rPr>
      </w:pPr>
      <w:ins w:id="1835" w:author="After RAN2#130" w:date="2025-07-28T16:32:00Z">
        <w:r>
          <w:rPr>
            <w:rFonts w:cs="Courier New"/>
          </w:rPr>
          <w:t>C</w:t>
        </w:r>
      </w:ins>
      <w:ins w:id="1836" w:author="After RAN2#130" w:date="2025-07-28T16:28:00Z">
        <w:r w:rsidR="000D33FE" w:rsidRPr="003F7064">
          <w:rPr>
            <w:rFonts w:cs="Courier New"/>
          </w:rPr>
          <w:t>hoWithCandidateSCGInfoList-r19</w:t>
        </w:r>
      </w:ins>
      <w:ins w:id="1837" w:author="After RAN2#130" w:date="2025-07-28T16:29:00Z">
        <w:r w:rsidR="00D41D17">
          <w:rPr>
            <w:rFonts w:cs="Courier New"/>
          </w:rPr>
          <w:t xml:space="preserve"> </w:t>
        </w:r>
      </w:ins>
      <w:ins w:id="1838" w:author="After RAN2#130" w:date="2025-07-28T16:28:00Z">
        <w:r w:rsidR="000D33FE" w:rsidRPr="003F7064">
          <w:rPr>
            <w:rFonts w:cs="Courier New"/>
          </w:rPr>
          <w:t xml:space="preserve">::=             </w:t>
        </w:r>
        <w:r w:rsidR="000D33FE" w:rsidRPr="003F7064">
          <w:rPr>
            <w:rFonts w:cs="Courier New"/>
            <w:color w:val="993366"/>
          </w:rPr>
          <w:t xml:space="preserve">SEQUENCE </w:t>
        </w:r>
        <w:r w:rsidR="000D33FE" w:rsidRPr="003F7064">
          <w:rPr>
            <w:rFonts w:cs="Courier New"/>
          </w:rPr>
          <w:t xml:space="preserve">(SIZE (1..maxNrofCondCells-r16)) </w:t>
        </w:r>
        <w:r w:rsidR="000D33FE" w:rsidRPr="003F7064">
          <w:rPr>
            <w:rFonts w:cs="Courier New"/>
            <w:color w:val="993366"/>
          </w:rPr>
          <w:t xml:space="preserve">OF </w:t>
        </w:r>
        <w:r w:rsidR="000D33FE" w:rsidRPr="003F7064">
          <w:rPr>
            <w:rFonts w:cs="Courier New"/>
          </w:rPr>
          <w:t>ChoWithCandidateSCGInfo-r1</w:t>
        </w:r>
        <w:r w:rsidR="00D41D17">
          <w:rPr>
            <w:rFonts w:cs="Courier New"/>
          </w:rPr>
          <w:t>9</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DengXian"/>
        </w:rPr>
      </w:pPr>
    </w:p>
    <w:p w14:paraId="1ADEE5FA" w14:textId="77777777" w:rsidR="00394471" w:rsidRPr="00D839FF" w:rsidRDefault="00394471" w:rsidP="00D839FF">
      <w:pPr>
        <w:pStyle w:val="PL"/>
        <w:rPr>
          <w:rFonts w:eastAsia="DengXian"/>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31496E" w:rsidRDefault="00D27FE5" w:rsidP="00D839FF">
      <w:pPr>
        <w:pStyle w:val="PL"/>
      </w:pPr>
      <w:r w:rsidRPr="0031496E">
        <w:t xml:space="preserve">ElapsedTimeT316-r18 ::= </w:t>
      </w:r>
      <w:r w:rsidRPr="0031496E">
        <w:rPr>
          <w:color w:val="993366"/>
        </w:rPr>
        <w:t>INTEGER</w:t>
      </w:r>
      <w:r w:rsidRPr="0031496E">
        <w:t xml:space="preserve"> (0..2000)</w:t>
      </w:r>
    </w:p>
    <w:p w14:paraId="3E33DDAF" w14:textId="77777777" w:rsidR="00D27FE5" w:rsidRPr="0031496E" w:rsidRDefault="00D27FE5" w:rsidP="00D839FF">
      <w:pPr>
        <w:pStyle w:val="PL"/>
      </w:pPr>
    </w:p>
    <w:p w14:paraId="66CC5A9D" w14:textId="40937428" w:rsidR="00D27FE5" w:rsidRPr="0031496E" w:rsidRDefault="00D27FE5" w:rsidP="00D839FF">
      <w:pPr>
        <w:pStyle w:val="PL"/>
      </w:pPr>
      <w:r w:rsidRPr="0031496E">
        <w:t>ElapsedTimeSCG</w:t>
      </w:r>
      <w:r w:rsidR="00367F74" w:rsidRPr="0031496E">
        <w:t>-</w:t>
      </w:r>
      <w:r w:rsidRPr="0031496E">
        <w:t xml:space="preserve">Failure-r18 ::= </w:t>
      </w:r>
      <w:r w:rsidRPr="0031496E">
        <w:rPr>
          <w:color w:val="993366"/>
        </w:rPr>
        <w:t>INTEGER</w:t>
      </w:r>
      <w:r w:rsidRPr="0031496E">
        <w:t xml:space="preserve"> (0..1023)</w:t>
      </w:r>
    </w:p>
    <w:p w14:paraId="48BD2349" w14:textId="77777777" w:rsidR="00D27FE5" w:rsidRPr="0031496E" w:rsidRDefault="00D27FE5" w:rsidP="00D839FF">
      <w:pPr>
        <w:pStyle w:val="PL"/>
      </w:pPr>
    </w:p>
    <w:p w14:paraId="1AFF70BA" w14:textId="77777777" w:rsidR="00D27FE5" w:rsidRDefault="00D27FE5" w:rsidP="00D839FF">
      <w:pPr>
        <w:pStyle w:val="PL"/>
        <w:rPr>
          <w:ins w:id="1839" w:author="After RAN2#129bis" w:date="2025-05-07T20:30:00Z"/>
        </w:rPr>
      </w:pPr>
      <w:r w:rsidRPr="00D839FF">
        <w:t xml:space="preserve">TimeSinceSHR-r18 ::= </w:t>
      </w:r>
      <w:r w:rsidRPr="00D839FF">
        <w:rPr>
          <w:color w:val="993366"/>
        </w:rPr>
        <w:t>INTEGER</w:t>
      </w:r>
      <w:r w:rsidRPr="00D839FF">
        <w:t xml:space="preserve"> (0..172800)</w:t>
      </w:r>
    </w:p>
    <w:p w14:paraId="32460F7A" w14:textId="77777777" w:rsidR="00B47D7E" w:rsidRDefault="00B47D7E" w:rsidP="00D839FF">
      <w:pPr>
        <w:pStyle w:val="PL"/>
        <w:rPr>
          <w:ins w:id="1840" w:author="After RAN2#129bis" w:date="2025-05-07T20:30:00Z"/>
        </w:rPr>
      </w:pPr>
    </w:p>
    <w:p w14:paraId="5A35FEFD" w14:textId="77777777" w:rsidR="00B47D7E" w:rsidRPr="00D839FF" w:rsidRDefault="00B47D7E" w:rsidP="00B47D7E">
      <w:pPr>
        <w:pStyle w:val="PL"/>
        <w:rPr>
          <w:ins w:id="1841" w:author="After RAN2#129bis" w:date="2025-05-07T20:31:00Z"/>
        </w:rPr>
      </w:pPr>
      <w:ins w:id="1842" w:author="After RAN2#129bis" w:date="2025-05-07T20:31:00Z">
        <w:r>
          <w:rPr>
            <w:rFonts w:cs="Courier New"/>
          </w:rPr>
          <w:t>T</w:t>
        </w:r>
      </w:ins>
      <w:ins w:id="1843" w:author="After RAN2#129bis" w:date="2025-05-07T20:30:00Z">
        <w:r w:rsidRPr="00744904">
          <w:rPr>
            <w:rFonts w:cs="Courier New"/>
          </w:rPr>
          <w:t>imeSinceSdt</w:t>
        </w:r>
        <w:r>
          <w:rPr>
            <w:rFonts w:cs="Courier New"/>
          </w:rPr>
          <w:t>-</w:t>
        </w:r>
        <w:r w:rsidRPr="00744904">
          <w:rPr>
            <w:rFonts w:cs="Courier New"/>
          </w:rPr>
          <w:t>Executi</w:t>
        </w:r>
        <w:r w:rsidRPr="002F17CD">
          <w:rPr>
            <w:rFonts w:eastAsia="DengXian" w:cs="Courier New"/>
            <w:lang w:eastAsia="zh-CN"/>
          </w:rPr>
          <w:t>on</w:t>
        </w:r>
        <w:r w:rsidRPr="00744904">
          <w:rPr>
            <w:rFonts w:cs="Courier New"/>
          </w:rPr>
          <w:t>-r19</w:t>
        </w:r>
      </w:ins>
      <w:ins w:id="1844" w:author="After RAN2#129bis" w:date="2025-05-07T20:31:00Z">
        <w:r>
          <w:rPr>
            <w:rFonts w:cs="Courier New"/>
          </w:rPr>
          <w:t xml:space="preserve"> </w:t>
        </w:r>
        <w:r w:rsidRPr="00D839FF">
          <w:t xml:space="preserve">::= </w:t>
        </w:r>
        <w:r w:rsidRPr="00D839FF">
          <w:rPr>
            <w:color w:val="993366"/>
          </w:rPr>
          <w:t>INTEGER</w:t>
        </w:r>
        <w:r w:rsidRPr="00D839FF">
          <w:t xml:space="preserve"> (0..172800)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DengXian"/>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lastRenderedPageBreak/>
              <w:t>LogMeasReport</w:t>
            </w:r>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D839FF" w:rsidRDefault="00E84B6D" w:rsidP="00771058">
            <w:pPr>
              <w:pStyle w:val="TAL"/>
              <w:rPr>
                <w:b/>
                <w:i/>
                <w:lang w:eastAsia="ko-KR"/>
              </w:rPr>
            </w:pPr>
            <w:r w:rsidRPr="00D839FF">
              <w:rPr>
                <w:b/>
                <w:i/>
                <w:lang w:eastAsia="ko-KR"/>
              </w:rPr>
              <w:t>inDeviceCoexDetected</w:t>
            </w:r>
          </w:p>
          <w:p w14:paraId="1DF8DBF0" w14:textId="77777777" w:rsidR="00E84B6D" w:rsidRPr="00D839FF" w:rsidRDefault="00E84B6D" w:rsidP="00771058">
            <w:pPr>
              <w:pStyle w:val="TAL"/>
              <w:rPr>
                <w:b/>
                <w:i/>
                <w:lang w:eastAsia="ko-KR"/>
              </w:rPr>
            </w:pPr>
            <w:r w:rsidRPr="00D839FF">
              <w:rPr>
                <w:lang w:eastAsia="en-GB"/>
              </w:rPr>
              <w:t>Indicates that measurement logging is suspended due to IDC problem detection.</w:t>
            </w:r>
          </w:p>
        </w:tc>
      </w:tr>
      <w:tr w:rsidR="003B01CB"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D839FF" w:rsidRDefault="00394471" w:rsidP="00964CC4">
            <w:pPr>
              <w:pStyle w:val="TAL"/>
              <w:rPr>
                <w:b/>
                <w:i/>
                <w:lang w:eastAsia="ko-KR"/>
              </w:rPr>
            </w:pPr>
            <w:r w:rsidRPr="00D839FF">
              <w:rPr>
                <w:b/>
                <w:i/>
                <w:lang w:eastAsia="ko-KR"/>
              </w:rPr>
              <w:t>measResultServingCell</w:t>
            </w:r>
          </w:p>
          <w:p w14:paraId="7D5D5EE7" w14:textId="77777777" w:rsidR="00394471" w:rsidRPr="00D839FF" w:rsidRDefault="00394471" w:rsidP="00964CC4">
            <w:pPr>
              <w:pStyle w:val="TAL"/>
              <w:rPr>
                <w:b/>
                <w:i/>
                <w:szCs w:val="22"/>
                <w:lang w:eastAsia="sv-SE"/>
              </w:rPr>
            </w:pPr>
            <w:r w:rsidRPr="00D839FF">
              <w:rPr>
                <w:bCs/>
                <w:iCs/>
                <w:lang w:eastAsia="ko-KR"/>
              </w:rPr>
              <w:t>This field refers to the log measurement results taken in the Serving cell.</w:t>
            </w:r>
          </w:p>
        </w:tc>
      </w:tr>
      <w:tr w:rsidR="003B01CB"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D839FF" w:rsidRDefault="00424C1A" w:rsidP="00255542">
            <w:pPr>
              <w:pStyle w:val="TAL"/>
              <w:rPr>
                <w:b/>
                <w:bCs/>
                <w:i/>
                <w:iCs/>
                <w:lang w:eastAsia="ko-KR"/>
              </w:rPr>
            </w:pPr>
            <w:r w:rsidRPr="00D839FF">
              <w:rPr>
                <w:b/>
                <w:bCs/>
                <w:i/>
                <w:iCs/>
              </w:rPr>
              <w:t>numberOfGoodSSB</w:t>
            </w:r>
          </w:p>
          <w:p w14:paraId="734BF55B" w14:textId="77777777" w:rsidR="00424C1A" w:rsidRPr="00D839FF" w:rsidRDefault="00424C1A" w:rsidP="003B657B">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3B01CB"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D839FF" w:rsidRDefault="00394471" w:rsidP="00964CC4">
            <w:pPr>
              <w:pStyle w:val="TAL"/>
              <w:rPr>
                <w:b/>
                <w:i/>
                <w:lang w:eastAsia="ko-KR"/>
              </w:rPr>
            </w:pPr>
            <w:r w:rsidRPr="00D839FF">
              <w:rPr>
                <w:b/>
                <w:i/>
                <w:lang w:eastAsia="ko-KR"/>
              </w:rPr>
              <w:t>relativeTimeStamp</w:t>
            </w:r>
          </w:p>
          <w:p w14:paraId="588B5574" w14:textId="77777777" w:rsidR="00394471" w:rsidRPr="00D839FF" w:rsidRDefault="00394471" w:rsidP="00964CC4">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3B01CB"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D839FF" w:rsidRDefault="00394471" w:rsidP="00964CC4">
            <w:pPr>
              <w:pStyle w:val="TAL"/>
              <w:rPr>
                <w:b/>
                <w:i/>
                <w:lang w:eastAsia="sv-SE"/>
              </w:rPr>
            </w:pPr>
            <w:r w:rsidRPr="00D839FF">
              <w:rPr>
                <w:b/>
                <w:i/>
                <w:lang w:eastAsia="sv-SE"/>
              </w:rPr>
              <w:t>tce-Id</w:t>
            </w:r>
          </w:p>
          <w:p w14:paraId="63BB9A19" w14:textId="77777777" w:rsidR="00394471" w:rsidRPr="00D839FF" w:rsidRDefault="00394471" w:rsidP="00964CC4">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394471"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D839FF" w:rsidRDefault="00394471" w:rsidP="00964CC4">
            <w:pPr>
              <w:pStyle w:val="TAL"/>
              <w:rPr>
                <w:b/>
                <w:i/>
                <w:lang w:eastAsia="ko-KR"/>
              </w:rPr>
            </w:pPr>
            <w:r w:rsidRPr="00D839FF">
              <w:rPr>
                <w:b/>
                <w:i/>
                <w:lang w:eastAsia="ko-KR"/>
              </w:rPr>
              <w:t>traceRecordingSessionRef</w:t>
            </w:r>
          </w:p>
          <w:p w14:paraId="512A06BF" w14:textId="77777777" w:rsidR="00394471" w:rsidRPr="00D839FF" w:rsidRDefault="00394471" w:rsidP="00964CC4">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shd w:val="clear" w:color="auto" w:fill="auto"/>
            <w:hideMark/>
          </w:tcPr>
          <w:p w14:paraId="0C9DE721" w14:textId="77777777" w:rsidR="00847EEE" w:rsidRPr="00D839FF" w:rsidRDefault="00847EEE" w:rsidP="00AF0F64">
            <w:pPr>
              <w:pStyle w:val="TAH"/>
              <w:rPr>
                <w:szCs w:val="22"/>
                <w:lang w:eastAsia="sv-SE"/>
              </w:rPr>
            </w:pPr>
            <w:r w:rsidRPr="00D839FF">
              <w:rPr>
                <w:i/>
                <w:iCs/>
                <w:lang w:eastAsia="ko-KR"/>
              </w:rPr>
              <w:lastRenderedPageBreak/>
              <w:t>RA-InformationCommon</w:t>
            </w:r>
            <w:r w:rsidRPr="00D839FF">
              <w:rPr>
                <w:iCs/>
                <w:lang w:eastAsia="en-GB"/>
              </w:rPr>
              <w:t xml:space="preserve"> field descriptions</w:t>
            </w:r>
          </w:p>
        </w:tc>
      </w:tr>
      <w:tr w:rsidR="003B01CB" w:rsidRPr="00D839FF" w14:paraId="057F092C" w14:textId="77777777" w:rsidTr="00AF0F64">
        <w:tc>
          <w:tcPr>
            <w:tcW w:w="14175" w:type="dxa"/>
            <w:shd w:val="clear" w:color="auto" w:fill="auto"/>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D839FF" w:rsidRDefault="00D27FE5" w:rsidP="00467478">
            <w:pPr>
              <w:pStyle w:val="TAL"/>
              <w:rPr>
                <w:rFonts w:eastAsia="DengXian"/>
                <w:b/>
                <w:i/>
                <w:iCs/>
                <w:lang w:eastAsia="sv-SE"/>
              </w:rPr>
            </w:pPr>
            <w:r w:rsidRPr="00D839FF">
              <w:rPr>
                <w:rFonts w:eastAsia="DengXian"/>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DengXian"/>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shd w:val="clear" w:color="auto" w:fill="auto"/>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shd w:val="clear" w:color="auto" w:fill="auto"/>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shd w:val="clear" w:color="auto" w:fill="auto"/>
          </w:tcPr>
          <w:p w14:paraId="21C684C9" w14:textId="4E9F1323" w:rsidR="00D27FE5" w:rsidRPr="00D839FF" w:rsidRDefault="00D27FE5" w:rsidP="00467478">
            <w:pPr>
              <w:pStyle w:val="TAL"/>
              <w:rPr>
                <w:rFonts w:eastAsia="DengXian"/>
                <w:b/>
                <w:i/>
                <w:iCs/>
                <w:lang w:eastAsia="sv-SE"/>
              </w:rPr>
            </w:pPr>
            <w:r w:rsidRPr="00D839FF">
              <w:rPr>
                <w:rFonts w:eastAsia="DengXian"/>
                <w:b/>
                <w:i/>
                <w:iCs/>
                <w:lang w:eastAsia="sv-SE"/>
              </w:rPr>
              <w:t>numberOfLBT</w:t>
            </w:r>
            <w:r w:rsidR="00367F74" w:rsidRPr="00D839FF">
              <w:rPr>
                <w:rFonts w:eastAsia="DengXian"/>
                <w:b/>
                <w:i/>
                <w:iCs/>
                <w:lang w:eastAsia="sv-SE"/>
              </w:rPr>
              <w:t>-</w:t>
            </w:r>
            <w:r w:rsidRPr="00D839FF">
              <w:rPr>
                <w:rFonts w:eastAsia="DengXian"/>
                <w:b/>
                <w:i/>
                <w:iCs/>
                <w:lang w:eastAsia="sv-SE"/>
              </w:rPr>
              <w:t>Failures</w:t>
            </w:r>
          </w:p>
          <w:p w14:paraId="57E0D7E1" w14:textId="77777777" w:rsidR="00D27FE5" w:rsidRPr="00D839FF" w:rsidRDefault="00D27FE5" w:rsidP="00467478">
            <w:pPr>
              <w:pStyle w:val="TAL"/>
              <w:rPr>
                <w:b/>
                <w:i/>
                <w:lang w:eastAsia="en-GB"/>
              </w:rPr>
            </w:pPr>
            <w:r w:rsidRPr="00D839FF">
              <w:rPr>
                <w:rFonts w:eastAsia="DengXian"/>
                <w:lang w:eastAsia="sv-SE"/>
              </w:rPr>
              <w:t>This field is used to indicate the total number of preamble transmission attempts for which LBT failure indication is received in the RA procedure.</w:t>
            </w:r>
            <w:r w:rsidRPr="00D839FF">
              <w:rPr>
                <w:rFonts w:eastAsia="DengXian"/>
              </w:rPr>
              <w:t xml:space="preserve"> If the number of LBT failure indications received from lower layers during the RA procedure exceeds or equals to 128, UE sets</w:t>
            </w:r>
            <w:r w:rsidRPr="00D839FF">
              <w:rPr>
                <w:rFonts w:eastAsia="DengXian"/>
                <w:lang w:eastAsia="sv-SE"/>
              </w:rPr>
              <w:t xml:space="preserve"> </w:t>
            </w:r>
            <w:r w:rsidRPr="00D839FF">
              <w:rPr>
                <w:rFonts w:eastAsia="DengXian"/>
              </w:rPr>
              <w:t>the field to 128.</w:t>
            </w:r>
            <w:r w:rsidRPr="00D839FF">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shd w:val="clear" w:color="auto" w:fill="auto"/>
          </w:tcPr>
          <w:p w14:paraId="4F888AD0" w14:textId="77777777"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DengXian"/>
                <w:b/>
                <w:i/>
                <w:iCs/>
                <w:lang w:eastAsia="sv-SE"/>
              </w:rPr>
            </w:pPr>
            <w:r w:rsidRPr="00D839FF">
              <w:rPr>
                <w:rFonts w:eastAsia="SimSun" w:cs="Arial"/>
                <w:bCs/>
                <w:iCs/>
                <w:szCs w:val="18"/>
                <w:lang w:bidi="ar"/>
              </w:rPr>
              <w:t>This fi</w:t>
            </w:r>
            <w:r w:rsidR="0088489D" w:rsidRPr="00D839FF">
              <w:rPr>
                <w:rFonts w:eastAsia="SimSun" w:cs="Arial"/>
                <w:bCs/>
                <w:iCs/>
                <w:szCs w:val="18"/>
                <w:lang w:bidi="ar"/>
              </w:rPr>
              <w:t>e</w:t>
            </w:r>
            <w:r w:rsidRPr="00D839FF">
              <w:rPr>
                <w:rFonts w:eastAsia="SimSun"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SimSun" w:cs="Arial"/>
                <w:bCs/>
                <w:iCs/>
                <w:szCs w:val="18"/>
                <w:lang w:bidi="ar"/>
              </w:rPr>
              <w:t>.</w:t>
            </w:r>
          </w:p>
        </w:tc>
      </w:tr>
      <w:tr w:rsidR="003B01CB" w:rsidRPr="00D839FF" w14:paraId="7A2F6629" w14:textId="77777777" w:rsidTr="00AF0F64">
        <w:tc>
          <w:tcPr>
            <w:tcW w:w="14175" w:type="dxa"/>
            <w:shd w:val="clear" w:color="auto" w:fill="auto"/>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Emphasis"/>
                <w:i w:val="0"/>
                <w:iCs w:val="0"/>
              </w:rPr>
              <w:t xml:space="preserve"> </w:t>
            </w:r>
            <w:r w:rsidRPr="00D839FF">
              <w:rPr>
                <w:rStyle w:val="Emphasis"/>
              </w:rPr>
              <w:t>perRAInfoList-v1660</w:t>
            </w:r>
            <w:r w:rsidRPr="00D839FF">
              <w:t xml:space="preserve"> is present, it shall contain the same number of entries, listed in the same order as in </w:t>
            </w:r>
            <w:r w:rsidRPr="00D839FF">
              <w:rPr>
                <w:rStyle w:val="Emphasis"/>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DengXian"/>
                <w:b/>
                <w:i/>
                <w:iCs/>
                <w:lang w:eastAsia="sv-SE"/>
              </w:rPr>
            </w:pPr>
            <w:r w:rsidRPr="00D839FF">
              <w:rPr>
                <w:rFonts w:eastAsia="SimSun"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gridCol w:w="112"/>
      </w:tblGrid>
      <w:tr w:rsidR="003B01CB" w:rsidRPr="00D839FF" w14:paraId="29F0F9B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77777777"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D839FF" w14:paraId="370B85A9" w14:textId="77777777" w:rsidTr="0046747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lastRenderedPageBreak/>
              <w:t>msgA-RO-FDMCFRA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CSI-RS.</w:t>
            </w:r>
          </w:p>
        </w:tc>
      </w:tr>
      <w:tr w:rsidR="003B01CB" w:rsidRPr="00D839FF" w14:paraId="13AC52A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SS/PBCH block.</w:t>
            </w:r>
          </w:p>
        </w:tc>
      </w:tr>
      <w:tr w:rsidR="003B01CB" w:rsidRPr="00D839FF" w14:paraId="1474228A"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DengXian"/>
                <w:b/>
                <w:i/>
                <w:iCs/>
                <w:lang w:eastAsia="sv-SE"/>
              </w:rPr>
            </w:pPr>
            <w:r w:rsidRPr="00D839FF">
              <w:rPr>
                <w:rFonts w:eastAsia="DengXian"/>
                <w:b/>
                <w:i/>
                <w:iCs/>
                <w:lang w:eastAsia="sv-SE"/>
              </w:rPr>
              <w:t>onDemandSISuccess</w:t>
            </w:r>
          </w:p>
          <w:p w14:paraId="65DAC2E8" w14:textId="59838709" w:rsidR="00E84B6D" w:rsidRPr="00D839FF" w:rsidRDefault="00E84B6D" w:rsidP="00771058">
            <w:pPr>
              <w:pStyle w:val="TAL"/>
              <w:rPr>
                <w:b/>
                <w:i/>
                <w:lang w:eastAsia="en-GB"/>
              </w:rPr>
            </w:pPr>
            <w:r w:rsidRPr="00D839FF">
              <w:rPr>
                <w:rFonts w:eastAsia="DengXian"/>
                <w:lang w:eastAsia="sv-SE"/>
              </w:rPr>
              <w:t xml:space="preserve">This field is set to </w:t>
            </w:r>
            <w:r w:rsidRPr="00D839FF">
              <w:rPr>
                <w:rFonts w:eastAsia="DengXian"/>
                <w:i/>
                <w:iCs/>
                <w:lang w:eastAsia="sv-SE"/>
              </w:rPr>
              <w:t>true</w:t>
            </w:r>
            <w:r w:rsidRPr="00D839F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DengXian"/>
                <w:b/>
                <w:i/>
                <w:iCs/>
                <w:lang w:eastAsia="sv-SE"/>
              </w:rPr>
            </w:pPr>
            <w:r w:rsidRPr="00D839FF">
              <w:rPr>
                <w:lang w:eastAsia="en-GB"/>
              </w:rPr>
              <w:t>This field provides detailed information about a random access attempt.</w:t>
            </w:r>
          </w:p>
        </w:tc>
      </w:tr>
      <w:tr w:rsidR="003B01CB" w:rsidRPr="00D839FF" w14:paraId="534CA7E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DengXian"/>
                <w:b/>
                <w:i/>
                <w:lang w:eastAsia="sv-SE"/>
              </w:rPr>
            </w:pPr>
            <w:r w:rsidRPr="00D839FF">
              <w:rPr>
                <w:rFonts w:eastAsia="DengXian"/>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w:t>
            </w:r>
            <w:r w:rsidR="00424C1A" w:rsidRPr="00D839FF">
              <w:rPr>
                <w:rFonts w:eastAsia="DengXian"/>
                <w:lang w:eastAsia="sv-SE"/>
              </w:rPr>
              <w:t>c</w:t>
            </w:r>
            <w:r w:rsidRPr="00D839FF">
              <w:rPr>
                <w:rFonts w:eastAsia="DengXian"/>
                <w:lang w:eastAsia="sv-SE"/>
              </w:rPr>
              <w:t>ess attempts associated to the same CSI-RS.</w:t>
            </w:r>
          </w:p>
        </w:tc>
      </w:tr>
      <w:tr w:rsidR="003B01CB" w:rsidRPr="00D839FF" w14:paraId="7F5118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DengXian"/>
                <w:b/>
                <w:i/>
                <w:lang w:eastAsia="sv-SE"/>
              </w:rPr>
            </w:pPr>
            <w:r w:rsidRPr="00D839FF">
              <w:rPr>
                <w:rFonts w:eastAsia="DengXian"/>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access attempts associated to the same SS/PBCH block.</w:t>
            </w:r>
          </w:p>
        </w:tc>
      </w:tr>
      <w:tr w:rsidR="003B01CB" w:rsidRPr="00D839FF" w14:paraId="788EE57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w:t>
            </w:r>
            <w:ins w:id="1845" w:author="After RAN2#130 (ZTE)" w:date="2025-06-02T10:10:00Z">
              <w:r w:rsidR="00314BD2" w:rsidRPr="00314BD2">
                <w:t xml:space="preserve">The indicator </w:t>
              </w:r>
              <w:r w:rsidR="00314BD2" w:rsidRPr="00B274AA">
                <w:rPr>
                  <w:rFonts w:eastAsia="DengXian" w:hint="eastAsia"/>
                  <w:i/>
                  <w:iCs/>
                </w:rPr>
                <w:t>ltm</w:t>
              </w:r>
              <w:r w:rsidR="00314BD2" w:rsidRPr="00314BD2">
                <w:t xml:space="preserve"> is used if the UE executes </w:t>
              </w:r>
              <w:r w:rsidR="003E2795">
                <w:rPr>
                  <w:rFonts w:eastAsia="DengXian" w:hint="eastAsia"/>
                </w:rPr>
                <w:t xml:space="preserve">a RACH based </w:t>
              </w:r>
            </w:ins>
            <w:ins w:id="1846" w:author="After RAN2#130 (ZTE)" w:date="2025-06-02T10:11:00Z">
              <w:r w:rsidR="003E2795">
                <w:rPr>
                  <w:rFonts w:eastAsia="DengXian" w:hint="eastAsia"/>
                </w:rPr>
                <w:t>LTM cell switch</w:t>
              </w:r>
            </w:ins>
            <w:ins w:id="1847" w:author="After RAN2#130 (ZTE)" w:date="2025-06-02T10:10:00Z">
              <w:r w:rsidR="00314BD2">
                <w:rPr>
                  <w:rFonts w:eastAsia="DengXian" w:hint="eastAsia"/>
                </w:rPr>
                <w:t>.</w:t>
              </w:r>
              <w:r w:rsidR="00314BD2" w:rsidRPr="00314BD2">
                <w:t xml:space="preserve"> </w:t>
              </w:r>
            </w:ins>
            <w:r w:rsidRPr="00D839FF">
              <w:t xml:space="preserve">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ins w:id="1848" w:author="After RAN2#130 (ZTE)" w:date="2025-06-02T10:40:00Z">
              <w:r w:rsidR="008250EF" w:rsidRPr="00B274AA">
                <w:rPr>
                  <w:rFonts w:eastAsia="DengXian" w:hint="eastAsia"/>
                  <w:i/>
                  <w:iCs/>
                </w:rPr>
                <w:t>ltm</w:t>
              </w:r>
              <w:r w:rsidR="008250EF">
                <w:rPr>
                  <w:rFonts w:eastAsia="DengXian" w:hint="eastAsia"/>
                </w:rPr>
                <w:t xml:space="preserve">, </w:t>
              </w:r>
            </w:ins>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DengXian"/>
                <w:b/>
                <w:i/>
                <w:iCs/>
                <w:lang w:eastAsia="sv-SE"/>
              </w:rPr>
            </w:pPr>
            <w:r w:rsidRPr="00D839FF">
              <w:rPr>
                <w:rFonts w:eastAsia="DengXian"/>
                <w:b/>
                <w:i/>
                <w:iCs/>
                <w:lang w:eastAsia="sv-SE"/>
              </w:rPr>
              <w:t>sdt-Failed</w:t>
            </w:r>
          </w:p>
          <w:p w14:paraId="7E580EEE" w14:textId="2F126A46" w:rsidR="00006B47" w:rsidRPr="00D839FF" w:rsidRDefault="00006B47" w:rsidP="00006B47">
            <w:pPr>
              <w:pStyle w:val="TAL"/>
              <w:rPr>
                <w:b/>
                <w:i/>
                <w:lang w:eastAsia="sv-SE"/>
              </w:rPr>
            </w:pPr>
            <w:r w:rsidRPr="00D839FF">
              <w:rPr>
                <w:rFonts w:eastAsia="DengXian"/>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1849" w:author="After RAN2#129" w:date="2025-03-26T10:13:00Z"/>
        </w:trPr>
        <w:tc>
          <w:tcPr>
            <w:tcW w:w="14178" w:type="dxa"/>
            <w:gridSpan w:val="2"/>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850" w:author="After RAN2#129" w:date="2025-03-26T10:14:00Z"/>
                <w:rFonts w:eastAsia="DengXian" w:cs="Arial"/>
                <w:b/>
                <w:i/>
                <w:szCs w:val="18"/>
                <w:lang w:eastAsia="sv-SE"/>
              </w:rPr>
            </w:pPr>
            <w:ins w:id="1851" w:author="After RAN2#129" w:date="2025-03-26T10:14:00Z">
              <w:r w:rsidRPr="003F7064">
                <w:rPr>
                  <w:rFonts w:eastAsia="DengXian" w:cs="Arial"/>
                  <w:b/>
                  <w:i/>
                  <w:szCs w:val="18"/>
                  <w:lang w:eastAsia="sv-SE"/>
                </w:rPr>
                <w:lastRenderedPageBreak/>
                <w:t>sdt-FailureCause</w:t>
              </w:r>
            </w:ins>
          </w:p>
          <w:p w14:paraId="079D6EEC" w14:textId="6ED87A30" w:rsidR="0056551B" w:rsidRPr="003F7064" w:rsidRDefault="0056551B" w:rsidP="00F02FA0">
            <w:pPr>
              <w:pStyle w:val="TAL"/>
              <w:tabs>
                <w:tab w:val="left" w:pos="7995"/>
              </w:tabs>
              <w:rPr>
                <w:ins w:id="1852" w:author="After RAN2#129" w:date="2025-03-26T10:14:00Z"/>
                <w:rFonts w:eastAsia="DengXian" w:cs="Arial"/>
                <w:szCs w:val="18"/>
                <w:lang w:eastAsia="sv-SE"/>
              </w:rPr>
            </w:pPr>
            <w:commentRangeStart w:id="1853"/>
            <w:ins w:id="1854" w:author="After RAN2#129" w:date="2025-03-26T10:14:00Z">
              <w:r w:rsidRPr="003F7064">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1853"/>
            <w:ins w:id="1855" w:author="After RAN2#129" w:date="2025-03-26T10:15:00Z">
              <w:r w:rsidRPr="00F02FA0">
                <w:rPr>
                  <w:rStyle w:val="CommentReference"/>
                  <w:rFonts w:cs="Arial"/>
                  <w:sz w:val="18"/>
                  <w:szCs w:val="18"/>
                </w:rPr>
                <w:commentReference w:id="1853"/>
              </w:r>
            </w:ins>
          </w:p>
          <w:p w14:paraId="79D8CB3D" w14:textId="3DB5130D" w:rsidR="0056551B" w:rsidRPr="003F7064" w:rsidRDefault="0056551B" w:rsidP="0056551B">
            <w:pPr>
              <w:pStyle w:val="TAL"/>
              <w:rPr>
                <w:ins w:id="1856" w:author="After RAN2#129" w:date="2025-03-26T10:13:00Z"/>
                <w:rFonts w:eastAsia="DengXian" w:cs="Arial"/>
                <w:b/>
                <w:i/>
                <w:iCs/>
                <w:szCs w:val="18"/>
                <w:lang w:eastAsia="sv-SE"/>
              </w:rPr>
            </w:pPr>
            <w:ins w:id="1857" w:author="After RAN2#129" w:date="2025-03-26T10:14:00Z">
              <w:r w:rsidRPr="003F7064">
                <w:rPr>
                  <w:rFonts w:eastAsia="DengXian" w:cs="Arial"/>
                  <w:szCs w:val="18"/>
                  <w:lang w:eastAsia="sv-SE"/>
                </w:rPr>
                <w:t xml:space="preserve">The field is set to </w:t>
              </w:r>
              <w:r w:rsidRPr="003F7064">
                <w:rPr>
                  <w:rFonts w:eastAsia="DengXian" w:cs="Arial"/>
                  <w:i/>
                  <w:szCs w:val="18"/>
                  <w:lang w:eastAsia="sv-SE"/>
                </w:rPr>
                <w:t>t319a-expiry</w:t>
              </w:r>
              <w:r w:rsidRPr="003F7064">
                <w:rPr>
                  <w:rFonts w:eastAsia="DengXian"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this field is set to </w:t>
              </w:r>
              <w:r w:rsidRPr="003F7064">
                <w:rPr>
                  <w:rFonts w:cs="Arial"/>
                  <w:i/>
                  <w:szCs w:val="18"/>
                </w:rPr>
                <w:t>maxRetxThreshold</w:t>
              </w:r>
              <w:r w:rsidRPr="003F7064">
                <w:rPr>
                  <w:rFonts w:cs="Arial"/>
                  <w:szCs w:val="18"/>
                </w:rPr>
                <w:t>.</w:t>
              </w:r>
              <w:r w:rsidRPr="003F7064">
                <w:rPr>
                  <w:rFonts w:eastAsia="DengXian"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DengXian" w:cs="Arial"/>
                  <w:szCs w:val="18"/>
                </w:rPr>
                <w:t xml:space="preserve"> </w:t>
              </w:r>
              <w:r w:rsidRPr="003F7064">
                <w:rPr>
                  <w:rFonts w:eastAsia="DengXian" w:cs="Arial"/>
                  <w:szCs w:val="18"/>
                  <w:lang w:eastAsia="sv-SE"/>
                </w:rPr>
                <w:t xml:space="preserve">The field is set to </w:t>
              </w:r>
              <w:r w:rsidRPr="003F7064">
                <w:rPr>
                  <w:rFonts w:eastAsia="DengXian" w:cs="Arial"/>
                  <w:i/>
                  <w:iCs/>
                  <w:szCs w:val="18"/>
                  <w:lang w:eastAsia="sv-SE"/>
                </w:rPr>
                <w:t>cellReselection</w:t>
              </w:r>
              <w:r w:rsidRPr="003F7064">
                <w:rPr>
                  <w:rFonts w:eastAsia="DengXian" w:cs="Arial"/>
                  <w:szCs w:val="18"/>
                  <w:lang w:eastAsia="sv-SE"/>
                </w:rPr>
                <w:t xml:space="preserve"> upon SDT failure due to UE’s cell re-selection.</w:t>
              </w:r>
            </w:ins>
          </w:p>
        </w:tc>
      </w:tr>
      <w:tr w:rsidR="0056551B" w:rsidRPr="00D839FF" w14:paraId="14B0A4F0" w14:textId="77777777" w:rsidTr="00771058">
        <w:trPr>
          <w:ins w:id="1858" w:author="After RAN2#129"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859" w:author="After RAN2#129" w:date="2025-03-26T10:14:00Z"/>
                <w:rFonts w:eastAsia="DengXian" w:cs="Arial"/>
                <w:b/>
                <w:i/>
                <w:szCs w:val="18"/>
                <w:lang w:eastAsia="sv-SE"/>
              </w:rPr>
            </w:pPr>
            <w:ins w:id="1860" w:author="After RAN2#129" w:date="2025-03-26T10:14:00Z">
              <w:r w:rsidRPr="003F7064">
                <w:rPr>
                  <w:rFonts w:eastAsia="DengXian" w:cs="Arial"/>
                  <w:b/>
                  <w:i/>
                  <w:szCs w:val="18"/>
                  <w:lang w:eastAsia="sv-SE"/>
                </w:rPr>
                <w:t>sdt-</w:t>
              </w:r>
              <w:r w:rsidRPr="003F7064">
                <w:rPr>
                  <w:rFonts w:eastAsia="DengXian" w:cs="Arial"/>
                  <w:b/>
                  <w:i/>
                  <w:szCs w:val="18"/>
                </w:rPr>
                <w:t>DL</w:t>
              </w:r>
              <w:r w:rsidRPr="003F7064">
                <w:rPr>
                  <w:rFonts w:eastAsia="DengXian" w:cs="Arial"/>
                  <w:b/>
                  <w:i/>
                  <w:szCs w:val="18"/>
                  <w:lang w:eastAsia="sv-SE"/>
                </w:rPr>
                <w:t>-Rsrp</w:t>
              </w:r>
            </w:ins>
            <w:ins w:id="1861" w:author="After RAN2#130 (ZTE)" w:date="2025-06-02T10:17:00Z">
              <w:r w:rsidR="008464CA">
                <w:rPr>
                  <w:rFonts w:eastAsia="DengXian" w:cs="Arial" w:hint="eastAsia"/>
                  <w:b/>
                  <w:i/>
                  <w:szCs w:val="18"/>
                </w:rPr>
                <w:t>I</w:t>
              </w:r>
            </w:ins>
            <w:ins w:id="1862" w:author="After RAN2#129" w:date="2025-03-26T10:14:00Z">
              <w:del w:id="1863" w:author="After RAN2#130 (ZTE)" w:date="2025-06-02T10:17:00Z">
                <w:r w:rsidRPr="003F7064" w:rsidDel="008464CA">
                  <w:rPr>
                    <w:rFonts w:eastAsia="DengXian" w:cs="Arial"/>
                    <w:b/>
                    <w:i/>
                    <w:szCs w:val="18"/>
                    <w:lang w:eastAsia="sv-SE"/>
                  </w:rPr>
                  <w:delText>i</w:delText>
                </w:r>
              </w:del>
              <w:r w:rsidRPr="003F7064">
                <w:rPr>
                  <w:rFonts w:eastAsia="DengXian" w:cs="Arial"/>
                  <w:b/>
                  <w:i/>
                  <w:szCs w:val="18"/>
                  <w:lang w:eastAsia="sv-SE"/>
                </w:rPr>
                <w:t>nfo</w:t>
              </w:r>
            </w:ins>
          </w:p>
          <w:p w14:paraId="35BC525E" w14:textId="04BA364B" w:rsidR="0056551B" w:rsidRPr="003F7064" w:rsidRDefault="0056551B" w:rsidP="0056551B">
            <w:pPr>
              <w:pStyle w:val="TAL"/>
              <w:rPr>
                <w:ins w:id="1864" w:author="After RAN2#129" w:date="2025-03-26T10:14:00Z"/>
                <w:rFonts w:cs="Arial"/>
                <w:b/>
                <w:i/>
                <w:szCs w:val="18"/>
                <w:lang w:eastAsia="sv-SE"/>
              </w:rPr>
            </w:pPr>
            <w:ins w:id="1865" w:author="After RAN2#129" w:date="2025-03-26T10:14:00Z">
              <w:r w:rsidRPr="003F7064">
                <w:rPr>
                  <w:rFonts w:eastAsia="DengXian" w:cs="Arial"/>
                  <w:szCs w:val="18"/>
                  <w:lang w:eastAsia="sv-SE"/>
                </w:rPr>
                <w:t xml:space="preserve">This field logs the RSRP value measured by UE during evaluation of SDT procedure. This field is included when the RA report entry is included because of SDT </w:t>
              </w:r>
              <w:r w:rsidRPr="003F7064">
                <w:rPr>
                  <w:rFonts w:eastAsia="DengXian" w:cs="Arial"/>
                  <w:szCs w:val="18"/>
                </w:rPr>
                <w:t>initiation failure</w:t>
              </w:r>
              <w:del w:id="1866" w:author="After RAN2#130 (ZTE)" w:date="2025-06-02T10:20:00Z">
                <w:r w:rsidRPr="003F7064" w:rsidDel="006D42C4">
                  <w:rPr>
                    <w:rFonts w:eastAsia="DengXian" w:cs="Arial"/>
                    <w:szCs w:val="18"/>
                  </w:rPr>
                  <w:delText xml:space="preserve"> </w:delText>
                </w:r>
                <w:r w:rsidRPr="003F7064" w:rsidDel="006D42C4">
                  <w:rPr>
                    <w:rFonts w:eastAsia="DengXian" w:cs="Arial"/>
                    <w:szCs w:val="18"/>
                    <w:lang w:eastAsia="sv-SE"/>
                  </w:rPr>
                  <w:delText>and if the SDT procedure failed</w:delText>
                </w:r>
              </w:del>
              <w:r w:rsidRPr="003F7064">
                <w:rPr>
                  <w:rFonts w:eastAsia="DengXian" w:cs="Arial"/>
                  <w:szCs w:val="18"/>
                  <w:lang w:eastAsia="sv-SE"/>
                </w:rPr>
                <w:t>. Otherwise, the field is absent.</w:t>
              </w:r>
            </w:ins>
          </w:p>
        </w:tc>
      </w:tr>
      <w:tr w:rsidR="0056551B" w:rsidRPr="00D839FF" w14:paraId="47222CB6" w14:textId="77777777" w:rsidTr="00771058">
        <w:trPr>
          <w:ins w:id="1867" w:author="After RAN2#129"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868" w:author="After RAN2#129" w:date="2025-03-26T10:14:00Z"/>
                <w:rFonts w:eastAsia="DengXian" w:cs="Arial"/>
                <w:b/>
                <w:i/>
                <w:szCs w:val="18"/>
                <w:lang w:eastAsia="sv-SE"/>
              </w:rPr>
            </w:pPr>
            <w:ins w:id="1869" w:author="After RAN2#129" w:date="2025-03-26T10:14:00Z">
              <w:r w:rsidRPr="003F7064">
                <w:rPr>
                  <w:rFonts w:eastAsia="DengXian" w:cs="Arial"/>
                  <w:b/>
                  <w:i/>
                  <w:szCs w:val="18"/>
                  <w:lang w:eastAsia="sv-SE"/>
                </w:rPr>
                <w:t>sdt-</w:t>
              </w:r>
              <w:r w:rsidRPr="003F7064">
                <w:rPr>
                  <w:rFonts w:eastAsia="DengXian" w:cs="Arial"/>
                  <w:b/>
                  <w:i/>
                  <w:szCs w:val="18"/>
                </w:rPr>
                <w:t>UL</w:t>
              </w:r>
              <w:r w:rsidRPr="003F7064">
                <w:rPr>
                  <w:rFonts w:eastAsia="DengXian" w:cs="Arial"/>
                  <w:b/>
                  <w:i/>
                  <w:szCs w:val="18"/>
                  <w:lang w:eastAsia="sv-SE"/>
                </w:rPr>
                <w:t>-DataVolume</w:t>
              </w:r>
            </w:ins>
          </w:p>
          <w:p w14:paraId="618BB16A" w14:textId="410FC89D" w:rsidR="0056551B" w:rsidRPr="003F7064" w:rsidRDefault="0056551B" w:rsidP="0056551B">
            <w:pPr>
              <w:pStyle w:val="TAL"/>
              <w:rPr>
                <w:ins w:id="1870" w:author="After RAN2#129" w:date="2025-03-26T10:14:00Z"/>
                <w:rFonts w:cs="Arial"/>
                <w:b/>
                <w:i/>
                <w:szCs w:val="18"/>
              </w:rPr>
            </w:pPr>
            <w:ins w:id="1871" w:author="After RAN2#129" w:date="2025-03-26T10:14:00Z">
              <w:r w:rsidRPr="003F7064">
                <w:rPr>
                  <w:rFonts w:eastAsia="DengXian" w:cs="Arial"/>
                  <w:szCs w:val="18"/>
                  <w:lang w:eastAsia="sv-SE"/>
                </w:rPr>
                <w:t>This field logs the buffered data volume in the UE</w:t>
              </w:r>
            </w:ins>
            <w:ins w:id="1872" w:author="After RAN2#129bis" w:date="2025-05-02T14:49:00Z">
              <w:r w:rsidR="00B127C8">
                <w:rPr>
                  <w:rFonts w:eastAsia="DengXian" w:cs="Arial"/>
                  <w:szCs w:val="18"/>
                  <w:lang w:eastAsia="sv-SE"/>
                </w:rPr>
                <w:t xml:space="preserve"> for the radio bearer configured for the SDT</w:t>
              </w:r>
            </w:ins>
            <w:ins w:id="1873" w:author="After RAN2#129" w:date="2025-03-26T10:14:00Z">
              <w:r w:rsidRPr="003F7064">
                <w:rPr>
                  <w:rFonts w:eastAsia="DengXian" w:cs="Arial"/>
                  <w:szCs w:val="18"/>
                  <w:lang w:eastAsia="sv-SE"/>
                </w:rPr>
                <w:t xml:space="preserve"> during evaluation of SDT procedure. This field is included when the RA report entry is included because of SDT initiation failure</w:t>
              </w:r>
              <w:del w:id="1874" w:author="After RAN2#130" w:date="2025-07-29T11:27:00Z">
                <w:r w:rsidRPr="003F7064" w:rsidDel="009859B2">
                  <w:rPr>
                    <w:rFonts w:eastAsia="DengXian" w:cs="Arial"/>
                    <w:szCs w:val="18"/>
                    <w:lang w:eastAsia="sv-SE"/>
                  </w:rPr>
                  <w:delText xml:space="preserve"> </w:delText>
                </w:r>
                <w:commentRangeStart w:id="1875"/>
                <w:commentRangeStart w:id="1876"/>
                <w:r w:rsidRPr="003F7064" w:rsidDel="009859B2">
                  <w:rPr>
                    <w:rFonts w:eastAsia="DengXian" w:cs="Arial"/>
                    <w:szCs w:val="18"/>
                    <w:lang w:eastAsia="sv-SE"/>
                  </w:rPr>
                  <w:delText>and if the SDT procedure failed</w:delText>
                </w:r>
              </w:del>
            </w:ins>
            <w:commentRangeEnd w:id="1875"/>
            <w:del w:id="1877" w:author="After RAN2#130" w:date="2025-07-29T11:27:00Z">
              <w:r w:rsidR="00B40D4B" w:rsidDel="009859B2">
                <w:rPr>
                  <w:rStyle w:val="CommentReference"/>
                  <w:rFonts w:ascii="Times New Roman" w:hAnsi="Times New Roman"/>
                </w:rPr>
                <w:commentReference w:id="1875"/>
              </w:r>
            </w:del>
            <w:commentRangeEnd w:id="1876"/>
            <w:r w:rsidR="009849E9">
              <w:rPr>
                <w:rStyle w:val="CommentReference"/>
                <w:rFonts w:ascii="Times New Roman" w:hAnsi="Times New Roman"/>
              </w:rPr>
              <w:commentReference w:id="1876"/>
            </w:r>
            <w:ins w:id="1878" w:author="After RAN2#129" w:date="2025-03-26T10:14:00Z">
              <w:r w:rsidRPr="003F7064">
                <w:rPr>
                  <w:rFonts w:eastAsia="DengXian" w:cs="Arial"/>
                  <w:szCs w:val="18"/>
                  <w:lang w:eastAsia="sv-SE"/>
                </w:rPr>
                <w:t>. Otherwise, the field is absent</w:t>
              </w:r>
            </w:ins>
            <w:ins w:id="1879" w:author="After RAN2#129bis - ZTE" w:date="2025-04-17T14:18:00Z">
              <w:r w:rsidR="005B56A1">
                <w:rPr>
                  <w:rFonts w:eastAsia="DengXian" w:cs="Arial" w:hint="eastAsia"/>
                  <w:szCs w:val="18"/>
                </w:rPr>
                <w:t xml:space="preserve">. </w:t>
              </w:r>
            </w:ins>
            <w:ins w:id="1880" w:author="After RAN2#129bis - ZTE" w:date="2025-04-17T14:23:00Z">
              <w:r w:rsidR="00F91DEA" w:rsidRPr="00F91DEA">
                <w:rPr>
                  <w:rFonts w:eastAsia="DengXian" w:cs="Arial"/>
                  <w:szCs w:val="18"/>
                </w:rPr>
                <w:t xml:space="preserve">Value in </w:t>
              </w:r>
            </w:ins>
            <w:ins w:id="1881" w:author="After RAN2#129bis - ZTE" w:date="2025-04-17T14:24:00Z">
              <w:r w:rsidR="00F91DEA">
                <w:rPr>
                  <w:rFonts w:eastAsia="DengXian" w:cs="Arial" w:hint="eastAsia"/>
                  <w:szCs w:val="18"/>
                </w:rPr>
                <w:t xml:space="preserve">bytes, </w:t>
              </w:r>
            </w:ins>
            <w:ins w:id="1882" w:author="After RAN2#129bis - ZTE" w:date="2025-04-17T14:25:00Z">
              <w:r w:rsidR="00F91DEA">
                <w:rPr>
                  <w:rFonts w:eastAsia="DengXian" w:cs="Arial" w:hint="eastAsia"/>
                  <w:szCs w:val="18"/>
                </w:rPr>
                <w:t>t</w:t>
              </w:r>
              <w:r w:rsidR="00F91DEA" w:rsidRPr="00F91DEA">
                <w:rPr>
                  <w:rFonts w:eastAsia="DengXian" w:cs="Arial"/>
                  <w:szCs w:val="18"/>
                </w:rPr>
                <w:t xml:space="preserve">he maximum value </w:t>
              </w:r>
              <w:r w:rsidR="00F91DEA">
                <w:rPr>
                  <w:rFonts w:eastAsia="DengXian" w:cs="Arial" w:hint="eastAsia"/>
                  <w:szCs w:val="18"/>
                </w:rPr>
                <w:t>96000</w:t>
              </w:r>
              <w:r w:rsidR="00F91DEA" w:rsidRPr="00F91DEA">
                <w:rPr>
                  <w:rFonts w:eastAsia="DengXian" w:cs="Arial"/>
                  <w:szCs w:val="18"/>
                </w:rPr>
                <w:t xml:space="preserve"> means </w:t>
              </w:r>
              <w:r w:rsidR="00F91DEA">
                <w:rPr>
                  <w:rFonts w:eastAsia="DengXian" w:cs="Arial" w:hint="eastAsia"/>
                  <w:szCs w:val="18"/>
                </w:rPr>
                <w:t>96000 bytes</w:t>
              </w:r>
              <w:r w:rsidR="00F91DEA" w:rsidRPr="00F91DEA">
                <w:rPr>
                  <w:rFonts w:eastAsia="DengXian" w:cs="Arial"/>
                  <w:szCs w:val="18"/>
                </w:rPr>
                <w:t xml:space="preserve"> or l</w:t>
              </w:r>
              <w:r w:rsidR="00F91DEA">
                <w:rPr>
                  <w:rFonts w:eastAsia="DengXian" w:cs="Arial" w:hint="eastAsia"/>
                  <w:szCs w:val="18"/>
                </w:rPr>
                <w:t>arg</w:t>
              </w:r>
              <w:r w:rsidR="00F91DEA" w:rsidRPr="00F91DEA">
                <w:rPr>
                  <w:rFonts w:eastAsia="DengXian" w:cs="Arial"/>
                  <w:szCs w:val="18"/>
                </w:rPr>
                <w:t>er.</w:t>
              </w:r>
            </w:ins>
          </w:p>
        </w:tc>
      </w:tr>
      <w:tr w:rsidR="0056551B" w:rsidRPr="00D839FF" w14:paraId="0A703CDD"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1883" w:author="After RAN2#129" w:date="2025-03-26T10:16:00Z"/>
        </w:trPr>
        <w:tc>
          <w:tcPr>
            <w:tcW w:w="14178" w:type="dxa"/>
            <w:gridSpan w:val="2"/>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884" w:author="After RAN2#129" w:date="2025-03-26T10:16:00Z"/>
                <w:rFonts w:eastAsia="DengXian"/>
                <w:b/>
                <w:i/>
              </w:rPr>
            </w:pPr>
            <w:ins w:id="1885" w:author="After RAN2#129" w:date="2025-03-26T10:16:00Z">
              <w:r w:rsidRPr="00730A33">
                <w:rPr>
                  <w:b/>
                  <w:i/>
                  <w:lang w:eastAsia="sv-SE"/>
                </w:rPr>
                <w:t>timeSinceSdt</w:t>
              </w:r>
            </w:ins>
            <w:ins w:id="1886" w:author="After RAN2#129bis" w:date="2025-05-07T20:28:00Z">
              <w:r w:rsidR="000809C3">
                <w:rPr>
                  <w:b/>
                  <w:i/>
                  <w:lang w:eastAsia="sv-SE"/>
                </w:rPr>
                <w:t>-</w:t>
              </w:r>
            </w:ins>
            <w:ins w:id="1887" w:author="After RAN2#129" w:date="2025-03-26T10:16:00Z">
              <w:r w:rsidRPr="003F25F3">
                <w:rPr>
                  <w:b/>
                  <w:i/>
                  <w:lang w:eastAsia="sv-SE"/>
                </w:rPr>
                <w:t>Executio</w:t>
              </w:r>
              <w:r>
                <w:rPr>
                  <w:rFonts w:eastAsia="DengXian" w:hint="eastAsia"/>
                  <w:b/>
                  <w:i/>
                </w:rPr>
                <w:t>n</w:t>
              </w:r>
            </w:ins>
          </w:p>
          <w:p w14:paraId="033F52B3" w14:textId="7C9AC897" w:rsidR="0056551B" w:rsidRPr="00D839FF" w:rsidRDefault="0056551B" w:rsidP="0056551B">
            <w:pPr>
              <w:pStyle w:val="TAL"/>
              <w:rPr>
                <w:ins w:id="1888" w:author="After RAN2#129" w:date="2025-03-26T10:16:00Z"/>
                <w:b/>
                <w:i/>
                <w:lang w:eastAsia="sv-SE"/>
              </w:rPr>
            </w:pPr>
            <w:ins w:id="1889" w:author="After RAN2#129" w:date="2025-03-26T10:16:00Z">
              <w:r w:rsidRPr="00730A33">
                <w:rPr>
                  <w:lang w:eastAsia="en-GB"/>
                </w:rPr>
                <w:t xml:space="preserve">This field logs </w:t>
              </w:r>
              <w:r w:rsidRPr="00C47BB5">
                <w:rPr>
                  <w:lang w:eastAsia="en-GB"/>
                </w:rPr>
                <w:t>the elapsed time since the execution of RA-SDT. Value in seconds. The maximum value is 172800 seconds.</w:t>
              </w:r>
              <w:del w:id="1890" w:author="After RAN2#130 (ZTE)" w:date="2025-06-02T10:40:00Z">
                <w:r w:rsidDel="00E0742F">
                  <w:rPr>
                    <w:rFonts w:eastAsia="DengXian" w:hint="eastAsia"/>
                  </w:rPr>
                  <w:delText xml:space="preserve"> FFS for the case beyond this value and the understanding from UE and network side, as for value beyond this range NW can not recognize the </w:delText>
                </w:r>
                <w:r w:rsidDel="00E0742F">
                  <w:rPr>
                    <w:rFonts w:eastAsia="DengXian"/>
                  </w:rPr>
                  <w:delText>right SDT</w:delText>
                </w:r>
                <w:r w:rsidDel="00E0742F">
                  <w:rPr>
                    <w:rFonts w:eastAsia="DengXian" w:hint="eastAsia"/>
                  </w:rPr>
                  <w:delText xml:space="preserve"> configuration.</w:delText>
                </w:r>
              </w:del>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4221806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SimSun" w:eastAsia="SimSun" w:hAnsi="SimSun" w:cs="SimSun"/>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6003D0" w:rsidRPr="00D839FF" w14:paraId="46AAE9B6" w14:textId="77777777" w:rsidTr="00964CC4">
        <w:trPr>
          <w:ins w:id="1891" w:author="After RAN2#130" w:date="2025-08-04T14:41:00Z" w16du:dateUtc="2025-08-04T12:41:00Z"/>
        </w:trPr>
        <w:tc>
          <w:tcPr>
            <w:tcW w:w="14175" w:type="dxa"/>
            <w:gridSpan w:val="2"/>
            <w:tcBorders>
              <w:top w:val="single" w:sz="4" w:space="0" w:color="auto"/>
              <w:left w:val="single" w:sz="4" w:space="0" w:color="auto"/>
              <w:bottom w:val="single" w:sz="4" w:space="0" w:color="auto"/>
              <w:right w:val="single" w:sz="4" w:space="0" w:color="auto"/>
            </w:tcBorders>
          </w:tcPr>
          <w:p w14:paraId="20E7AAB1" w14:textId="31B62C9D" w:rsidR="006003D0" w:rsidRPr="00B274AA" w:rsidRDefault="006003D0" w:rsidP="006003D0">
            <w:pPr>
              <w:pStyle w:val="TAL"/>
              <w:rPr>
                <w:ins w:id="1892" w:author="After RAN2#130" w:date="2025-08-04T14:41:00Z" w16du:dateUtc="2025-08-04T12:41:00Z"/>
                <w:rFonts w:eastAsia="DengXian"/>
                <w:b/>
                <w:i/>
              </w:rPr>
            </w:pPr>
            <w:commentRangeStart w:id="1893"/>
            <w:ins w:id="1894" w:author="After RAN2#130" w:date="2025-08-04T14:41:00Z" w16du:dateUtc="2025-08-04T12:41:00Z">
              <w:r w:rsidRPr="003F41B5">
                <w:rPr>
                  <w:rFonts w:eastAsia="DengXian"/>
                  <w:b/>
                  <w:i/>
                </w:rPr>
                <w:t>distanceFromReference</w:t>
              </w:r>
              <w:r>
                <w:rPr>
                  <w:rFonts w:eastAsia="DengXian"/>
                  <w:b/>
                  <w:i/>
                </w:rPr>
                <w:t>1</w:t>
              </w:r>
            </w:ins>
            <w:commentRangeEnd w:id="1893"/>
            <w:ins w:id="1895" w:author="After RAN2#130" w:date="2025-08-04T14:45:00Z" w16du:dateUtc="2025-08-04T12:45:00Z">
              <w:r w:rsidR="00984FC8">
                <w:rPr>
                  <w:rStyle w:val="CommentReference"/>
                  <w:rFonts w:ascii="Times New Roman" w:hAnsi="Times New Roman"/>
                </w:rPr>
                <w:commentReference w:id="1893"/>
              </w:r>
            </w:ins>
          </w:p>
          <w:p w14:paraId="180659AC" w14:textId="58FB2579" w:rsidR="006003D0" w:rsidRPr="00D839FF" w:rsidRDefault="006003D0" w:rsidP="006003D0">
            <w:pPr>
              <w:pStyle w:val="TAL"/>
              <w:rPr>
                <w:ins w:id="1896" w:author="After RAN2#130" w:date="2025-08-04T14:41:00Z" w16du:dateUtc="2025-08-04T12:41:00Z"/>
                <w:b/>
                <w:bCs/>
                <w:i/>
                <w:iCs/>
              </w:rPr>
            </w:pPr>
            <w:ins w:id="1897" w:author="After RAN2#130" w:date="2025-08-04T14:41:00Z" w16du:dateUtc="2025-08-04T12:41:00Z">
              <w:r w:rsidRPr="00B274AA">
                <w:rPr>
                  <w:rFonts w:hint="eastAsia"/>
                  <w:lang w:eastAsia="sv-SE"/>
                </w:rPr>
                <w:t xml:space="preserve">This field indicates the </w:t>
              </w:r>
              <w:r>
                <w:rPr>
                  <w:rFonts w:eastAsia="DengXian" w:hint="eastAsia"/>
                </w:rPr>
                <w:t xml:space="preserve">measured distances between UE and the </w:t>
              </w:r>
              <w:r>
                <w:rPr>
                  <w:rFonts w:eastAsia="DengXian"/>
                </w:rPr>
                <w:t>mo</w:t>
              </w:r>
              <w:r>
                <w:rPr>
                  <w:rFonts w:eastAsia="DengXian" w:hint="eastAsia"/>
                </w:rPr>
                <w:t xml:space="preserve">ving reference locations </w:t>
              </w:r>
            </w:ins>
            <w:ins w:id="1898" w:author="After RAN2#130" w:date="2025-08-04T14:42:00Z" w16du:dateUtc="2025-08-04T12:42:00Z">
              <w:r>
                <w:rPr>
                  <w:rFonts w:eastAsia="DengXian"/>
                </w:rPr>
                <w:t>of the</w:t>
              </w:r>
            </w:ins>
            <w:ins w:id="1899" w:author="After RAN2#130" w:date="2025-08-04T14:41:00Z" w16du:dateUtc="2025-08-04T12:41:00Z">
              <w:r>
                <w:rPr>
                  <w:rFonts w:eastAsia="DengXian"/>
                </w:rPr>
                <w:t xml:space="preserve"> servin</w:t>
              </w:r>
            </w:ins>
            <w:ins w:id="1900" w:author="After RAN2#130" w:date="2025-08-04T14:42:00Z" w16du:dateUtc="2025-08-04T12:42:00Z">
              <w:r>
                <w:rPr>
                  <w:rFonts w:eastAsia="DengXian"/>
                </w:rPr>
                <w:t>g</w:t>
              </w:r>
            </w:ins>
            <w:ins w:id="1901" w:author="After RAN2#130" w:date="2025-08-04T14:41:00Z" w16du:dateUtc="2025-08-04T12:41:00Z">
              <w:r>
                <w:rPr>
                  <w:rFonts w:eastAsia="DengXian" w:hint="eastAsia"/>
                </w:rPr>
                <w:t xml:space="preserve"> cell if the conditional handover is based on </w:t>
              </w:r>
              <w:r w:rsidRPr="003C0955">
                <w:rPr>
                  <w:rFonts w:eastAsia="DengXian"/>
                  <w:i/>
                  <w:iCs/>
                </w:rPr>
                <w:t>condEventD2</w:t>
              </w:r>
              <w:r>
                <w:rPr>
                  <w:rFonts w:eastAsia="DengXian" w:hint="eastAsia"/>
                </w:rPr>
                <w:t>.</w:t>
              </w:r>
            </w:ins>
          </w:p>
        </w:tc>
      </w:tr>
      <w:tr w:rsidR="003B01CB" w:rsidRPr="00D839FF" w14:paraId="06D6777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0D342FF3" w:rsidR="00D27FE5" w:rsidRPr="00D65B73" w:rsidRDefault="00D27FE5" w:rsidP="00D27FE5">
            <w:pPr>
              <w:pStyle w:val="TAL"/>
              <w:rPr>
                <w:i/>
                <w:lang w:eastAsia="ko-KR"/>
              </w:rPr>
            </w:pPr>
            <w:commentRangeStart w:id="1902"/>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903" w:author="After RAN2#129"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1904" w:author="After RAN2#129" w:date="2025-03-26T23:04:00Z">
              <w:r w:rsidR="001360A5">
                <w:rPr>
                  <w:lang w:eastAsia="sv-SE"/>
                </w:rPr>
                <w:t xml:space="preserve"> </w:t>
              </w:r>
              <w:r w:rsidR="001360A5" w:rsidRPr="000B7163">
                <w:rPr>
                  <w:lang w:eastAsia="sv-SE"/>
                </w:rPr>
                <w:t xml:space="preserve">The field is set to </w:t>
              </w:r>
              <w:r w:rsidR="001360A5">
                <w:rPr>
                  <w:i/>
                  <w:iCs/>
                  <w:lang w:eastAsia="sv-SE"/>
                </w:rPr>
                <w:t>ltm</w:t>
              </w:r>
              <w:r w:rsidR="001360A5" w:rsidRPr="000B7163">
                <w:rPr>
                  <w:lang w:eastAsia="sv-SE"/>
                </w:rPr>
                <w:t xml:space="preserve"> if the last executed </w:t>
              </w:r>
              <w:r w:rsidR="001360A5" w:rsidRPr="00F55070">
                <w:rPr>
                  <w:i/>
                  <w:iCs/>
                  <w:lang w:eastAsia="sv-SE"/>
                </w:rPr>
                <w:t>RRCReconfiguration</w:t>
              </w:r>
              <w:r w:rsidR="001360A5" w:rsidRPr="000B7163">
                <w:rPr>
                  <w:lang w:eastAsia="sv-SE"/>
                </w:rPr>
                <w:t xml:space="preserve"> </w:t>
              </w:r>
              <w:r w:rsidR="001360A5">
                <w:rPr>
                  <w:lang w:eastAsia="sv-SE"/>
                </w:rPr>
                <w:t xml:space="preserve">message including </w:t>
              </w:r>
              <w:r w:rsidR="001360A5" w:rsidRPr="00F55070">
                <w:rPr>
                  <w:i/>
                  <w:iCs/>
                  <w:lang w:eastAsia="sv-SE"/>
                </w:rPr>
                <w:t>reconfigurationWithSync</w:t>
              </w:r>
              <w:r w:rsidR="001360A5">
                <w:rPr>
                  <w:lang w:eastAsia="sv-SE"/>
                </w:rPr>
                <w:t xml:space="preserve"> </w:t>
              </w:r>
              <w:r w:rsidR="001360A5" w:rsidRPr="000B7163">
                <w:rPr>
                  <w:lang w:eastAsia="sv-SE"/>
                </w:rPr>
                <w:t xml:space="preserve">was </w:t>
              </w:r>
              <w:r w:rsidR="001360A5">
                <w:rPr>
                  <w:lang w:eastAsia="sv-SE"/>
                </w:rPr>
                <w:t>an</w:t>
              </w:r>
              <w:r w:rsidR="001360A5" w:rsidRPr="000B7163">
                <w:rPr>
                  <w:lang w:eastAsia="sv-SE"/>
                </w:rPr>
                <w:t xml:space="preserve"> </w:t>
              </w:r>
              <w:r w:rsidR="001360A5">
                <w:rPr>
                  <w:lang w:eastAsia="sv-SE"/>
                </w:rPr>
                <w:t>LTM cell switch</w:t>
              </w:r>
              <w:r w:rsidR="00F66D5B">
                <w:rPr>
                  <w:lang w:eastAsia="sv-SE"/>
                </w:rPr>
                <w:t>.</w:t>
              </w:r>
            </w:ins>
            <w:commentRangeEnd w:id="1902"/>
            <w:ins w:id="1905" w:author="After RAN2#129" w:date="2025-03-26T23:05:00Z">
              <w:r w:rsidR="00926C07">
                <w:rPr>
                  <w:rStyle w:val="CommentReference"/>
                  <w:rFonts w:ascii="Times New Roman" w:hAnsi="Times New Roman"/>
                </w:rPr>
                <w:commentReference w:id="1902"/>
              </w:r>
            </w:ins>
            <w:commentRangeStart w:id="1906"/>
            <w:commentRangeStart w:id="1907"/>
            <w:ins w:id="1908" w:author="After RAN2#129bis" w:date="2025-04-22T16:42:00Z">
              <w:r w:rsidR="00E357A4">
                <w:rPr>
                  <w:lang w:eastAsia="sv-SE"/>
                </w:rPr>
                <w:t xml:space="preserve">This field is set to </w:t>
              </w:r>
              <w:r w:rsidR="00E357A4" w:rsidRPr="00D65B73">
                <w:rPr>
                  <w:i/>
                  <w:lang w:eastAsia="sv-SE"/>
                </w:rPr>
                <w:t>choWithCandidateSCG</w:t>
              </w:r>
              <w:r w:rsidR="00E357A4">
                <w:rPr>
                  <w:lang w:eastAsia="sv-SE"/>
                </w:rPr>
                <w:t xml:space="preserve"> if </w:t>
              </w:r>
            </w:ins>
            <w:ins w:id="1909" w:author="After RAN2#130" w:date="2025-07-29T11:32:00Z">
              <w:r w:rsidR="00F75875" w:rsidRPr="00F75875">
                <w:rPr>
                  <w:rFonts w:hint="eastAsia"/>
                  <w:iCs/>
                  <w:lang w:eastAsia="sv-SE"/>
                </w:rPr>
                <w:t xml:space="preserve">the last executed RRCReconfiguraiton associated to </w:t>
              </w:r>
              <w:r w:rsidR="00F75875" w:rsidRPr="00F75875">
                <w:rPr>
                  <w:rFonts w:hint="eastAsia"/>
                  <w:lang w:eastAsia="sv-SE"/>
                </w:rPr>
                <w:t xml:space="preserve">both </w:t>
              </w:r>
              <w:r w:rsidR="00F75875" w:rsidRPr="00F75875">
                <w:rPr>
                  <w:i/>
                  <w:iCs/>
                  <w:lang w:eastAsia="sv-SE"/>
                </w:rPr>
                <w:t>condExecutionCond</w:t>
              </w:r>
              <w:r w:rsidR="00F75875" w:rsidRPr="00F75875">
                <w:rPr>
                  <w:lang w:eastAsia="sv-SE"/>
                </w:rPr>
                <w:t xml:space="preserve"> and </w:t>
              </w:r>
              <w:r w:rsidR="00F75875" w:rsidRPr="00F75875">
                <w:rPr>
                  <w:i/>
                  <w:iCs/>
                  <w:lang w:eastAsia="sv-SE"/>
                </w:rPr>
                <w:t>condExecutionCondPSCell</w:t>
              </w:r>
            </w:ins>
            <w:ins w:id="1910" w:author="After RAN2#129bis" w:date="2025-04-22T16:42:00Z">
              <w:del w:id="1911" w:author="After RAN2#130" w:date="2025-07-29T11:32:00Z">
                <w:r w:rsidR="00E357A4" w:rsidDel="00F75875">
                  <w:rPr>
                    <w:lang w:eastAsia="sv-SE"/>
                  </w:rPr>
                  <w:delText xml:space="preserve">the last executed </w:delText>
                </w:r>
              </w:del>
            </w:ins>
            <w:ins w:id="1912" w:author="After RAN2#129bis" w:date="2025-04-22T16:43:00Z">
              <w:del w:id="1913" w:author="After RAN2#130" w:date="2025-07-29T11:32:00Z">
                <w:r w:rsidR="00E357A4" w:rsidRPr="00D65B73" w:rsidDel="00F75875">
                  <w:rPr>
                    <w:i/>
                    <w:lang w:eastAsia="sv-SE"/>
                  </w:rPr>
                  <w:delText>RRCReconfiguration</w:delText>
                </w:r>
                <w:r w:rsidR="00E357A4" w:rsidDel="00F75875">
                  <w:rPr>
                    <w:lang w:eastAsia="sv-SE"/>
                  </w:rPr>
                  <w:delText xml:space="preserve"> </w:delText>
                </w:r>
              </w:del>
            </w:ins>
            <w:ins w:id="1914" w:author="After RAN2#129bis" w:date="2025-04-22T16:44:00Z">
              <w:del w:id="1915" w:author="After RAN2#130" w:date="2025-07-29T11:32:00Z">
                <w:r w:rsidR="00E357A4" w:rsidDel="00F75875">
                  <w:rPr>
                    <w:lang w:eastAsia="sv-SE"/>
                  </w:rPr>
                  <w:delText xml:space="preserve">contained both </w:delText>
                </w:r>
              </w:del>
            </w:ins>
            <w:ins w:id="1916" w:author="After RAN2#129bis" w:date="2025-04-22T16:45:00Z">
              <w:del w:id="1917" w:author="After RAN2#130" w:date="2025-07-29T11:32:00Z">
                <w:r w:rsidR="00E357A4" w:rsidDel="00F75875">
                  <w:rPr>
                    <w:i/>
                    <w:iCs/>
                    <w:lang w:eastAsia="sv-SE"/>
                  </w:rPr>
                  <w:delText>condExecutionCond</w:delText>
                </w:r>
                <w:r w:rsidR="00E357A4" w:rsidDel="00F75875">
                  <w:rPr>
                    <w:lang w:eastAsia="sv-SE"/>
                  </w:rPr>
                  <w:delText xml:space="preserve"> and </w:delText>
                </w:r>
                <w:r w:rsidR="00E357A4" w:rsidDel="00F75875">
                  <w:rPr>
                    <w:i/>
                    <w:iCs/>
                    <w:lang w:eastAsia="sv-SE"/>
                  </w:rPr>
                  <w:delText>condExecutionCondPSCell</w:delText>
                </w:r>
              </w:del>
              <w:r w:rsidR="00E357A4">
                <w:rPr>
                  <w:i/>
                  <w:iCs/>
                  <w:lang w:eastAsia="sv-SE"/>
                </w:rPr>
                <w:t>.</w:t>
              </w:r>
            </w:ins>
            <w:commentRangeEnd w:id="1906"/>
            <w:r w:rsidR="00B64534">
              <w:rPr>
                <w:rStyle w:val="CommentReference"/>
                <w:rFonts w:ascii="Times New Roman" w:hAnsi="Times New Roman"/>
              </w:rPr>
              <w:commentReference w:id="1906"/>
            </w:r>
            <w:commentRangeEnd w:id="1907"/>
            <w:r w:rsidR="00F75875">
              <w:rPr>
                <w:rStyle w:val="CommentReference"/>
                <w:rFonts w:ascii="Times New Roman" w:hAnsi="Times New Roman"/>
              </w:rPr>
              <w:commentReference w:id="1907"/>
            </w:r>
          </w:p>
        </w:tc>
      </w:tr>
      <w:tr w:rsidR="00014836" w:rsidRPr="00D839FF" w14:paraId="5B6AA553" w14:textId="77777777" w:rsidTr="00771058">
        <w:trPr>
          <w:ins w:id="1918" w:author="After RAN2#129" w:date="2025-03-26T23:05:00Z"/>
        </w:trPr>
        <w:tc>
          <w:tcPr>
            <w:tcW w:w="14175" w:type="dxa"/>
            <w:gridSpan w:val="2"/>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919" w:author="After RAN2#129" w:date="2025-03-26T23:05:00Z"/>
                <w:b/>
                <w:i/>
                <w:lang w:eastAsia="ko-KR"/>
              </w:rPr>
            </w:pPr>
            <w:commentRangeStart w:id="1920"/>
            <w:ins w:id="1921" w:author="After RAN2#129" w:date="2025-03-26T23:05:00Z">
              <w:r>
                <w:rPr>
                  <w:rFonts w:eastAsia="DengXian"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1922" w:author="After RAN2#129" w:date="2025-03-26T23:05:00Z"/>
                <w:b/>
                <w:i/>
                <w:lang w:eastAsia="ko-KR"/>
              </w:rPr>
            </w:pPr>
            <w:ins w:id="1923" w:author="After RAN2#129"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920"/>
            <w:ins w:id="1924" w:author="After RAN2#129" w:date="2025-03-26T23:06:00Z">
              <w:r w:rsidR="00E659F0">
                <w:rPr>
                  <w:rStyle w:val="CommentReference"/>
                  <w:rFonts w:ascii="Times New Roman" w:hAnsi="Times New Roman"/>
                </w:rPr>
                <w:commentReference w:id="1920"/>
              </w:r>
            </w:ins>
          </w:p>
        </w:tc>
      </w:tr>
      <w:tr w:rsidR="003B01CB" w:rsidRPr="00D839FF" w14:paraId="036A3F52"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1925" w:author="After RAN2#129"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301B938F" w14:textId="4A20EA1B" w:rsidR="00282496" w:rsidRPr="008D156B" w:rsidRDefault="00282496" w:rsidP="00282496">
            <w:pPr>
              <w:pStyle w:val="TAL"/>
              <w:rPr>
                <w:ins w:id="1926" w:author="After RAN2#129" w:date="2025-03-26T23:07:00Z"/>
                <w:b/>
                <w:i/>
                <w:lang w:eastAsia="ko-KR"/>
              </w:rPr>
            </w:pPr>
            <w:ins w:id="1927" w:author="After RAN2#129" w:date="2025-03-26T23:07:00Z">
              <w:r w:rsidRPr="008D156B">
                <w:rPr>
                  <w:b/>
                  <w:i/>
                  <w:lang w:eastAsia="ko-KR"/>
                </w:rPr>
                <w:lastRenderedPageBreak/>
                <w:t>measResultL1</w:t>
              </w:r>
            </w:ins>
            <w:ins w:id="1928" w:author="After RAN2#129bis" w:date="2025-05-07T20:33:00Z">
              <w:r w:rsidR="00B47D7E">
                <w:rPr>
                  <w:b/>
                  <w:i/>
                  <w:lang w:eastAsia="ko-KR"/>
                </w:rPr>
                <w:t>-</w:t>
              </w:r>
            </w:ins>
            <w:ins w:id="1929" w:author="After RAN2#129" w:date="2025-03-26T23:07:00Z">
              <w:r w:rsidRPr="008D156B">
                <w:rPr>
                  <w:b/>
                  <w:i/>
                  <w:lang w:eastAsia="ko-KR"/>
                </w:rPr>
                <w:t>LastServCell</w:t>
              </w:r>
            </w:ins>
          </w:p>
          <w:p w14:paraId="15E1980E" w14:textId="6E592099" w:rsidR="00973A06" w:rsidRPr="00D839FF" w:rsidRDefault="00282496" w:rsidP="00282496">
            <w:pPr>
              <w:pStyle w:val="TAL"/>
              <w:rPr>
                <w:ins w:id="1930" w:author="After RAN2#129" w:date="2025-03-26T23:07:00Z"/>
                <w:b/>
                <w:bCs/>
                <w:i/>
                <w:iCs/>
              </w:rPr>
            </w:pPr>
            <w:ins w:id="1931" w:author="After RAN2#129" w:date="2025-03-26T23:07: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 xml:space="preserve">reconfiguration with sync failure </w:t>
              </w:r>
            </w:ins>
            <w:ins w:id="1932" w:author="After RAN2#130" w:date="2025-06-12T21:49:00Z">
              <w:r w:rsidR="00213A5A" w:rsidRPr="00213A5A">
                <w:rPr>
                  <w:bCs/>
                  <w:iCs/>
                  <w:lang w:eastAsia="ko-KR"/>
                </w:rPr>
                <w:t xml:space="preserve">if the UE was configured with </w:t>
              </w:r>
              <w:r w:rsidR="00213A5A" w:rsidRPr="00213A5A">
                <w:rPr>
                  <w:bCs/>
                  <w:i/>
                  <w:iCs/>
                  <w:lang w:eastAsia="ko-KR"/>
                </w:rPr>
                <w:t>ltm</w:t>
              </w:r>
              <w:r w:rsidR="00213A5A" w:rsidRPr="00213A5A">
                <w:rPr>
                  <w:bCs/>
                  <w:i/>
                  <w:iCs/>
                  <w:lang w:val="en-US" w:eastAsia="ko-KR"/>
                </w:rPr>
                <w:t>-Config</w:t>
              </w:r>
              <w:r w:rsidR="00213A5A" w:rsidRPr="00213A5A">
                <w:rPr>
                  <w:bCs/>
                  <w:iCs/>
                  <w:lang w:val="en-US" w:eastAsia="ko-KR"/>
                </w:rPr>
                <w:t xml:space="preserve"> associated with the MCG</w:t>
              </w:r>
              <w:r w:rsidR="00213A5A" w:rsidRPr="00213A5A">
                <w:rPr>
                  <w:bCs/>
                  <w:iCs/>
                  <w:lang w:eastAsia="ko-KR"/>
                </w:rPr>
                <w:t xml:space="preserve"> when connected to the source PCell (in case HO failure) or PCell (in case RLF</w:t>
              </w:r>
            </w:ins>
            <w:ins w:id="1933" w:author="After RAN2#129" w:date="2025-03-26T23:07:00Z">
              <w:del w:id="1934" w:author="After RAN2#130" w:date="2025-06-12T21:49:00Z">
                <w:r w:rsidDel="00213A5A">
                  <w:rPr>
                    <w:bCs/>
                    <w:iCs/>
                    <w:lang w:eastAsia="ko-KR"/>
                  </w:rPr>
                  <w:delText>when the UE is LTM configured</w:delText>
                </w:r>
              </w:del>
            </w:ins>
            <w:ins w:id="1935" w:author="After RAN2#130" w:date="2025-06-12T21:49:00Z">
              <w:r w:rsidR="00213A5A">
                <w:rPr>
                  <w:bCs/>
                  <w:iCs/>
                  <w:lang w:eastAsia="ko-KR"/>
                </w:rPr>
                <w:t>)</w:t>
              </w:r>
            </w:ins>
            <w:ins w:id="1936" w:author="After RAN2#129" w:date="2025-03-26T23:07:00Z">
              <w:r w:rsidRPr="008D156B">
                <w:rPr>
                  <w:bCs/>
                  <w:iCs/>
                  <w:lang w:eastAsia="ko-KR"/>
                </w:rPr>
                <w:t>.</w:t>
              </w:r>
            </w:ins>
          </w:p>
        </w:tc>
      </w:tr>
      <w:tr w:rsidR="00973A06" w:rsidRPr="00D839FF" w14:paraId="28609399" w14:textId="77777777" w:rsidTr="00467478">
        <w:trPr>
          <w:ins w:id="1937" w:author="After RAN2#129"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938" w:author="After RAN2#129" w:date="2025-03-26T23:08:00Z"/>
                <w:b/>
                <w:bCs/>
                <w:i/>
                <w:iCs/>
              </w:rPr>
            </w:pPr>
            <w:commentRangeStart w:id="1939"/>
            <w:ins w:id="1940" w:author="After RAN2#129" w:date="2025-03-26T23:08:00Z">
              <w:r w:rsidRPr="004C66BF">
                <w:rPr>
                  <w:b/>
                  <w:bCs/>
                  <w:i/>
                  <w:iCs/>
                </w:rPr>
                <w:t>measResultL1</w:t>
              </w:r>
            </w:ins>
            <w:ins w:id="1941" w:author="After RAN2#129bis" w:date="2025-05-07T20:34:00Z">
              <w:r w:rsidR="00B47D7E">
                <w:rPr>
                  <w:b/>
                  <w:bCs/>
                  <w:i/>
                  <w:iCs/>
                </w:rPr>
                <w:t>-</w:t>
              </w:r>
            </w:ins>
            <w:ins w:id="1942" w:author="After RAN2#129" w:date="2025-03-26T23:08:00Z">
              <w:r w:rsidRPr="004C66BF">
                <w:rPr>
                  <w:b/>
                  <w:bCs/>
                  <w:i/>
                  <w:iCs/>
                </w:rPr>
                <w:t>NeighCells</w:t>
              </w:r>
            </w:ins>
          </w:p>
          <w:p w14:paraId="0A7E3FC1" w14:textId="5B2CDFE1" w:rsidR="00973A06" w:rsidRPr="00D839FF" w:rsidRDefault="00FF22E5" w:rsidP="00FF22E5">
            <w:pPr>
              <w:pStyle w:val="TAL"/>
              <w:rPr>
                <w:ins w:id="1943" w:author="After RAN2#129" w:date="2025-03-26T23:07:00Z"/>
                <w:b/>
                <w:bCs/>
                <w:i/>
                <w:iCs/>
              </w:rPr>
            </w:pPr>
            <w:ins w:id="1944" w:author="After RAN2#129"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939"/>
            <w:ins w:id="1945" w:author="After RAN2#129" w:date="2025-03-26T23:09:00Z">
              <w:r w:rsidR="000B5615">
                <w:rPr>
                  <w:rStyle w:val="CommentReference"/>
                  <w:rFonts w:ascii="Times New Roman" w:hAnsi="Times New Roman"/>
                </w:rPr>
                <w:commentReference w:id="1939"/>
              </w:r>
            </w:ins>
          </w:p>
        </w:tc>
      </w:tr>
      <w:tr w:rsidR="003B01CB" w:rsidRPr="00D839FF" w14:paraId="0658361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commentRangeStart w:id="1946"/>
            <w:commentRangeStart w:id="1947"/>
            <w:r w:rsidRPr="00D839FF">
              <w:rPr>
                <w:b/>
                <w:bCs/>
                <w:i/>
                <w:iCs/>
              </w:rPr>
              <w:t>pSCellId</w:t>
            </w:r>
            <w:commentRangeEnd w:id="1946"/>
            <w:r w:rsidR="005E60C3">
              <w:rPr>
                <w:rStyle w:val="CommentReference"/>
                <w:rFonts w:ascii="Times New Roman" w:hAnsi="Times New Roman"/>
              </w:rPr>
              <w:commentReference w:id="1946"/>
            </w:r>
            <w:commentRangeEnd w:id="1947"/>
            <w:r w:rsidR="00721139">
              <w:rPr>
                <w:rStyle w:val="CommentReference"/>
                <w:rFonts w:ascii="Times New Roman" w:hAnsi="Times New Roman"/>
              </w:rPr>
              <w:commentReference w:id="1947"/>
            </w:r>
          </w:p>
          <w:p w14:paraId="14BDD10E" w14:textId="45076D41"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ins w:id="1948" w:author="After RAN2#130" w:date="2025-07-29T11:33:00Z">
              <w:r w:rsidR="00F57B90">
                <w:t xml:space="preserve"> or the source PSCell of the </w:t>
              </w:r>
              <w:r w:rsidR="00721139">
                <w:t>CHO with candida</w:t>
              </w:r>
            </w:ins>
            <w:ins w:id="1949" w:author="After RAN2#130" w:date="2025-07-29T11:34:00Z">
              <w:r w:rsidR="00721139">
                <w:t>te SCG procedure failure</w:t>
              </w:r>
            </w:ins>
            <w:r w:rsidRPr="00D839FF">
              <w:t>.</w:t>
            </w:r>
          </w:p>
        </w:tc>
      </w:tr>
      <w:tr w:rsidR="003B01CB" w:rsidRPr="00D839FF" w14:paraId="52062244" w14:textId="77777777" w:rsidTr="00AF0F6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D839FF" w:rsidRDefault="00D27FE5" w:rsidP="00D27FE5">
            <w:pPr>
              <w:pStyle w:val="TAL"/>
              <w:rPr>
                <w:b/>
                <w:i/>
                <w:lang w:eastAsia="sv-SE"/>
              </w:rPr>
            </w:pPr>
            <w:r w:rsidRPr="00D839FF">
              <w:rPr>
                <w:b/>
                <w:i/>
                <w:lang w:eastAsia="sv-SE"/>
              </w:rPr>
              <w:t>ra-InformationCommon</w:t>
            </w:r>
          </w:p>
          <w:p w14:paraId="28A80CF7" w14:textId="77777777" w:rsidR="00D27FE5" w:rsidRPr="00D839FF" w:rsidRDefault="00D27FE5" w:rsidP="00D27FE5">
            <w:pPr>
              <w:pStyle w:val="TAL"/>
              <w:rPr>
                <w:b/>
                <w:i/>
                <w:lang w:eastAsia="en-GB"/>
              </w:rPr>
            </w:pPr>
            <w:r w:rsidRPr="00D839FF">
              <w:rPr>
                <w:bCs/>
                <w:iCs/>
                <w:lang w:eastAsia="sv-SE"/>
              </w:rPr>
              <w:t>This field is optionally included when c</w:t>
            </w:r>
            <w:r w:rsidRPr="00D839FF">
              <w:rPr>
                <w:bCs/>
                <w:i/>
                <w:lang w:eastAsia="sv-SE"/>
              </w:rPr>
              <w:t>onnectionFailureType</w:t>
            </w:r>
            <w:r w:rsidRPr="00D839FF">
              <w:rPr>
                <w:bCs/>
                <w:iCs/>
                <w:lang w:eastAsia="sv-SE"/>
              </w:rPr>
              <w:t xml:space="preserve"> is set to 'hof' or when </w:t>
            </w:r>
            <w:r w:rsidRPr="00D839FF">
              <w:rPr>
                <w:bCs/>
                <w:i/>
                <w:lang w:eastAsia="sv-SE"/>
              </w:rPr>
              <w:t>connectionFailureType</w:t>
            </w:r>
            <w:r w:rsidRPr="00D839FF">
              <w:rPr>
                <w:bCs/>
                <w:iCs/>
                <w:lang w:eastAsia="sv-SE"/>
              </w:rPr>
              <w:t xml:space="preserve"> is set to 'rlf' and the </w:t>
            </w:r>
            <w:r w:rsidRPr="00D839FF">
              <w:rPr>
                <w:bCs/>
                <w:i/>
                <w:lang w:eastAsia="sv-SE"/>
              </w:rPr>
              <w:t>rlf-Cause</w:t>
            </w:r>
            <w:r w:rsidRPr="00D839FF">
              <w:rPr>
                <w:bCs/>
                <w:iCs/>
                <w:lang w:eastAsia="sv-SE"/>
              </w:rPr>
              <w:t xml:space="preserve"> equals to 'randomAccessProblem' or 'beamRecoveryFailure'; otherwise this field is absent.</w:t>
            </w:r>
          </w:p>
        </w:tc>
      </w:tr>
      <w:tr w:rsidR="003B01CB" w:rsidRPr="00D839FF" w14:paraId="493E1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lastRenderedPageBreak/>
              <w:t>ssbRLMConfigBitmap</w:t>
            </w:r>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950" w:author="After RAN2#129"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951" w:author="After RAN2#129" w:date="2025-03-26T23:11:00Z">
              <w:r w:rsidR="0045765D">
                <w:rPr>
                  <w:lang w:eastAsia="en-GB"/>
                </w:rPr>
                <w:t>,</w:t>
              </w:r>
            </w:ins>
            <w:r w:rsidRPr="00D839FF">
              <w:rPr>
                <w:lang w:eastAsia="en-GB"/>
              </w:rPr>
              <w:t xml:space="preserve"> </w:t>
            </w:r>
            <w:del w:id="1952" w:author="After RAN2#129" w:date="2025-03-26T23:11:00Z">
              <w:r w:rsidRPr="00D839FF">
                <w:rPr>
                  <w:lang w:eastAsia="en-GB"/>
                </w:rPr>
                <w:delText xml:space="preserve">or </w:delText>
              </w:r>
            </w:del>
            <w:r w:rsidRPr="00D839FF">
              <w:rPr>
                <w:lang w:eastAsia="en-GB"/>
              </w:rPr>
              <w:t>handover</w:t>
            </w:r>
            <w:ins w:id="1953" w:author="After RAN2#129"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954" w:author="After RAN2#129" w:date="2025-03-26T23:12:00Z">
              <w:r w:rsidR="00E871A2">
                <w:rPr>
                  <w:bCs/>
                  <w:iCs/>
                  <w:lang w:eastAsia="ko-KR"/>
                </w:rPr>
                <w:t>,</w:t>
              </w:r>
            </w:ins>
            <w:r w:rsidRPr="00D839FF">
              <w:rPr>
                <w:bCs/>
                <w:iCs/>
                <w:lang w:eastAsia="ko-KR"/>
              </w:rPr>
              <w:t xml:space="preserve"> </w:t>
            </w:r>
            <w:del w:id="1955" w:author="After RAN2#129" w:date="2025-03-26T23:12:00Z">
              <w:r w:rsidRPr="00D839FF">
                <w:rPr>
                  <w:bCs/>
                  <w:iCs/>
                  <w:lang w:eastAsia="ko-KR"/>
                </w:rPr>
                <w:delText xml:space="preserve">or </w:delText>
              </w:r>
            </w:del>
            <w:r w:rsidRPr="00D839FF">
              <w:rPr>
                <w:bCs/>
                <w:iCs/>
                <w:lang w:eastAsia="ko-KR"/>
              </w:rPr>
              <w:t>handover</w:t>
            </w:r>
            <w:ins w:id="1956" w:author="After RAN2#129"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957"/>
            <w:r w:rsidRPr="00D839FF">
              <w:rPr>
                <w:lang w:eastAsia="en-GB"/>
              </w:rPr>
              <w:t>(radio link</w:t>
            </w:r>
            <w:ins w:id="1958" w:author="After RAN2#129" w:date="2025-03-26T23:12:00Z">
              <w:r w:rsidR="00F72C69">
                <w:rPr>
                  <w:lang w:eastAsia="en-GB"/>
                </w:rPr>
                <w:t>,</w:t>
              </w:r>
            </w:ins>
            <w:r w:rsidRPr="00D839FF">
              <w:rPr>
                <w:lang w:eastAsia="en-GB"/>
              </w:rPr>
              <w:t xml:space="preserve"> </w:t>
            </w:r>
            <w:del w:id="1959" w:author="After RAN2#129" w:date="2025-03-26T23:12:00Z">
              <w:r w:rsidRPr="00D839FF">
                <w:rPr>
                  <w:lang w:eastAsia="en-GB"/>
                </w:rPr>
                <w:delText xml:space="preserve">or </w:delText>
              </w:r>
            </w:del>
            <w:r w:rsidRPr="00D839FF">
              <w:rPr>
                <w:lang w:eastAsia="en-GB"/>
              </w:rPr>
              <w:t>handover</w:t>
            </w:r>
            <w:ins w:id="1960" w:author="After RAN2#129" w:date="2025-03-26T23:12:00Z">
              <w:r w:rsidR="00F72C69">
                <w:rPr>
                  <w:lang w:eastAsia="en-GB"/>
                </w:rPr>
                <w:t xml:space="preserve"> or LTM cell switch</w:t>
              </w:r>
            </w:ins>
            <w:r w:rsidRPr="00D839FF">
              <w:rPr>
                <w:lang w:eastAsia="en-GB"/>
              </w:rPr>
              <w:t xml:space="preserve">) failure </w:t>
            </w:r>
            <w:commentRangeEnd w:id="1957"/>
            <w:r w:rsidR="0000086F">
              <w:rPr>
                <w:rStyle w:val="CommentReference"/>
                <w:rFonts w:ascii="Times New Roman" w:hAnsi="Times New Roman"/>
              </w:rPr>
              <w:commentReference w:id="1957"/>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r w:rsidR="001B1611" w:rsidRPr="00D839FF" w:rsidDel="006050C3" w14:paraId="47ED5EC3" w14:textId="2B78C463" w:rsidTr="00964CC4">
        <w:trPr>
          <w:ins w:id="1961" w:author="After RAN2#129" w:date="2025-03-26T23:14:00Z"/>
          <w:del w:id="1962" w:author="After RAN2#130" w:date="2025-06-08T20:18:00Z"/>
        </w:trPr>
        <w:tc>
          <w:tcPr>
            <w:tcW w:w="14175" w:type="dxa"/>
            <w:gridSpan w:val="2"/>
            <w:tcBorders>
              <w:top w:val="single" w:sz="4" w:space="0" w:color="auto"/>
              <w:left w:val="single" w:sz="4" w:space="0" w:color="auto"/>
              <w:bottom w:val="single" w:sz="4" w:space="0" w:color="auto"/>
              <w:right w:val="single" w:sz="4" w:space="0" w:color="auto"/>
            </w:tcBorders>
          </w:tcPr>
          <w:p w14:paraId="25AFD7FE" w14:textId="599CEF76" w:rsidR="001B1611" w:rsidRPr="00F55070" w:rsidDel="006050C3" w:rsidRDefault="001B1611" w:rsidP="001B1611">
            <w:pPr>
              <w:pStyle w:val="TAL"/>
              <w:rPr>
                <w:ins w:id="1963" w:author="After RAN2#129" w:date="2025-03-26T23:14:00Z"/>
                <w:del w:id="1964" w:author="After RAN2#130" w:date="2025-06-08T20:18:00Z"/>
                <w:b/>
                <w:i/>
                <w:lang w:eastAsia="sv-SE"/>
              </w:rPr>
            </w:pPr>
            <w:commentRangeStart w:id="1965"/>
            <w:commentRangeStart w:id="1966"/>
            <w:ins w:id="1967" w:author="After RAN2#129" w:date="2025-03-26T23:14:00Z">
              <w:del w:id="1968" w:author="After RAN2#130" w:date="2025-06-08T20:18:00Z">
                <w:r w:rsidRPr="00F55070" w:rsidDel="006050C3">
                  <w:rPr>
                    <w:b/>
                    <w:i/>
                    <w:lang w:eastAsia="sv-SE"/>
                  </w:rPr>
                  <w:delText>timingAdvanceEstType</w:delText>
                </w:r>
              </w:del>
            </w:ins>
          </w:p>
          <w:p w14:paraId="523149E9" w14:textId="117E0B00" w:rsidR="001B1611" w:rsidRPr="00D839FF" w:rsidDel="006050C3" w:rsidRDefault="001B1611" w:rsidP="001B1611">
            <w:pPr>
              <w:pStyle w:val="TAL"/>
              <w:rPr>
                <w:ins w:id="1969" w:author="After RAN2#129" w:date="2025-03-26T23:14:00Z"/>
                <w:del w:id="1970" w:author="After RAN2#130" w:date="2025-06-08T20:18:00Z"/>
                <w:b/>
                <w:bCs/>
                <w:i/>
                <w:iCs/>
              </w:rPr>
            </w:pPr>
            <w:ins w:id="1971" w:author="After RAN2#129" w:date="2025-03-26T23:14:00Z">
              <w:del w:id="1972" w:author="After RAN2#130" w:date="2025-06-08T20:18:00Z">
                <w:r w:rsidRPr="000B7163" w:rsidDel="006050C3">
                  <w:rPr>
                    <w:lang w:eastAsia="sv-SE"/>
                  </w:rPr>
                  <w:delText>T</w:delText>
                </w:r>
                <w:r w:rsidRPr="000B7163" w:rsidDel="006050C3">
                  <w:rPr>
                    <w:lang w:eastAsia="en-GB"/>
                  </w:rPr>
                  <w:delText>his fie</w:delText>
                </w:r>
                <w:r w:rsidRPr="000B7163" w:rsidDel="006050C3">
                  <w:rPr>
                    <w:lang w:eastAsia="sv-SE"/>
                  </w:rPr>
                  <w:delText>l</w:delText>
                </w:r>
                <w:r w:rsidRPr="000B7163" w:rsidDel="006050C3">
                  <w:rPr>
                    <w:lang w:eastAsia="en-GB"/>
                  </w:rPr>
                  <w:delText>d is used to indicat</w:delText>
                </w:r>
                <w:r w:rsidDel="006050C3">
                  <w:rPr>
                    <w:lang w:eastAsia="en-GB"/>
                  </w:rPr>
                  <w:delText>e by which method the timing advance value used for LTM cell switch is obtained. Val</w:delText>
                </w:r>
                <w:r w:rsidDel="006050C3">
                  <w:rPr>
                    <w:lang w:eastAsia="sv-SE"/>
                  </w:rPr>
                  <w:delText xml:space="preserve">ue </w:delText>
                </w:r>
                <w:r w:rsidRPr="00F55070" w:rsidDel="006050C3">
                  <w:rPr>
                    <w:i/>
                    <w:iCs/>
                    <w:lang w:eastAsia="sv-SE"/>
                  </w:rPr>
                  <w:delText>nw</w:delText>
                </w:r>
                <w:r w:rsidDel="006050C3">
                  <w:rPr>
                    <w:lang w:eastAsia="sv-SE"/>
                  </w:rPr>
                  <w:delText xml:space="preserve"> indicates that the applied timing advance </w:delText>
                </w:r>
                <w:r w:rsidDel="006050C3">
                  <w:rPr>
                    <w:rFonts w:eastAsia="DengXian" w:hint="eastAsia"/>
                  </w:rPr>
                  <w:delText xml:space="preserve">is signaled from LTM Cell Switch Command MAC CE, and value </w:delText>
                </w:r>
                <w:r w:rsidRPr="00F55070" w:rsidDel="006050C3">
                  <w:rPr>
                    <w:rFonts w:eastAsia="DengXian"/>
                    <w:i/>
                    <w:iCs/>
                  </w:rPr>
                  <w:delText>ue</w:delText>
                </w:r>
                <w:r w:rsidDel="006050C3">
                  <w:rPr>
                    <w:rFonts w:eastAsia="DengXian" w:hint="eastAsia"/>
                  </w:rPr>
                  <w:delText xml:space="preserve"> indicates that the applied timing advance is measured by </w:delText>
                </w:r>
                <w:r w:rsidDel="006050C3">
                  <w:rPr>
                    <w:rFonts w:eastAsia="DengXian"/>
                  </w:rPr>
                  <w:delText xml:space="preserve">the </w:delText>
                </w:r>
                <w:r w:rsidDel="006050C3">
                  <w:rPr>
                    <w:rFonts w:eastAsia="DengXian" w:hint="eastAsia"/>
                  </w:rPr>
                  <w:delText>UE.</w:delText>
                </w:r>
              </w:del>
            </w:ins>
            <w:commentRangeEnd w:id="1965"/>
            <w:ins w:id="1973" w:author="After RAN2#129" w:date="2025-03-26T23:15:00Z">
              <w:del w:id="1974" w:author="After RAN2#130" w:date="2025-06-08T20:18:00Z">
                <w:r w:rsidR="00D156DB" w:rsidDel="006050C3">
                  <w:rPr>
                    <w:rStyle w:val="CommentReference"/>
                    <w:rFonts w:ascii="Times New Roman" w:hAnsi="Times New Roman"/>
                  </w:rPr>
                  <w:commentReference w:id="1965"/>
                </w:r>
              </w:del>
            </w:ins>
            <w:commentRangeEnd w:id="1966"/>
            <w:r w:rsidR="006050C3">
              <w:rPr>
                <w:rStyle w:val="CommentReference"/>
                <w:rFonts w:ascii="Times New Roman" w:hAnsi="Times New Roman"/>
              </w:rPr>
              <w:commentReference w:id="1966"/>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315230D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lastRenderedPageBreak/>
              <w:t>SuccessHO-Report</w:t>
            </w:r>
            <w:r w:rsidRPr="00D839FF">
              <w:rPr>
                <w:iCs/>
                <w:lang w:eastAsia="en-GB"/>
              </w:rPr>
              <w:t xml:space="preserve"> field </w:t>
            </w:r>
            <w:commentRangeStart w:id="1975"/>
            <w:commentRangeStart w:id="1976"/>
            <w:r w:rsidRPr="00D839FF">
              <w:rPr>
                <w:iCs/>
                <w:lang w:eastAsia="en-GB"/>
              </w:rPr>
              <w:t>descriptions</w:t>
            </w:r>
            <w:commentRangeEnd w:id="1975"/>
            <w:r w:rsidR="0042663B">
              <w:rPr>
                <w:rStyle w:val="CommentReference"/>
                <w:rFonts w:ascii="Times New Roman" w:hAnsi="Times New Roman"/>
                <w:b w:val="0"/>
              </w:rPr>
              <w:commentReference w:id="1975"/>
            </w:r>
            <w:commentRangeEnd w:id="1976"/>
            <w:r w:rsidR="00CE4A6D">
              <w:rPr>
                <w:rStyle w:val="CommentReference"/>
                <w:rFonts w:ascii="Times New Roman" w:hAnsi="Times New Roman"/>
                <w:b w:val="0"/>
              </w:rPr>
              <w:commentReference w:id="1976"/>
            </w:r>
          </w:p>
        </w:tc>
      </w:tr>
      <w:tr w:rsidR="003B01CB" w:rsidRPr="00D839FF" w14:paraId="6FD1A45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F56875" w:rsidRPr="00D839FF" w14:paraId="4B0177BC" w14:textId="77777777" w:rsidTr="0071565C">
        <w:trPr>
          <w:ins w:id="1977" w:author="After RAN2#129" w:date="2025-03-27T07:41:00Z"/>
        </w:trPr>
        <w:tc>
          <w:tcPr>
            <w:tcW w:w="14175" w:type="dxa"/>
            <w:gridSpan w:val="2"/>
            <w:tcBorders>
              <w:top w:val="single" w:sz="4" w:space="0" w:color="auto"/>
              <w:left w:val="single" w:sz="4" w:space="0" w:color="auto"/>
              <w:bottom w:val="single" w:sz="4" w:space="0" w:color="auto"/>
              <w:right w:val="single" w:sz="4" w:space="0" w:color="auto"/>
            </w:tcBorders>
          </w:tcPr>
          <w:p w14:paraId="5D92AE83" w14:textId="06EDC04B" w:rsidR="00F56875" w:rsidRPr="000B7163" w:rsidRDefault="00F56875" w:rsidP="00F56875">
            <w:pPr>
              <w:pStyle w:val="TAL"/>
              <w:rPr>
                <w:ins w:id="1978" w:author="After RAN2#129" w:date="2025-03-27T07:41:00Z"/>
                <w:b/>
                <w:bCs/>
                <w:i/>
                <w:iCs/>
                <w:lang w:eastAsia="ko-KR"/>
              </w:rPr>
            </w:pPr>
            <w:commentRangeStart w:id="1979"/>
            <w:ins w:id="1980" w:author="After RAN2#129" w:date="2025-03-27T07:41: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p>
          <w:p w14:paraId="71E3CB77" w14:textId="62DF2A5D" w:rsidR="00F56875" w:rsidRPr="00D839FF" w:rsidRDefault="00F56875" w:rsidP="00F56875">
            <w:pPr>
              <w:pStyle w:val="TAL"/>
              <w:rPr>
                <w:ins w:id="1981" w:author="After RAN2#129" w:date="2025-03-27T07:41:00Z"/>
                <w:b/>
                <w:i/>
                <w:lang w:eastAsia="ko-KR"/>
              </w:rPr>
            </w:pPr>
            <w:ins w:id="1982" w:author="After RAN2#129" w:date="2025-03-27T07:41: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neighboring </w:t>
              </w:r>
              <w:del w:id="1983" w:author="After RAN2#129bis" w:date="2025-05-02T14:50:00Z">
                <w:r w:rsidRPr="000B7163" w:rsidDel="00541BF1">
                  <w:rPr>
                    <w:bCs/>
                    <w:iCs/>
                    <w:lang w:eastAsia="ko-KR"/>
                  </w:rPr>
                  <w:delText>NR</w:delText>
                </w:r>
              </w:del>
            </w:ins>
            <w:ins w:id="1984" w:author="After RAN2#129bis" w:date="2025-05-02T14:50:00Z">
              <w:r w:rsidR="00541BF1">
                <w:rPr>
                  <w:bCs/>
                  <w:iCs/>
                  <w:lang w:eastAsia="ko-KR"/>
                </w:rPr>
                <w:t>MCG LTM</w:t>
              </w:r>
            </w:ins>
            <w:ins w:id="1985" w:author="After RAN2#129bis" w:date="2025-05-02T14:51:00Z">
              <w:r w:rsidR="000020EE">
                <w:rPr>
                  <w:bCs/>
                  <w:iCs/>
                  <w:lang w:eastAsia="ko-KR"/>
                </w:rPr>
                <w:t xml:space="preserve"> candidate</w:t>
              </w:r>
            </w:ins>
            <w:ins w:id="1986" w:author="After RAN2#129" w:date="2025-03-27T07:41:00Z">
              <w:r w:rsidRPr="000B7163">
                <w:rPr>
                  <w:bCs/>
                  <w:iCs/>
                  <w:lang w:eastAsia="ko-KR"/>
                </w:rPr>
                <w:t xml:space="preserve"> Cells when a successful </w:t>
              </w:r>
            </w:ins>
            <w:ins w:id="1987" w:author="After RAN2#130" w:date="2025-06-12T21:35:00Z">
              <w:r w:rsidR="008A2D26">
                <w:t>reconfiguration with sync</w:t>
              </w:r>
              <w:r w:rsidR="008A2D26" w:rsidRPr="00D839FF">
                <w:t xml:space="preserve"> </w:t>
              </w:r>
            </w:ins>
            <w:ins w:id="1988" w:author="After RAN2#129" w:date="2025-03-27T07:41:00Z">
              <w:del w:id="1989" w:author="After RAN2#130" w:date="2025-06-12T21:34:00Z">
                <w:r w:rsidRPr="000B7163" w:rsidDel="008A2D26">
                  <w:rPr>
                    <w:bCs/>
                    <w:iCs/>
                    <w:lang w:eastAsia="ko-KR"/>
                  </w:rPr>
                  <w:delText>handover</w:delText>
                </w:r>
              </w:del>
              <w:del w:id="1990" w:author="After RAN2#130" w:date="2025-06-12T21:35:00Z">
                <w:r w:rsidRPr="000B7163" w:rsidDel="008A2D26">
                  <w:rPr>
                    <w:bCs/>
                    <w:iCs/>
                    <w:lang w:eastAsia="ko-KR"/>
                  </w:rPr>
                  <w:delText xml:space="preserve"> </w:delText>
                </w:r>
              </w:del>
              <w:r w:rsidRPr="000B7163">
                <w:rPr>
                  <w:bCs/>
                  <w:iCs/>
                  <w:lang w:eastAsia="ko-KR"/>
                </w:rPr>
                <w:t>is executed</w:t>
              </w:r>
            </w:ins>
            <w:ins w:id="1991" w:author="After RAN2#130" w:date="2025-06-12T21:41:00Z">
              <w:r w:rsidR="003B0A7F" w:rsidRPr="003B0A7F">
                <w:rPr>
                  <w:rFonts w:ascii="Times New Roman" w:eastAsia="DengXian" w:hAnsi="Times New Roman"/>
                  <w:sz w:val="20"/>
                </w:rPr>
                <w:t xml:space="preserve"> </w:t>
              </w:r>
              <w:r w:rsidR="003B0A7F" w:rsidRPr="003B0A7F">
                <w:rPr>
                  <w:bCs/>
                  <w:iCs/>
                  <w:lang w:eastAsia="ko-KR"/>
                </w:rPr>
                <w:t xml:space="preserve">if the UE was configured with </w:t>
              </w:r>
              <w:r w:rsidR="003B0A7F" w:rsidRPr="003B0A7F">
                <w:rPr>
                  <w:bCs/>
                  <w:i/>
                  <w:iCs/>
                  <w:lang w:eastAsia="ko-KR"/>
                </w:rPr>
                <w:t>ltm</w:t>
              </w:r>
              <w:r w:rsidR="003B0A7F" w:rsidRPr="003B0A7F">
                <w:rPr>
                  <w:bCs/>
                  <w:i/>
                  <w:iCs/>
                  <w:lang w:val="en-US" w:eastAsia="ko-KR"/>
                </w:rPr>
                <w:t>-Config</w:t>
              </w:r>
              <w:r w:rsidR="003B0A7F" w:rsidRPr="003B0A7F">
                <w:rPr>
                  <w:bCs/>
                  <w:iCs/>
                  <w:lang w:val="en-US" w:eastAsia="ko-KR"/>
                </w:rPr>
                <w:t xml:space="preserve"> associated with the MCG</w:t>
              </w:r>
              <w:r w:rsidR="003B0A7F" w:rsidRPr="003B0A7F">
                <w:rPr>
                  <w:bCs/>
                  <w:iCs/>
                  <w:lang w:eastAsia="ko-KR"/>
                </w:rPr>
                <w:t xml:space="preserve"> when connected to the source PCell</w:t>
              </w:r>
            </w:ins>
            <w:ins w:id="1992" w:author="After RAN2#129" w:date="2025-03-27T07:41:00Z">
              <w:r w:rsidRPr="000B7163">
                <w:rPr>
                  <w:bCs/>
                  <w:iCs/>
                  <w:lang w:eastAsia="ko-KR"/>
                </w:rPr>
                <w:t>.</w:t>
              </w:r>
            </w:ins>
            <w:commentRangeEnd w:id="1979"/>
            <w:ins w:id="1993" w:author="After RAN2#129" w:date="2025-03-27T07:42:00Z">
              <w:r w:rsidR="0033362A">
                <w:rPr>
                  <w:rStyle w:val="CommentReference"/>
                  <w:rFonts w:ascii="Times New Roman" w:hAnsi="Times New Roman"/>
                </w:rPr>
                <w:commentReference w:id="1979"/>
              </w:r>
            </w:ins>
          </w:p>
        </w:tc>
      </w:tr>
      <w:tr w:rsidR="00F5098A" w:rsidRPr="00D839FF" w14:paraId="02A5AE57" w14:textId="77777777" w:rsidTr="0071565C">
        <w:trPr>
          <w:ins w:id="1994" w:author="After RAN2#129" w:date="2025-03-27T07:42:00Z"/>
        </w:trPr>
        <w:tc>
          <w:tcPr>
            <w:tcW w:w="14175" w:type="dxa"/>
            <w:gridSpan w:val="2"/>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995" w:author="After RAN2#129" w:date="2025-03-27T07:43:00Z"/>
                <w:b/>
                <w:bCs/>
                <w:i/>
                <w:iCs/>
              </w:rPr>
            </w:pPr>
            <w:commentRangeStart w:id="1996"/>
            <w:ins w:id="1997" w:author="After RAN2#129" w:date="2025-03-27T07:43:00Z">
              <w:r>
                <w:rPr>
                  <w:b/>
                  <w:bCs/>
                  <w:i/>
                  <w:iCs/>
                </w:rPr>
                <w:t>rach</w:t>
              </w:r>
            </w:ins>
            <w:ins w:id="1998" w:author="After RAN2#129bis" w:date="2025-05-02T14:57:00Z">
              <w:r w:rsidR="002A3527">
                <w:rPr>
                  <w:b/>
                  <w:bCs/>
                  <w:i/>
                  <w:iCs/>
                </w:rPr>
                <w:t>-</w:t>
              </w:r>
            </w:ins>
            <w:ins w:id="1999" w:author="After RAN2#129" w:date="2025-03-27T07:43:00Z">
              <w:r>
                <w:rPr>
                  <w:b/>
                  <w:bCs/>
                  <w:i/>
                  <w:iCs/>
                </w:rPr>
                <w:t>Less</w:t>
              </w:r>
            </w:ins>
          </w:p>
          <w:p w14:paraId="56C5F06F" w14:textId="080F0DDD" w:rsidR="00F5098A" w:rsidRDefault="002D55BE" w:rsidP="002D55BE">
            <w:pPr>
              <w:pStyle w:val="TAL"/>
              <w:rPr>
                <w:ins w:id="2000" w:author="After RAN2#129" w:date="2025-03-27T07:42:00Z"/>
                <w:rFonts w:eastAsia="DengXian"/>
                <w:b/>
                <w:bCs/>
                <w:i/>
                <w:iCs/>
              </w:rPr>
            </w:pPr>
            <w:ins w:id="2001" w:author="After RAN2#129" w:date="2025-03-27T07:43:00Z">
              <w:r>
                <w:t>This field is set if the successful HO report is trigged by RACH-less LTM cell switch.</w:t>
              </w:r>
            </w:ins>
            <w:commentRangeEnd w:id="1996"/>
            <w:ins w:id="2002" w:author="After RAN2#129" w:date="2025-03-27T07:44:00Z">
              <w:r w:rsidR="003F2F05">
                <w:rPr>
                  <w:rStyle w:val="CommentReference"/>
                  <w:rFonts w:ascii="Times New Roman" w:hAnsi="Times New Roman"/>
                </w:rPr>
                <w:commentReference w:id="1996"/>
              </w:r>
            </w:ins>
          </w:p>
        </w:tc>
      </w:tr>
      <w:tr w:rsidR="003B01CB" w:rsidRPr="00D839FF" w14:paraId="770B7A64"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42C80" w:rsidRPr="00D839FF" w14:paraId="2FD0BFC9" w14:textId="77777777" w:rsidTr="00771058">
        <w:trPr>
          <w:ins w:id="2003" w:author="After RAN2#129" w:date="2025-03-27T07:45:00Z"/>
        </w:trPr>
        <w:tc>
          <w:tcPr>
            <w:tcW w:w="14175" w:type="dxa"/>
            <w:gridSpan w:val="2"/>
            <w:tcBorders>
              <w:top w:val="single" w:sz="4" w:space="0" w:color="auto"/>
              <w:left w:val="single" w:sz="4" w:space="0" w:color="auto"/>
              <w:bottom w:val="single" w:sz="4" w:space="0" w:color="auto"/>
              <w:right w:val="single" w:sz="4" w:space="0" w:color="auto"/>
            </w:tcBorders>
          </w:tcPr>
          <w:p w14:paraId="67DC23D1" w14:textId="77777777" w:rsidR="00742C80" w:rsidRPr="000B7163" w:rsidRDefault="00742C80" w:rsidP="00742C80">
            <w:pPr>
              <w:pStyle w:val="TAL"/>
              <w:rPr>
                <w:ins w:id="2004" w:author="After RAN2#129" w:date="2025-03-27T07:45:00Z"/>
                <w:b/>
                <w:i/>
              </w:rPr>
            </w:pPr>
            <w:commentRangeStart w:id="2005"/>
            <w:ins w:id="2006" w:author="After RAN2#129" w:date="2025-03-27T07:45:00Z">
              <w:r w:rsidRPr="000B7163">
                <w:rPr>
                  <w:b/>
                  <w:i/>
                </w:rPr>
                <w:t>sourceCellMeas</w:t>
              </w:r>
              <w:r>
                <w:rPr>
                  <w:b/>
                  <w:i/>
                </w:rPr>
                <w:t>L1</w:t>
              </w:r>
            </w:ins>
          </w:p>
          <w:p w14:paraId="5788A28C" w14:textId="6F847108" w:rsidR="00742C80" w:rsidRPr="00D839FF" w:rsidRDefault="00742C80" w:rsidP="00742C80">
            <w:pPr>
              <w:pStyle w:val="TAL"/>
              <w:rPr>
                <w:ins w:id="2007" w:author="After RAN2#129" w:date="2025-03-27T07:45:00Z"/>
                <w:b/>
                <w:i/>
              </w:rPr>
            </w:pPr>
            <w:ins w:id="2008" w:author="After RAN2#129" w:date="2025-03-27T07:4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ins>
            <w:ins w:id="2009" w:author="After RAN2#130" w:date="2025-06-12T21:37:00Z">
              <w:r w:rsidR="008A2D26">
                <w:t>reconfiguration with sync</w:t>
              </w:r>
            </w:ins>
            <w:ins w:id="2010" w:author="After RAN2#130" w:date="2025-06-12T21:38:00Z">
              <w:r w:rsidR="008A2D26">
                <w:t xml:space="preserve"> </w:t>
              </w:r>
            </w:ins>
            <w:ins w:id="2011" w:author="After RAN2#130" w:date="2025-06-12T21:41:00Z">
              <w:r w:rsidR="003B0A7F" w:rsidRPr="003B0A7F">
                <w:t xml:space="preserve">if the UE was configured with </w:t>
              </w:r>
              <w:r w:rsidR="003B0A7F" w:rsidRPr="003B0A7F">
                <w:rPr>
                  <w:i/>
                  <w:iCs/>
                </w:rPr>
                <w:t>ltm</w:t>
              </w:r>
              <w:r w:rsidR="003B0A7F" w:rsidRPr="003B0A7F">
                <w:rPr>
                  <w:i/>
                  <w:iCs/>
                  <w:lang w:val="en-US"/>
                </w:rPr>
                <w:t>-Config</w:t>
              </w:r>
              <w:r w:rsidR="003B0A7F" w:rsidRPr="003B0A7F">
                <w:rPr>
                  <w:lang w:val="en-US"/>
                </w:rPr>
                <w:t xml:space="preserve"> associated with the MCG</w:t>
              </w:r>
              <w:r w:rsidR="003B0A7F" w:rsidRPr="003B0A7F">
                <w:t xml:space="preserve"> when connected to the source PCell</w:t>
              </w:r>
            </w:ins>
            <w:ins w:id="2012" w:author="After RAN2#129" w:date="2025-03-27T07:45:00Z">
              <w:del w:id="2013" w:author="After RAN2#130" w:date="2025-06-12T21:37:00Z">
                <w:r w:rsidRPr="000B7163" w:rsidDel="008A2D26">
                  <w:rPr>
                    <w:bCs/>
                    <w:iCs/>
                    <w:lang w:eastAsia="ko-KR"/>
                  </w:rPr>
                  <w:delText>handover</w:delText>
                </w:r>
              </w:del>
            </w:ins>
            <w:ins w:id="2014" w:author="After RAN2#129bis" w:date="2025-05-02T14:51:00Z">
              <w:del w:id="2015" w:author="After RAN2#130" w:date="2025-06-12T21:37:00Z">
                <w:r w:rsidR="00E53D7E" w:rsidDel="008A2D26">
                  <w:rPr>
                    <w:bCs/>
                    <w:iCs/>
                    <w:lang w:eastAsia="ko-KR"/>
                  </w:rPr>
                  <w:delText>LTM cell switch</w:delText>
                </w:r>
              </w:del>
            </w:ins>
            <w:ins w:id="2016" w:author="After RAN2#129" w:date="2025-03-27T07:45:00Z">
              <w:del w:id="2017" w:author="After RAN2#130" w:date="2025-06-12T21:37:00Z">
                <w:r w:rsidRPr="000B7163" w:rsidDel="008A2D26">
                  <w:rPr>
                    <w:bCs/>
                    <w:iCs/>
                    <w:lang w:eastAsia="ko-KR"/>
                  </w:rPr>
                  <w:delText xml:space="preserve"> </w:delText>
                </w:r>
              </w:del>
              <w:del w:id="2018" w:author="After RAN2#130" w:date="2025-06-12T21:36:00Z">
                <w:r w:rsidRPr="000B7163" w:rsidDel="008A2D26">
                  <w:rPr>
                    <w:lang w:eastAsia="en-GB"/>
                  </w:rPr>
                  <w:delText>in which the successful handover</w:delText>
                </w:r>
              </w:del>
            </w:ins>
            <w:ins w:id="2019" w:author="After RAN2#129bis" w:date="2025-05-02T14:51:00Z">
              <w:del w:id="2020" w:author="After RAN2#130" w:date="2025-06-12T21:36:00Z">
                <w:r w:rsidR="00E53D7E" w:rsidDel="008A2D26">
                  <w:rPr>
                    <w:lang w:eastAsia="en-GB"/>
                  </w:rPr>
                  <w:delText>LTM cell switch</w:delText>
                </w:r>
              </w:del>
            </w:ins>
            <w:ins w:id="2021" w:author="After RAN2#129" w:date="2025-03-27T07:45:00Z">
              <w:del w:id="2022" w:author="After RAN2#130" w:date="2025-06-12T21:36:00Z">
                <w:r w:rsidRPr="000B7163" w:rsidDel="008A2D26">
                  <w:rPr>
                    <w:lang w:eastAsia="en-GB"/>
                  </w:rPr>
                  <w:delText xml:space="preserve"> triggers the </w:delText>
                </w:r>
                <w:r w:rsidRPr="000B7163" w:rsidDel="008A2D26">
                  <w:rPr>
                    <w:i/>
                    <w:iCs/>
                    <w:lang w:eastAsia="en-GB"/>
                  </w:rPr>
                  <w:delText>SuccessHO-Report</w:delText>
                </w:r>
              </w:del>
              <w:r>
                <w:rPr>
                  <w:i/>
                  <w:iCs/>
                  <w:lang w:eastAsia="en-GB"/>
                </w:rPr>
                <w:t>.</w:t>
              </w:r>
              <w:commentRangeEnd w:id="2005"/>
              <w:r w:rsidR="00416E5A">
                <w:rPr>
                  <w:rStyle w:val="CommentReference"/>
                  <w:rFonts w:ascii="Times New Roman" w:hAnsi="Times New Roman"/>
                </w:rPr>
                <w:commentReference w:id="2005"/>
              </w:r>
            </w:ins>
          </w:p>
        </w:tc>
      </w:tr>
      <w:tr w:rsidR="003B01CB" w:rsidRPr="00D839FF" w14:paraId="5C6A85D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9C5D6D" w:rsidRPr="00D839FF" w14:paraId="1B14C688" w14:textId="77777777" w:rsidTr="009C5D6D">
        <w:trPr>
          <w:ins w:id="2023" w:author="After RAN2#130" w:date="2025-07-29T11:41:00Z"/>
        </w:trPr>
        <w:tc>
          <w:tcPr>
            <w:tcW w:w="14063" w:type="dxa"/>
            <w:gridSpan w:val="2"/>
            <w:tcBorders>
              <w:top w:val="single" w:sz="4" w:space="0" w:color="auto"/>
              <w:left w:val="single" w:sz="4" w:space="0" w:color="auto"/>
              <w:bottom w:val="single" w:sz="4" w:space="0" w:color="auto"/>
              <w:right w:val="single" w:sz="4" w:space="0" w:color="auto"/>
            </w:tcBorders>
          </w:tcPr>
          <w:p w14:paraId="039CC415" w14:textId="77777777" w:rsidR="009C5D6D" w:rsidRPr="00D839FF" w:rsidRDefault="009C5D6D" w:rsidP="009C5D6D">
            <w:pPr>
              <w:pStyle w:val="TAL"/>
              <w:rPr>
                <w:ins w:id="2024" w:author="After RAN2#130" w:date="2025-07-29T11:44:00Z"/>
                <w:b/>
                <w:i/>
              </w:rPr>
            </w:pPr>
            <w:ins w:id="2025" w:author="After RAN2#130" w:date="2025-07-29T11:44:00Z">
              <w:r w:rsidRPr="00D839FF">
                <w:rPr>
                  <w:b/>
                  <w:i/>
                </w:rPr>
                <w:t>sourcePSCellId</w:t>
              </w:r>
            </w:ins>
          </w:p>
          <w:p w14:paraId="4F8ACE2F" w14:textId="45C7F12E" w:rsidR="009C5D6D" w:rsidRPr="00D839FF" w:rsidRDefault="009C5D6D" w:rsidP="009C5D6D">
            <w:pPr>
              <w:pStyle w:val="TAL"/>
              <w:rPr>
                <w:ins w:id="2026" w:author="After RAN2#130" w:date="2025-07-29T11:41:00Z"/>
                <w:b/>
                <w:i/>
              </w:rPr>
            </w:pPr>
            <w:ins w:id="2027" w:author="After RAN2#130" w:date="2025-07-29T11:44:00Z">
              <w:r w:rsidRPr="00D839FF">
                <w:rPr>
                  <w:lang w:eastAsia="en-GB"/>
                </w:rPr>
                <w:t xml:space="preserve">This field is used to indicate the source PSCell of a PSCell change </w:t>
              </w:r>
            </w:ins>
            <w:ins w:id="2028" w:author="After RAN2#130" w:date="2025-07-29T11:48:00Z">
              <w:r w:rsidR="006B4ED5">
                <w:rPr>
                  <w:lang w:eastAsia="en-GB"/>
                </w:rPr>
                <w:t xml:space="preserve">associated with a </w:t>
              </w:r>
              <w:r w:rsidR="0077016D">
                <w:rPr>
                  <w:lang w:eastAsia="en-GB"/>
                </w:rPr>
                <w:t xml:space="preserve">CHO with candidate SCG </w:t>
              </w:r>
            </w:ins>
            <w:ins w:id="2029" w:author="After RAN2#130" w:date="2025-07-29T11:44:00Z">
              <w:r w:rsidRPr="00D839FF">
                <w:rPr>
                  <w:lang w:eastAsia="en-GB"/>
                </w:rPr>
                <w:t>in which the successful</w:t>
              </w:r>
            </w:ins>
            <w:ins w:id="2030" w:author="After RAN2#130" w:date="2025-07-29T11:48:00Z">
              <w:r w:rsidR="0077016D">
                <w:rPr>
                  <w:lang w:eastAsia="en-GB"/>
                </w:rPr>
                <w:t xml:space="preserve"> execution of</w:t>
              </w:r>
            </w:ins>
            <w:ins w:id="2031" w:author="After RAN2#130" w:date="2025-07-29T11:44:00Z">
              <w:r w:rsidRPr="00D839FF">
                <w:rPr>
                  <w:lang w:eastAsia="en-GB"/>
                </w:rPr>
                <w:t xml:space="preserve"> </w:t>
              </w:r>
            </w:ins>
            <w:ins w:id="2032" w:author="After RAN2#130" w:date="2025-07-29T11:48:00Z">
              <w:r w:rsidR="0077016D">
                <w:rPr>
                  <w:lang w:eastAsia="en-GB"/>
                </w:rPr>
                <w:t>CHO</w:t>
              </w:r>
            </w:ins>
            <w:ins w:id="2033" w:author="After RAN2#130" w:date="2025-07-29T11:44:00Z">
              <w:r w:rsidRPr="00D839FF">
                <w:rPr>
                  <w:lang w:eastAsia="en-GB"/>
                </w:rPr>
                <w:t xml:space="preserve"> triggers the </w:t>
              </w:r>
              <w:r w:rsidRPr="00D839FF">
                <w:rPr>
                  <w:i/>
                  <w:iCs/>
                  <w:lang w:eastAsia="en-GB"/>
                </w:rPr>
                <w:t>Succes</w:t>
              </w:r>
            </w:ins>
            <w:ins w:id="2034" w:author="After RAN2#130" w:date="2025-07-29T11:45:00Z">
              <w:r w:rsidR="00D83E14">
                <w:rPr>
                  <w:i/>
                  <w:iCs/>
                  <w:lang w:eastAsia="en-GB"/>
                </w:rPr>
                <w:t>sHO</w:t>
              </w:r>
            </w:ins>
            <w:ins w:id="2035" w:author="After RAN2#130" w:date="2025-07-29T11:44:00Z">
              <w:r w:rsidRPr="00D839FF">
                <w:rPr>
                  <w:i/>
                  <w:iCs/>
                  <w:lang w:eastAsia="en-GB"/>
                </w:rPr>
                <w:t>-Report</w:t>
              </w:r>
              <w:r w:rsidRPr="00D839FF">
                <w:rPr>
                  <w:lang w:eastAsia="en-GB"/>
                </w:rPr>
                <w:t>.</w:t>
              </w:r>
            </w:ins>
          </w:p>
        </w:tc>
      </w:tr>
      <w:tr w:rsidR="009C5D6D" w:rsidRPr="00D839FF" w14:paraId="25341022" w14:textId="77777777" w:rsidTr="009C5D6D">
        <w:trPr>
          <w:ins w:id="2036" w:author="After RAN2#130" w:date="2025-07-29T11:44:00Z"/>
        </w:trPr>
        <w:tc>
          <w:tcPr>
            <w:tcW w:w="14063" w:type="dxa"/>
            <w:gridSpan w:val="2"/>
            <w:tcBorders>
              <w:top w:val="single" w:sz="4" w:space="0" w:color="auto"/>
              <w:left w:val="single" w:sz="4" w:space="0" w:color="auto"/>
              <w:bottom w:val="single" w:sz="4" w:space="0" w:color="auto"/>
              <w:right w:val="single" w:sz="4" w:space="0" w:color="auto"/>
            </w:tcBorders>
          </w:tcPr>
          <w:p w14:paraId="568C615A" w14:textId="77777777" w:rsidR="009C5D6D" w:rsidRPr="00D839FF" w:rsidRDefault="009C5D6D" w:rsidP="009C5D6D">
            <w:pPr>
              <w:pStyle w:val="TAL"/>
              <w:rPr>
                <w:ins w:id="2037" w:author="After RAN2#130" w:date="2025-07-29T11:44:00Z"/>
                <w:b/>
                <w:i/>
              </w:rPr>
            </w:pPr>
            <w:ins w:id="2038" w:author="After RAN2#130" w:date="2025-07-29T11:44:00Z">
              <w:r w:rsidRPr="00D839FF">
                <w:rPr>
                  <w:b/>
                  <w:i/>
                </w:rPr>
                <w:t>sourcePSCellMeas</w:t>
              </w:r>
            </w:ins>
          </w:p>
          <w:p w14:paraId="26F87883" w14:textId="2D44C6B2" w:rsidR="009C5D6D" w:rsidRDefault="009C5D6D" w:rsidP="009C5D6D">
            <w:pPr>
              <w:pStyle w:val="TAL"/>
              <w:rPr>
                <w:ins w:id="2039" w:author="After RAN2#130" w:date="2025-07-29T11:44:00Z"/>
                <w:rFonts w:cs="Courier New"/>
              </w:rPr>
            </w:pPr>
            <w:ins w:id="2040" w:author="After RAN2#130" w:date="2025-07-29T11:44:00Z">
              <w:r w:rsidRPr="00D839FF">
                <w:rPr>
                  <w:bCs/>
                  <w:iCs/>
                  <w:lang w:eastAsia="ko-KR"/>
                </w:rPr>
                <w:t xml:space="preserve">This field refers to the last measurement results taken in the source PSCell </w:t>
              </w:r>
            </w:ins>
            <w:ins w:id="2041" w:author="After RAN2#130" w:date="2025-07-29T11:49:00Z">
              <w:r w:rsidR="0077016D" w:rsidRPr="00D839FF">
                <w:rPr>
                  <w:lang w:eastAsia="en-GB"/>
                </w:rPr>
                <w:t xml:space="preserve">of a PSCell change </w:t>
              </w:r>
              <w:r w:rsidR="0077016D">
                <w:rPr>
                  <w:lang w:eastAsia="en-GB"/>
                </w:rPr>
                <w:t xml:space="preserve">associated with a CHO with candidate SCG </w:t>
              </w:r>
              <w:r w:rsidR="0077016D" w:rsidRPr="00D839FF">
                <w:rPr>
                  <w:lang w:eastAsia="en-GB"/>
                </w:rPr>
                <w:t>in which the successful</w:t>
              </w:r>
              <w:r w:rsidR="0077016D">
                <w:rPr>
                  <w:lang w:eastAsia="en-GB"/>
                </w:rPr>
                <w:t xml:space="preserve"> execution of</w:t>
              </w:r>
              <w:r w:rsidR="0077016D" w:rsidRPr="00D839FF">
                <w:rPr>
                  <w:lang w:eastAsia="en-GB"/>
                </w:rPr>
                <w:t xml:space="preserve"> </w:t>
              </w:r>
              <w:r w:rsidR="0077016D">
                <w:rPr>
                  <w:lang w:eastAsia="en-GB"/>
                </w:rPr>
                <w:t>CHO</w:t>
              </w:r>
              <w:r w:rsidR="0077016D" w:rsidRPr="00D839FF">
                <w:rPr>
                  <w:lang w:eastAsia="en-GB"/>
                </w:rPr>
                <w:t xml:space="preserve"> triggers the </w:t>
              </w:r>
              <w:r w:rsidR="0077016D" w:rsidRPr="00D839FF">
                <w:rPr>
                  <w:i/>
                  <w:iCs/>
                  <w:lang w:eastAsia="en-GB"/>
                </w:rPr>
                <w:t>Succes</w:t>
              </w:r>
              <w:r w:rsidR="0077016D">
                <w:rPr>
                  <w:i/>
                  <w:iCs/>
                  <w:lang w:eastAsia="en-GB"/>
                </w:rPr>
                <w:t>sHO</w:t>
              </w:r>
              <w:r w:rsidR="0077016D" w:rsidRPr="00D839FF">
                <w:rPr>
                  <w:i/>
                  <w:iCs/>
                  <w:lang w:eastAsia="en-GB"/>
                </w:rPr>
                <w:t>-Report</w:t>
              </w:r>
            </w:ins>
            <w:ins w:id="2042" w:author="After RAN2#130" w:date="2025-07-29T11:44:00Z">
              <w:r w:rsidRPr="00D839FF">
                <w:rPr>
                  <w:bCs/>
                  <w:iCs/>
                  <w:lang w:eastAsia="ko-KR"/>
                </w:rPr>
                <w:t>.</w:t>
              </w:r>
            </w:ins>
          </w:p>
        </w:tc>
      </w:tr>
      <w:tr w:rsidR="009C5D6D" w:rsidRPr="00D839FF" w14:paraId="57B67E0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739F900" w14:textId="39F5ADC7" w:rsidR="009C5D6D" w:rsidRPr="00D839FF" w:rsidRDefault="009C5D6D" w:rsidP="009C5D6D">
            <w:pPr>
              <w:pStyle w:val="TAL"/>
              <w:rPr>
                <w:b/>
                <w:i/>
              </w:rPr>
            </w:pPr>
            <w:r w:rsidRPr="00D839FF">
              <w:rPr>
                <w:b/>
                <w:i/>
              </w:rPr>
              <w:t>targetPCellId</w:t>
            </w:r>
          </w:p>
          <w:p w14:paraId="7D699CEF" w14:textId="66124AF1" w:rsidR="009C5D6D" w:rsidRPr="00D839FF" w:rsidRDefault="009C5D6D" w:rsidP="009C5D6D">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75482C" w:rsidRPr="00D839FF" w14:paraId="524AA922" w14:textId="77777777" w:rsidTr="009C5D6D">
        <w:trPr>
          <w:ins w:id="2043" w:author="After RAN2#130" w:date="2025-07-29T11:51:00Z"/>
        </w:trPr>
        <w:tc>
          <w:tcPr>
            <w:tcW w:w="14063" w:type="dxa"/>
            <w:gridSpan w:val="2"/>
            <w:tcBorders>
              <w:top w:val="single" w:sz="4" w:space="0" w:color="auto"/>
              <w:left w:val="single" w:sz="4" w:space="0" w:color="auto"/>
              <w:bottom w:val="single" w:sz="4" w:space="0" w:color="auto"/>
              <w:right w:val="single" w:sz="4" w:space="0" w:color="auto"/>
            </w:tcBorders>
          </w:tcPr>
          <w:p w14:paraId="41AD8AB2" w14:textId="77777777" w:rsidR="0075482C" w:rsidRPr="00D839FF" w:rsidRDefault="0075482C" w:rsidP="0075482C">
            <w:pPr>
              <w:pStyle w:val="TAL"/>
              <w:rPr>
                <w:ins w:id="2044" w:author="After RAN2#130" w:date="2025-07-29T11:51:00Z"/>
                <w:b/>
                <w:i/>
              </w:rPr>
            </w:pPr>
            <w:ins w:id="2045" w:author="After RAN2#130" w:date="2025-07-29T11:51:00Z">
              <w:r w:rsidRPr="00D839FF">
                <w:rPr>
                  <w:b/>
                  <w:i/>
                </w:rPr>
                <w:t>targetPSCellId</w:t>
              </w:r>
            </w:ins>
          </w:p>
          <w:p w14:paraId="22592E1C" w14:textId="55F71B1E" w:rsidR="0075482C" w:rsidRPr="00D839FF" w:rsidRDefault="0075482C" w:rsidP="0075482C">
            <w:pPr>
              <w:pStyle w:val="TAL"/>
              <w:rPr>
                <w:ins w:id="2046" w:author="After RAN2#130" w:date="2025-07-29T11:51:00Z"/>
                <w:b/>
                <w:i/>
              </w:rPr>
            </w:pPr>
            <w:ins w:id="2047" w:author="After RAN2#130" w:date="2025-07-29T11:51:00Z">
              <w:r w:rsidRPr="00D839FF">
                <w:rPr>
                  <w:lang w:eastAsia="en-GB"/>
                </w:rPr>
                <w:t xml:space="preserve">This field is used to indicate the target PSCell of a PSCell change/addition </w:t>
              </w:r>
            </w:ins>
            <w:ins w:id="2048" w:author="After RAN2#130" w:date="2025-07-29T11:52:00Z">
              <w:r w:rsidR="00C27090">
                <w:rPr>
                  <w:lang w:eastAsia="en-GB"/>
                </w:rPr>
                <w:t xml:space="preserve">associated with a CHO with candidate SCG </w:t>
              </w:r>
              <w:r w:rsidR="00C27090" w:rsidRPr="00D839FF">
                <w:rPr>
                  <w:lang w:eastAsia="en-GB"/>
                </w:rPr>
                <w:t>in which the successful</w:t>
              </w:r>
              <w:r w:rsidR="00C27090">
                <w:rPr>
                  <w:lang w:eastAsia="en-GB"/>
                </w:rPr>
                <w:t xml:space="preserve"> execution of</w:t>
              </w:r>
              <w:r w:rsidR="00C27090" w:rsidRPr="00D839FF">
                <w:rPr>
                  <w:lang w:eastAsia="en-GB"/>
                </w:rPr>
                <w:t xml:space="preserve"> </w:t>
              </w:r>
              <w:r w:rsidR="00C27090">
                <w:rPr>
                  <w:lang w:eastAsia="en-GB"/>
                </w:rPr>
                <w:t>CHO</w:t>
              </w:r>
              <w:r w:rsidR="00C27090" w:rsidRPr="00D839FF">
                <w:rPr>
                  <w:lang w:eastAsia="en-GB"/>
                </w:rPr>
                <w:t xml:space="preserve"> triggers the </w:t>
              </w:r>
              <w:r w:rsidR="00C27090" w:rsidRPr="00D839FF">
                <w:rPr>
                  <w:i/>
                  <w:iCs/>
                  <w:lang w:eastAsia="en-GB"/>
                </w:rPr>
                <w:t>Succes</w:t>
              </w:r>
              <w:r w:rsidR="00C27090">
                <w:rPr>
                  <w:i/>
                  <w:iCs/>
                  <w:lang w:eastAsia="en-GB"/>
                </w:rPr>
                <w:t>sHO</w:t>
              </w:r>
              <w:r w:rsidR="00C27090" w:rsidRPr="00D839FF">
                <w:rPr>
                  <w:i/>
                  <w:iCs/>
                  <w:lang w:eastAsia="en-GB"/>
                </w:rPr>
                <w:t>-Report</w:t>
              </w:r>
              <w:r w:rsidR="00C27090" w:rsidRPr="00D839FF">
                <w:rPr>
                  <w:bCs/>
                  <w:iCs/>
                  <w:lang w:eastAsia="ko-KR"/>
                </w:rPr>
                <w:t>.</w:t>
              </w:r>
            </w:ins>
          </w:p>
        </w:tc>
      </w:tr>
      <w:tr w:rsidR="0075482C" w:rsidRPr="00D839FF" w14:paraId="725C703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66D1E680" w14:textId="77777777" w:rsidR="0075482C" w:rsidRPr="00D839FF" w:rsidRDefault="0075482C" w:rsidP="0075482C">
            <w:pPr>
              <w:pStyle w:val="TAL"/>
              <w:rPr>
                <w:b/>
                <w:i/>
              </w:rPr>
            </w:pPr>
            <w:r w:rsidRPr="00D839FF">
              <w:rPr>
                <w:b/>
                <w:i/>
              </w:rPr>
              <w:t>targetCellMeas</w:t>
            </w:r>
          </w:p>
          <w:p w14:paraId="01BAB272" w14:textId="1D84AC5F" w:rsidR="0075482C" w:rsidRPr="00D839FF" w:rsidRDefault="0075482C" w:rsidP="0075482C">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5482C" w:rsidRPr="00D839FF" w14:paraId="617EFD75" w14:textId="77777777" w:rsidTr="00771058">
        <w:trPr>
          <w:ins w:id="2049" w:author="After RAN2#129" w:date="2025-03-27T07:46:00Z"/>
        </w:trPr>
        <w:tc>
          <w:tcPr>
            <w:tcW w:w="14175" w:type="dxa"/>
            <w:gridSpan w:val="2"/>
            <w:tcBorders>
              <w:top w:val="single" w:sz="4" w:space="0" w:color="auto"/>
              <w:left w:val="single" w:sz="4" w:space="0" w:color="auto"/>
              <w:bottom w:val="single" w:sz="4" w:space="0" w:color="auto"/>
              <w:right w:val="single" w:sz="4" w:space="0" w:color="auto"/>
            </w:tcBorders>
          </w:tcPr>
          <w:p w14:paraId="002D0BEC" w14:textId="77777777" w:rsidR="0075482C" w:rsidRPr="000B7163" w:rsidRDefault="0075482C" w:rsidP="0075482C">
            <w:pPr>
              <w:pStyle w:val="TAL"/>
              <w:rPr>
                <w:ins w:id="2050" w:author="After RAN2#129" w:date="2025-03-27T07:46:00Z"/>
                <w:b/>
                <w:i/>
              </w:rPr>
            </w:pPr>
            <w:commentRangeStart w:id="2051"/>
            <w:ins w:id="2052" w:author="After RAN2#129" w:date="2025-03-27T07:46:00Z">
              <w:r w:rsidRPr="000B7163">
                <w:rPr>
                  <w:b/>
                  <w:i/>
                </w:rPr>
                <w:lastRenderedPageBreak/>
                <w:t>targetCellMeas</w:t>
              </w:r>
              <w:r>
                <w:rPr>
                  <w:b/>
                  <w:i/>
                </w:rPr>
                <w:t>L1</w:t>
              </w:r>
            </w:ins>
          </w:p>
          <w:p w14:paraId="5B658A7E" w14:textId="0BDB2B95" w:rsidR="0075482C" w:rsidRPr="00D839FF" w:rsidRDefault="0075482C" w:rsidP="0075482C">
            <w:pPr>
              <w:pStyle w:val="TAL"/>
              <w:rPr>
                <w:ins w:id="2053" w:author="After RAN2#129" w:date="2025-03-27T07:46:00Z"/>
                <w:b/>
                <w:i/>
              </w:rPr>
            </w:pPr>
            <w:ins w:id="2054" w:author="After RAN2#129" w:date="2025-03-27T07:46: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ins>
            <w:ins w:id="2055" w:author="After RAN2#130" w:date="2025-06-12T21:42:00Z">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w:t>
              </w:r>
              <w:r>
                <w:t>ll</w:t>
              </w:r>
            </w:ins>
            <w:ins w:id="2056" w:author="After RAN2#129" w:date="2025-03-27T07:46:00Z">
              <w:del w:id="2057" w:author="After RAN2#130" w:date="2025-06-12T21:42:00Z">
                <w:r w:rsidRPr="000B7163" w:rsidDel="003B0A7F">
                  <w:rPr>
                    <w:bCs/>
                    <w:iCs/>
                    <w:lang w:eastAsia="ko-KR"/>
                  </w:rPr>
                  <w:delText>handover</w:delText>
                </w:r>
              </w:del>
            </w:ins>
            <w:ins w:id="2058" w:author="After RAN2#129bis" w:date="2025-05-02T14:52:00Z">
              <w:del w:id="2059" w:author="After RAN2#130" w:date="2025-06-12T21:42:00Z">
                <w:r w:rsidDel="003B0A7F">
                  <w:rPr>
                    <w:bCs/>
                    <w:iCs/>
                    <w:lang w:eastAsia="ko-KR"/>
                  </w:rPr>
                  <w:delText>LTM cell switch</w:delText>
                </w:r>
              </w:del>
            </w:ins>
            <w:ins w:id="2060" w:author="After RAN2#129" w:date="2025-03-27T07:46:00Z">
              <w:del w:id="2061" w:author="After RAN2#130" w:date="2025-06-12T21:42:00Z">
                <w:r w:rsidRPr="000B7163" w:rsidDel="003B0A7F">
                  <w:rPr>
                    <w:bCs/>
                    <w:iCs/>
                    <w:lang w:eastAsia="ko-KR"/>
                  </w:rPr>
                  <w:delText xml:space="preserve"> </w:delText>
                </w:r>
              </w:del>
              <w:del w:id="2062" w:author="After RAN2#130" w:date="2025-06-12T21:43:00Z">
                <w:r w:rsidRPr="000B7163" w:rsidDel="003B0A7F">
                  <w:rPr>
                    <w:lang w:eastAsia="en-GB"/>
                  </w:rPr>
                  <w:delText>in which the successful handover</w:delText>
                </w:r>
              </w:del>
            </w:ins>
            <w:ins w:id="2063" w:author="After RAN2#129bis" w:date="2025-05-02T14:52:00Z">
              <w:del w:id="2064" w:author="After RAN2#130" w:date="2025-06-12T21:43:00Z">
                <w:r w:rsidDel="003B0A7F">
                  <w:rPr>
                    <w:lang w:eastAsia="en-GB"/>
                  </w:rPr>
                  <w:delText>LTM cell switch</w:delText>
                </w:r>
              </w:del>
            </w:ins>
            <w:ins w:id="2065" w:author="After RAN2#129" w:date="2025-03-27T07:46:00Z">
              <w:del w:id="2066" w:author="After RAN2#130" w:date="2025-06-12T21:43:00Z">
                <w:r w:rsidRPr="000B7163" w:rsidDel="003B0A7F">
                  <w:rPr>
                    <w:lang w:eastAsia="en-GB"/>
                  </w:rPr>
                  <w:delText xml:space="preserve"> triggers the </w:delText>
                </w:r>
                <w:r w:rsidRPr="000B7163" w:rsidDel="003B0A7F">
                  <w:rPr>
                    <w:i/>
                    <w:iCs/>
                    <w:lang w:eastAsia="en-GB"/>
                  </w:rPr>
                  <w:delText>SuccessHO-Report</w:delText>
                </w:r>
              </w:del>
              <w:r w:rsidRPr="000B7163">
                <w:rPr>
                  <w:bCs/>
                  <w:iCs/>
                  <w:lang w:eastAsia="ko-KR"/>
                </w:rPr>
                <w:t>.</w:t>
              </w:r>
            </w:ins>
            <w:commentRangeEnd w:id="2051"/>
            <w:ins w:id="2067" w:author="After RAN2#129" w:date="2025-03-27T07:47:00Z">
              <w:r>
                <w:rPr>
                  <w:rStyle w:val="CommentReference"/>
                  <w:rFonts w:ascii="Times New Roman" w:hAnsi="Times New Roman"/>
                </w:rPr>
                <w:commentReference w:id="2051"/>
              </w:r>
            </w:ins>
          </w:p>
        </w:tc>
      </w:tr>
      <w:tr w:rsidR="0075482C" w:rsidRPr="00D839FF" w14:paraId="26843AB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1E472FB" w14:textId="6F0AB0AE" w:rsidR="0075482C" w:rsidRPr="00D839FF" w:rsidRDefault="0075482C" w:rsidP="0075482C">
            <w:pPr>
              <w:pStyle w:val="TAL"/>
              <w:rPr>
                <w:bCs/>
                <w:i/>
                <w:iCs/>
              </w:rPr>
            </w:pPr>
            <w:r w:rsidRPr="00D839FF">
              <w:rPr>
                <w:b/>
                <w:bCs/>
                <w:i/>
                <w:iCs/>
                <w:lang w:eastAsia="sv-SE"/>
              </w:rPr>
              <w:t>timeSinceCHO-Reconfig</w:t>
            </w:r>
          </w:p>
          <w:p w14:paraId="341BB890" w14:textId="77777777" w:rsidR="0075482C" w:rsidRPr="00D839FF" w:rsidRDefault="0075482C" w:rsidP="0075482C">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75482C" w:rsidRPr="00D839FF" w14:paraId="39DA5FE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4B780349" w14:textId="77777777" w:rsidR="0075482C" w:rsidRPr="00D839FF" w:rsidRDefault="0075482C" w:rsidP="0075482C">
            <w:pPr>
              <w:pStyle w:val="TAL"/>
              <w:rPr>
                <w:b/>
                <w:bCs/>
                <w:i/>
                <w:iCs/>
              </w:rPr>
            </w:pPr>
            <w:r w:rsidRPr="00D839FF">
              <w:rPr>
                <w:b/>
                <w:bCs/>
                <w:i/>
                <w:iCs/>
              </w:rPr>
              <w:t>timeSinceSHR</w:t>
            </w:r>
          </w:p>
          <w:p w14:paraId="4AF1D08C" w14:textId="5622F391" w:rsidR="0075482C" w:rsidRPr="00D839FF" w:rsidRDefault="0075482C" w:rsidP="0075482C">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75482C" w:rsidRPr="00D839FF" w14:paraId="598B1FC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CC62A1" w14:textId="226FC201" w:rsidR="0075482C" w:rsidRPr="00D839FF" w:rsidRDefault="0075482C" w:rsidP="0075482C">
            <w:pPr>
              <w:pStyle w:val="TAL"/>
              <w:rPr>
                <w:b/>
                <w:i/>
              </w:rPr>
            </w:pPr>
            <w:r w:rsidRPr="00D839FF">
              <w:rPr>
                <w:b/>
                <w:i/>
              </w:rPr>
              <w:t>upInterruptionTimeAtHO</w:t>
            </w:r>
          </w:p>
          <w:p w14:paraId="70F09B85" w14:textId="1978064C" w:rsidR="0075482C" w:rsidRPr="00D839FF" w:rsidRDefault="0075482C" w:rsidP="0075482C">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0C7AE72C"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D839FF" w:rsidRDefault="00D27FE5" w:rsidP="00467478">
            <w:pPr>
              <w:pStyle w:val="TAH"/>
              <w:rPr>
                <w:szCs w:val="22"/>
                <w:lang w:eastAsia="sv-SE"/>
              </w:rPr>
            </w:pPr>
            <w:r w:rsidRPr="00D839FF">
              <w:rPr>
                <w:i/>
                <w:iCs/>
                <w:lang w:eastAsia="ko-KR"/>
              </w:rPr>
              <w:lastRenderedPageBreak/>
              <w:t>SuccessPSCell-Report</w:t>
            </w:r>
            <w:r w:rsidRPr="00D839FF">
              <w:rPr>
                <w:iCs/>
                <w:lang w:eastAsia="en-GB"/>
              </w:rPr>
              <w:t xml:space="preserve"> field descriptions</w:t>
            </w:r>
          </w:p>
        </w:tc>
      </w:tr>
      <w:tr w:rsidR="003B01CB" w:rsidRPr="00D839FF" w14:paraId="4CC02EAE"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D839FF" w:rsidRDefault="00D27FE5" w:rsidP="00467478">
            <w:pPr>
              <w:pStyle w:val="TAL"/>
              <w:rPr>
                <w:b/>
                <w:bCs/>
                <w:i/>
                <w:iCs/>
                <w:lang w:eastAsia="ko-KR"/>
              </w:rPr>
            </w:pPr>
            <w:r w:rsidRPr="00D839FF">
              <w:rPr>
                <w:b/>
                <w:bCs/>
                <w:i/>
                <w:iCs/>
                <w:lang w:eastAsia="ko-KR"/>
              </w:rPr>
              <w:t>measResultListNR</w:t>
            </w:r>
          </w:p>
          <w:p w14:paraId="3097DB2E" w14:textId="77777777" w:rsidR="00D27FE5" w:rsidRPr="00D839FF" w:rsidRDefault="00D27FE5" w:rsidP="00467478">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3B01CB" w:rsidRPr="00D839FF" w14:paraId="7A78EB60"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D839FF" w:rsidRDefault="00D27FE5" w:rsidP="00467478">
            <w:pPr>
              <w:pStyle w:val="TAL"/>
              <w:rPr>
                <w:b/>
                <w:i/>
              </w:rPr>
            </w:pPr>
            <w:r w:rsidRPr="00D839FF">
              <w:rPr>
                <w:b/>
                <w:i/>
              </w:rPr>
              <w:t>pCellId</w:t>
            </w:r>
          </w:p>
          <w:p w14:paraId="22999F17" w14:textId="405FE399" w:rsidR="00D27FE5" w:rsidRPr="000E091A" w:rsidRDefault="00D27FE5" w:rsidP="00467478">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ins w:id="2068" w:author="After RAN2#129bis" w:date="2025-05-02T14:32:00Z">
              <w:r w:rsidR="00321EB0">
                <w:rPr>
                  <w:lang w:eastAsia="en-GB"/>
                </w:rPr>
                <w:t xml:space="preserve"> Alternatively. t</w:t>
              </w:r>
            </w:ins>
            <w:ins w:id="2069" w:author="After RAN2#129bis" w:date="2025-05-02T14:29:00Z">
              <w:r w:rsidR="00321EB0">
                <w:rPr>
                  <w:lang w:eastAsia="en-GB"/>
                </w:rPr>
                <w:t xml:space="preserve">his field indicates the source PCell to which the UE was connected to before </w:t>
              </w:r>
            </w:ins>
            <w:ins w:id="2070" w:author="After RAN2#129bis" w:date="2025-05-02T14:30:00Z">
              <w:r w:rsidR="00321EB0">
                <w:rPr>
                  <w:lang w:eastAsia="en-GB"/>
                </w:rPr>
                <w:t>executing</w:t>
              </w:r>
            </w:ins>
            <w:ins w:id="2071" w:author="After RAN2#129bis" w:date="2025-05-02T14:29:00Z">
              <w:r w:rsidR="00321EB0">
                <w:rPr>
                  <w:lang w:eastAsia="en-GB"/>
                </w:rPr>
                <w:t xml:space="preserve"> </w:t>
              </w:r>
            </w:ins>
            <w:ins w:id="2072" w:author="After RAN2#129bis" w:date="2025-05-02T14:32:00Z">
              <w:r w:rsidR="00321EB0">
                <w:rPr>
                  <w:lang w:eastAsia="en-GB"/>
                </w:rPr>
                <w:t xml:space="preserve">CHO with candidate SCG </w:t>
              </w:r>
              <w:r w:rsidR="00321EB0" w:rsidRPr="00D839FF">
                <w:rPr>
                  <w:lang w:eastAsia="en-GB"/>
                </w:rPr>
                <w:t xml:space="preserve">in which the </w:t>
              </w:r>
              <w:r w:rsidR="00321EB0" w:rsidRPr="00D839FF">
                <w:rPr>
                  <w:i/>
                  <w:iCs/>
                  <w:lang w:eastAsia="en-GB"/>
                </w:rPr>
                <w:t>SuccessPSCell-Report</w:t>
              </w:r>
              <w:r w:rsidR="00321EB0">
                <w:rPr>
                  <w:lang w:eastAsia="en-GB"/>
                </w:rPr>
                <w:t xml:space="preserve"> was triggered</w:t>
              </w:r>
            </w:ins>
            <w:ins w:id="2073" w:author="After RAN2#129bis" w:date="2025-05-02T14:29:00Z">
              <w:r w:rsidR="00321EB0">
                <w:rPr>
                  <w:lang w:eastAsia="en-GB"/>
                </w:rPr>
                <w:t>.</w:t>
              </w:r>
            </w:ins>
          </w:p>
        </w:tc>
      </w:tr>
      <w:tr w:rsidR="003B01CB" w:rsidRPr="00D839FF" w14:paraId="0421D6A9"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D839FF" w:rsidRDefault="00D27FE5" w:rsidP="00467478">
            <w:pPr>
              <w:pStyle w:val="TAL"/>
              <w:rPr>
                <w:b/>
                <w:bCs/>
                <w:i/>
                <w:iCs/>
              </w:rPr>
            </w:pPr>
            <w:r w:rsidRPr="00D839FF">
              <w:rPr>
                <w:b/>
                <w:bCs/>
                <w:i/>
                <w:iCs/>
              </w:rPr>
              <w:t>sn-InitiatedPSCellChange</w:t>
            </w:r>
          </w:p>
          <w:p w14:paraId="47EDAD65" w14:textId="77777777" w:rsidR="00D27FE5" w:rsidRPr="00D839FF" w:rsidRDefault="00D27FE5" w:rsidP="00467478">
            <w:pPr>
              <w:pStyle w:val="TAL"/>
              <w:rPr>
                <w:b/>
                <w:i/>
              </w:rPr>
            </w:pPr>
            <w:r w:rsidRPr="00D839FF">
              <w:rPr>
                <w:lang w:eastAsia="sv-SE"/>
              </w:rPr>
              <w:t>This field indicates whether the PSCell change procedure for which the successful PSCell change report is logged is SN initiated or not.</w:t>
            </w:r>
          </w:p>
        </w:tc>
      </w:tr>
      <w:tr w:rsidR="003B01CB" w:rsidRPr="00D839FF" w14:paraId="754069ED"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D839FF" w:rsidRDefault="00D27FE5" w:rsidP="00467478">
            <w:pPr>
              <w:pStyle w:val="TAL"/>
              <w:rPr>
                <w:b/>
                <w:i/>
              </w:rPr>
            </w:pPr>
            <w:r w:rsidRPr="00D839FF">
              <w:rPr>
                <w:b/>
                <w:i/>
              </w:rPr>
              <w:t>spr-Cause</w:t>
            </w:r>
          </w:p>
          <w:p w14:paraId="6334A23A" w14:textId="77777777" w:rsidR="00D27FE5" w:rsidRPr="00D839FF" w:rsidRDefault="00D27FE5" w:rsidP="00467478">
            <w:pPr>
              <w:pStyle w:val="TAL"/>
              <w:rPr>
                <w:b/>
                <w:i/>
              </w:rPr>
            </w:pPr>
            <w:r w:rsidRPr="00D839FF">
              <w:rPr>
                <w:lang w:eastAsia="en-GB"/>
              </w:rPr>
              <w:t xml:space="preserve">This field is used to indicate </w:t>
            </w:r>
            <w:r w:rsidRPr="00D839FF">
              <w:t>the cause of the successful PSCell change or addition report.</w:t>
            </w:r>
          </w:p>
        </w:tc>
      </w:tr>
      <w:tr w:rsidR="003B01CB" w:rsidRPr="00D839FF" w14:paraId="129FE98D"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D839FF" w:rsidRDefault="00D27FE5" w:rsidP="00467478">
            <w:pPr>
              <w:pStyle w:val="TAL"/>
              <w:rPr>
                <w:b/>
                <w:i/>
              </w:rPr>
            </w:pPr>
            <w:r w:rsidRPr="00D839FF">
              <w:rPr>
                <w:b/>
                <w:i/>
              </w:rPr>
              <w:t>sourcePSCellId</w:t>
            </w:r>
          </w:p>
          <w:p w14:paraId="78E209D3" w14:textId="77777777" w:rsidR="00D27FE5" w:rsidRPr="00D839FF" w:rsidRDefault="00D27FE5" w:rsidP="00467478">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3B01CB" w:rsidRPr="00D839FF" w14:paraId="6A395A4C"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D839FF" w:rsidRDefault="00D27FE5" w:rsidP="00467478">
            <w:pPr>
              <w:pStyle w:val="TAL"/>
              <w:rPr>
                <w:b/>
                <w:i/>
              </w:rPr>
            </w:pPr>
            <w:r w:rsidRPr="00D839FF">
              <w:rPr>
                <w:b/>
                <w:i/>
              </w:rPr>
              <w:t>sourcePSCellMeas</w:t>
            </w:r>
          </w:p>
          <w:p w14:paraId="7DA2D103" w14:textId="77777777" w:rsidR="00D27FE5" w:rsidRPr="00D839FF" w:rsidRDefault="00D27FE5" w:rsidP="00467478">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321EB0" w:rsidRPr="00D839FF" w14:paraId="7C837235" w14:textId="77777777" w:rsidTr="00467478">
        <w:trPr>
          <w:ins w:id="2074" w:author="After RAN2#129bis" w:date="2025-05-02T14:30:00Z"/>
        </w:trPr>
        <w:tc>
          <w:tcPr>
            <w:tcW w:w="14175" w:type="dxa"/>
            <w:gridSpan w:val="2"/>
            <w:tcBorders>
              <w:top w:val="single" w:sz="4" w:space="0" w:color="auto"/>
              <w:left w:val="single" w:sz="4" w:space="0" w:color="auto"/>
              <w:bottom w:val="single" w:sz="4" w:space="0" w:color="auto"/>
              <w:right w:val="single" w:sz="4" w:space="0" w:color="auto"/>
            </w:tcBorders>
          </w:tcPr>
          <w:p w14:paraId="33971F6F" w14:textId="520BDC6C" w:rsidR="00321EB0" w:rsidRPr="00D839FF" w:rsidRDefault="00321EB0" w:rsidP="00321EB0">
            <w:pPr>
              <w:pStyle w:val="TAL"/>
              <w:rPr>
                <w:ins w:id="2075" w:author="After RAN2#129bis" w:date="2025-05-02T14:30:00Z"/>
                <w:b/>
                <w:i/>
              </w:rPr>
            </w:pPr>
            <w:ins w:id="2076" w:author="After RAN2#129bis" w:date="2025-05-02T14:30:00Z">
              <w:r w:rsidRPr="00D839FF">
                <w:rPr>
                  <w:b/>
                  <w:i/>
                </w:rPr>
                <w:t>targetPCellId</w:t>
              </w:r>
            </w:ins>
          </w:p>
          <w:p w14:paraId="33B3319F" w14:textId="584B7979" w:rsidR="00321EB0" w:rsidRPr="00D839FF" w:rsidRDefault="00321EB0" w:rsidP="00321EB0">
            <w:pPr>
              <w:pStyle w:val="TAL"/>
              <w:rPr>
                <w:ins w:id="2077" w:author="After RAN2#129bis" w:date="2025-05-02T14:30:00Z"/>
                <w:b/>
                <w:i/>
              </w:rPr>
            </w:pPr>
            <w:ins w:id="2078" w:author="After RAN2#129bis" w:date="2025-05-02T14:30:00Z">
              <w:r w:rsidRPr="00D839FF">
                <w:rPr>
                  <w:lang w:eastAsia="en-GB"/>
                </w:rPr>
                <w:t>This field is used to indicate the target PCell of a</w:t>
              </w:r>
            </w:ins>
            <w:ins w:id="2079" w:author="After RAN2#129bis" w:date="2025-05-02T14:31:00Z">
              <w:r>
                <w:rPr>
                  <w:lang w:eastAsia="en-GB"/>
                </w:rPr>
                <w:t xml:space="preserve"> CHO with candidate SCG procedure </w:t>
              </w:r>
            </w:ins>
            <w:ins w:id="2080" w:author="After RAN2#129bis" w:date="2025-05-02T14:30:00Z">
              <w:r w:rsidRPr="00D839FF">
                <w:rPr>
                  <w:lang w:eastAsia="en-GB"/>
                </w:rPr>
                <w:t xml:space="preserve">in which the </w:t>
              </w:r>
              <w:r w:rsidRPr="00D839FF">
                <w:rPr>
                  <w:i/>
                  <w:iCs/>
                  <w:lang w:eastAsia="en-GB"/>
                </w:rPr>
                <w:t>SuccessPSCell-Report</w:t>
              </w:r>
            </w:ins>
            <w:ins w:id="2081" w:author="After RAN2#129bis" w:date="2025-05-02T14:31:00Z">
              <w:r>
                <w:rPr>
                  <w:lang w:eastAsia="en-GB"/>
                </w:rPr>
                <w:t xml:space="preserve"> was triggered</w:t>
              </w:r>
            </w:ins>
            <w:ins w:id="2082" w:author="After RAN2#129bis" w:date="2025-05-02T14:30:00Z">
              <w:r w:rsidRPr="00D839FF">
                <w:rPr>
                  <w:lang w:eastAsia="en-GB"/>
                </w:rPr>
                <w:t>.</w:t>
              </w:r>
            </w:ins>
          </w:p>
        </w:tc>
      </w:tr>
      <w:tr w:rsidR="003B01CB" w:rsidRPr="00D839FF" w14:paraId="34D20003"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D839FF" w:rsidRDefault="00D27FE5" w:rsidP="00467478">
            <w:pPr>
              <w:pStyle w:val="TAL"/>
              <w:rPr>
                <w:b/>
                <w:i/>
              </w:rPr>
            </w:pPr>
            <w:r w:rsidRPr="00D839FF">
              <w:rPr>
                <w:b/>
                <w:i/>
              </w:rPr>
              <w:t>targetPSCellId</w:t>
            </w:r>
          </w:p>
          <w:p w14:paraId="3BD9FD2A" w14:textId="77777777" w:rsidR="00D27FE5" w:rsidRPr="00D839FF" w:rsidRDefault="00D27FE5" w:rsidP="00467478">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3B01CB" w:rsidRPr="00D839FF" w14:paraId="57DB240B"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D839FF" w:rsidRDefault="00D27FE5" w:rsidP="00467478">
            <w:pPr>
              <w:pStyle w:val="TAL"/>
              <w:rPr>
                <w:b/>
                <w:i/>
              </w:rPr>
            </w:pPr>
            <w:r w:rsidRPr="00D839FF">
              <w:rPr>
                <w:b/>
                <w:i/>
              </w:rPr>
              <w:t>targetPSCellMeas</w:t>
            </w:r>
          </w:p>
          <w:p w14:paraId="691B500E" w14:textId="77777777" w:rsidR="00D27FE5" w:rsidRPr="00D839FF" w:rsidRDefault="00D27FE5" w:rsidP="00467478">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B4120F" w:rsidRPr="00D839FF" w14:paraId="5ED6EBD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D839FF" w:rsidRDefault="00D27FE5" w:rsidP="00467478">
            <w:pPr>
              <w:pStyle w:val="TAL"/>
              <w:rPr>
                <w:bCs/>
                <w:i/>
                <w:iCs/>
              </w:rPr>
            </w:pPr>
            <w:r w:rsidRPr="00D839FF">
              <w:rPr>
                <w:b/>
                <w:bCs/>
                <w:i/>
                <w:iCs/>
                <w:lang w:eastAsia="sv-SE"/>
              </w:rPr>
              <w:t>timeSinceCPAC-Reconfig</w:t>
            </w:r>
          </w:p>
          <w:p w14:paraId="3758A5A1" w14:textId="77777777" w:rsidR="00D27FE5" w:rsidRPr="00D839FF" w:rsidRDefault="00D27FE5" w:rsidP="00467478">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Heading2"/>
      </w:pPr>
      <w:bookmarkStart w:id="2083" w:name="_Toc60777137"/>
      <w:bookmarkStart w:id="2084" w:name="_Toc193446053"/>
      <w:bookmarkStart w:id="2085" w:name="_Toc193451858"/>
      <w:bookmarkStart w:id="2086" w:name="_Toc193463128"/>
      <w:r w:rsidRPr="00D839FF">
        <w:t>6.3</w:t>
      </w:r>
      <w:r w:rsidRPr="00D839FF">
        <w:tab/>
        <w:t>RRC information elements</w:t>
      </w:r>
      <w:bookmarkEnd w:id="2083"/>
      <w:bookmarkEnd w:id="2084"/>
      <w:bookmarkEnd w:id="2085"/>
      <w:bookmarkEnd w:id="2086"/>
    </w:p>
    <w:p w14:paraId="330B154B" w14:textId="77777777" w:rsidR="00394471" w:rsidRDefault="00394471" w:rsidP="008E7B38">
      <w:pPr>
        <w:pStyle w:val="Heading3"/>
        <w:ind w:left="0" w:firstLine="0"/>
        <w:rPr>
          <w:rFonts w:eastAsia="DengXian"/>
        </w:rPr>
      </w:pPr>
      <w:bookmarkStart w:id="2087" w:name="_Toc60777158"/>
      <w:bookmarkStart w:id="2088" w:name="_Toc193446086"/>
      <w:bookmarkStart w:id="2089" w:name="_Toc193451891"/>
      <w:bookmarkStart w:id="2090" w:name="_Toc193463161"/>
      <w:bookmarkStart w:id="2091" w:name="_Hlk54206873"/>
      <w:r w:rsidRPr="00D839FF">
        <w:t>6.3.2</w:t>
      </w:r>
      <w:r w:rsidRPr="00D839FF">
        <w:tab/>
        <w:t>Radio resource control information elements</w:t>
      </w:r>
      <w:bookmarkEnd w:id="2087"/>
      <w:bookmarkEnd w:id="2088"/>
      <w:bookmarkEnd w:id="2089"/>
      <w:bookmarkEnd w:id="2090"/>
    </w:p>
    <w:p w14:paraId="2E57A0AE" w14:textId="77777777" w:rsidR="00997C59" w:rsidRPr="00997C59" w:rsidRDefault="00997C59" w:rsidP="00997C59">
      <w:pPr>
        <w:keepNext/>
        <w:keepLines/>
        <w:spacing w:before="120"/>
        <w:ind w:left="1418" w:hanging="1418"/>
        <w:outlineLvl w:val="3"/>
        <w:rPr>
          <w:rFonts w:ascii="Arial" w:eastAsia="SimSun" w:hAnsi="Arial"/>
          <w:sz w:val="24"/>
        </w:rPr>
      </w:pPr>
      <w:bookmarkStart w:id="2092" w:name="_Toc60777195"/>
      <w:bookmarkStart w:id="2093" w:name="_Toc185577730"/>
      <w:r w:rsidRPr="00997C59">
        <w:rPr>
          <w:rFonts w:ascii="Arial" w:eastAsia="SimSun" w:hAnsi="Arial"/>
          <w:sz w:val="24"/>
        </w:rPr>
        <w:t>–</w:t>
      </w:r>
      <w:r w:rsidRPr="00997C59">
        <w:rPr>
          <w:rFonts w:ascii="Arial" w:eastAsia="SimSun" w:hAnsi="Arial"/>
          <w:sz w:val="24"/>
        </w:rPr>
        <w:tab/>
      </w:r>
      <w:r w:rsidRPr="00997C59">
        <w:rPr>
          <w:rFonts w:ascii="Arial" w:eastAsia="SimSun" w:hAnsi="Arial"/>
          <w:i/>
          <w:sz w:val="24"/>
        </w:rPr>
        <w:t>CGI-Info-Logging</w:t>
      </w:r>
      <w:bookmarkEnd w:id="2092"/>
      <w:bookmarkEnd w:id="2093"/>
    </w:p>
    <w:p w14:paraId="72BBEEDA" w14:textId="77777777" w:rsidR="00997C59" w:rsidRPr="00997C59" w:rsidRDefault="00997C59" w:rsidP="00997C59">
      <w:pPr>
        <w:rPr>
          <w:rFonts w:eastAsia="SimSun"/>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lastRenderedPageBreak/>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b/>
                <w:i/>
                <w:sz w:val="18"/>
                <w:szCs w:val="22"/>
                <w:lang w:eastAsia="sv-SE"/>
              </w:rPr>
              <w:t>cellIdentity</w:t>
            </w:r>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PLMN-IdentityInfo</w:t>
            </w:r>
            <w:r w:rsidRPr="00997C59">
              <w:rPr>
                <w:rFonts w:ascii="Arial" w:hAnsi="Arial"/>
                <w:sz w:val="18"/>
                <w:lang w:eastAsia="sv-SE"/>
              </w:rPr>
              <w:t xml:space="preserve"> IE of </w:t>
            </w:r>
            <w:r w:rsidRPr="00997C59">
              <w:rPr>
                <w:rFonts w:ascii="Arial" w:hAnsi="Arial"/>
                <w:i/>
                <w:sz w:val="18"/>
                <w:lang w:eastAsia="sv-SE"/>
              </w:rPr>
              <w:t xml:space="preserve">PLMN-IdentityInfoList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plmn-Identity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r w:rsidRPr="00997C59">
              <w:rPr>
                <w:rFonts w:ascii="Arial" w:hAnsi="Arial"/>
                <w:i/>
                <w:sz w:val="18"/>
                <w:lang w:eastAsia="en-GB"/>
              </w:rPr>
              <w:t>cellIdentity</w:t>
            </w:r>
            <w:r w:rsidRPr="00997C59">
              <w:rPr>
                <w:rFonts w:ascii="Arial" w:hAnsi="Arial"/>
                <w:sz w:val="18"/>
                <w:lang w:eastAsia="en-GB"/>
              </w:rPr>
              <w:t xml:space="preserve">: </w:t>
            </w:r>
            <w:r w:rsidRPr="00997C59">
              <w:rPr>
                <w:rFonts w:ascii="Arial" w:hAnsi="Arial"/>
                <w:sz w:val="18"/>
              </w:rPr>
              <w:t xml:space="preserve">the first PLMN entry of </w:t>
            </w:r>
            <w:r w:rsidRPr="00997C59">
              <w:rPr>
                <w:rFonts w:ascii="Arial" w:hAnsi="Arial"/>
                <w:i/>
                <w:iCs/>
                <w:sz w:val="18"/>
              </w:rPr>
              <w:t>plmn-IdentityList</w:t>
            </w:r>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r w:rsidRPr="00997C59">
              <w:rPr>
                <w:rFonts w:ascii="Arial" w:hAnsi="Arial"/>
                <w:i/>
                <w:iCs/>
                <w:sz w:val="18"/>
              </w:rPr>
              <w:t>cellIdentity</w:t>
            </w:r>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trackingAreaCode</w:t>
            </w:r>
          </w:p>
          <w:p w14:paraId="4CBE2912" w14:textId="1DBF2B4D" w:rsidR="00997C59" w:rsidRPr="008F55B5" w:rsidRDefault="00997C59" w:rsidP="00997C59">
            <w:pPr>
              <w:keepNext/>
              <w:keepLines/>
              <w:spacing w:after="0"/>
              <w:rPr>
                <w:rFonts w:ascii="Arial" w:eastAsia="DengXian" w:hAnsi="Arial"/>
                <w:b/>
                <w:bCs/>
                <w:i/>
                <w:iCs/>
                <w:sz w:val="18"/>
              </w:rPr>
            </w:pPr>
            <w:r w:rsidRPr="00997C59">
              <w:rPr>
                <w:rFonts w:ascii="Arial" w:hAnsi="Arial"/>
                <w:sz w:val="18"/>
                <w:szCs w:val="22"/>
                <w:lang w:eastAsia="sv-SE"/>
              </w:rPr>
              <w:t>Indicates Tracking Area Code to which the cell indicated by cellIdentity field belongs.</w:t>
            </w:r>
            <w:ins w:id="2094" w:author="After RAN2#130 (ZTE)" w:date="2025-06-02T10:58:00Z">
              <w:r w:rsidR="007F3915">
                <w:rPr>
                  <w:rFonts w:ascii="Arial" w:eastAsia="DengXian" w:hAnsi="Arial" w:hint="eastAsia"/>
                  <w:sz w:val="18"/>
                  <w:szCs w:val="22"/>
                </w:rPr>
                <w:t xml:space="preserve"> </w:t>
              </w:r>
              <w:commentRangeStart w:id="2095"/>
              <w:r w:rsidR="007F3915">
                <w:rPr>
                  <w:rFonts w:ascii="Arial" w:eastAsia="DengXian" w:hAnsi="Arial" w:hint="eastAsia"/>
                  <w:sz w:val="18"/>
                  <w:szCs w:val="22"/>
                </w:rPr>
                <w:t>T</w:t>
              </w:r>
              <w:r w:rsidR="007F3915" w:rsidRPr="007F3915">
                <w:rPr>
                  <w:rFonts w:ascii="Arial" w:eastAsia="DengXian" w:hAnsi="Arial"/>
                  <w:sz w:val="18"/>
                  <w:szCs w:val="22"/>
                </w:rPr>
                <w:t xml:space="preserve">he first entry from </w:t>
              </w:r>
              <w:r w:rsidR="007F3915" w:rsidRPr="008F55B5">
                <w:rPr>
                  <w:rFonts w:ascii="Arial" w:eastAsia="DengXian" w:hAnsi="Arial"/>
                  <w:i/>
                  <w:iCs/>
                  <w:sz w:val="18"/>
                  <w:szCs w:val="22"/>
                </w:rPr>
                <w:t>trackingAreaList</w:t>
              </w:r>
              <w:r w:rsidR="007F3915" w:rsidRPr="007F3915">
                <w:rPr>
                  <w:rFonts w:ascii="Arial" w:eastAsia="DengXian" w:hAnsi="Arial"/>
                  <w:sz w:val="18"/>
                  <w:szCs w:val="22"/>
                </w:rPr>
                <w:t xml:space="preserve"> </w:t>
              </w:r>
              <w:r w:rsidR="007F3915">
                <w:rPr>
                  <w:rFonts w:ascii="Arial" w:eastAsia="DengXian" w:hAnsi="Arial" w:hint="eastAsia"/>
                  <w:sz w:val="18"/>
                  <w:szCs w:val="22"/>
                </w:rPr>
                <w:t xml:space="preserve">is logged in case </w:t>
              </w:r>
              <w:del w:id="2096" w:author="After RAN2#130" w:date="2025-06-12T21:50:00Z">
                <w:r w:rsidR="007F3915" w:rsidRPr="007F3915" w:rsidDel="00213A5A">
                  <w:rPr>
                    <w:rFonts w:ascii="Arial" w:eastAsia="DengXian" w:hAnsi="Arial"/>
                    <w:sz w:val="18"/>
                    <w:szCs w:val="22"/>
                  </w:rPr>
                  <w:delText>a</w:delText>
                </w:r>
              </w:del>
            </w:ins>
            <w:ins w:id="2097" w:author="After RAN2#130" w:date="2025-06-12T21:50:00Z">
              <w:r w:rsidR="00213A5A">
                <w:rPr>
                  <w:rFonts w:ascii="Arial" w:eastAsia="DengXian" w:hAnsi="Arial"/>
                  <w:sz w:val="18"/>
                  <w:szCs w:val="22"/>
                </w:rPr>
                <w:t>the</w:t>
              </w:r>
            </w:ins>
            <w:ins w:id="2098" w:author="After RAN2#130 (ZTE)" w:date="2025-06-02T10:58:00Z">
              <w:r w:rsidR="007F3915" w:rsidRPr="007F3915">
                <w:rPr>
                  <w:rFonts w:ascii="Arial" w:eastAsia="DengXian" w:hAnsi="Arial"/>
                  <w:sz w:val="18"/>
                  <w:szCs w:val="22"/>
                </w:rPr>
                <w:t xml:space="preserve"> cell </w:t>
              </w:r>
              <w:r w:rsidR="007F3915">
                <w:rPr>
                  <w:rFonts w:ascii="Arial" w:eastAsia="DengXian" w:hAnsi="Arial" w:hint="eastAsia"/>
                  <w:sz w:val="18"/>
                  <w:szCs w:val="22"/>
                </w:rPr>
                <w:t>is</w:t>
              </w:r>
              <w:r w:rsidR="007F3915" w:rsidRPr="007F3915">
                <w:rPr>
                  <w:rFonts w:ascii="Arial" w:eastAsia="DengXian" w:hAnsi="Arial"/>
                  <w:sz w:val="18"/>
                  <w:szCs w:val="22"/>
                </w:rPr>
                <w:t xml:space="preserve"> configured with multiple tracking areas</w:t>
              </w:r>
            </w:ins>
            <w:ins w:id="2099" w:author="After RAN2#130 (ZTE)" w:date="2025-06-02T10:59:00Z">
              <w:r w:rsidR="007F3915">
                <w:rPr>
                  <w:rFonts w:ascii="Arial" w:eastAsia="DengXian" w:hAnsi="Arial" w:hint="eastAsia"/>
                  <w:sz w:val="18"/>
                  <w:szCs w:val="22"/>
                </w:rPr>
                <w:t xml:space="preserve">, e.g., </w:t>
              </w:r>
            </w:ins>
            <w:ins w:id="2100" w:author="After RAN2#130 (ZTE)" w:date="2025-06-02T10:58:00Z">
              <w:r w:rsidR="007F3915" w:rsidRPr="007F3915">
                <w:rPr>
                  <w:rFonts w:ascii="Arial" w:eastAsia="DengXian" w:hAnsi="Arial"/>
                  <w:sz w:val="18"/>
                  <w:szCs w:val="22"/>
                </w:rPr>
                <w:t>NTN</w:t>
              </w:r>
            </w:ins>
            <w:ins w:id="2101" w:author="After RAN2#130" w:date="2025-06-12T21:50:00Z">
              <w:r w:rsidR="00213A5A">
                <w:rPr>
                  <w:rFonts w:ascii="Arial" w:eastAsia="DengXian" w:hAnsi="Arial"/>
                  <w:sz w:val="18"/>
                  <w:szCs w:val="22"/>
                </w:rPr>
                <w:t xml:space="preserve"> cell</w:t>
              </w:r>
            </w:ins>
            <w:ins w:id="2102" w:author="After RAN2#130 (ZTE)" w:date="2025-06-02T10:59:00Z">
              <w:r w:rsidR="007F3915">
                <w:rPr>
                  <w:rFonts w:ascii="Arial" w:eastAsia="DengXian" w:hAnsi="Arial" w:hint="eastAsia"/>
                  <w:sz w:val="18"/>
                  <w:szCs w:val="22"/>
                </w:rPr>
                <w:t>.</w:t>
              </w:r>
            </w:ins>
            <w:commentRangeEnd w:id="2095"/>
            <w:ins w:id="2103" w:author="After RAN2#130 (ZTE)" w:date="2025-06-02T21:57:00Z">
              <w:r w:rsidR="008F55B5">
                <w:rPr>
                  <w:rStyle w:val="CommentReference"/>
                </w:rPr>
                <w:commentReference w:id="2095"/>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Heading4"/>
        <w:rPr>
          <w:i/>
        </w:rPr>
      </w:pPr>
      <w:bookmarkStart w:id="2104" w:name="_Toc60777267"/>
      <w:bookmarkStart w:id="2105" w:name="_Toc193446236"/>
      <w:bookmarkStart w:id="2106" w:name="_Toc193452041"/>
      <w:bookmarkStart w:id="2107" w:name="_Toc193463311"/>
      <w:bookmarkEnd w:id="2091"/>
      <w:r w:rsidRPr="00D839FF">
        <w:t>–</w:t>
      </w:r>
      <w:r w:rsidRPr="00D839FF">
        <w:tab/>
      </w:r>
      <w:r w:rsidRPr="00D839FF">
        <w:rPr>
          <w:i/>
        </w:rPr>
        <w:t>MeasResults</w:t>
      </w:r>
      <w:bookmarkEnd w:id="2104"/>
      <w:bookmarkEnd w:id="2105"/>
      <w:bookmarkEnd w:id="2106"/>
      <w:bookmarkEnd w:id="2107"/>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8F0C47" w:rsidRDefault="00394471" w:rsidP="00D839FF">
      <w:pPr>
        <w:pStyle w:val="PL"/>
      </w:pPr>
      <w:r w:rsidRPr="00D839FF">
        <w:t xml:space="preserve">        </w:t>
      </w:r>
      <w:r w:rsidRPr="008F0C47">
        <w:t>...,</w:t>
      </w:r>
    </w:p>
    <w:p w14:paraId="57935C88" w14:textId="77777777" w:rsidR="00394471" w:rsidRPr="008F0C47" w:rsidRDefault="00394471" w:rsidP="00D839FF">
      <w:pPr>
        <w:pStyle w:val="PL"/>
      </w:pPr>
      <w:r w:rsidRPr="008F0C47">
        <w:t xml:space="preserve">        measResultListEUTRA                     MeasResultListEUTRA,</w:t>
      </w:r>
    </w:p>
    <w:p w14:paraId="2BE0EFB5" w14:textId="77777777" w:rsidR="00360CB9" w:rsidRPr="008F0C47" w:rsidRDefault="00394471" w:rsidP="00D839FF">
      <w:pPr>
        <w:pStyle w:val="PL"/>
      </w:pPr>
      <w:r w:rsidRPr="008F0C47">
        <w:t xml:space="preserve">        measResultListUTRA-FDD-r16              MeasResultListUTRA-FDD-r16</w:t>
      </w:r>
      <w:r w:rsidR="00360CB9" w:rsidRPr="008F0C47">
        <w:t>,</w:t>
      </w:r>
    </w:p>
    <w:p w14:paraId="4B51C285" w14:textId="05A98076" w:rsidR="00394471" w:rsidRPr="00D839FF" w:rsidRDefault="00360CB9" w:rsidP="00D839FF">
      <w:pPr>
        <w:pStyle w:val="PL"/>
        <w:rPr>
          <w:color w:val="808080"/>
        </w:rPr>
      </w:pPr>
      <w:r w:rsidRPr="008F0C47">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lastRenderedPageBreak/>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DengXian"/>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DengXian"/>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DengXian"/>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lastRenderedPageBreak/>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08EC8C8F" w14:textId="35A21A0B" w:rsidR="006D4472" w:rsidRPr="006D0C02" w:rsidRDefault="00681DE8" w:rsidP="006D4472">
      <w:pPr>
        <w:pStyle w:val="PL"/>
        <w:rPr>
          <w:ins w:id="2108" w:author="After RAN2#129" w:date="2025-03-27T10:39:00Z"/>
          <w:rFonts w:eastAsia="Batang"/>
        </w:rPr>
      </w:pPr>
      <w:r w:rsidRPr="00D839FF">
        <w:t xml:space="preserve">    ]]</w:t>
      </w:r>
      <w:ins w:id="2109" w:author="After RAN2#129" w:date="2025-03-27T10:39:00Z">
        <w:r w:rsidR="006D4472" w:rsidRPr="006D4472">
          <w:rPr>
            <w:rFonts w:eastAsia="Batang"/>
          </w:rPr>
          <w:t xml:space="preserve"> </w:t>
        </w:r>
        <w:r w:rsidR="006D4472">
          <w:rPr>
            <w:rFonts w:eastAsia="Batang"/>
          </w:rPr>
          <w:t>,</w:t>
        </w:r>
      </w:ins>
    </w:p>
    <w:p w14:paraId="75D9122D" w14:textId="77777777" w:rsidR="006D4472" w:rsidRDefault="006D4472" w:rsidP="006D4472">
      <w:pPr>
        <w:pStyle w:val="PL"/>
        <w:rPr>
          <w:ins w:id="2110" w:author="After RAN2#129" w:date="2025-03-27T10:39:00Z"/>
        </w:rPr>
      </w:pPr>
      <w:ins w:id="2111" w:author="After RAN2#129" w:date="2025-03-27T10:39:00Z">
        <w:r>
          <w:t xml:space="preserve">    [[</w:t>
        </w:r>
      </w:ins>
    </w:p>
    <w:p w14:paraId="239B4C73" w14:textId="0A9EB560" w:rsidR="006D4472" w:rsidRDefault="006D4472" w:rsidP="006D4472">
      <w:pPr>
        <w:pStyle w:val="PL"/>
        <w:rPr>
          <w:ins w:id="2112" w:author="After RAN2#130 (ZTE)" w:date="2025-06-02T14:16:00Z"/>
          <w:rFonts w:eastAsia="DengXian"/>
          <w:lang w:eastAsia="zh-CN"/>
        </w:rPr>
      </w:pPr>
      <w:ins w:id="2113" w:author="After RAN2#129" w:date="2025-03-27T10:39:00Z">
        <w:r>
          <w:t xml:space="preserve">    </w:t>
        </w:r>
        <w:r w:rsidR="000E434D">
          <w:t>l</w:t>
        </w:r>
        <w:r>
          <w:t xml:space="preserve">tm-Candidate-r19                        </w:t>
        </w:r>
        <w:r>
          <w:rPr>
            <w:color w:val="993366"/>
          </w:rPr>
          <w:t>ENUMERATED</w:t>
        </w:r>
        <w:r>
          <w:t xml:space="preserve"> {true}                                                           </w:t>
        </w:r>
        <w:del w:id="2114" w:author="After RAN2#130" w:date="2025-06-09T10:02:00Z">
          <w:r w:rsidRPr="00213A5A" w:rsidDel="007F1488">
            <w:rPr>
              <w:color w:val="993366"/>
              <w:rPrChange w:id="2115" w:author="After RAN2#130" w:date="2025-06-12T21:53:00Z">
                <w:rPr/>
              </w:rPrChange>
            </w:rPr>
            <w:delText xml:space="preserve"> </w:delText>
          </w:r>
        </w:del>
        <w:r w:rsidRPr="00213A5A">
          <w:rPr>
            <w:color w:val="993366"/>
            <w:rPrChange w:id="2116" w:author="After RAN2#130" w:date="2025-06-12T21:53:00Z">
              <w:rPr/>
            </w:rPrChange>
          </w:rPr>
          <w:t>OPTIONAL</w:t>
        </w:r>
      </w:ins>
      <w:ins w:id="2117" w:author="After RAN2#130" w:date="2025-06-09T10:02:00Z">
        <w:r w:rsidR="007F1488">
          <w:rPr>
            <w:rFonts w:eastAsia="DengXian" w:hint="eastAsia"/>
            <w:lang w:eastAsia="zh-CN"/>
          </w:rPr>
          <w:t>,</w:t>
        </w:r>
      </w:ins>
    </w:p>
    <w:p w14:paraId="5EFF8B87" w14:textId="1F0E6A6D" w:rsidR="00470763" w:rsidRPr="007F1488" w:rsidDel="00E45215" w:rsidRDefault="00470763" w:rsidP="00470763">
      <w:pPr>
        <w:pStyle w:val="PL"/>
        <w:rPr>
          <w:ins w:id="2118" w:author="After RAN2#130 (ZTE)" w:date="2025-06-02T14:19:00Z"/>
          <w:del w:id="2119" w:author="After RAN2#130" w:date="2025-07-28T14:55:00Z"/>
          <w:rFonts w:eastAsia="DengXian"/>
          <w:lang w:eastAsia="zh-CN"/>
          <w:rPrChange w:id="2120" w:author="After RAN2#130" w:date="2025-06-09T10:02:00Z">
            <w:rPr>
              <w:ins w:id="2121" w:author="After RAN2#130 (ZTE)" w:date="2025-06-02T14:19:00Z"/>
              <w:del w:id="2122" w:author="After RAN2#130" w:date="2025-07-28T14:55:00Z"/>
            </w:rPr>
          </w:rPrChange>
        </w:rPr>
      </w:pPr>
      <w:ins w:id="2123" w:author="After RAN2#130 (ZTE)" w:date="2025-06-02T14:20:00Z">
        <w:del w:id="2124" w:author="After RAN2#130" w:date="2025-07-28T14:55:00Z">
          <w:r w:rsidRPr="00470763" w:rsidDel="00E45215">
            <w:delText xml:space="preserve">    </w:delText>
          </w:r>
        </w:del>
      </w:ins>
      <w:commentRangeStart w:id="2125"/>
      <w:commentRangeStart w:id="2126"/>
      <w:ins w:id="2127" w:author="After RAN2#130 (ZTE)" w:date="2025-06-02T14:19:00Z">
        <w:del w:id="2128" w:author="After RAN2#130" w:date="2025-07-28T14:55:00Z">
          <w:r w:rsidRPr="00B274AA" w:rsidDel="00E45215">
            <w:delText>distanceFromReference1</w:delText>
          </w:r>
        </w:del>
      </w:ins>
      <w:commentRangeEnd w:id="2125"/>
      <w:del w:id="2129" w:author="After RAN2#130" w:date="2025-07-28T14:55:00Z">
        <w:r w:rsidR="005A448D" w:rsidDel="00E45215">
          <w:rPr>
            <w:rStyle w:val="CommentReference"/>
            <w:rFonts w:ascii="Times New Roman" w:hAnsi="Times New Roman"/>
            <w:lang w:eastAsia="zh-CN"/>
          </w:rPr>
          <w:commentReference w:id="2125"/>
        </w:r>
      </w:del>
      <w:commentRangeEnd w:id="2126"/>
      <w:r w:rsidR="00244E3C">
        <w:rPr>
          <w:rStyle w:val="CommentReference"/>
          <w:rFonts w:ascii="Times New Roman" w:hAnsi="Times New Roman"/>
          <w:lang w:eastAsia="zh-CN"/>
        </w:rPr>
        <w:commentReference w:id="2126"/>
      </w:r>
      <w:ins w:id="2130" w:author="After RAN2#130 (ZTE)" w:date="2025-06-02T14:19:00Z">
        <w:del w:id="2131" w:author="After RAN2#130" w:date="2025-07-28T14:55:00Z">
          <w:r w:rsidRPr="00B274AA" w:rsidDel="00E45215">
            <w:delText>-r1</w:delText>
          </w:r>
        </w:del>
      </w:ins>
      <w:ins w:id="2132" w:author="After RAN2#130 (ZTE)" w:date="2025-06-02T14:20:00Z">
        <w:del w:id="2133" w:author="After RAN2#130" w:date="2025-07-28T14:55:00Z">
          <w:r w:rsidR="00535B9E" w:rsidDel="00E45215">
            <w:rPr>
              <w:rFonts w:eastAsia="DengXian" w:hint="eastAsia"/>
              <w:lang w:eastAsia="zh-CN"/>
            </w:rPr>
            <w:delText>9</w:delText>
          </w:r>
        </w:del>
      </w:ins>
      <w:ins w:id="2134" w:author="After RAN2#130 (ZTE)" w:date="2025-06-02T14:25:00Z">
        <w:del w:id="2135" w:author="After RAN2#130" w:date="2025-07-28T14:55:00Z">
          <w:r w:rsidR="00EC7695" w:rsidRPr="00EC7695" w:rsidDel="00E45215">
            <w:delText xml:space="preserve">               </w:delText>
          </w:r>
        </w:del>
      </w:ins>
      <w:ins w:id="2136" w:author="After RAN2#130 (ZTE)" w:date="2025-06-02T14:19:00Z">
        <w:del w:id="2137" w:author="After RAN2#130" w:date="2025-07-28T14:55:00Z">
          <w:r w:rsidRPr="00213A5A" w:rsidDel="00E45215">
            <w:rPr>
              <w:color w:val="993366"/>
              <w:rPrChange w:id="2138" w:author="After RAN2#130" w:date="2025-06-12T21:53:00Z">
                <w:rPr/>
              </w:rPrChange>
            </w:rPr>
            <w:delText>INTEGER</w:delText>
          </w:r>
          <w:r w:rsidRPr="00B274AA" w:rsidDel="00E45215">
            <w:delText>(0.. 655</w:delText>
          </w:r>
        </w:del>
      </w:ins>
      <w:ins w:id="2139" w:author="After RAN2#130 (ZTE)" w:date="2025-06-02T14:29:00Z">
        <w:del w:id="2140" w:author="After RAN2#130" w:date="2025-07-28T14:55:00Z">
          <w:r w:rsidR="00B15F5E" w:rsidDel="00E45215">
            <w:rPr>
              <w:rFonts w:eastAsia="DengXian" w:hint="eastAsia"/>
              <w:lang w:eastAsia="zh-CN"/>
            </w:rPr>
            <w:delText>3</w:delText>
          </w:r>
        </w:del>
      </w:ins>
      <w:ins w:id="2141" w:author="After RAN2#130 (ZTE)" w:date="2025-06-02T14:19:00Z">
        <w:del w:id="2142" w:author="After RAN2#130" w:date="2025-07-28T14:55:00Z">
          <w:r w:rsidRPr="00B274AA" w:rsidDel="00E45215">
            <w:delText>5)</w:delText>
          </w:r>
        </w:del>
        <w:del w:id="2143" w:author="After RAN2#130" w:date="2025-06-12T21:52:00Z">
          <w:r w:rsidRPr="00B274AA" w:rsidDel="00213A5A">
            <w:delText>,</w:delText>
          </w:r>
        </w:del>
      </w:ins>
      <w:ins w:id="2144" w:author="After RAN2#130 (ZTE)" w:date="2025-06-02T14:26:00Z">
        <w:del w:id="2145" w:author="After RAN2#130" w:date="2025-07-28T14:55:00Z">
          <w:r w:rsidR="00847F37" w:rsidRPr="00847F37" w:rsidDel="00E45215">
            <w:delText xml:space="preserve">                                                         </w:delText>
          </w:r>
        </w:del>
        <w:del w:id="2146" w:author="After RAN2#130" w:date="2025-06-09T10:02:00Z">
          <w:r w:rsidR="00847F37" w:rsidRPr="00213A5A" w:rsidDel="007F1488">
            <w:rPr>
              <w:color w:val="993366"/>
              <w:rPrChange w:id="2147" w:author="After RAN2#130" w:date="2025-06-12T21:53:00Z">
                <w:rPr/>
              </w:rPrChange>
            </w:rPr>
            <w:delText xml:space="preserve"> </w:delText>
          </w:r>
        </w:del>
        <w:del w:id="2148" w:author="After RAN2#130" w:date="2025-07-28T14:55:00Z">
          <w:r w:rsidR="00847F37" w:rsidRPr="00213A5A" w:rsidDel="00E45215">
            <w:rPr>
              <w:color w:val="993366"/>
              <w:rPrChange w:id="2149" w:author="After RAN2#130" w:date="2025-06-12T21:53:00Z">
                <w:rPr/>
              </w:rPrChange>
            </w:rPr>
            <w:delText>OPTIONAL</w:delText>
          </w:r>
        </w:del>
      </w:ins>
    </w:p>
    <w:p w14:paraId="5EE662EC" w14:textId="67DEA678" w:rsidR="00470763" w:rsidRPr="00B274AA" w:rsidRDefault="00470763" w:rsidP="00470763">
      <w:pPr>
        <w:pStyle w:val="PL"/>
        <w:rPr>
          <w:ins w:id="2150" w:author="After RAN2#129" w:date="2025-03-27T10:39:00Z"/>
        </w:rPr>
      </w:pPr>
      <w:ins w:id="2151" w:author="After RAN2#130 (ZTE)" w:date="2025-06-02T14:20:00Z">
        <w:r w:rsidRPr="00470763">
          <w:t xml:space="preserve">    </w:t>
        </w:r>
      </w:ins>
      <w:ins w:id="2152" w:author="After RAN2#130 (ZTE)" w:date="2025-06-02T14:19:00Z">
        <w:r w:rsidRPr="00B274AA">
          <w:t>distanceFromReference2-r1</w:t>
        </w:r>
      </w:ins>
      <w:ins w:id="2153" w:author="After RAN2#130 (ZTE)" w:date="2025-06-02T14:20:00Z">
        <w:r w:rsidR="00535B9E">
          <w:rPr>
            <w:rFonts w:eastAsia="DengXian" w:hint="eastAsia"/>
            <w:lang w:eastAsia="zh-CN"/>
          </w:rPr>
          <w:t>9</w:t>
        </w:r>
      </w:ins>
      <w:ins w:id="2154" w:author="After RAN2#130 (ZTE)" w:date="2025-06-02T14:26:00Z">
        <w:r w:rsidR="00EC7695" w:rsidRPr="00EC7695">
          <w:t xml:space="preserve">               </w:t>
        </w:r>
      </w:ins>
      <w:ins w:id="2155" w:author="After RAN2#130 (ZTE)" w:date="2025-06-02T14:19:00Z">
        <w:r w:rsidRPr="00213A5A">
          <w:rPr>
            <w:color w:val="993366"/>
            <w:rPrChange w:id="2156" w:author="After RAN2#130" w:date="2025-06-12T21:53:00Z">
              <w:rPr/>
            </w:rPrChange>
          </w:rPr>
          <w:t>INTEGER</w:t>
        </w:r>
        <w:r w:rsidRPr="00B274AA">
          <w:t>(0.. 655</w:t>
        </w:r>
      </w:ins>
      <w:ins w:id="2157" w:author="After RAN2#130 (ZTE)" w:date="2025-06-02T14:29:00Z">
        <w:r w:rsidR="00B15F5E">
          <w:rPr>
            <w:rFonts w:eastAsia="DengXian" w:hint="eastAsia"/>
            <w:lang w:eastAsia="zh-CN"/>
          </w:rPr>
          <w:t>3</w:t>
        </w:r>
      </w:ins>
      <w:ins w:id="2158" w:author="After RAN2#130 (ZTE)" w:date="2025-06-02T14:19:00Z">
        <w:r w:rsidRPr="00B274AA">
          <w:t>5)</w:t>
        </w:r>
        <w:del w:id="2159" w:author="After RAN2#130" w:date="2025-06-12T21:52:00Z">
          <w:r w:rsidRPr="00B274AA" w:rsidDel="00213A5A">
            <w:delText>,</w:delText>
          </w:r>
        </w:del>
      </w:ins>
      <w:ins w:id="2160" w:author="After RAN2#130 (ZTE)" w:date="2025-06-02T14:26:00Z">
        <w:r w:rsidR="00847F37" w:rsidRPr="00847F37">
          <w:t xml:space="preserve">                                                         </w:t>
        </w:r>
      </w:ins>
      <w:ins w:id="2161" w:author="After RAN2#130" w:date="2025-06-12T21:52:00Z">
        <w:r w:rsidR="00213A5A">
          <w:t xml:space="preserve"> </w:t>
        </w:r>
      </w:ins>
      <w:ins w:id="2162" w:author="After RAN2#130 (ZTE)" w:date="2025-06-02T14:26:00Z">
        <w:del w:id="2163" w:author="After RAN2#130" w:date="2025-06-09T10:02:00Z">
          <w:r w:rsidR="00847F37" w:rsidRPr="00213A5A" w:rsidDel="007F1488">
            <w:rPr>
              <w:color w:val="993366"/>
              <w:rPrChange w:id="2164" w:author="After RAN2#130" w:date="2025-06-12T21:53:00Z">
                <w:rPr/>
              </w:rPrChange>
            </w:rPr>
            <w:delText xml:space="preserve"> </w:delText>
          </w:r>
        </w:del>
        <w:r w:rsidR="00847F37" w:rsidRPr="00213A5A">
          <w:rPr>
            <w:color w:val="993366"/>
            <w:rPrChange w:id="2165" w:author="After RAN2#130" w:date="2025-06-12T21:53:00Z">
              <w:rPr/>
            </w:rPrChange>
          </w:rPr>
          <w:t>OPTIONAL</w:t>
        </w:r>
      </w:ins>
    </w:p>
    <w:p w14:paraId="6263AF98" w14:textId="14A3B2DB" w:rsidR="00394471" w:rsidRPr="00D839FF" w:rsidRDefault="00681DE8" w:rsidP="00D839FF">
      <w:pPr>
        <w:pStyle w:val="PL"/>
      </w:pPr>
      <w:ins w:id="2166" w:author="After RAN2#129" w:date="2025-03-27T10:39: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lastRenderedPageBreak/>
        <w:t xml:space="preserve">    ssb-Index                               SSB-Index,</w:t>
      </w:r>
    </w:p>
    <w:p w14:paraId="69891028" w14:textId="77777777" w:rsidR="00394471" w:rsidRPr="00D839FF" w:rsidRDefault="00394471" w:rsidP="00D839FF">
      <w:pPr>
        <w:pStyle w:val="PL"/>
      </w:pPr>
      <w:r w:rsidRPr="00D839FF">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8F0C47" w:rsidRDefault="00394471" w:rsidP="00D839FF">
      <w:pPr>
        <w:pStyle w:val="PL"/>
      </w:pPr>
      <w:r w:rsidRPr="00D839FF">
        <w:t xml:space="preserve">        </w:t>
      </w:r>
      <w:r w:rsidRPr="008F0C47">
        <w:t xml:space="preserve">utra-FDD-RSCP-r16                       </w:t>
      </w:r>
      <w:r w:rsidRPr="008F0C47">
        <w:rPr>
          <w:color w:val="993366"/>
        </w:rPr>
        <w:t>INTEGER</w:t>
      </w:r>
      <w:r w:rsidRPr="008F0C47">
        <w:t xml:space="preserve"> (-5..91)          </w:t>
      </w:r>
      <w:r w:rsidRPr="008F0C47">
        <w:rPr>
          <w:color w:val="993366"/>
        </w:rPr>
        <w:t>OPTIONAL</w:t>
      </w:r>
      <w:r w:rsidRPr="008F0C47">
        <w:t>,</w:t>
      </w:r>
    </w:p>
    <w:p w14:paraId="78286575" w14:textId="77777777" w:rsidR="00394471" w:rsidRPr="00756A35" w:rsidRDefault="00394471" w:rsidP="00D839FF">
      <w:pPr>
        <w:pStyle w:val="PL"/>
        <w:rPr>
          <w:lang w:val="sv-SE"/>
          <w:rPrChange w:id="2167" w:author="After RAN2#130" w:date="2025-06-13T11:41:00Z">
            <w:rPr/>
          </w:rPrChange>
        </w:rPr>
      </w:pPr>
      <w:r w:rsidRPr="008F0C47">
        <w:t xml:space="preserve">        </w:t>
      </w:r>
      <w:r w:rsidRPr="00756A35">
        <w:rPr>
          <w:lang w:val="sv-SE"/>
          <w:rPrChange w:id="2168" w:author="After RAN2#130" w:date="2025-06-13T11:41:00Z">
            <w:rPr/>
          </w:rPrChange>
        </w:rPr>
        <w:t xml:space="preserve">utra-FDD-EcN0-r16                       </w:t>
      </w:r>
      <w:r w:rsidRPr="00756A35">
        <w:rPr>
          <w:color w:val="993366"/>
          <w:lang w:val="sv-SE"/>
          <w:rPrChange w:id="2169" w:author="After RAN2#130" w:date="2025-06-13T11:41:00Z">
            <w:rPr>
              <w:color w:val="993366"/>
            </w:rPr>
          </w:rPrChange>
        </w:rPr>
        <w:t>INTEGER</w:t>
      </w:r>
      <w:r w:rsidRPr="00756A35">
        <w:rPr>
          <w:lang w:val="sv-SE"/>
          <w:rPrChange w:id="2170" w:author="After RAN2#130" w:date="2025-06-13T11:41:00Z">
            <w:rPr/>
          </w:rPrChange>
        </w:rPr>
        <w:t xml:space="preserve"> (0..49)           </w:t>
      </w:r>
      <w:r w:rsidRPr="00756A35">
        <w:rPr>
          <w:color w:val="993366"/>
          <w:lang w:val="sv-SE"/>
          <w:rPrChange w:id="2171" w:author="After RAN2#130" w:date="2025-06-13T11:41:00Z">
            <w:rPr>
              <w:color w:val="993366"/>
            </w:rPr>
          </w:rPrChange>
        </w:rPr>
        <w:t>OPTIONAL</w:t>
      </w:r>
    </w:p>
    <w:p w14:paraId="40C93848" w14:textId="77777777" w:rsidR="00394471" w:rsidRPr="00D839FF" w:rsidRDefault="00394471" w:rsidP="00D839FF">
      <w:pPr>
        <w:pStyle w:val="PL"/>
      </w:pPr>
      <w:r w:rsidRPr="00756A35">
        <w:rPr>
          <w:lang w:val="sv-SE"/>
          <w:rPrChange w:id="2172" w:author="After RAN2#130" w:date="2025-06-13T11:41:00Z">
            <w:rPr/>
          </w:rPrChang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lastRenderedPageBreak/>
        <w:t xml:space="preserve">    drb-Id-r16                       DRB-Identity,</w:t>
      </w:r>
    </w:p>
    <w:p w14:paraId="393D3D7B" w14:textId="77777777" w:rsidR="00394471" w:rsidRPr="00D839FF" w:rsidRDefault="00394471" w:rsidP="00D839FF">
      <w:pPr>
        <w:pStyle w:val="PL"/>
      </w:pPr>
      <w:r w:rsidRPr="00D839FF">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gridCol w:w="31"/>
      </w:tblGrid>
      <w:tr w:rsidR="003B01CB" w:rsidRPr="00D839FF" w14:paraId="5E0AF6DC"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lastRenderedPageBreak/>
              <w:t xml:space="preserve">MeasResultNR </w:t>
            </w:r>
            <w:r w:rsidRPr="00D839FF">
              <w:rPr>
                <w:lang w:eastAsia="sv-SE"/>
              </w:rPr>
              <w:t>field descriptions</w:t>
            </w:r>
          </w:p>
        </w:tc>
      </w:tr>
      <w:tr w:rsidR="003B01CB" w:rsidRPr="00D839FF" w14:paraId="6C0DA5A2"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ins w:id="2173" w:author="After RAN2#130 (ZTE)" w:date="2025-06-02T14:21:00Z"/>
        </w:trPr>
        <w:tc>
          <w:tcPr>
            <w:tcW w:w="14173" w:type="dxa"/>
            <w:gridSpan w:val="2"/>
            <w:tcBorders>
              <w:top w:val="single" w:sz="4" w:space="0" w:color="auto"/>
              <w:left w:val="single" w:sz="4" w:space="0" w:color="auto"/>
              <w:bottom w:val="single" w:sz="4" w:space="0" w:color="auto"/>
              <w:right w:val="single" w:sz="4" w:space="0" w:color="auto"/>
            </w:tcBorders>
          </w:tcPr>
          <w:p w14:paraId="124A5FED" w14:textId="2004FCA0" w:rsidR="00410569" w:rsidRPr="00B274AA" w:rsidRDefault="00410569" w:rsidP="00964CC4">
            <w:pPr>
              <w:pStyle w:val="TAL"/>
              <w:rPr>
                <w:ins w:id="2174" w:author="After RAN2#130 (ZTE)" w:date="2025-06-02T14:21:00Z"/>
                <w:rFonts w:eastAsia="DengXian"/>
                <w:b/>
                <w:i/>
              </w:rPr>
            </w:pPr>
            <w:commentRangeStart w:id="2175"/>
            <w:commentRangeStart w:id="2176"/>
            <w:ins w:id="2177" w:author="After RAN2#130 (ZTE)" w:date="2025-06-02T14:21:00Z">
              <w:del w:id="2178" w:author="After RAN2#130" w:date="2025-08-04T14:39:00Z" w16du:dateUtc="2025-08-04T12:39:00Z">
                <w:r w:rsidRPr="00410569" w:rsidDel="00572232">
                  <w:rPr>
                    <w:b/>
                    <w:i/>
                    <w:lang w:eastAsia="en-GB"/>
                  </w:rPr>
                  <w:delText>distanceFromReference1</w:delText>
                </w:r>
              </w:del>
            </w:ins>
            <w:ins w:id="2179" w:author="After RAN2#130 (ZTE)" w:date="2025-06-02T14:28:00Z">
              <w:del w:id="2180" w:author="After RAN2#130" w:date="2025-08-04T14:39:00Z" w16du:dateUtc="2025-08-04T12:39:00Z">
                <w:r w:rsidR="003F41B5" w:rsidDel="00572232">
                  <w:rPr>
                    <w:rFonts w:eastAsia="DengXian" w:hint="eastAsia"/>
                    <w:b/>
                    <w:i/>
                  </w:rPr>
                  <w:delText xml:space="preserve">, </w:delText>
                </w:r>
              </w:del>
              <w:r w:rsidR="003F41B5" w:rsidRPr="003F41B5">
                <w:rPr>
                  <w:rFonts w:eastAsia="DengXian"/>
                  <w:b/>
                  <w:i/>
                </w:rPr>
                <w:t>distanceFromReference2</w:t>
              </w:r>
            </w:ins>
            <w:commentRangeEnd w:id="2175"/>
            <w:r w:rsidR="007D08A5">
              <w:rPr>
                <w:rStyle w:val="CommentReference"/>
                <w:rFonts w:ascii="Times New Roman" w:hAnsi="Times New Roman"/>
              </w:rPr>
              <w:commentReference w:id="2175"/>
            </w:r>
            <w:commentRangeEnd w:id="2176"/>
            <w:r w:rsidR="00E03DA0">
              <w:rPr>
                <w:rStyle w:val="CommentReference"/>
                <w:rFonts w:ascii="Times New Roman" w:hAnsi="Times New Roman"/>
              </w:rPr>
              <w:commentReference w:id="2176"/>
            </w:r>
          </w:p>
          <w:p w14:paraId="1960849C" w14:textId="56B06BBE" w:rsidR="00410569" w:rsidRPr="00B274AA" w:rsidRDefault="00410569" w:rsidP="00964CC4">
            <w:pPr>
              <w:pStyle w:val="TAL"/>
              <w:rPr>
                <w:ins w:id="2181" w:author="After RAN2#130 (ZTE)" w:date="2025-06-02T14:21:00Z"/>
                <w:rFonts w:eastAsia="DengXian"/>
                <w:b/>
                <w:i/>
              </w:rPr>
            </w:pPr>
            <w:ins w:id="2182" w:author="After RAN2#130 (ZTE)" w:date="2025-06-02T14:21:00Z">
              <w:r w:rsidRPr="00B274AA">
                <w:rPr>
                  <w:rFonts w:hint="eastAsia"/>
                  <w:lang w:eastAsia="sv-SE"/>
                </w:rPr>
                <w:t xml:space="preserve">This field indicates the </w:t>
              </w:r>
            </w:ins>
            <w:ins w:id="2183" w:author="After RAN2#130" w:date="2025-06-09T10:04:00Z">
              <w:r w:rsidR="007F1488">
                <w:rPr>
                  <w:rFonts w:eastAsia="DengXian" w:hint="eastAsia"/>
                </w:rPr>
                <w:t xml:space="preserve">measured distances between UE and </w:t>
              </w:r>
            </w:ins>
            <w:ins w:id="2184" w:author="After RAN2#130 (ZTE)" w:date="2025-06-02T14:21:00Z">
              <w:del w:id="2185" w:author="After RAN2#130" w:date="2025-06-09T10:06:00Z">
                <w:r w:rsidRPr="00B274AA" w:rsidDel="007F1488">
                  <w:rPr>
                    <w:rFonts w:hint="eastAsia"/>
                    <w:lang w:eastAsia="sv-SE"/>
                  </w:rPr>
                  <w:delText>UE</w:delText>
                </w:r>
              </w:del>
            </w:ins>
            <w:ins w:id="2186" w:author="After RAN2#130 (ZTE)" w:date="2025-06-02T14:22:00Z">
              <w:del w:id="2187" w:author="After RAN2#130" w:date="2025-06-09T10:06:00Z">
                <w:r w:rsidRPr="00B274AA" w:rsidDel="007F1488">
                  <w:rPr>
                    <w:lang w:eastAsia="sv-SE"/>
                  </w:rPr>
                  <w:delText>’</w:delText>
                </w:r>
                <w:r w:rsidRPr="00B274AA" w:rsidDel="007F1488">
                  <w:rPr>
                    <w:rFonts w:hint="eastAsia"/>
                    <w:lang w:eastAsia="sv-SE"/>
                  </w:rPr>
                  <w:delText xml:space="preserve">s </w:delText>
                </w:r>
                <w:commentRangeStart w:id="2188"/>
                <w:commentRangeStart w:id="2189"/>
                <w:r w:rsidRPr="00B274AA" w:rsidDel="007F1488">
                  <w:rPr>
                    <w:rFonts w:hint="eastAsia"/>
                    <w:lang w:eastAsia="sv-SE"/>
                  </w:rPr>
                  <w:delText>distance</w:delText>
                </w:r>
              </w:del>
            </w:ins>
            <w:commentRangeEnd w:id="2188"/>
            <w:r w:rsidR="00706AD8">
              <w:rPr>
                <w:rStyle w:val="CommentReference"/>
                <w:rFonts w:ascii="Times New Roman" w:hAnsi="Times New Roman"/>
              </w:rPr>
              <w:commentReference w:id="2188"/>
            </w:r>
            <w:commentRangeEnd w:id="2189"/>
            <w:r w:rsidR="00584008">
              <w:rPr>
                <w:rStyle w:val="CommentReference"/>
                <w:rFonts w:ascii="Times New Roman" w:hAnsi="Times New Roman"/>
              </w:rPr>
              <w:commentReference w:id="2189"/>
            </w:r>
            <w:ins w:id="2190" w:author="After RAN2#130 (ZTE)" w:date="2025-06-02T14:22:00Z">
              <w:del w:id="2191" w:author="After RAN2#130" w:date="2025-06-09T10:06:00Z">
                <w:r w:rsidRPr="00B274AA" w:rsidDel="007F1488">
                  <w:rPr>
                    <w:rFonts w:hint="eastAsia"/>
                    <w:lang w:eastAsia="sv-SE"/>
                  </w:rPr>
                  <w:delText xml:space="preserve"> to the </w:delText>
                </w:r>
                <w:r w:rsidRPr="00B274AA" w:rsidDel="007F1488">
                  <w:rPr>
                    <w:lang w:eastAsia="sv-SE"/>
                  </w:rPr>
                  <w:delText>reference</w:delText>
                </w:r>
                <w:r w:rsidRPr="00B274AA" w:rsidDel="007F1488">
                  <w:rPr>
                    <w:rFonts w:hint="eastAsia"/>
                    <w:lang w:eastAsia="sv-SE"/>
                  </w:rPr>
                  <w:delText xml:space="preserve"> location 1</w:delText>
                </w:r>
              </w:del>
            </w:ins>
            <w:ins w:id="2192" w:author="After RAN2#130 (ZTE)" w:date="2025-06-02T14:24:00Z">
              <w:del w:id="2193" w:author="After RAN2#130" w:date="2025-06-09T10:06:00Z">
                <w:r w:rsidR="00601CB8" w:rsidDel="007F1488">
                  <w:rPr>
                    <w:rFonts w:eastAsia="DengXian" w:hint="eastAsia"/>
                  </w:rPr>
                  <w:delText xml:space="preserve"> </w:delText>
                </w:r>
              </w:del>
            </w:ins>
            <w:ins w:id="2194" w:author="After RAN2#130 (ZTE)" w:date="2025-06-02T14:28:00Z">
              <w:del w:id="2195" w:author="After RAN2#130" w:date="2025-06-09T10:06:00Z">
                <w:r w:rsidR="000D5E0E" w:rsidDel="007F1488">
                  <w:rPr>
                    <w:rFonts w:eastAsia="DengXian" w:hint="eastAsia"/>
                  </w:rPr>
                  <w:delText xml:space="preserve">or </w:delText>
                </w:r>
                <w:r w:rsidR="000D5E0E" w:rsidRPr="000D5E0E" w:rsidDel="007F1488">
                  <w:rPr>
                    <w:rFonts w:eastAsia="DengXian"/>
                  </w:rPr>
                  <w:delText>reference location 1</w:delText>
                </w:r>
                <w:r w:rsidR="00A07297" w:rsidDel="007F1488">
                  <w:rPr>
                    <w:rFonts w:eastAsia="DengXian" w:hint="eastAsia"/>
                  </w:rPr>
                  <w:delText xml:space="preserve"> </w:delText>
                </w:r>
              </w:del>
            </w:ins>
            <w:ins w:id="2196" w:author="After RAN2#130 (ZTE)" w:date="2025-06-02T14:24:00Z">
              <w:del w:id="2197" w:author="After RAN2#130" w:date="2025-06-09T10:06:00Z">
                <w:r w:rsidR="00601CB8" w:rsidDel="007F1488">
                  <w:rPr>
                    <w:rFonts w:eastAsia="DengXian" w:hint="eastAsia"/>
                  </w:rPr>
                  <w:delText xml:space="preserve">in </w:delText>
                </w:r>
              </w:del>
            </w:ins>
            <w:ins w:id="2198" w:author="After RAN2#130 (ZTE)" w:date="2025-06-02T14:25:00Z">
              <w:del w:id="2199" w:author="After RAN2#130" w:date="2025-06-09T10:06:00Z">
                <w:r w:rsidR="00601CB8" w:rsidDel="007F1488">
                  <w:rPr>
                    <w:rFonts w:eastAsia="DengXian" w:hint="eastAsia"/>
                  </w:rPr>
                  <w:delText>l</w:delText>
                </w:r>
                <w:r w:rsidR="00601CB8" w:rsidRPr="00601CB8" w:rsidDel="007F1488">
                  <w:rPr>
                    <w:rFonts w:eastAsia="DengXian"/>
                  </w:rPr>
                  <w:delText>ocation based CHO</w:delText>
                </w:r>
              </w:del>
            </w:ins>
            <w:ins w:id="2200" w:author="After RAN2#130" w:date="2025-06-09T10:06:00Z">
              <w:r w:rsidR="007F1488">
                <w:rPr>
                  <w:rFonts w:eastAsia="DengXian" w:hint="eastAsia"/>
                </w:rPr>
                <w:t xml:space="preserve">the </w:t>
              </w:r>
              <w:r w:rsidR="007F1488">
                <w:rPr>
                  <w:rFonts w:eastAsia="DengXian"/>
                </w:rPr>
                <w:t>mo</w:t>
              </w:r>
              <w:r w:rsidR="007F1488">
                <w:rPr>
                  <w:rFonts w:eastAsia="DengXian" w:hint="eastAsia"/>
                </w:rPr>
                <w:t>ving reference location</w:t>
              </w:r>
            </w:ins>
            <w:ins w:id="2201" w:author="After RAN2#130" w:date="2025-06-09T10:09:00Z">
              <w:r w:rsidR="007F1488">
                <w:rPr>
                  <w:rFonts w:eastAsia="DengXian" w:hint="eastAsia"/>
                </w:rPr>
                <w:t>s</w:t>
              </w:r>
            </w:ins>
            <w:ins w:id="2202" w:author="After RAN2#130" w:date="2025-06-09T10:06:00Z">
              <w:r w:rsidR="007F1488">
                <w:rPr>
                  <w:rFonts w:eastAsia="DengXian" w:hint="eastAsia"/>
                </w:rPr>
                <w:t xml:space="preserve"> </w:t>
              </w:r>
            </w:ins>
            <w:ins w:id="2203" w:author="After RAN2#130" w:date="2025-06-09T10:09:00Z">
              <w:r w:rsidR="007F1488">
                <w:rPr>
                  <w:rFonts w:eastAsia="DengXian" w:hint="eastAsia"/>
                </w:rPr>
                <w:t>of</w:t>
              </w:r>
            </w:ins>
            <w:ins w:id="2204" w:author="After RAN2#130" w:date="2025-06-09T10:06:00Z">
              <w:r w:rsidR="007F1488">
                <w:rPr>
                  <w:rFonts w:eastAsia="DengXian" w:hint="eastAsia"/>
                </w:rPr>
                <w:t xml:space="preserve"> </w:t>
              </w:r>
            </w:ins>
            <w:ins w:id="2205" w:author="After RAN2#130" w:date="2025-06-09T10:07:00Z">
              <w:r w:rsidR="007F1488">
                <w:rPr>
                  <w:rFonts w:eastAsia="DengXian" w:hint="eastAsia"/>
                </w:rPr>
                <w:t>associated neighbour cell i</w:t>
              </w:r>
            </w:ins>
            <w:ins w:id="2206" w:author="After RAN2#130" w:date="2025-06-09T10:09:00Z">
              <w:r w:rsidR="007F1488">
                <w:rPr>
                  <w:rFonts w:eastAsia="DengXian" w:hint="eastAsia"/>
                </w:rPr>
                <w:t xml:space="preserve">f the conditional handover is based on </w:t>
              </w:r>
              <w:r w:rsidR="007F1488" w:rsidRPr="007F1488">
                <w:rPr>
                  <w:rFonts w:eastAsia="DengXian"/>
                  <w:i/>
                  <w:iCs/>
                  <w:rPrChange w:id="2207" w:author="After RAN2#130" w:date="2025-06-09T10:09:00Z">
                    <w:rPr>
                      <w:rFonts w:eastAsia="DengXian"/>
                    </w:rPr>
                  </w:rPrChange>
                </w:rPr>
                <w:t>condEventD2</w:t>
              </w:r>
            </w:ins>
            <w:ins w:id="2208" w:author="After RAN2#130 (ZTE)" w:date="2025-06-02T14:23:00Z">
              <w:r>
                <w:rPr>
                  <w:rFonts w:eastAsia="DengXian" w:hint="eastAsia"/>
                </w:rPr>
                <w:t>.</w:t>
              </w:r>
            </w:ins>
          </w:p>
        </w:tc>
      </w:tr>
      <w:tr w:rsidR="00601CB8" w:rsidRPr="00D839FF" w14:paraId="4A0F9A2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r w:rsidRPr="00D839FF">
              <w:rPr>
                <w:bCs/>
                <w:i/>
                <w:lang w:eastAsia="en-GB"/>
              </w:rPr>
              <w:t>cellsTriggeredList</w:t>
            </w:r>
            <w:r w:rsidRPr="00D839FF">
              <w:rPr>
                <w:bCs/>
                <w:iCs/>
                <w:lang w:eastAsia="en-GB"/>
              </w:rPr>
              <w:t>.</w:t>
            </w:r>
          </w:p>
        </w:tc>
      </w:tr>
      <w:tr w:rsidR="00601CB8" w:rsidRPr="00D839FF" w14:paraId="7D3E227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tcPr>
          <w:p w14:paraId="13F3AEDE" w14:textId="77777777" w:rsidR="00601CB8" w:rsidRPr="00D839FF" w:rsidRDefault="00601CB8" w:rsidP="00601CB8">
            <w:pPr>
              <w:pStyle w:val="TAL"/>
              <w:rPr>
                <w:b/>
                <w:i/>
                <w:lang w:eastAsia="en-GB"/>
              </w:rPr>
            </w:pPr>
            <w:r w:rsidRPr="00D839FF">
              <w:rPr>
                <w:b/>
                <w:i/>
                <w:lang w:eastAsia="en-GB"/>
              </w:rPr>
              <w:t>firstTriggeredEvent</w:t>
            </w:r>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Pr="00D839FF">
              <w:rPr>
                <w:bCs/>
                <w:i/>
                <w:lang w:eastAsia="en-GB"/>
              </w:rPr>
              <w:t xml:space="preserve">rlf-report </w:t>
            </w:r>
            <w:r w:rsidRPr="00D839FF">
              <w:rPr>
                <w:bCs/>
                <w:iCs/>
                <w:lang w:eastAsia="en-GB"/>
              </w:rPr>
              <w:t xml:space="preserve">within </w:t>
            </w:r>
            <w:r w:rsidRPr="00D839FF">
              <w:rPr>
                <w:bCs/>
                <w:i/>
                <w:lang w:eastAsia="en-GB"/>
              </w:rPr>
              <w:t>UEInformationResponse</w:t>
            </w:r>
            <w:r w:rsidRPr="00D839FF">
              <w:rPr>
                <w:bCs/>
                <w:iCs/>
                <w:lang w:eastAsia="en-GB"/>
              </w:rPr>
              <w:t xml:space="preserve"> message or in </w:t>
            </w:r>
            <w:r w:rsidRPr="00D839FF">
              <w:rPr>
                <w:bCs/>
                <w:i/>
                <w:lang w:eastAsia="en-GB"/>
              </w:rPr>
              <w:t>SCGFailureInformation</w:t>
            </w:r>
            <w:r w:rsidRPr="00D839FF">
              <w:rPr>
                <w:bCs/>
                <w:iCs/>
                <w:lang w:eastAsia="en-GB"/>
              </w:rPr>
              <w:t xml:space="preserve"> message.</w:t>
            </w:r>
          </w:p>
        </w:tc>
      </w:tr>
      <w:tr w:rsidR="00601CB8" w:rsidRPr="00D839FF" w14:paraId="5593DEF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3828DB0F" w14:textId="77777777" w:rsidR="00601CB8" w:rsidRPr="00D839FF" w:rsidRDefault="00601CB8" w:rsidP="00601CB8">
            <w:pPr>
              <w:pStyle w:val="TAL"/>
              <w:rPr>
                <w:b/>
                <w:bCs/>
                <w:i/>
                <w:lang w:eastAsia="en-GB"/>
              </w:rPr>
            </w:pPr>
            <w:r w:rsidRPr="00D839FF">
              <w:rPr>
                <w:b/>
                <w:bCs/>
                <w:i/>
                <w:lang w:eastAsia="en-GB"/>
              </w:rPr>
              <w:t>locationInfo</w:t>
            </w:r>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14:paraId="671B5998" w14:textId="77777777" w:rsidTr="00964CC4">
        <w:trPr>
          <w:ins w:id="2209" w:author="After RAN2#129" w:date="2025-03-27T11:12:00Z"/>
        </w:trPr>
        <w:tc>
          <w:tcPr>
            <w:tcW w:w="14173" w:type="dxa"/>
            <w:gridSpan w:val="2"/>
            <w:tcBorders>
              <w:top w:val="single" w:sz="4" w:space="0" w:color="auto"/>
              <w:left w:val="single" w:sz="4" w:space="0" w:color="auto"/>
              <w:bottom w:val="single" w:sz="4" w:space="0" w:color="auto"/>
              <w:right w:val="single" w:sz="4" w:space="0" w:color="auto"/>
            </w:tcBorders>
          </w:tcPr>
          <w:p w14:paraId="65164CFA" w14:textId="77777777" w:rsidR="00601CB8" w:rsidRDefault="00601CB8" w:rsidP="00601CB8">
            <w:pPr>
              <w:pStyle w:val="TAL"/>
              <w:rPr>
                <w:ins w:id="2210" w:author="After RAN2#129" w:date="2025-03-27T11:12:00Z"/>
                <w:b/>
                <w:bCs/>
                <w:i/>
                <w:lang w:eastAsia="en-GB"/>
              </w:rPr>
            </w:pPr>
            <w:commentRangeStart w:id="2211"/>
            <w:commentRangeStart w:id="2212"/>
            <w:commentRangeStart w:id="2213"/>
            <w:ins w:id="2214" w:author="After RAN2#129" w:date="2025-03-27T11:12:00Z">
              <w:r>
                <w:rPr>
                  <w:rFonts w:eastAsia="DengXian" w:hint="eastAsia"/>
                  <w:b/>
                  <w:bCs/>
                  <w:i/>
                </w:rPr>
                <w:t>l</w:t>
              </w:r>
              <w:r>
                <w:rPr>
                  <w:b/>
                  <w:bCs/>
                  <w:i/>
                  <w:lang w:eastAsia="en-GB"/>
                </w:rPr>
                <w:t>tm-Candidate</w:t>
              </w:r>
            </w:ins>
          </w:p>
          <w:p w14:paraId="119047B3" w14:textId="3CC43CDE" w:rsidR="00601CB8" w:rsidRPr="00D839FF" w:rsidRDefault="00601CB8" w:rsidP="00601CB8">
            <w:pPr>
              <w:pStyle w:val="TAL"/>
              <w:rPr>
                <w:ins w:id="2215" w:author="After RAN2#129" w:date="2025-03-27T11:12:00Z"/>
                <w:b/>
                <w:bCs/>
                <w:i/>
                <w:lang w:eastAsia="en-GB"/>
              </w:rPr>
            </w:pPr>
            <w:ins w:id="2216" w:author="After RAN2#129" w:date="2025-03-27T11:12:00Z">
              <w:r>
                <w:rPr>
                  <w:lang w:eastAsia="sv-SE"/>
                </w:rPr>
                <w:t>This field indicates whether the associated cell is an LTM candidate cell</w:t>
              </w:r>
              <w:del w:id="2217" w:author="After RAN2#130" w:date="2025-06-12T21:56:00Z">
                <w:r w:rsidDel="00213A5A">
                  <w:rPr>
                    <w:lang w:eastAsia="sv-SE"/>
                  </w:rPr>
                  <w:delText xml:space="preserve"> contained in the UE configuration</w:delText>
                </w:r>
              </w:del>
              <w:r>
                <w:rPr>
                  <w:lang w:eastAsia="sv-SE"/>
                </w:rPr>
                <w:t>.</w:t>
              </w:r>
              <w:r w:rsidRPr="006D0C02">
                <w:rPr>
                  <w:lang w:eastAsia="sv-SE"/>
                </w:rPr>
                <w:t xml:space="preserve"> This field may be included only in the </w:t>
              </w:r>
              <w:r w:rsidRPr="006D0C02">
                <w:rPr>
                  <w:i/>
                  <w:iCs/>
                  <w:lang w:eastAsia="sv-SE"/>
                </w:rPr>
                <w:t>SuccessHO-Report</w:t>
              </w:r>
              <w:r>
                <w:rPr>
                  <w:lang w:eastAsia="sv-SE"/>
                </w:rPr>
                <w:t xml:space="preserve"> </w:t>
              </w:r>
              <w:r w:rsidRPr="006D0C02">
                <w:rPr>
                  <w:lang w:eastAsia="sv-SE"/>
                </w:rPr>
                <w:t xml:space="preserve">within </w:t>
              </w:r>
              <w:r w:rsidRPr="006D0C02">
                <w:rPr>
                  <w:i/>
                  <w:iCs/>
                  <w:lang w:eastAsia="sv-SE"/>
                </w:rPr>
                <w:t>UEInformationResponse</w:t>
              </w:r>
              <w:r w:rsidRPr="006D0C02">
                <w:rPr>
                  <w:lang w:eastAsia="sv-SE"/>
                </w:rPr>
                <w:t xml:space="preserve"> message.</w:t>
              </w:r>
            </w:ins>
            <w:commentRangeEnd w:id="2211"/>
            <w:ins w:id="2218" w:author="After RAN2#129" w:date="2025-03-27T11:13:00Z">
              <w:r>
                <w:rPr>
                  <w:rStyle w:val="CommentReference"/>
                  <w:rFonts w:ascii="Times New Roman" w:hAnsi="Times New Roman"/>
                </w:rPr>
                <w:commentReference w:id="2211"/>
              </w:r>
            </w:ins>
            <w:commentRangeEnd w:id="2212"/>
            <w:r w:rsidR="00881462">
              <w:rPr>
                <w:rStyle w:val="CommentReference"/>
                <w:rFonts w:ascii="Times New Roman" w:hAnsi="Times New Roman"/>
              </w:rPr>
              <w:commentReference w:id="2212"/>
            </w:r>
            <w:commentRangeEnd w:id="2213"/>
            <w:r w:rsidR="002F090C">
              <w:rPr>
                <w:rStyle w:val="CommentReference"/>
                <w:rFonts w:ascii="Times New Roman" w:hAnsi="Times New Roman"/>
              </w:rPr>
              <w:commentReference w:id="2213"/>
            </w:r>
          </w:p>
        </w:tc>
      </w:tr>
      <w:tr w:rsidR="00601CB8" w:rsidRPr="00D839FF" w14:paraId="672DE34B"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r w:rsidRPr="00D839FF">
              <w:rPr>
                <w:b/>
                <w:i/>
                <w:lang w:eastAsia="sv-SE"/>
              </w:rPr>
              <w:t>physCellId</w:t>
            </w:r>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r w:rsidRPr="00D839FF">
              <w:rPr>
                <w:b/>
                <w:i/>
                <w:lang w:eastAsia="sv-SE"/>
              </w:rPr>
              <w:t>resultsSSB-Cell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r w:rsidRPr="00D839FF">
              <w:rPr>
                <w:b/>
                <w:i/>
                <w:lang w:eastAsia="sv-SE"/>
              </w:rPr>
              <w:t>resultsSSB-Indexes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r w:rsidRPr="00D839FF">
              <w:rPr>
                <w:b/>
                <w:i/>
                <w:lang w:eastAsia="sv-SE"/>
              </w:rPr>
              <w:t>resultsCSI-RS-Cell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r w:rsidRPr="00D839FF">
              <w:rPr>
                <w:b/>
                <w:i/>
                <w:lang w:eastAsia="sv-SE"/>
              </w:rPr>
              <w:t>resultsCSI-RS-Indexes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r w:rsidRPr="00D839FF">
              <w:rPr>
                <w:b/>
                <w:i/>
                <w:lang w:eastAsia="sv-SE"/>
              </w:rPr>
              <w:t>rsIndexResults</w:t>
            </w:r>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r w:rsidRPr="00D839FF">
              <w:rPr>
                <w:b/>
                <w:i/>
                <w:lang w:eastAsia="sv-SE"/>
              </w:rPr>
              <w:lastRenderedPageBreak/>
              <w:t>timeBetweenEvents</w:t>
            </w:r>
          </w:p>
          <w:p w14:paraId="5CB8436A" w14:textId="5AAAE1FD" w:rsidR="00601CB8" w:rsidRPr="00D839FF" w:rsidRDefault="00601CB8" w:rsidP="00601CB8">
            <w:pPr>
              <w:pStyle w:val="TAL"/>
              <w:rPr>
                <w:bCs/>
                <w:iCs/>
                <w:lang w:eastAsia="sv-SE"/>
              </w:rPr>
            </w:pPr>
            <w:r w:rsidRPr="00D839FF">
              <w:rPr>
                <w:bCs/>
                <w:iCs/>
                <w:lang w:eastAsia="sv-SE"/>
              </w:rPr>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 </w:t>
            </w:r>
            <w:r w:rsidRPr="00D839FF">
              <w:rPr>
                <w:bCs/>
                <w:iCs/>
                <w:lang w:eastAsia="sv-SE"/>
              </w:rPr>
              <w:t xml:space="preserve">or in the </w:t>
            </w:r>
            <w:r w:rsidRPr="00D839FF">
              <w:rPr>
                <w:bCs/>
                <w:i/>
                <w:lang w:eastAsia="sv-SE"/>
              </w:rPr>
              <w:t xml:space="preserve">SCGFailureInformation </w:t>
            </w:r>
            <w:r w:rsidRPr="00D839FF">
              <w:rPr>
                <w:bCs/>
                <w:iCs/>
                <w:lang w:eastAsia="sv-SE"/>
              </w:rPr>
              <w:t>message.</w:t>
            </w:r>
          </w:p>
        </w:tc>
      </w:tr>
    </w:tbl>
    <w:p w14:paraId="02734196" w14:textId="15C5F915" w:rsidR="00394471" w:rsidRPr="00D839FF" w:rsidRDefault="006A05B5">
      <w:pPr>
        <w:pStyle w:val="EditorsNote"/>
        <w:pPrChange w:id="2219" w:author="After RAN2#130" w:date="2025-07-29T12:06:00Z">
          <w:pPr/>
        </w:pPrChange>
      </w:pPr>
      <w:ins w:id="2220" w:author="After RAN2#130" w:date="2025-07-29T12:06:00Z">
        <w:r>
          <w:t xml:space="preserve">Editor’s Note: </w:t>
        </w:r>
      </w:ins>
      <w:ins w:id="2221" w:author="After RAN2#130" w:date="2025-07-29T12:05:00Z">
        <w:r w:rsidR="008158A1">
          <w:t xml:space="preserve">FFS on granularity of </w:t>
        </w:r>
      </w:ins>
      <w:ins w:id="2222" w:author="After RAN2#130" w:date="2025-07-29T12:06:00Z">
        <w:r w:rsidR="0066676F" w:rsidRPr="0066676F">
          <w:t>distanceFromReference1, distanceFromReference2</w:t>
        </w:r>
      </w:ins>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lastRenderedPageBreak/>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lastRenderedPageBreak/>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Heading4"/>
        <w:rPr>
          <w:ins w:id="2223" w:author="After RAN2#129" w:date="2025-03-26T10:21:00Z"/>
          <w:i/>
          <w:iCs/>
        </w:rPr>
      </w:pPr>
      <w:ins w:id="2224" w:author="After RAN2#129"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2225" w:author="After RAN2#129" w:date="2025-03-26T10:17:00Z"/>
        </w:rPr>
      </w:pPr>
      <w:ins w:id="2226" w:author="After RAN2#129"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2227" w:author="After RAN2#129" w:date="2025-03-26T10:17:00Z"/>
          <w:bCs/>
          <w:i/>
          <w:iCs/>
        </w:rPr>
      </w:pPr>
      <w:ins w:id="2228" w:author="After RAN2#129"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2229" w:author="After RAN2#129" w:date="2025-03-26T10:17:00Z"/>
          <w:rFonts w:cs="Courier New"/>
          <w:color w:val="808080"/>
        </w:rPr>
      </w:pPr>
      <w:ins w:id="2230" w:author="After RAN2#129" w:date="2025-03-26T10:17:00Z">
        <w:r w:rsidRPr="003F7064">
          <w:rPr>
            <w:rFonts w:cs="Courier New"/>
            <w:color w:val="808080"/>
          </w:rPr>
          <w:t>-- ASN1START</w:t>
        </w:r>
      </w:ins>
    </w:p>
    <w:p w14:paraId="7211AB35" w14:textId="77777777" w:rsidR="0056551B" w:rsidRPr="003F7064" w:rsidRDefault="0056551B" w:rsidP="0056551B">
      <w:pPr>
        <w:pStyle w:val="PL"/>
        <w:rPr>
          <w:ins w:id="2231" w:author="After RAN2#129" w:date="2025-03-26T10:17:00Z"/>
          <w:rFonts w:cs="Courier New"/>
          <w:color w:val="808080"/>
        </w:rPr>
      </w:pPr>
      <w:ins w:id="2232" w:author="After RAN2#129"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2233" w:author="After RAN2#129" w:date="2025-03-26T10:17:00Z"/>
          <w:rFonts w:cs="Courier New"/>
        </w:rPr>
      </w:pPr>
    </w:p>
    <w:p w14:paraId="391D7E30" w14:textId="29CDD480" w:rsidR="0056551B" w:rsidRPr="003F7064" w:rsidRDefault="0056551B" w:rsidP="0056551B">
      <w:pPr>
        <w:pStyle w:val="PL"/>
        <w:rPr>
          <w:ins w:id="2234" w:author="After RAN2#129" w:date="2025-03-26T10:17:00Z"/>
          <w:rFonts w:cs="Courier New"/>
        </w:rPr>
      </w:pPr>
      <w:commentRangeStart w:id="2235"/>
      <w:ins w:id="2236" w:author="After RAN2#129" w:date="2025-03-26T10:17:00Z">
        <w:r w:rsidRPr="003F7064">
          <w:rPr>
            <w:rFonts w:cs="Courier New"/>
          </w:rPr>
          <w:t xml:space="preserve">ChoWithCandidateSCGInfo::=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2237" w:author="After RAN2#129" w:date="2025-03-26T10:17:00Z"/>
          <w:rFonts w:cs="Courier New"/>
        </w:rPr>
      </w:pPr>
      <w:ins w:id="2238" w:author="After RAN2#129bis" w:date="2025-04-25T09:40:00Z">
        <w:r w:rsidRPr="003F7064">
          <w:rPr>
            <w:rFonts w:cs="Courier New"/>
          </w:rPr>
          <w:t xml:space="preserve">    </w:t>
        </w:r>
      </w:ins>
      <w:ins w:id="2239" w:author="After RAN2#129" w:date="2025-03-26T10:17:00Z">
        <w:r w:rsidRPr="003F7064">
          <w:rPr>
            <w:rFonts w:cs="Courier New"/>
          </w:rPr>
          <w:t xml:space="preserve">firstFulfilledConfig-r19                   </w:t>
        </w:r>
      </w:ins>
      <w:ins w:id="2240" w:author="After RAN2#129bis" w:date="2025-04-25T09:40:00Z">
        <w:r w:rsidRPr="003F7064">
          <w:rPr>
            <w:rFonts w:cs="Courier New"/>
          </w:rPr>
          <w:t xml:space="preserve">    </w:t>
        </w:r>
      </w:ins>
      <w:ins w:id="2241" w:author="After RAN2#129"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2242" w:author="After RAN2#129" w:date="2025-03-26T10:17:00Z"/>
          <w:rFonts w:cs="Courier New"/>
        </w:rPr>
      </w:pPr>
      <w:ins w:id="2243" w:author="After RAN2#129"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2235"/>
      <w:ins w:id="2244" w:author="After RAN2#129" w:date="2025-03-26T10:20:00Z">
        <w:r w:rsidR="003076C9" w:rsidRPr="00983104">
          <w:rPr>
            <w:rStyle w:val="CommentReference"/>
            <w:rFonts w:cs="Courier New"/>
            <w:lang w:eastAsia="zh-CN"/>
          </w:rPr>
          <w:commentReference w:id="2235"/>
        </w:r>
      </w:ins>
    </w:p>
    <w:p w14:paraId="7D4A16A7" w14:textId="2B2C93C4" w:rsidR="0056551B" w:rsidRPr="003F7064" w:rsidRDefault="0056551B" w:rsidP="0056551B">
      <w:pPr>
        <w:pStyle w:val="PL"/>
        <w:rPr>
          <w:ins w:id="2245" w:author="After RAN2#129" w:date="2025-03-26T10:17:00Z"/>
          <w:del w:id="2246" w:author="After RAN2#129bis" w:date="2025-04-25T09:42:00Z"/>
          <w:rFonts w:cs="Courier New"/>
          <w:color w:val="993366"/>
        </w:rPr>
      </w:pPr>
      <w:commentRangeStart w:id="2247"/>
      <w:ins w:id="2248" w:author="After RAN2#129" w:date="2025-03-26T10:17:00Z">
        <w:r w:rsidRPr="003F7064">
          <w:rPr>
            <w:rFonts w:cs="Courier New"/>
          </w:rPr>
          <w:t xml:space="preserve">    timeBetweenLastFulfillmentAndEvent-r19         TimeBetweenEvent-r17                              </w:t>
        </w:r>
        <w:r w:rsidRPr="003F7064">
          <w:rPr>
            <w:rFonts w:cs="Courier New"/>
            <w:color w:val="993366"/>
          </w:rPr>
          <w:t>OPTIONAL,</w:t>
        </w:r>
      </w:ins>
      <w:commentRangeEnd w:id="2247"/>
      <w:ins w:id="2249" w:author="After RAN2#129" w:date="2025-03-26T10:21:00Z">
        <w:r w:rsidR="003076C9" w:rsidRPr="00983104">
          <w:rPr>
            <w:rStyle w:val="CommentReference"/>
            <w:rFonts w:cs="Courier New"/>
            <w:lang w:eastAsia="zh-CN"/>
          </w:rPr>
          <w:commentReference w:id="2247"/>
        </w:r>
      </w:ins>
    </w:p>
    <w:p w14:paraId="1E53FE94" w14:textId="77777777" w:rsidR="0056551B" w:rsidRPr="003F7064" w:rsidRDefault="0056551B" w:rsidP="0056551B">
      <w:pPr>
        <w:pStyle w:val="PL"/>
        <w:rPr>
          <w:ins w:id="2250" w:author="After RAN2#129" w:date="2025-03-26T10:17:00Z"/>
          <w:rFonts w:cs="Courier New"/>
          <w:color w:val="993366"/>
        </w:rPr>
      </w:pPr>
    </w:p>
    <w:p w14:paraId="175A3BA0" w14:textId="43F2143A" w:rsidR="0056551B" w:rsidRPr="003F7064" w:rsidRDefault="0056551B" w:rsidP="0056551B">
      <w:pPr>
        <w:pStyle w:val="PL"/>
        <w:rPr>
          <w:ins w:id="2251" w:author="After RAN2#129" w:date="2025-03-26T10:17:00Z"/>
          <w:rFonts w:cs="Courier New"/>
        </w:rPr>
      </w:pPr>
      <w:ins w:id="2252" w:author="After RAN2#129" w:date="2025-03-26T10:17:00Z">
        <w:r w:rsidRPr="003F7064">
          <w:rPr>
            <w:rFonts w:cs="Courier New"/>
          </w:rPr>
          <w:t xml:space="preserve">    </w:t>
        </w:r>
      </w:ins>
      <w:ins w:id="2253" w:author="After RAN2#130" w:date="2025-06-13T13:14:00Z">
        <w:r w:rsidR="00F56A23">
          <w:rPr>
            <w:rFonts w:cs="Courier New"/>
          </w:rPr>
          <w:t>pC</w:t>
        </w:r>
      </w:ins>
      <w:ins w:id="2254" w:author="After RAN2#129" w:date="2025-03-26T10:17:00Z">
        <w:del w:id="2255" w:author="After RAN2#130" w:date="2025-06-13T13:14:00Z">
          <w:r w:rsidRPr="003F7064">
            <w:rPr>
              <w:rFonts w:cs="Courier New"/>
            </w:rPr>
            <w:delText>Pc</w:delText>
          </w:r>
        </w:del>
        <w:r w:rsidRPr="003F7064">
          <w:rPr>
            <w:rFonts w:cs="Courier New"/>
          </w:rPr>
          <w:t xml:space="preserve">ellId-r19             </w:t>
        </w:r>
      </w:ins>
      <w:ins w:id="2256" w:author="After RAN2#129bis" w:date="2025-04-25T09:41:00Z">
        <w:r w:rsidRPr="003F7064">
          <w:rPr>
            <w:rFonts w:cs="Courier New"/>
          </w:rPr>
          <w:t xml:space="preserve"> </w:t>
        </w:r>
      </w:ins>
      <w:ins w:id="2257" w:author="After RAN2#129"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2258" w:author="After RAN2#129" w:date="2025-03-26T10:17:00Z"/>
          <w:rFonts w:cs="Courier New"/>
        </w:rPr>
      </w:pPr>
      <w:ins w:id="2259" w:author="After RAN2#129" w:date="2025-03-26T10:17:00Z">
        <w:r w:rsidRPr="003F7064">
          <w:rPr>
            <w:rFonts w:cs="Courier New"/>
          </w:rPr>
          <w:t xml:space="preserve">    </w:t>
        </w:r>
      </w:ins>
      <w:ins w:id="2260" w:author="After RAN2#129bis" w:date="2025-04-25T09:40:00Z">
        <w:r w:rsidRPr="003F7064">
          <w:rPr>
            <w:rFonts w:cs="Courier New"/>
          </w:rPr>
          <w:t xml:space="preserve">    </w:t>
        </w:r>
      </w:ins>
      <w:ins w:id="2261" w:author="After RAN2#129" w:date="2025-03-26T10:17:00Z">
        <w:r w:rsidRPr="003F7064">
          <w:rPr>
            <w:rFonts w:cs="Courier New"/>
          </w:rPr>
          <w:t xml:space="preserve">cellGlobalId-r19     </w:t>
        </w:r>
      </w:ins>
      <w:ins w:id="2262" w:author="After RAN2#129bis" w:date="2025-04-25T09:41:00Z">
        <w:r w:rsidRPr="003F7064">
          <w:rPr>
            <w:rFonts w:cs="Courier New"/>
          </w:rPr>
          <w:t xml:space="preserve">    </w:t>
        </w:r>
      </w:ins>
      <w:ins w:id="2263" w:author="After RAN2#129" w:date="2025-03-26T10:17:00Z">
        <w:r w:rsidRPr="003F7064">
          <w:rPr>
            <w:rFonts w:cs="Courier New"/>
          </w:rPr>
          <w:t>CGI-Info-Logging-r16,</w:t>
        </w:r>
      </w:ins>
    </w:p>
    <w:p w14:paraId="62A8A4D0" w14:textId="5EE9475F" w:rsidR="0056551B" w:rsidRPr="003F7064" w:rsidRDefault="0056551B" w:rsidP="0056551B">
      <w:pPr>
        <w:pStyle w:val="PL"/>
        <w:rPr>
          <w:ins w:id="2264" w:author="After RAN2#129" w:date="2025-03-26T10:17:00Z"/>
          <w:rFonts w:cs="Courier New"/>
        </w:rPr>
      </w:pPr>
      <w:ins w:id="2265" w:author="After RAN2#129" w:date="2025-03-26T10:17:00Z">
        <w:r w:rsidRPr="003F7064">
          <w:rPr>
            <w:rFonts w:cs="Courier New"/>
          </w:rPr>
          <w:t xml:space="preserve">        pci-arfcn-r19            PCI-ARFCN-NR-r16</w:t>
        </w:r>
      </w:ins>
    </w:p>
    <w:p w14:paraId="7AC7A709" w14:textId="3F0E39D8" w:rsidR="0056551B" w:rsidRPr="003F7064" w:rsidRDefault="0056551B" w:rsidP="0056551B">
      <w:pPr>
        <w:pStyle w:val="PL"/>
        <w:rPr>
          <w:ins w:id="2266" w:author="After RAN2#129" w:date="2025-03-26T10:17:00Z"/>
          <w:rFonts w:cs="Courier New"/>
        </w:rPr>
      </w:pPr>
      <w:ins w:id="2267"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r w:rsidRPr="003F7064">
          <w:rPr>
            <w:rFonts w:cs="Courier New"/>
            <w:color w:val="993366"/>
          </w:rPr>
          <w:t>OPTIONAL</w:t>
        </w:r>
      </w:ins>
      <w:ins w:id="2268" w:author="After RAN2#129" w:date="2025-03-26T10:25:00Z">
        <w:r w:rsidR="00FA1539" w:rsidRPr="003F7064">
          <w:rPr>
            <w:rFonts w:cs="Courier New"/>
            <w:color w:val="993366"/>
          </w:rPr>
          <w:t>,</w:t>
        </w:r>
      </w:ins>
    </w:p>
    <w:p w14:paraId="585FFE8D" w14:textId="36BC26F2" w:rsidR="0056551B" w:rsidRPr="003F7064" w:rsidRDefault="0056551B" w:rsidP="0056551B">
      <w:pPr>
        <w:pStyle w:val="PL"/>
        <w:rPr>
          <w:ins w:id="2269" w:author="After RAN2#129" w:date="2025-03-26T10:17:00Z"/>
          <w:rFonts w:cs="Courier New"/>
        </w:rPr>
      </w:pPr>
      <w:ins w:id="2270" w:author="After RAN2#129" w:date="2025-03-26T10:17:00Z">
        <w:r w:rsidRPr="003F7064">
          <w:rPr>
            <w:rFonts w:cs="Courier New"/>
          </w:rPr>
          <w:t xml:space="preserve">    </w:t>
        </w:r>
      </w:ins>
      <w:ins w:id="2271" w:author="After RAN2#130" w:date="2025-06-13T13:14:00Z">
        <w:r w:rsidR="00F56A23">
          <w:rPr>
            <w:rFonts w:cs="Courier New"/>
          </w:rPr>
          <w:t>psC</w:t>
        </w:r>
      </w:ins>
      <w:ins w:id="2272" w:author="After RAN2#129" w:date="2025-03-26T10:17:00Z">
        <w:del w:id="2273" w:author="After RAN2#130" w:date="2025-06-13T13:14:00Z">
          <w:r w:rsidRPr="003F7064">
            <w:rPr>
              <w:rFonts w:cs="Courier New"/>
            </w:rPr>
            <w:delText>PSc</w:delText>
          </w:r>
        </w:del>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2274" w:author="After RAN2#129" w:date="2025-03-26T10:17:00Z"/>
          <w:rFonts w:cs="Courier New"/>
        </w:rPr>
      </w:pPr>
      <w:ins w:id="2275" w:author="After RAN2#129" w:date="2025-03-26T10:17:00Z">
        <w:r w:rsidRPr="003F7064">
          <w:rPr>
            <w:rFonts w:cs="Courier New"/>
          </w:rPr>
          <w:t xml:space="preserve">    </w:t>
        </w:r>
      </w:ins>
      <w:ins w:id="2276" w:author="After RAN2#129bis" w:date="2025-04-25T09:40:00Z">
        <w:r w:rsidRPr="003F7064">
          <w:rPr>
            <w:rFonts w:cs="Courier New"/>
          </w:rPr>
          <w:t xml:space="preserve">    </w:t>
        </w:r>
      </w:ins>
      <w:ins w:id="2277" w:author="After RAN2#129" w:date="2025-03-26T10:17:00Z">
        <w:r w:rsidRPr="003F7064">
          <w:rPr>
            <w:rFonts w:cs="Courier New"/>
          </w:rPr>
          <w:t>cellGlobalId-r19         CGI-Info-Logging-r16,</w:t>
        </w:r>
      </w:ins>
    </w:p>
    <w:p w14:paraId="4811B784" w14:textId="1BFB206C" w:rsidR="0056551B" w:rsidRPr="003F7064" w:rsidRDefault="0056551B" w:rsidP="0056551B">
      <w:pPr>
        <w:pStyle w:val="PL"/>
        <w:rPr>
          <w:ins w:id="2278" w:author="After RAN2#129" w:date="2025-03-26T10:17:00Z"/>
          <w:rFonts w:cs="Courier New"/>
        </w:rPr>
      </w:pPr>
      <w:ins w:id="2279" w:author="After RAN2#129" w:date="2025-03-26T10:17:00Z">
        <w:r w:rsidRPr="003F7064">
          <w:rPr>
            <w:rFonts w:cs="Courier New"/>
          </w:rPr>
          <w:t xml:space="preserve">        pci-arfcn-r19            PCI-ARFCN-NR-r16</w:t>
        </w:r>
      </w:ins>
    </w:p>
    <w:p w14:paraId="6ABA1A18" w14:textId="2A198B82" w:rsidR="0056551B" w:rsidRPr="003F7064" w:rsidRDefault="0056551B" w:rsidP="0056551B">
      <w:pPr>
        <w:pStyle w:val="PL"/>
        <w:rPr>
          <w:ins w:id="2280" w:author="After RAN2#129" w:date="2025-03-26T10:17:00Z"/>
          <w:del w:id="2281" w:author="After RAN2#129bis" w:date="2025-04-25T09:41:00Z"/>
          <w:rFonts w:cs="Courier New"/>
        </w:rPr>
      </w:pPr>
      <w:ins w:id="2282"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ins>
      <w:ins w:id="2283" w:author="After RAN2#129bis" w:date="2025-04-25T09:41:00Z">
        <w:r w:rsidRPr="003F7064">
          <w:rPr>
            <w:rFonts w:cs="Courier New"/>
          </w:rPr>
          <w:t xml:space="preserve"> </w:t>
        </w:r>
      </w:ins>
      <w:ins w:id="2284" w:author="After RAN2#129"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2285" w:author="After RAN2#129" w:date="2025-03-26T10:17:00Z"/>
          <w:rFonts w:cs="Courier New"/>
        </w:rPr>
      </w:pPr>
    </w:p>
    <w:p w14:paraId="79C52332" w14:textId="3833322E" w:rsidR="0056551B" w:rsidRPr="003F7064" w:rsidRDefault="0056551B" w:rsidP="0056551B">
      <w:pPr>
        <w:pStyle w:val="PL"/>
        <w:rPr>
          <w:ins w:id="2286" w:author="After RAN2#129" w:date="2025-03-26T10:17:00Z"/>
          <w:del w:id="2287" w:author="After RAN2#129bis" w:date="2025-04-23T08:43:00Z"/>
          <w:rFonts w:cs="Courier New"/>
        </w:rPr>
      </w:pPr>
      <w:ins w:id="2288" w:author="After RAN2#129" w:date="2025-03-26T10:17:00Z">
        <w:del w:id="2289" w:author="After RAN2#129bis" w:date="2025-04-23T08:43:00Z">
          <w:r w:rsidRPr="003F7064">
            <w:rPr>
              <w:rFonts w:cs="Courier New"/>
            </w:rPr>
            <w:delText xml:space="preserve">            </w:delText>
          </w:r>
          <w:commentRangeStart w:id="2290"/>
          <w:r w:rsidRPr="003F7064">
            <w:rPr>
              <w:rFonts w:cs="Courier New"/>
            </w:rPr>
            <w:delText xml:space="preserve">MeasResults-r19              </w:delText>
          </w:r>
          <w:r w:rsidRPr="003F7064">
            <w:rPr>
              <w:rFonts w:cs="Courier New"/>
              <w:color w:val="993366"/>
            </w:rPr>
            <w:delText>SEQUENCE</w:delText>
          </w:r>
          <w:r w:rsidRPr="003F7064">
            <w:rPr>
              <w:rFonts w:cs="Courier New"/>
            </w:rPr>
            <w:delText xml:space="preserve"> {</w:delText>
          </w:r>
        </w:del>
      </w:ins>
    </w:p>
    <w:p w14:paraId="1AE41C45" w14:textId="7CAA92D4" w:rsidR="0056551B" w:rsidRPr="003F7064" w:rsidRDefault="0056551B" w:rsidP="0056551B">
      <w:pPr>
        <w:pStyle w:val="PL"/>
        <w:rPr>
          <w:ins w:id="2291" w:author="After RAN2#129" w:date="2025-03-26T10:17:00Z"/>
          <w:del w:id="2292" w:author="After RAN2#129bis" w:date="2025-04-23T08:43:00Z"/>
          <w:rFonts w:cs="Courier New"/>
        </w:rPr>
      </w:pPr>
      <w:ins w:id="2293" w:author="After RAN2#129" w:date="2025-03-26T10:17:00Z">
        <w:del w:id="2294" w:author="After RAN2#129bis" w:date="2025-04-23T08:43:00Z">
          <w:r w:rsidRPr="003F7064">
            <w:rPr>
              <w:rFonts w:cs="Courier New"/>
            </w:rPr>
            <w:lastRenderedPageBreak/>
            <w:delText xml:space="preserve">                pCellMeas-r19                         MeasResultNR</w:delText>
          </w:r>
          <w:r w:rsidRPr="003F7064">
            <w:rPr>
              <w:rFonts w:cs="Courier New"/>
              <w:color w:val="993366"/>
            </w:rPr>
            <w:delText xml:space="preserve">                                                   OPTIONAL</w:delText>
          </w:r>
          <w:r w:rsidRPr="003F7064">
            <w:rPr>
              <w:rFonts w:cs="Courier New"/>
            </w:rPr>
            <w:delText>,</w:delText>
          </w:r>
        </w:del>
      </w:ins>
    </w:p>
    <w:p w14:paraId="3C1D3FAF" w14:textId="2EA51D9E" w:rsidR="0056551B" w:rsidRPr="003F7064" w:rsidRDefault="0056551B" w:rsidP="0056551B">
      <w:pPr>
        <w:pStyle w:val="PL"/>
        <w:rPr>
          <w:ins w:id="2295" w:author="After RAN2#129" w:date="2025-03-26T10:17:00Z"/>
          <w:del w:id="2296" w:author="After RAN2#129bis" w:date="2025-04-23T08:43:00Z"/>
          <w:rFonts w:cs="Courier New"/>
        </w:rPr>
      </w:pPr>
      <w:ins w:id="2297" w:author="After RAN2#129" w:date="2025-03-26T10:17:00Z">
        <w:del w:id="2298" w:author="After RAN2#129bis" w:date="2025-04-23T08:43:00Z">
          <w:r w:rsidRPr="003F7064">
            <w:rPr>
              <w:rFonts w:cs="Courier New"/>
            </w:rPr>
            <w:delText xml:space="preserve">                psCellMeas-r19                        MeasResultNR</w:delText>
          </w:r>
          <w:r w:rsidRPr="003F7064">
            <w:rPr>
              <w:rFonts w:cs="Courier New"/>
              <w:color w:val="993366"/>
            </w:rPr>
            <w:delText xml:space="preserve">                                                   OPTIONAL</w:delText>
          </w:r>
        </w:del>
      </w:ins>
    </w:p>
    <w:p w14:paraId="4920F464" w14:textId="27C427BE" w:rsidR="0056551B" w:rsidRPr="003F7064" w:rsidRDefault="0056551B" w:rsidP="0056551B">
      <w:pPr>
        <w:pStyle w:val="PL"/>
        <w:rPr>
          <w:ins w:id="2299" w:author="After RAN2#129" w:date="2025-03-26T10:17:00Z"/>
          <w:del w:id="2300" w:author="After RAN2#129bis" w:date="2025-04-25T09:41:00Z"/>
          <w:rFonts w:cs="Courier New"/>
        </w:rPr>
      </w:pPr>
      <w:ins w:id="2301" w:author="After RAN2#129" w:date="2025-03-26T10:17:00Z">
        <w:del w:id="2302" w:author="After RAN2#129bis" w:date="2025-04-23T08:43:00Z">
          <w:r w:rsidRPr="003F7064">
            <w:rPr>
              <w:rFonts w:cs="Courier New"/>
            </w:rPr>
            <w:delText xml:space="preserve">            </w:delText>
          </w:r>
        </w:del>
        <w:del w:id="2303" w:author="After RAN2#129bis" w:date="2025-04-25T09:41:00Z">
          <w:r w:rsidRPr="003F7064">
            <w:rPr>
              <w:rFonts w:eastAsia="DengXian" w:cs="Courier New"/>
            </w:rPr>
            <w:delText>}</w:delText>
          </w:r>
        </w:del>
      </w:ins>
      <w:ins w:id="2304" w:author="After RAN2#129" w:date="2025-03-26T10:25:00Z">
        <w:del w:id="2305" w:author="After RAN2#129bis" w:date="2025-04-25T09:41:00Z">
          <w:r w:rsidR="00FA1539" w:rsidRPr="003F7064">
            <w:rPr>
              <w:rFonts w:eastAsia="DengXian" w:cs="Courier New"/>
            </w:rPr>
            <w:delText xml:space="preserve"> </w:delText>
          </w:r>
        </w:del>
      </w:ins>
      <w:ins w:id="2306" w:author="After RAN2#129" w:date="2025-03-26T10:17:00Z">
        <w:del w:id="2307" w:author="After RAN2#129bis" w:date="2025-04-25T09:41:00Z">
          <w:r w:rsidRPr="003F7064">
            <w:rPr>
              <w:rFonts w:cs="Courier New"/>
            </w:rPr>
            <w:delText xml:space="preserve">                                                                                                       </w:delText>
          </w:r>
          <w:r w:rsidRPr="003F7064">
            <w:rPr>
              <w:rFonts w:cs="Courier New"/>
              <w:color w:val="993366"/>
            </w:rPr>
            <w:delText>OPTIONAL</w:delText>
          </w:r>
        </w:del>
      </w:ins>
      <w:commentRangeEnd w:id="2290"/>
      <w:r w:rsidR="00190F4D">
        <w:rPr>
          <w:rStyle w:val="CommentReference"/>
          <w:rFonts w:ascii="Times New Roman" w:hAnsi="Times New Roman"/>
          <w:lang w:eastAsia="zh-CN"/>
        </w:rPr>
        <w:commentReference w:id="2290"/>
      </w:r>
    </w:p>
    <w:p w14:paraId="104C75AD" w14:textId="77777777" w:rsidR="0056551B" w:rsidRPr="003F7064" w:rsidRDefault="0056551B" w:rsidP="0056551B">
      <w:pPr>
        <w:pStyle w:val="PL"/>
        <w:rPr>
          <w:ins w:id="2308" w:author="After RAN2#129" w:date="2025-03-26T10:17:00Z"/>
          <w:rFonts w:cs="Courier New"/>
        </w:rPr>
      </w:pPr>
      <w:ins w:id="2309" w:author="After RAN2#129" w:date="2025-03-26T10:17:00Z">
        <w:r w:rsidRPr="003F7064">
          <w:rPr>
            <w:rFonts w:cs="Courier New"/>
            <w:color w:val="993366"/>
          </w:rPr>
          <w:t xml:space="preserve">    </w:t>
        </w:r>
        <w:del w:id="2310" w:author="After RAN2#129bis" w:date="2025-04-25T09:41:00Z">
          <w:r w:rsidRPr="003F7064">
            <w:rPr>
              <w:rFonts w:cs="Courier New"/>
              <w:color w:val="993366"/>
            </w:rPr>
            <w:delText xml:space="preserve">        </w:delText>
          </w:r>
        </w:del>
        <w:r w:rsidRPr="00983104">
          <w:rPr>
            <w:rFonts w:cs="Courier New"/>
          </w:rPr>
          <w:t>...</w:t>
        </w:r>
      </w:ins>
    </w:p>
    <w:p w14:paraId="604B1D0D" w14:textId="77777777" w:rsidR="0056551B" w:rsidRPr="003F7064" w:rsidRDefault="0056551B" w:rsidP="0056551B">
      <w:pPr>
        <w:pStyle w:val="PL"/>
        <w:rPr>
          <w:ins w:id="2311" w:author="After RAN2#129" w:date="2025-03-26T10:17:00Z"/>
          <w:rFonts w:cs="Courier New"/>
        </w:rPr>
      </w:pPr>
      <w:ins w:id="2312" w:author="After RAN2#129" w:date="2025-03-26T10:17:00Z">
        <w:r w:rsidRPr="003F7064">
          <w:rPr>
            <w:rFonts w:cs="Courier New"/>
          </w:rPr>
          <w:t>}</w:t>
        </w:r>
      </w:ins>
    </w:p>
    <w:p w14:paraId="3CA66632" w14:textId="77777777" w:rsidR="0056551B" w:rsidRPr="003F7064" w:rsidRDefault="0056551B" w:rsidP="0056551B">
      <w:pPr>
        <w:pStyle w:val="PL"/>
        <w:rPr>
          <w:ins w:id="2313" w:author="After RAN2#129" w:date="2025-03-26T10:17:00Z"/>
          <w:rFonts w:cs="Courier New"/>
        </w:rPr>
      </w:pPr>
    </w:p>
    <w:p w14:paraId="56AB6A46" w14:textId="77777777" w:rsidR="0056551B" w:rsidRPr="003F7064" w:rsidRDefault="0056551B" w:rsidP="0056551B">
      <w:pPr>
        <w:pStyle w:val="PL"/>
        <w:rPr>
          <w:ins w:id="2314" w:author="After RAN2#129" w:date="2025-03-26T10:17:00Z"/>
          <w:rFonts w:cs="Courier New"/>
          <w:color w:val="808080"/>
        </w:rPr>
      </w:pPr>
      <w:ins w:id="2315" w:author="After RAN2#129"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2316" w:author="After RAN2#129" w:date="2025-03-26T10:17:00Z"/>
          <w:rFonts w:cs="Courier New"/>
          <w:color w:val="808080"/>
        </w:rPr>
      </w:pPr>
      <w:ins w:id="2317" w:author="After RAN2#129" w:date="2025-03-26T10:17:00Z">
        <w:r w:rsidRPr="003F7064">
          <w:rPr>
            <w:rFonts w:cs="Courier New"/>
            <w:color w:val="808080"/>
          </w:rPr>
          <w:t>-- ASN1STOP</w:t>
        </w:r>
      </w:ins>
    </w:p>
    <w:p w14:paraId="1A22F46E" w14:textId="77777777" w:rsidR="0056551B" w:rsidRDefault="0056551B" w:rsidP="0056551B">
      <w:pPr>
        <w:pStyle w:val="BodyText"/>
        <w:rPr>
          <w:ins w:id="2318" w:author="After RAN2#129"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2319"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2320" w:author="After RAN2#129" w:date="2025-03-26T10:17:00Z"/>
                <w:i/>
                <w:lang w:eastAsia="sv-SE"/>
              </w:rPr>
            </w:pPr>
            <w:ins w:id="2321" w:author="After RAN2#129"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2322"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2323" w:author="After RAN2#129" w:date="2025-03-26T10:17:00Z"/>
                <w:b/>
                <w:i/>
                <w:lang w:eastAsia="sv-SE"/>
              </w:rPr>
            </w:pPr>
            <w:ins w:id="2324" w:author="After RAN2#129" w:date="2025-03-26T10:17:00Z">
              <w:r>
                <w:rPr>
                  <w:b/>
                  <w:i/>
                  <w:lang w:eastAsia="sv-SE"/>
                </w:rPr>
                <w:t>firstFulfilledConfig</w:t>
              </w:r>
            </w:ins>
          </w:p>
          <w:p w14:paraId="17949726" w14:textId="77777777" w:rsidR="0056551B" w:rsidRPr="006D0C02" w:rsidRDefault="0056551B" w:rsidP="005A48D0">
            <w:pPr>
              <w:pStyle w:val="TAL"/>
              <w:rPr>
                <w:ins w:id="2325" w:author="After RAN2#129" w:date="2025-03-26T10:17:00Z"/>
                <w:lang w:eastAsia="sv-SE"/>
              </w:rPr>
            </w:pPr>
            <w:ins w:id="2326" w:author="After RAN2#129"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56551B" w:rsidRPr="006D0C02" w14:paraId="1CC9E599" w14:textId="77777777" w:rsidTr="005A48D0">
        <w:trPr>
          <w:ins w:id="2327"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2328" w:author="After RAN2#129" w:date="2025-03-26T10:17:00Z"/>
                <w:b/>
                <w:bCs/>
                <w:i/>
                <w:noProof/>
                <w:lang w:eastAsia="en-GB"/>
              </w:rPr>
            </w:pPr>
            <w:ins w:id="2329" w:author="After RAN2#129" w:date="2025-03-26T10:17:00Z">
              <w:r>
                <w:rPr>
                  <w:b/>
                  <w:bCs/>
                  <w:i/>
                  <w:noProof/>
                  <w:lang w:eastAsia="en-GB"/>
                </w:rPr>
                <w:t>timeBetweenFulfillment</w:t>
              </w:r>
            </w:ins>
          </w:p>
          <w:p w14:paraId="5C1B4243" w14:textId="624874F5" w:rsidR="0056551B" w:rsidRPr="006D0C02" w:rsidRDefault="0056551B" w:rsidP="005A48D0">
            <w:pPr>
              <w:pStyle w:val="TAL"/>
              <w:rPr>
                <w:ins w:id="2330" w:author="After RAN2#129" w:date="2025-03-26T10:17:00Z"/>
                <w:lang w:eastAsia="sv-SE"/>
              </w:rPr>
            </w:pPr>
            <w:ins w:id="2331" w:author="After RAN2#129" w:date="2025-03-26T10:17:00Z">
              <w:r>
                <w:rPr>
                  <w:lang w:eastAsia="sv-SE"/>
                </w:rPr>
                <w:t xml:space="preserve">This field logs the time between fulfilment of conditional </w:t>
              </w:r>
              <w:del w:id="2332" w:author="After RAN2#129bis" w:date="2025-05-02T14:52:00Z">
                <w:r w:rsidDel="000246FE">
                  <w:rPr>
                    <w:lang w:eastAsia="sv-SE"/>
                  </w:rPr>
                  <w:delText>ahndover</w:delText>
                </w:r>
              </w:del>
            </w:ins>
            <w:ins w:id="2333" w:author="After RAN2#129bis" w:date="2025-05-02T14:52:00Z">
              <w:r w:rsidR="000246FE">
                <w:rPr>
                  <w:lang w:eastAsia="sv-SE"/>
                </w:rPr>
                <w:t>handover</w:t>
              </w:r>
            </w:ins>
            <w:ins w:id="2334" w:author="After RAN2#129" w:date="2025-03-26T10:17:00Z">
              <w:r>
                <w:rPr>
                  <w:lang w:eastAsia="sv-SE"/>
                </w:rPr>
                <w:t xml:space="preserve"> and conditional PSCell change or addition execution conditions.</w:t>
              </w:r>
            </w:ins>
          </w:p>
        </w:tc>
      </w:tr>
      <w:tr w:rsidR="0056551B" w:rsidRPr="006D0C02" w14:paraId="2A1F8693" w14:textId="77777777" w:rsidTr="005A48D0">
        <w:trPr>
          <w:ins w:id="2335"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2336" w:author="After RAN2#129" w:date="2025-03-26T10:17:00Z"/>
                <w:b/>
                <w:i/>
                <w:noProof/>
                <w:lang w:eastAsia="en-GB"/>
              </w:rPr>
            </w:pPr>
            <w:ins w:id="2337" w:author="After RAN2#129" w:date="2025-03-26T10:17:00Z">
              <w:r w:rsidRPr="006D0C02">
                <w:rPr>
                  <w:b/>
                  <w:i/>
                  <w:noProof/>
                  <w:lang w:eastAsia="en-GB"/>
                </w:rPr>
                <w:t>t</w:t>
              </w:r>
              <w:r>
                <w:rPr>
                  <w:b/>
                  <w:i/>
                  <w:noProof/>
                  <w:lang w:eastAsia="en-GB"/>
                </w:rPr>
                <w:t>imeBetweenLastFulfillmentAndEvent</w:t>
              </w:r>
            </w:ins>
          </w:p>
          <w:p w14:paraId="48E8E82B" w14:textId="529CB24E" w:rsidR="0056551B" w:rsidRPr="006D0C02" w:rsidRDefault="0056551B" w:rsidP="005A48D0">
            <w:pPr>
              <w:pStyle w:val="TAL"/>
              <w:rPr>
                <w:ins w:id="2338" w:author="After RAN2#129" w:date="2025-03-26T10:17:00Z"/>
                <w:b/>
                <w:i/>
                <w:lang w:eastAsia="sv-SE"/>
              </w:rPr>
            </w:pPr>
            <w:ins w:id="2339" w:author="After RAN2#129" w:date="2025-03-26T10:17:00Z">
              <w:r>
                <w:rPr>
                  <w:lang w:eastAsia="sv-SE"/>
                </w:rPr>
                <w:t xml:space="preserve">This field logs the time between fulfilment of either conditional handover and conditional PSCell change or addition execution conditions and failure for RLF and </w:t>
              </w:r>
              <w:r>
                <w:rPr>
                  <w:rFonts w:eastAsia="DengXian" w:hint="eastAsia"/>
                </w:rPr>
                <w:t>SCG</w:t>
              </w:r>
              <w:r>
                <w:rPr>
                  <w:lang w:eastAsia="sv-SE"/>
                </w:rPr>
                <w:t xml:space="preserve"> failure</w:t>
              </w:r>
            </w:ins>
            <w:ins w:id="2340" w:author="After RAN2#130" w:date="2025-08-04T14:57:00Z" w16du:dateUtc="2025-08-04T12:57:00Z">
              <w:r w:rsidR="00870F9E">
                <w:rPr>
                  <w:lang w:eastAsia="sv-SE"/>
                </w:rPr>
                <w:t>.</w:t>
              </w:r>
            </w:ins>
            <w:ins w:id="2341" w:author="After RAN2#129" w:date="2025-03-26T10:17:00Z">
              <w:del w:id="2342" w:author="After RAN2#130" w:date="2025-08-04T14:57:00Z" w16du:dateUtc="2025-08-04T12:57:00Z">
                <w:r w:rsidDel="00870F9E">
                  <w:rPr>
                    <w:lang w:eastAsia="sv-SE"/>
                  </w:rPr>
                  <w:delText xml:space="preserve">, </w:delText>
                </w:r>
                <w:commentRangeStart w:id="2343"/>
                <w:commentRangeStart w:id="2344"/>
                <w:commentRangeStart w:id="2345"/>
                <w:commentRangeStart w:id="2346"/>
                <w:r w:rsidDel="00870F9E">
                  <w:rPr>
                    <w:lang w:eastAsia="sv-SE"/>
                  </w:rPr>
                  <w:delText>or the time between fulfilment of either conditional handover and conditional PSCell change or addition execution conditions and handover execution for SHR</w:delText>
                </w:r>
              </w:del>
            </w:ins>
            <w:commentRangeEnd w:id="2343"/>
            <w:del w:id="2347" w:author="After RAN2#130" w:date="2025-08-04T14:57:00Z" w16du:dateUtc="2025-08-04T12:57:00Z">
              <w:r w:rsidR="003C3E04" w:rsidDel="00870F9E">
                <w:rPr>
                  <w:rStyle w:val="CommentReference"/>
                  <w:rFonts w:ascii="Times New Roman" w:hAnsi="Times New Roman"/>
                </w:rPr>
                <w:commentReference w:id="2343"/>
              </w:r>
            </w:del>
            <w:commentRangeEnd w:id="2344"/>
            <w:commentRangeEnd w:id="2345"/>
            <w:commentRangeEnd w:id="2346"/>
            <w:r w:rsidR="00870F9E">
              <w:rPr>
                <w:rStyle w:val="CommentReference"/>
                <w:rFonts w:ascii="Times New Roman" w:hAnsi="Times New Roman"/>
              </w:rPr>
              <w:commentReference w:id="2345"/>
            </w:r>
            <w:del w:id="2348" w:author="After RAN2#130" w:date="2025-08-04T14:57:00Z" w16du:dateUtc="2025-08-04T12:57:00Z">
              <w:r w:rsidR="00716724" w:rsidDel="00870F9E">
                <w:rPr>
                  <w:rStyle w:val="CommentReference"/>
                  <w:rFonts w:ascii="Times New Roman" w:hAnsi="Times New Roman"/>
                </w:rPr>
                <w:commentReference w:id="2344"/>
              </w:r>
            </w:del>
            <w:r w:rsidR="002A4443">
              <w:rPr>
                <w:rStyle w:val="CommentReference"/>
                <w:rFonts w:ascii="Times New Roman" w:hAnsi="Times New Roman"/>
              </w:rPr>
              <w:commentReference w:id="2346"/>
            </w:r>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Heading4"/>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756A35" w:rsidRDefault="00982D6E" w:rsidP="00982D6E">
      <w:pPr>
        <w:pStyle w:val="PL"/>
        <w:rPr>
          <w:lang w:val="sv-SE"/>
          <w:rPrChange w:id="2349" w:author="After RAN2#130" w:date="2025-06-13T11:41:00Z">
            <w:rPr/>
          </w:rPrChange>
        </w:rPr>
      </w:pPr>
      <w:r w:rsidRPr="006D0C02">
        <w:t xml:space="preserve">            </w:t>
      </w:r>
      <w:r w:rsidRPr="00756A35">
        <w:rPr>
          <w:lang w:val="sv-SE"/>
          <w:rPrChange w:id="2350" w:author="After RAN2#130" w:date="2025-06-13T11:41:00Z">
            <w:rPr/>
          </w:rPrChange>
        </w:rPr>
        <w:t>pci-arfcn-r16                PCI-ARFCN-EUTRA-r16</w:t>
      </w:r>
    </w:p>
    <w:p w14:paraId="7DB0CEFB" w14:textId="77777777" w:rsidR="00982D6E" w:rsidRPr="006D0C02" w:rsidRDefault="00982D6E" w:rsidP="00982D6E">
      <w:pPr>
        <w:pStyle w:val="PL"/>
      </w:pPr>
      <w:r w:rsidRPr="00756A35">
        <w:rPr>
          <w:lang w:val="sv-SE"/>
          <w:rPrChange w:id="2351" w:author="After RAN2#130" w:date="2025-06-13T11:41:00Z">
            <w:rPr/>
          </w:rPrChange>
        </w:rPr>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lastRenderedPageBreak/>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756A35" w:rsidRDefault="00982D6E" w:rsidP="00982D6E">
      <w:pPr>
        <w:pStyle w:val="PL"/>
        <w:rPr>
          <w:lang w:val="sv-SE"/>
          <w:rPrChange w:id="2352" w:author="After RAN2#130" w:date="2025-06-13T11:41:00Z">
            <w:rPr/>
          </w:rPrChange>
        </w:rPr>
      </w:pPr>
      <w:r w:rsidRPr="006D0C02">
        <w:t xml:space="preserve">            </w:t>
      </w:r>
      <w:r w:rsidRPr="00756A35">
        <w:rPr>
          <w:lang w:val="sv-SE"/>
          <w:rPrChange w:id="2353" w:author="After RAN2#130" w:date="2025-06-13T11:41:00Z">
            <w:rPr/>
          </w:rPrChange>
        </w:rPr>
        <w:t>pci-arfcn-r17            PCI-ARFCN-EUTRA-r16</w:t>
      </w:r>
    </w:p>
    <w:p w14:paraId="0C233862" w14:textId="77777777" w:rsidR="00982D6E" w:rsidRPr="006D0C02" w:rsidRDefault="00982D6E" w:rsidP="00982D6E">
      <w:pPr>
        <w:pStyle w:val="PL"/>
      </w:pPr>
      <w:r w:rsidRPr="00756A35">
        <w:rPr>
          <w:lang w:val="sv-SE"/>
          <w:rPrChange w:id="2354" w:author="After RAN2#130" w:date="2025-06-13T11:41:00Z">
            <w:rPr/>
          </w:rPrChange>
        </w:rPr>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DengXian"/>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2355" w:author="After RAN2#129bis - ZTE" w:date="2025-04-17T15:07:00Z"/>
        </w:rPr>
      </w:pPr>
      <w:r w:rsidRPr="006D0C02">
        <w:t xml:space="preserve">    ...</w:t>
      </w:r>
      <w:ins w:id="2356" w:author="After RAN2#129bis - ZTE" w:date="2025-04-17T15:07:00Z">
        <w:r w:rsidR="00352DBD">
          <w:t>,</w:t>
        </w:r>
        <w:commentRangeStart w:id="2357"/>
      </w:ins>
    </w:p>
    <w:p w14:paraId="2678FB5D" w14:textId="77777777" w:rsidR="00352DBD" w:rsidRDefault="00352DBD" w:rsidP="00352DBD">
      <w:pPr>
        <w:pStyle w:val="PL"/>
        <w:rPr>
          <w:ins w:id="2358" w:author="After RAN2#129bis - ZTE" w:date="2025-04-17T15:07:00Z"/>
        </w:rPr>
      </w:pPr>
      <w:ins w:id="2359" w:author="After RAN2#129bis - ZTE" w:date="2025-04-17T15:07:00Z">
        <w:r>
          <w:t xml:space="preserve">    [[</w:t>
        </w:r>
      </w:ins>
    </w:p>
    <w:p w14:paraId="0A4FDE1A" w14:textId="7B79E62D" w:rsidR="00352DBD" w:rsidRDefault="00352DBD" w:rsidP="00352DBD">
      <w:pPr>
        <w:pStyle w:val="PL"/>
        <w:rPr>
          <w:ins w:id="2360" w:author="After RAN2#129bis - ZTE" w:date="2025-04-17T15:07:00Z"/>
        </w:rPr>
      </w:pPr>
      <w:ins w:id="2361" w:author="After RAN2#129bis - ZTE" w:date="2025-04-17T15:07:00Z">
        <w:r>
          <w:t xml:space="preserve">    </w:t>
        </w:r>
        <w:r w:rsidRPr="00ED3415">
          <w:t>scgActive</w:t>
        </w:r>
        <w:r>
          <w:rPr>
            <w:rFonts w:eastAsia="DengXian" w:hint="eastAsia"/>
            <w:lang w:eastAsia="zh-CN"/>
          </w:rPr>
          <w:t>Duration</w:t>
        </w:r>
        <w:r>
          <w:t>-r1</w:t>
        </w:r>
        <w:r>
          <w:rPr>
            <w:rFonts w:eastAsia="DengXian" w:hint="eastAsia"/>
            <w:lang w:eastAsia="zh-CN"/>
          </w:rPr>
          <w:t>9</w:t>
        </w:r>
        <w:r w:rsidRPr="006D0C02">
          <w:t xml:space="preserve">            </w:t>
        </w:r>
        <w:r w:rsidRPr="006D0C02">
          <w:rPr>
            <w:color w:val="993366"/>
          </w:rPr>
          <w:t>INTEGER</w:t>
        </w:r>
        <w:r w:rsidRPr="006D0C02">
          <w:t xml:space="preserve"> (0..</w:t>
        </w:r>
        <w:r w:rsidRPr="00352DBD">
          <w:rPr>
            <w:rFonts w:eastAsia="DengXian"/>
            <w:lang w:eastAsia="zh-CN"/>
          </w:rPr>
          <w:t>4095</w:t>
        </w:r>
        <w:r w:rsidRPr="006D0C02">
          <w:t>)</w:t>
        </w:r>
        <w:r>
          <w:t xml:space="preserve">                   OPTIONAL</w:t>
        </w:r>
      </w:ins>
    </w:p>
    <w:p w14:paraId="35085194" w14:textId="2D87B0BC" w:rsidR="00352DBD" w:rsidRPr="001B6182" w:rsidRDefault="00352DBD" w:rsidP="00352DBD">
      <w:pPr>
        <w:pStyle w:val="PL"/>
        <w:rPr>
          <w:ins w:id="2362" w:author="After RAN2#129bis - ZTE" w:date="2025-04-17T15:07:00Z"/>
          <w:rFonts w:eastAsia="DengXian"/>
          <w:lang w:eastAsia="zh-CN"/>
        </w:rPr>
      </w:pPr>
      <w:ins w:id="2363" w:author="After RAN2#129bis - ZTE" w:date="2025-04-17T15:07:00Z">
        <w:r>
          <w:t xml:space="preserve">    ]]</w:t>
        </w:r>
      </w:ins>
      <w:commentRangeEnd w:id="2357"/>
      <w:r w:rsidR="004D748A">
        <w:rPr>
          <w:rStyle w:val="CommentReference"/>
          <w:rFonts w:ascii="Times New Roman" w:hAnsi="Times New Roman"/>
          <w:lang w:eastAsia="zh-CN"/>
        </w:rPr>
        <w:commentReference w:id="2357"/>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982D6E" w:rsidRPr="006D0C02" w14:paraId="28987722" w14:textId="77777777" w:rsidTr="005A48D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DengXian"/>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2364" w:author="After RAN2#129bis - ZTE" w:date="2025-04-17T15:11:00Z"/>
        </w:trPr>
        <w:tc>
          <w:tcPr>
            <w:tcW w:w="14175" w:type="dxa"/>
            <w:gridSpan w:val="2"/>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2365" w:author="After RAN2#129bis - ZTE" w:date="2025-04-17T15:11:00Z"/>
                <w:b/>
                <w:i/>
                <w:lang w:eastAsia="en-GB"/>
              </w:rPr>
            </w:pPr>
            <w:commentRangeStart w:id="2366"/>
            <w:commentRangeStart w:id="2367"/>
            <w:commentRangeStart w:id="2368"/>
            <w:ins w:id="2369" w:author="After RAN2#129bis - ZTE" w:date="2025-04-17T15:11:00Z">
              <w:r w:rsidRPr="001C2B1B">
                <w:rPr>
                  <w:rFonts w:eastAsia="DengXian"/>
                  <w:b/>
                  <w:i/>
                  <w:lang w:eastAsia="sv-SE"/>
                </w:rPr>
                <w:t>scgActiveDuration</w:t>
              </w:r>
            </w:ins>
          </w:p>
          <w:p w14:paraId="0E51F3B5" w14:textId="24DCFFDC" w:rsidR="001C2B1B" w:rsidRPr="006D0C02" w:rsidRDefault="001C2B1B" w:rsidP="001C2B1B">
            <w:pPr>
              <w:pStyle w:val="TAL"/>
              <w:rPr>
                <w:ins w:id="2370" w:author="After RAN2#129bis - ZTE" w:date="2025-04-17T15:11:00Z"/>
                <w:rFonts w:eastAsia="DengXian"/>
                <w:b/>
                <w:i/>
                <w:lang w:eastAsia="sv-SE"/>
              </w:rPr>
            </w:pPr>
            <w:ins w:id="2371" w:author="After RAN2#129bis - ZTE" w:date="2025-04-17T15:11:00Z">
              <w:r w:rsidRPr="006D0C02">
                <w:rPr>
                  <w:lang w:eastAsia="en-GB"/>
                </w:rPr>
                <w:t>This field indicat</w:t>
              </w:r>
            </w:ins>
            <w:ins w:id="2372" w:author="After RAN2#129bis - ZTE" w:date="2025-04-17T15:12:00Z">
              <w:r w:rsidR="001310AE">
                <w:rPr>
                  <w:rFonts w:eastAsia="DengXian" w:hint="eastAsia"/>
                </w:rPr>
                <w:t xml:space="preserve">es </w:t>
              </w:r>
            </w:ins>
            <w:ins w:id="2373" w:author="After RAN2#129bis - ZTE" w:date="2025-04-17T15:11:00Z">
              <w:r w:rsidR="001310AE" w:rsidRPr="001310AE">
                <w:rPr>
                  <w:lang w:eastAsia="en-GB"/>
                </w:rPr>
                <w:t>the accumulated SCG active duration</w:t>
              </w:r>
            </w:ins>
            <w:ins w:id="2374" w:author="After RAN2#129bis - ZTE" w:date="2025-04-17T15:12:00Z">
              <w:del w:id="2375" w:author="After RAN2#130" w:date="2025-08-04T15:00:00Z" w16du:dateUtc="2025-08-04T13:00:00Z">
                <w:r w:rsidR="001310AE" w:rsidDel="00256449">
                  <w:rPr>
                    <w:rFonts w:eastAsia="DengXian" w:hint="eastAsia"/>
                  </w:rPr>
                  <w:delText xml:space="preserve"> </w:delText>
                </w:r>
              </w:del>
            </w:ins>
            <w:ins w:id="2376" w:author="After RAN2#129bis - ZTE" w:date="2025-04-17T15:11:00Z">
              <w:del w:id="2377" w:author="After RAN2#130" w:date="2025-08-04T15:00:00Z" w16du:dateUtc="2025-08-04T13:00:00Z">
                <w:r w:rsidR="001310AE" w:rsidRPr="001310AE" w:rsidDel="00256449">
                  <w:rPr>
                    <w:lang w:eastAsia="en-GB"/>
                  </w:rPr>
                  <w:delText xml:space="preserve">for </w:delText>
                </w:r>
              </w:del>
            </w:ins>
            <w:ins w:id="2378" w:author="After RAN2#129bis" w:date="2025-05-02T12:23:00Z">
              <w:del w:id="2379" w:author="After RAN2#130" w:date="2025-08-04T15:00:00Z" w16du:dateUtc="2025-08-04T13:00:00Z">
                <w:r w:rsidR="00F51014" w:rsidDel="00256449">
                  <w:rPr>
                    <w:lang w:eastAsia="en-GB"/>
                  </w:rPr>
                  <w:delText>the</w:delText>
                </w:r>
              </w:del>
            </w:ins>
            <w:ins w:id="2380" w:author="After RAN2#130" w:date="2025-08-04T15:00:00Z" w16du:dateUtc="2025-08-04T13:00:00Z">
              <w:r w:rsidR="00256449">
                <w:rPr>
                  <w:lang w:eastAsia="en-GB"/>
                </w:rPr>
                <w:t>of</w:t>
              </w:r>
            </w:ins>
            <w:ins w:id="2381" w:author="After RAN2#129bis" w:date="2025-05-02T12:23:00Z">
              <w:r w:rsidR="00F51014">
                <w:rPr>
                  <w:lang w:eastAsia="en-GB"/>
                </w:rPr>
                <w:t xml:space="preserve"> stay in </w:t>
              </w:r>
            </w:ins>
            <w:ins w:id="2382" w:author="After RAN2#129bis - ZTE" w:date="2025-04-17T15:11:00Z">
              <w:r w:rsidR="001310AE" w:rsidRPr="001310AE">
                <w:rPr>
                  <w:lang w:eastAsia="en-GB"/>
                </w:rPr>
                <w:t xml:space="preserve">the </w:t>
              </w:r>
              <w:commentRangeStart w:id="2383"/>
              <w:commentRangeStart w:id="2384"/>
              <w:r w:rsidR="001310AE" w:rsidRPr="001310AE">
                <w:rPr>
                  <w:lang w:eastAsia="en-GB"/>
                </w:rPr>
                <w:t>PSCell</w:t>
              </w:r>
            </w:ins>
            <w:commentRangeEnd w:id="2383"/>
            <w:r w:rsidR="00657363">
              <w:rPr>
                <w:rStyle w:val="CommentReference"/>
                <w:rFonts w:ascii="Times New Roman" w:hAnsi="Times New Roman"/>
              </w:rPr>
              <w:commentReference w:id="2383"/>
            </w:r>
            <w:commentRangeEnd w:id="2384"/>
            <w:r w:rsidR="00642134">
              <w:rPr>
                <w:rStyle w:val="CommentReference"/>
                <w:rFonts w:ascii="Times New Roman" w:hAnsi="Times New Roman"/>
              </w:rPr>
              <w:commentReference w:id="2384"/>
            </w:r>
            <w:ins w:id="2385" w:author="After RAN2#129bis - ZTE" w:date="2025-04-17T15:12:00Z">
              <w:r w:rsidR="001310AE">
                <w:rPr>
                  <w:rFonts w:eastAsia="DengXian" w:hint="eastAsia"/>
                </w:rPr>
                <w:t>.</w:t>
              </w:r>
            </w:ins>
            <w:ins w:id="2386" w:author="After RAN2#129bis - ZTE" w:date="2025-04-17T15:11:00Z">
              <w:r w:rsidR="001310AE" w:rsidRPr="001310AE">
                <w:rPr>
                  <w:lang w:eastAsia="en-GB"/>
                </w:rPr>
                <w:t xml:space="preserve"> </w:t>
              </w:r>
            </w:ins>
            <w:ins w:id="2387" w:author="After RAN2#130" w:date="2025-08-04T15:02:00Z" w16du:dateUtc="2025-08-04T13:02:00Z">
              <w:r w:rsidR="00642134">
                <w:rPr>
                  <w:rFonts w:eastAsia="DengXian"/>
                </w:rPr>
                <w:t>Value in seconds.</w:t>
              </w:r>
              <w:r w:rsidR="00642134">
                <w:rPr>
                  <w:rFonts w:eastAsia="DengXian"/>
                </w:rPr>
                <w:t xml:space="preserve"> </w:t>
              </w:r>
            </w:ins>
            <w:ins w:id="2388" w:author="After RAN2#129bis - ZTE" w:date="2025-04-17T15:12:00Z">
              <w:r w:rsidR="001310AE" w:rsidRPr="001310AE">
                <w:rPr>
                  <w:lang w:eastAsia="en-GB"/>
                </w:rPr>
                <w:t xml:space="preserve">If the duration of </w:t>
              </w:r>
            </w:ins>
            <w:ins w:id="2389" w:author="After RAN2#129bis - ZTE" w:date="2025-04-17T15:13:00Z">
              <w:r w:rsidR="00FC3E6D">
                <w:rPr>
                  <w:rFonts w:eastAsia="DengXian" w:hint="eastAsia"/>
                </w:rPr>
                <w:t>activation</w:t>
              </w:r>
            </w:ins>
            <w:ins w:id="2390" w:author="After RAN2#129bis - ZTE" w:date="2025-04-17T15:12:00Z">
              <w:r w:rsidR="001310AE" w:rsidRPr="001310AE">
                <w:rPr>
                  <w:lang w:eastAsia="en-GB"/>
                </w:rPr>
                <w:t xml:space="preserve"> exceeds 4095s, the UE shall set it to 4095s.</w:t>
              </w:r>
            </w:ins>
            <w:commentRangeEnd w:id="2366"/>
            <w:r w:rsidR="004D748A">
              <w:rPr>
                <w:rStyle w:val="CommentReference"/>
                <w:rFonts w:ascii="Times New Roman" w:hAnsi="Times New Roman"/>
              </w:rPr>
              <w:commentReference w:id="2366"/>
            </w:r>
            <w:commentRangeEnd w:id="2367"/>
            <w:r w:rsidR="00FA07A7">
              <w:rPr>
                <w:rStyle w:val="CommentReference"/>
                <w:rFonts w:ascii="Times New Roman" w:hAnsi="Times New Roman"/>
              </w:rPr>
              <w:commentReference w:id="2367"/>
            </w:r>
            <w:commentRangeEnd w:id="2368"/>
            <w:r w:rsidR="00256449">
              <w:rPr>
                <w:rStyle w:val="CommentReference"/>
                <w:rFonts w:ascii="Times New Roman" w:hAnsi="Times New Roman"/>
              </w:rPr>
              <w:commentReference w:id="2368"/>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2391" w:name="_Toc60777581"/>
      <w:bookmarkStart w:id="2392" w:name="_Toc193446685"/>
      <w:bookmarkStart w:id="2393" w:name="_Toc193452490"/>
      <w:bookmarkStart w:id="2394" w:name="_Toc193463765"/>
      <w:r w:rsidRPr="00427386">
        <w:rPr>
          <w:rFonts w:ascii="Arial" w:eastAsia="MS Mincho" w:hAnsi="Arial"/>
          <w:sz w:val="32"/>
        </w:rPr>
        <w:lastRenderedPageBreak/>
        <w:t>7.4</w:t>
      </w:r>
      <w:r w:rsidRPr="00427386">
        <w:rPr>
          <w:rFonts w:ascii="Arial" w:eastAsia="MS Mincho" w:hAnsi="Arial"/>
          <w:sz w:val="32"/>
        </w:rPr>
        <w:tab/>
        <w:t>UE variables</w:t>
      </w:r>
      <w:bookmarkEnd w:id="2391"/>
      <w:bookmarkEnd w:id="2392"/>
      <w:bookmarkEnd w:id="2393"/>
      <w:bookmarkEnd w:id="2394"/>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2395" w:name="_Toc60777585"/>
      <w:bookmarkStart w:id="2396" w:name="_Toc193446692"/>
      <w:bookmarkStart w:id="2397" w:name="_Toc193452497"/>
      <w:bookmarkStart w:id="2398" w:name="_Toc193463772"/>
      <w:r w:rsidRPr="00427386">
        <w:rPr>
          <w:rFonts w:ascii="Arial" w:hAnsi="Arial"/>
          <w:sz w:val="24"/>
        </w:rPr>
        <w:t>–</w:t>
      </w:r>
      <w:r w:rsidRPr="00427386">
        <w:rPr>
          <w:rFonts w:ascii="Arial" w:hAnsi="Arial"/>
          <w:sz w:val="24"/>
        </w:rPr>
        <w:tab/>
      </w:r>
      <w:r w:rsidRPr="00427386">
        <w:rPr>
          <w:rFonts w:ascii="Arial" w:hAnsi="Arial"/>
          <w:i/>
          <w:sz w:val="24"/>
        </w:rPr>
        <w:t>VarLogMeasConfig</w:t>
      </w:r>
      <w:bookmarkEnd w:id="2395"/>
      <w:bookmarkEnd w:id="2396"/>
      <w:bookmarkEnd w:id="2397"/>
      <w:bookmarkEnd w:id="2398"/>
    </w:p>
    <w:p w14:paraId="1B631FF8" w14:textId="77777777" w:rsidR="00427386" w:rsidRPr="00427386" w:rsidRDefault="00427386" w:rsidP="00427386">
      <w:pPr>
        <w:textAlignment w:val="auto"/>
      </w:pPr>
      <w:r w:rsidRPr="00427386">
        <w:t xml:space="preserve">The UE variable </w:t>
      </w:r>
      <w:r w:rsidRPr="00427386">
        <w:rPr>
          <w:i/>
        </w:rPr>
        <w:t>VarLogMeasConfig</w:t>
      </w:r>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r w:rsidRPr="00427386">
        <w:rPr>
          <w:rFonts w:ascii="Arial" w:hAnsi="Arial" w:cs="Arial"/>
          <w:b/>
          <w:bCs/>
          <w:i/>
          <w:iCs/>
        </w:rPr>
        <w:t>VarLogMeasConfig</w:t>
      </w:r>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VarLogMeasConfig-r16 ::=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AreaConfiguration-r16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BT-NameList-r16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WLAN-NameList-r16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Sensor-NameList-r16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LoggingDuration-r16,</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reportType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eventTriggered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{true}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AreaConfiguration-r17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399"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AreaConfiguration-v1800      </w:t>
      </w:r>
      <w:r w:rsidRPr="00427386">
        <w:rPr>
          <w:rFonts w:ascii="Courier New" w:hAnsi="Courier New" w:cs="Courier New"/>
          <w:color w:val="993366"/>
          <w:sz w:val="16"/>
          <w:lang w:eastAsia="en-GB"/>
        </w:rPr>
        <w:t>OPTIONAL</w:t>
      </w:r>
      <w:ins w:id="2400" w:author="After RAN2#130" w:date="2025-06-09T09:46:00Z">
        <w:r w:rsidR="00605299">
          <w:rPr>
            <w:rFonts w:ascii="Courier New" w:hAnsi="Courier New" w:cs="Courier New"/>
            <w:color w:val="993366"/>
            <w:sz w:val="16"/>
            <w:lang w:eastAsia="en-GB"/>
          </w:rPr>
          <w:t>,</w:t>
        </w:r>
      </w:ins>
    </w:p>
    <w:p w14:paraId="70F215BE" w14:textId="16B4C963"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2401" w:author="After RAN2#130" w:date="2025-06-09T09:47:00Z">
        <w:r>
          <w:rPr>
            <w:rFonts w:ascii="Courier New" w:hAnsi="Courier New" w:cs="Courier New"/>
            <w:sz w:val="16"/>
            <w:lang w:eastAsia="en-GB"/>
          </w:rPr>
          <w:t xml:space="preserve">   </w:t>
        </w:r>
      </w:ins>
      <w:ins w:id="2402" w:author="After RAN2#130" w:date="2025-06-09T14:06:00Z">
        <w:r w:rsidR="006C3B53">
          <w:rPr>
            <w:rFonts w:ascii="Courier New" w:hAnsi="Courier New" w:cs="Courier New"/>
            <w:sz w:val="16"/>
            <w:lang w:eastAsia="en-GB"/>
          </w:rPr>
          <w:t xml:space="preserve"> </w:t>
        </w:r>
      </w:ins>
      <w:ins w:id="2403" w:author="After RAN2#130" w:date="2025-06-10T13:50:00Z">
        <w:r w:rsidR="000D7FB9">
          <w:rPr>
            <w:rFonts w:ascii="Courier New" w:hAnsi="Courier New"/>
            <w:noProof/>
            <w:sz w:val="16"/>
            <w:lang w:eastAsia="en-GB"/>
          </w:rPr>
          <w:t>i</w:t>
        </w:r>
        <w:r w:rsidR="000D7FB9" w:rsidRPr="00431C34">
          <w:rPr>
            <w:rFonts w:ascii="Courier New" w:hAnsi="Courier New"/>
            <w:noProof/>
            <w:sz w:val="16"/>
            <w:lang w:eastAsia="en-GB"/>
          </w:rPr>
          <w:t>ntended</w:t>
        </w:r>
        <w:r w:rsidR="000D7FB9" w:rsidRPr="00080705">
          <w:rPr>
            <w:rFonts w:ascii="Courier New" w:hAnsi="Courier New"/>
            <w:noProof/>
            <w:sz w:val="16"/>
            <w:lang w:eastAsia="en-GB"/>
          </w:rPr>
          <w:t>AreaScope</w:t>
        </w:r>
        <w:r w:rsidR="000D7FB9" w:rsidRPr="00431C34">
          <w:rPr>
            <w:rFonts w:ascii="Courier New" w:hAnsi="Courier New"/>
            <w:noProof/>
            <w:sz w:val="16"/>
            <w:lang w:eastAsia="en-GB"/>
          </w:rPr>
          <w:t>List</w:t>
        </w:r>
      </w:ins>
      <w:ins w:id="2404"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2405" w:author="After RAN2#130" w:date="2025-06-09T09:48:00Z">
        <w:r>
          <w:rPr>
            <w:rFonts w:ascii="Courier New" w:hAnsi="Courier New" w:cs="Courier New"/>
            <w:sz w:val="16"/>
            <w:lang w:eastAsia="en-GB"/>
          </w:rPr>
          <w:t xml:space="preserve">  </w:t>
        </w:r>
      </w:ins>
      <w:ins w:id="2406" w:author="After RAN2#130" w:date="2025-06-09T09:47:00Z">
        <w:r w:rsidRPr="00427386">
          <w:rPr>
            <w:rFonts w:ascii="Courier New" w:hAnsi="Courier New" w:cs="Courier New"/>
            <w:sz w:val="16"/>
            <w:lang w:eastAsia="en-GB"/>
          </w:rPr>
          <w:t xml:space="preserve">  </w:t>
        </w:r>
      </w:ins>
      <w:ins w:id="2407" w:author="After RAN2#130" w:date="2025-06-09T14:12:00Z">
        <w:r w:rsidR="006C3B53" w:rsidRPr="00431C34">
          <w:rPr>
            <w:rFonts w:ascii="Courier New" w:hAnsi="Courier New"/>
            <w:noProof/>
            <w:sz w:val="16"/>
            <w:lang w:eastAsia="en-GB"/>
          </w:rPr>
          <w:t>Intended</w:t>
        </w:r>
        <w:r w:rsidR="006C3B53" w:rsidRPr="00080705">
          <w:rPr>
            <w:rFonts w:ascii="Courier New" w:hAnsi="Courier New"/>
            <w:noProof/>
            <w:sz w:val="16"/>
            <w:lang w:eastAsia="en-GB"/>
          </w:rPr>
          <w:t>AreaScope</w:t>
        </w:r>
        <w:r w:rsidR="006C3B53" w:rsidRPr="00431C34">
          <w:rPr>
            <w:rFonts w:ascii="Courier New" w:hAnsi="Courier New"/>
            <w:noProof/>
            <w:sz w:val="16"/>
            <w:lang w:eastAsia="en-GB"/>
          </w:rPr>
          <w:t>List</w:t>
        </w:r>
      </w:ins>
      <w:ins w:id="2408"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DengXian"/>
        </w:rPr>
      </w:pPr>
    </w:p>
    <w:p w14:paraId="087C6124" w14:textId="77777777" w:rsidR="00427386" w:rsidRDefault="00427386" w:rsidP="00D03EC3">
      <w:pPr>
        <w:rPr>
          <w:rFonts w:eastAsia="DengXian"/>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CHANGES</w:t>
      </w:r>
    </w:p>
    <w:p w14:paraId="5894BEC9" w14:textId="77777777" w:rsidR="00D03EC3"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6261D352" w14:textId="77777777" w:rsidR="008E7B38" w:rsidRDefault="008E7B38" w:rsidP="008E7B38">
      <w:pPr>
        <w:pStyle w:val="Heading1"/>
      </w:pPr>
      <w:r>
        <w:t>Annex</w:t>
      </w:r>
    </w:p>
    <w:p w14:paraId="5DF4E5E7" w14:textId="77777777" w:rsidR="008E7B38" w:rsidRPr="00D14A09" w:rsidRDefault="008E7B38" w:rsidP="008E7B38"/>
    <w:p w14:paraId="1724A517" w14:textId="77777777" w:rsidR="008E7B38" w:rsidRDefault="008E7B38" w:rsidP="008E7B38">
      <w:pPr>
        <w:pStyle w:val="Heading2"/>
      </w:pPr>
      <w:r w:rsidRPr="00D14A09">
        <w:lastRenderedPageBreak/>
        <w:t>MRO enhancements for Rel-18 mobility features</w:t>
      </w:r>
      <w:r>
        <w:t xml:space="preserve"> – LTM</w:t>
      </w:r>
    </w:p>
    <w:p w14:paraId="73DE127C" w14:textId="77777777" w:rsidR="008E7B38" w:rsidRPr="00D14A09" w:rsidRDefault="008E7B38" w:rsidP="008E7B38">
      <w:pPr>
        <w:pStyle w:val="Heading3"/>
      </w:pPr>
      <w:r>
        <w:t>RAN2#125-bis</w:t>
      </w:r>
    </w:p>
    <w:p w14:paraId="2978028E" w14:textId="77777777" w:rsidR="008E7B38" w:rsidRDefault="008E7B38" w:rsidP="008E7B38">
      <w:pPr>
        <w:pStyle w:val="Agreement"/>
        <w:rPr>
          <w:lang w:eastAsia="ja-JP"/>
        </w:rPr>
      </w:pPr>
      <w:commentRangeStart w:id="2409"/>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2409"/>
      <w:r w:rsidR="003A65E7">
        <w:rPr>
          <w:rStyle w:val="CommentReference"/>
          <w:rFonts w:ascii="Times New Roman" w:eastAsia="Times New Roman" w:hAnsi="Times New Roman" w:cs="Times New Roman"/>
          <w:b w:val="0"/>
          <w:lang w:val="en-GB" w:eastAsia="zh-CN"/>
        </w:rPr>
        <w:commentReference w:id="2409"/>
      </w:r>
    </w:p>
    <w:p w14:paraId="5C0C1427" w14:textId="77777777" w:rsidR="008E7B38" w:rsidRDefault="008E7B38" w:rsidP="008E7B38">
      <w:pPr>
        <w:pStyle w:val="Heading3"/>
      </w:pPr>
      <w:r>
        <w:lastRenderedPageBreak/>
        <w:t>RAN2#126</w:t>
      </w:r>
    </w:p>
    <w:p w14:paraId="566DF867" w14:textId="333BF9DC" w:rsidR="008E7B38" w:rsidRDefault="008E7B38" w:rsidP="008E7B38">
      <w:pPr>
        <w:pStyle w:val="Agreement"/>
        <w:rPr>
          <w:lang w:eastAsia="ja-JP"/>
        </w:rPr>
      </w:pPr>
      <w:commentRangeStart w:id="2410"/>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2410"/>
      <w:r w:rsidR="005E68D4">
        <w:rPr>
          <w:rStyle w:val="CommentReference"/>
          <w:rFonts w:ascii="Times New Roman" w:eastAsia="Times New Roman" w:hAnsi="Times New Roman" w:cs="Times New Roman"/>
          <w:b w:val="0"/>
          <w:lang w:val="en-GB" w:eastAsia="zh-CN"/>
        </w:rPr>
        <w:commentReference w:id="2410"/>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2411"/>
      <w:r w:rsidRPr="00576236">
        <w:t xml:space="preserve">If </w:t>
      </w:r>
      <w:r>
        <w:t>available,</w:t>
      </w:r>
      <w:r w:rsidRPr="00576236">
        <w:t xml:space="preserve"> log the L1 measurements for serving cell, target cell and other LTM candidate cells in RLF report, upon RLF or mobility failure.</w:t>
      </w:r>
      <w:commentRangeEnd w:id="2411"/>
      <w:r w:rsidR="003D3F2F">
        <w:rPr>
          <w:rStyle w:val="CommentReference"/>
          <w:rFonts w:ascii="Times New Roman" w:eastAsia="Times New Roman" w:hAnsi="Times New Roman" w:cs="Times New Roman"/>
          <w:b w:val="0"/>
          <w:lang w:val="en-GB" w:eastAsia="zh-CN"/>
        </w:rPr>
        <w:commentReference w:id="2411"/>
      </w:r>
    </w:p>
    <w:p w14:paraId="65F689DC" w14:textId="0EA10573" w:rsidR="008E7B38" w:rsidRDefault="008E7B38" w:rsidP="008E7B38">
      <w:pPr>
        <w:pStyle w:val="Agreement"/>
      </w:pPr>
      <w:commentRangeStart w:id="2412"/>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2412"/>
      <w:r w:rsidR="00422355">
        <w:rPr>
          <w:rStyle w:val="CommentReference"/>
          <w:rFonts w:ascii="Times New Roman" w:eastAsia="Times New Roman" w:hAnsi="Times New Roman" w:cs="Times New Roman"/>
          <w:b w:val="0"/>
          <w:lang w:val="en-GB" w:eastAsia="zh-CN"/>
        </w:rPr>
        <w:commentReference w:id="2412"/>
      </w:r>
    </w:p>
    <w:p w14:paraId="3E13B362" w14:textId="525AB5EA" w:rsidR="008E7B38" w:rsidRDefault="008E7B38" w:rsidP="008E7B38">
      <w:pPr>
        <w:pStyle w:val="Agreement"/>
      </w:pPr>
      <w:commentRangeStart w:id="2413"/>
      <w:r>
        <w:t>Log the LTM cell ID upon performing recovery an LTM candidate cell, details TBD e.g. which field.</w:t>
      </w:r>
      <w:commentRangeEnd w:id="2413"/>
      <w:r w:rsidR="00422355">
        <w:rPr>
          <w:rStyle w:val="CommentReference"/>
          <w:rFonts w:ascii="Times New Roman" w:eastAsia="Times New Roman" w:hAnsi="Times New Roman" w:cs="Times New Roman"/>
          <w:b w:val="0"/>
          <w:lang w:val="en-GB" w:eastAsia="zh-CN"/>
        </w:rPr>
        <w:commentReference w:id="2413"/>
      </w:r>
    </w:p>
    <w:p w14:paraId="14D5971D" w14:textId="7D01A121" w:rsidR="008E7B38" w:rsidRDefault="008E7B38" w:rsidP="008E7B38">
      <w:pPr>
        <w:pStyle w:val="Agreement"/>
      </w:pPr>
      <w:commentRangeStart w:id="2414"/>
      <w:r>
        <w:t>Extend lastHO-Type in RLF-Report to indicate the LTM cell switch as last executed mobility procedure.</w:t>
      </w:r>
      <w:commentRangeEnd w:id="2414"/>
      <w:r w:rsidR="00D1227F">
        <w:rPr>
          <w:rStyle w:val="CommentReference"/>
          <w:rFonts w:ascii="Times New Roman" w:eastAsia="Times New Roman" w:hAnsi="Times New Roman" w:cs="Times New Roman"/>
          <w:b w:val="0"/>
          <w:lang w:val="en-GB" w:eastAsia="zh-CN"/>
        </w:rPr>
        <w:commentReference w:id="2414"/>
      </w:r>
    </w:p>
    <w:p w14:paraId="6112E536" w14:textId="77777777" w:rsidR="008E7B38" w:rsidRDefault="008E7B38" w:rsidP="008E7B38">
      <w:pPr>
        <w:rPr>
          <w:lang w:val="en-US"/>
        </w:rPr>
      </w:pPr>
    </w:p>
    <w:p w14:paraId="2CF032DE" w14:textId="77777777" w:rsidR="008E7B38" w:rsidRDefault="008E7B38" w:rsidP="008E7B38">
      <w:pPr>
        <w:pStyle w:val="Heading3"/>
      </w:pPr>
      <w:r>
        <w:t>RAN2#127</w:t>
      </w:r>
    </w:p>
    <w:p w14:paraId="15DC37DB" w14:textId="428F67FF" w:rsidR="008E7B38" w:rsidRDefault="008E7B38" w:rsidP="008E7B38">
      <w:pPr>
        <w:pStyle w:val="Agreement"/>
        <w:rPr>
          <w:lang w:eastAsia="ja-JP"/>
        </w:rPr>
      </w:pPr>
      <w:commentRangeStart w:id="2415"/>
      <w:r>
        <w:rPr>
          <w:lang w:eastAsia="ja-JP"/>
        </w:rPr>
        <w:t>Only the field description associated to the timeConnFailure IE needs to be updated accordingly. Otherwise, we don’t expect any further specification impact for timeConnFailure and reconnectCellId is foreseen, TBC.</w:t>
      </w:r>
      <w:commentRangeEnd w:id="2415"/>
      <w:r w:rsidR="003A5F37">
        <w:rPr>
          <w:rStyle w:val="CommentReference"/>
          <w:rFonts w:ascii="Times New Roman" w:eastAsia="Times New Roman" w:hAnsi="Times New Roman" w:cs="Times New Roman"/>
          <w:b w:val="0"/>
          <w:lang w:val="en-GB" w:eastAsia="zh-CN"/>
        </w:rPr>
        <w:commentReference w:id="2415"/>
      </w:r>
    </w:p>
    <w:p w14:paraId="3C5791CB" w14:textId="129588F7" w:rsidR="008E7B38" w:rsidRDefault="008E7B38" w:rsidP="008E7B38">
      <w:pPr>
        <w:pStyle w:val="Agreement"/>
        <w:rPr>
          <w:lang w:eastAsia="ja-JP"/>
        </w:rPr>
      </w:pPr>
      <w:commentRangeStart w:id="2416"/>
      <w:r>
        <w:rPr>
          <w:lang w:eastAsia="ja-JP"/>
        </w:rPr>
        <w:t>introduce a new field in RLF report to indicate the LTM recovery cell id.</w:t>
      </w:r>
      <w:commentRangeEnd w:id="2416"/>
      <w:r w:rsidR="00D33D2F">
        <w:rPr>
          <w:rStyle w:val="CommentReference"/>
          <w:rFonts w:ascii="Times New Roman" w:eastAsia="Times New Roman" w:hAnsi="Times New Roman" w:cs="Times New Roman"/>
          <w:b w:val="0"/>
          <w:lang w:val="en-GB" w:eastAsia="zh-CN"/>
        </w:rPr>
        <w:commentReference w:id="2416"/>
      </w:r>
    </w:p>
    <w:p w14:paraId="0680EC4C" w14:textId="77777777" w:rsidR="008E7B38" w:rsidRDefault="008E7B38" w:rsidP="008E7B38">
      <w:pPr>
        <w:pStyle w:val="Agreement"/>
        <w:rPr>
          <w:lang w:eastAsia="ja-JP"/>
        </w:rPr>
      </w:pPr>
      <w:commentRangeStart w:id="2417"/>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2417"/>
      <w:r w:rsidR="007462D1">
        <w:rPr>
          <w:rStyle w:val="CommentReference"/>
          <w:rFonts w:ascii="Times New Roman" w:eastAsia="Times New Roman" w:hAnsi="Times New Roman" w:cs="Times New Roman"/>
          <w:b w:val="0"/>
          <w:lang w:val="en-GB" w:eastAsia="zh-CN"/>
        </w:rPr>
        <w:commentReference w:id="2417"/>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2418"/>
      <w:r>
        <w:rPr>
          <w:lang w:eastAsia="ja-JP"/>
        </w:rPr>
        <w:t>Reuse the existing approach of using timeUntilReconnection in RLF-report also for LTM failure scenarios.</w:t>
      </w:r>
      <w:commentRangeEnd w:id="2418"/>
      <w:r w:rsidR="00BD2574">
        <w:rPr>
          <w:rStyle w:val="CommentReference"/>
          <w:rFonts w:ascii="Times New Roman" w:eastAsia="Times New Roman" w:hAnsi="Times New Roman" w:cs="Times New Roman"/>
          <w:b w:val="0"/>
          <w:lang w:val="en-GB" w:eastAsia="zh-CN"/>
        </w:rPr>
        <w:commentReference w:id="2418"/>
      </w:r>
    </w:p>
    <w:p w14:paraId="5D3BA02B" w14:textId="77777777" w:rsidR="008E7B38" w:rsidRDefault="008E7B38" w:rsidP="008E7B38">
      <w:pPr>
        <w:pStyle w:val="Agreement"/>
        <w:rPr>
          <w:lang w:eastAsia="ja-JP"/>
        </w:rPr>
      </w:pPr>
      <w:commentRangeStart w:id="2419"/>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t>We will not log interruption time in SON reports (e.g. SHR) for LTM.</w:t>
      </w:r>
      <w:commentRangeEnd w:id="2419"/>
      <w:r w:rsidR="000902A3">
        <w:rPr>
          <w:rStyle w:val="CommentReference"/>
          <w:rFonts w:ascii="Times New Roman" w:eastAsia="Times New Roman" w:hAnsi="Times New Roman" w:cs="Times New Roman"/>
          <w:b w:val="0"/>
          <w:lang w:val="en-GB" w:eastAsia="zh-CN"/>
        </w:rPr>
        <w:commentReference w:id="2419"/>
      </w:r>
    </w:p>
    <w:p w14:paraId="69F0BFFB" w14:textId="3663A1B8" w:rsidR="008E7B38" w:rsidRDefault="008E7B38" w:rsidP="008E7B38">
      <w:pPr>
        <w:pStyle w:val="Agreement"/>
        <w:rPr>
          <w:lang w:eastAsia="ja-JP"/>
        </w:rPr>
      </w:pPr>
      <w:commentRangeStart w:id="2420"/>
      <w:r>
        <w:rPr>
          <w:lang w:eastAsia="ja-JP"/>
        </w:rPr>
        <w:t>We aim to log some info to deduce the ltmCandidate (similar like choCandidate) in SHR to indicate whether a neighbour cell is an LTM candidate cell or not, TBD if explicit/implicit.</w:t>
      </w:r>
      <w:commentRangeEnd w:id="2420"/>
      <w:r w:rsidR="00FC6816">
        <w:rPr>
          <w:rStyle w:val="CommentReference"/>
          <w:rFonts w:ascii="Times New Roman" w:eastAsia="Times New Roman" w:hAnsi="Times New Roman" w:cs="Times New Roman"/>
          <w:b w:val="0"/>
          <w:lang w:val="en-GB" w:eastAsia="zh-CN"/>
        </w:rPr>
        <w:commentReference w:id="2420"/>
      </w:r>
    </w:p>
    <w:p w14:paraId="5401F7D8" w14:textId="273FE81C" w:rsidR="008E7B38" w:rsidRDefault="008E7B38" w:rsidP="008E7B38">
      <w:pPr>
        <w:pStyle w:val="Agreement"/>
        <w:rPr>
          <w:lang w:eastAsia="ja-JP"/>
        </w:rPr>
      </w:pPr>
      <w:commentRangeStart w:id="2421"/>
      <w:r>
        <w:rPr>
          <w:lang w:eastAsia="ja-JP"/>
        </w:rPr>
        <w:lastRenderedPageBreak/>
        <w:t>Log L3 measurements for serving cell, target cell and other LTM candidate cells in RLF report, upon RLF or mobility failure. RAN2 assumes this is already possible with existing spec.</w:t>
      </w:r>
      <w:commentRangeEnd w:id="2421"/>
      <w:r w:rsidR="00835254">
        <w:rPr>
          <w:rStyle w:val="CommentReference"/>
          <w:rFonts w:ascii="Times New Roman" w:eastAsia="Times New Roman" w:hAnsi="Times New Roman" w:cs="Times New Roman"/>
          <w:b w:val="0"/>
          <w:lang w:val="en-GB" w:eastAsia="zh-CN"/>
        </w:rPr>
        <w:commentReference w:id="2421"/>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Heading3"/>
      </w:pPr>
      <w:r>
        <w:t>RAN2#127-bis</w:t>
      </w:r>
    </w:p>
    <w:p w14:paraId="0821DE6C" w14:textId="77777777" w:rsidR="008E7B38" w:rsidRPr="00DD0ABF" w:rsidRDefault="008E7B38" w:rsidP="00497F3A">
      <w:pPr>
        <w:pStyle w:val="Doc-text2"/>
        <w:numPr>
          <w:ilvl w:val="0"/>
          <w:numId w:val="5"/>
        </w:numPr>
        <w:rPr>
          <w:lang w:val="en-US"/>
        </w:rPr>
      </w:pPr>
      <w:commentRangeStart w:id="2422"/>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2422"/>
      <w:r w:rsidR="004C0EA4">
        <w:rPr>
          <w:rStyle w:val="CommentReference"/>
          <w:rFonts w:ascii="Times New Roman" w:eastAsia="Times New Roman" w:hAnsi="Times New Roman"/>
          <w:lang w:eastAsia="zh-CN"/>
        </w:rPr>
        <w:commentReference w:id="2422"/>
      </w:r>
    </w:p>
    <w:p w14:paraId="165E8C76" w14:textId="0F538A93" w:rsidR="008E7B38" w:rsidRPr="00DD0ABF" w:rsidRDefault="008E7B38" w:rsidP="00497F3A">
      <w:pPr>
        <w:pStyle w:val="Doc-text2"/>
        <w:numPr>
          <w:ilvl w:val="0"/>
          <w:numId w:val="5"/>
        </w:numPr>
      </w:pPr>
      <w:commentRangeStart w:id="2423"/>
      <w:r w:rsidRPr="00DD0ABF">
        <w:rPr>
          <w:lang w:val="en-US"/>
        </w:rPr>
        <w:t xml:space="preserve">If RA-based LTM failure happens the UE logs and reports RACH info in the RLF report. </w:t>
      </w:r>
      <w:r w:rsidRPr="00DD0ABF">
        <w:t>Additional information is TBD.</w:t>
      </w:r>
      <w:commentRangeEnd w:id="2423"/>
      <w:r w:rsidR="00BF5A5A">
        <w:rPr>
          <w:rStyle w:val="CommentReference"/>
          <w:rFonts w:ascii="Times New Roman" w:eastAsia="Times New Roman" w:hAnsi="Times New Roman"/>
          <w:lang w:eastAsia="zh-CN"/>
        </w:rPr>
        <w:commentReference w:id="2423"/>
      </w:r>
    </w:p>
    <w:p w14:paraId="443F3953" w14:textId="12F7EFC3" w:rsidR="008E7B38" w:rsidRPr="00DD0ABF" w:rsidRDefault="008E7B38" w:rsidP="00497F3A">
      <w:pPr>
        <w:pStyle w:val="Doc-text2"/>
        <w:numPr>
          <w:ilvl w:val="0"/>
          <w:numId w:val="5"/>
        </w:numPr>
        <w:rPr>
          <w:lang w:val="en-US"/>
        </w:rPr>
      </w:pPr>
      <w:commentRangeStart w:id="2424"/>
      <w:commentRangeStart w:id="2425"/>
      <w:r w:rsidRPr="00DD0ABF">
        <w:rPr>
          <w:lang w:val="en-US"/>
        </w:rPr>
        <w:t xml:space="preserve">Unless RAN3 defines a NW-based solution: The UE logs and reports whether and how the UE got the TA value used for a failed LTM switch (gNB indicated or UE determined). </w:t>
      </w:r>
      <w:commentRangeEnd w:id="2424"/>
      <w:r w:rsidR="00417F86">
        <w:rPr>
          <w:rStyle w:val="CommentReference"/>
          <w:rFonts w:ascii="Times New Roman" w:eastAsia="Times New Roman" w:hAnsi="Times New Roman"/>
          <w:lang w:eastAsia="zh-CN"/>
        </w:rPr>
        <w:commentReference w:id="2424"/>
      </w:r>
      <w:commentRangeEnd w:id="2425"/>
      <w:r w:rsidR="006050C3">
        <w:rPr>
          <w:rStyle w:val="CommentReference"/>
          <w:rFonts w:ascii="Times New Roman" w:eastAsia="Times New Roman" w:hAnsi="Times New Roman"/>
          <w:lang w:eastAsia="zh-CN"/>
        </w:rPr>
        <w:commentReference w:id="2425"/>
      </w:r>
    </w:p>
    <w:p w14:paraId="4886F04E" w14:textId="4CB5D4D2" w:rsidR="008E7B38" w:rsidRPr="00FB7689" w:rsidRDefault="008E7B38" w:rsidP="00497F3A">
      <w:pPr>
        <w:pStyle w:val="Doc-text2"/>
        <w:numPr>
          <w:ilvl w:val="0"/>
          <w:numId w:val="5"/>
        </w:numPr>
        <w:rPr>
          <w:lang w:val="en-US"/>
        </w:rPr>
      </w:pPr>
      <w:commentRangeStart w:id="2426"/>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2426"/>
      <w:r w:rsidR="00B74BD0">
        <w:rPr>
          <w:rStyle w:val="CommentReference"/>
          <w:rFonts w:ascii="Times New Roman" w:eastAsia="Times New Roman" w:hAnsi="Times New Roman"/>
          <w:lang w:eastAsia="zh-CN"/>
        </w:rPr>
        <w:commentReference w:id="2426"/>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2427"/>
      <w:r w:rsidRPr="00DD0ABF">
        <w:rPr>
          <w:lang w:val="en-US"/>
        </w:rPr>
        <w:t>Unless RAN3 defines a NW-based solution: Introduce an explicit indication in RLF-Report to indicate whether a neighbour cell is an LTM candidate cell.</w:t>
      </w:r>
      <w:commentRangeEnd w:id="2427"/>
      <w:r>
        <w:rPr>
          <w:rStyle w:val="CommentReference"/>
          <w:rFonts w:ascii="Times New Roman" w:eastAsia="Times New Roman" w:hAnsi="Times New Roman"/>
          <w:lang w:eastAsia="zh-CN"/>
        </w:rPr>
        <w:commentReference w:id="2427"/>
      </w:r>
    </w:p>
    <w:p w14:paraId="42C0A99D" w14:textId="77777777" w:rsidR="008E7B38" w:rsidRPr="00DD0ABF" w:rsidRDefault="008E7B38" w:rsidP="00497F3A">
      <w:pPr>
        <w:pStyle w:val="Doc-text2"/>
        <w:numPr>
          <w:ilvl w:val="0"/>
          <w:numId w:val="6"/>
        </w:numPr>
        <w:rPr>
          <w:lang w:val="en-US"/>
        </w:rPr>
      </w:pPr>
      <w:commentRangeStart w:id="2428"/>
      <w:r w:rsidRPr="00DD0ABF">
        <w:rPr>
          <w:lang w:val="en-US"/>
        </w:rPr>
        <w:t>UE logs available L1 measurement results for the serving cell, the target cell and other LTM candidate cells when a successful LTM cell switch triggers SHR.</w:t>
      </w:r>
      <w:commentRangeEnd w:id="2428"/>
      <w:r w:rsidR="00FD6853">
        <w:rPr>
          <w:rStyle w:val="CommentReference"/>
          <w:rFonts w:ascii="Times New Roman" w:eastAsia="Times New Roman" w:hAnsi="Times New Roman"/>
          <w:lang w:eastAsia="zh-CN"/>
        </w:rPr>
        <w:commentReference w:id="2428"/>
      </w:r>
    </w:p>
    <w:p w14:paraId="7437BE61" w14:textId="77777777" w:rsidR="008E7B38" w:rsidRPr="00D14A09" w:rsidRDefault="008E7B38" w:rsidP="008E7B38">
      <w:pPr>
        <w:rPr>
          <w:lang w:val="en-US"/>
        </w:rPr>
      </w:pPr>
    </w:p>
    <w:p w14:paraId="198F80FB" w14:textId="77777777" w:rsidR="008E7B38" w:rsidRPr="00D14A09" w:rsidRDefault="008E7B38" w:rsidP="008E7B38">
      <w:pPr>
        <w:pStyle w:val="Heading3"/>
      </w:pPr>
      <w:r>
        <w:t>RAN2#128</w:t>
      </w:r>
    </w:p>
    <w:p w14:paraId="3153ECAF" w14:textId="77777777" w:rsidR="008E7B38" w:rsidRDefault="008E7B38" w:rsidP="00497F3A">
      <w:pPr>
        <w:pStyle w:val="Doc-text2"/>
        <w:numPr>
          <w:ilvl w:val="0"/>
          <w:numId w:val="10"/>
        </w:numPr>
        <w:autoSpaceDN w:val="0"/>
        <w:rPr>
          <w:lang w:eastAsia="ja-JP"/>
        </w:rPr>
      </w:pPr>
      <w:commentRangeStart w:id="2429"/>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2429"/>
      <w:r w:rsidR="00FD6853">
        <w:rPr>
          <w:rStyle w:val="CommentReference"/>
          <w:rFonts w:ascii="Times New Roman" w:eastAsia="Times New Roman" w:hAnsi="Times New Roman"/>
          <w:lang w:eastAsia="zh-CN"/>
        </w:rPr>
        <w:commentReference w:id="2429"/>
      </w:r>
    </w:p>
    <w:p w14:paraId="07A5D9AD" w14:textId="77777777" w:rsidR="008E7B38" w:rsidRPr="002A6C48" w:rsidRDefault="008E7B38" w:rsidP="00497F3A">
      <w:pPr>
        <w:pStyle w:val="Doc-text2"/>
        <w:numPr>
          <w:ilvl w:val="0"/>
          <w:numId w:val="10"/>
        </w:numPr>
        <w:autoSpaceDN w:val="0"/>
        <w:rPr>
          <w:lang w:val="en-US"/>
        </w:rPr>
      </w:pPr>
      <w:commentRangeStart w:id="2430"/>
      <w:r w:rsidRPr="002A6C48">
        <w:rPr>
          <w:lang w:val="en-US"/>
        </w:rPr>
        <w:t>If RAN3 does not address this meaning that we need a RAN2 solution, add a list indicating which LTM candidates the UE had at RLF.</w:t>
      </w:r>
      <w:commentRangeEnd w:id="2430"/>
      <w:r>
        <w:rPr>
          <w:rStyle w:val="CommentReference"/>
          <w:rFonts w:ascii="Times New Roman" w:eastAsia="Times New Roman" w:hAnsi="Times New Roman"/>
          <w:lang w:eastAsia="zh-CN"/>
        </w:rPr>
        <w:commentReference w:id="2430"/>
      </w:r>
    </w:p>
    <w:p w14:paraId="009C82D1" w14:textId="77777777" w:rsidR="008E7B38" w:rsidRDefault="008E7B38" w:rsidP="008E7B38">
      <w:pPr>
        <w:rPr>
          <w:lang w:val="en-US"/>
        </w:rPr>
      </w:pPr>
    </w:p>
    <w:p w14:paraId="0F532B8C" w14:textId="77777777" w:rsidR="008E7B38" w:rsidRDefault="008E7B38" w:rsidP="008E7B38">
      <w:pPr>
        <w:pStyle w:val="Heading3"/>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431"/>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2431"/>
      <w:r>
        <w:rPr>
          <w:rStyle w:val="CommentReference"/>
        </w:rPr>
        <w:commentReference w:id="2431"/>
      </w:r>
    </w:p>
    <w:p w14:paraId="6CAD007A" w14:textId="441DC4BC" w:rsidR="00D37052" w:rsidRDefault="00D37052" w:rsidP="00D37052">
      <w:pPr>
        <w:pStyle w:val="Heading3"/>
      </w:pPr>
      <w:r>
        <w:t>RAN2#129-bis</w:t>
      </w:r>
    </w:p>
    <w:p w14:paraId="19712DE1" w14:textId="77777777" w:rsidR="00D37052" w:rsidRPr="00D37052" w:rsidRDefault="00D37052" w:rsidP="00D37052">
      <w:pPr>
        <w:numPr>
          <w:ilvl w:val="0"/>
          <w:numId w:val="13"/>
        </w:numPr>
      </w:pPr>
      <w:commentRangeStart w:id="2432"/>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lastRenderedPageBreak/>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2432"/>
      <w:r w:rsidR="000521AA">
        <w:rPr>
          <w:rStyle w:val="CommentReference"/>
        </w:rPr>
        <w:commentReference w:id="2432"/>
      </w:r>
    </w:p>
    <w:p w14:paraId="4EEDC616" w14:textId="77777777" w:rsidR="00D37052" w:rsidRDefault="00D37052" w:rsidP="00D37052">
      <w:pPr>
        <w:numPr>
          <w:ilvl w:val="0"/>
          <w:numId w:val="13"/>
        </w:numPr>
      </w:pPr>
      <w:r w:rsidRPr="00D37052">
        <w:rPr>
          <w:b/>
          <w:bCs/>
        </w:rPr>
        <w:t> </w:t>
      </w:r>
      <w:commentRangeStart w:id="2433"/>
      <w:r w:rsidRPr="00D37052">
        <w:rPr>
          <w:b/>
          <w:bCs/>
        </w:rPr>
        <w:t>For LTM-related RA reports, the UE sets the cellId to the CGI if available, otherwise sets it based on ltm-CandidatePCI and ssb-Frequency in corresponding LTM-Candidate.</w:t>
      </w:r>
      <w:r w:rsidRPr="00D37052">
        <w:t xml:space="preserve"> </w:t>
      </w:r>
      <w:commentRangeEnd w:id="2433"/>
      <w:r w:rsidR="000521AA">
        <w:rPr>
          <w:rStyle w:val="CommentReference"/>
        </w:rPr>
        <w:commentReference w:id="2433"/>
      </w:r>
    </w:p>
    <w:p w14:paraId="6F346D7F" w14:textId="77777777" w:rsidR="00D37052" w:rsidRPr="00D37052" w:rsidRDefault="00D37052" w:rsidP="00D37052">
      <w:pPr>
        <w:pStyle w:val="ListParagraph"/>
        <w:numPr>
          <w:ilvl w:val="0"/>
          <w:numId w:val="13"/>
        </w:numPr>
      </w:pPr>
      <w:commentRangeStart w:id="2434"/>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ListParagraph"/>
        <w:numPr>
          <w:ilvl w:val="0"/>
          <w:numId w:val="13"/>
        </w:numPr>
        <w:rPr>
          <w:b/>
          <w:bCs/>
        </w:rPr>
      </w:pPr>
      <w:r w:rsidRPr="00D37052">
        <w:rPr>
          <w:b/>
          <w:bCs/>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2434"/>
      <w:r w:rsidR="000521AA">
        <w:rPr>
          <w:rStyle w:val="CommentReference"/>
        </w:rPr>
        <w:commentReference w:id="2434"/>
      </w:r>
    </w:p>
    <w:p w14:paraId="2FE7BCBF" w14:textId="607985CF" w:rsidR="00D91955" w:rsidRDefault="00D91955" w:rsidP="00D91955">
      <w:pPr>
        <w:pStyle w:val="Heading3"/>
      </w:pPr>
      <w:r>
        <w:t>RAN2#130</w:t>
      </w:r>
    </w:p>
    <w:p w14:paraId="3FAAEA90" w14:textId="77777777" w:rsidR="00D91955" w:rsidRDefault="00D91955" w:rsidP="00D91955">
      <w:pPr>
        <w:pStyle w:val="Doc-text2"/>
        <w:numPr>
          <w:ilvl w:val="0"/>
          <w:numId w:val="19"/>
        </w:numPr>
      </w:pPr>
      <w:commentRangeStart w:id="2435"/>
      <w:r>
        <w:t>We will not introduce UE reporting regarding TAs that were “unnecessarily” acquisitioned.</w:t>
      </w:r>
    </w:p>
    <w:p w14:paraId="1AF5600B" w14:textId="77777777" w:rsidR="00D91955" w:rsidRDefault="00D91955" w:rsidP="00D91955">
      <w:pPr>
        <w:pStyle w:val="Doc-text2"/>
        <w:numPr>
          <w:ilvl w:val="0"/>
          <w:numId w:val="19"/>
        </w:numPr>
      </w:pPr>
      <w:r>
        <w:t>We will not add TA difference between TA provided by network in Cell Switch Command for which the RACH-less LTM failed, and TA received in RAR for recovery/re-establishment.</w:t>
      </w:r>
      <w:commentRangeEnd w:id="2435"/>
      <w:r w:rsidR="00C9393B">
        <w:rPr>
          <w:rStyle w:val="CommentReference"/>
          <w:rFonts w:ascii="Times New Roman" w:eastAsia="Times New Roman" w:hAnsi="Times New Roman"/>
          <w:lang w:eastAsia="zh-CN"/>
        </w:rPr>
        <w:commentReference w:id="2435"/>
      </w:r>
    </w:p>
    <w:p w14:paraId="57B272C3" w14:textId="77777777" w:rsidR="00D91955" w:rsidRPr="00F157FC" w:rsidRDefault="00D91955" w:rsidP="00D91955">
      <w:pPr>
        <w:pStyle w:val="ListParagraph"/>
        <w:numPr>
          <w:ilvl w:val="0"/>
          <w:numId w:val="19"/>
        </w:numPr>
        <w:overflowPunct/>
        <w:autoSpaceDE/>
        <w:autoSpaceDN/>
        <w:adjustRightInd/>
        <w:spacing w:after="0"/>
        <w:contextualSpacing w:val="0"/>
        <w:textAlignment w:val="auto"/>
        <w:rPr>
          <w:rFonts w:ascii="Arial" w:eastAsia="MS Mincho" w:hAnsi="Arial"/>
          <w:szCs w:val="24"/>
        </w:rPr>
      </w:pPr>
      <w:commentRangeStart w:id="2436"/>
      <w:r w:rsidRPr="00F157FC">
        <w:rPr>
          <w:rFonts w:ascii="Arial" w:eastAsia="MS Mincho" w:hAnsi="Arial"/>
          <w:szCs w:val="24"/>
        </w:rPr>
        <w:t>Introduce new values of raPurpose for RACH-based LTM-related RA reports.</w:t>
      </w:r>
      <w:commentRangeEnd w:id="2436"/>
      <w:r w:rsidR="00927661">
        <w:rPr>
          <w:rStyle w:val="CommentReference"/>
        </w:rPr>
        <w:commentReference w:id="2436"/>
      </w:r>
    </w:p>
    <w:p w14:paraId="5D003805" w14:textId="6B019B7B" w:rsidR="00D91955" w:rsidRPr="00D91955" w:rsidRDefault="00D91955" w:rsidP="00D91955">
      <w:pPr>
        <w:pStyle w:val="Doc-text2"/>
        <w:numPr>
          <w:ilvl w:val="0"/>
          <w:numId w:val="19"/>
        </w:numPr>
      </w:pPr>
      <w:commentRangeStart w:id="2437"/>
      <w:r w:rsidRPr="00F157FC">
        <w:rPr>
          <w:rFonts w:eastAsia="MS Mincho"/>
        </w:rPr>
        <w:t>UE logs available L1 measurement results in the SHR for the serving, target and and neighbouring cells when the UE performs L3 handover and has an LTM configuration.</w:t>
      </w:r>
      <w:commentRangeEnd w:id="2437"/>
      <w:r w:rsidR="000A6176">
        <w:rPr>
          <w:rStyle w:val="CommentReference"/>
          <w:rFonts w:ascii="Times New Roman" w:eastAsia="Times New Roman" w:hAnsi="Times New Roman"/>
          <w:lang w:eastAsia="zh-CN"/>
        </w:rPr>
        <w:commentReference w:id="2437"/>
      </w:r>
    </w:p>
    <w:p w14:paraId="6EC9044B" w14:textId="21C3266A" w:rsidR="00D91955" w:rsidRDefault="00D91955" w:rsidP="00D91955">
      <w:pPr>
        <w:pStyle w:val="Doc-text2"/>
        <w:numPr>
          <w:ilvl w:val="0"/>
          <w:numId w:val="19"/>
        </w:numPr>
      </w:pPr>
      <w:commentRangeStart w:id="2438"/>
      <w:r w:rsidRPr="009C1A8A">
        <w:rPr>
          <w:rFonts w:eastAsia="MS Mincho"/>
        </w:rPr>
        <w:t>We will not enhance MHI to include a “HO-type” (i.e., LTM or L3 HO).</w:t>
      </w:r>
      <w:commentRangeEnd w:id="2438"/>
      <w:r w:rsidR="00026234">
        <w:rPr>
          <w:rStyle w:val="CommentReference"/>
          <w:rFonts w:ascii="Times New Roman" w:eastAsia="Times New Roman" w:hAnsi="Times New Roman"/>
          <w:lang w:eastAsia="zh-CN"/>
        </w:rPr>
        <w:commentReference w:id="2438"/>
      </w:r>
    </w:p>
    <w:p w14:paraId="733865CB" w14:textId="77777777" w:rsidR="00D91955" w:rsidRPr="00D91955" w:rsidRDefault="00D91955" w:rsidP="00D91955"/>
    <w:p w14:paraId="7DF5CE38" w14:textId="77777777" w:rsidR="008E7B38" w:rsidRPr="00D37052" w:rsidRDefault="008E7B38" w:rsidP="008E7B38"/>
    <w:p w14:paraId="2CE7102F" w14:textId="77777777" w:rsidR="008E7B38" w:rsidRDefault="008E7B38" w:rsidP="008E7B38">
      <w:pPr>
        <w:pStyle w:val="Heading2"/>
        <w:ind w:left="0" w:firstLine="0"/>
      </w:pPr>
      <w:r w:rsidRPr="00D14A09">
        <w:t>MRO enhancements for Rel-18 mobility features</w:t>
      </w:r>
      <w:r>
        <w:t xml:space="preserve"> – </w:t>
      </w:r>
      <w:r w:rsidRPr="00D14A09">
        <w:t>CHO with candidate SCGs</w:t>
      </w:r>
    </w:p>
    <w:p w14:paraId="3764B058" w14:textId="77777777" w:rsidR="008E7B38" w:rsidRPr="00D14A09" w:rsidRDefault="008E7B38" w:rsidP="008E7B38">
      <w:pPr>
        <w:pStyle w:val="Heading3"/>
      </w:pPr>
      <w:r>
        <w:t>RAN2#125-bis</w:t>
      </w:r>
    </w:p>
    <w:p w14:paraId="2CCDEE92" w14:textId="77777777" w:rsidR="008E7B38" w:rsidRDefault="008E7B38" w:rsidP="008E7B38">
      <w:pPr>
        <w:pStyle w:val="Agreement"/>
        <w:rPr>
          <w:lang w:eastAsia="ja-JP"/>
        </w:rPr>
      </w:pPr>
      <w:commentRangeStart w:id="2439"/>
      <w:r>
        <w:rPr>
          <w:lang w:eastAsia="ja-JP"/>
        </w:rPr>
        <w:t>RAN2 to study failure and near failure scenarios for CHO with candidate SCGs.</w:t>
      </w:r>
      <w:commentRangeEnd w:id="2439"/>
      <w:r w:rsidR="003F7064">
        <w:rPr>
          <w:rStyle w:val="CommentReference"/>
          <w:rFonts w:ascii="Times New Roman" w:eastAsia="Times New Roman" w:hAnsi="Times New Roman" w:cs="Times New Roman"/>
          <w:b w:val="0"/>
          <w:lang w:val="en-GB" w:eastAsia="zh-CN"/>
        </w:rPr>
        <w:commentReference w:id="2439"/>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Heading3"/>
      </w:pPr>
      <w:r>
        <w:t>RAN2#126</w:t>
      </w:r>
    </w:p>
    <w:p w14:paraId="4C42D64D" w14:textId="77777777" w:rsidR="008E7B38" w:rsidRDefault="008E7B38" w:rsidP="008E7B38">
      <w:pPr>
        <w:pStyle w:val="Agreement"/>
        <w:rPr>
          <w:lang w:eastAsia="ja-JP"/>
        </w:rPr>
      </w:pPr>
      <w:commentRangeStart w:id="2440"/>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2440"/>
      <w:r w:rsidR="003F7064">
        <w:rPr>
          <w:rStyle w:val="CommentReference"/>
          <w:rFonts w:ascii="Times New Roman" w:eastAsia="Times New Roman" w:hAnsi="Times New Roman" w:cs="Times New Roman"/>
          <w:b w:val="0"/>
          <w:lang w:val="en-GB" w:eastAsia="zh-CN"/>
        </w:rPr>
        <w:commentReference w:id="2440"/>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Heading3"/>
      </w:pPr>
      <w:r>
        <w:lastRenderedPageBreak/>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2441"/>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2441"/>
      <w:r w:rsidR="003F7064">
        <w:rPr>
          <w:rStyle w:val="CommentReference"/>
          <w:rFonts w:ascii="Times New Roman" w:eastAsia="Times New Roman" w:hAnsi="Times New Roman" w:cs="Times New Roman"/>
          <w:b w:val="0"/>
          <w:lang w:val="en-GB" w:eastAsia="zh-CN"/>
        </w:rPr>
        <w:commentReference w:id="2441"/>
      </w:r>
    </w:p>
    <w:p w14:paraId="524A24D7" w14:textId="77777777" w:rsidR="008E7B38" w:rsidRDefault="008E7B38" w:rsidP="008E7B38">
      <w:pPr>
        <w:pStyle w:val="Agreement"/>
        <w:numPr>
          <w:ilvl w:val="0"/>
          <w:numId w:val="0"/>
        </w:numPr>
        <w:tabs>
          <w:tab w:val="left" w:pos="720"/>
        </w:tabs>
        <w:ind w:left="1619"/>
        <w:rPr>
          <w:lang w:eastAsia="ja-JP"/>
        </w:rPr>
      </w:pPr>
      <w:commentRangeStart w:id="2442"/>
      <w:r>
        <w:rPr>
          <w:lang w:eastAsia="ja-JP"/>
        </w:rPr>
        <w:t>c.</w:t>
      </w:r>
      <w:r>
        <w:rPr>
          <w:lang w:eastAsia="ja-JP"/>
        </w:rPr>
        <w:tab/>
        <w:t>Measurement results of PCells and PSCells.</w:t>
      </w:r>
      <w:commentRangeEnd w:id="2442"/>
      <w:r w:rsidR="003F7064">
        <w:rPr>
          <w:rStyle w:val="CommentReference"/>
          <w:rFonts w:ascii="Times New Roman" w:eastAsia="Times New Roman" w:hAnsi="Times New Roman" w:cs="Times New Roman"/>
          <w:b w:val="0"/>
          <w:lang w:val="en-GB" w:eastAsia="zh-CN"/>
        </w:rPr>
        <w:commentReference w:id="2442"/>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Heading3"/>
      </w:pPr>
      <w:r>
        <w:t>RAN2#127-bis</w:t>
      </w:r>
    </w:p>
    <w:p w14:paraId="3DA51B7A" w14:textId="77777777" w:rsidR="008E7B38" w:rsidRPr="00DD0ABF" w:rsidRDefault="008E7B38" w:rsidP="00497F3A">
      <w:pPr>
        <w:pStyle w:val="Doc-text2"/>
        <w:numPr>
          <w:ilvl w:val="0"/>
          <w:numId w:val="7"/>
        </w:numPr>
        <w:rPr>
          <w:lang w:val="en-US"/>
        </w:rPr>
      </w:pPr>
      <w:commentRangeStart w:id="2443"/>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2443"/>
      <w:r w:rsidR="003F7064">
        <w:rPr>
          <w:rStyle w:val="CommentReference"/>
          <w:rFonts w:ascii="Times New Roman" w:eastAsia="Times New Roman" w:hAnsi="Times New Roman"/>
          <w:lang w:eastAsia="zh-CN"/>
        </w:rPr>
        <w:commentReference w:id="2443"/>
      </w:r>
    </w:p>
    <w:p w14:paraId="0635F59A" w14:textId="77777777" w:rsidR="008E7B38" w:rsidRDefault="008E7B38" w:rsidP="008E7B38">
      <w:pPr>
        <w:rPr>
          <w:lang w:val="en-US"/>
        </w:rPr>
      </w:pPr>
    </w:p>
    <w:p w14:paraId="5F1BD742" w14:textId="77777777" w:rsidR="008E7B38" w:rsidRPr="00D14A09" w:rsidRDefault="008E7B38" w:rsidP="008E7B38">
      <w:pPr>
        <w:pStyle w:val="Heading3"/>
      </w:pPr>
      <w:r>
        <w:t>RAN2#128</w:t>
      </w:r>
    </w:p>
    <w:p w14:paraId="4A1DE64C" w14:textId="77777777" w:rsidR="008E7B38" w:rsidRDefault="008E7B38" w:rsidP="00497F3A">
      <w:pPr>
        <w:pStyle w:val="Doc-text2"/>
        <w:numPr>
          <w:ilvl w:val="0"/>
          <w:numId w:val="11"/>
        </w:numPr>
        <w:autoSpaceDN w:val="0"/>
        <w:rPr>
          <w:lang w:val="en-US"/>
        </w:rPr>
      </w:pPr>
      <w:bookmarkStart w:id="2444" w:name="_Hlk185855138"/>
      <w:commentRangeStart w:id="2445"/>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2444"/>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2445"/>
      <w:r w:rsidR="003F7064">
        <w:rPr>
          <w:rStyle w:val="CommentReference"/>
          <w:rFonts w:ascii="Times New Roman" w:eastAsia="Times New Roman" w:hAnsi="Times New Roman"/>
          <w:lang w:eastAsia="zh-CN"/>
        </w:rPr>
        <w:commentReference w:id="2445"/>
      </w:r>
    </w:p>
    <w:p w14:paraId="6BE299B2" w14:textId="77777777" w:rsidR="008E7B38" w:rsidRDefault="008E7B38" w:rsidP="008E7B38">
      <w:pPr>
        <w:rPr>
          <w:lang w:val="en-US"/>
        </w:rPr>
      </w:pPr>
    </w:p>
    <w:p w14:paraId="6F2F2B63" w14:textId="77777777" w:rsidR="008E7B38" w:rsidRDefault="008E7B38" w:rsidP="008E7B38">
      <w:pPr>
        <w:pStyle w:val="Heading3"/>
      </w:pPr>
      <w:r>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446"/>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lastRenderedPageBreak/>
        <w:t>We should avoid specifying the procedure in a way that the UE sends redundant information</w:t>
      </w:r>
      <w:commentRangeEnd w:id="2446"/>
      <w:r>
        <w:rPr>
          <w:rStyle w:val="CommentReference"/>
        </w:rPr>
        <w:commentReference w:id="2446"/>
      </w:r>
    </w:p>
    <w:p w14:paraId="37771A3F" w14:textId="77777777" w:rsidR="008E7B38" w:rsidRDefault="008E7B38" w:rsidP="008E7B38">
      <w:pPr>
        <w:rPr>
          <w:lang w:val="en-US"/>
        </w:rPr>
      </w:pPr>
    </w:p>
    <w:p w14:paraId="51F26771" w14:textId="4CDFA5C5" w:rsidR="00B301DC" w:rsidRDefault="00B301DC" w:rsidP="00B301DC">
      <w:pPr>
        <w:pStyle w:val="Heading3"/>
      </w:pPr>
      <w:r>
        <w:t>RAN2#129-bis</w:t>
      </w:r>
    </w:p>
    <w:p w14:paraId="47B314DE" w14:textId="1F39F6D4" w:rsidR="00B301DC" w:rsidRPr="005169CF" w:rsidRDefault="00B301DC" w:rsidP="005169CF">
      <w:pPr>
        <w:pStyle w:val="ListParagraph"/>
        <w:numPr>
          <w:ilvl w:val="0"/>
          <w:numId w:val="16"/>
        </w:numPr>
        <w:rPr>
          <w:rFonts w:ascii="Arial" w:hAnsi="Arial" w:cs="Arial"/>
          <w:sz w:val="22"/>
          <w:szCs w:val="22"/>
        </w:rPr>
      </w:pPr>
      <w:commentRangeStart w:id="2447"/>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2447"/>
      <w:r w:rsidR="00241F1C" w:rsidRPr="005169CF">
        <w:rPr>
          <w:rStyle w:val="CommentReference"/>
          <w:rFonts w:ascii="Arial" w:hAnsi="Arial" w:cs="Arial"/>
          <w:sz w:val="22"/>
          <w:szCs w:val="22"/>
        </w:rPr>
        <w:commentReference w:id="2447"/>
      </w:r>
    </w:p>
    <w:p w14:paraId="3F741570" w14:textId="6C60D566" w:rsidR="00B301DC" w:rsidRPr="005169CF" w:rsidRDefault="00B301DC" w:rsidP="005169CF">
      <w:pPr>
        <w:pStyle w:val="ListParagraph"/>
        <w:numPr>
          <w:ilvl w:val="0"/>
          <w:numId w:val="16"/>
        </w:numPr>
        <w:rPr>
          <w:rFonts w:ascii="Arial" w:hAnsi="Arial" w:cs="Arial"/>
          <w:sz w:val="22"/>
          <w:szCs w:val="22"/>
        </w:rPr>
      </w:pPr>
      <w:commentRangeStart w:id="2448"/>
      <w:r w:rsidRPr="005169CF">
        <w:rPr>
          <w:rFonts w:ascii="Arial" w:hAnsi="Arial" w:cs="Arial"/>
          <w:sz w:val="22"/>
          <w:szCs w:val="22"/>
        </w:rPr>
        <w:t>No new triggering conditions for SHR/SPR procedure for CHO with candidate SCG.</w:t>
      </w:r>
      <w:commentRangeEnd w:id="2448"/>
      <w:r w:rsidR="00241F1C" w:rsidRPr="005169CF">
        <w:rPr>
          <w:rStyle w:val="CommentReference"/>
          <w:rFonts w:ascii="Arial" w:hAnsi="Arial" w:cs="Arial"/>
          <w:sz w:val="22"/>
          <w:szCs w:val="22"/>
        </w:rPr>
        <w:commentReference w:id="2448"/>
      </w:r>
    </w:p>
    <w:p w14:paraId="0B15098A" w14:textId="4ED55AF0" w:rsidR="00B301DC" w:rsidRPr="005169CF" w:rsidRDefault="00B301DC" w:rsidP="005169CF">
      <w:pPr>
        <w:pStyle w:val="ListParagraph"/>
        <w:numPr>
          <w:ilvl w:val="0"/>
          <w:numId w:val="16"/>
        </w:numPr>
        <w:rPr>
          <w:rFonts w:ascii="Arial" w:hAnsi="Arial" w:cs="Arial"/>
          <w:sz w:val="22"/>
          <w:szCs w:val="22"/>
        </w:rPr>
      </w:pPr>
      <w:commentRangeStart w:id="2449"/>
      <w:r w:rsidRPr="005169CF">
        <w:rPr>
          <w:rFonts w:ascii="Arial" w:hAnsi="Arial" w:cs="Arial"/>
          <w:sz w:val="22"/>
          <w:szCs w:val="22"/>
        </w:rPr>
        <w:t>UE includes the target PSCell ID in SHR for successful CHO with candidate SCGs.</w:t>
      </w:r>
      <w:commentRangeEnd w:id="2449"/>
      <w:r w:rsidR="00F86FE5">
        <w:rPr>
          <w:rStyle w:val="CommentReference"/>
        </w:rPr>
        <w:commentReference w:id="2449"/>
      </w:r>
    </w:p>
    <w:p w14:paraId="411B9FCA" w14:textId="0C8534F6" w:rsidR="00B301DC" w:rsidRPr="005169CF" w:rsidRDefault="00B301DC" w:rsidP="005169CF">
      <w:pPr>
        <w:pStyle w:val="ListParagraph"/>
        <w:numPr>
          <w:ilvl w:val="0"/>
          <w:numId w:val="16"/>
        </w:numPr>
        <w:rPr>
          <w:rFonts w:ascii="Arial" w:hAnsi="Arial" w:cs="Arial"/>
          <w:sz w:val="22"/>
          <w:szCs w:val="22"/>
        </w:rPr>
      </w:pPr>
      <w:commentRangeStart w:id="2450"/>
      <w:r w:rsidRPr="005169CF">
        <w:rPr>
          <w:rFonts w:ascii="Arial" w:hAnsi="Arial" w:cs="Arial"/>
          <w:sz w:val="22"/>
          <w:szCs w:val="22"/>
        </w:rPr>
        <w:t>UE includes the target PCell ID in SPR for successful CHO with candidate SCG.</w:t>
      </w:r>
      <w:commentRangeEnd w:id="2450"/>
      <w:r w:rsidR="00F86FE5">
        <w:rPr>
          <w:rStyle w:val="CommentReference"/>
        </w:rPr>
        <w:commentReference w:id="2450"/>
      </w:r>
    </w:p>
    <w:p w14:paraId="310586FD" w14:textId="5BCDEC1C" w:rsidR="00B301DC" w:rsidRPr="005169CF" w:rsidRDefault="00B301DC" w:rsidP="005169CF">
      <w:pPr>
        <w:pStyle w:val="ListParagraph"/>
        <w:numPr>
          <w:ilvl w:val="0"/>
          <w:numId w:val="16"/>
        </w:numPr>
        <w:rPr>
          <w:rFonts w:ascii="Arial" w:hAnsi="Arial" w:cs="Arial"/>
          <w:sz w:val="22"/>
          <w:szCs w:val="22"/>
        </w:rPr>
      </w:pPr>
      <w:commentRangeStart w:id="2451"/>
      <w:r w:rsidRPr="005169CF">
        <w:rPr>
          <w:rFonts w:ascii="Arial" w:hAnsi="Arial" w:cs="Arial"/>
          <w:sz w:val="22"/>
          <w:szCs w:val="22"/>
        </w:rPr>
        <w:t>In general, and where applicable, agreements valid for SHR, RLF reports and SCG failure info applies also to SPR.</w:t>
      </w:r>
      <w:commentRangeEnd w:id="2451"/>
      <w:r w:rsidR="00F86FE5">
        <w:rPr>
          <w:rStyle w:val="CommentReference"/>
        </w:rPr>
        <w:commentReference w:id="2451"/>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5169CF">
      <w:pPr>
        <w:pStyle w:val="ListParagraph"/>
        <w:numPr>
          <w:ilvl w:val="0"/>
          <w:numId w:val="18"/>
        </w:numPr>
        <w:rPr>
          <w:rFonts w:ascii="Arial" w:hAnsi="Arial" w:cs="Arial"/>
          <w:sz w:val="22"/>
          <w:szCs w:val="22"/>
        </w:rPr>
      </w:pPr>
      <w:commentRangeStart w:id="2452"/>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2452"/>
      <w:r w:rsidR="007C2335">
        <w:rPr>
          <w:rStyle w:val="CommentReference"/>
        </w:rPr>
        <w:commentReference w:id="2452"/>
      </w:r>
    </w:p>
    <w:p w14:paraId="6245047D" w14:textId="77777777" w:rsidR="005169CF" w:rsidRPr="005169CF" w:rsidRDefault="005169CF" w:rsidP="005169CF">
      <w:pPr>
        <w:pStyle w:val="ListParagraph"/>
        <w:numPr>
          <w:ilvl w:val="0"/>
          <w:numId w:val="18"/>
        </w:numPr>
        <w:rPr>
          <w:rFonts w:ascii="Arial" w:hAnsi="Arial" w:cs="Arial"/>
          <w:sz w:val="22"/>
          <w:szCs w:val="22"/>
        </w:rPr>
      </w:pPr>
      <w:commentRangeStart w:id="2453"/>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2453"/>
      <w:r w:rsidR="007C2335">
        <w:rPr>
          <w:rStyle w:val="CommentReference"/>
        </w:rPr>
        <w:commentReference w:id="2453"/>
      </w:r>
    </w:p>
    <w:p w14:paraId="4B224866" w14:textId="5036D2E2" w:rsidR="005169CF" w:rsidRPr="005169CF" w:rsidRDefault="005169CF" w:rsidP="005169CF">
      <w:pPr>
        <w:pStyle w:val="ListParagraph"/>
        <w:numPr>
          <w:ilvl w:val="0"/>
          <w:numId w:val="18"/>
        </w:numPr>
        <w:rPr>
          <w:rFonts w:ascii="Arial" w:hAnsi="Arial" w:cs="Arial"/>
          <w:sz w:val="22"/>
          <w:szCs w:val="22"/>
        </w:rPr>
      </w:pPr>
      <w:commentRangeStart w:id="2454"/>
      <w:r w:rsidRPr="005169CF">
        <w:rPr>
          <w:rFonts w:ascii="Arial" w:hAnsi="Arial" w:cs="Arial"/>
          <w:sz w:val="22"/>
          <w:szCs w:val="22"/>
        </w:rPr>
        <w:t>For CHO with candidate SCGs, RAN2 explicitly define a new lastHO-Type for CHO with candidate SCGs.</w:t>
      </w:r>
      <w:commentRangeEnd w:id="2454"/>
      <w:r w:rsidR="007C2335">
        <w:rPr>
          <w:rStyle w:val="CommentReference"/>
        </w:rPr>
        <w:commentReference w:id="2454"/>
      </w:r>
    </w:p>
    <w:p w14:paraId="017946F0" w14:textId="77777777" w:rsidR="005169CF" w:rsidRPr="005169CF" w:rsidRDefault="005169CF" w:rsidP="005A48D0">
      <w:pPr>
        <w:pStyle w:val="ListParagraph"/>
        <w:numPr>
          <w:ilvl w:val="0"/>
          <w:numId w:val="16"/>
        </w:numPr>
        <w:rPr>
          <w:rFonts w:ascii="Arial" w:hAnsi="Arial" w:cs="Arial"/>
          <w:sz w:val="22"/>
          <w:szCs w:val="22"/>
        </w:rPr>
      </w:pPr>
      <w:commentRangeStart w:id="2455"/>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2455"/>
      <w:r w:rsidR="007C2335">
        <w:rPr>
          <w:rStyle w:val="CommentReference"/>
        </w:rPr>
        <w:commentReference w:id="2455"/>
      </w:r>
    </w:p>
    <w:p w14:paraId="64D08466" w14:textId="4AC41DDA" w:rsidR="005169CF" w:rsidRPr="005169CF" w:rsidRDefault="005169CF" w:rsidP="005169CF">
      <w:pPr>
        <w:pStyle w:val="ListParagraph"/>
        <w:numPr>
          <w:ilvl w:val="0"/>
          <w:numId w:val="16"/>
        </w:numPr>
        <w:rPr>
          <w:rFonts w:ascii="Arial" w:hAnsi="Arial" w:cs="Arial"/>
          <w:sz w:val="22"/>
          <w:szCs w:val="22"/>
        </w:rPr>
      </w:pPr>
      <w:commentRangeStart w:id="2456"/>
      <w:r w:rsidRPr="005169CF">
        <w:rPr>
          <w:rFonts w:ascii="Arial" w:hAnsi="Arial" w:cs="Arial"/>
          <w:sz w:val="22"/>
          <w:szCs w:val="22"/>
        </w:rPr>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2456"/>
      <w:r w:rsidR="007C2335">
        <w:rPr>
          <w:rStyle w:val="CommentReference"/>
        </w:rPr>
        <w:commentReference w:id="2456"/>
      </w:r>
    </w:p>
    <w:p w14:paraId="2D5804BB" w14:textId="2E743910" w:rsidR="005169CF" w:rsidRDefault="005169CF" w:rsidP="005169CF">
      <w:pPr>
        <w:pStyle w:val="ListParagraph"/>
        <w:numPr>
          <w:ilvl w:val="0"/>
          <w:numId w:val="16"/>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545D855C" w14:textId="0C179DB8" w:rsidR="00652369" w:rsidRPr="00652369" w:rsidRDefault="00652369" w:rsidP="00652369">
      <w:pPr>
        <w:pStyle w:val="Heading3"/>
      </w:pPr>
      <w:r>
        <w:t>RAN2#130</w:t>
      </w:r>
    </w:p>
    <w:p w14:paraId="264BE196" w14:textId="77777777" w:rsidR="00652369" w:rsidRPr="00652369" w:rsidRDefault="00652369" w:rsidP="00652369">
      <w:pPr>
        <w:pStyle w:val="ListParagraph"/>
        <w:numPr>
          <w:ilvl w:val="0"/>
          <w:numId w:val="16"/>
        </w:numPr>
        <w:rPr>
          <w:rFonts w:ascii="Arial" w:hAnsi="Arial" w:cs="Arial"/>
          <w:sz w:val="22"/>
          <w:szCs w:val="22"/>
        </w:rPr>
      </w:pPr>
      <w:r w:rsidRPr="000E176E">
        <w:rPr>
          <w:rFonts w:ascii="Arial" w:eastAsia="MS Mincho" w:hAnsi="Arial"/>
          <w:szCs w:val="24"/>
        </w:rPr>
        <w:t>We will look in to if/what to specify for the scenario with CHO with candidate SCG alongside a CHO-only configuration. Proponents should have clear and well-defined proposals next meeting preferably with text proposals</w:t>
      </w:r>
      <w:r w:rsidRPr="000E176E">
        <w:t>.</w:t>
      </w:r>
    </w:p>
    <w:p w14:paraId="77E7FB6C" w14:textId="2F1DD39C" w:rsidR="00652369" w:rsidRDefault="00652369" w:rsidP="00652369">
      <w:pPr>
        <w:pStyle w:val="ListParagraph"/>
        <w:numPr>
          <w:ilvl w:val="0"/>
          <w:numId w:val="16"/>
        </w:numPr>
        <w:rPr>
          <w:rFonts w:ascii="Arial" w:eastAsia="MS Mincho" w:hAnsi="Arial"/>
          <w:szCs w:val="24"/>
        </w:rPr>
      </w:pPr>
      <w:r w:rsidRPr="00652369">
        <w:rPr>
          <w:rFonts w:ascii="Arial" w:eastAsia="MS Mincho" w:hAnsi="Arial"/>
          <w:szCs w:val="24"/>
        </w:rPr>
        <w:t xml:space="preserve">FFS if we add some </w:t>
      </w:r>
      <w:commentRangeStart w:id="2457"/>
      <w:r w:rsidRPr="00652369">
        <w:rPr>
          <w:rFonts w:ascii="Arial" w:eastAsia="MS Mincho" w:hAnsi="Arial"/>
          <w:szCs w:val="24"/>
        </w:rPr>
        <w:t xml:space="preserve">correlation </w:t>
      </w:r>
      <w:commentRangeEnd w:id="2457"/>
      <w:r w:rsidR="00156D59">
        <w:rPr>
          <w:rStyle w:val="CommentReference"/>
        </w:rPr>
        <w:commentReference w:id="2457"/>
      </w:r>
      <w:r w:rsidRPr="00652369">
        <w:rPr>
          <w:rFonts w:ascii="Arial" w:eastAsia="MS Mincho" w:hAnsi="Arial"/>
          <w:szCs w:val="24"/>
        </w:rPr>
        <w:t>indication.</w:t>
      </w:r>
    </w:p>
    <w:p w14:paraId="2FD878B0" w14:textId="41B8F2D9" w:rsidR="00156D59" w:rsidRPr="00156D59" w:rsidRDefault="00156D59" w:rsidP="00156D59">
      <w:pPr>
        <w:pStyle w:val="ListParagraph"/>
        <w:numPr>
          <w:ilvl w:val="0"/>
          <w:numId w:val="16"/>
        </w:numPr>
        <w:rPr>
          <w:rFonts w:ascii="Arial" w:eastAsia="MS Mincho" w:hAnsi="Arial"/>
          <w:szCs w:val="24"/>
        </w:rPr>
      </w:pPr>
      <w:r w:rsidRPr="00156D59">
        <w:rPr>
          <w:rFonts w:ascii="Arial" w:eastAsia="MS Mincho" w:hAnsi="Arial"/>
          <w:szCs w:val="24"/>
        </w:rPr>
        <w:t>We will not add any optimizations to avoid duplicated info in correlated reports</w:t>
      </w:r>
    </w:p>
    <w:p w14:paraId="57AA16BD" w14:textId="77777777" w:rsidR="00652369" w:rsidRPr="00652369" w:rsidRDefault="00652369" w:rsidP="00652369">
      <w:pPr>
        <w:rPr>
          <w:rFonts w:ascii="Arial" w:hAnsi="Arial" w:cs="Arial"/>
          <w:sz w:val="22"/>
          <w:szCs w:val="22"/>
        </w:rPr>
      </w:pPr>
    </w:p>
    <w:p w14:paraId="6F36B288" w14:textId="078D473B" w:rsidR="008E7B38" w:rsidRDefault="008E7B38" w:rsidP="008E7B38">
      <w:pPr>
        <w:pStyle w:val="Heading2"/>
        <w:ind w:left="0" w:firstLine="0"/>
      </w:pPr>
      <w:r w:rsidRPr="00D14A09">
        <w:lastRenderedPageBreak/>
        <w:t>MRO enhancements for Rel-18 mobility features</w:t>
      </w:r>
      <w:r>
        <w:t xml:space="preserve"> – S-CPAC</w:t>
      </w:r>
    </w:p>
    <w:p w14:paraId="206C0ED5" w14:textId="77777777" w:rsidR="008E7B38" w:rsidRPr="00D14A09" w:rsidRDefault="008E7B38" w:rsidP="008E7B38">
      <w:pPr>
        <w:pStyle w:val="Heading3"/>
      </w:pPr>
      <w:r>
        <w:t>RAN2#125-bis</w:t>
      </w:r>
    </w:p>
    <w:p w14:paraId="6C81CBC8" w14:textId="77777777" w:rsidR="008E7B38" w:rsidRDefault="008E7B38" w:rsidP="008E7B38">
      <w:pPr>
        <w:pStyle w:val="BodyText3"/>
        <w:rPr>
          <w:lang w:val="en-US"/>
        </w:rPr>
      </w:pPr>
      <w:r>
        <w:rPr>
          <w:lang w:val="en-US"/>
        </w:rPr>
        <w:t>No agreements.</w:t>
      </w:r>
    </w:p>
    <w:p w14:paraId="4A739FA8" w14:textId="77777777" w:rsidR="008E7B38" w:rsidRDefault="008E7B38" w:rsidP="008E7B38">
      <w:pPr>
        <w:pStyle w:val="BodyText3"/>
        <w:rPr>
          <w:lang w:val="en-US"/>
        </w:rPr>
      </w:pPr>
    </w:p>
    <w:p w14:paraId="50C0CE5E" w14:textId="77777777" w:rsidR="008E7B38" w:rsidRDefault="008E7B38" w:rsidP="008E7B38">
      <w:pPr>
        <w:pStyle w:val="Heading3"/>
      </w:pPr>
      <w:r>
        <w:t>RAN2#126</w:t>
      </w:r>
    </w:p>
    <w:p w14:paraId="0FB9B9ED" w14:textId="77777777" w:rsidR="008E7B38" w:rsidRDefault="008E7B38" w:rsidP="008E7B38">
      <w:pPr>
        <w:pStyle w:val="Agreement"/>
        <w:rPr>
          <w:lang w:eastAsia="ja-JP"/>
        </w:rPr>
      </w:pPr>
      <w:commentRangeStart w:id="2458"/>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2458"/>
      <w:r w:rsidR="002D5B4F">
        <w:rPr>
          <w:rStyle w:val="CommentReference"/>
          <w:rFonts w:ascii="Times New Roman" w:eastAsia="Times New Roman" w:hAnsi="Times New Roman" w:cs="Times New Roman"/>
          <w:b w:val="0"/>
          <w:lang w:val="en-GB" w:eastAsia="zh-CN"/>
        </w:rPr>
        <w:commentReference w:id="2458"/>
      </w:r>
    </w:p>
    <w:p w14:paraId="631E8167" w14:textId="77777777" w:rsidR="008E7B38" w:rsidRDefault="008E7B38" w:rsidP="008E7B38">
      <w:pPr>
        <w:pStyle w:val="BodyText3"/>
        <w:rPr>
          <w:lang w:val="en-US"/>
        </w:rPr>
      </w:pPr>
    </w:p>
    <w:p w14:paraId="24573120" w14:textId="77777777" w:rsidR="008E7B38" w:rsidRDefault="008E7B38" w:rsidP="008E7B38">
      <w:pPr>
        <w:pStyle w:val="Heading3"/>
      </w:pPr>
      <w:r>
        <w:t>RAN2#127</w:t>
      </w:r>
    </w:p>
    <w:p w14:paraId="400450E5" w14:textId="77777777" w:rsidR="008E7B38" w:rsidRDefault="008E7B38" w:rsidP="008E7B38">
      <w:pPr>
        <w:pStyle w:val="BodyText3"/>
        <w:rPr>
          <w:lang w:val="en-US"/>
        </w:rPr>
      </w:pPr>
      <w:r>
        <w:rPr>
          <w:lang w:val="en-US"/>
        </w:rPr>
        <w:t>No agreements.</w:t>
      </w:r>
    </w:p>
    <w:p w14:paraId="00A04AD8" w14:textId="77777777" w:rsidR="008E7B38" w:rsidRPr="00D14A09" w:rsidRDefault="008E7B38" w:rsidP="008E7B38">
      <w:pPr>
        <w:pStyle w:val="Heading3"/>
      </w:pPr>
      <w:r>
        <w:t>RAN2#127-bis</w:t>
      </w:r>
    </w:p>
    <w:p w14:paraId="2063F84B" w14:textId="77777777" w:rsidR="008E7B38" w:rsidRDefault="008E7B38" w:rsidP="008E7B38">
      <w:pPr>
        <w:pStyle w:val="BodyText3"/>
        <w:rPr>
          <w:lang w:val="en-US"/>
        </w:rPr>
      </w:pPr>
      <w:r>
        <w:rPr>
          <w:lang w:val="en-US"/>
        </w:rPr>
        <w:t>No agreements.</w:t>
      </w:r>
    </w:p>
    <w:p w14:paraId="36391516" w14:textId="77777777" w:rsidR="008E7B38" w:rsidRPr="00D14A09" w:rsidRDefault="008E7B38" w:rsidP="008E7B38">
      <w:pPr>
        <w:pStyle w:val="Heading3"/>
      </w:pPr>
      <w:r>
        <w:t>RAN2#128</w:t>
      </w:r>
    </w:p>
    <w:p w14:paraId="46EAC90B" w14:textId="77777777" w:rsidR="008E7B38" w:rsidRDefault="008E7B38" w:rsidP="008E7B38">
      <w:pPr>
        <w:pStyle w:val="BodyText3"/>
        <w:rPr>
          <w:lang w:val="en-US"/>
        </w:rPr>
      </w:pPr>
      <w:r>
        <w:rPr>
          <w:lang w:val="en-US"/>
        </w:rPr>
        <w:t>No agreements.</w:t>
      </w:r>
    </w:p>
    <w:p w14:paraId="382F7746" w14:textId="77777777" w:rsidR="008E7B38" w:rsidRDefault="008E7B38" w:rsidP="008E7B38">
      <w:pPr>
        <w:pStyle w:val="Heading3"/>
      </w:pPr>
      <w:r>
        <w:t>RAN2#129</w:t>
      </w:r>
    </w:p>
    <w:p w14:paraId="0FFF8ED3" w14:textId="77777777" w:rsidR="008E7B38" w:rsidRDefault="008E7B38" w:rsidP="008E7B38">
      <w:pPr>
        <w:pStyle w:val="BodyText3"/>
        <w:rPr>
          <w:lang w:val="en-US"/>
        </w:rPr>
      </w:pPr>
      <w:r>
        <w:rPr>
          <w:lang w:val="en-US"/>
        </w:rPr>
        <w:t>No agreements.</w:t>
      </w:r>
    </w:p>
    <w:p w14:paraId="5A16F8B0" w14:textId="77777777" w:rsidR="008E7B38" w:rsidRDefault="008E7B38" w:rsidP="008E7B38">
      <w:pPr>
        <w:pStyle w:val="BodyText3"/>
        <w:rPr>
          <w:lang w:val="en-US"/>
        </w:rPr>
      </w:pPr>
    </w:p>
    <w:p w14:paraId="3E4F4F14" w14:textId="77777777" w:rsidR="008E7B38" w:rsidRDefault="008E7B38" w:rsidP="008E7B38">
      <w:pPr>
        <w:pStyle w:val="Heading2"/>
        <w:ind w:left="0" w:firstLine="0"/>
      </w:pPr>
      <w:r>
        <w:t>RACH Optimization for SDT</w:t>
      </w:r>
    </w:p>
    <w:p w14:paraId="039995A0" w14:textId="77777777" w:rsidR="008E7B38" w:rsidRPr="00D14A09" w:rsidRDefault="008E7B38" w:rsidP="008E7B38">
      <w:pPr>
        <w:pStyle w:val="Heading3"/>
      </w:pPr>
      <w:r>
        <w:t>RAN2#125-bis</w:t>
      </w:r>
    </w:p>
    <w:p w14:paraId="360DC90F" w14:textId="77777777" w:rsidR="008E7B38" w:rsidRDefault="008E7B38" w:rsidP="008E7B38">
      <w:pPr>
        <w:pStyle w:val="BodyText3"/>
        <w:rPr>
          <w:lang w:val="en-US"/>
        </w:rPr>
      </w:pPr>
      <w:r>
        <w:rPr>
          <w:lang w:val="en-US"/>
        </w:rPr>
        <w:t>No agreements.</w:t>
      </w:r>
    </w:p>
    <w:p w14:paraId="49E70530" w14:textId="77777777" w:rsidR="008E7B38" w:rsidRDefault="008E7B38" w:rsidP="008E7B38">
      <w:pPr>
        <w:pStyle w:val="BodyText3"/>
        <w:rPr>
          <w:lang w:val="en-US"/>
        </w:rPr>
      </w:pPr>
    </w:p>
    <w:p w14:paraId="3EBED9E1" w14:textId="77777777" w:rsidR="008E7B38" w:rsidRDefault="008E7B38" w:rsidP="008E7B38">
      <w:pPr>
        <w:pStyle w:val="Heading3"/>
      </w:pPr>
      <w:r>
        <w:t>RAN2#126</w:t>
      </w:r>
    </w:p>
    <w:p w14:paraId="3AB9659B" w14:textId="77777777" w:rsidR="008E7B38" w:rsidRDefault="008E7B38" w:rsidP="008E7B38">
      <w:pPr>
        <w:pStyle w:val="Agreement"/>
      </w:pPr>
      <w:commentRangeStart w:id="2459"/>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2459"/>
      <w:r w:rsidR="003F7064">
        <w:rPr>
          <w:rStyle w:val="CommentReference"/>
          <w:rFonts w:ascii="Times New Roman" w:eastAsia="Times New Roman" w:hAnsi="Times New Roman" w:cs="Times New Roman"/>
          <w:b w:val="0"/>
          <w:lang w:val="en-GB" w:eastAsia="zh-CN"/>
        </w:rPr>
        <w:commentReference w:id="2459"/>
      </w:r>
    </w:p>
    <w:p w14:paraId="24F9FA80" w14:textId="77777777" w:rsidR="008E7B38" w:rsidRDefault="008E7B38" w:rsidP="008E7B38">
      <w:pPr>
        <w:pStyle w:val="Agreement"/>
      </w:pPr>
      <w:commentRangeStart w:id="2460"/>
      <w:r>
        <w:lastRenderedPageBreak/>
        <w:t xml:space="preserve">When SDT failure happens, the UE can indicate the failure cause of SDT to the network, e.g. T319a expiration. Details are TBD, e.g. if RSRP and data volume can also be included in such report. </w:t>
      </w:r>
      <w:commentRangeEnd w:id="2460"/>
      <w:r w:rsidR="003F7064">
        <w:rPr>
          <w:rStyle w:val="CommentReference"/>
          <w:rFonts w:ascii="Times New Roman" w:eastAsia="Times New Roman" w:hAnsi="Times New Roman" w:cs="Times New Roman"/>
          <w:b w:val="0"/>
          <w:lang w:val="en-GB" w:eastAsia="zh-CN"/>
        </w:rPr>
        <w:commentReference w:id="2460"/>
      </w:r>
    </w:p>
    <w:p w14:paraId="250BC9DB" w14:textId="77777777" w:rsidR="008E7B38" w:rsidRDefault="008E7B38" w:rsidP="008E7B38">
      <w:pPr>
        <w:pStyle w:val="BodyText3"/>
        <w:rPr>
          <w:lang w:val="en-US"/>
        </w:rPr>
      </w:pPr>
    </w:p>
    <w:p w14:paraId="504BA9BA" w14:textId="77777777" w:rsidR="008E7B38" w:rsidRDefault="008E7B38" w:rsidP="008E7B38">
      <w:pPr>
        <w:pStyle w:val="Heading3"/>
      </w:pPr>
      <w:r>
        <w:t>RAN2#127</w:t>
      </w:r>
    </w:p>
    <w:p w14:paraId="01BB363E" w14:textId="77777777" w:rsidR="008E7B38" w:rsidRDefault="008E7B38" w:rsidP="008E7B38">
      <w:pPr>
        <w:pStyle w:val="BodyText3"/>
        <w:rPr>
          <w:lang w:val="en-US"/>
        </w:rPr>
      </w:pPr>
    </w:p>
    <w:p w14:paraId="061C8AB2" w14:textId="77777777" w:rsidR="008E7B38" w:rsidRDefault="008E7B38" w:rsidP="008E7B38">
      <w:pPr>
        <w:pStyle w:val="Agreement"/>
        <w:rPr>
          <w:lang w:eastAsia="zh-CN"/>
        </w:rPr>
      </w:pPr>
      <w:commentRangeStart w:id="2461"/>
      <w:r>
        <w:rPr>
          <w:lang w:eastAsia="zh-CN"/>
        </w:rPr>
        <w:t>Do not add logging of sdt-RSRP-Threshold, since already agreed by RAN3 to not support it.</w:t>
      </w:r>
      <w:commentRangeEnd w:id="2461"/>
      <w:r w:rsidR="003F7064">
        <w:rPr>
          <w:rStyle w:val="CommentReference"/>
          <w:rFonts w:ascii="Times New Roman" w:eastAsia="Times New Roman" w:hAnsi="Times New Roman" w:cs="Times New Roman"/>
          <w:b w:val="0"/>
          <w:lang w:val="en-GB" w:eastAsia="zh-CN"/>
        </w:rPr>
        <w:commentReference w:id="2461"/>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2462"/>
      <w:r>
        <w:rPr>
          <w:lang w:eastAsia="zh-CN"/>
        </w:rPr>
        <w:t>UE logs and reports the failure cause for SDT to the network. FFS the details, e.g. if we down select some of the failure causes.</w:t>
      </w:r>
      <w:commentRangeEnd w:id="2462"/>
      <w:r w:rsidR="003F7064">
        <w:rPr>
          <w:rStyle w:val="CommentReference"/>
          <w:rFonts w:ascii="Times New Roman" w:eastAsia="Times New Roman" w:hAnsi="Times New Roman" w:cs="Times New Roman"/>
          <w:b w:val="0"/>
          <w:lang w:val="en-GB" w:eastAsia="zh-CN"/>
        </w:rPr>
        <w:commentReference w:id="2462"/>
      </w:r>
    </w:p>
    <w:p w14:paraId="6C323312" w14:textId="77777777" w:rsidR="008E7B38" w:rsidRDefault="008E7B38" w:rsidP="008E7B38">
      <w:pPr>
        <w:pStyle w:val="BodyText3"/>
        <w:rPr>
          <w:lang w:val="en-US"/>
        </w:rPr>
      </w:pPr>
    </w:p>
    <w:p w14:paraId="5CDE1849" w14:textId="77777777" w:rsidR="008E7B38" w:rsidRPr="00D14A09" w:rsidRDefault="008E7B38" w:rsidP="008E7B38">
      <w:pPr>
        <w:pStyle w:val="Heading3"/>
      </w:pPr>
      <w:r>
        <w:t>RAN2#127-bis</w:t>
      </w:r>
    </w:p>
    <w:p w14:paraId="4F568967" w14:textId="77777777" w:rsidR="008E7B38" w:rsidRPr="00DD0ABF" w:rsidRDefault="008E7B38" w:rsidP="00497F3A">
      <w:pPr>
        <w:pStyle w:val="Doc-text2"/>
        <w:numPr>
          <w:ilvl w:val="0"/>
          <w:numId w:val="8"/>
        </w:numPr>
        <w:rPr>
          <w:lang w:val="en-US"/>
        </w:rPr>
      </w:pPr>
      <w:commentRangeStart w:id="2463"/>
      <w:r w:rsidRPr="00DD0ABF">
        <w:rPr>
          <w:lang w:val="en-US"/>
        </w:rPr>
        <w:t xml:space="preserve">For failed SDT case, UE includes the DL RSRP and UL data volume at the time of SDT evaluation in SON report. </w:t>
      </w:r>
      <w:r>
        <w:t>For successful SDT procedure, the UE does not log.</w:t>
      </w:r>
      <w:commentRangeEnd w:id="2463"/>
      <w:r w:rsidR="003F7064">
        <w:rPr>
          <w:rStyle w:val="CommentReference"/>
          <w:rFonts w:ascii="Times New Roman" w:eastAsia="Times New Roman" w:hAnsi="Times New Roman"/>
          <w:lang w:eastAsia="zh-CN"/>
        </w:rPr>
        <w:commentReference w:id="2463"/>
      </w:r>
    </w:p>
    <w:p w14:paraId="45E208F0" w14:textId="77777777" w:rsidR="008E7B38" w:rsidRPr="00DD0ABF" w:rsidRDefault="008E7B38" w:rsidP="00497F3A">
      <w:pPr>
        <w:pStyle w:val="Doc-text2"/>
        <w:numPr>
          <w:ilvl w:val="0"/>
          <w:numId w:val="8"/>
        </w:numPr>
        <w:rPr>
          <w:lang w:val="en-US"/>
        </w:rPr>
      </w:pPr>
      <w:commentRangeStart w:id="2464"/>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2464"/>
      <w:r w:rsidR="003F7064">
        <w:rPr>
          <w:rStyle w:val="CommentReference"/>
          <w:rFonts w:ascii="Times New Roman" w:eastAsia="Times New Roman" w:hAnsi="Times New Roman"/>
          <w:lang w:eastAsia="zh-CN"/>
        </w:rPr>
        <w:commentReference w:id="2464"/>
      </w:r>
    </w:p>
    <w:p w14:paraId="0B7DB4D6" w14:textId="77777777" w:rsidR="008E7B38" w:rsidRPr="002A6C48" w:rsidRDefault="008E7B38" w:rsidP="008E7B38">
      <w:pPr>
        <w:rPr>
          <w:lang w:val="en-US"/>
        </w:rPr>
      </w:pPr>
    </w:p>
    <w:p w14:paraId="708F1A74" w14:textId="77777777" w:rsidR="008E7B38" w:rsidRPr="00D14A09" w:rsidRDefault="008E7B38" w:rsidP="008E7B38">
      <w:pPr>
        <w:pStyle w:val="Heading3"/>
      </w:pPr>
      <w:r>
        <w:t>RAN2#128</w:t>
      </w:r>
    </w:p>
    <w:p w14:paraId="3CF6D47E" w14:textId="77777777" w:rsidR="008E7B38" w:rsidRDefault="008E7B38" w:rsidP="00497F3A">
      <w:pPr>
        <w:pStyle w:val="Doc-text2"/>
        <w:numPr>
          <w:ilvl w:val="0"/>
          <w:numId w:val="12"/>
        </w:numPr>
        <w:autoSpaceDN w:val="0"/>
        <w:rPr>
          <w:lang w:eastAsia="ja-JP"/>
        </w:rPr>
      </w:pPr>
      <w:commentRangeStart w:id="2465"/>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2466" w:name="_Hlk185597325"/>
      <w:r w:rsidRPr="002A6C48">
        <w:rPr>
          <w:lang w:val="en-US"/>
        </w:rPr>
        <w:t>FFS: unsuccessfully completed upon cell re-selection.</w:t>
      </w:r>
      <w:commentRangeEnd w:id="2465"/>
      <w:r w:rsidR="003F7064">
        <w:rPr>
          <w:rStyle w:val="CommentReference"/>
          <w:rFonts w:ascii="Times New Roman" w:eastAsia="Times New Roman" w:hAnsi="Times New Roman"/>
          <w:lang w:eastAsia="zh-CN"/>
        </w:rPr>
        <w:commentReference w:id="2465"/>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Heading3"/>
      </w:pPr>
      <w:r>
        <w:t>RAN2#129</w:t>
      </w:r>
    </w:p>
    <w:p w14:paraId="299BDCAC" w14:textId="77777777" w:rsidR="008E7B38" w:rsidRPr="00D25E96" w:rsidRDefault="008E7B38" w:rsidP="008E7B38">
      <w:pPr>
        <w:pStyle w:val="Doc-text2"/>
        <w:ind w:left="0" w:firstLine="0"/>
        <w:rPr>
          <w:b/>
        </w:rPr>
      </w:pPr>
      <w:commentRangeStart w:id="2467"/>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2467"/>
      <w:r w:rsidR="003F7064">
        <w:rPr>
          <w:rStyle w:val="CommentReference"/>
          <w:rFonts w:ascii="Times New Roman" w:eastAsia="Times New Roman" w:hAnsi="Times New Roman"/>
          <w:lang w:eastAsia="zh-CN"/>
        </w:rPr>
        <w:commentReference w:id="2467"/>
      </w:r>
    </w:p>
    <w:p w14:paraId="0FE774CA" w14:textId="77777777" w:rsidR="008E7B38" w:rsidRDefault="008E7B38" w:rsidP="008E7B38">
      <w:pPr>
        <w:pStyle w:val="Doc-text2"/>
        <w:ind w:left="0" w:firstLine="0"/>
        <w:rPr>
          <w:lang w:val="en-US"/>
        </w:rPr>
      </w:pPr>
    </w:p>
    <w:bookmarkEnd w:id="2466"/>
    <w:p w14:paraId="3D783583" w14:textId="77777777" w:rsidR="008E7B38" w:rsidRDefault="008E7B38" w:rsidP="008E7B38">
      <w:pPr>
        <w:pStyle w:val="Heading2"/>
        <w:ind w:left="0" w:firstLine="0"/>
      </w:pPr>
      <w:r>
        <w:lastRenderedPageBreak/>
        <w:t>MHI Enhancements for SCG Deactivation/Activation</w:t>
      </w:r>
    </w:p>
    <w:p w14:paraId="47A9AB0C" w14:textId="77777777" w:rsidR="008E7B38" w:rsidRPr="00D14A09" w:rsidRDefault="008E7B38" w:rsidP="008E7B38">
      <w:pPr>
        <w:pStyle w:val="Heading3"/>
      </w:pPr>
      <w:r>
        <w:t>RAN2#125-bis</w:t>
      </w:r>
    </w:p>
    <w:p w14:paraId="5313B7A3" w14:textId="77777777" w:rsidR="008E7B38" w:rsidRDefault="008E7B38" w:rsidP="008E7B38">
      <w:pPr>
        <w:pStyle w:val="BodyText3"/>
        <w:rPr>
          <w:lang w:val="en-US"/>
        </w:rPr>
      </w:pPr>
      <w:r>
        <w:rPr>
          <w:lang w:val="en-US"/>
        </w:rPr>
        <w:t>No agreements.</w:t>
      </w:r>
    </w:p>
    <w:p w14:paraId="3678BE9C" w14:textId="77777777" w:rsidR="008E7B38" w:rsidRDefault="008E7B38" w:rsidP="008E7B38">
      <w:pPr>
        <w:pStyle w:val="BodyText3"/>
        <w:rPr>
          <w:lang w:val="en-US"/>
        </w:rPr>
      </w:pPr>
    </w:p>
    <w:p w14:paraId="51352AB5" w14:textId="77777777" w:rsidR="008E7B38" w:rsidRDefault="008E7B38" w:rsidP="008E7B38">
      <w:pPr>
        <w:pStyle w:val="Heading3"/>
      </w:pPr>
      <w:r>
        <w:t>RAN2#126</w:t>
      </w:r>
    </w:p>
    <w:p w14:paraId="7FB438E4" w14:textId="77777777" w:rsidR="008E7B38" w:rsidRDefault="008E7B38" w:rsidP="008E7B38">
      <w:pPr>
        <w:pStyle w:val="BodyText3"/>
        <w:rPr>
          <w:lang w:val="en-US"/>
        </w:rPr>
      </w:pPr>
      <w:r>
        <w:rPr>
          <w:lang w:val="en-US"/>
        </w:rPr>
        <w:t>No agreements.</w:t>
      </w:r>
    </w:p>
    <w:p w14:paraId="3FF78C8C" w14:textId="77777777" w:rsidR="008E7B38" w:rsidRDefault="008E7B38" w:rsidP="008E7B38">
      <w:pPr>
        <w:pStyle w:val="BodyText3"/>
        <w:rPr>
          <w:lang w:val="en-US"/>
        </w:rPr>
      </w:pPr>
    </w:p>
    <w:p w14:paraId="16D7AB28" w14:textId="77777777" w:rsidR="008E7B38" w:rsidRDefault="008E7B38" w:rsidP="008E7B38">
      <w:pPr>
        <w:pStyle w:val="Heading3"/>
      </w:pPr>
      <w:r>
        <w:t>RAN2#127</w:t>
      </w:r>
    </w:p>
    <w:p w14:paraId="6ACDDE44" w14:textId="77777777" w:rsidR="008E7B38" w:rsidRDefault="008E7B38" w:rsidP="008E7B38">
      <w:pPr>
        <w:pStyle w:val="Agreement"/>
        <w:rPr>
          <w:lang w:eastAsia="zh-CN"/>
        </w:rPr>
      </w:pPr>
      <w:commentRangeStart w:id="2468"/>
      <w:r>
        <w:rPr>
          <w:rFonts w:eastAsia="SimSun"/>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2468"/>
      <w:r w:rsidR="00C72719">
        <w:rPr>
          <w:rStyle w:val="CommentReference"/>
          <w:rFonts w:ascii="Times New Roman" w:eastAsia="Times New Roman" w:hAnsi="Times New Roman" w:cs="Times New Roman"/>
          <w:b w:val="0"/>
          <w:lang w:val="en-GB" w:eastAsia="zh-CN"/>
        </w:rPr>
        <w:commentReference w:id="2468"/>
      </w:r>
    </w:p>
    <w:p w14:paraId="5DE9582A" w14:textId="77777777" w:rsidR="008E7B38" w:rsidRPr="00D14A09" w:rsidRDefault="008E7B38" w:rsidP="008E7B38">
      <w:pPr>
        <w:pStyle w:val="Heading3"/>
      </w:pPr>
      <w:r>
        <w:t>RAN2#127-bis</w:t>
      </w:r>
    </w:p>
    <w:p w14:paraId="5BE83479" w14:textId="77777777" w:rsidR="008E7B38" w:rsidRDefault="008E7B38" w:rsidP="008E7B38">
      <w:pPr>
        <w:pStyle w:val="BodyText3"/>
        <w:rPr>
          <w:lang w:val="en-US"/>
        </w:rPr>
      </w:pPr>
      <w:r>
        <w:rPr>
          <w:lang w:val="en-US"/>
        </w:rPr>
        <w:t>No agreements.</w:t>
      </w:r>
    </w:p>
    <w:p w14:paraId="7631F167" w14:textId="77777777" w:rsidR="008E7B38" w:rsidRPr="00D14A09" w:rsidRDefault="008E7B38" w:rsidP="008E7B38">
      <w:pPr>
        <w:pStyle w:val="Heading3"/>
      </w:pPr>
      <w:r>
        <w:t>RAN2#128</w:t>
      </w:r>
    </w:p>
    <w:p w14:paraId="7506E863" w14:textId="77777777" w:rsidR="008E7B38" w:rsidRDefault="008E7B38" w:rsidP="008E7B38">
      <w:pPr>
        <w:pStyle w:val="BodyText3"/>
        <w:rPr>
          <w:lang w:val="en-US"/>
        </w:rPr>
      </w:pPr>
      <w:r>
        <w:rPr>
          <w:lang w:val="en-US"/>
        </w:rPr>
        <w:t>No agreements.</w:t>
      </w:r>
    </w:p>
    <w:p w14:paraId="250E146E" w14:textId="77777777" w:rsidR="008E7B38" w:rsidRDefault="008E7B38" w:rsidP="008E7B38">
      <w:pPr>
        <w:pStyle w:val="Heading3"/>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469"/>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2469"/>
      <w:r w:rsidR="00EF437D">
        <w:rPr>
          <w:rStyle w:val="CommentReference"/>
        </w:rPr>
        <w:commentReference w:id="2469"/>
      </w:r>
    </w:p>
    <w:p w14:paraId="39FC19F9" w14:textId="77777777" w:rsidR="008E7B38" w:rsidRPr="00D25E96" w:rsidRDefault="008E7B38" w:rsidP="008E7B38">
      <w:pPr>
        <w:pStyle w:val="BodyText3"/>
      </w:pPr>
    </w:p>
    <w:p w14:paraId="2380CB7C" w14:textId="45CCDC6E" w:rsidR="00EF437D" w:rsidRDefault="00EF437D" w:rsidP="00EF437D">
      <w:pPr>
        <w:pStyle w:val="Heading3"/>
      </w:pPr>
      <w:r>
        <w:t>RAN2#129bis</w:t>
      </w:r>
    </w:p>
    <w:p w14:paraId="02911E57" w14:textId="2786C08D" w:rsidR="00EF437D" w:rsidRPr="00EF437D" w:rsidRDefault="00EF437D" w:rsidP="00EF437D">
      <w:pPr>
        <w:pStyle w:val="BodyText3"/>
        <w:ind w:left="850" w:firstLine="284"/>
        <w:rPr>
          <w:sz w:val="22"/>
          <w:szCs w:val="22"/>
        </w:rPr>
      </w:pPr>
      <w:r w:rsidRPr="00EF437D">
        <w:rPr>
          <w:color w:val="000000"/>
          <w:sz w:val="27"/>
          <w:szCs w:val="27"/>
        </w:rPr>
        <w:t xml:space="preserve"> </w:t>
      </w:r>
      <w:commentRangeStart w:id="2470"/>
      <w:r w:rsidRPr="00EF437D">
        <w:rPr>
          <w:rFonts w:ascii="Arial" w:eastAsia="MS Mincho" w:hAnsi="Arial"/>
          <w:b/>
          <w:sz w:val="22"/>
          <w:szCs w:val="22"/>
          <w:lang w:eastAsia="en-GB"/>
        </w:rPr>
        <w:t>UE reports the absolute time it has spent in PSCell with SCG activated in MHI.</w:t>
      </w:r>
      <w:commentRangeEnd w:id="2470"/>
      <w:r>
        <w:rPr>
          <w:rStyle w:val="CommentReference"/>
        </w:rPr>
        <w:commentReference w:id="2470"/>
      </w:r>
    </w:p>
    <w:p w14:paraId="14459081" w14:textId="77777777" w:rsidR="00EF437D" w:rsidRDefault="00EF437D" w:rsidP="00EF437D">
      <w:pPr>
        <w:pStyle w:val="BodyText3"/>
        <w:rPr>
          <w:lang w:val="en-US"/>
        </w:rPr>
      </w:pPr>
    </w:p>
    <w:p w14:paraId="177D2F0A" w14:textId="77777777" w:rsidR="008E7B38" w:rsidRDefault="008E7B38" w:rsidP="008E7B38">
      <w:pPr>
        <w:pStyle w:val="BodyText3"/>
        <w:rPr>
          <w:lang w:val="en-US"/>
        </w:rPr>
      </w:pPr>
    </w:p>
    <w:p w14:paraId="38825459" w14:textId="77777777" w:rsidR="008E7B38" w:rsidRDefault="008E7B38" w:rsidP="008E7B38">
      <w:pPr>
        <w:pStyle w:val="Heading2"/>
        <w:ind w:left="0" w:firstLine="0"/>
      </w:pPr>
      <w:r w:rsidRPr="00D14A09">
        <w:lastRenderedPageBreak/>
        <w:t xml:space="preserve">MRO </w:t>
      </w:r>
      <w:r>
        <w:t>for MR-DC SCG failure</w:t>
      </w:r>
    </w:p>
    <w:p w14:paraId="7AEA9945" w14:textId="77777777" w:rsidR="008E7B38" w:rsidRPr="00D14A09" w:rsidRDefault="008E7B38" w:rsidP="008E7B38">
      <w:pPr>
        <w:pStyle w:val="Heading3"/>
      </w:pPr>
      <w:r>
        <w:t>RAN2#125-bis</w:t>
      </w:r>
    </w:p>
    <w:p w14:paraId="1506DC16" w14:textId="77777777" w:rsidR="008E7B38" w:rsidRDefault="008E7B38" w:rsidP="008E7B38">
      <w:pPr>
        <w:pStyle w:val="BodyText3"/>
        <w:rPr>
          <w:lang w:val="en-US"/>
        </w:rPr>
      </w:pPr>
      <w:r>
        <w:rPr>
          <w:lang w:val="en-US"/>
        </w:rPr>
        <w:t>No agreements.</w:t>
      </w:r>
    </w:p>
    <w:p w14:paraId="433600BF" w14:textId="77777777" w:rsidR="008E7B38" w:rsidRDefault="008E7B38" w:rsidP="008E7B38">
      <w:pPr>
        <w:pStyle w:val="BodyText3"/>
        <w:rPr>
          <w:lang w:val="en-US"/>
        </w:rPr>
      </w:pPr>
    </w:p>
    <w:p w14:paraId="09C7878A" w14:textId="77777777" w:rsidR="008E7B38" w:rsidRDefault="008E7B38" w:rsidP="008E7B38">
      <w:pPr>
        <w:pStyle w:val="Heading3"/>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Heading3"/>
      </w:pPr>
      <w:r>
        <w:t>RAN2#127</w:t>
      </w:r>
    </w:p>
    <w:p w14:paraId="0BC5B2D5" w14:textId="77777777" w:rsidR="008E7B38" w:rsidRDefault="008E7B38" w:rsidP="008E7B38">
      <w:pPr>
        <w:pStyle w:val="BodyText3"/>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BodyText3"/>
        <w:rPr>
          <w:lang w:val="en-US"/>
        </w:rPr>
      </w:pPr>
    </w:p>
    <w:p w14:paraId="3B406549" w14:textId="77777777" w:rsidR="008E7B38" w:rsidRPr="00D14A09" w:rsidRDefault="008E7B38" w:rsidP="008E7B38">
      <w:pPr>
        <w:pStyle w:val="Heading3"/>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Heading3"/>
      </w:pPr>
      <w:r>
        <w:t>RAN2#128</w:t>
      </w:r>
    </w:p>
    <w:p w14:paraId="7BC4CC43" w14:textId="77777777" w:rsidR="008E7B38" w:rsidRDefault="008E7B38" w:rsidP="008E7B38">
      <w:pPr>
        <w:pStyle w:val="BodyText3"/>
        <w:rPr>
          <w:lang w:val="en-US"/>
        </w:rPr>
      </w:pPr>
      <w:r>
        <w:rPr>
          <w:lang w:val="en-US"/>
        </w:rPr>
        <w:t>No agreements.</w:t>
      </w:r>
    </w:p>
    <w:p w14:paraId="47DD13CF" w14:textId="77777777" w:rsidR="008E7B38" w:rsidRDefault="008E7B38" w:rsidP="008E7B38">
      <w:pPr>
        <w:pStyle w:val="Heading3"/>
      </w:pPr>
      <w:r>
        <w:t>RAN2#129</w:t>
      </w:r>
    </w:p>
    <w:p w14:paraId="074DD494" w14:textId="77777777" w:rsidR="008E7B38" w:rsidRDefault="008E7B38" w:rsidP="008E7B38">
      <w:pPr>
        <w:pStyle w:val="BodyText3"/>
        <w:rPr>
          <w:lang w:val="en-US"/>
        </w:rPr>
      </w:pPr>
      <w:r>
        <w:rPr>
          <w:lang w:val="en-US"/>
        </w:rPr>
        <w:t>No agreements.</w:t>
      </w:r>
    </w:p>
    <w:p w14:paraId="4FE0E637" w14:textId="77777777" w:rsidR="008E7B38" w:rsidRDefault="008E7B38" w:rsidP="008E7B38">
      <w:pPr>
        <w:pStyle w:val="BodyText3"/>
        <w:rPr>
          <w:lang w:val="en-US"/>
        </w:rPr>
      </w:pPr>
    </w:p>
    <w:p w14:paraId="01ECAB85" w14:textId="77777777" w:rsidR="008E7B38" w:rsidRDefault="008E7B38" w:rsidP="008E7B38">
      <w:pPr>
        <w:pStyle w:val="Heading2"/>
        <w:ind w:left="0" w:firstLine="0"/>
      </w:pPr>
      <w:r w:rsidRPr="00D25E96">
        <w:lastRenderedPageBreak/>
        <w:t>SON/MDT for NTN</w:t>
      </w:r>
    </w:p>
    <w:p w14:paraId="6F7CB121" w14:textId="77777777" w:rsidR="008E7B38" w:rsidRPr="00D14A09" w:rsidRDefault="008E7B38" w:rsidP="008E7B38">
      <w:pPr>
        <w:pStyle w:val="Heading3"/>
      </w:pPr>
      <w:r>
        <w:t>RAN2#125-bis</w:t>
      </w:r>
    </w:p>
    <w:p w14:paraId="1DA43874" w14:textId="77777777" w:rsidR="008E7B38" w:rsidRDefault="008E7B38" w:rsidP="008E7B38">
      <w:pPr>
        <w:pStyle w:val="BodyText3"/>
        <w:rPr>
          <w:lang w:val="en-US"/>
        </w:rPr>
      </w:pPr>
      <w:r>
        <w:rPr>
          <w:lang w:val="en-US"/>
        </w:rPr>
        <w:t>No agreements.</w:t>
      </w:r>
    </w:p>
    <w:p w14:paraId="40166F1E" w14:textId="77777777" w:rsidR="008E7B38" w:rsidRDefault="008E7B38" w:rsidP="008E7B38">
      <w:pPr>
        <w:pStyle w:val="Heading3"/>
      </w:pPr>
      <w:r>
        <w:t>RAN2#126</w:t>
      </w:r>
    </w:p>
    <w:p w14:paraId="37B1957C" w14:textId="77777777" w:rsidR="008E7B38" w:rsidRDefault="008E7B38" w:rsidP="008E7B38">
      <w:pPr>
        <w:pStyle w:val="BodyText3"/>
        <w:rPr>
          <w:lang w:val="en-US"/>
        </w:rPr>
      </w:pPr>
      <w:r>
        <w:rPr>
          <w:lang w:val="en-US"/>
        </w:rPr>
        <w:t>No agreements.</w:t>
      </w:r>
    </w:p>
    <w:p w14:paraId="32C089BE" w14:textId="77777777" w:rsidR="008E7B38" w:rsidRDefault="008E7B38" w:rsidP="008E7B38">
      <w:pPr>
        <w:pStyle w:val="Heading3"/>
      </w:pPr>
      <w:r>
        <w:t>RAN2#127</w:t>
      </w:r>
    </w:p>
    <w:p w14:paraId="1F7113BE" w14:textId="77777777" w:rsidR="008E7B38" w:rsidRDefault="008E7B38" w:rsidP="008E7B38">
      <w:pPr>
        <w:pStyle w:val="BodyText3"/>
        <w:rPr>
          <w:lang w:val="en-US"/>
        </w:rPr>
      </w:pPr>
      <w:r>
        <w:rPr>
          <w:lang w:val="en-US"/>
        </w:rPr>
        <w:t>No agreements.</w:t>
      </w:r>
    </w:p>
    <w:p w14:paraId="500F3212" w14:textId="77777777" w:rsidR="008E7B38" w:rsidRPr="00D14A09" w:rsidRDefault="008E7B38" w:rsidP="008E7B38">
      <w:pPr>
        <w:pStyle w:val="Heading3"/>
      </w:pPr>
      <w:r>
        <w:t>RAN2#127-bis</w:t>
      </w:r>
    </w:p>
    <w:p w14:paraId="7200B267" w14:textId="77777777" w:rsidR="008E7B38" w:rsidRDefault="008E7B38" w:rsidP="008E7B38">
      <w:pPr>
        <w:pStyle w:val="BodyText3"/>
        <w:rPr>
          <w:lang w:val="en-US"/>
        </w:rPr>
      </w:pPr>
      <w:r>
        <w:rPr>
          <w:lang w:val="en-US"/>
        </w:rPr>
        <w:t>No agreements.</w:t>
      </w:r>
    </w:p>
    <w:p w14:paraId="1FC91FC4" w14:textId="77777777" w:rsidR="008E7B38" w:rsidRPr="00D14A09" w:rsidRDefault="008E7B38" w:rsidP="008E7B38">
      <w:pPr>
        <w:pStyle w:val="Heading3"/>
      </w:pPr>
      <w:r>
        <w:t>RAN2#128</w:t>
      </w:r>
    </w:p>
    <w:p w14:paraId="01D46FE8" w14:textId="77777777" w:rsidR="008E7B38" w:rsidRDefault="008E7B38" w:rsidP="008E7B38">
      <w:pPr>
        <w:pStyle w:val="BodyText3"/>
        <w:rPr>
          <w:lang w:val="en-US"/>
        </w:rPr>
      </w:pPr>
      <w:r>
        <w:rPr>
          <w:lang w:val="en-US"/>
        </w:rPr>
        <w:t>No agreements.</w:t>
      </w:r>
    </w:p>
    <w:p w14:paraId="4DD5D89E" w14:textId="77777777" w:rsidR="008E7B38" w:rsidRDefault="008E7B38" w:rsidP="008E7B38">
      <w:pPr>
        <w:pStyle w:val="Heading3"/>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471"/>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2471"/>
      <w:r>
        <w:rPr>
          <w:rStyle w:val="CommentReference"/>
        </w:rPr>
        <w:commentReference w:id="2471"/>
      </w:r>
    </w:p>
    <w:p w14:paraId="4077E126" w14:textId="3D8CBAFA" w:rsidR="00654F7A" w:rsidRDefault="00654F7A" w:rsidP="00654F7A">
      <w:pPr>
        <w:pStyle w:val="Heading3"/>
      </w:pPr>
      <w:r>
        <w:t>RAN2#129-bis</w:t>
      </w:r>
    </w:p>
    <w:p w14:paraId="412C3D5D" w14:textId="77777777" w:rsidR="00654F7A" w:rsidRPr="00654F7A" w:rsidRDefault="00654F7A" w:rsidP="00654F7A">
      <w:r w:rsidRPr="00654F7A">
        <w:rPr>
          <w:b/>
        </w:rPr>
        <w:t>1</w:t>
      </w:r>
      <w:commentRangeStart w:id="2472"/>
      <w:r w:rsidRPr="00654F7A">
        <w:rPr>
          <w:b/>
        </w:rPr>
        <w:t>.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2472"/>
      <w:r w:rsidR="00D171F3">
        <w:rPr>
          <w:rStyle w:val="CommentReference"/>
        </w:rPr>
        <w:commentReference w:id="2472"/>
      </w:r>
    </w:p>
    <w:p w14:paraId="7F584867" w14:textId="002CC852" w:rsidR="00D91955" w:rsidRDefault="00D91955" w:rsidP="00D91955">
      <w:pPr>
        <w:pStyle w:val="Heading3"/>
      </w:pPr>
      <w:r>
        <w:lastRenderedPageBreak/>
        <w:t>RAN2#130</w:t>
      </w:r>
    </w:p>
    <w:p w14:paraId="7208E75C" w14:textId="369F47FC" w:rsidR="00D91955" w:rsidRDefault="00D91955" w:rsidP="00D91955">
      <w:pPr>
        <w:pStyle w:val="Doc-text2"/>
        <w:numPr>
          <w:ilvl w:val="0"/>
          <w:numId w:val="21"/>
        </w:numPr>
      </w:pPr>
      <w:commentRangeStart w:id="2473"/>
      <w:r>
        <w:t>We go with option 2 (distance), unless we find critical issues with granularity.</w:t>
      </w:r>
      <w:commentRangeEnd w:id="2473"/>
      <w:r w:rsidR="007C1D46">
        <w:rPr>
          <w:rStyle w:val="CommentReference"/>
          <w:rFonts w:ascii="Times New Roman" w:eastAsia="Times New Roman" w:hAnsi="Times New Roman"/>
          <w:lang w:eastAsia="zh-CN"/>
        </w:rPr>
        <w:commentReference w:id="2473"/>
      </w:r>
    </w:p>
    <w:p w14:paraId="47F7CFCA" w14:textId="179952CF" w:rsidR="00D91955" w:rsidRDefault="00D91955" w:rsidP="00D91955">
      <w:pPr>
        <w:pStyle w:val="Doc-text2"/>
        <w:numPr>
          <w:ilvl w:val="0"/>
          <w:numId w:val="21"/>
        </w:numPr>
      </w:pPr>
      <w:commentRangeStart w:id="2474"/>
      <w:r>
        <w:t>RAN2 to add logging of the first entry from trackingAreaList for the support of MRO for NTN.</w:t>
      </w:r>
      <w:commentRangeEnd w:id="2474"/>
      <w:r w:rsidR="007F1488">
        <w:rPr>
          <w:rStyle w:val="CommentReference"/>
          <w:rFonts w:ascii="Times New Roman" w:eastAsia="Times New Roman" w:hAnsi="Times New Roman"/>
          <w:lang w:eastAsia="zh-CN"/>
        </w:rPr>
        <w:commentReference w:id="2474"/>
      </w:r>
    </w:p>
    <w:p w14:paraId="56DED9BC" w14:textId="56099076" w:rsidR="00654F7A" w:rsidRDefault="00D91955" w:rsidP="00D91955">
      <w:pPr>
        <w:pStyle w:val="Doc-text2"/>
        <w:numPr>
          <w:ilvl w:val="0"/>
          <w:numId w:val="21"/>
        </w:numPr>
      </w:pPr>
      <w:r>
        <w:t>If configured with additional geographical information, FFS if the UE logs the MDT data or not when it cannot obtain its location.</w:t>
      </w:r>
    </w:p>
    <w:p w14:paraId="059855CF" w14:textId="700A94E1" w:rsidR="00D91955" w:rsidRPr="00AC7026" w:rsidRDefault="00D91955" w:rsidP="00D91955">
      <w:pPr>
        <w:pStyle w:val="ListParagraph"/>
        <w:numPr>
          <w:ilvl w:val="0"/>
          <w:numId w:val="21"/>
        </w:numPr>
        <w:overflowPunct/>
        <w:autoSpaceDE/>
        <w:autoSpaceDN/>
        <w:adjustRightInd/>
        <w:spacing w:after="0"/>
        <w:contextualSpacing w:val="0"/>
        <w:textAlignment w:val="auto"/>
        <w:rPr>
          <w:rFonts w:ascii="Arial" w:eastAsia="MS Mincho" w:hAnsi="Arial"/>
          <w:szCs w:val="24"/>
        </w:rPr>
      </w:pPr>
      <w:commentRangeStart w:id="2475"/>
      <w:r w:rsidRPr="00AC7026">
        <w:rPr>
          <w:rFonts w:ascii="Arial" w:eastAsia="MS Mincho" w:hAnsi="Arial"/>
          <w:szCs w:val="24"/>
        </w:rPr>
        <w:t>RAN2 will not work on unchanged PCI satellite mobility unless RAN3 tells us to do so.</w:t>
      </w:r>
      <w:commentRangeEnd w:id="2475"/>
      <w:r w:rsidR="007C1D46">
        <w:rPr>
          <w:rStyle w:val="CommentReference"/>
        </w:rPr>
        <w:commentReference w:id="2475"/>
      </w:r>
    </w:p>
    <w:p w14:paraId="068A8E27" w14:textId="77777777" w:rsidR="00D91955" w:rsidRDefault="00D91955" w:rsidP="00D91955">
      <w:pPr>
        <w:pStyle w:val="Doc-text2"/>
        <w:ind w:left="720" w:firstLine="0"/>
      </w:pPr>
    </w:p>
    <w:p w14:paraId="47451B62" w14:textId="77777777" w:rsidR="00D91955" w:rsidRPr="00654F7A" w:rsidRDefault="00D91955" w:rsidP="00D91955"/>
    <w:p w14:paraId="0B0295F9" w14:textId="77777777" w:rsidR="008E7B38" w:rsidRPr="00D25E96" w:rsidRDefault="008E7B38" w:rsidP="008E7B38"/>
    <w:p w14:paraId="05E77C20" w14:textId="7378337B" w:rsidR="007443A5" w:rsidRDefault="007443A5" w:rsidP="007443A5">
      <w:pPr>
        <w:pStyle w:val="Heading2"/>
        <w:ind w:left="0" w:firstLine="0"/>
      </w:pPr>
      <w:r>
        <w:t xml:space="preserve">Optimization for Slicing </w:t>
      </w:r>
    </w:p>
    <w:p w14:paraId="5D10A32E" w14:textId="1B879D9B" w:rsidR="007443A5" w:rsidRDefault="007443A5" w:rsidP="007443A5">
      <w:pPr>
        <w:pStyle w:val="Heading3"/>
      </w:pPr>
      <w:r>
        <w:t>RAN2#130</w:t>
      </w:r>
    </w:p>
    <w:p w14:paraId="408E232B" w14:textId="77777777" w:rsidR="007443A5" w:rsidRPr="00C12086" w:rsidRDefault="007443A5" w:rsidP="007443A5">
      <w:pPr>
        <w:pStyle w:val="ListParagraph"/>
        <w:numPr>
          <w:ilvl w:val="0"/>
          <w:numId w:val="25"/>
        </w:numPr>
        <w:overflowPunct/>
        <w:autoSpaceDE/>
        <w:autoSpaceDN/>
        <w:adjustRightInd/>
        <w:spacing w:after="0"/>
        <w:contextualSpacing w:val="0"/>
        <w:textAlignment w:val="auto"/>
        <w:rPr>
          <w:rFonts w:ascii="Arial" w:eastAsia="MS Mincho" w:hAnsi="Arial"/>
          <w:szCs w:val="24"/>
        </w:rPr>
      </w:pPr>
      <w:r w:rsidRPr="00C12086">
        <w:rPr>
          <w:rFonts w:ascii="Arial" w:eastAsia="MS Mincho" w:hAnsi="Arial"/>
          <w:szCs w:val="24"/>
        </w:rPr>
        <w:t>We aim to specify that: If the UE supports slice-based cell reselection does not find any suitable cell in the frequencies corresponding to the highest ranked NSAG, the UE logs the highest ranked NSAG. FFS the need of cell or frequency info.</w:t>
      </w:r>
    </w:p>
    <w:p w14:paraId="62174683" w14:textId="566D2E29" w:rsidR="00AE631B" w:rsidRPr="00D839FF" w:rsidRDefault="00AE631B" w:rsidP="00AE631B">
      <w:pPr>
        <w:rPr>
          <w:iCs/>
        </w:rPr>
      </w:pPr>
    </w:p>
    <w:sectPr w:rsidR="00AE631B"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After RAN2#129" w:date="2025-03-26T15:24:00Z" w:initials="Ericsson">
    <w:p w14:paraId="1E53BB73" w14:textId="77777777" w:rsidR="005954D3" w:rsidRDefault="005954D3" w:rsidP="00A96872">
      <w:pPr>
        <w:pStyle w:val="CommentText"/>
      </w:pPr>
      <w:r>
        <w:rPr>
          <w:rStyle w:val="CommentReference"/>
        </w:rPr>
        <w:annotationRef/>
      </w:r>
      <w:r>
        <w:t>RAN2 #126: Reuse the existing approach of using timeConnFailure and the reconnectCellId in RLF-report also for LTM failures, details TBD</w:t>
      </w:r>
    </w:p>
  </w:comment>
  <w:comment w:id="30" w:author="CATT" w:date="2025-07-15T14:00:00Z" w:initials="CATT">
    <w:p w14:paraId="23997AAA" w14:textId="40260BB1" w:rsidR="005954D3" w:rsidRPr="00A0523D" w:rsidRDefault="005954D3">
      <w:pPr>
        <w:pStyle w:val="CommentText"/>
        <w:rPr>
          <w:rFonts w:eastAsiaTheme="minorEastAsia"/>
        </w:rPr>
      </w:pPr>
      <w:r>
        <w:rPr>
          <w:rStyle w:val="CommentReference"/>
        </w:rPr>
        <w:annotationRef/>
      </w:r>
      <w:r>
        <w:t>Should</w:t>
      </w:r>
      <w:r>
        <w:rPr>
          <w:rFonts w:hint="eastAsia"/>
        </w:rPr>
        <w:t xml:space="preserve"> it be changed to “</w:t>
      </w:r>
      <w:r>
        <w:t>reconfiguration with sync</w:t>
      </w:r>
      <w:r>
        <w:rPr>
          <w:rFonts w:hint="eastAsia"/>
        </w:rPr>
        <w:t>” also as above?</w:t>
      </w:r>
    </w:p>
  </w:comment>
  <w:comment w:id="31" w:author="After RAN2#130" w:date="2025-07-28T10:18:00Z" w:initials="E">
    <w:p w14:paraId="58737108" w14:textId="60FEF2B6" w:rsidR="00325AAE" w:rsidRDefault="00325AAE">
      <w:pPr>
        <w:pStyle w:val="CommentText"/>
      </w:pPr>
      <w:r>
        <w:rPr>
          <w:rStyle w:val="CommentReference"/>
        </w:rPr>
        <w:annotationRef/>
      </w:r>
      <w:r>
        <w:t>Thanks for the comment</w:t>
      </w:r>
      <w:r w:rsidR="000349E1">
        <w:t>!</w:t>
      </w:r>
      <w:r>
        <w:t xml:space="preserve"> fixed</w:t>
      </w:r>
      <w:r w:rsidR="000349E1">
        <w:t>.</w:t>
      </w:r>
    </w:p>
  </w:comment>
  <w:comment w:id="48" w:author="After RAN2#129bis" w:date="2025-04-25T10:52:00Z" w:initials="E">
    <w:p w14:paraId="6A3D418D" w14:textId="77777777" w:rsidR="005954D3" w:rsidRDefault="005954D3" w:rsidP="002D09BD">
      <w:pPr>
        <w:pStyle w:val="CommentText"/>
      </w:pPr>
      <w:r>
        <w:rPr>
          <w:rStyle w:val="CommentReference"/>
        </w:rPr>
        <w:annotationRef/>
      </w:r>
      <w:r>
        <w:t>This condition is to avoid redundant reporting of availability indication to the network. If UE reported the SHR availability once, then it does not need to report for the next time</w:t>
      </w:r>
    </w:p>
  </w:comment>
  <w:comment w:id="76" w:author="CATT" w:date="2025-07-15T14:00:00Z" w:initials="CATT">
    <w:p w14:paraId="7B327085" w14:textId="0E9B6703" w:rsidR="005954D3" w:rsidRPr="00492AFC" w:rsidRDefault="005954D3">
      <w:pPr>
        <w:pStyle w:val="CommentText"/>
        <w:rPr>
          <w:rFonts w:eastAsiaTheme="minorEastAsia"/>
        </w:rPr>
      </w:pPr>
      <w:r>
        <w:rPr>
          <w:rStyle w:val="CommentReference"/>
        </w:rPr>
        <w:annotationRef/>
      </w:r>
      <w:r>
        <w:rPr>
          <w:rFonts w:eastAsiaTheme="minorEastAsia" w:hint="eastAsia"/>
        </w:rPr>
        <w:t xml:space="preserve">Similar view as Samsung, the contents here should be moved to the bullet </w:t>
      </w:r>
      <w:r>
        <w:rPr>
          <w:rFonts w:eastAsiaTheme="minorEastAsia"/>
        </w:rPr>
        <w:t>“</w:t>
      </w: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r>
        <w:rPr>
          <w:rFonts w:eastAsiaTheme="minorEastAsia"/>
        </w:rPr>
        <w:t>”</w:t>
      </w:r>
      <w:r>
        <w:rPr>
          <w:rFonts w:eastAsiaTheme="minorEastAsia" w:hint="eastAsia"/>
        </w:rPr>
        <w:t xml:space="preserve"> as bullets 3&gt;.</w:t>
      </w:r>
    </w:p>
  </w:comment>
  <w:comment w:id="64" w:author="After RAN2#129bis" w:date="2025-04-24T20:56:00Z" w:initials="E">
    <w:p w14:paraId="4B08B6C8" w14:textId="77777777" w:rsidR="005954D3" w:rsidRDefault="005954D3" w:rsidP="002D09BD">
      <w:pPr>
        <w:pStyle w:val="CommentText"/>
      </w:pPr>
      <w:r>
        <w:rPr>
          <w:rStyle w:val="CommentReference"/>
        </w:rPr>
        <w:annotationRef/>
      </w:r>
      <w:r>
        <w:t>As of now the UE can not use the next RRC complete message if the RRC message does not include the reconfigurationWithSync, so this is to fix this issue.</w:t>
      </w:r>
    </w:p>
    <w:p w14:paraId="2858FA76" w14:textId="77777777" w:rsidR="005954D3" w:rsidRDefault="005954D3" w:rsidP="002D09BD">
      <w:pPr>
        <w:pStyle w:val="CommentText"/>
      </w:pPr>
    </w:p>
    <w:p w14:paraId="788D589B" w14:textId="77777777" w:rsidR="005954D3" w:rsidRDefault="005954D3" w:rsidP="002D09BD">
      <w:pPr>
        <w:pStyle w:val="CommentText"/>
      </w:pPr>
      <w:r>
        <w:t xml:space="preserve">RAN2#129bis: </w:t>
      </w:r>
      <w:r>
        <w:rPr>
          <w:b/>
          <w:bCs/>
          <w:u w:val="single"/>
        </w:rPr>
        <w:t xml:space="preserve">Network is informed in the </w:t>
      </w:r>
      <w:r w:rsidRPr="000F6925">
        <w:rPr>
          <w:b/>
          <w:bCs/>
          <w:highlight w:val="yellow"/>
          <w:u w:val="single"/>
        </w:rPr>
        <w:t>next RRC complete message</w:t>
      </w:r>
      <w:r>
        <w:rPr>
          <w:b/>
          <w:bCs/>
          <w:u w:val="single"/>
        </w:rPr>
        <w:t xml:space="preserve"> about the SHR availability in case the UE performs RACH-less LTM cell switch. </w:t>
      </w:r>
      <w:r>
        <w:rPr>
          <w:b/>
          <w:bCs/>
        </w:rPr>
        <w:t>No need to change the current formulation of determining the SHR in the current running CR.</w:t>
      </w:r>
    </w:p>
  </w:comment>
  <w:comment w:id="65" w:author="Samsung (Aby)" w:date="2025-07-07T10:04:00Z" w:initials="a">
    <w:p w14:paraId="4A9AA36A" w14:textId="77777777" w:rsidR="005954D3" w:rsidRDefault="005954D3" w:rsidP="0081117E">
      <w:pPr>
        <w:pStyle w:val="CommentText"/>
      </w:pPr>
      <w:r>
        <w:rPr>
          <w:rStyle w:val="CommentReference"/>
        </w:rPr>
        <w:annotationRef/>
      </w:r>
      <w:r>
        <w:t>This should be within the below if loop, rather than here.</w:t>
      </w:r>
    </w:p>
    <w:p w14:paraId="297C003C" w14:textId="77777777" w:rsidR="005954D3" w:rsidRDefault="005954D3" w:rsidP="0081117E">
      <w:pPr>
        <w:pStyle w:val="CommentText"/>
      </w:pPr>
    </w:p>
    <w:p w14:paraId="1521D8C3" w14:textId="77777777" w:rsidR="005954D3" w:rsidRDefault="005954D3" w:rsidP="0081117E">
      <w:pPr>
        <w:pStyle w:val="B2"/>
      </w:pPr>
      <w:r w:rsidRPr="00D839FF">
        <w:t xml:space="preserve">2&gt;if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p>
    <w:p w14:paraId="4E8577F2" w14:textId="77777777" w:rsidR="005954D3" w:rsidRDefault="005954D3" w:rsidP="0081117E">
      <w:pPr>
        <w:pStyle w:val="B2"/>
        <w:ind w:left="0" w:firstLine="0"/>
      </w:pPr>
    </w:p>
    <w:p w14:paraId="71576736" w14:textId="6C6A216B" w:rsidR="005954D3" w:rsidRDefault="005954D3" w:rsidP="0081117E">
      <w:pPr>
        <w:pStyle w:val="B2"/>
        <w:ind w:left="0" w:firstLine="0"/>
      </w:pPr>
      <w:r>
        <w:t xml:space="preserve">Please note that we already include </w:t>
      </w:r>
      <w:r w:rsidRPr="00D81541">
        <w:rPr>
          <w:i/>
        </w:rPr>
        <w:t>successHO-InfoAvailable</w:t>
      </w:r>
      <w:r>
        <w:rPr>
          <w:i/>
        </w:rPr>
        <w:t xml:space="preserve"> </w:t>
      </w:r>
      <w:r w:rsidRPr="004F58F8">
        <w:t xml:space="preserve">without any check </w:t>
      </w:r>
      <w:r>
        <w:t>“</w:t>
      </w:r>
      <w:r w:rsidRPr="004F58F8">
        <w:t>about previous</w:t>
      </w:r>
      <w:r>
        <w:t>ly sent or not: in this if loop for ReconfigurationWithSync.</w:t>
      </w:r>
    </w:p>
    <w:p w14:paraId="411F7CD3" w14:textId="77777777" w:rsidR="005954D3" w:rsidRDefault="005954D3" w:rsidP="0081117E">
      <w:pPr>
        <w:pStyle w:val="B2"/>
        <w:ind w:left="0" w:firstLine="0"/>
      </w:pPr>
    </w:p>
    <w:p w14:paraId="70048E61" w14:textId="69C4BEC5" w:rsidR="005954D3" w:rsidRDefault="005954D3" w:rsidP="0081117E">
      <w:pPr>
        <w:pStyle w:val="B2"/>
        <w:ind w:left="0" w:firstLine="0"/>
      </w:pPr>
      <w:r>
        <w:t xml:space="preserve">To inform the network in the next </w:t>
      </w:r>
      <w:r w:rsidRPr="00BF790A">
        <w:rPr>
          <w:b/>
        </w:rPr>
        <w:t>(MCG)</w:t>
      </w:r>
      <w:r>
        <w:t xml:space="preserve"> RRC complete message, the newly added section shouldbe under “</w:t>
      </w:r>
      <w:r w:rsidRPr="00D839FF">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r>
        <w:t>”</w:t>
      </w:r>
    </w:p>
    <w:p w14:paraId="79D7165F" w14:textId="77777777" w:rsidR="005954D3" w:rsidRDefault="005954D3" w:rsidP="0081117E">
      <w:pPr>
        <w:pStyle w:val="B2"/>
        <w:ind w:left="0" w:firstLine="0"/>
      </w:pPr>
    </w:p>
    <w:p w14:paraId="4B823385" w14:textId="77777777" w:rsidR="005954D3" w:rsidRDefault="005954D3" w:rsidP="0081117E">
      <w:pPr>
        <w:pStyle w:val="B2"/>
        <w:ind w:left="0" w:firstLine="0"/>
      </w:pPr>
      <w:r>
        <w:t xml:space="preserve">Please also note that below check starts with </w:t>
      </w:r>
      <w:r w:rsidRPr="009E478C">
        <w:rPr>
          <w:highlight w:val="yellow"/>
        </w:rPr>
        <w:t>3&gt;</w:t>
      </w:r>
      <w:r>
        <w:t xml:space="preserve"> rather than </w:t>
      </w:r>
      <w:r w:rsidRPr="009E478C">
        <w:rPr>
          <w:highlight w:val="cyan"/>
        </w:rPr>
        <w:t>2&gt;.</w:t>
      </w:r>
    </w:p>
    <w:p w14:paraId="5CFF5CA4" w14:textId="77777777" w:rsidR="005954D3" w:rsidRPr="00D839FF" w:rsidRDefault="005954D3" w:rsidP="0081117E">
      <w:pPr>
        <w:pStyle w:val="B2"/>
        <w:rPr>
          <w:iCs/>
        </w:rPr>
      </w:pPr>
      <w:r w:rsidRPr="00BF790A">
        <w:rPr>
          <w:highlight w:val="yellow"/>
        </w:rPr>
        <w:t>3&gt;</w:t>
      </w:r>
      <w:r>
        <w:t xml:space="preserve"> if the UE has not previously sent </w:t>
      </w:r>
      <w:r>
        <w:rPr>
          <w:i/>
          <w:iCs/>
        </w:rPr>
        <w:t>successHO-InfoAvailable</w:t>
      </w:r>
      <w:r>
        <w:t xml:space="preserve"> for the current content of </w:t>
      </w:r>
      <w:r>
        <w:rPr>
          <w:i/>
          <w:iCs/>
        </w:rPr>
        <w:t>VarSuccessHO-Report</w:t>
      </w:r>
      <w:r>
        <w:t xml:space="preserve"> since the UE entered the serving cell in RRC_CONNECTED state</w:t>
      </w:r>
      <w:r>
        <w:rPr>
          <w:iCs/>
        </w:rPr>
        <w:t>:</w:t>
      </w:r>
      <w:r>
        <w:rPr>
          <w:rStyle w:val="CommentReference"/>
        </w:rPr>
        <w:annotationRef/>
      </w:r>
    </w:p>
    <w:p w14:paraId="4B91EBED" w14:textId="77777777" w:rsidR="005954D3" w:rsidRDefault="005954D3" w:rsidP="0081117E">
      <w:pPr>
        <w:pStyle w:val="B2"/>
        <w:ind w:left="0" w:firstLine="0"/>
      </w:pPr>
    </w:p>
    <w:p w14:paraId="3658CFC7" w14:textId="0827DACA" w:rsidR="005954D3" w:rsidRDefault="005954D3">
      <w:pPr>
        <w:pStyle w:val="CommentText"/>
      </w:pPr>
    </w:p>
  </w:comment>
  <w:comment w:id="66" w:author="After RAN2#130" w:date="2025-07-28T11:26:00Z" w:initials="E">
    <w:p w14:paraId="4EA3D4EC" w14:textId="131C0EC6" w:rsidR="003459F8" w:rsidRDefault="003459F8">
      <w:pPr>
        <w:pStyle w:val="CommentText"/>
      </w:pPr>
      <w:r>
        <w:rPr>
          <w:rStyle w:val="CommentReference"/>
        </w:rPr>
        <w:annotationRef/>
      </w:r>
      <w:r>
        <w:t>Thanks for the comment! moved to the refered section</w:t>
      </w:r>
    </w:p>
  </w:comment>
  <w:comment w:id="82" w:author="After RAN2#129bis" w:date="2025-04-17T15:42:00Z" w:initials="Ericsson">
    <w:p w14:paraId="0D63EE79" w14:textId="77777777" w:rsidR="005954D3" w:rsidRDefault="005954D3" w:rsidP="00C86CED">
      <w:pPr>
        <w:pStyle w:val="CommentText"/>
      </w:pPr>
      <w:r>
        <w:rPr>
          <w:rStyle w:val="CommentReference"/>
        </w:rPr>
        <w:annotationRef/>
      </w:r>
      <w:r>
        <w:t xml:space="preserve">RAN2#129bis: </w:t>
      </w:r>
      <w:r>
        <w:rPr>
          <w:b/>
          <w:bCs/>
          <w:u w:val="single"/>
        </w:rPr>
        <w:t xml:space="preserve">Network is informed in the next RRC complete message about the SHR availability in case the UE performs RACH-less LTM cell switch. </w:t>
      </w:r>
      <w:r>
        <w:rPr>
          <w:b/>
          <w:bCs/>
        </w:rPr>
        <w:t>No need to change the current formulation of determining the SHR in the current running CR.</w:t>
      </w:r>
    </w:p>
  </w:comment>
  <w:comment w:id="87" w:author="After RAN2#130" w:date="2025-07-28T11:18:00Z" w:initials="E">
    <w:p w14:paraId="577DD547" w14:textId="77777777" w:rsidR="00035785" w:rsidRDefault="00035785">
      <w:pPr>
        <w:pStyle w:val="CommentText"/>
      </w:pPr>
      <w:r>
        <w:rPr>
          <w:rStyle w:val="CommentReference"/>
        </w:rPr>
        <w:annotationRef/>
      </w:r>
      <w:r>
        <w:t>Moving this caluse here according to the Samsung and CATT comments.</w:t>
      </w:r>
      <w:r w:rsidR="0026429B">
        <w:t xml:space="preserve"> </w:t>
      </w:r>
    </w:p>
    <w:p w14:paraId="52913E1E" w14:textId="7891E25F" w:rsidR="0026429B" w:rsidRDefault="006D0ACA">
      <w:pPr>
        <w:pStyle w:val="CommentText"/>
      </w:pPr>
      <w:r>
        <w:t>In addition, a</w:t>
      </w:r>
      <w:r w:rsidR="0026429B">
        <w:t xml:space="preserve"> capability check is added to avoid changing the legacy UE’s behaviour</w:t>
      </w:r>
    </w:p>
  </w:comment>
  <w:comment w:id="115" w:author="After RAN2#129" w:date="2025-03-26T15:32:00Z" w:initials="Ericsson">
    <w:p w14:paraId="03D1A8C0" w14:textId="2AE5D431" w:rsidR="005954D3" w:rsidRDefault="005954D3" w:rsidP="00D11035">
      <w:pPr>
        <w:pStyle w:val="CommentText"/>
      </w:pPr>
      <w:r>
        <w:rPr>
          <w:rStyle w:val="CommentReference"/>
        </w:rPr>
        <w:annotationRef/>
      </w:r>
      <w:r>
        <w:t>RAN2#127: introduce a new field in RLF report to indicate the LTM recovery cell id.</w:t>
      </w:r>
    </w:p>
  </w:comment>
  <w:comment w:id="138" w:author="Nokia (GWO2)" w:date="2025-07-11T15:20:00Z" w:initials="N">
    <w:p w14:paraId="259B05D9" w14:textId="77777777" w:rsidR="005954D3" w:rsidRDefault="005954D3" w:rsidP="00CC3EBB">
      <w:pPr>
        <w:pStyle w:val="CommentText"/>
      </w:pPr>
      <w:r>
        <w:rPr>
          <w:rStyle w:val="CommentReference"/>
        </w:rPr>
        <w:annotationRef/>
      </w:r>
      <w:r>
        <w:t xml:space="preserve">Is the text in the brackets added to cover the case when MCG switch fails and SCG switch is successful? </w:t>
      </w:r>
    </w:p>
  </w:comment>
  <w:comment w:id="139" w:author="After RAN2#130" w:date="2025-07-28T11:47:00Z" w:initials="E">
    <w:p w14:paraId="395DA3E8" w14:textId="1BE9F514" w:rsidR="00565306" w:rsidRDefault="001020E8">
      <w:pPr>
        <w:pStyle w:val="CommentText"/>
      </w:pPr>
      <w:r>
        <w:rPr>
          <w:rStyle w:val="CommentReference"/>
        </w:rPr>
        <w:annotationRef/>
      </w:r>
      <w:r w:rsidR="00565306">
        <w:t>Thanks for your comment!</w:t>
      </w:r>
    </w:p>
    <w:p w14:paraId="03C29113" w14:textId="22ABF188" w:rsidR="001020E8" w:rsidRDefault="008F5FB1">
      <w:pPr>
        <w:pStyle w:val="CommentText"/>
      </w:pPr>
      <w:r>
        <w:t>In our understanding</w:t>
      </w:r>
      <w:r w:rsidR="00905F19">
        <w:t xml:space="preserve"> this text in general covers </w:t>
      </w:r>
      <w:r w:rsidR="00E02877">
        <w:t xml:space="preserve">he scenario when both MCG and SCG fail but </w:t>
      </w:r>
      <w:r w:rsidR="00A3766C">
        <w:t>the former i.e., “source PSCell” refers to the PSCell change failure and the later i.e., PSCell</w:t>
      </w:r>
      <w:r w:rsidR="000125D5">
        <w:t xml:space="preserve"> refers to the scenario that PSCell fails without a change failure. </w:t>
      </w:r>
    </w:p>
  </w:comment>
  <w:comment w:id="128" w:author="After RAN2#129" w:date="2025-03-26T09:32:00Z" w:initials="EU">
    <w:p w14:paraId="68682913" w14:textId="0EE65833" w:rsidR="005954D3" w:rsidRDefault="005954D3" w:rsidP="00BF29B0">
      <w:pPr>
        <w:pStyle w:val="CommentText"/>
      </w:pPr>
      <w:r>
        <w:rPr>
          <w:rStyle w:val="CommentReference"/>
        </w:rPr>
        <w:annotationRef/>
      </w:r>
      <w:r>
        <w:t>RAN2#127:</w:t>
      </w:r>
      <w:r>
        <w:br/>
        <w:t>UE includes following information in RLF report:</w:t>
      </w:r>
    </w:p>
    <w:p w14:paraId="0C81EA3C" w14:textId="77777777" w:rsidR="005954D3" w:rsidRDefault="005954D3" w:rsidP="00BF29B0">
      <w:pPr>
        <w:pStyle w:val="CommentText"/>
      </w:pPr>
      <w:r>
        <w:t>c.</w:t>
      </w:r>
      <w:r>
        <w:tab/>
        <w:t>Measurement results of PCells and PSCells</w:t>
      </w:r>
    </w:p>
  </w:comment>
  <w:comment w:id="146" w:author="Nokia (GWO2)" w:date="2025-07-11T15:20:00Z" w:initials="N">
    <w:p w14:paraId="210FCD3F" w14:textId="77777777" w:rsidR="00B96399" w:rsidRDefault="00B96399" w:rsidP="00B96399">
      <w:pPr>
        <w:pStyle w:val="CommentText"/>
      </w:pPr>
      <w:r>
        <w:rPr>
          <w:rStyle w:val="CommentReference"/>
        </w:rPr>
        <w:annotationRef/>
      </w:r>
      <w:r>
        <w:t xml:space="preserve">Is the text in the brackets added to cover the case when MCG switch fails and SCG switch is successful? </w:t>
      </w:r>
    </w:p>
  </w:comment>
  <w:comment w:id="147" w:author="After RAN2#130" w:date="2025-07-28T11:47:00Z" w:initials="E">
    <w:p w14:paraId="7641BA6F" w14:textId="77777777" w:rsidR="00B96399" w:rsidRDefault="00B96399" w:rsidP="00B96399">
      <w:pPr>
        <w:pStyle w:val="CommentText"/>
      </w:pPr>
      <w:r>
        <w:rPr>
          <w:rStyle w:val="CommentReference"/>
        </w:rPr>
        <w:annotationRef/>
      </w:r>
      <w:r>
        <w:t>Thanks for your comment!</w:t>
      </w:r>
    </w:p>
    <w:p w14:paraId="529A1847" w14:textId="77777777" w:rsidR="00B96399" w:rsidRDefault="00B96399" w:rsidP="00B96399">
      <w:pPr>
        <w:pStyle w:val="CommentText"/>
      </w:pPr>
      <w:r>
        <w:t xml:space="preserve">In our understanding this text in general covers he scenario when both MCG and SCG fail but the former i.e., “source PSCell” refers to the PSCell change failure and the later i.e., PSCell refers to the scenario that PSCell fails without a change failure. </w:t>
      </w:r>
    </w:p>
  </w:comment>
  <w:comment w:id="158" w:author="Sharp" w:date="2025-07-08T09:55:00Z" w:initials="Sharp">
    <w:p w14:paraId="1CEA8AA3" w14:textId="2F0F22D8" w:rsidR="005954D3" w:rsidRDefault="005954D3">
      <w:pPr>
        <w:pStyle w:val="CommentText"/>
      </w:pPr>
      <w:r>
        <w:rPr>
          <w:rStyle w:val="CommentReference"/>
        </w:rPr>
        <w:annotationRef/>
      </w:r>
      <w:r>
        <w:rPr>
          <w:rFonts w:eastAsia="DengXian" w:hint="eastAsia"/>
        </w:rPr>
        <w:t xml:space="preserve">We understand this pSCellId is for CHO with candidate SCG case, so we may need an additional condition check here, i.e. </w:t>
      </w:r>
      <w:r>
        <w:rPr>
          <w:rFonts w:eastAsia="DengXian"/>
        </w:rPr>
        <w:t>“</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Pr>
          <w:rFonts w:eastAsia="DengXian"/>
        </w:rPr>
        <w:t>”</w:t>
      </w:r>
      <w:r>
        <w:rPr>
          <w:rFonts w:eastAsia="DengXian" w:hint="eastAsia"/>
        </w:rPr>
        <w:t>.</w:t>
      </w:r>
    </w:p>
  </w:comment>
  <w:comment w:id="159" w:author="After RAN2#130" w:date="2025-07-28T12:03:00Z" w:initials="E">
    <w:p w14:paraId="5A22B741" w14:textId="6D2AA094" w:rsidR="00175A98" w:rsidRDefault="00175A98">
      <w:pPr>
        <w:pStyle w:val="CommentText"/>
      </w:pPr>
      <w:r>
        <w:rPr>
          <w:rStyle w:val="CommentReference"/>
        </w:rPr>
        <w:annotationRef/>
      </w:r>
      <w:r>
        <w:t>Thanks for your comment! fixed</w:t>
      </w:r>
      <w:r w:rsidR="00DD28C9">
        <w:t xml:space="preserve"> with a new formulation.</w:t>
      </w:r>
    </w:p>
  </w:comment>
  <w:comment w:id="162" w:author="CATT" w:date="2025-07-14T17:11:00Z" w:initials="CATT">
    <w:p w14:paraId="3087E223" w14:textId="1F31300C" w:rsidR="005954D3" w:rsidRDefault="005954D3">
      <w:pPr>
        <w:pStyle w:val="CommentText"/>
      </w:pPr>
      <w:r>
        <w:rPr>
          <w:rStyle w:val="CommentReference"/>
        </w:rPr>
        <w:annotationRef/>
      </w:r>
      <w:r>
        <w:rPr>
          <w:rFonts w:hint="eastAsia"/>
        </w:rPr>
        <w:t xml:space="preserve">Agree with Samsung, additional condition </w:t>
      </w:r>
      <w:r>
        <w:t>“</w:t>
      </w:r>
      <w:r>
        <w:rPr>
          <w:rFonts w:hint="eastAsia"/>
        </w:rPr>
        <w:t xml:space="preserve">or </w:t>
      </w:r>
      <w:r w:rsidRPr="00EE6E73">
        <w:t xml:space="preserve">if the UE </w:t>
      </w:r>
      <w:r>
        <w:rPr>
          <w:rFonts w:hint="eastAsia"/>
        </w:rPr>
        <w:t xml:space="preserve">does not </w:t>
      </w:r>
      <w:r w:rsidRPr="00EE6E73">
        <w:t xml:space="preserve">supports </w:t>
      </w:r>
      <w:r w:rsidRPr="00EE6E73">
        <w:rPr>
          <w:rFonts w:eastAsia="DengXian"/>
        </w:rPr>
        <w:t xml:space="preserve">RLF-Report for fast MCG recovery procedure </w:t>
      </w:r>
      <w:r w:rsidRPr="00EE6E73">
        <w:rPr>
          <w:rFonts w:eastAsia="SimSun"/>
        </w:rPr>
        <w:t>as specified in TS 38.306 [26]</w:t>
      </w:r>
      <w:r>
        <w:t>”</w:t>
      </w:r>
      <w:r>
        <w:rPr>
          <w:rFonts w:hint="eastAsia"/>
        </w:rPr>
        <w:t xml:space="preserve"> is needed here.</w:t>
      </w:r>
    </w:p>
  </w:comment>
  <w:comment w:id="163" w:author="After RAN2#130" w:date="2025-07-28T12:10:00Z" w:initials="E">
    <w:p w14:paraId="13CD872C" w14:textId="661AEBBB" w:rsidR="005D76E5" w:rsidRDefault="005D76E5">
      <w:pPr>
        <w:pStyle w:val="CommentText"/>
      </w:pPr>
      <w:r>
        <w:rPr>
          <w:rStyle w:val="CommentReference"/>
        </w:rPr>
        <w:annotationRef/>
      </w:r>
      <w:r>
        <w:t>Corrected</w:t>
      </w:r>
      <w:r w:rsidR="00EA5273">
        <w:t xml:space="preserve"> in the new formulation</w:t>
      </w:r>
    </w:p>
  </w:comment>
  <w:comment w:id="171" w:author="Sharp" w:date="2025-07-08T09:56:00Z" w:initials="Sharp">
    <w:p w14:paraId="39FF294C" w14:textId="75900FEF" w:rsidR="00734448" w:rsidRPr="00734448" w:rsidRDefault="005954D3">
      <w:pPr>
        <w:pStyle w:val="CommentText"/>
        <w:rPr>
          <w:rFonts w:eastAsia="DengXian"/>
          <w:lang w:val="sv-SE"/>
        </w:rPr>
      </w:pPr>
      <w:r>
        <w:rPr>
          <w:rStyle w:val="CommentReference"/>
        </w:rPr>
        <w:annotationRef/>
      </w:r>
      <w:r>
        <w:rPr>
          <w:rFonts w:eastAsia="DengXian" w:hint="eastAsia"/>
        </w:rPr>
        <w:t>seems</w:t>
      </w:r>
      <w:r>
        <w:rPr>
          <w:rFonts w:eastAsia="DengXian"/>
        </w:rPr>
        <w:t>“the</w:t>
      </w:r>
      <w:r>
        <w:rPr>
          <w:rFonts w:eastAsia="DengXian" w:hint="eastAsia"/>
        </w:rPr>
        <w:t xml:space="preserve"> </w:t>
      </w:r>
      <w:r w:rsidRPr="00100D86">
        <w:t>global cell identity and tracking area code, if available, and otherwise the physical cell identity and carrier frequency</w:t>
      </w:r>
      <w:r>
        <w:rPr>
          <w:rFonts w:eastAsia="DengXian"/>
        </w:rPr>
        <w:t>”</w:t>
      </w:r>
      <w:r>
        <w:rPr>
          <w:rFonts w:eastAsia="DengXian" w:hint="eastAsia"/>
        </w:rPr>
        <w:t xml:space="preserve"> is lost</w:t>
      </w:r>
      <w:r>
        <w:rPr>
          <w:rFonts w:eastAsia="DengXian"/>
        </w:rPr>
        <w:t>？</w:t>
      </w:r>
    </w:p>
  </w:comment>
  <w:comment w:id="172" w:author="After RAN2#130" w:date="2025-07-28T12:12:00Z" w:initials="E">
    <w:p w14:paraId="605C138D" w14:textId="45035AA0" w:rsidR="00734448" w:rsidRDefault="00734448">
      <w:pPr>
        <w:pStyle w:val="CommentText"/>
      </w:pPr>
      <w:r>
        <w:rPr>
          <w:rStyle w:val="CommentReference"/>
        </w:rPr>
        <w:annotationRef/>
      </w:r>
      <w:r>
        <w:t>Right,</w:t>
      </w:r>
      <w:r w:rsidR="00B36FBB">
        <w:t xml:space="preserve"> right,</w:t>
      </w:r>
      <w:r>
        <w:t xml:space="preserve"> now added</w:t>
      </w:r>
      <w:r w:rsidR="00B36FBB">
        <w:t>!</w:t>
      </w:r>
    </w:p>
  </w:comment>
  <w:comment w:id="150" w:author="After RAN2#129" w:date="2025-03-20T11:51:00Z" w:initials="EU">
    <w:p w14:paraId="74AA2E39" w14:textId="77777777" w:rsidR="005954D3" w:rsidRDefault="005954D3" w:rsidP="00BF29B0">
      <w:pPr>
        <w:pStyle w:val="CommentText"/>
      </w:pPr>
      <w:r>
        <w:rPr>
          <w:rStyle w:val="CommentReference"/>
        </w:rPr>
        <w:annotationRef/>
      </w:r>
      <w:r>
        <w:t>The PSCell ID is not included in measResultLastServPSCell, hence added here.</w:t>
      </w:r>
    </w:p>
    <w:p w14:paraId="3FBC31ED" w14:textId="77777777" w:rsidR="005954D3" w:rsidRDefault="005954D3" w:rsidP="00BF29B0">
      <w:pPr>
        <w:pStyle w:val="CommentText"/>
      </w:pPr>
    </w:p>
    <w:p w14:paraId="31D41642" w14:textId="77777777" w:rsidR="005954D3" w:rsidRDefault="005954D3" w:rsidP="00BF29B0">
      <w:pPr>
        <w:pStyle w:val="CommentText"/>
      </w:pPr>
      <w:r>
        <w:t>If t316 is configured, the PSCell ID would be logged as part of fastMCGrecovery procedure, so that scenario is precluded here.</w:t>
      </w:r>
    </w:p>
  </w:comment>
  <w:comment w:id="151" w:author="Samsung (Aby)" w:date="2025-07-07T10:19:00Z" w:initials="a">
    <w:p w14:paraId="40098FB9" w14:textId="77777777" w:rsidR="005954D3" w:rsidRDefault="005954D3" w:rsidP="001D2A20">
      <w:pPr>
        <w:pStyle w:val="CommentText"/>
      </w:pPr>
      <w:r>
        <w:rPr>
          <w:rStyle w:val="CommentReference"/>
        </w:rPr>
        <w:annotationRef/>
      </w:r>
      <w:r>
        <w:rPr>
          <w:rStyle w:val="CommentReference"/>
        </w:rPr>
        <w:annotationRef/>
      </w:r>
      <w:r>
        <w:t>Should be as below, since if the UE does not support RLF-Report for fast MCG recovery, UE doesn’t log pSCellId</w:t>
      </w:r>
    </w:p>
    <w:p w14:paraId="49DB6FF1" w14:textId="77777777" w:rsidR="005954D3" w:rsidRDefault="005954D3" w:rsidP="001D2A20">
      <w:pPr>
        <w:pStyle w:val="CommentText"/>
      </w:pPr>
    </w:p>
    <w:p w14:paraId="02625230" w14:textId="77777777" w:rsidR="005954D3" w:rsidRDefault="005954D3" w:rsidP="001D2A20">
      <w:pPr>
        <w:pStyle w:val="CommentText"/>
      </w:pPr>
      <w:r>
        <w:t>2&gt;if the UE does not support RLF-Report for fast MCG recovery procedure as specified in TS 38.306 [26] or if T316 is not configured:</w:t>
      </w:r>
    </w:p>
    <w:p w14:paraId="359A0529" w14:textId="70C4B309" w:rsidR="005954D3" w:rsidRDefault="005954D3">
      <w:pPr>
        <w:pStyle w:val="CommentText"/>
      </w:pPr>
    </w:p>
  </w:comment>
  <w:comment w:id="152" w:author="After RAN2#130" w:date="2025-07-28T11:58:00Z" w:initials="E">
    <w:p w14:paraId="3FE6A360" w14:textId="0A0D634B" w:rsidR="000D2130" w:rsidRDefault="000D2130">
      <w:pPr>
        <w:pStyle w:val="CommentText"/>
      </w:pPr>
      <w:r>
        <w:rPr>
          <w:rStyle w:val="CommentReference"/>
        </w:rPr>
        <w:annotationRef/>
      </w:r>
      <w:r w:rsidR="000570F8">
        <w:t xml:space="preserve">Agree, please chech the new formulation </w:t>
      </w:r>
      <w:r w:rsidR="00C14F01">
        <w:sym w:font="Wingdings" w:char="F04A"/>
      </w:r>
    </w:p>
  </w:comment>
  <w:comment w:id="125" w:author="Samsung (Aby)" w:date="2025-07-07T10:13:00Z" w:initials="a">
    <w:p w14:paraId="2A6CD6F6" w14:textId="1FC9BFB7" w:rsidR="005954D3" w:rsidRDefault="005954D3">
      <w:pPr>
        <w:pStyle w:val="CommentText"/>
      </w:pPr>
      <w:r>
        <w:rPr>
          <w:rStyle w:val="CommentReference"/>
        </w:rPr>
        <w:annotationRef/>
      </w:r>
      <w:r>
        <w:t xml:space="preserve">Need to add the following check: </w:t>
      </w:r>
      <w:r w:rsidRPr="00740F74">
        <w:t xml:space="preserve"> </w:t>
      </w:r>
      <w:r w:rsidRPr="00D839FF">
        <w:t xml:space="preserve">if the UE supports </w:t>
      </w:r>
      <w:r w:rsidRPr="00D839FF">
        <w:rPr>
          <w:rFonts w:eastAsia="DengXian"/>
        </w:rPr>
        <w:t>RLF-Report for conditional handover</w:t>
      </w:r>
      <w:r>
        <w:rPr>
          <w:rFonts w:eastAsia="DengXian"/>
        </w:rPr>
        <w:t xml:space="preserve"> with candidate SCG:</w:t>
      </w:r>
    </w:p>
  </w:comment>
  <w:comment w:id="126" w:author="After RAN2#130" w:date="2025-07-28T11:41:00Z" w:initials="E">
    <w:p w14:paraId="03093D73" w14:textId="43BF1137" w:rsidR="00117D20" w:rsidRDefault="00117D20">
      <w:pPr>
        <w:pStyle w:val="CommentText"/>
      </w:pPr>
      <w:r>
        <w:rPr>
          <w:rStyle w:val="CommentReference"/>
        </w:rPr>
        <w:annotationRef/>
      </w:r>
      <w:r>
        <w:t>Thanks! fixed.</w:t>
      </w:r>
    </w:p>
  </w:comment>
  <w:comment w:id="182" w:author="Samsung (Aby)" w:date="2025-07-07T11:29:00Z" w:initials="a">
    <w:p w14:paraId="7B9BF471" w14:textId="77777777" w:rsidR="00D611DD" w:rsidRDefault="00D611DD" w:rsidP="00D611DD">
      <w:pPr>
        <w:pStyle w:val="CommentText"/>
      </w:pPr>
      <w:r>
        <w:rPr>
          <w:rStyle w:val="CommentReference"/>
        </w:rPr>
        <w:annotationRef/>
      </w:r>
      <w:r>
        <w:t>Here we are setting distanceFromReference1 while including neighbour cell measurements, which is not correct.</w:t>
      </w:r>
    </w:p>
    <w:p w14:paraId="28FD9E7E" w14:textId="77777777" w:rsidR="00D611DD" w:rsidRDefault="00D611DD" w:rsidP="00D611DD">
      <w:pPr>
        <w:pStyle w:val="CommentText"/>
      </w:pPr>
    </w:p>
    <w:p w14:paraId="24B622F7" w14:textId="77777777" w:rsidR="00D611DD" w:rsidRDefault="00D611DD" w:rsidP="00D611DD">
      <w:pPr>
        <w:pStyle w:val="CommentText"/>
      </w:pPr>
      <w:r>
        <w:t>As the distanceFromReference1 is distance from serving cell, it needs to be set only once and not repeatedly for each neighbour cell.</w:t>
      </w:r>
    </w:p>
    <w:p w14:paraId="7A681360" w14:textId="77777777" w:rsidR="00D611DD" w:rsidRDefault="00D611DD" w:rsidP="00D611DD">
      <w:pPr>
        <w:pStyle w:val="CommentText"/>
      </w:pPr>
    </w:p>
    <w:p w14:paraId="05BC4C2E" w14:textId="77777777" w:rsidR="00D611DD" w:rsidRDefault="00D611DD" w:rsidP="00D611DD">
      <w:pPr>
        <w:pStyle w:val="CommentText"/>
      </w:pPr>
      <w:r>
        <w:t>Please see the comments in the ASN.1 section als.o.</w:t>
      </w:r>
    </w:p>
  </w:comment>
  <w:comment w:id="183" w:author="After RAN2#130" w:date="2025-07-28T15:11:00Z" w:initials="E">
    <w:p w14:paraId="58766938" w14:textId="460A16D0" w:rsidR="00912F19" w:rsidRDefault="00912F19">
      <w:pPr>
        <w:pStyle w:val="CommentText"/>
      </w:pPr>
      <w:r>
        <w:rPr>
          <w:rStyle w:val="CommentReference"/>
        </w:rPr>
        <w:annotationRef/>
      </w:r>
      <w:r>
        <w:t>Thanks now moved here based on your comment.</w:t>
      </w:r>
    </w:p>
  </w:comment>
  <w:comment w:id="197" w:author="After RAN2#129" w:date="2025-03-26T09:34:00Z" w:initials="EU">
    <w:p w14:paraId="53640B10" w14:textId="77777777" w:rsidR="005954D3" w:rsidRDefault="005954D3" w:rsidP="00BF29B0">
      <w:pPr>
        <w:pStyle w:val="CommentText"/>
      </w:pPr>
      <w:r>
        <w:rPr>
          <w:rStyle w:val="CommentReference"/>
        </w:rPr>
        <w:annotationRef/>
      </w:r>
      <w:r>
        <w:t>RAN2#127:UE includes following information in RLF report:</w:t>
      </w:r>
    </w:p>
    <w:p w14:paraId="122BF2AA" w14:textId="77777777" w:rsidR="005954D3" w:rsidRDefault="005954D3" w:rsidP="00BF29B0">
      <w:pPr>
        <w:pStyle w:val="CommentText"/>
      </w:pPr>
      <w:r>
        <w:t>c.</w:t>
      </w:r>
      <w:r>
        <w:tab/>
        <w:t>Measurement results of PCells and PSCells.</w:t>
      </w:r>
    </w:p>
  </w:comment>
  <w:comment w:id="201" w:author="Samsung (Aby)" w:date="2025-07-07T10:20:00Z" w:initials="a">
    <w:p w14:paraId="75983D82" w14:textId="60B7F179" w:rsidR="005954D3" w:rsidRDefault="005954D3">
      <w:pPr>
        <w:pStyle w:val="CommentText"/>
      </w:pPr>
      <w:r>
        <w:rPr>
          <w:rStyle w:val="CommentReference"/>
        </w:rPr>
        <w:annotationRef/>
      </w:r>
      <w:r>
        <w:t xml:space="preserve">Need to add the following checks: </w:t>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Pr>
          <w:i/>
          <w:iCs/>
        </w:rPr>
        <w:t>:</w:t>
      </w:r>
    </w:p>
  </w:comment>
  <w:comment w:id="202" w:author="After RAN2#130" w:date="2025-07-28T12:15:00Z" w:initials="E">
    <w:p w14:paraId="6D310B72" w14:textId="463CA84F" w:rsidR="006D16E0" w:rsidRDefault="006D16E0">
      <w:pPr>
        <w:pStyle w:val="CommentText"/>
      </w:pPr>
      <w:r>
        <w:rPr>
          <w:rStyle w:val="CommentReference"/>
        </w:rPr>
        <w:annotationRef/>
      </w:r>
      <w:r>
        <w:t>Fixed!</w:t>
      </w:r>
    </w:p>
  </w:comment>
  <w:comment w:id="214" w:author="After RAN2#129" w:date="2025-03-26T09:36:00Z" w:initials="EU">
    <w:p w14:paraId="49CF3966" w14:textId="77777777" w:rsidR="005954D3" w:rsidRDefault="005954D3" w:rsidP="00BF29B0">
      <w:pPr>
        <w:pStyle w:val="CommentText"/>
      </w:pPr>
      <w:r>
        <w:rPr>
          <w:rStyle w:val="CommentReference"/>
        </w:rPr>
        <w:annotationRef/>
      </w:r>
      <w:r>
        <w:t>RAN2#127:UE includes following information in RLF report:</w:t>
      </w:r>
    </w:p>
    <w:p w14:paraId="7CC6975B" w14:textId="77777777" w:rsidR="005954D3" w:rsidRDefault="005954D3" w:rsidP="00BF29B0">
      <w:pPr>
        <w:pStyle w:val="CommentText"/>
      </w:pPr>
      <w:r>
        <w:t>c.</w:t>
      </w:r>
      <w:r>
        <w:tab/>
        <w:t>Measurement results of PCells and PSCells.</w:t>
      </w:r>
    </w:p>
  </w:comment>
  <w:comment w:id="217" w:author="Samsung (Aby)" w:date="2025-07-07T10:22:00Z" w:initials="a">
    <w:p w14:paraId="7947914E" w14:textId="467C26A1" w:rsidR="005954D3" w:rsidRDefault="005954D3">
      <w:pPr>
        <w:pStyle w:val="CommentText"/>
      </w:pPr>
      <w:r>
        <w:rPr>
          <w:rStyle w:val="CommentReference"/>
        </w:rPr>
        <w:annotationRef/>
      </w:r>
      <w:r w:rsidRPr="0052025F">
        <w:t>Need to add the following checks: if the UE supports RLF-Report for conditional handover with candidate SCG and if the UE was configured with condExecutionCond and condExecutionCondPScell:</w:t>
      </w:r>
    </w:p>
  </w:comment>
  <w:comment w:id="218" w:author="After RAN2#130" w:date="2025-07-28T12:16:00Z" w:initials="E">
    <w:p w14:paraId="5DDC6E7E" w14:textId="7B8693B8" w:rsidR="00867B44" w:rsidRDefault="00867B44">
      <w:pPr>
        <w:pStyle w:val="CommentText"/>
      </w:pPr>
      <w:r>
        <w:rPr>
          <w:rStyle w:val="CommentReference"/>
        </w:rPr>
        <w:annotationRef/>
      </w:r>
      <w:r>
        <w:t>Fixed!</w:t>
      </w:r>
    </w:p>
  </w:comment>
  <w:comment w:id="241" w:author="Samsung (Aby)" w:date="2025-07-07T10:27:00Z" w:initials="a">
    <w:p w14:paraId="22DD43E9" w14:textId="77777777" w:rsidR="005954D3" w:rsidRDefault="005954D3" w:rsidP="00B14313">
      <w:pPr>
        <w:pStyle w:val="CommentText"/>
      </w:pPr>
      <w:r>
        <w:rPr>
          <w:rStyle w:val="CommentReference"/>
        </w:rPr>
        <w:annotationRef/>
      </w:r>
      <w:r>
        <w:t>LTM can be based on L1 measurements or L3 measurements, and L1 measurements needs to be logged only when LTM is configured based on L1 measurements.</w:t>
      </w:r>
    </w:p>
    <w:p w14:paraId="1D830921" w14:textId="77777777" w:rsidR="005954D3" w:rsidRDefault="005954D3" w:rsidP="00B14313">
      <w:pPr>
        <w:pStyle w:val="CommentText"/>
      </w:pPr>
    </w:p>
    <w:p w14:paraId="4701F567" w14:textId="77777777" w:rsidR="005954D3" w:rsidRPr="00EC0543" w:rsidRDefault="005954D3" w:rsidP="00B14313">
      <w:pPr>
        <w:pStyle w:val="CommentText"/>
      </w:pPr>
      <w:r>
        <w:t xml:space="preserve">UE will have L1-RSRP measurement qunatities even if the L3 measurements are available. Please refer to </w:t>
      </w:r>
      <w:r w:rsidRPr="0003780E">
        <w:t>Figure 9.2.4-1: Measurement Model</w:t>
      </w:r>
      <w:r>
        <w:t xml:space="preserve"> in TS 38.300 given below. Even when UE is configured only for L3 measurements, L1 measurement quantities are available at point </w:t>
      </w:r>
      <w:r w:rsidRPr="00D36F9D">
        <w:rPr>
          <w:b/>
        </w:rPr>
        <w:t>A</w:t>
      </w:r>
      <w:r w:rsidRPr="00D36F9D">
        <w:rPr>
          <w:b/>
          <w:vertAlign w:val="superscript"/>
        </w:rPr>
        <w:t>1</w:t>
      </w:r>
      <w:r>
        <w:rPr>
          <w:b/>
          <w:vertAlign w:val="superscript"/>
        </w:rPr>
        <w:t xml:space="preserve">  </w:t>
      </w:r>
      <w:r w:rsidRPr="00EC0543">
        <w:t xml:space="preserve">as it is used to derive the L3 measurements at point </w:t>
      </w:r>
      <w:r w:rsidRPr="00EC0543">
        <w:rPr>
          <w:b/>
        </w:rPr>
        <w:t>F</w:t>
      </w:r>
      <w:r>
        <w:t>.</w:t>
      </w:r>
      <w:r w:rsidRPr="00EC0543">
        <w:t xml:space="preserve"> </w:t>
      </w:r>
    </w:p>
    <w:p w14:paraId="31305606" w14:textId="77777777" w:rsidR="005954D3" w:rsidRDefault="005954D3" w:rsidP="00B14313">
      <w:pPr>
        <w:pStyle w:val="CommentText"/>
      </w:pPr>
    </w:p>
    <w:p w14:paraId="2660E359" w14:textId="4592786D" w:rsidR="005954D3" w:rsidRDefault="00B76F11" w:rsidP="00B14313">
      <w:pPr>
        <w:pStyle w:val="CommentText"/>
      </w:pPr>
      <w:r w:rsidRPr="00D36F9D">
        <w:rPr>
          <w:noProof/>
        </w:rPr>
        <w:object w:dxaOrig="12000" w:dyaOrig="5900" w14:anchorId="47910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55pt;height:222.2pt;mso-width-percent:0;mso-height-percent:0;mso-width-percent:0;mso-height-percent:0">
            <v:imagedata r:id="rId1" o:title=""/>
          </v:shape>
          <o:OLEObject Type="Embed" ProgID="Visio.Drawing.11" ShapeID="_x0000_i1025" DrawAspect="Content" ObjectID="_1815825877" r:id="rId2"/>
        </w:object>
      </w:r>
    </w:p>
    <w:p w14:paraId="6DFE8587" w14:textId="77777777" w:rsidR="005954D3" w:rsidRDefault="005954D3" w:rsidP="00B14313">
      <w:pPr>
        <w:pStyle w:val="CommentText"/>
      </w:pPr>
      <w:r>
        <w:t>We suggest the following change.</w:t>
      </w:r>
    </w:p>
    <w:p w14:paraId="58556EB9" w14:textId="77777777" w:rsidR="005954D3" w:rsidRPr="004C66BF" w:rsidRDefault="005954D3" w:rsidP="00B14313">
      <w:pPr>
        <w:pStyle w:val="B1"/>
        <w:rPr>
          <w:rFonts w:eastAsia="SimSun"/>
        </w:rPr>
      </w:pPr>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r>
        <w:rPr>
          <w:rFonts w:eastAsia="DengXian"/>
        </w:rPr>
        <w:t xml:space="preserve">MCG </w:t>
      </w:r>
      <w:r w:rsidRPr="004C66BF">
        <w:rPr>
          <w:rFonts w:eastAsia="DengXian"/>
        </w:rPr>
        <w:t xml:space="preserve">LTM </w:t>
      </w:r>
      <w:r>
        <w:rPr>
          <w:rFonts w:eastAsia="DengXian" w:hint="eastAsia"/>
        </w:rPr>
        <w:t>cell switch</w:t>
      </w:r>
      <w:r>
        <w:rPr>
          <w:rFonts w:eastAsia="DengXian"/>
        </w:rPr>
        <w:t xml:space="preserve"> </w:t>
      </w:r>
      <w:r w:rsidRPr="004C66BF">
        <w:rPr>
          <w:rFonts w:eastAsia="DengXian"/>
        </w:rPr>
        <w:t>and</w:t>
      </w:r>
      <w:r>
        <w:rPr>
          <w:rFonts w:eastAsia="DengXian"/>
        </w:rPr>
        <w:t xml:space="preserve"> 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associated with the MCG</w:t>
      </w:r>
      <w:r>
        <w:rPr>
          <w:rFonts w:eastAsia="DengXian" w:hint="eastAsia"/>
        </w:rPr>
        <w:t xml:space="preserve"> when connected to the </w:t>
      </w:r>
      <w:r w:rsidRPr="004C66BF">
        <w:t>source PCell (in case HO failure) or PCell (in case RLF</w:t>
      </w:r>
      <w:r w:rsidDel="005755DF">
        <w:rPr>
          <w:rFonts w:eastAsia="DengXian"/>
        </w:rPr>
        <w:t xml:space="preserve"> </w:t>
      </w:r>
      <w:r>
        <w:rPr>
          <w:rFonts w:eastAsia="DengXian"/>
        </w:rPr>
        <w:t>)</w:t>
      </w:r>
      <w:r w:rsidRPr="004C66BF">
        <w:rPr>
          <w:rFonts w:eastAsia="DengXian"/>
        </w:rPr>
        <w:t>and</w:t>
      </w:r>
      <w:r>
        <w:rPr>
          <w:rFonts w:eastAsia="DengXian"/>
        </w:rPr>
        <w:t xml:space="preserve"> if</w:t>
      </w:r>
      <w:r w:rsidRPr="004C66BF">
        <w:t xml:space="preserve"> the SS/PBCH block-based </w:t>
      </w:r>
      <w:r>
        <w:t xml:space="preserve">L1 </w:t>
      </w:r>
      <w:r w:rsidRPr="004C66BF">
        <w:t>measurement quantities are available</w:t>
      </w:r>
      <w:r>
        <w:t xml:space="preserve"> </w:t>
      </w:r>
      <w:r w:rsidRPr="00E4760B">
        <w:rPr>
          <w:rFonts w:eastAsia="DengXian"/>
          <w:highlight w:val="yellow"/>
        </w:rPr>
        <w:t>and</w:t>
      </w:r>
      <w:r>
        <w:rPr>
          <w:rFonts w:eastAsia="DengXian"/>
          <w:highlight w:val="yellow"/>
        </w:rPr>
        <w:t xml:space="preserve"> if</w:t>
      </w:r>
      <w:r w:rsidRPr="00E4760B">
        <w:rPr>
          <w:rFonts w:eastAsia="DengXian"/>
          <w:highlight w:val="yellow"/>
        </w:rPr>
        <w:t xml:space="preserve"> there is a MCG LTM candidate cell configured with ltm-SSB-Config</w:t>
      </w:r>
      <w:r w:rsidRPr="00E4760B">
        <w:rPr>
          <w:highlight w:val="yellow"/>
        </w:rPr>
        <w:t>:</w:t>
      </w:r>
    </w:p>
    <w:p w14:paraId="60859196" w14:textId="77777777" w:rsidR="005954D3" w:rsidRDefault="005954D3" w:rsidP="00B14313">
      <w:pPr>
        <w:pStyle w:val="CommentText"/>
      </w:pPr>
    </w:p>
    <w:p w14:paraId="7F2F1449" w14:textId="77777777" w:rsidR="005954D3" w:rsidRDefault="005954D3" w:rsidP="00B14313">
      <w:pPr>
        <w:pStyle w:val="CommentText"/>
      </w:pPr>
    </w:p>
    <w:p w14:paraId="4C2A2AD5" w14:textId="77777777" w:rsidR="005954D3" w:rsidRPr="00E4760B" w:rsidRDefault="005954D3" w:rsidP="00B14313">
      <w:pPr>
        <w:pStyle w:val="CommentText"/>
        <w:rPr>
          <w:b/>
        </w:rPr>
      </w:pPr>
      <w:r w:rsidRPr="00E4760B">
        <w:rPr>
          <w:b/>
        </w:rPr>
        <w:t>As the measurement results consume the major part of SON reports in terms of UE memory and signalling overhead, it is important to specify this clearly. Please add an FFS if there is a different view.</w:t>
      </w:r>
    </w:p>
    <w:p w14:paraId="6264838B" w14:textId="1E048928" w:rsidR="005954D3" w:rsidRDefault="005954D3" w:rsidP="006F7540">
      <w:pPr>
        <w:pStyle w:val="CommentText"/>
      </w:pPr>
    </w:p>
    <w:p w14:paraId="73F19C9C" w14:textId="1712096E" w:rsidR="005954D3" w:rsidRDefault="005954D3">
      <w:pPr>
        <w:pStyle w:val="CommentText"/>
      </w:pPr>
    </w:p>
  </w:comment>
  <w:comment w:id="242" w:author="After RAN2#130" w:date="2025-07-28T13:17:00Z" w:initials="E">
    <w:p w14:paraId="7E3292FD" w14:textId="2F024037" w:rsidR="00DF2630" w:rsidRDefault="00DF2630">
      <w:pPr>
        <w:pStyle w:val="CommentText"/>
        <w:rPr>
          <w:noProof/>
        </w:rPr>
      </w:pPr>
      <w:r>
        <w:rPr>
          <w:rStyle w:val="CommentReference"/>
        </w:rPr>
        <w:annotationRef/>
      </w:r>
      <w:r>
        <w:rPr>
          <w:noProof/>
        </w:rPr>
        <w:t xml:space="preserve">Thanks for your comment! I see your point. I have made some corrections to clarify this is L1-RSRP measurements performed based on the </w:t>
      </w:r>
      <w:r w:rsidR="00F074D7" w:rsidRPr="00D839FF">
        <w:rPr>
          <w:i/>
          <w:iCs/>
        </w:rPr>
        <w:t>LTM-</w:t>
      </w:r>
      <w:r w:rsidR="00F074D7" w:rsidRPr="00D839FF">
        <w:rPr>
          <w:i/>
        </w:rPr>
        <w:t>CSI-ReportConfig</w:t>
      </w:r>
      <w:r>
        <w:rPr>
          <w:i/>
          <w:noProof/>
        </w:rPr>
        <w:t xml:space="preserve"> as </w:t>
      </w:r>
      <w:r w:rsidRPr="00892628">
        <w:rPr>
          <w:iCs/>
          <w:noProof/>
        </w:rPr>
        <w:t>we think</w:t>
      </w:r>
      <w:r>
        <w:rPr>
          <w:iCs/>
          <w:noProof/>
        </w:rPr>
        <w:t xml:space="preserve"> the L1 measurment resources are probvided as part of </w:t>
      </w:r>
      <w:r w:rsidR="00D564CB" w:rsidRPr="00D839FF">
        <w:rPr>
          <w:i/>
          <w:iCs/>
        </w:rPr>
        <w:t>LTM-</w:t>
      </w:r>
      <w:r w:rsidR="00D564CB" w:rsidRPr="00D839FF">
        <w:rPr>
          <w:i/>
        </w:rPr>
        <w:t>CSI-ReportConfig</w:t>
      </w:r>
      <w:r>
        <w:rPr>
          <w:i/>
          <w:noProof/>
        </w:rPr>
        <w:t>.</w:t>
      </w:r>
      <w:r w:rsidRPr="00892628">
        <w:rPr>
          <w:iCs/>
          <w:noProof/>
        </w:rPr>
        <w:t xml:space="preserve"> </w:t>
      </w:r>
      <w:r>
        <w:rPr>
          <w:noProof/>
        </w:rPr>
        <w:t xml:space="preserve"> Please have a look if you agree :)</w:t>
      </w:r>
    </w:p>
    <w:p w14:paraId="506F7D4B" w14:textId="028D004D" w:rsidR="00930DA9" w:rsidRDefault="00564589">
      <w:pPr>
        <w:pStyle w:val="CommentText"/>
      </w:pPr>
      <w:r>
        <w:t>If you're fine with this formulation, we believe no FFS is needed at this stage but the issue can be revisited if additional companies raise concerns.</w:t>
      </w:r>
    </w:p>
  </w:comment>
  <w:comment w:id="257" w:author="After RAN2#129" w:date="2025-03-26T15:33:00Z" w:initials="Ericsson">
    <w:p w14:paraId="208C3858" w14:textId="77777777" w:rsidR="005954D3" w:rsidRDefault="005954D3" w:rsidP="00092B33">
      <w:pPr>
        <w:pStyle w:val="CommentText"/>
      </w:pPr>
      <w:r>
        <w:rPr>
          <w:rStyle w:val="CommentReference"/>
        </w:rPr>
        <w:annotationRef/>
      </w:r>
      <w:r>
        <w:t>RAN2 #126: If available, log the L1 measurements for serving cell, target cell and other LTM candidate cells in RLF report, upon RLF or mobility failure.</w:t>
      </w:r>
    </w:p>
  </w:comment>
  <w:comment w:id="277" w:author="Samsung (Aby)" w:date="2025-07-07T10:42:00Z" w:initials="a">
    <w:p w14:paraId="608D61B8" w14:textId="492CD3AC" w:rsidR="005954D3" w:rsidRDefault="005954D3">
      <w:pPr>
        <w:pStyle w:val="CommentText"/>
      </w:pPr>
      <w:r>
        <w:rPr>
          <w:rStyle w:val="CommentReference"/>
        </w:rPr>
        <w:annotationRef/>
      </w:r>
      <w:r>
        <w:rPr>
          <w:rFonts w:eastAsia="SimSun"/>
        </w:rPr>
        <w:t xml:space="preserve">Also need to add “and </w:t>
      </w:r>
      <w:r w:rsidRPr="00D839FF">
        <w:t xml:space="preserve">if the UE supports </w:t>
      </w:r>
      <w:r w:rsidRPr="00D839FF">
        <w:rPr>
          <w:rFonts w:eastAsia="DengXian"/>
        </w:rPr>
        <w:t>RLF-Report for conditional handover</w:t>
      </w:r>
      <w:r>
        <w:rPr>
          <w:rFonts w:eastAsia="DengXian"/>
        </w:rPr>
        <w:t xml:space="preserve"> with candidate SCG”</w:t>
      </w:r>
    </w:p>
  </w:comment>
  <w:comment w:id="278" w:author="After RAN2#130" w:date="2025-07-28T13:46:00Z" w:initials="E">
    <w:p w14:paraId="27917059" w14:textId="6795427D" w:rsidR="00E27394" w:rsidRDefault="00E27394">
      <w:pPr>
        <w:pStyle w:val="CommentText"/>
      </w:pPr>
      <w:r>
        <w:rPr>
          <w:rStyle w:val="CommentReference"/>
        </w:rPr>
        <w:annotationRef/>
      </w:r>
      <w:r>
        <w:t>Added, thanks!</w:t>
      </w:r>
    </w:p>
  </w:comment>
  <w:comment w:id="285" w:author="Samsung (Aby)" w:date="2025-07-07T10:43:00Z" w:initials="a">
    <w:p w14:paraId="74F0F8C4" w14:textId="5704E908" w:rsidR="005954D3" w:rsidRDefault="005954D3">
      <w:pPr>
        <w:pStyle w:val="CommentText"/>
      </w:pPr>
      <w:r>
        <w:rPr>
          <w:rStyle w:val="CommentReference"/>
        </w:rPr>
        <w:annotationRef/>
      </w:r>
      <w:r>
        <w:rPr>
          <w:rFonts w:eastAsia="SimSun"/>
        </w:rPr>
        <w:t xml:space="preserve">Also need to add “and </w:t>
      </w:r>
      <w:r w:rsidRPr="00D839FF">
        <w:t xml:space="preserve">if the UE supports </w:t>
      </w:r>
      <w:r w:rsidRPr="00D839FF">
        <w:rPr>
          <w:rFonts w:eastAsia="DengXian"/>
        </w:rPr>
        <w:t>RLF-Report for conditional handover</w:t>
      </w:r>
      <w:r>
        <w:rPr>
          <w:rFonts w:eastAsia="DengXian"/>
        </w:rPr>
        <w:t xml:space="preserve"> with candidate SCG”</w:t>
      </w:r>
    </w:p>
  </w:comment>
  <w:comment w:id="286" w:author="After RAN2#130" w:date="2025-07-28T13:51:00Z" w:initials="E">
    <w:p w14:paraId="21AEAF54" w14:textId="35E7B62F" w:rsidR="004F29E8" w:rsidRDefault="004F29E8">
      <w:pPr>
        <w:pStyle w:val="CommentText"/>
      </w:pPr>
      <w:r>
        <w:rPr>
          <w:rStyle w:val="CommentReference"/>
        </w:rPr>
        <w:annotationRef/>
      </w:r>
      <w:r>
        <w:t xml:space="preserve">Fixed! </w:t>
      </w:r>
    </w:p>
  </w:comment>
  <w:comment w:id="316" w:author="After RAN2#130" w:date="2025-06-12T15:17:00Z" w:initials="Ericsson">
    <w:p w14:paraId="3800671A" w14:textId="62EC2527" w:rsidR="005954D3" w:rsidRDefault="005954D3" w:rsidP="0051746B">
      <w:pPr>
        <w:pStyle w:val="CommentText"/>
      </w:pPr>
      <w:r>
        <w:rPr>
          <w:rStyle w:val="CommentReference"/>
        </w:rPr>
        <w:annotationRef/>
      </w:r>
      <w:r>
        <w:t>The motivation for this, given that we agreed to the capability for the time and location based CHO, the assumption is that legacy capability concerns only RRM-based CHO. Comments are appreciated.</w:t>
      </w:r>
    </w:p>
  </w:comment>
  <w:comment w:id="317" w:author="Samsung (Aby)" w:date="2025-07-07T10:44:00Z" w:initials="a">
    <w:p w14:paraId="19C6AB7D" w14:textId="56658C76" w:rsidR="005954D3" w:rsidRDefault="005954D3" w:rsidP="004076A8">
      <w:pPr>
        <w:pStyle w:val="CommentText"/>
      </w:pPr>
      <w:r>
        <w:rPr>
          <w:rStyle w:val="CommentReference"/>
        </w:rPr>
        <w:annotationRef/>
      </w:r>
      <w:r>
        <w:rPr>
          <w:rStyle w:val="CommentReference"/>
        </w:rPr>
        <w:annotationRef/>
      </w:r>
      <w:r>
        <w:t>This change can not be done unless we modify the definition of Rel-17 capability.  In general, we do not modify the capability definition for a capability in a previous release due to the new capabilities in later releases. So we think this change is not required.</w:t>
      </w:r>
    </w:p>
    <w:p w14:paraId="65994E40" w14:textId="77777777" w:rsidR="005954D3" w:rsidRDefault="005954D3" w:rsidP="004076A8">
      <w:pPr>
        <w:pStyle w:val="CommentText"/>
      </w:pPr>
    </w:p>
    <w:p w14:paraId="10CA6E9A" w14:textId="7D8FAA62" w:rsidR="005954D3" w:rsidRDefault="005954D3" w:rsidP="004076A8">
      <w:pPr>
        <w:pStyle w:val="CommentText"/>
      </w:pPr>
      <w:r>
        <w:t>Rathter than this, we should add a dependency in TS 38.306 as follows:</w:t>
      </w:r>
    </w:p>
    <w:p w14:paraId="37A98B74" w14:textId="77777777" w:rsidR="005954D3" w:rsidRPr="00B33F36" w:rsidRDefault="005954D3" w:rsidP="004076A8">
      <w:pPr>
        <w:pStyle w:val="TAL"/>
        <w:rPr>
          <w:b/>
          <w:bCs/>
          <w:i/>
          <w:iCs/>
        </w:rPr>
      </w:pPr>
      <w:r>
        <w:t xml:space="preserve">A UE which </w:t>
      </w:r>
      <w:r w:rsidRPr="00D839FF">
        <w:t xml:space="preserve">supports </w:t>
      </w:r>
      <w:r w:rsidRPr="00D839FF">
        <w:rPr>
          <w:rFonts w:eastAsia="DengXian"/>
        </w:rPr>
        <w:t>RLF-Report for conditional handover</w:t>
      </w:r>
      <w:r>
        <w:rPr>
          <w:rFonts w:eastAsia="DengXian"/>
        </w:rPr>
        <w:t xml:space="preserve"> with time-based and location-based trigger condition</w:t>
      </w:r>
      <w:r>
        <w:t xml:space="preserve"> also supports </w:t>
      </w:r>
      <w:r w:rsidRPr="00B33F36">
        <w:rPr>
          <w:rFonts w:eastAsia="DengXian"/>
          <w:b/>
          <w:bCs/>
          <w:i/>
          <w:iCs/>
        </w:rPr>
        <w:t>rlfReportCHO</w:t>
      </w:r>
      <w:r w:rsidRPr="00B33F36">
        <w:rPr>
          <w:b/>
          <w:bCs/>
          <w:i/>
          <w:iCs/>
        </w:rPr>
        <w:t>-r17</w:t>
      </w:r>
    </w:p>
    <w:p w14:paraId="5A71EB64" w14:textId="23A010DB" w:rsidR="005954D3" w:rsidRDefault="005954D3" w:rsidP="004076A8">
      <w:pPr>
        <w:pStyle w:val="CommentText"/>
      </w:pPr>
    </w:p>
    <w:p w14:paraId="2A6FB64B" w14:textId="1AB1171E" w:rsidR="005954D3" w:rsidRDefault="005954D3">
      <w:pPr>
        <w:pStyle w:val="CommentText"/>
      </w:pPr>
    </w:p>
  </w:comment>
  <w:comment w:id="318" w:author="After RAN2#130" w:date="2025-07-28T14:11:00Z" w:initials="E">
    <w:p w14:paraId="30E854D6" w14:textId="7CEDE834" w:rsidR="0018651D" w:rsidRDefault="0018651D">
      <w:pPr>
        <w:pStyle w:val="CommentText"/>
      </w:pPr>
      <w:r>
        <w:rPr>
          <w:rStyle w:val="CommentReference"/>
        </w:rPr>
        <w:annotationRef/>
      </w:r>
      <w:r w:rsidR="00B46E21">
        <w:t>Thanks for your comment, yes</w:t>
      </w:r>
      <w:r w:rsidR="00C57FFA">
        <w:t>,</w:t>
      </w:r>
      <w:r w:rsidR="00B46E21">
        <w:t xml:space="preserve"> a</w:t>
      </w:r>
      <w:r>
        <w:t>gree to fix it in capability spec.</w:t>
      </w:r>
    </w:p>
  </w:comment>
  <w:comment w:id="327" w:author="Nokia (GWO2)" w:date="2025-07-11T15:22:00Z" w:initials="N">
    <w:p w14:paraId="36F0A790" w14:textId="77777777" w:rsidR="005954D3" w:rsidRDefault="005954D3" w:rsidP="00CC3EBB">
      <w:pPr>
        <w:pStyle w:val="CommentText"/>
      </w:pPr>
      <w:r>
        <w:rPr>
          <w:rStyle w:val="CommentReference"/>
        </w:rPr>
        <w:annotationRef/>
      </w:r>
      <w:r>
        <w:t xml:space="preserve">We think that a clarification NOTE that time-based and location-based CHO are only for NTNs could be added. Or  a minor addition in the text “and location-based trigger condition </w:t>
      </w:r>
      <w:r>
        <w:rPr>
          <w:color w:val="FF0000"/>
        </w:rPr>
        <w:t>in NTN</w:t>
      </w:r>
      <w:r>
        <w:t>” is proposed.</w:t>
      </w:r>
    </w:p>
  </w:comment>
  <w:comment w:id="328" w:author="After RAN2#130" w:date="2025-07-28T14:33:00Z" w:initials="E">
    <w:p w14:paraId="26FCEA24" w14:textId="33021B26" w:rsidR="00CE4C2A" w:rsidRDefault="00CE4C2A">
      <w:pPr>
        <w:pStyle w:val="CommentText"/>
      </w:pPr>
      <w:r>
        <w:rPr>
          <w:rStyle w:val="CommentReference"/>
        </w:rPr>
        <w:annotationRef/>
      </w:r>
      <w:r>
        <w:t>Thanks for your comment</w:t>
      </w:r>
      <w:r w:rsidR="00230A7C">
        <w:t>!</w:t>
      </w:r>
      <w:r>
        <w:t xml:space="preserve"> </w:t>
      </w:r>
      <w:r w:rsidR="00A146D6">
        <w:t>In our understandin</w:t>
      </w:r>
      <w:r w:rsidR="00230A7C">
        <w:t>g</w:t>
      </w:r>
      <w:r w:rsidR="00A146D6">
        <w:t xml:space="preserve"> and according to the TS 308.306</w:t>
      </w:r>
      <w:r w:rsidR="00230A7C">
        <w:t xml:space="preserve"> and TS 38.300</w:t>
      </w:r>
      <w:r w:rsidR="00A146D6">
        <w:t xml:space="preserve"> time based and location based triggers can be only configured in NTN network</w:t>
      </w:r>
      <w:r w:rsidR="00230A7C">
        <w:t>s</w:t>
      </w:r>
      <w:r w:rsidR="00A146D6">
        <w:t>, so the chages seems not essential, but fine to have further clarification here as well.</w:t>
      </w:r>
      <w:r w:rsidR="00847E63">
        <w:t xml:space="preserve"> </w:t>
      </w:r>
      <w:r w:rsidR="00A146D6">
        <w:t xml:space="preserve"> </w:t>
      </w:r>
    </w:p>
  </w:comment>
  <w:comment w:id="335" w:author="After RAN2#129bis" w:date="2025-04-22T16:56:00Z" w:initials="EU">
    <w:p w14:paraId="1D0E6DB1" w14:textId="07E5F557" w:rsidR="005954D3" w:rsidRDefault="005954D3" w:rsidP="00EE1072">
      <w:pPr>
        <w:pStyle w:val="CommentText"/>
      </w:pPr>
      <w:r>
        <w:rPr>
          <w:rStyle w:val="CommentReference"/>
        </w:rPr>
        <w:annotationRef/>
      </w:r>
      <w:r>
        <w:t>RAN2#129:</w:t>
      </w:r>
      <w:r>
        <w:br/>
        <w:t>Enhance RLF report for CHO with candidate SCGs to include the information for each CHO, i.e., first fulfilled event and time duration between two events fulfilled, if any.</w:t>
      </w:r>
    </w:p>
  </w:comment>
  <w:comment w:id="336" w:author="Nokia (GWO2)" w:date="2025-07-11T15:24:00Z" w:initials="N">
    <w:p w14:paraId="3911C4D4" w14:textId="77777777" w:rsidR="005954D3" w:rsidRDefault="005954D3" w:rsidP="0086006B">
      <w:pPr>
        <w:pStyle w:val="CommentText"/>
      </w:pPr>
      <w:r>
        <w:rPr>
          <w:rStyle w:val="CommentReference"/>
        </w:rPr>
        <w:annotationRef/>
      </w:r>
      <w:r>
        <w:t xml:space="preserve">We think that something is not complete here. In Rel-18 we agreed to reuse the </w:t>
      </w:r>
      <w:r>
        <w:rPr>
          <w:i/>
          <w:iCs/>
        </w:rPr>
        <w:t xml:space="preserve">choConfig </w:t>
      </w:r>
      <w:r>
        <w:t xml:space="preserve">to capture the CPAC related parameters as well. But in this case there are both CHO and CPAC related parameters to be captured. Therefore we think that we need to define a new “cpcConfig” to be able to capture both the CHO and the CPAC related parameters. </w:t>
      </w:r>
      <w:r>
        <w:br/>
      </w:r>
      <w:r>
        <w:br/>
        <w:t>We can bring a tdoc on this for next meeting if it is needed.</w:t>
      </w:r>
    </w:p>
  </w:comment>
  <w:comment w:id="337" w:author="After RAN2#130" w:date="2025-07-28T14:50:00Z" w:initials="E">
    <w:p w14:paraId="4000EAA5" w14:textId="24AE7D54" w:rsidR="003969CB" w:rsidRDefault="003969CB">
      <w:pPr>
        <w:pStyle w:val="CommentText"/>
      </w:pPr>
      <w:r>
        <w:rPr>
          <w:rStyle w:val="CommentReference"/>
        </w:rPr>
        <w:annotationRef/>
      </w:r>
      <w:r>
        <w:t xml:space="preserve">Thanks for your comment! </w:t>
      </w:r>
      <w:r w:rsidR="00C90E76">
        <w:br/>
        <w:t>I</w:t>
      </w:r>
      <w:r>
        <w:t xml:space="preserve">n our understanding this agreement is only to capture the CHO part, and CPAC part is not </w:t>
      </w:r>
      <w:r w:rsidR="00187AE3">
        <w:t>supposed to be logged here. We think such enhancement may need a discussion and agreement on its own</w:t>
      </w:r>
      <w:r w:rsidR="007D23A7">
        <w:t xml:space="preserve"> before we implement it. </w:t>
      </w:r>
    </w:p>
  </w:comment>
  <w:comment w:id="325" w:author="Samsung (Aby)" w:date="2025-07-07T10:46:00Z" w:initials="a">
    <w:p w14:paraId="764B9F68" w14:textId="475E78BC" w:rsidR="005954D3" w:rsidRDefault="005954D3">
      <w:pPr>
        <w:pStyle w:val="CommentText"/>
      </w:pPr>
      <w:r>
        <w:rPr>
          <w:rStyle w:val="CommentReference"/>
        </w:rPr>
        <w:annotationRef/>
      </w:r>
      <w:r>
        <w:t>For these two new if conditions, only difference from the existing ‘if’ condition is the check in capability. As in the previous comment, if there is a dependency defined, which is quite natural in our  view, these new conditions can be removed as they are automatically covered.</w:t>
      </w:r>
    </w:p>
    <w:p w14:paraId="6B4FE3AC" w14:textId="3AFFED9F" w:rsidR="005954D3" w:rsidRDefault="005954D3">
      <w:pPr>
        <w:pStyle w:val="CommentText"/>
      </w:pPr>
    </w:p>
    <w:p w14:paraId="074BC0AF" w14:textId="65FB5BF9" w:rsidR="005954D3" w:rsidRDefault="005954D3">
      <w:pPr>
        <w:pStyle w:val="CommentText"/>
      </w:pPr>
      <w:r>
        <w:t>Please add an FFS if required.</w:t>
      </w:r>
    </w:p>
  </w:comment>
  <w:comment w:id="357" w:author="Samsung (Aby)" w:date="2025-07-07T11:29:00Z" w:initials="a">
    <w:p w14:paraId="09EA4A95" w14:textId="3E6AA3FF" w:rsidR="005954D3" w:rsidRDefault="005954D3">
      <w:pPr>
        <w:pStyle w:val="CommentText"/>
      </w:pPr>
      <w:r>
        <w:rPr>
          <w:rStyle w:val="CommentReference"/>
        </w:rPr>
        <w:annotationRef/>
      </w:r>
      <w:r>
        <w:t>Here we are setting distanceFromReference1 while including neighbour cell measurements, which is not correct.</w:t>
      </w:r>
    </w:p>
    <w:p w14:paraId="1C2249CD" w14:textId="5A346B51" w:rsidR="005954D3" w:rsidRDefault="005954D3">
      <w:pPr>
        <w:pStyle w:val="CommentText"/>
      </w:pPr>
    </w:p>
    <w:p w14:paraId="2805E974" w14:textId="1D9721AE" w:rsidR="005954D3" w:rsidRDefault="005954D3">
      <w:pPr>
        <w:pStyle w:val="CommentText"/>
      </w:pPr>
      <w:r>
        <w:t>As the distanceFromReference1 is distance from serving cell, it needs to be set only once and not repeatedly for each neighbour cell.</w:t>
      </w:r>
    </w:p>
    <w:p w14:paraId="3C2E2AF9" w14:textId="124CC6AD" w:rsidR="005954D3" w:rsidRDefault="005954D3">
      <w:pPr>
        <w:pStyle w:val="CommentText"/>
      </w:pPr>
    </w:p>
    <w:p w14:paraId="266EA507" w14:textId="34A3F485" w:rsidR="005954D3" w:rsidRDefault="005954D3">
      <w:pPr>
        <w:pStyle w:val="CommentText"/>
      </w:pPr>
      <w:r>
        <w:t>Please see the comments in the ASN.1 section als.o.</w:t>
      </w:r>
    </w:p>
  </w:comment>
  <w:comment w:id="358" w:author="After RAN2#130" w:date="2025-07-28T15:12:00Z" w:initials="E">
    <w:p w14:paraId="3D0B7C89" w14:textId="4F26B9F2" w:rsidR="00C64C8D" w:rsidRDefault="00C64C8D">
      <w:pPr>
        <w:pStyle w:val="CommentText"/>
      </w:pPr>
      <w:r>
        <w:rPr>
          <w:rStyle w:val="CommentReference"/>
        </w:rPr>
        <w:annotationRef/>
      </w:r>
      <w:r>
        <w:t xml:space="preserve">Thanks! fixed it and moved to the </w:t>
      </w:r>
      <w:r w:rsidR="00C20138">
        <w:t>higher up level.</w:t>
      </w:r>
    </w:p>
  </w:comment>
  <w:comment w:id="370" w:author="After RAN2#130 (ZTE)" w:date="2025-06-02T21:55:00Z" w:initials="130">
    <w:p w14:paraId="669F08E3" w14:textId="77777777" w:rsidR="005954D3" w:rsidRDefault="005954D3" w:rsidP="00882C2B">
      <w:pPr>
        <w:pStyle w:val="CommentText"/>
      </w:pPr>
      <w:r>
        <w:rPr>
          <w:rStyle w:val="CommentReference"/>
        </w:rPr>
        <w:annotationRef/>
      </w:r>
      <w:r>
        <w:t>RAN2#</w:t>
      </w:r>
      <w:r>
        <w:rPr>
          <w:lang w:val="en-US"/>
        </w:rPr>
        <w:t>130:</w:t>
      </w:r>
      <w:r>
        <w:rPr>
          <w:lang w:val="en-US"/>
        </w:rPr>
        <w:br/>
      </w:r>
      <w:r>
        <w:rPr>
          <w:lang w:val="en-US"/>
        </w:rPr>
        <w:br/>
      </w:r>
      <w:r>
        <w:rPr>
          <w:b/>
          <w:bCs/>
          <w:color w:val="000000"/>
          <w:lang w:val="en-US"/>
        </w:rPr>
        <w:t>We go with option 2 (distance), unless we find critical issues with granularity.</w:t>
      </w:r>
    </w:p>
  </w:comment>
  <w:comment w:id="371" w:author="After RAN2#130" w:date="2025-06-10T13:27:00Z" w:initials="E">
    <w:p w14:paraId="7A778177" w14:textId="7CEE186A" w:rsidR="005954D3" w:rsidRDefault="005954D3">
      <w:pPr>
        <w:pStyle w:val="CommentText"/>
      </w:pPr>
      <w:r>
        <w:rPr>
          <w:rStyle w:val="CommentReference"/>
        </w:rPr>
        <w:annotationRef/>
      </w:r>
      <w:r>
        <w:t>Moving this part under the UE capability check above</w:t>
      </w:r>
    </w:p>
  </w:comment>
  <w:comment w:id="401" w:author="Nokia (GWO2)" w:date="2025-07-11T15:30:00Z" w:initials="N">
    <w:p w14:paraId="6E0EE64C" w14:textId="77777777" w:rsidR="005954D3" w:rsidRDefault="005954D3" w:rsidP="0086006B">
      <w:pPr>
        <w:pStyle w:val="CommentText"/>
      </w:pPr>
      <w:r>
        <w:rPr>
          <w:rStyle w:val="CommentReference"/>
        </w:rPr>
        <w:annotationRef/>
      </w:r>
      <w:r>
        <w:t>We think that the readability of current text could be improved (see text proposal with track changes over the running CR text):</w:t>
      </w:r>
    </w:p>
    <w:p w14:paraId="4CA5EBA1" w14:textId="77777777" w:rsidR="005954D3" w:rsidRDefault="005954D3" w:rsidP="0086006B">
      <w:pPr>
        <w:pStyle w:val="CommentText"/>
      </w:pPr>
    </w:p>
    <w:p w14:paraId="144D6505" w14:textId="77777777" w:rsidR="005954D3" w:rsidRDefault="005954D3" w:rsidP="0086006B">
      <w:pPr>
        <w:pStyle w:val="CommentText"/>
        <w:ind w:left="840"/>
      </w:pPr>
      <w:r>
        <w:br/>
        <w:t>2&gt;</w:t>
      </w:r>
      <w:r>
        <w:tab/>
        <w:t>if all triggering events</w:t>
      </w:r>
      <w:r>
        <w:rPr>
          <w:i/>
          <w:iCs/>
        </w:rPr>
        <w:t xml:space="preserve"> </w:t>
      </w:r>
      <w:r>
        <w:t>of both</w:t>
      </w:r>
      <w:r>
        <w:rPr>
          <w:color w:val="0000FF"/>
        </w:rPr>
        <w:t xml:space="preserve"> conditions</w:t>
      </w:r>
      <w:r>
        <w:t xml:space="preserve"> </w:t>
      </w:r>
      <w:r>
        <w:rPr>
          <w:i/>
          <w:iCs/>
        </w:rPr>
        <w:t>condExecutionCond</w:t>
      </w:r>
      <w:r>
        <w:t xml:space="preserve"> and </w:t>
      </w:r>
      <w:r>
        <w:rPr>
          <w:i/>
          <w:iCs/>
        </w:rPr>
        <w:t>condExecutionCondPSCell</w:t>
      </w:r>
      <w:r>
        <w:t xml:space="preserve"> of the concerned entry of </w:t>
      </w:r>
      <w:r>
        <w:rPr>
          <w:i/>
          <w:iCs/>
        </w:rPr>
        <w:t>condReconfigList</w:t>
      </w:r>
      <w:r>
        <w:t xml:space="preserve"> are fulfilled:</w:t>
      </w:r>
    </w:p>
    <w:p w14:paraId="78292902" w14:textId="77777777" w:rsidR="005954D3" w:rsidRDefault="005954D3" w:rsidP="0086006B">
      <w:pPr>
        <w:pStyle w:val="CommentText"/>
        <w:ind w:left="1120"/>
      </w:pPr>
      <w:r>
        <w:t>3&gt;</w:t>
      </w:r>
      <w:r>
        <w:tab/>
        <w:t xml:space="preserve">set </w:t>
      </w:r>
      <w:r>
        <w:rPr>
          <w:i/>
          <w:iCs/>
        </w:rPr>
        <w:t>firstFulfilledConfig</w:t>
      </w:r>
      <w:r>
        <w:t xml:space="preserve"> to </w:t>
      </w:r>
      <w:r>
        <w:rPr>
          <w:i/>
          <w:iCs/>
        </w:rPr>
        <w:t>cho</w:t>
      </w:r>
      <w:r>
        <w:t xml:space="preserve"> </w:t>
      </w:r>
      <w:r>
        <w:rPr>
          <w:color w:val="0000FF"/>
        </w:rPr>
        <w:t xml:space="preserve">if </w:t>
      </w:r>
      <w:r>
        <w:rPr>
          <w:i/>
          <w:iCs/>
          <w:color w:val="0000FF"/>
        </w:rPr>
        <w:t>condExecutionCond</w:t>
      </w:r>
      <w:r>
        <w:rPr>
          <w:color w:val="0000FF"/>
        </w:rPr>
        <w:t xml:space="preserve"> was fulfilled first </w:t>
      </w:r>
      <w:r>
        <w:t xml:space="preserve">or </w:t>
      </w:r>
      <w:r>
        <w:rPr>
          <w:color w:val="0000FF"/>
        </w:rPr>
        <w:t xml:space="preserve">to </w:t>
      </w:r>
      <w:r>
        <w:rPr>
          <w:i/>
          <w:iCs/>
        </w:rPr>
        <w:t>cpc</w:t>
      </w:r>
      <w:r>
        <w:rPr>
          <w:i/>
          <w:iCs/>
          <w:color w:val="0000FF"/>
        </w:rPr>
        <w:t xml:space="preserve"> </w:t>
      </w:r>
      <w:r>
        <w:rPr>
          <w:color w:val="0000FF"/>
        </w:rPr>
        <w:t xml:space="preserve">if </w:t>
      </w:r>
      <w:r>
        <w:rPr>
          <w:i/>
          <w:iCs/>
          <w:color w:val="0000FF"/>
        </w:rPr>
        <w:t>condExecutionCondPSCell</w:t>
      </w:r>
      <w:r>
        <w:rPr>
          <w:color w:val="0000FF"/>
        </w:rPr>
        <w:t xml:space="preserve"> was fulfilled first</w:t>
      </w:r>
      <w:r>
        <w:t>, whichever was fulfilled first;</w:t>
      </w:r>
    </w:p>
    <w:p w14:paraId="5E173AC5" w14:textId="77777777" w:rsidR="005954D3" w:rsidRDefault="005954D3" w:rsidP="0086006B">
      <w:pPr>
        <w:pStyle w:val="CommentText"/>
        <w:ind w:left="1120"/>
      </w:pPr>
      <w:r>
        <w:t>3&gt;</w:t>
      </w:r>
      <w:r>
        <w:tab/>
        <w:t xml:space="preserve">set </w:t>
      </w:r>
      <w:r>
        <w:rPr>
          <w:i/>
          <w:iCs/>
        </w:rPr>
        <w:t xml:space="preserve">timeBetweenFulfillment </w:t>
      </w:r>
      <w:r>
        <w:t>to the elapsed time between the fulfillments of the last triggering events of the two execution conditions;</w:t>
      </w:r>
    </w:p>
    <w:p w14:paraId="3C3679F3" w14:textId="77777777" w:rsidR="005954D3" w:rsidRDefault="005954D3" w:rsidP="0086006B">
      <w:pPr>
        <w:pStyle w:val="CommentText"/>
        <w:ind w:left="840"/>
      </w:pPr>
      <w:r>
        <w:t>2&gt;</w:t>
      </w:r>
      <w:r>
        <w:tab/>
        <w:t>else if all triggering events</w:t>
      </w:r>
      <w:r>
        <w:rPr>
          <w:i/>
          <w:iCs/>
        </w:rPr>
        <w:t xml:space="preserve"> </w:t>
      </w:r>
      <w:r>
        <w:t>of only one of the</w:t>
      </w:r>
      <w:r>
        <w:rPr>
          <w:color w:val="0000FF"/>
        </w:rPr>
        <w:t xml:space="preserve"> execution condition either</w:t>
      </w:r>
      <w:r>
        <w:t xml:space="preserve"> </w:t>
      </w:r>
      <w:r>
        <w:rPr>
          <w:i/>
          <w:iCs/>
        </w:rPr>
        <w:t>condExecutionCond</w:t>
      </w:r>
      <w:r>
        <w:t xml:space="preserve"> or </w:t>
      </w:r>
      <w:r>
        <w:rPr>
          <w:i/>
          <w:iCs/>
        </w:rPr>
        <w:t>condExecutionCondPSCell</w:t>
      </w:r>
      <w:r>
        <w:t xml:space="preserve"> of the concerned entry of </w:t>
      </w:r>
      <w:r>
        <w:rPr>
          <w:i/>
          <w:iCs/>
        </w:rPr>
        <w:t>condReconfigList</w:t>
      </w:r>
      <w:r>
        <w:t xml:space="preserve"> </w:t>
      </w:r>
      <w:r>
        <w:rPr>
          <w:color w:val="0000FF"/>
        </w:rPr>
        <w:t>is</w:t>
      </w:r>
      <w:r>
        <w:t>are fulfilled:</w:t>
      </w:r>
    </w:p>
    <w:p w14:paraId="10F125B7" w14:textId="77777777" w:rsidR="005954D3" w:rsidRDefault="005954D3" w:rsidP="0086006B">
      <w:pPr>
        <w:pStyle w:val="CommentText"/>
        <w:ind w:left="1120"/>
      </w:pPr>
      <w:r>
        <w:t>3&gt;</w:t>
      </w:r>
      <w:r>
        <w:tab/>
        <w:t xml:space="preserve">set </w:t>
      </w:r>
      <w:r>
        <w:rPr>
          <w:i/>
          <w:iCs/>
        </w:rPr>
        <w:t>firstFulfilledConfig</w:t>
      </w:r>
      <w:r>
        <w:t xml:space="preserve"> to </w:t>
      </w:r>
      <w:r>
        <w:rPr>
          <w:i/>
          <w:iCs/>
        </w:rPr>
        <w:t>cho</w:t>
      </w:r>
      <w:r>
        <w:t xml:space="preserve"> or </w:t>
      </w:r>
      <w:r>
        <w:rPr>
          <w:i/>
          <w:iCs/>
        </w:rPr>
        <w:t>cpc</w:t>
      </w:r>
      <w:r>
        <w:t>, whichever was fulfilled;</w:t>
      </w:r>
    </w:p>
    <w:p w14:paraId="0E408712" w14:textId="77777777" w:rsidR="005954D3" w:rsidRDefault="005954D3" w:rsidP="0086006B">
      <w:pPr>
        <w:pStyle w:val="CommentText"/>
        <w:ind w:left="1120"/>
      </w:pPr>
      <w:r>
        <w:t>3&gt;</w:t>
      </w:r>
      <w:r>
        <w:tab/>
        <w:t xml:space="preserve">set </w:t>
      </w:r>
      <w:r>
        <w:rPr>
          <w:i/>
          <w:iCs/>
        </w:rPr>
        <w:t xml:space="preserve">timeBetweenLastFulfillmentAndEvent </w:t>
      </w:r>
      <w:r>
        <w:t xml:space="preserve">to the elapsed time between the point in time of fulfilling the last triggering event of the </w:t>
      </w:r>
      <w:r>
        <w:rPr>
          <w:color w:val="0000FF"/>
        </w:rPr>
        <w:t xml:space="preserve">one </w:t>
      </w:r>
      <w:r>
        <w:t>fulfilled execution condition and the RLF;</w:t>
      </w:r>
    </w:p>
    <w:p w14:paraId="6B9BA72D" w14:textId="77777777" w:rsidR="005954D3" w:rsidRDefault="005954D3" w:rsidP="0086006B">
      <w:pPr>
        <w:pStyle w:val="CommentText"/>
      </w:pPr>
      <w:r>
        <w:rPr>
          <w:color w:val="0000FF"/>
        </w:rPr>
        <w:t>NOTE 1:</w:t>
      </w:r>
      <w:r>
        <w:rPr>
          <w:color w:val="0000FF"/>
        </w:rPr>
        <w:tab/>
        <w:t xml:space="preserve">The two conditions </w:t>
      </w:r>
      <w:r>
        <w:rPr>
          <w:i/>
          <w:iCs/>
          <w:color w:val="0000FF"/>
        </w:rPr>
        <w:t>condExecutionCond</w:t>
      </w:r>
      <w:r>
        <w:rPr>
          <w:color w:val="0000FF"/>
        </w:rPr>
        <w:t xml:space="preserve"> and </w:t>
      </w:r>
      <w:r>
        <w:rPr>
          <w:i/>
          <w:iCs/>
          <w:color w:val="0000FF"/>
        </w:rPr>
        <w:t>condExecutionCondPSCell</w:t>
      </w:r>
      <w:r>
        <w:rPr>
          <w:color w:val="0000FF"/>
        </w:rPr>
        <w:t xml:space="preserve"> can be configured with up to 2 MeasIds for each condReconfigId. In case of two measIds, the last fulfilled measId event finally fulfils the condition belonging to CHO with candidate SCG</w:t>
      </w:r>
    </w:p>
  </w:comment>
  <w:comment w:id="402" w:author="After RAN2#130" w:date="2025-07-28T16:54:00Z" w:initials="E">
    <w:p w14:paraId="196B5F42" w14:textId="43C5052B" w:rsidR="008B4C92" w:rsidRDefault="006A64E8">
      <w:pPr>
        <w:pStyle w:val="CommentText"/>
        <w:rPr>
          <w:noProof/>
        </w:rPr>
      </w:pPr>
      <w:r>
        <w:rPr>
          <w:rStyle w:val="CommentReference"/>
        </w:rPr>
        <w:annotationRef/>
      </w:r>
      <w:r>
        <w:rPr>
          <w:noProof/>
        </w:rPr>
        <w:t>Thanks for your commen! I have made some corrections based on your changes, but since the text is repeated in other places and also inspired from previous releases (CHO related text), I tried to keep the changes minimal (adopting only the essential parts) for the sake of harmony and alignment.</w:t>
      </w:r>
    </w:p>
    <w:p w14:paraId="2E08C7E5" w14:textId="646AC0D6" w:rsidR="006A64E8" w:rsidRDefault="0098760F">
      <w:pPr>
        <w:pStyle w:val="CommentText"/>
      </w:pPr>
      <w:r>
        <w:rPr>
          <w:noProof/>
        </w:rPr>
        <w:t>Related to this Note, it seems more like a mobility feature text. So I am not quite sure whether we can take such Note describing the CHO with candidate SCG in SON procedural text as it may be perceived not relevant to the SON aspects.</w:t>
      </w:r>
    </w:p>
  </w:comment>
  <w:comment w:id="389" w:author="After RAN2#129" w:date="2025-03-26T09:45:00Z" w:initials="EU">
    <w:p w14:paraId="4C84BB85" w14:textId="4507A4AB" w:rsidR="005954D3" w:rsidRDefault="005954D3" w:rsidP="00497F3A">
      <w:pPr>
        <w:pStyle w:val="CommentText"/>
      </w:pPr>
      <w:r>
        <w:rPr>
          <w:rStyle w:val="CommentReference"/>
        </w:rPr>
        <w:annotationRef/>
      </w:r>
      <w:r>
        <w:t>RAN2#127:UE includes following information in RLF report:</w:t>
      </w:r>
    </w:p>
    <w:p w14:paraId="1B1AB6DC" w14:textId="77777777" w:rsidR="005954D3" w:rsidRDefault="005954D3" w:rsidP="00497F3A">
      <w:pPr>
        <w:pStyle w:val="CommentText"/>
      </w:pPr>
      <w:r>
        <w:t>c.</w:t>
      </w:r>
      <w:r>
        <w:tab/>
        <w:t>Measurement results of PCells and PSCells.</w:t>
      </w:r>
    </w:p>
    <w:p w14:paraId="6AE5CBB8" w14:textId="77777777" w:rsidR="005954D3" w:rsidRDefault="005954D3" w:rsidP="00497F3A">
      <w:pPr>
        <w:pStyle w:val="CommentText"/>
      </w:pPr>
      <w:r>
        <w:br/>
      </w:r>
      <w:r>
        <w:br/>
        <w:t>RAN2#127-bis</w:t>
      </w:r>
    </w:p>
    <w:p w14:paraId="0CC53BB9" w14:textId="77777777" w:rsidR="005954D3" w:rsidRDefault="005954D3" w:rsidP="00497F3A">
      <w:pPr>
        <w:pStyle w:val="CommentText"/>
      </w:pPr>
      <w:r>
        <w:t>2)</w:t>
      </w:r>
      <w:r>
        <w:tab/>
        <w:t>Include the elapsed time between the point in time of the first fulfilled condition and RLF in RLF report. Details FFS</w:t>
      </w:r>
      <w:r>
        <w:br/>
        <w:t>RAN2#128:</w:t>
      </w:r>
      <w:r>
        <w:br/>
      </w:r>
      <w:r>
        <w:br/>
        <w:t>RAN2#127-bis</w:t>
      </w:r>
    </w:p>
    <w:p w14:paraId="0590CEA6" w14:textId="77777777" w:rsidR="005954D3" w:rsidRDefault="005954D3" w:rsidP="00497F3A">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5954D3" w:rsidRDefault="005954D3" w:rsidP="00497F3A">
      <w:pPr>
        <w:pStyle w:val="CommentText"/>
      </w:pPr>
      <w:r>
        <w:t>RAN2#128</w:t>
      </w:r>
    </w:p>
    <w:p w14:paraId="1D978734" w14:textId="77777777" w:rsidR="005954D3" w:rsidRDefault="005954D3" w:rsidP="00497F3A">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390" w:author="After RAN2#130" w:date="2025-06-09T15:55:00Z" w:initials="EU">
    <w:p w14:paraId="5F84E752" w14:textId="77777777" w:rsidR="005954D3" w:rsidRDefault="005954D3" w:rsidP="00100D86">
      <w:pPr>
        <w:pStyle w:val="CommentText"/>
      </w:pPr>
      <w:r>
        <w:rPr>
          <w:rStyle w:val="CommentReference"/>
        </w:rPr>
        <w:annotationRef/>
      </w:r>
      <w:r>
        <w:t>Reformulated to simplify the procedural text</w:t>
      </w:r>
    </w:p>
  </w:comment>
  <w:comment w:id="492" w:author="Samsung (Aby)" w:date="2025-07-07T10:51:00Z" w:initials="a">
    <w:p w14:paraId="219C59A4" w14:textId="6448DB7D" w:rsidR="005954D3" w:rsidRDefault="005954D3">
      <w:pPr>
        <w:pStyle w:val="CommentText"/>
        <w:rPr>
          <w:rFonts w:eastAsia="SimSun"/>
        </w:rPr>
      </w:pPr>
      <w:r>
        <w:rPr>
          <w:rStyle w:val="CommentReference"/>
        </w:rPr>
        <w:annotationRef/>
      </w:r>
      <w:r>
        <w:rPr>
          <w:rFonts w:eastAsia="SimSun"/>
        </w:rPr>
        <w:t>As mentioned for the previous case, the check for L1-RSRP measurement quantities is not enough. Suggest the following change.</w:t>
      </w:r>
    </w:p>
    <w:p w14:paraId="4EA3F7D6" w14:textId="77777777" w:rsidR="005954D3" w:rsidRDefault="005954D3">
      <w:pPr>
        <w:pStyle w:val="CommentText"/>
        <w:rPr>
          <w:rFonts w:eastAsia="SimSun"/>
        </w:rPr>
      </w:pPr>
    </w:p>
    <w:p w14:paraId="61C997DA" w14:textId="77777777" w:rsidR="005954D3" w:rsidRDefault="005954D3">
      <w:pPr>
        <w:pStyle w:val="CommentText"/>
        <w:rPr>
          <w:rFonts w:eastAsia="SimSun"/>
        </w:rPr>
      </w:pPr>
    </w:p>
    <w:p w14:paraId="39DFD78A" w14:textId="5FBC9C6B" w:rsidR="005954D3" w:rsidRDefault="005954D3">
      <w:pPr>
        <w:pStyle w:val="CommentText"/>
      </w:pPr>
      <w:r w:rsidRPr="004C66BF">
        <w:rPr>
          <w:rFonts w:eastAsia="SimSun"/>
        </w:rPr>
        <w:t xml:space="preserve">set the </w:t>
      </w:r>
      <w:r w:rsidRPr="00893CBB">
        <w:rPr>
          <w:i/>
          <w:iCs/>
        </w:rPr>
        <w:t>measResultL1</w:t>
      </w:r>
      <w:r>
        <w:rPr>
          <w:i/>
          <w:iCs/>
        </w:rPr>
        <w:t>-</w:t>
      </w:r>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RSRP measurement results</w:t>
      </w:r>
      <w:r>
        <w:rPr>
          <w:rFonts w:eastAsia="SimSun"/>
        </w:rPr>
        <w:t xml:space="preserve"> </w:t>
      </w:r>
      <w:r w:rsidRPr="003D08A8">
        <w:rPr>
          <w:rFonts w:eastAsia="SimSun"/>
          <w:highlight w:val="yellow"/>
        </w:rPr>
        <w:t xml:space="preserve">for the candidates configured with </w:t>
      </w:r>
      <w:r w:rsidRPr="003D08A8">
        <w:rPr>
          <w:rFonts w:eastAsia="DengXian"/>
          <w:highlight w:val="yellow"/>
        </w:rPr>
        <w:t>ltm-SSB-Config</w:t>
      </w:r>
    </w:p>
  </w:comment>
  <w:comment w:id="493" w:author="After RAN2#130" w:date="2025-07-28T17:02:00Z" w:initials="E">
    <w:p w14:paraId="0E2972BF" w14:textId="2FF0E9E0" w:rsidR="00EB6F70" w:rsidRDefault="00EB6F70">
      <w:pPr>
        <w:pStyle w:val="CommentText"/>
      </w:pPr>
      <w:r>
        <w:rPr>
          <w:rStyle w:val="CommentReference"/>
        </w:rPr>
        <w:annotationRef/>
      </w:r>
      <w:r>
        <w:t xml:space="preserve">Thanks for your comment! </w:t>
      </w:r>
      <w:r w:rsidR="006C192A">
        <w:t xml:space="preserve">We agree with your comment but in our understanding the </w:t>
      </w:r>
      <w:r w:rsidR="00114766">
        <w:t xml:space="preserve">L1 measuremnet resources are provided as part of </w:t>
      </w:r>
      <w:r w:rsidR="00114766" w:rsidRPr="00D839FF">
        <w:rPr>
          <w:i/>
          <w:iCs/>
        </w:rPr>
        <w:t>LTM-</w:t>
      </w:r>
      <w:r w:rsidR="00114766" w:rsidRPr="00D839FF">
        <w:rPr>
          <w:i/>
        </w:rPr>
        <w:t>CSI-ReportConfig</w:t>
      </w:r>
      <w:r w:rsidR="00114766">
        <w:rPr>
          <w:i/>
        </w:rPr>
        <w:t>.</w:t>
      </w:r>
      <w:r w:rsidR="006C192A">
        <w:t xml:space="preserve"> </w:t>
      </w:r>
      <w:r>
        <w:t xml:space="preserve">please have a look if you agree with the new formulation </w:t>
      </w:r>
      <w:r>
        <w:sym w:font="Wingdings" w:char="F04A"/>
      </w:r>
      <w:r>
        <w:t xml:space="preserve"> </w:t>
      </w:r>
    </w:p>
  </w:comment>
  <w:comment w:id="497" w:author="Samsung (Aby)" w:date="2025-07-07T10:49:00Z" w:initials="a">
    <w:p w14:paraId="2752A0B2" w14:textId="77777777" w:rsidR="005954D3" w:rsidRDefault="005954D3" w:rsidP="004076A8">
      <w:pPr>
        <w:pStyle w:val="B3"/>
        <w:rPr>
          <w:rFonts w:eastAsia="SimSun"/>
        </w:rPr>
      </w:pPr>
      <w:r>
        <w:rPr>
          <w:rStyle w:val="CommentReference"/>
        </w:rPr>
        <w:annotationRef/>
      </w:r>
      <w:r>
        <w:rPr>
          <w:rStyle w:val="CommentReference"/>
        </w:rPr>
        <w:annotationRef/>
      </w:r>
      <w:r>
        <w:rPr>
          <w:rFonts w:eastAsia="SimSun"/>
        </w:rPr>
        <w:t>We need the following:</w:t>
      </w:r>
    </w:p>
    <w:p w14:paraId="27EB9845" w14:textId="77777777" w:rsidR="005954D3" w:rsidRPr="00F454F0" w:rsidRDefault="005954D3" w:rsidP="004076A8">
      <w:pPr>
        <w:pStyle w:val="B3"/>
        <w:rPr>
          <w:rFonts w:eastAsia="SimSun"/>
        </w:rPr>
      </w:pPr>
      <w:r w:rsidRPr="00F454F0">
        <w:rPr>
          <w:rFonts w:eastAsia="SimSun"/>
        </w:rPr>
        <w:t>3&gt;</w:t>
      </w:r>
      <w:r w:rsidRPr="00F454F0">
        <w:rPr>
          <w:rFonts w:eastAsia="SimSun"/>
        </w:rPr>
        <w:tab/>
        <w:t>for each neighbour cell included, include the optional fields that are available;</w:t>
      </w:r>
    </w:p>
    <w:p w14:paraId="143D4D1C" w14:textId="77777777" w:rsidR="005954D3" w:rsidRDefault="005954D3" w:rsidP="004076A8">
      <w:pPr>
        <w:pStyle w:val="CommentText"/>
      </w:pPr>
    </w:p>
    <w:p w14:paraId="605017E4" w14:textId="7BB17864" w:rsidR="005954D3" w:rsidRDefault="005954D3">
      <w:pPr>
        <w:pStyle w:val="CommentText"/>
      </w:pPr>
    </w:p>
  </w:comment>
  <w:comment w:id="498" w:author="After RAN2#130" w:date="2025-07-28T17:08:00Z" w:initials="E">
    <w:p w14:paraId="5B5379AF" w14:textId="3DE55D00" w:rsidR="00C406EC" w:rsidRDefault="00C406EC">
      <w:pPr>
        <w:pStyle w:val="CommentText"/>
      </w:pPr>
      <w:r>
        <w:rPr>
          <w:rStyle w:val="CommentReference"/>
        </w:rPr>
        <w:annotationRef/>
      </w:r>
      <w:r>
        <w:t>Fixed!</w:t>
      </w:r>
    </w:p>
  </w:comment>
  <w:comment w:id="476" w:author="After RAN2#129" w:date="2025-03-26T15:35:00Z" w:initials="Ericsson">
    <w:p w14:paraId="01FE9F18" w14:textId="77777777" w:rsidR="005954D3" w:rsidRDefault="005954D3" w:rsidP="00AB71DA">
      <w:pPr>
        <w:pStyle w:val="CommentText"/>
      </w:pPr>
      <w:r>
        <w:rPr>
          <w:rStyle w:val="CommentReference"/>
        </w:rPr>
        <w:annotationRef/>
      </w:r>
      <w:r>
        <w:t>RAN2 #126: If available, log the L1 measurements for serving cell, target cell and other LTM candidate cells in RLF report, upon RLF or mobility failure.</w:t>
      </w:r>
    </w:p>
  </w:comment>
  <w:comment w:id="505" w:author="After RAN2#129" w:date="2025-03-26T15:36:00Z" w:initials="Ericsson">
    <w:p w14:paraId="09068604" w14:textId="77777777" w:rsidR="005954D3" w:rsidRDefault="005954D3" w:rsidP="00C815E3">
      <w:pPr>
        <w:pStyle w:val="CommentText"/>
      </w:pPr>
      <w:r>
        <w:rPr>
          <w:rStyle w:val="CommentReference"/>
        </w:rPr>
        <w:annotationRef/>
      </w:r>
      <w:r>
        <w:t>RAN2 # 126: Extend lastHO-Type in RLF-Report to indicate the LTM cell switch as last executed mobility procedure</w:t>
      </w:r>
    </w:p>
  </w:comment>
  <w:comment w:id="521" w:author="Samsung (Aby)" w:date="2025-07-07T10:54:00Z" w:initials="a">
    <w:p w14:paraId="321D5F33" w14:textId="77777777" w:rsidR="005954D3" w:rsidRDefault="005954D3" w:rsidP="006527BA">
      <w:pPr>
        <w:pStyle w:val="CommentText"/>
      </w:pPr>
      <w:r>
        <w:rPr>
          <w:rStyle w:val="CommentReference"/>
        </w:rPr>
        <w:annotationRef/>
      </w:r>
      <w:r>
        <w:rPr>
          <w:rStyle w:val="CommentReference"/>
        </w:rPr>
        <w:annotationRef/>
      </w:r>
      <w:r>
        <w:t>“included” may not be the right word, as the executed RRCReconfiguration message may not include CHO with candidate SCG configuration.</w:t>
      </w:r>
    </w:p>
    <w:p w14:paraId="2BDA00EB" w14:textId="77777777" w:rsidR="005954D3" w:rsidRDefault="005954D3" w:rsidP="006527BA">
      <w:pPr>
        <w:pStyle w:val="CommentText"/>
      </w:pPr>
    </w:p>
    <w:p w14:paraId="3EFAB066" w14:textId="65620598" w:rsidR="005954D3" w:rsidRDefault="005954D3" w:rsidP="006527BA">
      <w:pPr>
        <w:pStyle w:val="CommentText"/>
      </w:pPr>
      <w:r>
        <w:rPr>
          <w:rFonts w:eastAsia="DengXian"/>
        </w:rPr>
        <w:t>“</w:t>
      </w:r>
      <w:r>
        <w:rPr>
          <w:rFonts w:eastAsia="DengXian" w:hint="eastAsia"/>
        </w:rPr>
        <w:t xml:space="preserve">was </w:t>
      </w:r>
      <w:r w:rsidRPr="000B7163">
        <w:t>concerning</w:t>
      </w:r>
      <w:r>
        <w:t xml:space="preserve"> </w:t>
      </w:r>
      <w:r w:rsidRPr="00D839FF">
        <w:rPr>
          <w:rFonts w:eastAsia="DengXian"/>
        </w:rPr>
        <w:t>conditional handover</w:t>
      </w:r>
      <w:r w:rsidRPr="00D839FF">
        <w:rPr>
          <w:rFonts w:eastAsia="SimSun"/>
        </w:rPr>
        <w:t xml:space="preserve"> </w:t>
      </w:r>
      <w:r>
        <w:rPr>
          <w:rFonts w:eastAsia="SimSun"/>
        </w:rPr>
        <w:t>with candidate SCG” as previous sections seems better.</w:t>
      </w:r>
    </w:p>
  </w:comment>
  <w:comment w:id="522" w:author="After RAN2#130" w:date="2025-07-28T17:49:00Z" w:initials="E">
    <w:p w14:paraId="74164DB5" w14:textId="407EF62D" w:rsidR="00D77D1F" w:rsidRDefault="00D77D1F">
      <w:pPr>
        <w:pStyle w:val="CommentText"/>
      </w:pPr>
      <w:r>
        <w:rPr>
          <w:rStyle w:val="CommentReference"/>
        </w:rPr>
        <w:annotationRef/>
      </w:r>
      <w:r>
        <w:t xml:space="preserve">Thanks for the comment! </w:t>
      </w:r>
      <w:r w:rsidR="007B4482">
        <w:t>updated.</w:t>
      </w:r>
    </w:p>
  </w:comment>
  <w:comment w:id="516" w:author="After RAN2#129bis" w:date="2025-04-22T12:57:00Z" w:initials="EU">
    <w:p w14:paraId="1BB36233" w14:textId="77777777" w:rsidR="005954D3" w:rsidRDefault="005954D3" w:rsidP="00735D4B">
      <w:pPr>
        <w:pStyle w:val="CommentText"/>
      </w:pPr>
      <w:r>
        <w:rPr>
          <w:rStyle w:val="CommentReference"/>
        </w:rPr>
        <w:annotationRef/>
      </w:r>
      <w:r>
        <w:t>RAN2#129-bis:</w:t>
      </w:r>
      <w:r>
        <w:br/>
      </w:r>
      <w:r>
        <w:br/>
        <w:t>For CHO with candidate SCGs, RAN2 explicitly define a new lastHO-Type for CHO with candidate SCGs.</w:t>
      </w:r>
    </w:p>
  </w:comment>
  <w:comment w:id="542" w:author="After RAN2#129" w:date="2025-03-26T15:37:00Z" w:initials="Ericsson">
    <w:p w14:paraId="21BD9FA8" w14:textId="4A448BC6" w:rsidR="005954D3" w:rsidRDefault="005954D3" w:rsidP="005277AF">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544" w:author="CATT" w:date="2025-07-15T14:07:00Z" w:initials="CATT">
    <w:p w14:paraId="0CDF48EE" w14:textId="2D4A49DD" w:rsidR="005954D3" w:rsidRPr="003265ED" w:rsidRDefault="005954D3">
      <w:pPr>
        <w:pStyle w:val="CommentText"/>
        <w:rPr>
          <w:rFonts w:eastAsiaTheme="minorEastAsia"/>
        </w:rPr>
      </w:pPr>
      <w:r>
        <w:rPr>
          <w:rStyle w:val="CommentReference"/>
        </w:rPr>
        <w:annotationRef/>
      </w:r>
      <w:r>
        <w:rPr>
          <w:rFonts w:hint="eastAsia"/>
        </w:rPr>
        <w:t xml:space="preserve"> If the UE received LTM configuration from cell A, but UE executes LTM cell switch from cell B to cell C and fails, the UE should log cell B, not cell A. Thus we suggest changing to </w:t>
      </w:r>
      <w:r>
        <w:t>“</w:t>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w:t>
      </w:r>
      <w:r>
        <w:rPr>
          <w:rFonts w:hint="eastAsia"/>
        </w:rPr>
        <w:t xml:space="preserve"> in which</w:t>
      </w:r>
      <w:r w:rsidRPr="00D839FF">
        <w:t xml:space="preserve"> the last </w:t>
      </w:r>
      <w:r w:rsidRPr="00D839FF">
        <w:rPr>
          <w:i/>
        </w:rPr>
        <w:t>RRCReconfiguration</w:t>
      </w:r>
      <w:r w:rsidRPr="00D839FF">
        <w:t xml:space="preserve"> message including </w:t>
      </w:r>
      <w:r w:rsidRPr="00D839FF">
        <w:rPr>
          <w:i/>
        </w:rPr>
        <w:t>reconfigurationWithSync</w:t>
      </w:r>
      <w:r w:rsidRPr="00D839FF">
        <w:t xml:space="preserve"> was</w:t>
      </w:r>
      <w:r>
        <w:rPr>
          <w:rFonts w:hint="eastAsia"/>
        </w:rPr>
        <w:t xml:space="preserve"> </w:t>
      </w:r>
      <w:r w:rsidRPr="00A0523D">
        <w:rPr>
          <w:rFonts w:hint="eastAsia"/>
          <w:highlight w:val="yellow"/>
        </w:rPr>
        <w:t>applied</w:t>
      </w:r>
      <w:r>
        <w:t>”</w:t>
      </w:r>
      <w:r>
        <w:rPr>
          <w:rFonts w:hint="eastAsia"/>
        </w:rPr>
        <w:t>.</w:t>
      </w:r>
    </w:p>
  </w:comment>
  <w:comment w:id="545" w:author="After RAN2#130" w:date="2025-07-28T17:45:00Z" w:initials="E">
    <w:p w14:paraId="0E5306CA" w14:textId="36A03B6C" w:rsidR="008248CD" w:rsidRDefault="008248CD">
      <w:pPr>
        <w:pStyle w:val="CommentText"/>
      </w:pPr>
      <w:r>
        <w:rPr>
          <w:rStyle w:val="CommentReference"/>
        </w:rPr>
        <w:annotationRef/>
      </w:r>
      <w:r>
        <w:t xml:space="preserve">Thanks for your comment! corrected. </w:t>
      </w:r>
      <w:r w:rsidR="008D2D83">
        <w:t xml:space="preserve">And maybe we should correct this in Rel-18 as well. </w:t>
      </w:r>
    </w:p>
  </w:comment>
  <w:comment w:id="548" w:author="After RAN2#129" w:date="2025-03-26T15:42:00Z" w:initials="Ericsson">
    <w:p w14:paraId="3AC9EA03" w14:textId="77777777" w:rsidR="005954D3" w:rsidRDefault="005954D3" w:rsidP="008A4DC8">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561" w:author="After RAN2#129" w:date="2025-03-26T15:43:00Z" w:initials="Ericsson">
    <w:p w14:paraId="7C4C3F7D" w14:textId="77777777" w:rsidR="005954D3" w:rsidRDefault="005954D3" w:rsidP="00DB4B7D">
      <w:pPr>
        <w:pStyle w:val="CommentText"/>
      </w:pPr>
      <w:r>
        <w:rPr>
          <w:rStyle w:val="CommentReference"/>
        </w:rPr>
        <w:annotationRef/>
      </w:r>
      <w:r>
        <w:t>RAN2 # 126: Extend lastHO-Type in RLF-Report to indicate the LTM cell switch as last executed mobility procedure</w:t>
      </w:r>
    </w:p>
  </w:comment>
  <w:comment w:id="574" w:author="Samsung (Aby)" w:date="2025-07-07T10:55:00Z" w:initials="a">
    <w:p w14:paraId="7D25F478" w14:textId="77777777" w:rsidR="005954D3" w:rsidRDefault="005954D3" w:rsidP="003C7046">
      <w:pPr>
        <w:pStyle w:val="CommentText"/>
      </w:pPr>
      <w:r>
        <w:rPr>
          <w:rStyle w:val="CommentReference"/>
        </w:rPr>
        <w:annotationRef/>
      </w:r>
      <w:r>
        <w:rPr>
          <w:rStyle w:val="CommentReference"/>
        </w:rPr>
        <w:annotationRef/>
      </w:r>
      <w:r>
        <w:t>Same comment as above.</w:t>
      </w:r>
    </w:p>
    <w:p w14:paraId="34208D24" w14:textId="77777777" w:rsidR="005954D3" w:rsidRDefault="005954D3" w:rsidP="003C7046">
      <w:pPr>
        <w:pStyle w:val="CommentText"/>
      </w:pPr>
      <w:r>
        <w:t>“included” may not be a right word.</w:t>
      </w:r>
    </w:p>
    <w:p w14:paraId="24C40484" w14:textId="0EEDFA72" w:rsidR="005954D3" w:rsidRDefault="005954D3">
      <w:pPr>
        <w:pStyle w:val="CommentText"/>
      </w:pPr>
    </w:p>
  </w:comment>
  <w:comment w:id="575" w:author="After RAN2#130" w:date="2025-07-28T17:51:00Z" w:initials="E">
    <w:p w14:paraId="1075CD55" w14:textId="4B72D517" w:rsidR="00EE5A87" w:rsidRDefault="00EE5A87">
      <w:pPr>
        <w:pStyle w:val="CommentText"/>
      </w:pPr>
      <w:r>
        <w:rPr>
          <w:rStyle w:val="CommentReference"/>
        </w:rPr>
        <w:annotationRef/>
      </w:r>
      <w:r>
        <w:t>Fixed.</w:t>
      </w:r>
    </w:p>
  </w:comment>
  <w:comment w:id="570" w:author="After RAN2#130" w:date="2025-06-12T13:46:00Z" w:initials="EU">
    <w:p w14:paraId="0DA63DE1" w14:textId="77777777" w:rsidR="005954D3" w:rsidRDefault="005954D3" w:rsidP="00723B1B">
      <w:pPr>
        <w:pStyle w:val="CommentText"/>
      </w:pPr>
      <w:r>
        <w:rPr>
          <w:rStyle w:val="CommentReference"/>
        </w:rPr>
        <w:annotationRef/>
      </w:r>
      <w:r>
        <w:t>RAN2#129-bis:</w:t>
      </w:r>
      <w:r>
        <w:br/>
      </w:r>
      <w:r>
        <w:br/>
        <w:t>For CHO with candidate SCGs, RAN2 explicitly define a new lastHO-Type for CHO with candidate SCGs.</w:t>
      </w:r>
    </w:p>
  </w:comment>
  <w:comment w:id="586" w:author="Sharp" w:date="2025-07-08T10:00:00Z" w:initials="Sharp">
    <w:p w14:paraId="2E078A4D" w14:textId="3D1CC783" w:rsidR="005954D3" w:rsidRDefault="005954D3">
      <w:pPr>
        <w:pStyle w:val="CommentText"/>
      </w:pPr>
      <w:r>
        <w:rPr>
          <w:rStyle w:val="CommentReference"/>
        </w:rPr>
        <w:annotationRef/>
      </w:r>
      <w:r>
        <w:rPr>
          <w:rFonts w:eastAsia="DengXian"/>
        </w:rPr>
        <w:t>A</w:t>
      </w:r>
      <w:r>
        <w:rPr>
          <w:rFonts w:eastAsia="DengXian" w:hint="eastAsia"/>
        </w:rPr>
        <w:t xml:space="preserve"> redundant </w:t>
      </w:r>
      <w:r>
        <w:rPr>
          <w:rFonts w:eastAsia="DengXian" w:hint="eastAsia"/>
        </w:rPr>
        <w:t>“</w:t>
      </w:r>
      <w:r>
        <w:rPr>
          <w:rFonts w:eastAsia="DengXian" w:hint="eastAsia"/>
        </w:rPr>
        <w:t>h</w:t>
      </w:r>
      <w:r>
        <w:rPr>
          <w:rFonts w:eastAsia="DengXian" w:hint="eastAsia"/>
        </w:rPr>
        <w:t>”</w:t>
      </w:r>
    </w:p>
  </w:comment>
  <w:comment w:id="587" w:author="After RAN2#130" w:date="2025-07-28T16:38:00Z" w:initials="E">
    <w:p w14:paraId="5C725161" w14:textId="47108582" w:rsidR="000D2B1A" w:rsidRDefault="000D2B1A">
      <w:pPr>
        <w:pStyle w:val="CommentText"/>
      </w:pPr>
      <w:r>
        <w:rPr>
          <w:rStyle w:val="CommentReference"/>
        </w:rPr>
        <w:annotationRef/>
      </w:r>
      <w:r>
        <w:t xml:space="preserve">Thanks! </w:t>
      </w:r>
      <w:r w:rsidR="00521615">
        <w:t>removed.</w:t>
      </w:r>
    </w:p>
  </w:comment>
  <w:comment w:id="584" w:author="After RAN2#130" w:date="2025-06-13T11:39:00Z" w:initials="E">
    <w:p w14:paraId="7ACC567A" w14:textId="54392219" w:rsidR="005954D3" w:rsidRDefault="005954D3">
      <w:pPr>
        <w:pStyle w:val="CommentText"/>
      </w:pPr>
      <w:r>
        <w:rPr>
          <w:rStyle w:val="CommentReference"/>
        </w:rPr>
        <w:annotationRef/>
      </w:r>
      <w:r>
        <w:t>Changing to reconfiguration with synch so covering both HO failure and LTM cell switch failure. With this change we can remove the following change below, which was captured in RAN2#129.</w:t>
      </w:r>
    </w:p>
  </w:comment>
  <w:comment w:id="592" w:author="Sharp" w:date="2025-07-08T10:00:00Z" w:initials="Sharp">
    <w:p w14:paraId="5CC3E597" w14:textId="0B57453A" w:rsidR="005954D3" w:rsidRDefault="005954D3">
      <w:pPr>
        <w:pStyle w:val="CommentText"/>
      </w:pPr>
      <w:r>
        <w:rPr>
          <w:rStyle w:val="CommentReference"/>
        </w:rPr>
        <w:annotationRef/>
      </w:r>
      <w:r>
        <w:rPr>
          <w:rFonts w:eastAsia="DengXian"/>
        </w:rPr>
        <w:t>A</w:t>
      </w:r>
      <w:r>
        <w:rPr>
          <w:rFonts w:eastAsia="DengXian" w:hint="eastAsia"/>
        </w:rPr>
        <w:t xml:space="preserve"> redundant </w:t>
      </w:r>
      <w:r>
        <w:rPr>
          <w:rFonts w:eastAsia="DengXian" w:hint="eastAsia"/>
        </w:rPr>
        <w:t>“</w:t>
      </w:r>
      <w:r>
        <w:rPr>
          <w:rFonts w:eastAsia="DengXian" w:hint="eastAsia"/>
        </w:rPr>
        <w:t>h</w:t>
      </w:r>
      <w:r>
        <w:rPr>
          <w:rFonts w:eastAsia="DengXian" w:hint="eastAsia"/>
        </w:rPr>
        <w:t>”</w:t>
      </w:r>
    </w:p>
  </w:comment>
  <w:comment w:id="593" w:author="After RAN2#130" w:date="2025-07-28T17:52:00Z" w:initials="E">
    <w:p w14:paraId="37DC3EEF" w14:textId="21DD124C" w:rsidR="00E26C9D" w:rsidRDefault="00E26C9D">
      <w:pPr>
        <w:pStyle w:val="CommentText"/>
      </w:pPr>
      <w:r>
        <w:rPr>
          <w:rStyle w:val="CommentReference"/>
        </w:rPr>
        <w:annotationRef/>
      </w:r>
      <w:r>
        <w:t>Thank</w:t>
      </w:r>
      <w:r w:rsidR="00605B24">
        <w:t>s</w:t>
      </w:r>
      <w:r>
        <w:t>!</w:t>
      </w:r>
    </w:p>
  </w:comment>
  <w:comment w:id="594" w:author="CATT" w:date="2025-07-15T09:36:00Z" w:initials="CATT">
    <w:p w14:paraId="76D6FA66" w14:textId="206C1626" w:rsidR="005954D3" w:rsidRPr="007D5D56" w:rsidRDefault="005954D3">
      <w:pPr>
        <w:pStyle w:val="CommentText"/>
        <w:rPr>
          <w:rFonts w:eastAsiaTheme="minorEastAsia"/>
        </w:rPr>
      </w:pPr>
      <w:r>
        <w:rPr>
          <w:rStyle w:val="CommentReference"/>
        </w:rPr>
        <w:annotationRef/>
      </w:r>
      <w:r>
        <w:rPr>
          <w:rFonts w:eastAsiaTheme="minorEastAsia" w:hint="eastAsia"/>
        </w:rPr>
        <w:t xml:space="preserve">Change </w:t>
      </w:r>
      <w:r>
        <w:rPr>
          <w:rFonts w:eastAsiaTheme="minorEastAsia"/>
        </w:rPr>
        <w:t>“</w:t>
      </w:r>
      <w:r>
        <w:rPr>
          <w:rFonts w:eastAsiaTheme="minorEastAsia" w:hint="eastAsia"/>
        </w:rPr>
        <w:t>; or</w:t>
      </w:r>
      <w:r>
        <w:rPr>
          <w:rFonts w:eastAsiaTheme="minorEastAsia"/>
        </w:rPr>
        <w:t>”</w:t>
      </w:r>
      <w:r>
        <w:rPr>
          <w:rFonts w:eastAsiaTheme="minorEastAsia" w:hint="eastAsia"/>
        </w:rPr>
        <w:t xml:space="preserve"> to </w:t>
      </w:r>
      <w:r>
        <w:rPr>
          <w:rFonts w:eastAsiaTheme="minorEastAsia"/>
        </w:rPr>
        <w:t>“</w:t>
      </w:r>
      <w:r>
        <w:rPr>
          <w:rFonts w:eastAsiaTheme="minorEastAsia" w:hint="eastAsia"/>
        </w:rPr>
        <w:t>:</w:t>
      </w:r>
      <w:r>
        <w:rPr>
          <w:rFonts w:eastAsiaTheme="minorEastAsia"/>
        </w:rPr>
        <w:t>”</w:t>
      </w:r>
    </w:p>
  </w:comment>
  <w:comment w:id="603" w:author="After RAN2#129" w:date="2025-03-26T15:44:00Z" w:initials="Ericsson">
    <w:p w14:paraId="0AA3FA0B" w14:textId="46A9C6A3" w:rsidR="005954D3" w:rsidRDefault="005954D3" w:rsidP="00BB416D">
      <w:pPr>
        <w:pStyle w:val="CommentText"/>
      </w:pPr>
      <w:r>
        <w:rPr>
          <w:rStyle w:val="CommentReference"/>
        </w:rPr>
        <w:annotationRef/>
      </w:r>
      <w:r>
        <w:t>RAN2#127bis: If RA-based LTM failure happens the UE logs and reports RACH info in the RLF report. Additional information is TBD.</w:t>
      </w:r>
    </w:p>
    <w:p w14:paraId="6A9E800D" w14:textId="77777777" w:rsidR="005954D3" w:rsidRDefault="005954D3" w:rsidP="00BB416D">
      <w:pPr>
        <w:pStyle w:val="CommentText"/>
      </w:pPr>
      <w:r>
        <w:t>RAN2 #128: Reuse the existing ra-InformationCommon for the RA-based LTM failure</w:t>
      </w:r>
    </w:p>
  </w:comment>
  <w:comment w:id="606" w:author="After RAN2#129" w:date="2025-03-26T15:45:00Z" w:initials="Ericsson">
    <w:p w14:paraId="1215A51C" w14:textId="77777777" w:rsidR="005954D3" w:rsidRDefault="005954D3" w:rsidP="00BB416D">
      <w:pPr>
        <w:pStyle w:val="CommentText"/>
      </w:pPr>
      <w:r>
        <w:rPr>
          <w:rStyle w:val="CommentReference"/>
        </w:rPr>
        <w:annotationRef/>
      </w:r>
      <w:r>
        <w:t xml:space="preserve">RAN2 #127bis: </w:t>
      </w:r>
    </w:p>
    <w:p w14:paraId="3CF0EB45" w14:textId="77777777" w:rsidR="005954D3" w:rsidRDefault="005954D3" w:rsidP="00BB416D">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607" w:author="After RAN2#130" w:date="2025-06-08T20:20:00Z" w:initials="Ericsson">
    <w:p w14:paraId="2E77DF36" w14:textId="253B752F" w:rsidR="005954D3" w:rsidRPr="009C64F4" w:rsidRDefault="005954D3" w:rsidP="006050C3">
      <w:pPr>
        <w:pStyle w:val="CommentText"/>
      </w:pPr>
      <w:r>
        <w:rPr>
          <w:rStyle w:val="CommentReference"/>
        </w:rPr>
        <w:annotationRef/>
      </w:r>
      <w:r w:rsidRPr="009C64F4">
        <w:t xml:space="preserve">Removing the change </w:t>
      </w:r>
      <w:r>
        <w:t>based on</w:t>
      </w:r>
      <w:r w:rsidRPr="009C64F4">
        <w:t xml:space="preserve"> the agreement in RAN3: </w:t>
      </w:r>
    </w:p>
    <w:p w14:paraId="442152DB" w14:textId="312D35DB" w:rsidR="005954D3" w:rsidRDefault="005954D3" w:rsidP="006050C3">
      <w:pPr>
        <w:pStyle w:val="CommentText"/>
      </w:pPr>
      <w:r>
        <w:rPr>
          <w:b/>
          <w:bCs/>
        </w:rPr>
        <w:t>TA acquisition Type signalling is not needed based on the network based solution of out dated TA</w:t>
      </w:r>
    </w:p>
  </w:comment>
  <w:comment w:id="633" w:author="After RAN2#129bis" w:date="2025-04-17T15:44:00Z" w:initials="Ericsson">
    <w:p w14:paraId="368062E0" w14:textId="4E518359" w:rsidR="005954D3" w:rsidRDefault="005954D3" w:rsidP="00BD5248">
      <w:pPr>
        <w:pStyle w:val="CommentText"/>
      </w:pPr>
      <w:r>
        <w:rPr>
          <w:rStyle w:val="CommentReference"/>
        </w:rPr>
        <w:annotationRef/>
      </w:r>
      <w:r>
        <w:t xml:space="preserve">RAN2#129bis: </w:t>
      </w:r>
      <w:r>
        <w:rPr>
          <w:b/>
          <w:bCs/>
          <w:color w:val="000000"/>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p>
  </w:comment>
  <w:comment w:id="649" w:author="After RAN2#130 (ZTE)" w:date="2025-06-02T21:42:00Z" w:initials="130">
    <w:p w14:paraId="3BB66770" w14:textId="77777777" w:rsidR="005954D3" w:rsidRDefault="005954D3" w:rsidP="00AD7B7E">
      <w:pPr>
        <w:pStyle w:val="CommentText"/>
      </w:pPr>
      <w:r>
        <w:rPr>
          <w:rStyle w:val="CommentReference"/>
        </w:rPr>
        <w:annotationRef/>
      </w:r>
      <w:r>
        <w:rPr>
          <w:lang w:val="en-US"/>
        </w:rPr>
        <w:t>RAN2#129bis:</w:t>
      </w:r>
    </w:p>
    <w:p w14:paraId="5FAAFF4A" w14:textId="77777777" w:rsidR="005954D3" w:rsidRDefault="005954D3" w:rsidP="00AD7B7E">
      <w:pPr>
        <w:pStyle w:val="CommentText"/>
      </w:pPr>
    </w:p>
    <w:p w14:paraId="4667AFA9" w14:textId="77777777" w:rsidR="005954D3" w:rsidRDefault="005954D3" w:rsidP="00AD7B7E">
      <w:pPr>
        <w:pStyle w:val="CommentText"/>
      </w:pPr>
      <w:r>
        <w:rPr>
          <w:b/>
          <w:bCs/>
        </w:rPr>
        <w:t>Use dedicated signalling to provide area scope configuration to the UE</w:t>
      </w:r>
    </w:p>
  </w:comment>
  <w:comment w:id="671" w:author="After RAN2#130 (ZTE)" w:date="2025-06-02T21:41:00Z" w:initials="130">
    <w:p w14:paraId="3F8A7241" w14:textId="77777777" w:rsidR="005954D3" w:rsidRDefault="005954D3" w:rsidP="00433E27">
      <w:pPr>
        <w:pStyle w:val="CommentText"/>
      </w:pPr>
      <w:r>
        <w:rPr>
          <w:rStyle w:val="CommentReference"/>
        </w:rPr>
        <w:annotationRef/>
      </w:r>
      <w:r>
        <w:t xml:space="preserve">RAN2 #129bis: </w:t>
      </w:r>
    </w:p>
    <w:p w14:paraId="3D4DF0F8" w14:textId="77777777" w:rsidR="005954D3" w:rsidRDefault="005954D3" w:rsidP="00433E27">
      <w:pPr>
        <w:pStyle w:val="CommentText"/>
      </w:pPr>
    </w:p>
    <w:p w14:paraId="72222D43" w14:textId="77777777" w:rsidR="005954D3" w:rsidRDefault="005954D3" w:rsidP="00433E27">
      <w:pPr>
        <w:pStyle w:val="CommentText"/>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5954D3" w:rsidRDefault="005954D3" w:rsidP="00433E27">
      <w:pPr>
        <w:pStyle w:val="CommentText"/>
      </w:pPr>
    </w:p>
    <w:p w14:paraId="720FF2FD" w14:textId="77777777" w:rsidR="005954D3" w:rsidRDefault="005954D3" w:rsidP="00433E27">
      <w:pPr>
        <w:pStyle w:val="CommentText"/>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672" w:author="After RAN2#130" w:date="2025-06-13T13:40:00Z" w:initials="E">
    <w:p w14:paraId="5244705F" w14:textId="4174759E" w:rsidR="005954D3" w:rsidRDefault="005954D3">
      <w:pPr>
        <w:pStyle w:val="CommentText"/>
        <w:rPr>
          <w:noProof/>
        </w:rPr>
      </w:pPr>
      <w:r>
        <w:rPr>
          <w:rStyle w:val="CommentReference"/>
        </w:rPr>
        <w:annotationRef/>
      </w:r>
      <w:r>
        <w:t xml:space="preserve">While we are </w:t>
      </w:r>
      <w:r>
        <w:rPr>
          <w:noProof/>
        </w:rPr>
        <w:t>fine</w:t>
      </w:r>
      <w:r>
        <w:t xml:space="preserve"> with the current implementation, the language used in this change appears to be somewhat inconsistent with the rest of the procedural text</w:t>
      </w:r>
      <w:r>
        <w:rPr>
          <w:noProof/>
        </w:rPr>
        <w:t xml:space="preserve">. </w:t>
      </w:r>
    </w:p>
    <w:p w14:paraId="2432C68E" w14:textId="6A565BFB" w:rsidR="005954D3" w:rsidRDefault="005954D3">
      <w:pPr>
        <w:pStyle w:val="CommentText"/>
      </w:pPr>
      <w:r>
        <w:t xml:space="preserve">An option </w:t>
      </w:r>
      <w:r>
        <w:rPr>
          <w:noProof/>
        </w:rPr>
        <w:t xml:space="preserve">to improve it </w:t>
      </w:r>
      <w:r>
        <w:t>could be to treat with the language we used in IDC case, e.g., UE “suspends” logging when IDC issue is detected and “resumes” logging when IDC is resolved. We suggest UE suspend logging when UE is outside area, and resume when it is inside or when the location is not available.</w:t>
      </w:r>
    </w:p>
    <w:p w14:paraId="083AAE71" w14:textId="31B9841F" w:rsidR="005954D3" w:rsidRDefault="005954D3">
      <w:pPr>
        <w:pStyle w:val="CommentText"/>
      </w:pPr>
      <w:r>
        <w:t>Here is an example for resuming the logging if the logging was suspended before (because the UE was outside the area):</w:t>
      </w:r>
    </w:p>
    <w:p w14:paraId="1DB9E25A" w14:textId="77777777" w:rsidR="005954D3" w:rsidRDefault="005954D3">
      <w:pPr>
        <w:pStyle w:val="CommentText"/>
      </w:pPr>
    </w:p>
    <w:p w14:paraId="1D9599A2" w14:textId="77777777" w:rsidR="005954D3" w:rsidRDefault="005954D3">
      <w:pPr>
        <w:pStyle w:val="CommentText"/>
      </w:pPr>
      <w:r w:rsidRPr="007B2E35">
        <w:rPr>
          <w:noProof/>
          <w:lang w:val="en-US"/>
        </w:rPr>
        <w:drawing>
          <wp:inline distT="0" distB="0" distL="0" distR="0" wp14:anchorId="7BFEF427" wp14:editId="7EAADB76">
            <wp:extent cx="6120765" cy="2967355"/>
            <wp:effectExtent l="0" t="0" r="635" b="4445"/>
            <wp:docPr id="1931643847" name="Picture 1"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43847" name="Picture 1" descr="A screenshot of a computer error&#10;&#10;AI-generated content may be incorrect."/>
                    <pic:cNvPicPr/>
                  </pic:nvPicPr>
                  <pic:blipFill>
                    <a:blip r:embed="rId3"/>
                    <a:stretch>
                      <a:fillRect/>
                    </a:stretch>
                  </pic:blipFill>
                  <pic:spPr>
                    <a:xfrm>
                      <a:off x="0" y="0"/>
                      <a:ext cx="6120765" cy="2967355"/>
                    </a:xfrm>
                    <a:prstGeom prst="rect">
                      <a:avLst/>
                    </a:prstGeom>
                  </pic:spPr>
                </pic:pic>
              </a:graphicData>
            </a:graphic>
          </wp:inline>
        </w:drawing>
      </w:r>
    </w:p>
    <w:p w14:paraId="3E972975" w14:textId="77777777" w:rsidR="005954D3" w:rsidRDefault="005954D3">
      <w:pPr>
        <w:pStyle w:val="CommentText"/>
      </w:pPr>
    </w:p>
    <w:p w14:paraId="33E816AA" w14:textId="1D4CB108" w:rsidR="005954D3" w:rsidRDefault="005954D3">
      <w:pPr>
        <w:pStyle w:val="CommentText"/>
      </w:pPr>
      <w:r>
        <w:t>And then for suspending we can have the following text under the IDC suspension due to IDC</w:t>
      </w:r>
    </w:p>
    <w:p w14:paraId="413BED88" w14:textId="77777777" w:rsidR="005954D3" w:rsidRDefault="005954D3">
      <w:pPr>
        <w:pStyle w:val="CommentText"/>
      </w:pPr>
    </w:p>
    <w:p w14:paraId="486E052C" w14:textId="713D1464" w:rsidR="005954D3" w:rsidRDefault="005954D3">
      <w:pPr>
        <w:pStyle w:val="CommentText"/>
      </w:pPr>
      <w:r w:rsidRPr="00E04047">
        <w:rPr>
          <w:noProof/>
          <w:lang w:val="en-US"/>
        </w:rPr>
        <w:drawing>
          <wp:inline distT="0" distB="0" distL="0" distR="0" wp14:anchorId="4F4445A0" wp14:editId="4066B6C4">
            <wp:extent cx="6120765" cy="2967355"/>
            <wp:effectExtent l="0" t="0" r="635" b="4445"/>
            <wp:docPr id="165019430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94303" name="Picture 1" descr="A close-up of a document&#10;&#10;AI-generated content may be incorrect."/>
                    <pic:cNvPicPr/>
                  </pic:nvPicPr>
                  <pic:blipFill>
                    <a:blip r:embed="rId4"/>
                    <a:stretch>
                      <a:fillRect/>
                    </a:stretch>
                  </pic:blipFill>
                  <pic:spPr>
                    <a:xfrm>
                      <a:off x="0" y="0"/>
                      <a:ext cx="6120765" cy="2967355"/>
                    </a:xfrm>
                    <a:prstGeom prst="rect">
                      <a:avLst/>
                    </a:prstGeom>
                  </pic:spPr>
                </pic:pic>
              </a:graphicData>
            </a:graphic>
          </wp:inline>
        </w:drawing>
      </w:r>
    </w:p>
  </w:comment>
  <w:comment w:id="673" w:author="After RAN2#130" w:date="2025-06-13T15:04:00Z" w:initials="E">
    <w:p w14:paraId="5CA4512B" w14:textId="6563283A" w:rsidR="005954D3" w:rsidRDefault="005954D3">
      <w:pPr>
        <w:pStyle w:val="CommentText"/>
      </w:pPr>
      <w:r>
        <w:rPr>
          <w:rStyle w:val="CommentReference"/>
        </w:rPr>
        <w:annotationRef/>
      </w:r>
      <w:r>
        <w:t>Companies are welcome to provide their input along with any other suggestions they may have</w:t>
      </w:r>
    </w:p>
  </w:comment>
  <w:comment w:id="674" w:author="Samsung (Aby)" w:date="2025-07-07T11:21:00Z" w:initials="a">
    <w:p w14:paraId="536F678B" w14:textId="77777777" w:rsidR="005954D3" w:rsidRDefault="005954D3" w:rsidP="00F4009A">
      <w:pPr>
        <w:pStyle w:val="CommentText"/>
      </w:pPr>
      <w:r>
        <w:rPr>
          <w:rStyle w:val="CommentReference"/>
        </w:rPr>
        <w:annotationRef/>
      </w:r>
      <w:r>
        <w:rPr>
          <w:rStyle w:val="CommentReference"/>
        </w:rPr>
        <w:annotationRef/>
      </w:r>
      <w:r>
        <w:t>We are fine with the current wording.</w:t>
      </w:r>
    </w:p>
    <w:p w14:paraId="73E41E94" w14:textId="77777777" w:rsidR="005954D3" w:rsidRDefault="005954D3" w:rsidP="00F4009A">
      <w:pPr>
        <w:pStyle w:val="CommentText"/>
      </w:pPr>
      <w:r>
        <w:t>Skipping or suspend/resume has the same functional impact from the behaviour and testability point of view. “Skipping” seems simpler from a spec pov.</w:t>
      </w:r>
    </w:p>
    <w:p w14:paraId="487C7435" w14:textId="6982EDF7" w:rsidR="005954D3" w:rsidRDefault="005954D3">
      <w:pPr>
        <w:pStyle w:val="CommentText"/>
      </w:pPr>
    </w:p>
  </w:comment>
  <w:comment w:id="675" w:author="Nokia (GWO2)" w:date="2025-07-11T15:33:00Z" w:initials="N">
    <w:p w14:paraId="3FC9C509" w14:textId="77777777" w:rsidR="005954D3" w:rsidRDefault="005954D3" w:rsidP="00860FAB">
      <w:pPr>
        <w:pStyle w:val="CommentText"/>
      </w:pPr>
      <w:r>
        <w:rPr>
          <w:rStyle w:val="CommentReference"/>
        </w:rPr>
        <w:annotationRef/>
      </w:r>
      <w:r>
        <w:t xml:space="preserve">No strong view on the wording. The current wording may not be the best , but I prefer it over the introduction of the suspension. </w:t>
      </w:r>
    </w:p>
  </w:comment>
  <w:comment w:id="676" w:author="After RAN2#130" w:date="2025-07-28T17:53:00Z" w:initials="E">
    <w:p w14:paraId="0CB2DA7C" w14:textId="3D910194" w:rsidR="00544415" w:rsidRDefault="00544415">
      <w:pPr>
        <w:pStyle w:val="CommentText"/>
      </w:pPr>
      <w:r>
        <w:rPr>
          <w:rStyle w:val="CommentReference"/>
        </w:rPr>
        <w:annotationRef/>
      </w:r>
      <w:r>
        <w:t>Great, thanks for the input! We go with the current wording then</w:t>
      </w:r>
      <w:r w:rsidR="00A97D32">
        <w:t>.</w:t>
      </w:r>
    </w:p>
  </w:comment>
  <w:comment w:id="677" w:author="Xiaomi-Shuai" w:date="2025-07-29T21:03:00Z" w:initials="Xiaomi">
    <w:p w14:paraId="17222DE6" w14:textId="77777777" w:rsidR="00270728" w:rsidRDefault="00270728" w:rsidP="00270728">
      <w:pPr>
        <w:pStyle w:val="CommentText"/>
        <w:rPr>
          <w:rFonts w:eastAsia="DengXian"/>
          <w:lang w:val="en-US"/>
        </w:rPr>
      </w:pPr>
      <w:r>
        <w:rPr>
          <w:rStyle w:val="CommentReference"/>
        </w:rPr>
        <w:annotationRef/>
      </w:r>
      <w:r>
        <w:rPr>
          <w:rFonts w:eastAsia="DengXian" w:hint="eastAsia"/>
        </w:rPr>
        <w:t>A</w:t>
      </w:r>
      <w:r>
        <w:rPr>
          <w:rFonts w:eastAsia="DengXian"/>
        </w:rPr>
        <w:t>ctually, the issue left at RAN2#130 meeting is that UE may not get the location information,which doesn’t means the location information is outside of all areas indicated by intendedAreaScopeList. So, we suggrest to reoword it as below:</w:t>
      </w:r>
    </w:p>
    <w:p w14:paraId="154791BF" w14:textId="77777777" w:rsidR="00270728" w:rsidRDefault="00270728" w:rsidP="00270728">
      <w:pPr>
        <w:ind w:left="568" w:hanging="284"/>
        <w:rPr>
          <w:rFonts w:eastAsia="SimSun"/>
        </w:rPr>
      </w:pPr>
      <w:r>
        <w:t xml:space="preserve"> </w:t>
      </w:r>
    </w:p>
    <w:p w14:paraId="75AF00E9" w14:textId="77777777" w:rsidR="00270728" w:rsidRDefault="00270728" w:rsidP="00270728">
      <w:pPr>
        <w:ind w:left="568"/>
        <w:rPr>
          <w:rFonts w:eastAsia="DengXian"/>
        </w:rPr>
      </w:pPr>
      <w:r>
        <w:t>2&gt; if location informatio</w:t>
      </w:r>
      <w:r>
        <w:rPr>
          <w:rFonts w:eastAsia="DengXian" w:hint="eastAsia"/>
        </w:rPr>
        <w:t>n</w:t>
      </w:r>
      <w:r>
        <w:rPr>
          <w:rFonts w:eastAsia="DengXian"/>
        </w:rPr>
        <w:t xml:space="preserve"> </w:t>
      </w:r>
      <w:r>
        <w:rPr>
          <w:rFonts w:eastAsia="DengXian"/>
          <w:color w:val="FF0000"/>
        </w:rPr>
        <w:t>is not available</w:t>
      </w:r>
      <w:r>
        <w:rPr>
          <w:rFonts w:eastAsia="DengXian" w:hint="eastAsia"/>
          <w:strike/>
        </w:rPr>
        <w:t xml:space="preserve">, if available, </w:t>
      </w:r>
      <w:r>
        <w:rPr>
          <w:strike/>
        </w:rPr>
        <w:t xml:space="preserve">is outside </w:t>
      </w:r>
      <w:r>
        <w:rPr>
          <w:rFonts w:eastAsia="DengXian" w:hint="eastAsia"/>
          <w:strike/>
        </w:rPr>
        <w:t xml:space="preserve">of </w:t>
      </w:r>
      <w:r>
        <w:rPr>
          <w:strike/>
        </w:rPr>
        <w:t xml:space="preserve">all areas indicated by </w:t>
      </w:r>
      <w:r>
        <w:rPr>
          <w:i/>
          <w:iCs/>
          <w:strike/>
        </w:rPr>
        <w:t>intendedAreaScopeList</w:t>
      </w:r>
      <w:r>
        <w:t>:</w:t>
      </w:r>
    </w:p>
    <w:p w14:paraId="55C2D125" w14:textId="77777777" w:rsidR="00270728" w:rsidRDefault="00270728" w:rsidP="00270728">
      <w:pPr>
        <w:pStyle w:val="CommentText"/>
        <w:ind w:left="1136" w:firstLine="284"/>
        <w:rPr>
          <w:rFonts w:eastAsia="DengXian"/>
        </w:rPr>
      </w:pPr>
      <w:r>
        <w:rPr>
          <w:rFonts w:eastAsia="Malgun Gothic"/>
        </w:rPr>
        <w:t>3&gt;</w:t>
      </w:r>
      <w:r>
        <w:rPr>
          <w:rFonts w:eastAsia="Malgun Gothic"/>
          <w:strike/>
        </w:rPr>
        <w:t xml:space="preserve"> skip the execution of the remainder of clause 5.5a.3.2 for the current logging interval (i.e. do not </w:t>
      </w:r>
      <w:r>
        <w:rPr>
          <w:rFonts w:eastAsia="Malgun Gothic"/>
          <w:color w:val="FF0000"/>
        </w:rPr>
        <w:t>stop</w:t>
      </w:r>
      <w:r>
        <w:rPr>
          <w:rFonts w:eastAsia="Malgun Gothic"/>
        </w:rPr>
        <w:t xml:space="preserve"> perform measurement logging for this interval</w:t>
      </w:r>
      <w:r>
        <w:rPr>
          <w:rFonts w:eastAsia="Malgun Gothic"/>
          <w:strike/>
        </w:rPr>
        <w:t>)</w:t>
      </w:r>
      <w:r>
        <w:rPr>
          <w:rFonts w:eastAsia="Malgun Gothic"/>
        </w:rPr>
        <w:t>;</w:t>
      </w:r>
    </w:p>
    <w:p w14:paraId="7DFDE80C" w14:textId="2DDE64DD" w:rsidR="00270728" w:rsidRPr="00270728" w:rsidRDefault="00270728">
      <w:pPr>
        <w:pStyle w:val="CommentText"/>
      </w:pPr>
    </w:p>
  </w:comment>
  <w:comment w:id="678" w:author="After RAN2#130" w:date="2025-08-04T14:21:00Z" w:initials="E">
    <w:p w14:paraId="697CE186" w14:textId="50CA70B7" w:rsidR="00A7107B" w:rsidRDefault="00DE577B">
      <w:pPr>
        <w:pStyle w:val="CommentText"/>
      </w:pPr>
      <w:r>
        <w:rPr>
          <w:rStyle w:val="CommentReference"/>
        </w:rPr>
        <w:annotationRef/>
      </w:r>
      <w:r w:rsidR="00A7107B">
        <w:t>Thanks for your comment Shuai!</w:t>
      </w:r>
    </w:p>
    <w:p w14:paraId="3CE3D182" w14:textId="0F9886ED" w:rsidR="00DE577B" w:rsidRDefault="00DE577B">
      <w:pPr>
        <w:pStyle w:val="CommentText"/>
      </w:pPr>
      <w:r>
        <w:t xml:space="preserve">In our understanding this procedural text is to support the basic functionality </w:t>
      </w:r>
      <w:r w:rsidR="00484254">
        <w:t>i.e.</w:t>
      </w:r>
      <w:r>
        <w:t>, geographical area scope check</w:t>
      </w:r>
      <w:r w:rsidR="00484254">
        <w:t xml:space="preserve"> (if UE is inside continue logging, otherwise skip logging)</w:t>
      </w:r>
      <w:r>
        <w:t xml:space="preserve">, and not for addressing the case </w:t>
      </w:r>
      <w:r w:rsidR="00484254">
        <w:t>when the location is not obtained/available</w:t>
      </w:r>
      <w:r w:rsidR="002A42AB">
        <w:t xml:space="preserve">. In order to implement your solution, we first need to address that FFS and agree on the UE action </w:t>
      </w:r>
      <w:r w:rsidR="00044ACC">
        <w:t>based on the one of the following options</w:t>
      </w:r>
    </w:p>
    <w:p w14:paraId="675D45F8" w14:textId="77777777" w:rsidR="00044ACC" w:rsidRDefault="00044ACC">
      <w:pPr>
        <w:pStyle w:val="CommentText"/>
      </w:pPr>
      <w:r>
        <w:t>UE stops logging (as you proposed above)</w:t>
      </w:r>
    </w:p>
    <w:p w14:paraId="7B36C800" w14:textId="77777777" w:rsidR="00044ACC" w:rsidRDefault="00044ACC">
      <w:pPr>
        <w:pStyle w:val="CommentText"/>
      </w:pPr>
      <w:r>
        <w:t xml:space="preserve">UE continue logging based on the legacy procedure. </w:t>
      </w:r>
    </w:p>
    <w:p w14:paraId="70540820" w14:textId="77777777" w:rsidR="00044ACC" w:rsidRDefault="00044ACC">
      <w:pPr>
        <w:pStyle w:val="CommentText"/>
      </w:pPr>
    </w:p>
    <w:p w14:paraId="78E87725" w14:textId="65021C8C" w:rsidR="00044ACC" w:rsidRDefault="00044ACC">
      <w:pPr>
        <w:pStyle w:val="CommentText"/>
      </w:pPr>
      <w:r>
        <w:t xml:space="preserve">We suggest lets bring contribution to the next meetin and fix this issue. </w:t>
      </w:r>
      <w:r w:rsidR="003912F9">
        <w:sym w:font="Wingdings" w:char="F04A"/>
      </w:r>
    </w:p>
  </w:comment>
  <w:comment w:id="715" w:author="Nokia (GWO2)" w:date="2025-07-11T15:35:00Z" w:initials="N">
    <w:p w14:paraId="39038712" w14:textId="77777777" w:rsidR="00EB4A2B" w:rsidRDefault="00EB4A2B" w:rsidP="00EB4A2B">
      <w:pPr>
        <w:pStyle w:val="CommentText"/>
      </w:pPr>
      <w:r>
        <w:rPr>
          <w:rStyle w:val="CommentReference"/>
        </w:rPr>
        <w:annotationRef/>
      </w:r>
      <w:r>
        <w:t>Editorial: Order of the sections is incorrect.</w:t>
      </w:r>
    </w:p>
  </w:comment>
  <w:comment w:id="716" w:author="After RAN2#130" w:date="2025-07-28T18:04:00Z" w:initials="E">
    <w:p w14:paraId="0085F771" w14:textId="2E31E0C8" w:rsidR="002F2DBC" w:rsidRDefault="002F2DBC">
      <w:pPr>
        <w:pStyle w:val="CommentText"/>
      </w:pPr>
      <w:r>
        <w:rPr>
          <w:rStyle w:val="CommentReference"/>
        </w:rPr>
        <w:annotationRef/>
      </w:r>
      <w:r>
        <w:t>Thanks! corrected.</w:t>
      </w:r>
    </w:p>
  </w:comment>
  <w:comment w:id="743" w:author="CATT" w:date="2025-07-15T09:43:00Z" w:initials="CATT">
    <w:p w14:paraId="5761888B" w14:textId="77777777" w:rsidR="00EB4A2B" w:rsidRPr="00C52BA5" w:rsidRDefault="00EB4A2B" w:rsidP="00EB4A2B">
      <w:pPr>
        <w:pStyle w:val="CommentText"/>
        <w:rPr>
          <w:rFonts w:eastAsiaTheme="minorEastAsia"/>
        </w:rPr>
      </w:pPr>
      <w:r>
        <w:rPr>
          <w:rFonts w:hint="eastAsia"/>
        </w:rPr>
        <w:t xml:space="preserve">The </w:t>
      </w:r>
      <w:r>
        <w:rPr>
          <w:rStyle w:val="CommentReference"/>
        </w:rPr>
        <w:annotationRef/>
      </w:r>
      <w:r>
        <w:rPr>
          <w:rFonts w:hint="eastAsia"/>
        </w:rPr>
        <w:t xml:space="preserve">CHO configuration is configured by network, thus network has the configuration and </w:t>
      </w:r>
      <w:r w:rsidRPr="00C52BA5">
        <w:t>UE does not need to report it</w:t>
      </w:r>
      <w:r>
        <w:rPr>
          <w:rFonts w:hint="eastAsia"/>
        </w:rPr>
        <w:t xml:space="preserve"> to network, we suggest removing the bullet </w:t>
      </w:r>
      <w:r>
        <w:t>“</w:t>
      </w:r>
      <w:r w:rsidRPr="00D839FF">
        <w:rPr>
          <w:rFonts w:eastAsia="SimSun"/>
        </w:rPr>
        <w:t xml:space="preserve">set </w:t>
      </w:r>
      <w:r w:rsidRPr="00D839FF">
        <w:rPr>
          <w:i/>
          <w:iCs/>
        </w:rPr>
        <w:t>choConfig</w:t>
      </w:r>
      <w:r>
        <w:rPr>
          <w:rStyle w:val="CommentReference"/>
        </w:rPr>
        <w:annotationRef/>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Pr="00D839FF">
        <w:t xml:space="preserve">the MCG </w:t>
      </w:r>
      <w:r w:rsidRPr="00D839FF">
        <w:rPr>
          <w:i/>
          <w:iCs/>
        </w:rPr>
        <w:t>VarConditional</w:t>
      </w:r>
      <w:r w:rsidRPr="00D839FF">
        <w:rPr>
          <w:i/>
        </w:rPr>
        <w:t>Rec</w:t>
      </w:r>
      <w:r w:rsidRPr="00D839FF">
        <w:rPr>
          <w:i/>
          <w:iCs/>
        </w:rPr>
        <w:t>onfig</w:t>
      </w:r>
      <w:r w:rsidRPr="00D839FF">
        <w:rPr>
          <w:rFonts w:eastAsia="SimSun"/>
        </w:rPr>
        <w:t>;</w:t>
      </w:r>
      <w:r>
        <w:t>”</w:t>
      </w:r>
      <w:r>
        <w:rPr>
          <w:rFonts w:hint="eastAsia"/>
        </w:rPr>
        <w:t>.</w:t>
      </w:r>
    </w:p>
  </w:comment>
  <w:comment w:id="744" w:author="After RAN2#130" w:date="2025-07-28T18:31:00Z" w:initials="E">
    <w:p w14:paraId="22AAAA80" w14:textId="2E5F3897" w:rsidR="008252D7" w:rsidRDefault="008252D7">
      <w:pPr>
        <w:pStyle w:val="CommentText"/>
      </w:pPr>
      <w:r>
        <w:rPr>
          <w:rStyle w:val="CommentReference"/>
        </w:rPr>
        <w:annotationRef/>
      </w:r>
      <w:r>
        <w:t xml:space="preserve">Thanks for your comment! We address this </w:t>
      </w:r>
      <w:r w:rsidR="00036E65">
        <w:t>issue</w:t>
      </w:r>
      <w:r>
        <w:t xml:space="preserve"> in the final version</w:t>
      </w:r>
      <w:r w:rsidR="003D080A">
        <w:t xml:space="preserve"> as the fix seems slightly more complex than the suggested approach</w:t>
      </w:r>
      <w:r w:rsidR="0043480F">
        <w:t>.</w:t>
      </w:r>
    </w:p>
  </w:comment>
  <w:comment w:id="745" w:author="After RAN2#130" w:date="2025-08-04T15:04:00Z" w:initials="E">
    <w:p w14:paraId="1E938FAA" w14:textId="72AFADA9" w:rsidR="00DF295D" w:rsidRDefault="00DF295D">
      <w:pPr>
        <w:pStyle w:val="CommentText"/>
      </w:pPr>
      <w:r>
        <w:rPr>
          <w:rStyle w:val="CommentReference"/>
        </w:rPr>
        <w:annotationRef/>
      </w:r>
      <w:r>
        <w:t xml:space="preserve">A new text is provided right below this text. Please check if you agree. </w:t>
      </w:r>
      <w:r>
        <w:sym w:font="Wingdings" w:char="F04A"/>
      </w:r>
    </w:p>
  </w:comment>
  <w:comment w:id="722" w:author="After RAN2#129bis" w:date="2025-04-22T18:28:00Z" w:initials="EU">
    <w:p w14:paraId="53C00F84" w14:textId="77777777" w:rsidR="00EB4A2B" w:rsidRDefault="00EB4A2B" w:rsidP="00EB4A2B">
      <w:pPr>
        <w:pStyle w:val="CommentText"/>
      </w:pPr>
      <w:r>
        <w:rPr>
          <w:rStyle w:val="CommentReference"/>
        </w:rPr>
        <w:annotationRef/>
      </w:r>
      <w:r>
        <w:t>RAN2#129:</w:t>
      </w:r>
      <w:r>
        <w:br/>
        <w:t xml:space="preserve">Enhance SCGFailureInformation for CHO with candidate SCGs to include the information </w:t>
      </w:r>
      <w:r w:rsidRPr="00654FCB">
        <w:rPr>
          <w:highlight w:val="yellow"/>
        </w:rPr>
        <w:t>for each CHO</w:t>
      </w:r>
      <w:r>
        <w:t>, i.e., first fulfilled event and time duration between two events fulfilled, if any.</w:t>
      </w:r>
    </w:p>
  </w:comment>
  <w:comment w:id="787" w:author="After RAN2#129" w:date="2025-03-26T09:53:00Z" w:initials="EU">
    <w:p w14:paraId="0A201EB0" w14:textId="77777777" w:rsidR="00EB4A2B" w:rsidRDefault="00EB4A2B" w:rsidP="00EB4A2B">
      <w:pPr>
        <w:pStyle w:val="CommentText"/>
      </w:pPr>
      <w:r>
        <w:rPr>
          <w:rStyle w:val="CommentReference"/>
        </w:rPr>
        <w:annotationRef/>
      </w:r>
      <w:r>
        <w:t>RAN2#127:UE includes following information in RLF report:</w:t>
      </w:r>
    </w:p>
    <w:p w14:paraId="0D45F05A" w14:textId="77777777" w:rsidR="00EB4A2B" w:rsidRDefault="00EB4A2B" w:rsidP="00EB4A2B">
      <w:pPr>
        <w:pStyle w:val="CommentText"/>
      </w:pPr>
      <w:r>
        <w:t>c.</w:t>
      </w:r>
      <w:r>
        <w:tab/>
        <w:t>Measurement results of PCells and PSCells.</w:t>
      </w:r>
    </w:p>
    <w:p w14:paraId="4F2258D4" w14:textId="77777777" w:rsidR="00EB4A2B" w:rsidRDefault="00EB4A2B" w:rsidP="00EB4A2B">
      <w:pPr>
        <w:pStyle w:val="CommentText"/>
      </w:pPr>
      <w:r>
        <w:br/>
      </w:r>
      <w:r>
        <w:br/>
        <w:t>RAN2#127-bis</w:t>
      </w:r>
    </w:p>
    <w:p w14:paraId="73B69654" w14:textId="77777777" w:rsidR="00EB4A2B" w:rsidRDefault="00EB4A2B" w:rsidP="00EB4A2B">
      <w:pPr>
        <w:pStyle w:val="CommentText"/>
      </w:pPr>
      <w:r>
        <w:t>2)</w:t>
      </w:r>
      <w:r>
        <w:tab/>
        <w:t>Include the elapsed time between the point in time of the first fulfilled condition and RLF in RLF report. Details FFS</w:t>
      </w:r>
      <w:r>
        <w:br/>
        <w:t>RAN2#128:</w:t>
      </w:r>
      <w:r>
        <w:br/>
      </w:r>
      <w:r>
        <w:br/>
        <w:t>RAN2#127-bis</w:t>
      </w:r>
    </w:p>
    <w:p w14:paraId="3EB20223" w14:textId="77777777" w:rsidR="00EB4A2B" w:rsidRDefault="00EB4A2B" w:rsidP="00EB4A2B">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4E08C8AA" w14:textId="77777777" w:rsidR="00EB4A2B" w:rsidRDefault="00EB4A2B" w:rsidP="00EB4A2B">
      <w:pPr>
        <w:pStyle w:val="CommentText"/>
      </w:pPr>
      <w:r>
        <w:t>RAN2#128</w:t>
      </w:r>
    </w:p>
    <w:p w14:paraId="4206F454" w14:textId="77777777" w:rsidR="00EB4A2B" w:rsidRDefault="00EB4A2B" w:rsidP="00EB4A2B">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1FD81ACD" w14:textId="77777777" w:rsidR="00EB4A2B" w:rsidRDefault="00EB4A2B" w:rsidP="00EB4A2B">
      <w:pPr>
        <w:pStyle w:val="CommentText"/>
      </w:pPr>
      <w:r>
        <w:t>Enhance RLF report for CHO with candidate SCGs to include the associations between CHO and CPAC.</w:t>
      </w:r>
    </w:p>
    <w:p w14:paraId="4088ED9C" w14:textId="77777777" w:rsidR="00EB4A2B" w:rsidRDefault="00EB4A2B" w:rsidP="00EB4A2B">
      <w:pPr>
        <w:pStyle w:val="CommentText"/>
      </w:pPr>
      <w:r>
        <w:t>Enhance RLF report for CHO with candidate SCGs to include at least the following information:</w:t>
      </w:r>
    </w:p>
    <w:p w14:paraId="601049EB" w14:textId="77777777" w:rsidR="00EB4A2B" w:rsidRDefault="00EB4A2B" w:rsidP="00EB4A2B">
      <w:pPr>
        <w:pStyle w:val="CommentText"/>
      </w:pPr>
      <w:r>
        <w:t>-</w:t>
      </w:r>
      <w:r>
        <w:tab/>
        <w:t>Identifier of candidate PCell(s) which met the configured CHO execution conditions when the RLF is encountered;</w:t>
      </w:r>
    </w:p>
    <w:p w14:paraId="6BF0AAD0" w14:textId="77777777" w:rsidR="00EB4A2B" w:rsidRDefault="00EB4A2B" w:rsidP="00EB4A2B">
      <w:pPr>
        <w:pStyle w:val="CommentText"/>
      </w:pPr>
      <w:r>
        <w:t>-</w:t>
      </w:r>
      <w:r>
        <w:tab/>
        <w:t>Identifier of candidate PSCell(s) which met the configured CPAC execution conditions when the RLF is encountered;</w:t>
      </w:r>
    </w:p>
    <w:p w14:paraId="0AD5E3BA" w14:textId="77777777" w:rsidR="00EB4A2B" w:rsidRDefault="00EB4A2B" w:rsidP="00EB4A2B">
      <w:pPr>
        <w:pStyle w:val="CommentText"/>
      </w:pPr>
      <w:r>
        <w:t>-</w:t>
      </w:r>
      <w:r>
        <w:tab/>
        <w:t>The Identifier of candidate PCell(s) or PSCell(s) that fulfilled execution conditions before the RLF is encountered.</w:t>
      </w:r>
    </w:p>
    <w:p w14:paraId="4A8E1B47" w14:textId="77777777" w:rsidR="00EB4A2B" w:rsidRDefault="00EB4A2B" w:rsidP="00EB4A2B">
      <w:pPr>
        <w:pStyle w:val="CommentText"/>
      </w:pPr>
      <w:r>
        <w:t>Enhance SCGFailureInformation for CHO with candidate SCGs to include the information for each CHO, i.e., first fulfilled event and time duration between two events fulfilled, if any.</w:t>
      </w:r>
    </w:p>
  </w:comment>
  <w:comment w:id="788" w:author="After RAN2#130" w:date="2025-06-09T16:15:00Z" w:initials="EU">
    <w:p w14:paraId="48B96249" w14:textId="77777777" w:rsidR="00EB4A2B" w:rsidRDefault="00EB4A2B" w:rsidP="00EB4A2B">
      <w:pPr>
        <w:pStyle w:val="CommentText"/>
      </w:pPr>
      <w:r>
        <w:rPr>
          <w:rStyle w:val="CommentReference"/>
        </w:rPr>
        <w:annotationRef/>
      </w:r>
      <w:r>
        <w:t>Reformulated procedural text to simplify</w:t>
      </w:r>
    </w:p>
  </w:comment>
  <w:comment w:id="855" w:author="Sharp" w:date="2025-07-08T10:05:00Z" w:initials="Sharp">
    <w:p w14:paraId="0AFC6F27" w14:textId="77777777" w:rsidR="00EB4A2B" w:rsidRPr="005E60C3" w:rsidRDefault="00EB4A2B" w:rsidP="00EB4A2B">
      <w:pPr>
        <w:pStyle w:val="CommentText"/>
        <w:rPr>
          <w:rFonts w:eastAsia="DengXian"/>
        </w:rPr>
      </w:pPr>
      <w:r>
        <w:rPr>
          <w:rStyle w:val="CommentReference"/>
        </w:rPr>
        <w:annotationRef/>
      </w:r>
      <w:r>
        <w:rPr>
          <w:rFonts w:eastAsia="DengXian" w:hint="eastAsia"/>
        </w:rPr>
        <w:t xml:space="preserve">suggest similar text of </w:t>
      </w:r>
      <w:r w:rsidRPr="00CA3266">
        <w:rPr>
          <w:rFonts w:eastAsia="DengXian" w:hint="eastAsia"/>
          <w:i/>
        </w:rPr>
        <w:t>timeSCGFailure</w:t>
      </w:r>
      <w:r w:rsidRPr="005B3620">
        <w:rPr>
          <w:rFonts w:eastAsia="DengXian"/>
        </w:rPr>
        <w:t xml:space="preserve"> </w:t>
      </w:r>
      <w:r>
        <w:rPr>
          <w:rFonts w:eastAsia="DengXian"/>
        </w:rPr>
        <w:t>setting</w:t>
      </w:r>
      <w:r>
        <w:rPr>
          <w:rFonts w:eastAsia="DengXian" w:hint="eastAsia"/>
        </w:rPr>
        <w:t xml:space="preserve">, which seems simpler, i.e. </w:t>
      </w:r>
      <w:r w:rsidRPr="00D839FF">
        <w:t xml:space="preserve">set the </w:t>
      </w:r>
      <w:r w:rsidRPr="00D839FF">
        <w:rPr>
          <w:i/>
        </w:rPr>
        <w:t>previousPSCellId</w:t>
      </w:r>
      <w:r w:rsidRPr="00D839FF">
        <w:t xml:space="preserve"> to the physical cell identity and carrier frequency of the source PSCell associated to the last </w:t>
      </w:r>
      <w:r w:rsidRPr="00CA3266">
        <w:rPr>
          <w:strike/>
          <w:color w:val="FF0000"/>
        </w:rPr>
        <w:t>received</w:t>
      </w:r>
      <w:r>
        <w:rPr>
          <w:rFonts w:eastAsia="DengXian" w:hint="eastAsia"/>
        </w:rPr>
        <w:t xml:space="preserve"> </w:t>
      </w:r>
      <w:r w:rsidRPr="00CA3266">
        <w:rPr>
          <w:rFonts w:eastAsia="DengXian" w:hint="eastAsia"/>
          <w:color w:val="FF0000"/>
          <w:u w:val="single"/>
        </w:rPr>
        <w:t>execution of</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r>
        <w:rPr>
          <w:rFonts w:eastAsia="DengXian" w:hint="eastAsia"/>
        </w:rPr>
        <w:t xml:space="preserve">. </w:t>
      </w:r>
    </w:p>
  </w:comment>
  <w:comment w:id="856" w:author="Nokia (GWO2)" w:date="2025-07-11T15:37:00Z" w:initials="N">
    <w:p w14:paraId="1140DC79" w14:textId="77777777" w:rsidR="00EB4A2B" w:rsidRDefault="00EB4A2B" w:rsidP="00EB4A2B">
      <w:pPr>
        <w:pStyle w:val="CommentText"/>
      </w:pPr>
      <w:r>
        <w:rPr>
          <w:rStyle w:val="CommentReference"/>
        </w:rPr>
        <w:annotationRef/>
      </w:r>
      <w:r>
        <w:t xml:space="preserve">We think that the new “4&gt; </w:t>
      </w:r>
      <w:r>
        <w:rPr>
          <w:color w:val="0000FF"/>
        </w:rPr>
        <w:t xml:space="preserve">set the </w:t>
      </w:r>
      <w:r>
        <w:rPr>
          <w:i/>
          <w:iCs/>
          <w:color w:val="0000FF"/>
        </w:rPr>
        <w:t>previousPSCellId</w:t>
      </w:r>
      <w:r>
        <w:rPr>
          <w:color w:val="0000FF"/>
        </w:rPr>
        <w:t xml:space="preserve"> ...</w:t>
      </w:r>
      <w:r>
        <w:t xml:space="preserve">”  covers both CPAC and S-CPAC , and thus it could be the used instead of the original “3&gt; set the </w:t>
      </w:r>
      <w:r>
        <w:rPr>
          <w:i/>
          <w:iCs/>
        </w:rPr>
        <w:t>previousPSCellId</w:t>
      </w:r>
      <w:r>
        <w:t xml:space="preserve">  ...” and no need to have two branches</w:t>
      </w:r>
    </w:p>
  </w:comment>
  <w:comment w:id="857" w:author="After RAN2#130" w:date="2025-07-28T18:39:00Z" w:initials="E">
    <w:p w14:paraId="464F53C9" w14:textId="0BC070DF" w:rsidR="00752EEE" w:rsidRDefault="00752EEE">
      <w:pPr>
        <w:pStyle w:val="CommentText"/>
      </w:pPr>
      <w:r>
        <w:rPr>
          <w:rStyle w:val="CommentReference"/>
        </w:rPr>
        <w:annotationRef/>
      </w:r>
      <w:r w:rsidR="00594A4F">
        <w:t xml:space="preserve">Agree with Sharp, the existing text does not fulfil RAN3 LS </w:t>
      </w:r>
      <w:r w:rsidR="0027723F">
        <w:t>that led to this change.</w:t>
      </w:r>
      <w:r>
        <w:t xml:space="preserve"> </w:t>
      </w:r>
    </w:p>
  </w:comment>
  <w:comment w:id="858" w:author="After RAN2#130" w:date="2025-06-10T15:25:00Z" w:initials="Ericsson">
    <w:p w14:paraId="0056D55E" w14:textId="77777777" w:rsidR="00EB4A2B" w:rsidRDefault="00EB4A2B" w:rsidP="00EB4A2B">
      <w:pPr>
        <w:pStyle w:val="CommentText"/>
      </w:pPr>
      <w:r>
        <w:rPr>
          <w:rStyle w:val="CommentReference"/>
        </w:rPr>
        <w:annotationRef/>
      </w:r>
      <w:r>
        <w:t>In response to RAN3 LS R3-253886.</w:t>
      </w:r>
      <w:r>
        <w:br/>
      </w:r>
      <w:r>
        <w:br/>
        <w:t xml:space="preserve">On MRO for S-CPAC, RAN3 observed that the current description of previousPSCellId and timeSCGFailure in section 5.7.3.5 in TS 38.331 is based on the “last received RRCReconfiguration message”. However, in case of failures during a subsequent CPC, the previousPSCellId needs to refer to the source PSCell in the last PSCell change and timeSCGFailure needs to be calculated from the time of the last PSCell execution. </w:t>
      </w:r>
    </w:p>
    <w:p w14:paraId="1E442E99" w14:textId="77777777" w:rsidR="00EB4A2B" w:rsidRDefault="00EB4A2B" w:rsidP="00EB4A2B">
      <w:pPr>
        <w:pStyle w:val="CommentText"/>
      </w:pPr>
    </w:p>
    <w:p w14:paraId="38BC66F2" w14:textId="77777777" w:rsidR="00EB4A2B" w:rsidRDefault="00EB4A2B" w:rsidP="00EB4A2B">
      <w:pPr>
        <w:pStyle w:val="CommentText"/>
      </w:pPr>
      <w:r>
        <w:t xml:space="preserve">RAN3 therefore asks RAN2 to consider if the description of previousPSCellId and timeSCGFailure in SCGFailureInformation needs to be updated to cover the S-CPAC scenario. </w:t>
      </w:r>
    </w:p>
  </w:comment>
  <w:comment w:id="881" w:author="Sharp" w:date="2025-07-08T10:05:00Z" w:initials="Sharp">
    <w:p w14:paraId="43803B6C" w14:textId="77777777" w:rsidR="001942BB" w:rsidRPr="005E60C3" w:rsidRDefault="001942BB" w:rsidP="001942BB">
      <w:pPr>
        <w:pStyle w:val="CommentText"/>
        <w:rPr>
          <w:rFonts w:eastAsia="DengXian"/>
        </w:rPr>
      </w:pPr>
      <w:r>
        <w:rPr>
          <w:rStyle w:val="CommentReference"/>
        </w:rPr>
        <w:annotationRef/>
      </w:r>
      <w:r>
        <w:rPr>
          <w:rFonts w:eastAsia="DengXian" w:hint="eastAsia"/>
        </w:rPr>
        <w:t xml:space="preserve">suggest similar text of </w:t>
      </w:r>
      <w:r w:rsidRPr="00CA3266">
        <w:rPr>
          <w:rFonts w:eastAsia="DengXian" w:hint="eastAsia"/>
          <w:i/>
        </w:rPr>
        <w:t>timeSCGFailure</w:t>
      </w:r>
      <w:r w:rsidRPr="005B3620">
        <w:rPr>
          <w:rFonts w:eastAsia="DengXian"/>
        </w:rPr>
        <w:t xml:space="preserve"> </w:t>
      </w:r>
      <w:r>
        <w:rPr>
          <w:rFonts w:eastAsia="DengXian"/>
        </w:rPr>
        <w:t>setting</w:t>
      </w:r>
      <w:r>
        <w:rPr>
          <w:rFonts w:eastAsia="DengXian" w:hint="eastAsia"/>
        </w:rPr>
        <w:t xml:space="preserve">, which seems simpler, i.e. </w:t>
      </w:r>
      <w:r w:rsidRPr="00D839FF">
        <w:t xml:space="preserve">set the </w:t>
      </w:r>
      <w:r w:rsidRPr="00D839FF">
        <w:rPr>
          <w:i/>
        </w:rPr>
        <w:t>previousPSCellId</w:t>
      </w:r>
      <w:r w:rsidRPr="00D839FF">
        <w:t xml:space="preserve"> to the physical cell identity and carrier frequency of the source PSCell associated to the last </w:t>
      </w:r>
      <w:r w:rsidRPr="00CA3266">
        <w:rPr>
          <w:strike/>
          <w:color w:val="FF0000"/>
        </w:rPr>
        <w:t>received</w:t>
      </w:r>
      <w:r>
        <w:rPr>
          <w:rFonts w:eastAsia="DengXian" w:hint="eastAsia"/>
        </w:rPr>
        <w:t xml:space="preserve"> </w:t>
      </w:r>
      <w:r w:rsidRPr="00CA3266">
        <w:rPr>
          <w:rFonts w:eastAsia="DengXian" w:hint="eastAsia"/>
          <w:color w:val="FF0000"/>
          <w:u w:val="single"/>
        </w:rPr>
        <w:t>execution of</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r>
        <w:rPr>
          <w:rFonts w:eastAsia="DengXian" w:hint="eastAsia"/>
        </w:rPr>
        <w:t xml:space="preserve">. </w:t>
      </w:r>
    </w:p>
  </w:comment>
  <w:comment w:id="882" w:author="Nokia (GWO2)" w:date="2025-07-11T15:37:00Z" w:initials="N">
    <w:p w14:paraId="29746E69" w14:textId="77777777" w:rsidR="001942BB" w:rsidRDefault="001942BB" w:rsidP="001942BB">
      <w:pPr>
        <w:pStyle w:val="CommentText"/>
      </w:pPr>
      <w:r>
        <w:rPr>
          <w:rStyle w:val="CommentReference"/>
        </w:rPr>
        <w:annotationRef/>
      </w:r>
      <w:r>
        <w:t xml:space="preserve">We think that the new “4&gt; </w:t>
      </w:r>
      <w:r>
        <w:rPr>
          <w:color w:val="0000FF"/>
        </w:rPr>
        <w:t xml:space="preserve">set the </w:t>
      </w:r>
      <w:r>
        <w:rPr>
          <w:i/>
          <w:iCs/>
          <w:color w:val="0000FF"/>
        </w:rPr>
        <w:t>previousPSCellId</w:t>
      </w:r>
      <w:r>
        <w:rPr>
          <w:color w:val="0000FF"/>
        </w:rPr>
        <w:t xml:space="preserve"> ...</w:t>
      </w:r>
      <w:r>
        <w:t xml:space="preserve">”  covers both CPAC and S-CPAC , and thus it could be the used instead of the original “3&gt; set the </w:t>
      </w:r>
      <w:r>
        <w:rPr>
          <w:i/>
          <w:iCs/>
        </w:rPr>
        <w:t>previousPSCellId</w:t>
      </w:r>
      <w:r>
        <w:t xml:space="preserve">  ...” and no need to have two branches</w:t>
      </w:r>
    </w:p>
  </w:comment>
  <w:comment w:id="883" w:author="After RAN2#130" w:date="2025-07-28T18:39:00Z" w:initials="E">
    <w:p w14:paraId="72BC7341" w14:textId="77777777" w:rsidR="001942BB" w:rsidRDefault="001942BB" w:rsidP="001942BB">
      <w:pPr>
        <w:pStyle w:val="CommentText"/>
      </w:pPr>
      <w:r>
        <w:rPr>
          <w:rStyle w:val="CommentReference"/>
        </w:rPr>
        <w:annotationRef/>
      </w:r>
      <w:r>
        <w:t xml:space="preserve">Agree with Sharp, the existing text does not fulfil RAN3 LS that led to this change. </w:t>
      </w:r>
    </w:p>
  </w:comment>
  <w:comment w:id="897" w:author="Samsung (Aby)" w:date="2025-07-07T11:23:00Z" w:initials="a">
    <w:p w14:paraId="2EC61F17" w14:textId="77777777" w:rsidR="00EB4A2B" w:rsidRDefault="00EB4A2B" w:rsidP="00EB4A2B">
      <w:pPr>
        <w:pStyle w:val="CommentText"/>
      </w:pPr>
      <w:r>
        <w:rPr>
          <w:rStyle w:val="CommentReference"/>
        </w:rPr>
        <w:annotationRef/>
      </w:r>
      <w:r>
        <w:t>Wouldn’t the above change based on RAM3 LS be applicable here also?</w:t>
      </w:r>
    </w:p>
  </w:comment>
  <w:comment w:id="898" w:author="After RAN2#130" w:date="2025-07-28T18:52:00Z" w:initials="E">
    <w:p w14:paraId="12DBDC74" w14:textId="3B47BEA2" w:rsidR="000A29B5" w:rsidRDefault="000A29B5">
      <w:pPr>
        <w:pStyle w:val="CommentText"/>
      </w:pPr>
      <w:r>
        <w:rPr>
          <w:rStyle w:val="CommentReference"/>
        </w:rPr>
        <w:annotationRef/>
      </w:r>
      <w:r>
        <w:t>Agree, this branch</w:t>
      </w:r>
      <w:r w:rsidR="004F34F1">
        <w:t xml:space="preserve"> </w:t>
      </w:r>
      <w:r>
        <w:t xml:space="preserve">is executed when SCG fails, and it can happen after a successful subsequent </w:t>
      </w:r>
      <w:r w:rsidR="00C901CF">
        <w:t xml:space="preserve">CPC. So previous PSCell ID is not necessarily the one UE received the </w:t>
      </w:r>
      <w:r w:rsidR="00214580">
        <w:t xml:space="preserve">RRC message. </w:t>
      </w:r>
      <w:r>
        <w:t>Plea</w:t>
      </w:r>
      <w:r w:rsidR="00214580">
        <w:t>s</w:t>
      </w:r>
      <w:r>
        <w:t>e check if you agree with the changes</w:t>
      </w:r>
    </w:p>
  </w:comment>
  <w:comment w:id="899" w:author="CATT" w:date="2025-07-15T09:58:00Z" w:initials="CATT">
    <w:p w14:paraId="01A392A5" w14:textId="77777777" w:rsidR="00EB4A2B" w:rsidRPr="004F190A" w:rsidRDefault="00EB4A2B" w:rsidP="00EB4A2B">
      <w:pPr>
        <w:pStyle w:val="CommentText"/>
        <w:rPr>
          <w:rFonts w:eastAsiaTheme="minorEastAsia"/>
        </w:rPr>
      </w:pPr>
      <w:r>
        <w:rPr>
          <w:rStyle w:val="CommentReference"/>
        </w:rPr>
        <w:annotationRef/>
      </w:r>
      <w:r>
        <w:rPr>
          <w:rFonts w:hint="eastAsia"/>
        </w:rPr>
        <w:t>We think the change based on RAN3 LS is applicable here also.</w:t>
      </w:r>
    </w:p>
  </w:comment>
  <w:comment w:id="900" w:author="After RAN2#130" w:date="2025-07-28T18:52:00Z" w:initials="E">
    <w:p w14:paraId="22D60F6A" w14:textId="4A4ADBFD" w:rsidR="000A29B5" w:rsidRDefault="000A29B5">
      <w:pPr>
        <w:pStyle w:val="CommentText"/>
      </w:pPr>
      <w:r>
        <w:rPr>
          <w:rStyle w:val="CommentReference"/>
        </w:rPr>
        <w:annotationRef/>
      </w:r>
      <w:r w:rsidR="00214580">
        <w:t>Agree, this branch</w:t>
      </w:r>
      <w:r w:rsidR="004F34F1">
        <w:t xml:space="preserve"> </w:t>
      </w:r>
      <w:r w:rsidR="00214580">
        <w:t>is executed when SCG fails, and it can happen after a successful subsequent CPC. So previous PSCell ID is not necessarily the one UE received the RRC message. Please check if you agree with the changes</w:t>
      </w:r>
    </w:p>
  </w:comment>
  <w:comment w:id="938" w:author="After RAN2#129bis" w:date="2025-04-23T09:38:00Z" w:initials="Ericsson">
    <w:p w14:paraId="728E1EF4" w14:textId="02B7E422" w:rsidR="005954D3" w:rsidRDefault="005954D3" w:rsidP="001B5F03">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51467784" w14:textId="77777777" w:rsidR="005954D3" w:rsidRDefault="005954D3" w:rsidP="001B5F03">
      <w:pPr>
        <w:pStyle w:val="CommentText"/>
      </w:pPr>
    </w:p>
    <w:p w14:paraId="1763ECFB" w14:textId="77777777" w:rsidR="005954D3" w:rsidRDefault="005954D3" w:rsidP="001B5F03">
      <w:pPr>
        <w:pStyle w:val="CommentText"/>
      </w:pPr>
      <w:r>
        <w:t>We suggest to clarify this with details on which duration is logged and for which cell, with a text similar to the following:</w:t>
      </w:r>
    </w:p>
    <w:p w14:paraId="6F870D7B" w14:textId="097B2BB9" w:rsidR="005954D3" w:rsidRDefault="005954D3" w:rsidP="001B5F03">
      <w:pPr>
        <w:pStyle w:val="CommentText"/>
      </w:pPr>
      <w:r>
        <w:br/>
        <w:t xml:space="preserve">“set the field </w:t>
      </w:r>
      <w:r>
        <w:rPr>
          <w:i/>
          <w:iCs/>
        </w:rPr>
        <w:t xml:space="preserve">scgActiveDuration </w:t>
      </w:r>
      <w:r>
        <w:t xml:space="preserve">of the entry to the accumulated </w:t>
      </w:r>
      <w:r>
        <w:rPr>
          <w:color w:val="0000FF"/>
          <w:u w:val="single"/>
        </w:rPr>
        <w:t>time spent in the previous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previous PCell, if available</w:t>
      </w:r>
      <w:r>
        <w:rPr>
          <w:strike/>
        </w:rPr>
        <w:t xml:space="preserve"> duration for the previous PSCell</w:t>
      </w:r>
      <w:r>
        <w:t>.“</w:t>
      </w:r>
    </w:p>
    <w:p w14:paraId="2B1D1FA5" w14:textId="77777777" w:rsidR="005954D3" w:rsidRDefault="005954D3" w:rsidP="001B5F03">
      <w:pPr>
        <w:pStyle w:val="CommentText"/>
      </w:pPr>
    </w:p>
    <w:p w14:paraId="1753CF71" w14:textId="77777777" w:rsidR="005954D3" w:rsidRDefault="005954D3" w:rsidP="001B5F03">
      <w:pPr>
        <w:pStyle w:val="CommentText"/>
      </w:pPr>
    </w:p>
    <w:p w14:paraId="6DC60200" w14:textId="0549D502" w:rsidR="005954D3" w:rsidRDefault="005954D3" w:rsidP="001B5F03">
      <w:pPr>
        <w:pStyle w:val="CommentText"/>
      </w:pPr>
      <w:r>
        <w:t>Companies are welcome to express their views!</w:t>
      </w:r>
    </w:p>
  </w:comment>
  <w:comment w:id="939" w:author="Nokia (GWO2)" w:date="2025-07-11T15:35:00Z" w:initials="N">
    <w:p w14:paraId="53643029" w14:textId="77777777" w:rsidR="005954D3" w:rsidRDefault="005954D3" w:rsidP="00860FAB">
      <w:pPr>
        <w:pStyle w:val="CommentText"/>
      </w:pPr>
      <w:r>
        <w:rPr>
          <w:rStyle w:val="CommentReference"/>
        </w:rPr>
        <w:annotationRef/>
      </w:r>
      <w:r>
        <w:t>I think the above revision proposal is good.</w:t>
      </w:r>
    </w:p>
  </w:comment>
  <w:comment w:id="966" w:author="Huawei - Jun" w:date="2025-07-04T09:05:00Z" w:initials="hw">
    <w:p w14:paraId="25AE4BE0" w14:textId="689907AF" w:rsidR="005954D3" w:rsidRPr="00147AE2" w:rsidRDefault="005954D3">
      <w:pPr>
        <w:pStyle w:val="CommentText"/>
      </w:pPr>
      <w:r>
        <w:rPr>
          <w:rStyle w:val="CommentReference"/>
        </w:rPr>
        <w:annotationRef/>
      </w:r>
      <w:r w:rsidRPr="00147AE2">
        <w:t>"time spent in the PSCell with" is in blue font and underlined</w:t>
      </w:r>
      <w:r>
        <w:t>. Suggest to use the normal</w:t>
      </w:r>
      <w:r w:rsidRPr="00147AE2">
        <w:t xml:space="preserve"> text format</w:t>
      </w:r>
    </w:p>
  </w:comment>
  <w:comment w:id="967" w:author="After RAN2#130" w:date="2025-07-28T18:00:00Z" w:initials="E">
    <w:p w14:paraId="65B08E2C" w14:textId="6502C05F" w:rsidR="00237D3F" w:rsidRDefault="00237D3F">
      <w:pPr>
        <w:pStyle w:val="CommentText"/>
      </w:pPr>
      <w:r>
        <w:rPr>
          <w:rStyle w:val="CommentReference"/>
        </w:rPr>
        <w:annotationRef/>
      </w:r>
      <w:r>
        <w:t>Thanks! corrected.</w:t>
      </w:r>
    </w:p>
  </w:comment>
  <w:comment w:id="992" w:author="Sharp" w:date="2025-07-08T10:06:00Z" w:initials="Sharp">
    <w:p w14:paraId="788E5E06" w14:textId="60A88951" w:rsidR="005954D3" w:rsidRDefault="005954D3">
      <w:pPr>
        <w:pStyle w:val="CommentText"/>
      </w:pPr>
      <w:r>
        <w:rPr>
          <w:rStyle w:val="CommentReference"/>
        </w:rPr>
        <w:annotationRef/>
      </w:r>
      <w:r>
        <w:rPr>
          <w:rFonts w:eastAsia="DengXian"/>
        </w:rPr>
        <w:t>E</w:t>
      </w:r>
      <w:r>
        <w:rPr>
          <w:rFonts w:eastAsia="DengXian" w:hint="eastAsia"/>
        </w:rPr>
        <w:t xml:space="preserve">ach </w:t>
      </w:r>
      <w:r w:rsidRPr="00CA3266">
        <w:rPr>
          <w:rFonts w:eastAsia="DengXian" w:hint="eastAsia"/>
          <w:i/>
        </w:rPr>
        <w:t>ra-Report</w:t>
      </w:r>
      <w:r>
        <w:rPr>
          <w:rFonts w:eastAsia="DengXian" w:hint="eastAsia"/>
        </w:rPr>
        <w:t>?</w:t>
      </w:r>
    </w:p>
  </w:comment>
  <w:comment w:id="993" w:author="After RAN2#130" w:date="2025-07-28T18:56:00Z" w:initials="E">
    <w:p w14:paraId="7D9E4D3A" w14:textId="49CAEFAA" w:rsidR="005D0328" w:rsidRDefault="005D0328">
      <w:pPr>
        <w:pStyle w:val="CommentText"/>
      </w:pPr>
      <w:r>
        <w:rPr>
          <w:rStyle w:val="CommentReference"/>
        </w:rPr>
        <w:annotationRef/>
      </w:r>
      <w:r>
        <w:t>corrected</w:t>
      </w:r>
    </w:p>
  </w:comment>
  <w:comment w:id="990" w:author="After RAN2#129" w:date="2025-03-18T11:45:00Z" w:initials="EU">
    <w:p w14:paraId="13953301" w14:textId="2D652FCD" w:rsidR="005954D3" w:rsidRDefault="005954D3" w:rsidP="00607631">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1010" w:author="CATT" w:date="2025-07-15T10:00:00Z" w:initials="CATT">
    <w:p w14:paraId="414005D8" w14:textId="6510D362" w:rsidR="005954D3" w:rsidRDefault="005954D3">
      <w:pPr>
        <w:pStyle w:val="CommentText"/>
      </w:pPr>
      <w:r>
        <w:rPr>
          <w:rStyle w:val="CommentReference"/>
        </w:rPr>
        <w:annotationRef/>
      </w:r>
      <w:r>
        <w:rPr>
          <w:rFonts w:hint="eastAsia"/>
        </w:rPr>
        <w:t xml:space="preserve">Add </w:t>
      </w:r>
      <w:r>
        <w:t>“</w:t>
      </w:r>
      <w:r>
        <w:rPr>
          <w:rFonts w:hint="eastAsia"/>
        </w:rPr>
        <w:t>or LTM cell switch execution failure</w:t>
      </w:r>
      <w:r>
        <w:t>”</w:t>
      </w:r>
      <w:r>
        <w:rPr>
          <w:rFonts w:hint="eastAsia"/>
        </w:rPr>
        <w:t>.</w:t>
      </w:r>
    </w:p>
  </w:comment>
  <w:comment w:id="1011" w:author="After RAN2#130" w:date="2025-08-04T14:32:00Z" w:initials="E">
    <w:p w14:paraId="3CCF2196" w14:textId="16C4F7F7" w:rsidR="00DD655C" w:rsidRDefault="00DD655C">
      <w:pPr>
        <w:pStyle w:val="CommentText"/>
      </w:pPr>
      <w:r>
        <w:rPr>
          <w:rStyle w:val="CommentReference"/>
        </w:rPr>
        <w:annotationRef/>
      </w:r>
      <w:r>
        <w:t>Added, thanks!</w:t>
      </w:r>
    </w:p>
  </w:comment>
  <w:comment w:id="1066" w:author="After RAN2#129" w:date="2025-03-18T11:45:00Z" w:initials="EU">
    <w:p w14:paraId="1CE1D557" w14:textId="77777777" w:rsidR="005954D3" w:rsidRDefault="005954D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1EC224AD" w14:textId="77777777" w:rsidR="005954D3" w:rsidRDefault="005954D3" w:rsidP="00607631">
      <w:pPr>
        <w:pStyle w:val="CommentText"/>
      </w:pPr>
      <w:r>
        <w:t>1)</w:t>
      </w:r>
      <w:r>
        <w:tab/>
        <w:t>The following failure causes can be logged for failed SDT in RA report:</w:t>
      </w:r>
    </w:p>
    <w:p w14:paraId="1905D1EC" w14:textId="77777777" w:rsidR="005954D3" w:rsidRDefault="005954D3" w:rsidP="00607631">
      <w:pPr>
        <w:pStyle w:val="CommentText"/>
      </w:pPr>
      <w:r>
        <w:t>⁻</w:t>
      </w:r>
      <w:r>
        <w:tab/>
        <w:t>upon receiving indication from the MCG RLC that the maximum number of retransmissions has been reached while SDT procedure is ongoing;</w:t>
      </w:r>
    </w:p>
    <w:p w14:paraId="0F5312BE" w14:textId="77777777" w:rsidR="005954D3" w:rsidRDefault="005954D3" w:rsidP="00607631">
      <w:pPr>
        <w:pStyle w:val="CommentText"/>
      </w:pPr>
      <w:r>
        <w:t>⁻</w:t>
      </w:r>
      <w:r>
        <w:tab/>
        <w:t>upon random access problem indication is received from MCG MAC while SDT procedure is ongoing;</w:t>
      </w:r>
    </w:p>
    <w:p w14:paraId="0102CBDC" w14:textId="77777777" w:rsidR="005954D3" w:rsidRDefault="005954D3" w:rsidP="00607631">
      <w:pPr>
        <w:pStyle w:val="CommentText"/>
      </w:pPr>
      <w:r>
        <w:t>⁻</w:t>
      </w:r>
      <w:r>
        <w:tab/>
        <w:t>upon T319a expires;</w:t>
      </w:r>
    </w:p>
    <w:p w14:paraId="63535950" w14:textId="77777777" w:rsidR="005954D3" w:rsidRDefault="005954D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5954D3" w:rsidRDefault="005954D3" w:rsidP="00607631">
      <w:pPr>
        <w:pStyle w:val="CommentText"/>
      </w:pPr>
      <w:r>
        <w:t>⁻</w:t>
      </w:r>
      <w:r>
        <w:tab/>
        <w:t>FFS: unsuccessfully completed upon cell re-selection</w:t>
      </w:r>
      <w:r>
        <w:br/>
      </w:r>
      <w:r>
        <w:br/>
        <w:t>RAN2#129</w:t>
      </w:r>
      <w:r>
        <w:br/>
        <w:t>Include cell re-selection as a failure cause for failed RA-SDT in RA-Report</w:t>
      </w:r>
    </w:p>
  </w:comment>
  <w:comment w:id="1079" w:author="After RAN2#129" w:date="2025-03-18T11:45:00Z" w:initials="EU">
    <w:p w14:paraId="1144215B" w14:textId="77777777" w:rsidR="005954D3" w:rsidRDefault="005954D3" w:rsidP="00607631">
      <w:pPr>
        <w:pStyle w:val="CommentText"/>
      </w:pPr>
      <w:r>
        <w:rPr>
          <w:rStyle w:val="CommentReference"/>
        </w:rPr>
        <w:annotationRef/>
      </w:r>
      <w:r>
        <w:t>RAN2#126:</w:t>
      </w:r>
    </w:p>
    <w:p w14:paraId="7DC05D92" w14:textId="77777777" w:rsidR="005954D3" w:rsidRDefault="005954D3" w:rsidP="00607631">
      <w:pPr>
        <w:pStyle w:val="CommentText"/>
      </w:pPr>
      <w:r>
        <w:t>1)</w:t>
      </w:r>
      <w:r>
        <w:tab/>
        <w:t>For failed SDT case, UE includes the DL RSRP and UL data volume at the time of SDT evaluation in SON report. For successful SDT procedure, the UE does not log.</w:t>
      </w:r>
    </w:p>
  </w:comment>
  <w:comment w:id="1084" w:author="After RAN2#129" w:date="2025-03-18T11:45:00Z" w:initials="EU">
    <w:p w14:paraId="6BE6AAAA" w14:textId="77777777" w:rsidR="005954D3" w:rsidRDefault="005954D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B2E2C61" w14:textId="77777777" w:rsidR="005954D3" w:rsidRDefault="005954D3" w:rsidP="00607631">
      <w:pPr>
        <w:pStyle w:val="CommentText"/>
      </w:pPr>
      <w:r>
        <w:t>1)</w:t>
      </w:r>
      <w:r>
        <w:tab/>
        <w:t>The following failure causes can be logged for failed SDT in RA report:</w:t>
      </w:r>
    </w:p>
    <w:p w14:paraId="05693905" w14:textId="77777777" w:rsidR="005954D3" w:rsidRDefault="005954D3" w:rsidP="00607631">
      <w:pPr>
        <w:pStyle w:val="CommentText"/>
      </w:pPr>
      <w:r>
        <w:t>⁻</w:t>
      </w:r>
      <w:r>
        <w:tab/>
        <w:t>upon receiving indication from the MCG RLC that the maximum number of retransmissions has been reached while SDT procedure is ongoing;</w:t>
      </w:r>
    </w:p>
    <w:p w14:paraId="30BD15A3" w14:textId="77777777" w:rsidR="005954D3" w:rsidRDefault="005954D3" w:rsidP="00607631">
      <w:pPr>
        <w:pStyle w:val="CommentText"/>
      </w:pPr>
      <w:r>
        <w:t>⁻</w:t>
      </w:r>
      <w:r>
        <w:tab/>
        <w:t>upon random access problem indication is received from MCG MAC while SDT procedure is ongoing;</w:t>
      </w:r>
    </w:p>
    <w:p w14:paraId="60F3D71E" w14:textId="77777777" w:rsidR="005954D3" w:rsidRDefault="005954D3" w:rsidP="00607631">
      <w:pPr>
        <w:pStyle w:val="CommentText"/>
      </w:pPr>
      <w:r>
        <w:t>⁻</w:t>
      </w:r>
      <w:r>
        <w:tab/>
        <w:t>upon T319a expires;</w:t>
      </w:r>
    </w:p>
    <w:p w14:paraId="05908FFD" w14:textId="77777777" w:rsidR="005954D3" w:rsidRDefault="005954D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5954D3" w:rsidRDefault="005954D3" w:rsidP="00607631">
      <w:pPr>
        <w:pStyle w:val="CommentText"/>
      </w:pPr>
      <w:r>
        <w:t>⁻</w:t>
      </w:r>
      <w:r>
        <w:tab/>
        <w:t>FFS: unsuccessfully completed upon cell re-selection</w:t>
      </w:r>
      <w:r>
        <w:br/>
      </w:r>
      <w:r>
        <w:br/>
        <w:t>RAN2#129</w:t>
      </w:r>
      <w:r>
        <w:br/>
      </w:r>
      <w:r>
        <w:br/>
        <w:t>Include cell re-selection as a failure cause for failed RA-SDT in RA-Report</w:t>
      </w:r>
    </w:p>
  </w:comment>
  <w:comment w:id="1098" w:author="After RAN2#129" w:date="2025-03-18T11:45:00Z" w:initials="EU">
    <w:p w14:paraId="4A66E60C" w14:textId="77777777" w:rsidR="005954D3" w:rsidRDefault="005954D3" w:rsidP="00607631">
      <w:pPr>
        <w:pStyle w:val="CommentText"/>
      </w:pPr>
      <w:r>
        <w:rPr>
          <w:rStyle w:val="CommentReference"/>
        </w:rPr>
        <w:annotationRef/>
      </w:r>
      <w:r>
        <w:t>RAN2#126:</w:t>
      </w:r>
    </w:p>
    <w:p w14:paraId="689442BB" w14:textId="77777777" w:rsidR="005954D3" w:rsidRDefault="005954D3" w:rsidP="00607631">
      <w:pPr>
        <w:pStyle w:val="CommentText"/>
      </w:pPr>
      <w:r>
        <w:t>1)</w:t>
      </w:r>
      <w:r>
        <w:tab/>
        <w:t>For failed SDT case, UE includes the DL RSRP and UL data volume at the time of SDT evaluation in SON report. For successful SDT procedure, the UE does not log.</w:t>
      </w:r>
    </w:p>
  </w:comment>
  <w:comment w:id="1113" w:author="After RAN2#129" w:date="2025-03-26T15:48:00Z" w:initials="Ericsson">
    <w:p w14:paraId="09F18553" w14:textId="77777777" w:rsidR="005954D3" w:rsidRDefault="005954D3" w:rsidP="006E6EEB">
      <w:pPr>
        <w:pStyle w:val="CommentText"/>
      </w:pPr>
      <w:r>
        <w:rPr>
          <w:rStyle w:val="CommentReference"/>
        </w:rPr>
        <w:annotationRef/>
      </w:r>
      <w:r>
        <w:t>RAN2 127bis:</w:t>
      </w:r>
    </w:p>
    <w:p w14:paraId="16B08631" w14:textId="77777777" w:rsidR="005954D3" w:rsidRDefault="005954D3" w:rsidP="006E6EEB">
      <w:pPr>
        <w:pStyle w:val="CommentText"/>
      </w:pPr>
      <w:r>
        <w:t>UE logs available L1 measurement results for the serving cell, the target cell and other LTM candidate cells when a successful LTM cell switch triggers SHR</w:t>
      </w:r>
    </w:p>
  </w:comment>
  <w:comment w:id="1114" w:author="Nokia (GWO2)" w:date="2025-07-11T15:38:00Z" w:initials="N">
    <w:p w14:paraId="58732CCE" w14:textId="77777777" w:rsidR="005954D3" w:rsidRDefault="005954D3" w:rsidP="00881462">
      <w:pPr>
        <w:pStyle w:val="CommentText"/>
      </w:pPr>
      <w:r>
        <w:rPr>
          <w:rStyle w:val="CommentReference"/>
        </w:rPr>
        <w:annotationRef/>
      </w:r>
      <w:r>
        <w:t>We think that the new change after RAN#130 is not correct, as the condition that an LTM cell switch was performed is missing now. We think that the change proposal after RAN2#129 was OK.</w:t>
      </w:r>
    </w:p>
  </w:comment>
  <w:comment w:id="1115" w:author="After RAN2#130" w:date="2025-07-29T10:10:00Z" w:initials="E">
    <w:p w14:paraId="35A6430A" w14:textId="77777777" w:rsidR="009A4814" w:rsidRDefault="009A4814">
      <w:pPr>
        <w:pStyle w:val="CommentText"/>
      </w:pPr>
      <w:r>
        <w:rPr>
          <w:rStyle w:val="CommentReference"/>
        </w:rPr>
        <w:annotationRef/>
      </w:r>
      <w:r>
        <w:t>Thanks for your comment.</w:t>
      </w:r>
    </w:p>
    <w:p w14:paraId="703B4F2C" w14:textId="77777777" w:rsidR="009A4814" w:rsidRDefault="009A4814">
      <w:pPr>
        <w:pStyle w:val="CommentText"/>
      </w:pPr>
    </w:p>
    <w:p w14:paraId="3C88F508" w14:textId="00C48E14" w:rsidR="009A4814" w:rsidRDefault="009A4814">
      <w:pPr>
        <w:pStyle w:val="CommentText"/>
      </w:pPr>
      <w:r>
        <w:t xml:space="preserve">Here is the agreement from RAN2#130 (apparently </w:t>
      </w:r>
      <w:r w:rsidR="00B53F3E">
        <w:t xml:space="preserve">it slipped out </w:t>
      </w:r>
      <w:r w:rsidR="009B47CA">
        <w:t>of the f</w:t>
      </w:r>
      <w:r w:rsidR="00502BE5">
        <w:t>irst draft of the</w:t>
      </w:r>
      <w:r>
        <w:t xml:space="preserve"> CR)</w:t>
      </w:r>
      <w:r w:rsidR="009B47CA">
        <w:t xml:space="preserve">. Based on this agreement we think we should not consider the </w:t>
      </w:r>
      <w:r w:rsidR="00E9343B">
        <w:t xml:space="preserve">LTM execution </w:t>
      </w:r>
      <w:r w:rsidR="009B47CA">
        <w:t>condition</w:t>
      </w:r>
    </w:p>
    <w:p w14:paraId="59CE1FF3" w14:textId="77777777" w:rsidR="009A4814" w:rsidRDefault="009A4814">
      <w:pPr>
        <w:pStyle w:val="CommentText"/>
      </w:pPr>
    </w:p>
    <w:p w14:paraId="0A357F10" w14:textId="77777777" w:rsidR="009A4814" w:rsidRDefault="009A4814" w:rsidP="009A4814">
      <w:pPr>
        <w:pStyle w:val="Doc-text2"/>
        <w:ind w:left="0" w:firstLine="0"/>
      </w:pPr>
      <w:r>
        <w:t>Agreements</w:t>
      </w:r>
    </w:p>
    <w:p w14:paraId="59A412DD" w14:textId="41584C9F" w:rsidR="009A4814" w:rsidRDefault="009A4814" w:rsidP="009A4814">
      <w:pPr>
        <w:pStyle w:val="CommentText"/>
      </w:pPr>
      <w:r w:rsidRPr="003B4FDB">
        <w:rPr>
          <w:rFonts w:ascii="Arial" w:eastAsia="MS Mincho" w:hAnsi="Arial"/>
          <w:szCs w:val="24"/>
          <w:highlight w:val="green"/>
        </w:rPr>
        <w:t>UE logs available L1 measurement results in the SHR for the serving, target and neighbouring cells when the UE performs L3 handover and has an LTM configuration.</w:t>
      </w:r>
    </w:p>
  </w:comment>
  <w:comment w:id="1139" w:author="After RAN2#129" w:date="2025-03-26T09:59:00Z" w:initials="EU">
    <w:p w14:paraId="77BE6822" w14:textId="74F68D36" w:rsidR="005954D3" w:rsidRDefault="005954D3" w:rsidP="00607631">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151" w:author="After RAN2#130" w:date="2025-06-09T10:26:00Z" w:initials="EU">
    <w:p w14:paraId="40462622" w14:textId="77777777" w:rsidR="005954D3" w:rsidRDefault="005954D3" w:rsidP="00471815">
      <w:pPr>
        <w:pStyle w:val="CommentText"/>
      </w:pPr>
      <w:r>
        <w:rPr>
          <w:rStyle w:val="CommentReference"/>
        </w:rPr>
        <w:annotationRef/>
      </w:r>
      <w:r>
        <w:t>RAN2#129bis:</w:t>
      </w:r>
    </w:p>
    <w:p w14:paraId="1008B9FC" w14:textId="77777777" w:rsidR="005954D3" w:rsidRDefault="005954D3" w:rsidP="00471815">
      <w:pPr>
        <w:pStyle w:val="CommentText"/>
        <w:ind w:left="720"/>
      </w:pPr>
      <w:r>
        <w:t>UE includes the target PSCell ID in SHR for successful CHO with candidate SCGs.</w:t>
      </w:r>
    </w:p>
  </w:comment>
  <w:comment w:id="1158" w:author="After RAN2#129" w:date="2025-03-27T20:44:00Z" w:initials="Ericsson">
    <w:p w14:paraId="0F60BE82" w14:textId="77777777" w:rsidR="005954D3" w:rsidRDefault="005954D3" w:rsidP="0016219A">
      <w:pPr>
        <w:pStyle w:val="CommentText"/>
      </w:pPr>
      <w:r>
        <w:rPr>
          <w:rStyle w:val="CommentReference"/>
        </w:rPr>
        <w:annotationRef/>
      </w:r>
      <w:r>
        <w:t>RAN2 127bis:</w:t>
      </w:r>
    </w:p>
    <w:p w14:paraId="0D7932AF" w14:textId="77777777" w:rsidR="005954D3" w:rsidRDefault="005954D3" w:rsidP="0016219A">
      <w:pPr>
        <w:pStyle w:val="CommentText"/>
      </w:pPr>
      <w:r>
        <w:t>UE logs available L1 measurement results for the serving cell, the target cell and other LTM candidate cells when a successful LTM cell switch triggers SHR</w:t>
      </w:r>
    </w:p>
    <w:p w14:paraId="6712875D" w14:textId="7D9A128D" w:rsidR="005954D3" w:rsidRDefault="005954D3">
      <w:pPr>
        <w:pStyle w:val="CommentText"/>
      </w:pPr>
    </w:p>
  </w:comment>
  <w:comment w:id="1159" w:author="Nokia (GWO2)" w:date="2025-07-11T15:39:00Z" w:initials="N">
    <w:p w14:paraId="7862E200" w14:textId="77777777" w:rsidR="005954D3" w:rsidRDefault="005954D3" w:rsidP="00881462">
      <w:pPr>
        <w:pStyle w:val="CommentText"/>
      </w:pPr>
      <w:r>
        <w:rPr>
          <w:rStyle w:val="CommentReference"/>
        </w:rPr>
        <w:annotationRef/>
      </w:r>
      <w:r>
        <w:t>Same comment as above:</w:t>
      </w:r>
      <w:r>
        <w:br/>
      </w:r>
      <w:r>
        <w:br/>
        <w:t>We think that the new change after RAN#130 is not correct, as the condition that an LTM cell switch was performed is missing now. We think that the change proposal after RAN2#129 was OK.</w:t>
      </w:r>
    </w:p>
  </w:comment>
  <w:comment w:id="1160" w:author="After RAN2#130" w:date="2025-07-29T10:15:00Z" w:initials="E">
    <w:p w14:paraId="294E4261" w14:textId="77777777" w:rsidR="009F0076" w:rsidRDefault="009F0076" w:rsidP="009F0076">
      <w:pPr>
        <w:pStyle w:val="CommentText"/>
      </w:pPr>
      <w:r>
        <w:rPr>
          <w:rStyle w:val="CommentReference"/>
        </w:rPr>
        <w:annotationRef/>
      </w:r>
      <w:r>
        <w:rPr>
          <w:rStyle w:val="CommentReference"/>
        </w:rPr>
        <w:annotationRef/>
      </w:r>
      <w:r>
        <w:t>Thanks for your comment.</w:t>
      </w:r>
    </w:p>
    <w:p w14:paraId="3A555B21" w14:textId="77777777" w:rsidR="009F0076" w:rsidRDefault="009F0076" w:rsidP="009F0076">
      <w:pPr>
        <w:pStyle w:val="CommentText"/>
      </w:pPr>
    </w:p>
    <w:p w14:paraId="7795DD4C" w14:textId="77777777" w:rsidR="009F0076" w:rsidRDefault="009F0076" w:rsidP="009F0076">
      <w:pPr>
        <w:pStyle w:val="CommentText"/>
      </w:pPr>
      <w:r>
        <w:t>Here is the agreement from RAN2#130 (apparently it slipped out of the first draft of the CR). Based on this agreement we think we should not consider the LTM execution condition</w:t>
      </w:r>
    </w:p>
    <w:p w14:paraId="4B57A46B" w14:textId="77777777" w:rsidR="009F0076" w:rsidRDefault="009F0076" w:rsidP="009F0076">
      <w:pPr>
        <w:pStyle w:val="CommentText"/>
      </w:pPr>
    </w:p>
    <w:p w14:paraId="7C4B87CA" w14:textId="77777777" w:rsidR="009F0076" w:rsidRDefault="009F0076" w:rsidP="009F0076">
      <w:pPr>
        <w:pStyle w:val="Doc-text2"/>
        <w:ind w:left="0" w:firstLine="0"/>
      </w:pPr>
      <w:r>
        <w:t>Agreements</w:t>
      </w:r>
    </w:p>
    <w:p w14:paraId="78A5584D" w14:textId="77777777" w:rsidR="009F0076" w:rsidRDefault="009F0076" w:rsidP="009F0076">
      <w:pPr>
        <w:pStyle w:val="CommentText"/>
      </w:pPr>
      <w:r w:rsidRPr="003B4FDB">
        <w:rPr>
          <w:rFonts w:ascii="Arial" w:eastAsia="MS Mincho" w:hAnsi="Arial"/>
          <w:szCs w:val="24"/>
          <w:highlight w:val="green"/>
        </w:rPr>
        <w:t>UE logs available L1 measurement results in the SHR for the serving, target and neighbouring cells when the UE performs L3 handover and has an LTM configuration.</w:t>
      </w:r>
    </w:p>
    <w:p w14:paraId="6457AA97" w14:textId="7A396ED7" w:rsidR="009F0076" w:rsidRDefault="009F0076">
      <w:pPr>
        <w:pStyle w:val="CommentText"/>
      </w:pPr>
    </w:p>
  </w:comment>
  <w:comment w:id="1182" w:author="After RAN2#130" w:date="2025-06-13T13:54:00Z" w:initials="E">
    <w:p w14:paraId="04D71A22" w14:textId="44FA181A" w:rsidR="005954D3" w:rsidRDefault="005954D3" w:rsidP="00AF0AA8">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p w14:paraId="21E7F3D9" w14:textId="4B1241E0" w:rsidR="005954D3" w:rsidRDefault="005954D3">
      <w:pPr>
        <w:pStyle w:val="CommentText"/>
      </w:pPr>
    </w:p>
  </w:comment>
  <w:comment w:id="1185" w:author="After RAN2#130" w:date="2025-06-13T11:47:00Z" w:initials="E">
    <w:p w14:paraId="4E7EB4EE" w14:textId="03EF629D" w:rsidR="005954D3" w:rsidRDefault="005954D3">
      <w:pPr>
        <w:pStyle w:val="CommentText"/>
      </w:pPr>
      <w:r>
        <w:rPr>
          <w:rStyle w:val="CommentReference"/>
        </w:rPr>
        <w:annotationRef/>
      </w:r>
      <w:r>
        <w:t>This is to limit logging the ra-InformationCommon to the RACH-basedd L3 handover and RACH basd LTM cell switch. Note that the UE generates SHR also for RACH-less LTM cell switch</w:t>
      </w:r>
    </w:p>
  </w:comment>
  <w:comment w:id="1192" w:author="After RAN2#129" w:date="2025-03-26T16:00:00Z" w:initials="Ericsson">
    <w:p w14:paraId="712C4765" w14:textId="51608447" w:rsidR="005954D3" w:rsidRDefault="005954D3" w:rsidP="00FF4546">
      <w:pPr>
        <w:pStyle w:val="CommentText"/>
      </w:pPr>
      <w:r>
        <w:rPr>
          <w:rStyle w:val="CommentReference"/>
        </w:rPr>
        <w:annotationRef/>
      </w:r>
      <w:r>
        <w:t>RAN2 127bis</w:t>
      </w:r>
    </w:p>
    <w:p w14:paraId="154D52C6" w14:textId="77777777" w:rsidR="005954D3" w:rsidRDefault="005954D3" w:rsidP="00FF4546">
      <w:pPr>
        <w:pStyle w:val="CommentText"/>
      </w:pPr>
      <w:r>
        <w:t>UE logs available L1 measurement results for the serving cell, the target cell and other LTM candidate cells when a successful LTM cell switch triggers SHR</w:t>
      </w:r>
    </w:p>
  </w:comment>
  <w:comment w:id="1193" w:author="Nokia (GWO2)" w:date="2025-07-11T15:40:00Z" w:initials="N">
    <w:p w14:paraId="5FD9926A" w14:textId="77777777" w:rsidR="005954D3" w:rsidRDefault="005954D3" w:rsidP="00881462">
      <w:pPr>
        <w:pStyle w:val="CommentText"/>
      </w:pPr>
      <w:r>
        <w:rPr>
          <w:rStyle w:val="CommentReference"/>
        </w:rPr>
        <w:annotationRef/>
      </w:r>
      <w:r>
        <w:t>Same as above:</w:t>
      </w:r>
    </w:p>
    <w:p w14:paraId="38D2E7EA" w14:textId="77777777" w:rsidR="005954D3" w:rsidRDefault="005954D3" w:rsidP="00881462">
      <w:pPr>
        <w:pStyle w:val="CommentText"/>
      </w:pPr>
    </w:p>
    <w:p w14:paraId="5004DF79" w14:textId="77777777" w:rsidR="005954D3" w:rsidRDefault="005954D3" w:rsidP="00881462">
      <w:pPr>
        <w:pStyle w:val="CommentText"/>
      </w:pPr>
      <w:r>
        <w:t>We think that the new change after RAN#130 is not correct, as the condition that an LTM cell switch was performed is missing now. We think that the change proposal after RAN2#129 was OK.</w:t>
      </w:r>
    </w:p>
  </w:comment>
  <w:comment w:id="1194" w:author="After RAN2#130" w:date="2025-07-29T10:24:00Z" w:initials="E">
    <w:p w14:paraId="744D159B" w14:textId="320101B0" w:rsidR="00E23DF2" w:rsidRDefault="00E23DF2">
      <w:pPr>
        <w:pStyle w:val="CommentText"/>
      </w:pPr>
      <w:r>
        <w:rPr>
          <w:rStyle w:val="CommentReference"/>
        </w:rPr>
        <w:annotationRef/>
      </w:r>
      <w:r>
        <w:t>Same as above</w:t>
      </w:r>
    </w:p>
  </w:comment>
  <w:comment w:id="1218" w:author="After RAN2#129" w:date="2025-03-26T16:07:00Z" w:initials="Ericsson">
    <w:p w14:paraId="56C58CC3" w14:textId="44624CC5" w:rsidR="005954D3" w:rsidRDefault="005954D3" w:rsidP="000F4CBD">
      <w:pPr>
        <w:pStyle w:val="CommentText"/>
      </w:pPr>
      <w:r>
        <w:rPr>
          <w:rStyle w:val="CommentReference"/>
        </w:rPr>
        <w:annotationRef/>
      </w:r>
      <w:r>
        <w:t>RAN2 #127:</w:t>
      </w:r>
    </w:p>
    <w:p w14:paraId="0C24F74D" w14:textId="77777777" w:rsidR="005954D3" w:rsidRDefault="005954D3" w:rsidP="000F4CBD">
      <w:pPr>
        <w:pStyle w:val="CommentText"/>
      </w:pPr>
      <w:r>
        <w:t>We aim to log some info to deduce the ltmCandidate (similar like choCandidate) in SHR to indicate whether a neighbour cell is an LTM candidate cell or not, TBD if explicit/implicit</w:t>
      </w:r>
    </w:p>
  </w:comment>
  <w:comment w:id="1219" w:author="Nokia (GWO2)" w:date="2025-07-11T15:41:00Z" w:initials="N">
    <w:p w14:paraId="5F07C156" w14:textId="77777777" w:rsidR="005954D3" w:rsidRDefault="005954D3" w:rsidP="00881462">
      <w:pPr>
        <w:pStyle w:val="CommentText"/>
      </w:pPr>
      <w:r>
        <w:rPr>
          <w:rStyle w:val="CommentReference"/>
        </w:rPr>
        <w:annotationRef/>
      </w:r>
      <w:r>
        <w:t>We think that this change is not needed as it is covered by the following RAN3 agreement:</w:t>
      </w:r>
      <w:r>
        <w:br/>
      </w:r>
      <w:r>
        <w:br/>
      </w:r>
      <w:r>
        <w:rPr>
          <w:b/>
          <w:bCs/>
        </w:rPr>
        <w:t>RAN3#127</w:t>
      </w:r>
      <w:r>
        <w:t xml:space="preserve">  Network based solution is used for LTM candidate cell list. </w:t>
      </w:r>
      <w:r>
        <w:br/>
      </w:r>
      <w:r>
        <w:br/>
        <w:t>Our understanding is that RAN3 agreement</w:t>
      </w:r>
      <w:r>
        <w:br/>
        <w:t>covers both RLF and SHR as well (NW should remember the candidate cells anyway due to RLF)</w:t>
      </w:r>
    </w:p>
  </w:comment>
  <w:comment w:id="1220" w:author="After RAN2#130" w:date="2025-07-29T10:25:00Z" w:initials="E">
    <w:p w14:paraId="3C091BFF" w14:textId="69D4292E" w:rsidR="00F80C9F" w:rsidRDefault="00F80C9F">
      <w:pPr>
        <w:pStyle w:val="CommentText"/>
      </w:pPr>
      <w:r>
        <w:rPr>
          <w:rStyle w:val="CommentReference"/>
        </w:rPr>
        <w:annotationRef/>
      </w:r>
      <w:r>
        <w:t>As we discussed offline, lets check with RAN3 colleagues whether this is</w:t>
      </w:r>
      <w:r w:rsidR="005C44C2">
        <w:t xml:space="preserve"> just for RLF report or it is applicable to SHR as well.</w:t>
      </w:r>
      <w:r>
        <w:t xml:space="preserve"> </w:t>
      </w:r>
    </w:p>
  </w:comment>
  <w:comment w:id="1259" w:author="Nokia (GWO2)" w:date="2025-07-11T15:41:00Z" w:initials="N">
    <w:p w14:paraId="66F1D38F" w14:textId="77777777" w:rsidR="005954D3" w:rsidRDefault="005954D3" w:rsidP="00881462">
      <w:pPr>
        <w:pStyle w:val="CommentText"/>
      </w:pPr>
      <w:r>
        <w:rPr>
          <w:rStyle w:val="CommentReference"/>
        </w:rPr>
        <w:annotationRef/>
      </w:r>
      <w:r>
        <w:t>Editorial: “set the rach-Less to true”</w:t>
      </w:r>
    </w:p>
  </w:comment>
  <w:comment w:id="1260" w:author="After RAN2#130" w:date="2025-07-29T10:27:00Z" w:initials="E">
    <w:p w14:paraId="207EE29E" w14:textId="747C8826" w:rsidR="00E66B18" w:rsidRDefault="00E66B18">
      <w:pPr>
        <w:pStyle w:val="CommentText"/>
      </w:pPr>
      <w:r>
        <w:rPr>
          <w:rStyle w:val="CommentReference"/>
        </w:rPr>
        <w:annotationRef/>
      </w:r>
      <w:r>
        <w:t xml:space="preserve">In SON features for enumerated true type we use this formulation. If it is Boolean then we use set it to ture/false. </w:t>
      </w:r>
    </w:p>
  </w:comment>
  <w:comment w:id="1248" w:author="After RAN2#129" w:date="2025-03-26T16:02:00Z" w:initials="Ericsson">
    <w:p w14:paraId="43A1DC1C" w14:textId="029C3FE4" w:rsidR="005954D3" w:rsidRDefault="005954D3" w:rsidP="00E87379">
      <w:pPr>
        <w:pStyle w:val="CommentText"/>
      </w:pPr>
      <w:r>
        <w:rPr>
          <w:rStyle w:val="CommentReference"/>
        </w:rPr>
        <w:annotationRef/>
      </w:r>
      <w:r>
        <w:t xml:space="preserve">RAN2#127bis: </w:t>
      </w:r>
    </w:p>
    <w:p w14:paraId="23DE2A69" w14:textId="77777777" w:rsidR="005954D3" w:rsidRDefault="005954D3" w:rsidP="00E87379">
      <w:pPr>
        <w:pStyle w:val="CommentText"/>
        <w:ind w:left="720"/>
      </w:pPr>
      <w:r>
        <w:t>1)</w:t>
      </w:r>
      <w:r>
        <w:tab/>
        <w:t>Include an explicit indicator in SHR whether the successful LTM execution was RACH-less or RACH-based. Can sort out the details during stage-3 implementation.</w:t>
      </w:r>
    </w:p>
  </w:comment>
  <w:comment w:id="1265" w:author="After RAN2#129" w:date="2025-03-20T11:24:00Z" w:initials="EU">
    <w:p w14:paraId="4958F917" w14:textId="7A1933AB" w:rsidR="005954D3" w:rsidRDefault="005954D3" w:rsidP="00607631">
      <w:pPr>
        <w:pStyle w:val="CommentText"/>
      </w:pPr>
      <w:r>
        <w:rPr>
          <w:rStyle w:val="CommentReference"/>
        </w:rPr>
        <w:annotationRef/>
      </w:r>
      <w:r>
        <w:t>RAN2#127:UE includes following information in RLF report:</w:t>
      </w:r>
    </w:p>
    <w:p w14:paraId="7558C730" w14:textId="77777777" w:rsidR="005954D3" w:rsidRDefault="005954D3" w:rsidP="00607631">
      <w:pPr>
        <w:pStyle w:val="CommentText"/>
      </w:pPr>
      <w:r>
        <w:t>c.</w:t>
      </w:r>
      <w:r>
        <w:tab/>
        <w:t>Measurement results of PCells and PSCells.</w:t>
      </w:r>
    </w:p>
    <w:p w14:paraId="69DE627D" w14:textId="77777777" w:rsidR="005954D3" w:rsidRDefault="005954D3" w:rsidP="00607631">
      <w:pPr>
        <w:pStyle w:val="CommentText"/>
      </w:pPr>
      <w:r>
        <w:br/>
      </w:r>
      <w:r>
        <w:br/>
        <w:t>RAN2#127-bis</w:t>
      </w:r>
    </w:p>
    <w:p w14:paraId="13753E8A" w14:textId="77777777" w:rsidR="005954D3" w:rsidRDefault="005954D3" w:rsidP="00607631">
      <w:pPr>
        <w:pStyle w:val="CommentText"/>
      </w:pPr>
      <w:r>
        <w:t>2)</w:t>
      </w:r>
      <w:r>
        <w:tab/>
        <w:t>Include the elapsed time between the point in time of the first fulfilled condition and RLF in RLF report. Details FFS</w:t>
      </w:r>
      <w:r>
        <w:br/>
        <w:t>RAN2#128:</w:t>
      </w:r>
      <w:r>
        <w:br/>
      </w:r>
      <w:r>
        <w:br/>
        <w:t>RAN2#127-bis</w:t>
      </w:r>
    </w:p>
    <w:p w14:paraId="13ECE18B" w14:textId="77777777" w:rsidR="005954D3" w:rsidRDefault="005954D3" w:rsidP="00607631">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5954D3" w:rsidRDefault="005954D3" w:rsidP="00607631">
      <w:pPr>
        <w:pStyle w:val="CommentText"/>
      </w:pPr>
      <w:r>
        <w:t>RAN2#128</w:t>
      </w:r>
    </w:p>
    <w:p w14:paraId="56F11137" w14:textId="77777777" w:rsidR="005954D3" w:rsidRDefault="005954D3" w:rsidP="00607631">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5954D3" w:rsidRDefault="005954D3" w:rsidP="00607631">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5954D3" w:rsidRDefault="005954D3" w:rsidP="00607631">
      <w:pPr>
        <w:pStyle w:val="CommentText"/>
      </w:pPr>
      <w:r>
        <w:t>Enhance RLF report for CHO with candidate SCGs to include the associations between CHO and CPAC.</w:t>
      </w:r>
    </w:p>
    <w:p w14:paraId="6B29914A" w14:textId="77777777" w:rsidR="005954D3" w:rsidRDefault="005954D3" w:rsidP="00607631">
      <w:pPr>
        <w:pStyle w:val="CommentText"/>
      </w:pPr>
      <w:r>
        <w:t>Enhance RLF report for CHO with candidate SCGs to include at least the following information:</w:t>
      </w:r>
    </w:p>
    <w:p w14:paraId="34B7C330" w14:textId="77777777" w:rsidR="005954D3" w:rsidRDefault="005954D3" w:rsidP="00607631">
      <w:pPr>
        <w:pStyle w:val="CommentText"/>
      </w:pPr>
      <w:r>
        <w:t>-</w:t>
      </w:r>
      <w:r>
        <w:tab/>
        <w:t>Identifier of candidate PCell(s) which met the configured CHO execution conditions when the RLF is encountered;</w:t>
      </w:r>
    </w:p>
    <w:p w14:paraId="08C7D34B" w14:textId="77777777" w:rsidR="005954D3" w:rsidRDefault="005954D3" w:rsidP="00607631">
      <w:pPr>
        <w:pStyle w:val="CommentText"/>
      </w:pPr>
      <w:r>
        <w:t>-</w:t>
      </w:r>
      <w:r>
        <w:tab/>
        <w:t>Identifier of candidate PSCell(s) which met the configured CPAC execution conditions when the RLF is encountered;</w:t>
      </w:r>
    </w:p>
    <w:p w14:paraId="7501A954" w14:textId="77777777" w:rsidR="005954D3" w:rsidRDefault="005954D3" w:rsidP="00607631">
      <w:pPr>
        <w:pStyle w:val="CommentText"/>
      </w:pPr>
      <w:r>
        <w:t>-</w:t>
      </w:r>
      <w:r>
        <w:tab/>
        <w:t>The Identifier of candidate PCell(s) or PSCell(s) that fulfilled execution conditions before the RLF is encountered.</w:t>
      </w:r>
    </w:p>
    <w:p w14:paraId="5BC9E77C" w14:textId="77777777" w:rsidR="005954D3" w:rsidRDefault="005954D3" w:rsidP="00607631">
      <w:pPr>
        <w:pStyle w:val="CommentText"/>
      </w:pPr>
      <w:r>
        <w:t>Enhance SCGFailureInformation for CHO with candidate SCGs to include the information for each CHO, i.e., first fulfilled event and time duration between two events fulfilled, if any.</w:t>
      </w:r>
    </w:p>
  </w:comment>
  <w:comment w:id="1266" w:author="After RAN2#130" w:date="2025-06-09T16:23:00Z" w:initials="EU">
    <w:p w14:paraId="0F1C86DC" w14:textId="77777777" w:rsidR="005954D3" w:rsidRDefault="005954D3" w:rsidP="00373F55">
      <w:pPr>
        <w:pStyle w:val="CommentText"/>
      </w:pPr>
      <w:r>
        <w:rPr>
          <w:rStyle w:val="CommentReference"/>
        </w:rPr>
        <w:annotationRef/>
      </w:r>
      <w:r>
        <w:t>Reformulated to simplify the procedural text</w:t>
      </w:r>
    </w:p>
  </w:comment>
  <w:comment w:id="1342" w:author="After RAN2#130" w:date="2025-06-13T13:56:00Z" w:initials="E">
    <w:p w14:paraId="619A18D0" w14:textId="6351C1FD" w:rsidR="005954D3" w:rsidRDefault="005954D3">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comment>
  <w:comment w:id="1345" w:author="After RAN2#129bis" w:date="2025-04-23T08:32:00Z" w:initials="EU">
    <w:p w14:paraId="7F16E197" w14:textId="53474A84" w:rsidR="005954D3" w:rsidRDefault="005954D3" w:rsidP="006701E0">
      <w:pPr>
        <w:pStyle w:val="CommentText"/>
        <w:ind w:left="720"/>
      </w:pPr>
      <w:r>
        <w:rPr>
          <w:rStyle w:val="CommentReference"/>
        </w:rPr>
        <w:annotationRef/>
      </w:r>
      <w:r>
        <w:t>RAN2#129bis:</w:t>
      </w:r>
      <w:r>
        <w:br/>
      </w:r>
      <w:r>
        <w:br/>
        <w:t>·</w:t>
      </w:r>
      <w:r>
        <w:tab/>
        <w:t>In general, and where applicable, agreements valid for SHR, RLF reports and SCG failure info applies also to SPR.</w:t>
      </w:r>
    </w:p>
  </w:comment>
  <w:comment w:id="1346" w:author="After RAN2#130" w:date="2025-06-09T16:25:00Z" w:initials="EU">
    <w:p w14:paraId="0C46336A" w14:textId="77777777" w:rsidR="005954D3" w:rsidRDefault="005954D3" w:rsidP="00373F55">
      <w:pPr>
        <w:pStyle w:val="CommentText"/>
      </w:pPr>
      <w:r>
        <w:rPr>
          <w:rStyle w:val="CommentReference"/>
        </w:rPr>
        <w:annotationRef/>
      </w:r>
      <w:r>
        <w:t>Reformulated to simplify the procedural text</w:t>
      </w:r>
    </w:p>
  </w:comment>
  <w:comment w:id="1422" w:author="After RAN2#130" w:date="2025-06-10T13:52:00Z" w:initials="E">
    <w:p w14:paraId="7634557E" w14:textId="2E72433D" w:rsidR="005954D3" w:rsidRDefault="005954D3">
      <w:pPr>
        <w:pStyle w:val="CommentText"/>
      </w:pPr>
      <w:r>
        <w:rPr>
          <w:rStyle w:val="CommentReference"/>
        </w:rPr>
        <w:annotationRef/>
      </w:r>
      <w:r>
        <w:t>We have no strong openion but we think there can be an FFS on the total number of area that can be configured</w:t>
      </w:r>
    </w:p>
  </w:comment>
  <w:comment w:id="1423" w:author="Huawei - Jun" w:date="2025-07-04T09:13:00Z" w:initials="hw">
    <w:p w14:paraId="4186366E" w14:textId="77777777" w:rsidR="005954D3" w:rsidRDefault="005954D3" w:rsidP="000D6A5D">
      <w:pPr>
        <w:pStyle w:val="CommentText"/>
      </w:pPr>
      <w:r>
        <w:rPr>
          <w:rStyle w:val="CommentReference"/>
        </w:rPr>
        <w:annotationRef/>
      </w:r>
      <w:r>
        <w:t xml:space="preserve">Normally we put a parameter here and we define the value in section 6.4 RRC multiplicity and type constraint values, e.g. </w:t>
      </w:r>
    </w:p>
    <w:p w14:paraId="54E2EC4E" w14:textId="77777777" w:rsidR="005954D3" w:rsidRDefault="005954D3" w:rsidP="000D6A5D">
      <w:pPr>
        <w:pStyle w:val="CommentText"/>
      </w:pPr>
      <w:r>
        <w:t>maxLogMeasReport-r16 INTEGER ::= 520 -- Maximum number of entries for logged measurements</w:t>
      </w:r>
    </w:p>
    <w:p w14:paraId="20905E14" w14:textId="77777777" w:rsidR="005954D3" w:rsidRDefault="005954D3" w:rsidP="000D6A5D">
      <w:pPr>
        <w:pStyle w:val="CommentText"/>
        <w:rPr>
          <w:rFonts w:eastAsia="DengXian"/>
        </w:rPr>
      </w:pPr>
    </w:p>
    <w:p w14:paraId="5D75F4C3" w14:textId="6D07F888" w:rsidR="005954D3" w:rsidRPr="0022311E" w:rsidRDefault="005954D3" w:rsidP="000D6A5D">
      <w:pPr>
        <w:pStyle w:val="CommentText"/>
        <w:rPr>
          <w:rFonts w:eastAsia="DengXian"/>
        </w:rPr>
      </w:pPr>
      <w:r>
        <w:rPr>
          <w:rFonts w:eastAsia="DengXian" w:hint="eastAsia"/>
        </w:rPr>
        <w:t>S</w:t>
      </w:r>
      <w:r>
        <w:rPr>
          <w:rFonts w:eastAsia="DengXian"/>
        </w:rPr>
        <w:t>o we suggest to put a parameter instead of the value 8. Regarding the value, we are ok to use 9 as a starting point.</w:t>
      </w:r>
    </w:p>
    <w:p w14:paraId="4BB5D344" w14:textId="1976AD0D" w:rsidR="005954D3" w:rsidRDefault="005954D3">
      <w:pPr>
        <w:pStyle w:val="CommentText"/>
      </w:pPr>
    </w:p>
  </w:comment>
  <w:comment w:id="1420" w:author="After RAN2#130 (ZTE)" w:date="2025-06-02T21:46:00Z" w:initials="130">
    <w:p w14:paraId="34F7368A" w14:textId="2A998A7E" w:rsidR="005954D3" w:rsidRDefault="005954D3" w:rsidP="00AD7B7E">
      <w:pPr>
        <w:pStyle w:val="CommentText"/>
      </w:pPr>
      <w:r>
        <w:rPr>
          <w:rStyle w:val="CommentReference"/>
        </w:rPr>
        <w:annotationRef/>
      </w:r>
      <w:r>
        <w:t>RAN2#129bis:</w:t>
      </w:r>
      <w:r>
        <w:br/>
      </w:r>
      <w:r>
        <w:br/>
      </w:r>
      <w:r>
        <w:rPr>
          <w:b/>
          <w:bCs/>
        </w:rPr>
        <w:t>RAN2 assumes that the signaling structure agreed for encoding geographical area in case of MBS NTN can be used as a reference for encoding geographical area based logged MDT for NTN.</w:t>
      </w:r>
    </w:p>
    <w:p w14:paraId="0AF42561" w14:textId="77777777" w:rsidR="005954D3" w:rsidRDefault="005954D3" w:rsidP="00AD7B7E">
      <w:pPr>
        <w:pStyle w:val="CommentText"/>
      </w:pPr>
    </w:p>
    <w:p w14:paraId="534A9FAA" w14:textId="77777777" w:rsidR="005954D3" w:rsidRDefault="005954D3" w:rsidP="00AD7B7E">
      <w:pPr>
        <w:pStyle w:val="CommentText"/>
      </w:pPr>
      <w:r>
        <w:rPr>
          <w:b/>
          <w:bCs/>
        </w:rPr>
        <w:t>Support reference location/radius and polygon-based area indication.</w:t>
      </w:r>
    </w:p>
    <w:p w14:paraId="70DC1F66" w14:textId="77777777" w:rsidR="005954D3" w:rsidRDefault="005954D3" w:rsidP="00AD7B7E">
      <w:pPr>
        <w:pStyle w:val="CommentText"/>
      </w:pPr>
    </w:p>
    <w:p w14:paraId="1D50C296" w14:textId="77777777" w:rsidR="005954D3" w:rsidRDefault="005954D3" w:rsidP="00AD7B7E">
      <w:pPr>
        <w:pStyle w:val="CommentText"/>
      </w:pPr>
      <w:r>
        <w:rPr>
          <w:b/>
          <w:bCs/>
        </w:rPr>
        <w:t>Only geographic area scope is used to indicate applicable logging area to the UE.</w:t>
      </w:r>
    </w:p>
  </w:comment>
  <w:comment w:id="1468" w:author="Huawei - Jun" w:date="2025-07-04T09:22:00Z" w:initials="hw">
    <w:p w14:paraId="10EA493A" w14:textId="59B2CF35" w:rsidR="005954D3" w:rsidRPr="000D6A5D" w:rsidRDefault="005954D3" w:rsidP="000D6A5D">
      <w:pPr>
        <w:pStyle w:val="CommentText"/>
        <w:rPr>
          <w:rFonts w:eastAsia="DengXian"/>
        </w:rPr>
      </w:pPr>
      <w:r>
        <w:rPr>
          <w:rStyle w:val="CommentReference"/>
        </w:rPr>
        <w:annotationRef/>
      </w:r>
      <w:r>
        <w:rPr>
          <w:rFonts w:eastAsia="DengXian" w:hint="eastAsia"/>
        </w:rPr>
        <w:t>F</w:t>
      </w:r>
      <w:r>
        <w:rPr>
          <w:rFonts w:eastAsia="DengXian"/>
        </w:rPr>
        <w:t>or this Editor's note, we have some comments.</w:t>
      </w:r>
    </w:p>
    <w:p w14:paraId="4E63CE40" w14:textId="77777777" w:rsidR="005954D3" w:rsidRDefault="005954D3" w:rsidP="000D6A5D">
      <w:pPr>
        <w:pStyle w:val="CommentText"/>
      </w:pPr>
    </w:p>
    <w:p w14:paraId="4DA55DD0" w14:textId="40EFE653" w:rsidR="005954D3" w:rsidRDefault="005954D3" w:rsidP="000D6A5D">
      <w:pPr>
        <w:pStyle w:val="CommentText"/>
      </w:pPr>
      <w:r>
        <w:t>For the newly introduced R19 NTN area configuration, it should be mutually exclusive with the legacy area configuration for MDT. Our reason is that Intra-NTN mobility is mentioned in R19 WID of SONMDT enhancements, and we could focus on this scenario. If the UE can reside and interoperate in both TN and NTN networks, the UE needs to determine two area configurations and UE behaivours should be discussed in RAN2, which results in some protocol impacts and UE implementation impacts (including power consumption).</w:t>
      </w:r>
    </w:p>
    <w:p w14:paraId="05DC9CCB" w14:textId="77777777" w:rsidR="005954D3" w:rsidRDefault="005954D3" w:rsidP="000D6A5D">
      <w:pPr>
        <w:pStyle w:val="CommentText"/>
      </w:pPr>
    </w:p>
    <w:p w14:paraId="5C0CC542" w14:textId="0A65FE62" w:rsidR="005954D3" w:rsidRDefault="005954D3" w:rsidP="000D6A5D">
      <w:pPr>
        <w:pStyle w:val="CommentText"/>
      </w:pPr>
      <w:r>
        <w:t>Therefore, we suggest that from the UE's perspective, if the 19 NTN area configuration is received, the UE needs to ignore the following area configurations:</w:t>
      </w:r>
    </w:p>
    <w:p w14:paraId="70F866DD" w14:textId="77777777" w:rsidR="005954D3" w:rsidRDefault="005954D3" w:rsidP="000D6A5D">
      <w:pPr>
        <w:pStyle w:val="CommentText"/>
      </w:pPr>
      <w:r>
        <w:t>- areaConfiguration-r16</w:t>
      </w:r>
    </w:p>
    <w:p w14:paraId="048F3017" w14:textId="77777777" w:rsidR="005954D3" w:rsidRDefault="005954D3" w:rsidP="000D6A5D">
      <w:pPr>
        <w:pStyle w:val="CommentText"/>
      </w:pPr>
      <w:r>
        <w:t>- areaConfiguration-r17</w:t>
      </w:r>
    </w:p>
    <w:p w14:paraId="45B1E02E" w14:textId="043482F4" w:rsidR="005954D3" w:rsidRDefault="005954D3" w:rsidP="000D6A5D">
      <w:pPr>
        <w:pStyle w:val="CommentText"/>
      </w:pPr>
      <w:r>
        <w:t>- areaConfiguration-v1800</w:t>
      </w:r>
    </w:p>
  </w:comment>
  <w:comment w:id="1496" w:author="After RAN2#130 (ZTE)" w:date="2025-06-02T21:54:00Z" w:initials="130">
    <w:p w14:paraId="109006A2" w14:textId="77777777" w:rsidR="005954D3" w:rsidRDefault="005954D3" w:rsidP="00331CF1">
      <w:pPr>
        <w:pStyle w:val="CommentText"/>
      </w:pPr>
      <w:r>
        <w:rPr>
          <w:rStyle w:val="CommentReference"/>
        </w:rPr>
        <w:annotationRef/>
      </w:r>
      <w:r>
        <w:t>RAN2#</w:t>
      </w:r>
      <w:r>
        <w:rPr>
          <w:lang w:val="en-US"/>
        </w:rPr>
        <w:t>130</w:t>
      </w:r>
      <w:r>
        <w:t>:</w:t>
      </w:r>
      <w:r>
        <w:br/>
      </w:r>
      <w:r>
        <w:br/>
      </w:r>
      <w:r>
        <w:rPr>
          <w:b/>
          <w:bCs/>
          <w:color w:val="000000"/>
          <w:lang w:val="en-US"/>
        </w:rPr>
        <w:t>Introduce new values of raPurpose for RACH-based LTM-related RA reports.</w:t>
      </w:r>
    </w:p>
  </w:comment>
  <w:comment w:id="1505" w:author="After RAN2#129" w:date="2025-03-18T11:45:00Z" w:initials="EU">
    <w:p w14:paraId="613F4348" w14:textId="7B0BDD89" w:rsidR="005954D3" w:rsidRDefault="005954D3" w:rsidP="00AD0D8E">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5954D3" w:rsidRDefault="005954D3" w:rsidP="00AD0D8E">
      <w:pPr>
        <w:pStyle w:val="CommentText"/>
      </w:pPr>
    </w:p>
    <w:p w14:paraId="0387DE82" w14:textId="77777777" w:rsidR="005954D3" w:rsidRDefault="005954D3" w:rsidP="00AD0D8E">
      <w:pPr>
        <w:pStyle w:val="CommentText"/>
      </w:pPr>
      <w:r>
        <w:t>RAN2#128:</w:t>
      </w:r>
      <w:r>
        <w:br/>
      </w:r>
      <w:r>
        <w:br/>
        <w:t>1)</w:t>
      </w:r>
      <w:r>
        <w:tab/>
        <w:t>The following failure causes can be logged for failed SDT in RA report:</w:t>
      </w:r>
    </w:p>
    <w:p w14:paraId="0E6FD096" w14:textId="77777777" w:rsidR="005954D3" w:rsidRDefault="005954D3" w:rsidP="00AD0D8E">
      <w:pPr>
        <w:pStyle w:val="CommentText"/>
      </w:pPr>
      <w:r>
        <w:t>⁻</w:t>
      </w:r>
      <w:r>
        <w:tab/>
        <w:t>upon receiving indication from the MCG RLC that the maximum number of retransmissions has been reached while SDT procedure is ongoing;</w:t>
      </w:r>
    </w:p>
    <w:p w14:paraId="72A1B62C" w14:textId="77777777" w:rsidR="005954D3" w:rsidRDefault="005954D3" w:rsidP="00AD0D8E">
      <w:pPr>
        <w:pStyle w:val="CommentText"/>
      </w:pPr>
      <w:r>
        <w:t>⁻</w:t>
      </w:r>
      <w:r>
        <w:tab/>
        <w:t>upon random access problem indication is received from MCG MAC while SDT procedure is ongoing;</w:t>
      </w:r>
    </w:p>
    <w:p w14:paraId="40D6B237" w14:textId="77777777" w:rsidR="005954D3" w:rsidRDefault="005954D3" w:rsidP="00AD0D8E">
      <w:pPr>
        <w:pStyle w:val="CommentText"/>
      </w:pPr>
      <w:r>
        <w:t>⁻</w:t>
      </w:r>
      <w:r>
        <w:tab/>
        <w:t>upon T319a expires;</w:t>
      </w:r>
    </w:p>
    <w:p w14:paraId="077FC81E" w14:textId="77777777" w:rsidR="005954D3" w:rsidRDefault="005954D3" w:rsidP="00AD0D8E">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5954D3" w:rsidRDefault="005954D3" w:rsidP="00AD0D8E">
      <w:pPr>
        <w:pStyle w:val="CommentText"/>
      </w:pPr>
      <w:r>
        <w:t>⁻</w:t>
      </w:r>
      <w:r>
        <w:tab/>
        <w:t>FFS: unsuccessfully completed upon cell re-selection</w:t>
      </w:r>
    </w:p>
    <w:p w14:paraId="70048392" w14:textId="77777777" w:rsidR="005954D3" w:rsidRDefault="005954D3" w:rsidP="00AD0D8E">
      <w:pPr>
        <w:pStyle w:val="CommentText"/>
      </w:pPr>
      <w:r>
        <w:br/>
        <w:t>RAN2#129</w:t>
      </w:r>
      <w:r>
        <w:br/>
      </w:r>
      <w:r>
        <w:br/>
        <w:t>Include cell re-selection as a failure cause for failed RA-SDT in RA-Report</w:t>
      </w:r>
    </w:p>
  </w:comment>
  <w:comment w:id="1516" w:author="After RAN2#129" w:date="2025-03-18T11:45:00Z" w:initials="EU">
    <w:p w14:paraId="26A3B424" w14:textId="77777777" w:rsidR="005954D3" w:rsidRDefault="005954D3" w:rsidP="00AD0D8E">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1565" w:author="After RAN2#129" w:date="2025-04-22T16:23:00Z" w:initials="Ericsson">
    <w:p w14:paraId="4DE4C4BE" w14:textId="77777777" w:rsidR="005954D3" w:rsidRDefault="005954D3" w:rsidP="00D37E8B">
      <w:pPr>
        <w:pStyle w:val="CommentText"/>
      </w:pPr>
      <w:r>
        <w:rPr>
          <w:rStyle w:val="CommentReference"/>
        </w:rPr>
        <w:annotationRef/>
      </w:r>
      <w:r>
        <w:t>RAN2 # 126: Extend lastHO-Type in RLF-Report to indicate the LTM cell switch as last executed mobility procedure</w:t>
      </w:r>
    </w:p>
  </w:comment>
  <w:comment w:id="1569" w:author="After RAN2#129bis" w:date="2025-04-22T12:59:00Z" w:initials="EU">
    <w:p w14:paraId="1B08FE01" w14:textId="5B1E9C69" w:rsidR="005954D3" w:rsidRDefault="005954D3" w:rsidP="00D37E8B">
      <w:pPr>
        <w:pStyle w:val="CommentText"/>
      </w:pPr>
      <w:r>
        <w:rPr>
          <w:rStyle w:val="CommentReference"/>
        </w:rPr>
        <w:annotationRef/>
      </w:r>
      <w:r>
        <w:t>RAN2#129-bis:</w:t>
      </w:r>
      <w:r>
        <w:br/>
      </w:r>
      <w:r>
        <w:br/>
        <w:t>For CHO with candidate SCGs, RAN2 explicitly define a new lastHO-Type for CHO with candidate SCGs.</w:t>
      </w:r>
    </w:p>
  </w:comment>
  <w:comment w:id="1578" w:author="After RAN2#129" w:date="2025-03-26T22:52:00Z" w:initials="AR">
    <w:p w14:paraId="74E3FA5F" w14:textId="00B049B2" w:rsidR="005954D3" w:rsidRDefault="005954D3" w:rsidP="00824336">
      <w:pPr>
        <w:pStyle w:val="CommentText"/>
      </w:pPr>
      <w:r>
        <w:rPr>
          <w:rStyle w:val="CommentReference"/>
        </w:rPr>
        <w:annotationRef/>
      </w:r>
      <w:r>
        <w:t>RAN2 #126: If available, log the L1 measurements for serving cell, target cell and other LTM candidate cells in RLF report, upon RLF or mobility failure.</w:t>
      </w:r>
    </w:p>
  </w:comment>
  <w:comment w:id="1589" w:author="After RAN2#129" w:date="2025-03-26T22:53:00Z" w:initials="AR">
    <w:p w14:paraId="20E60A36" w14:textId="77777777" w:rsidR="005954D3" w:rsidRDefault="005954D3" w:rsidP="002F2BAA">
      <w:pPr>
        <w:pStyle w:val="CommentText"/>
      </w:pPr>
      <w:r>
        <w:rPr>
          <w:rStyle w:val="CommentReference"/>
        </w:rPr>
        <w:annotationRef/>
      </w:r>
      <w:r>
        <w:t>RAN2 #127: introduce a new field in RLF report to indicate the LTM recovery cell id.</w:t>
      </w:r>
    </w:p>
  </w:comment>
  <w:comment w:id="1606" w:author="After RAN2#129" w:date="2025-03-26T22:54:00Z" w:initials="AR">
    <w:p w14:paraId="12240FA2" w14:textId="77777777" w:rsidR="005954D3" w:rsidRDefault="005954D3" w:rsidP="002F2BAA">
      <w:pPr>
        <w:pStyle w:val="CommentText"/>
      </w:pPr>
      <w:r>
        <w:rPr>
          <w:rStyle w:val="CommentReference"/>
        </w:rPr>
        <w:annotationRef/>
      </w:r>
      <w:r>
        <w:t>RAN2 #127bis:</w:t>
      </w:r>
    </w:p>
    <w:p w14:paraId="7760E7F0" w14:textId="77777777" w:rsidR="005954D3" w:rsidRDefault="005954D3" w:rsidP="002F2BAA">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1607" w:author="After RAN2#130" w:date="2025-06-08T20:21:00Z" w:initials="Ericsson">
    <w:p w14:paraId="07F23259" w14:textId="77777777" w:rsidR="005954D3" w:rsidRDefault="005954D3" w:rsidP="00EE1EF3">
      <w:pPr>
        <w:pStyle w:val="CommentText"/>
      </w:pPr>
      <w:r>
        <w:rPr>
          <w:rStyle w:val="CommentReference"/>
        </w:rPr>
        <w:annotationRef/>
      </w:r>
      <w:r>
        <w:rPr>
          <w:b/>
          <w:bCs/>
        </w:rPr>
        <w:t>TA acquisition Type signalling is not needed based on the network based solution of out dated TA</w:t>
      </w:r>
    </w:p>
  </w:comment>
  <w:comment w:id="1615" w:author="After RAN2#129" w:date="2025-03-26T10:10:00Z" w:initials="EU">
    <w:p w14:paraId="721C6A02" w14:textId="5C6CD4EF" w:rsidR="005954D3" w:rsidRDefault="005954D3" w:rsidP="0056551B">
      <w:pPr>
        <w:pStyle w:val="CommentText"/>
      </w:pPr>
      <w:r>
        <w:rPr>
          <w:rStyle w:val="CommentReference"/>
        </w:rPr>
        <w:annotationRef/>
      </w:r>
      <w:r>
        <w:t>RAN2#127:UE includes following information in RLF report:</w:t>
      </w:r>
    </w:p>
    <w:p w14:paraId="05AD9699" w14:textId="77777777" w:rsidR="005954D3" w:rsidRDefault="005954D3" w:rsidP="0056551B">
      <w:pPr>
        <w:pStyle w:val="CommentText"/>
      </w:pPr>
      <w:r>
        <w:t>c.</w:t>
      </w:r>
      <w:r>
        <w:tab/>
        <w:t>Measurement results of PCells and PSCells.</w:t>
      </w:r>
    </w:p>
  </w:comment>
  <w:comment w:id="1629" w:author="Samsung (Aby)" w:date="2025-07-07T11:32:00Z" w:initials="a">
    <w:p w14:paraId="19560E5B" w14:textId="77777777" w:rsidR="00693ED8" w:rsidRDefault="00693ED8" w:rsidP="00693ED8">
      <w:pPr>
        <w:pStyle w:val="CommentText"/>
      </w:pPr>
      <w:r>
        <w:t xml:space="preserve">There is no need to include </w:t>
      </w:r>
      <w:r>
        <w:rPr>
          <w:rStyle w:val="CommentReference"/>
        </w:rPr>
        <w:annotationRef/>
      </w:r>
      <w:r w:rsidRPr="004E2B6D">
        <w:t>distanceFromReference1</w:t>
      </w:r>
      <w:r>
        <w:t xml:space="preserve">  in the </w:t>
      </w:r>
      <w:r w:rsidRPr="004E2B6D">
        <w:t>measurement results</w:t>
      </w:r>
      <w:r>
        <w:t>. It can be included in nr-RLF-Report directly, as it needs to be set only once.</w:t>
      </w:r>
    </w:p>
    <w:p w14:paraId="157174DB" w14:textId="77777777" w:rsidR="00693ED8" w:rsidRDefault="00693ED8" w:rsidP="00693ED8">
      <w:pPr>
        <w:pStyle w:val="CommentText"/>
      </w:pPr>
    </w:p>
    <w:p w14:paraId="3C9CA716" w14:textId="77777777" w:rsidR="00693ED8" w:rsidRDefault="00693ED8" w:rsidP="00693ED8">
      <w:pPr>
        <w:pStyle w:val="CommentText"/>
      </w:pPr>
      <w:r>
        <w:t>Please see the comments on the procedural text also.</w:t>
      </w:r>
    </w:p>
  </w:comment>
  <w:comment w:id="1630" w:author="After RAN2#130" w:date="2025-07-28T14:58:00Z" w:initials="E">
    <w:p w14:paraId="50B52F41" w14:textId="6DB0E577" w:rsidR="00693ED8" w:rsidRDefault="00693ED8">
      <w:pPr>
        <w:pStyle w:val="CommentText"/>
      </w:pPr>
      <w:r>
        <w:rPr>
          <w:rStyle w:val="CommentReference"/>
        </w:rPr>
        <w:annotationRef/>
      </w:r>
      <w:r>
        <w:t>Thank</w:t>
      </w:r>
      <w:r w:rsidR="0058550B">
        <w:t xml:space="preserve">s for your comment! </w:t>
      </w:r>
      <w:r>
        <w:t>Now moved here</w:t>
      </w:r>
      <w:r w:rsidR="000847C4">
        <w:t>.</w:t>
      </w:r>
    </w:p>
  </w:comment>
  <w:comment w:id="1631" w:author="Xiaomi-Shuai" w:date="2025-07-29T21:10:00Z" w:initials="Xiaomi">
    <w:p w14:paraId="3760DE8D" w14:textId="028D2668" w:rsidR="007D08A5" w:rsidRPr="007D08A5" w:rsidRDefault="007D08A5">
      <w:pPr>
        <w:pStyle w:val="CommentText"/>
        <w:rPr>
          <w:rFonts w:eastAsia="DengXian"/>
        </w:rPr>
      </w:pPr>
      <w:r>
        <w:rPr>
          <w:rStyle w:val="CommentReference"/>
        </w:rPr>
        <w:annotationRef/>
      </w:r>
      <w:r>
        <w:rPr>
          <w:rFonts w:eastAsia="DengXian" w:hint="eastAsia"/>
        </w:rPr>
        <w:t>T</w:t>
      </w:r>
      <w:r>
        <w:rPr>
          <w:rFonts w:eastAsia="DengXian"/>
        </w:rPr>
        <w:t xml:space="preserve">he definition of </w:t>
      </w:r>
      <w:r w:rsidRPr="004E2B6D">
        <w:t>distanceFromReference1</w:t>
      </w:r>
      <w:r>
        <w:t xml:space="preserve"> needs to be added to the field description part.</w:t>
      </w:r>
    </w:p>
  </w:comment>
  <w:comment w:id="1632" w:author="After RAN2#130" w:date="2025-08-04T14:46:00Z" w:initials="E">
    <w:p w14:paraId="65E794E7" w14:textId="4201480C" w:rsidR="00AB1430" w:rsidRDefault="00AB1430">
      <w:pPr>
        <w:pStyle w:val="CommentText"/>
      </w:pPr>
      <w:r>
        <w:rPr>
          <w:rStyle w:val="CommentReference"/>
        </w:rPr>
        <w:annotationRef/>
      </w:r>
      <w:r>
        <w:t>Thanks! added.</w:t>
      </w:r>
    </w:p>
  </w:comment>
  <w:comment w:id="1641" w:author="After RAN2#129" w:date="2025-03-26T22:57:00Z" w:initials="AR">
    <w:p w14:paraId="4D2ECA2C" w14:textId="77777777" w:rsidR="005954D3" w:rsidRDefault="005954D3" w:rsidP="00D11A47">
      <w:pPr>
        <w:pStyle w:val="CommentText"/>
      </w:pPr>
      <w:r>
        <w:rPr>
          <w:rStyle w:val="CommentReference"/>
        </w:rPr>
        <w:annotationRef/>
      </w:r>
      <w:r>
        <w:t>RAN2 127bis</w:t>
      </w:r>
    </w:p>
    <w:p w14:paraId="73390D29" w14:textId="77777777" w:rsidR="005954D3" w:rsidRDefault="005954D3" w:rsidP="00D11A47">
      <w:pPr>
        <w:pStyle w:val="CommentText"/>
      </w:pPr>
      <w:r>
        <w:t>UE logs available L1 measurement results for the serving cell, the target cell and other LTM candidate cells when a successful LTM cell switch triggers SHR.</w:t>
      </w:r>
    </w:p>
  </w:comment>
  <w:comment w:id="1652" w:author="After RAN2#129" w:date="2025-03-26T22:58:00Z" w:initials="AR">
    <w:p w14:paraId="04A420B5" w14:textId="77777777" w:rsidR="005954D3" w:rsidRDefault="005954D3" w:rsidP="003D3A81">
      <w:pPr>
        <w:pStyle w:val="CommentText"/>
      </w:pPr>
      <w:r>
        <w:rPr>
          <w:rStyle w:val="CommentReference"/>
        </w:rPr>
        <w:annotationRef/>
      </w:r>
      <w:r>
        <w:t>RAN2 #127bis:</w:t>
      </w:r>
    </w:p>
    <w:p w14:paraId="5514BBE6" w14:textId="77777777" w:rsidR="005954D3" w:rsidRDefault="005954D3" w:rsidP="003D3A81">
      <w:pPr>
        <w:pStyle w:val="CommentText"/>
      </w:pPr>
      <w:r>
        <w:t>Include an explicit indicator in SHR whether the successful LTM execution was RACH-less or RACH-based. Can sort out the details during stage-3 implementation.</w:t>
      </w:r>
    </w:p>
  </w:comment>
  <w:comment w:id="1669" w:author="After RAN2#129bis" w:date="2025-05-08T16:08:00Z" w:initials="E">
    <w:p w14:paraId="32B52A03" w14:textId="3B210D4D" w:rsidR="005954D3" w:rsidRDefault="005954D3">
      <w:pPr>
        <w:pStyle w:val="CommentText"/>
      </w:pPr>
      <w:r>
        <w:rPr>
          <w:rStyle w:val="CommentReference"/>
        </w:rPr>
        <w:annotationRef/>
      </w:r>
      <w:r>
        <w:t>This was missing in the implementation, so added</w:t>
      </w:r>
    </w:p>
  </w:comment>
  <w:comment w:id="1660" w:author="After RAN2#129" w:date="2025-03-26T10:11:00Z" w:initials="EU">
    <w:p w14:paraId="75988EBA" w14:textId="77777777" w:rsidR="005954D3" w:rsidRDefault="005954D3" w:rsidP="0056551B">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681" w:author="After RAN2#130" w:date="2025-06-09T10:08:00Z" w:initials="EU">
    <w:p w14:paraId="7DE16D73" w14:textId="77777777" w:rsidR="005954D3" w:rsidRDefault="005954D3" w:rsidP="00471815">
      <w:pPr>
        <w:pStyle w:val="CommentText"/>
      </w:pPr>
      <w:r>
        <w:rPr>
          <w:rStyle w:val="CommentReference"/>
        </w:rPr>
        <w:annotationRef/>
      </w:r>
      <w:r>
        <w:t>RAN2#129-bis:</w:t>
      </w:r>
      <w:r>
        <w:br/>
      </w:r>
      <w:r>
        <w:br/>
        <w:t>UE includes the target PSCell ID in SHR for successful CHO with candidate SCGs</w:t>
      </w:r>
    </w:p>
  </w:comment>
  <w:comment w:id="1853" w:author="After RAN2#129" w:date="2025-03-26T10:15:00Z" w:initials="EU">
    <w:p w14:paraId="0A720815" w14:textId="0BFE9582" w:rsidR="005954D3" w:rsidRDefault="005954D3" w:rsidP="0056551B">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53ACC23A" w14:textId="77777777" w:rsidR="005954D3" w:rsidRDefault="005954D3" w:rsidP="0056551B">
      <w:pPr>
        <w:pStyle w:val="CommentText"/>
      </w:pPr>
      <w:r>
        <w:t>1)</w:t>
      </w:r>
      <w:r>
        <w:tab/>
        <w:t>The following failure causes can be logged for failed SDT in RA report:</w:t>
      </w:r>
    </w:p>
    <w:p w14:paraId="25A4188B" w14:textId="77777777" w:rsidR="005954D3" w:rsidRDefault="005954D3" w:rsidP="0056551B">
      <w:pPr>
        <w:pStyle w:val="CommentText"/>
      </w:pPr>
      <w:r>
        <w:t>⁻</w:t>
      </w:r>
      <w:r>
        <w:tab/>
        <w:t>upon receiving indication from the MCG RLC that the maximum number of retransmissions has been reached while SDT procedure is ongoing;</w:t>
      </w:r>
    </w:p>
    <w:p w14:paraId="234E4E6F" w14:textId="77777777" w:rsidR="005954D3" w:rsidRDefault="005954D3" w:rsidP="0056551B">
      <w:pPr>
        <w:pStyle w:val="CommentText"/>
      </w:pPr>
      <w:r>
        <w:t>⁻</w:t>
      </w:r>
      <w:r>
        <w:tab/>
        <w:t>upon random access problem indication is received from MCG MAC while SDT procedure is ongoing;</w:t>
      </w:r>
    </w:p>
    <w:p w14:paraId="0E23CC2C" w14:textId="77777777" w:rsidR="005954D3" w:rsidRDefault="005954D3" w:rsidP="0056551B">
      <w:pPr>
        <w:pStyle w:val="CommentText"/>
      </w:pPr>
      <w:r>
        <w:t>⁻</w:t>
      </w:r>
      <w:r>
        <w:tab/>
        <w:t>upon T319a expires;</w:t>
      </w:r>
    </w:p>
    <w:p w14:paraId="0E5C7147" w14:textId="77777777" w:rsidR="005954D3" w:rsidRDefault="005954D3" w:rsidP="0056551B">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5954D3" w:rsidRDefault="005954D3" w:rsidP="0056551B">
      <w:pPr>
        <w:pStyle w:val="CommentText"/>
      </w:pPr>
      <w:r>
        <w:t>⁻</w:t>
      </w:r>
      <w:r>
        <w:tab/>
        <w:t>FFS: unsuccessfully completed upon cell re-selection</w:t>
      </w:r>
    </w:p>
  </w:comment>
  <w:comment w:id="1875" w:author="CATT" w:date="2025-07-15T10:44:00Z" w:initials="CATT">
    <w:p w14:paraId="067D5F65" w14:textId="06135C88" w:rsidR="005954D3" w:rsidRPr="00B40D4B" w:rsidRDefault="005954D3">
      <w:pPr>
        <w:pStyle w:val="CommentText"/>
        <w:rPr>
          <w:rFonts w:eastAsiaTheme="minorEastAsia"/>
        </w:rPr>
      </w:pPr>
      <w:r>
        <w:rPr>
          <w:rStyle w:val="CommentReference"/>
        </w:rPr>
        <w:annotationRef/>
      </w:r>
      <w:r>
        <w:rPr>
          <w:rFonts w:hint="eastAsia"/>
        </w:rPr>
        <w:t xml:space="preserve">The </w:t>
      </w:r>
      <w:r>
        <w:t>“</w:t>
      </w:r>
      <w:r w:rsidRPr="003F7064">
        <w:rPr>
          <w:rFonts w:eastAsia="DengXian" w:cs="Arial"/>
          <w:szCs w:val="18"/>
          <w:lang w:eastAsia="sv-SE"/>
        </w:rPr>
        <w:t>and if the SDT procedure failed</w:t>
      </w:r>
      <w:r>
        <w:rPr>
          <w:rStyle w:val="CommentReference"/>
        </w:rPr>
        <w:annotationRef/>
      </w:r>
      <w:r>
        <w:t>”</w:t>
      </w:r>
      <w:r>
        <w:rPr>
          <w:rFonts w:hint="eastAsia"/>
        </w:rPr>
        <w:t xml:space="preserve"> should be removed also similar as in </w:t>
      </w:r>
      <w:r>
        <w:t>sdt-DL-RsrpI</w:t>
      </w:r>
      <w:r w:rsidRPr="00B40D4B">
        <w:t>nfo</w:t>
      </w:r>
      <w:r>
        <w:rPr>
          <w:rFonts w:hint="eastAsia"/>
        </w:rPr>
        <w:t xml:space="preserve"> field description.</w:t>
      </w:r>
    </w:p>
  </w:comment>
  <w:comment w:id="1876" w:author="After RAN2#130" w:date="2025-07-29T11:29:00Z" w:initials="E">
    <w:p w14:paraId="1FA4E724" w14:textId="39327CDF" w:rsidR="009849E9" w:rsidRDefault="009849E9">
      <w:pPr>
        <w:pStyle w:val="CommentText"/>
      </w:pPr>
      <w:r>
        <w:rPr>
          <w:rStyle w:val="CommentReference"/>
        </w:rPr>
        <w:annotationRef/>
      </w:r>
      <w:r>
        <w:t>Thanks</w:t>
      </w:r>
      <w:r w:rsidR="009A1141">
        <w:t>!</w:t>
      </w:r>
      <w:r>
        <w:t xml:space="preserve"> removed</w:t>
      </w:r>
    </w:p>
  </w:comment>
  <w:comment w:id="1893" w:author="After RAN2#130" w:date="2025-08-04T14:45:00Z" w:initials="E">
    <w:p w14:paraId="2C3EA620" w14:textId="40D27E17" w:rsidR="00984FC8" w:rsidRDefault="00984FC8">
      <w:pPr>
        <w:pStyle w:val="CommentText"/>
      </w:pPr>
      <w:r>
        <w:rPr>
          <w:rStyle w:val="CommentReference"/>
        </w:rPr>
        <w:annotationRef/>
      </w:r>
      <w:r w:rsidR="00DD2ECD">
        <w:t xml:space="preserve">Adding the field description of the distanceFromReference1 </w:t>
      </w:r>
    </w:p>
  </w:comment>
  <w:comment w:id="1902" w:author="After RAN2#129" w:date="2025-03-26T23:05:00Z" w:initials="AR">
    <w:p w14:paraId="45CB474D" w14:textId="77777777" w:rsidR="005954D3" w:rsidRDefault="005954D3" w:rsidP="00926C07">
      <w:pPr>
        <w:pStyle w:val="CommentText"/>
      </w:pPr>
      <w:r w:rsidRPr="005A41B7">
        <w:rPr>
          <w:rStyle w:val="CommentReference"/>
          <w:highlight w:val="yellow"/>
        </w:rPr>
        <w:annotationRef/>
      </w:r>
      <w:r>
        <w:t>RAN2 #126:Extend lastHO-Type in RLF-Report to indicate the LTM cell switch as last executed mobility procedure.</w:t>
      </w:r>
    </w:p>
  </w:comment>
  <w:comment w:id="1906" w:author="CATT" w:date="2025-07-15T14:14:00Z" w:initials="CATT">
    <w:p w14:paraId="6C28FBBF" w14:textId="1AA0DDBC" w:rsidR="005954D3" w:rsidRPr="00B64534" w:rsidRDefault="005954D3">
      <w:pPr>
        <w:pStyle w:val="CommentText"/>
        <w:rPr>
          <w:rFonts w:eastAsiaTheme="minorEastAsia"/>
        </w:rPr>
      </w:pPr>
      <w:r>
        <w:rPr>
          <w:rStyle w:val="CommentReference"/>
        </w:rPr>
        <w:annotationRef/>
      </w:r>
      <w:r>
        <w:rPr>
          <w:rFonts w:eastAsiaTheme="minorEastAsia" w:hint="eastAsia"/>
        </w:rPr>
        <w:t xml:space="preserve">It seems </w:t>
      </w:r>
      <w:r w:rsidRPr="00B64534">
        <w:rPr>
          <w:rFonts w:eastAsiaTheme="minorEastAsia"/>
        </w:rPr>
        <w:t>ambiguous</w:t>
      </w:r>
      <w:r>
        <w:rPr>
          <w:rFonts w:eastAsiaTheme="minorEastAsia" w:hint="eastAsia"/>
        </w:rPr>
        <w:t xml:space="preserve"> that the last executed RRCReconfiguration contain both </w:t>
      </w:r>
      <w:r>
        <w:rPr>
          <w:i/>
          <w:iCs/>
          <w:lang w:eastAsia="sv-SE"/>
        </w:rPr>
        <w:t>condExecutionCond</w:t>
      </w:r>
      <w:r>
        <w:rPr>
          <w:lang w:eastAsia="sv-SE"/>
        </w:rPr>
        <w:t xml:space="preserve"> and </w:t>
      </w:r>
      <w:r>
        <w:rPr>
          <w:i/>
          <w:iCs/>
          <w:lang w:eastAsia="sv-SE"/>
        </w:rPr>
        <w:t>condExecutionCondPSCell</w:t>
      </w:r>
      <w:r w:rsidRPr="00B64534">
        <w:rPr>
          <w:rFonts w:hint="eastAsia"/>
          <w:iCs/>
        </w:rPr>
        <w:t>,</w:t>
      </w:r>
      <w:r>
        <w:rPr>
          <w:rFonts w:hint="eastAsia"/>
          <w:iCs/>
        </w:rPr>
        <w:t xml:space="preserve"> how about </w:t>
      </w:r>
      <w:r>
        <w:rPr>
          <w:iCs/>
        </w:rPr>
        <w:t>“</w:t>
      </w:r>
      <w:r>
        <w:rPr>
          <w:rFonts w:hint="eastAsia"/>
          <w:iCs/>
        </w:rPr>
        <w:t xml:space="preserve">the last executed RRCReconfiguraiton associated to </w:t>
      </w:r>
      <w:r>
        <w:rPr>
          <w:rFonts w:eastAsiaTheme="minorEastAsia" w:hint="eastAsia"/>
        </w:rPr>
        <w:t xml:space="preserve">both </w:t>
      </w:r>
      <w:r>
        <w:rPr>
          <w:i/>
          <w:iCs/>
          <w:lang w:eastAsia="sv-SE"/>
        </w:rPr>
        <w:t>condExecutionCond</w:t>
      </w:r>
      <w:r>
        <w:rPr>
          <w:lang w:eastAsia="sv-SE"/>
        </w:rPr>
        <w:t xml:space="preserve"> and </w:t>
      </w:r>
      <w:r>
        <w:rPr>
          <w:i/>
          <w:iCs/>
          <w:lang w:eastAsia="sv-SE"/>
        </w:rPr>
        <w:t>condExecutionCondPSCell</w:t>
      </w:r>
      <w:r>
        <w:rPr>
          <w:iCs/>
        </w:rPr>
        <w:t>”</w:t>
      </w:r>
      <w:r>
        <w:rPr>
          <w:rFonts w:hint="eastAsia"/>
          <w:iCs/>
        </w:rPr>
        <w:t>.</w:t>
      </w:r>
    </w:p>
  </w:comment>
  <w:comment w:id="1907" w:author="After RAN2#130" w:date="2025-07-29T11:32:00Z" w:initials="E">
    <w:p w14:paraId="452AACCD" w14:textId="4DEB5E62" w:rsidR="00F75875" w:rsidRDefault="00F75875">
      <w:pPr>
        <w:pStyle w:val="CommentText"/>
      </w:pPr>
      <w:r>
        <w:rPr>
          <w:rStyle w:val="CommentReference"/>
        </w:rPr>
        <w:annotationRef/>
      </w:r>
      <w:r>
        <w:t>Corrected, thanks!</w:t>
      </w:r>
    </w:p>
  </w:comment>
  <w:comment w:id="1920" w:author="After RAN2#129" w:date="2025-03-26T23:06:00Z" w:initials="AR">
    <w:p w14:paraId="78E0E0A9" w14:textId="77777777" w:rsidR="005954D3" w:rsidRDefault="005954D3" w:rsidP="00E659F0">
      <w:pPr>
        <w:pStyle w:val="CommentText"/>
      </w:pPr>
      <w:r>
        <w:rPr>
          <w:rStyle w:val="CommentReference"/>
        </w:rPr>
        <w:annotationRef/>
      </w:r>
      <w:r>
        <w:t>RAN2 #127: Introduce a new field in RLF report to indicate the LTM recovery cell id.</w:t>
      </w:r>
    </w:p>
  </w:comment>
  <w:comment w:id="1939" w:author="After RAN2#129" w:date="2025-03-26T23:09:00Z" w:initials="AR">
    <w:p w14:paraId="3ECAC48A" w14:textId="77777777" w:rsidR="005954D3" w:rsidRDefault="005954D3" w:rsidP="000B5615">
      <w:pPr>
        <w:pStyle w:val="CommentText"/>
      </w:pPr>
      <w:r>
        <w:rPr>
          <w:rStyle w:val="CommentReference"/>
        </w:rPr>
        <w:annotationRef/>
      </w:r>
      <w:r>
        <w:t>RAN2 #126: If available, log the L1 measurements for serving cell, target cell and other LTM candidate cells in RLF report, upon RLF or mobility failure.</w:t>
      </w:r>
    </w:p>
  </w:comment>
  <w:comment w:id="1946" w:author="Sharp" w:date="2025-07-08T10:07:00Z" w:initials="Sharp">
    <w:p w14:paraId="3E221F73" w14:textId="07CEEC36" w:rsidR="005954D3" w:rsidRDefault="005954D3">
      <w:pPr>
        <w:pStyle w:val="CommentText"/>
      </w:pPr>
      <w:r>
        <w:rPr>
          <w:rStyle w:val="CommentReference"/>
        </w:rPr>
        <w:annotationRef/>
      </w:r>
      <w:r>
        <w:rPr>
          <w:rFonts w:eastAsia="DengXian" w:hint="eastAsia"/>
        </w:rPr>
        <w:t>The field description should be updated to include the case when this field is used for logging the source PSCell of CHO with candidate SCG.</w:t>
      </w:r>
    </w:p>
  </w:comment>
  <w:comment w:id="1947" w:author="After RAN2#130" w:date="2025-07-29T11:34:00Z" w:initials="E">
    <w:p w14:paraId="44CAA6CA" w14:textId="546007BB" w:rsidR="00721139" w:rsidRDefault="00721139">
      <w:pPr>
        <w:pStyle w:val="CommentText"/>
      </w:pPr>
      <w:r>
        <w:t xml:space="preserve">Corrected, </w:t>
      </w:r>
      <w:r>
        <w:rPr>
          <w:rStyle w:val="CommentReference"/>
        </w:rPr>
        <w:annotationRef/>
      </w:r>
      <w:r>
        <w:t>thanks!</w:t>
      </w:r>
    </w:p>
  </w:comment>
  <w:comment w:id="1957" w:author="After RAN2#129" w:date="2025-03-26T23:13:00Z" w:initials="AR">
    <w:p w14:paraId="7959C3B4" w14:textId="77777777" w:rsidR="005954D3" w:rsidRDefault="005954D3" w:rsidP="0000086F">
      <w:pPr>
        <w:pStyle w:val="CommentText"/>
      </w:pPr>
      <w:r>
        <w:rPr>
          <w:rStyle w:val="CommentReference"/>
        </w:rPr>
        <w:annotationRef/>
      </w:r>
      <w:r>
        <w:t>RAN 2 #127bis:</w:t>
      </w:r>
    </w:p>
    <w:p w14:paraId="77305C32" w14:textId="77777777" w:rsidR="005954D3" w:rsidRDefault="005954D3" w:rsidP="0000086F">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1965" w:author="After RAN2#129" w:date="2025-03-26T23:15:00Z" w:initials="AR">
    <w:p w14:paraId="5D8E81D0" w14:textId="77777777" w:rsidR="005954D3" w:rsidRDefault="005954D3" w:rsidP="00D156DB">
      <w:pPr>
        <w:pStyle w:val="CommentText"/>
      </w:pPr>
      <w:r>
        <w:rPr>
          <w:rStyle w:val="CommentReference"/>
        </w:rPr>
        <w:annotationRef/>
      </w:r>
      <w:r>
        <w:t>RAN2 #127bis: Unless RAN3 defines a NW-based solution: The UE logs and reports whether and how the UE got the TA value used for a failed LTM switch (gNB indicated or UE determined).</w:t>
      </w:r>
    </w:p>
  </w:comment>
  <w:comment w:id="1966" w:author="After RAN2#130" w:date="2025-06-08T20:19:00Z" w:initials="Ericsson">
    <w:p w14:paraId="2C581731" w14:textId="77777777" w:rsidR="005954D3" w:rsidRDefault="005954D3" w:rsidP="006050C3">
      <w:pPr>
        <w:pStyle w:val="CommentText"/>
      </w:pPr>
      <w:r>
        <w:rPr>
          <w:rStyle w:val="CommentReference"/>
        </w:rPr>
        <w:annotationRef/>
      </w:r>
      <w:r>
        <w:rPr>
          <w:b/>
          <w:bCs/>
        </w:rPr>
        <w:t>TA acquisition Type signalling is not needed based on the network based solution of out dated TA</w:t>
      </w:r>
    </w:p>
  </w:comment>
  <w:comment w:id="1975" w:author="CATT" w:date="2025-07-15T10:58:00Z" w:initials="CATT">
    <w:p w14:paraId="0EFB5318" w14:textId="72888304" w:rsidR="005954D3" w:rsidRPr="0042663B" w:rsidRDefault="005954D3">
      <w:pPr>
        <w:pStyle w:val="CommentText"/>
        <w:rPr>
          <w:rFonts w:eastAsiaTheme="minorEastAsia"/>
        </w:rPr>
      </w:pPr>
      <w:r>
        <w:rPr>
          <w:rStyle w:val="CommentReference"/>
        </w:rPr>
        <w:annotationRef/>
      </w:r>
      <w:r>
        <w:rPr>
          <w:rFonts w:hint="eastAsia"/>
        </w:rPr>
        <w:t xml:space="preserve">The field description of </w:t>
      </w:r>
      <w:r>
        <w:t>“</w:t>
      </w:r>
      <w:r w:rsidRPr="003F7064">
        <w:rPr>
          <w:rFonts w:cs="Courier New"/>
        </w:rPr>
        <w:t>sourcePSCellInfo</w:t>
      </w:r>
      <w:r>
        <w:t>”</w:t>
      </w:r>
      <w:r>
        <w:rPr>
          <w:rFonts w:hint="eastAsia"/>
        </w:rPr>
        <w:t xml:space="preserve"> and </w:t>
      </w:r>
      <w:r>
        <w:t>“</w:t>
      </w:r>
      <w:r w:rsidRPr="0042663B">
        <w:t>targetPSCellID</w:t>
      </w:r>
      <w:r>
        <w:t>”</w:t>
      </w:r>
      <w:r>
        <w:rPr>
          <w:rFonts w:hint="eastAsia"/>
        </w:rPr>
        <w:t xml:space="preserve"> can be added here.</w:t>
      </w:r>
    </w:p>
  </w:comment>
  <w:comment w:id="1976" w:author="After RAN2#130" w:date="2025-07-29T12:15:00Z" w:initials="E">
    <w:p w14:paraId="3F37EDC4" w14:textId="3607699A" w:rsidR="00CE4A6D" w:rsidRDefault="00CE4A6D">
      <w:pPr>
        <w:pStyle w:val="CommentText"/>
      </w:pPr>
      <w:r>
        <w:rPr>
          <w:rStyle w:val="CommentReference"/>
        </w:rPr>
        <w:annotationRef/>
      </w:r>
      <w:r>
        <w:t>Added, thanks!</w:t>
      </w:r>
    </w:p>
  </w:comment>
  <w:comment w:id="1979" w:author="After RAN2#129" w:date="2025-03-27T07:42:00Z" w:initials="AR">
    <w:p w14:paraId="6CA17ACF" w14:textId="05547DD4" w:rsidR="005954D3" w:rsidRDefault="005954D3" w:rsidP="0033362A">
      <w:pPr>
        <w:pStyle w:val="CommentText"/>
      </w:pPr>
      <w:r>
        <w:rPr>
          <w:rStyle w:val="CommentReference"/>
        </w:rPr>
        <w:annotationRef/>
      </w:r>
      <w:r>
        <w:t>UE logs available L1 measurement results for the serving cell, the target cell and other LTM candidate cells when a successful LTM cell switch triggers SHR.</w:t>
      </w:r>
    </w:p>
  </w:comment>
  <w:comment w:id="1996" w:author="After RAN2#129" w:date="2025-03-27T07:44:00Z" w:initials="AR">
    <w:p w14:paraId="0BAD43D5" w14:textId="77777777" w:rsidR="005954D3" w:rsidRDefault="005954D3" w:rsidP="003F2F05">
      <w:pPr>
        <w:pStyle w:val="CommentText"/>
      </w:pPr>
      <w:r>
        <w:rPr>
          <w:rStyle w:val="CommentReference"/>
        </w:rPr>
        <w:annotationRef/>
      </w:r>
      <w:r>
        <w:t>RAN2 #127bis:</w:t>
      </w:r>
    </w:p>
    <w:p w14:paraId="6675F8E2" w14:textId="77777777" w:rsidR="005954D3" w:rsidRDefault="005954D3" w:rsidP="003F2F05">
      <w:pPr>
        <w:pStyle w:val="CommentText"/>
      </w:pPr>
      <w:r>
        <w:t>Include an explicit indicator in SHR whether the successful LTM execution was RACH-less or RACH-based. Can sort out the details during stage-3 implementation.</w:t>
      </w:r>
    </w:p>
  </w:comment>
  <w:comment w:id="2005" w:author="After RAN2#129" w:date="2025-03-27T07:45:00Z" w:initials="AR">
    <w:p w14:paraId="5F430A3A" w14:textId="77777777" w:rsidR="005954D3" w:rsidRDefault="005954D3" w:rsidP="00416E5A">
      <w:pPr>
        <w:pStyle w:val="CommentText"/>
      </w:pPr>
      <w:r>
        <w:rPr>
          <w:rStyle w:val="CommentReference"/>
        </w:rPr>
        <w:annotationRef/>
      </w:r>
      <w:r>
        <w:t>RAN2#127bis</w:t>
      </w:r>
    </w:p>
    <w:p w14:paraId="5C827939" w14:textId="77777777" w:rsidR="005954D3" w:rsidRDefault="005954D3" w:rsidP="00416E5A">
      <w:pPr>
        <w:pStyle w:val="CommentText"/>
      </w:pPr>
      <w:r>
        <w:t>UE logs available L1 measurement results for the serving cell, the target cell and other LTM candidate cells when a successful LTM cell switch triggers SHR.</w:t>
      </w:r>
    </w:p>
  </w:comment>
  <w:comment w:id="2051" w:author="After RAN2#129" w:date="2025-03-27T07:47:00Z" w:initials="AR">
    <w:p w14:paraId="77047056" w14:textId="77777777" w:rsidR="0075482C" w:rsidRDefault="0075482C" w:rsidP="00DA38B4">
      <w:pPr>
        <w:pStyle w:val="CommentText"/>
      </w:pPr>
      <w:r>
        <w:rPr>
          <w:rStyle w:val="CommentReference"/>
        </w:rPr>
        <w:annotationRef/>
      </w:r>
      <w:r>
        <w:t>RAN2#127bis</w:t>
      </w:r>
    </w:p>
    <w:p w14:paraId="50144851" w14:textId="77777777" w:rsidR="0075482C" w:rsidRDefault="0075482C" w:rsidP="00DA38B4">
      <w:pPr>
        <w:pStyle w:val="CommentText"/>
      </w:pPr>
      <w:r>
        <w:t>UE logs available L1 measurement results for the serving cell, the target cell and other LTM candidate cells when a successful LTM cell switch triggers SHR.</w:t>
      </w:r>
    </w:p>
  </w:comment>
  <w:comment w:id="2095" w:author="After RAN2#130 (ZTE)" w:date="2025-06-02T21:57:00Z" w:initials="130">
    <w:p w14:paraId="0DE9995D" w14:textId="77777777" w:rsidR="005954D3" w:rsidRPr="007F1488" w:rsidRDefault="005954D3" w:rsidP="008F55B5">
      <w:pPr>
        <w:pStyle w:val="CommentText"/>
        <w:rPr>
          <w:rFonts w:eastAsia="DengXian"/>
        </w:rPr>
      </w:pPr>
      <w:r>
        <w:rPr>
          <w:rStyle w:val="CommentReference"/>
        </w:rPr>
        <w:annotationRef/>
      </w:r>
      <w:r>
        <w:rPr>
          <w:color w:val="000000"/>
          <w:lang w:val="en-US"/>
        </w:rPr>
        <w:t>RAN2#130:</w:t>
      </w:r>
      <w:r>
        <w:rPr>
          <w:b/>
          <w:bCs/>
          <w:color w:val="000000"/>
          <w:lang w:val="en-US"/>
        </w:rPr>
        <w:br/>
      </w:r>
      <w:r>
        <w:rPr>
          <w:b/>
          <w:bCs/>
          <w:color w:val="000000"/>
          <w:lang w:val="en-US"/>
        </w:rPr>
        <w:br/>
        <w:t>RAN2 to add logging of the first entry from trackingAreaList for the support of MRO for NTN.</w:t>
      </w:r>
    </w:p>
  </w:comment>
  <w:comment w:id="2125" w:author="Samsung (Aby)" w:date="2025-07-07T11:32:00Z" w:initials="a">
    <w:p w14:paraId="27F7DB9E" w14:textId="7E5683A2" w:rsidR="005954D3" w:rsidRDefault="005954D3">
      <w:pPr>
        <w:pStyle w:val="CommentText"/>
      </w:pPr>
      <w:r>
        <w:t xml:space="preserve">There is no need to include </w:t>
      </w:r>
      <w:r>
        <w:rPr>
          <w:rStyle w:val="CommentReference"/>
        </w:rPr>
        <w:annotationRef/>
      </w:r>
      <w:r w:rsidRPr="004E2B6D">
        <w:t>distanceFromReference1</w:t>
      </w:r>
      <w:r>
        <w:t xml:space="preserve">  in the </w:t>
      </w:r>
      <w:r w:rsidRPr="004E2B6D">
        <w:t>measurement results</w:t>
      </w:r>
      <w:r>
        <w:t>. It can be included in nr-RLF-Report directly, as it needs to be set only once.</w:t>
      </w:r>
    </w:p>
    <w:p w14:paraId="04CC30D9" w14:textId="5D051D99" w:rsidR="005954D3" w:rsidRDefault="005954D3">
      <w:pPr>
        <w:pStyle w:val="CommentText"/>
      </w:pPr>
    </w:p>
    <w:p w14:paraId="284D609B" w14:textId="155F0437" w:rsidR="005954D3" w:rsidRDefault="005954D3">
      <w:pPr>
        <w:pStyle w:val="CommentText"/>
      </w:pPr>
      <w:r>
        <w:t>Please see the comments on the procedural text also.</w:t>
      </w:r>
    </w:p>
  </w:comment>
  <w:comment w:id="2126" w:author="After RAN2#130" w:date="2025-07-29T11:35:00Z" w:initials="E">
    <w:p w14:paraId="5AE21A27" w14:textId="03DD6032" w:rsidR="00244E3C" w:rsidRDefault="00244E3C">
      <w:pPr>
        <w:pStyle w:val="CommentText"/>
      </w:pPr>
      <w:r>
        <w:rPr>
          <w:rStyle w:val="CommentReference"/>
        </w:rPr>
        <w:annotationRef/>
      </w:r>
      <w:r>
        <w:t>Thanks! corrected.</w:t>
      </w:r>
    </w:p>
  </w:comment>
  <w:comment w:id="2175" w:author="Xiaomi-Shuai" w:date="2025-07-29T21:12:00Z" w:initials="Xiaomi">
    <w:p w14:paraId="69F56929" w14:textId="10B563E6" w:rsidR="007D08A5" w:rsidRPr="007D08A5" w:rsidRDefault="007D08A5">
      <w:pPr>
        <w:pStyle w:val="CommentText"/>
        <w:rPr>
          <w:rFonts w:eastAsia="DengXian"/>
        </w:rPr>
      </w:pPr>
      <w:r>
        <w:rPr>
          <w:rStyle w:val="CommentReference"/>
        </w:rPr>
        <w:annotationRef/>
      </w:r>
      <w:r>
        <w:rPr>
          <w:rFonts w:eastAsia="DengXian" w:hint="eastAsia"/>
        </w:rPr>
        <w:t>T</w:t>
      </w:r>
      <w:r>
        <w:rPr>
          <w:rFonts w:eastAsia="DengXian"/>
        </w:rPr>
        <w:t xml:space="preserve">he field description also needs to be revised, e.g. remove the definition of </w:t>
      </w:r>
      <w:r w:rsidRPr="00410569">
        <w:rPr>
          <w:b/>
          <w:i/>
          <w:lang w:eastAsia="en-GB"/>
        </w:rPr>
        <w:t>distanceFromReference1</w:t>
      </w:r>
      <w:r>
        <w:rPr>
          <w:b/>
          <w:i/>
          <w:lang w:eastAsia="en-GB"/>
        </w:rPr>
        <w:t>.</w:t>
      </w:r>
    </w:p>
  </w:comment>
  <w:comment w:id="2176" w:author="After RAN2#130" w:date="2025-08-04T14:42:00Z" w:initials="E">
    <w:p w14:paraId="27254D65" w14:textId="4F953433" w:rsidR="00E03DA0" w:rsidRDefault="00E03DA0">
      <w:pPr>
        <w:pStyle w:val="CommentText"/>
      </w:pPr>
      <w:r>
        <w:rPr>
          <w:rStyle w:val="CommentReference"/>
        </w:rPr>
        <w:annotationRef/>
      </w:r>
      <w:r>
        <w:t>Thanks for the comment! corrected</w:t>
      </w:r>
      <w:r w:rsidR="00660B29">
        <w:t>.</w:t>
      </w:r>
    </w:p>
  </w:comment>
  <w:comment w:id="2188" w:author="Samsung (Aby)" w:date="2025-07-07T11:33:00Z" w:initials="a">
    <w:p w14:paraId="0D83C505" w14:textId="2790FD25" w:rsidR="005954D3" w:rsidRDefault="005954D3">
      <w:pPr>
        <w:pStyle w:val="CommentText"/>
      </w:pPr>
      <w:r>
        <w:t xml:space="preserve">Need to specify the unit of </w:t>
      </w:r>
      <w:r>
        <w:rPr>
          <w:rStyle w:val="CommentReference"/>
        </w:rPr>
        <w:annotationRef/>
      </w:r>
      <w:r w:rsidRPr="00706AD8">
        <w:t>distanceFromReference1</w:t>
      </w:r>
      <w:r>
        <w:t>and distanceFromReference2.</w:t>
      </w:r>
    </w:p>
    <w:p w14:paraId="50C52AB4" w14:textId="77777777" w:rsidR="005954D3" w:rsidRDefault="005954D3">
      <w:pPr>
        <w:pStyle w:val="CommentText"/>
      </w:pPr>
    </w:p>
    <w:p w14:paraId="631777B5" w14:textId="6FFCD004" w:rsidR="005954D3" w:rsidRDefault="005954D3">
      <w:pPr>
        <w:pStyle w:val="CommentText"/>
      </w:pPr>
      <w:r>
        <w:t>Below is our understanding</w:t>
      </w:r>
    </w:p>
    <w:p w14:paraId="66EF7B4F" w14:textId="515B2834" w:rsidR="005954D3" w:rsidRDefault="005954D3">
      <w:pPr>
        <w:pStyle w:val="CommentText"/>
      </w:pPr>
      <w:r>
        <w:t>1.Since the distance thresholds for event D2 are in steps of 50m,</w:t>
      </w:r>
      <w:r w:rsidRPr="00706AD8">
        <w:t xml:space="preserve"> distanceFromReference1</w:t>
      </w:r>
      <w:r>
        <w:t>and distanceFromReference2 also can be in steps of 50m.</w:t>
      </w:r>
    </w:p>
    <w:p w14:paraId="0B898590" w14:textId="63E7F083" w:rsidR="005954D3" w:rsidRDefault="005954D3">
      <w:pPr>
        <w:pStyle w:val="CommentText"/>
      </w:pPr>
      <w:r>
        <w:t>2.If value is greater than 65535, 65535 can be reported.</w:t>
      </w:r>
    </w:p>
    <w:p w14:paraId="6CEFCBDF" w14:textId="77777777" w:rsidR="005954D3" w:rsidRDefault="005954D3" w:rsidP="00DC2999">
      <w:pPr>
        <w:pStyle w:val="CommentText"/>
      </w:pPr>
      <w:r>
        <w:t>3.The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actually the distance is closer to the threshold, but not met.)</w:t>
      </w:r>
    </w:p>
    <w:p w14:paraId="09E461B7" w14:textId="77777777" w:rsidR="005954D3" w:rsidRDefault="005954D3" w:rsidP="00DC2999">
      <w:pPr>
        <w:pStyle w:val="CommentText"/>
      </w:pPr>
    </w:p>
    <w:p w14:paraId="19AE23FA" w14:textId="11985124" w:rsidR="005954D3" w:rsidRDefault="005954D3" w:rsidP="00DC2999">
      <w:pPr>
        <w:pStyle w:val="CommentText"/>
      </w:pPr>
      <w:r>
        <w:t>We suggest the following:</w:t>
      </w:r>
    </w:p>
    <w:p w14:paraId="1B6D937E" w14:textId="77777777" w:rsidR="005954D3" w:rsidRDefault="005954D3" w:rsidP="00DC2999">
      <w:pPr>
        <w:pStyle w:val="CommentText"/>
      </w:pPr>
    </w:p>
    <w:p w14:paraId="519D18CF" w14:textId="77777777" w:rsidR="005954D3" w:rsidRPr="00B274AA" w:rsidRDefault="005954D3" w:rsidP="00DC2999">
      <w:pPr>
        <w:pStyle w:val="TAL"/>
        <w:rPr>
          <w:rFonts w:eastAsia="DengXian"/>
          <w:b/>
          <w:i/>
        </w:rPr>
      </w:pPr>
      <w:r w:rsidRPr="00410569">
        <w:rPr>
          <w:b/>
          <w:i/>
          <w:lang w:eastAsia="en-GB"/>
        </w:rPr>
        <w:t>distanceFromReference1</w:t>
      </w:r>
      <w:r>
        <w:rPr>
          <w:rFonts w:eastAsia="DengXian" w:hint="eastAsia"/>
          <w:b/>
          <w:i/>
        </w:rPr>
        <w:t xml:space="preserve">, </w:t>
      </w:r>
      <w:r w:rsidRPr="003F41B5">
        <w:rPr>
          <w:rFonts w:eastAsia="DengXian"/>
          <w:b/>
          <w:i/>
        </w:rPr>
        <w:t>distanceFromReference2</w:t>
      </w:r>
    </w:p>
    <w:p w14:paraId="60004960" w14:textId="70A16B19" w:rsidR="005954D3" w:rsidRDefault="005954D3" w:rsidP="00DC2999">
      <w:pPr>
        <w:pStyle w:val="CommentText"/>
      </w:pPr>
      <w:r w:rsidRPr="00B274AA">
        <w:rPr>
          <w:rFonts w:hint="eastAsia"/>
          <w:lang w:eastAsia="sv-SE"/>
        </w:rPr>
        <w:t xml:space="preserve">This field indicates the </w:t>
      </w:r>
      <w:r>
        <w:rPr>
          <w:rFonts w:eastAsia="DengXian" w:hint="eastAsia"/>
        </w:rPr>
        <w:t xml:space="preserve">measured distances between UE and </w:t>
      </w:r>
      <w:r>
        <w:rPr>
          <w:rStyle w:val="CommentReference"/>
        </w:rPr>
        <w:annotationRef/>
      </w:r>
      <w:r>
        <w:rPr>
          <w:rFonts w:eastAsia="DengXian" w:hint="eastAsia"/>
        </w:rPr>
        <w:t xml:space="preserve">the </w:t>
      </w:r>
      <w:r>
        <w:rPr>
          <w:rFonts w:eastAsia="DengXian"/>
        </w:rPr>
        <w:t>mo</w:t>
      </w:r>
      <w:r>
        <w:rPr>
          <w:rFonts w:eastAsia="DengXian" w:hint="eastAsia"/>
        </w:rPr>
        <w:t xml:space="preserve">ving reference locations of the serving cell and of the associated neighbour cell if the conditional handover is based on </w:t>
      </w:r>
      <w:r w:rsidRPr="00137F34">
        <w:rPr>
          <w:rFonts w:eastAsia="DengXian"/>
          <w:i/>
          <w:iCs/>
        </w:rPr>
        <w:t>condEventD2</w:t>
      </w:r>
      <w:r>
        <w:rPr>
          <w:rFonts w:eastAsia="DengXian" w:hint="eastAsia"/>
        </w:rPr>
        <w:t>.</w:t>
      </w:r>
      <w:r w:rsidRPr="00DC2999">
        <w:rPr>
          <w:rFonts w:eastAsia="DengXian"/>
          <w:color w:val="FF0000"/>
        </w:rPr>
        <w:t xml:space="preserve"> Reported in steps of 50m, rounded down to the nearest step value. The maximum value 65535 means 65535 or larger.</w:t>
      </w:r>
      <w:r w:rsidRPr="00CC45B8">
        <w:rPr>
          <w:rFonts w:eastAsia="DengXian"/>
        </w:rPr>
        <w:t xml:space="preserve"> </w:t>
      </w:r>
    </w:p>
    <w:p w14:paraId="141D7F0A" w14:textId="145CE4A2" w:rsidR="005954D3" w:rsidRDefault="005954D3">
      <w:pPr>
        <w:pStyle w:val="CommentText"/>
      </w:pPr>
    </w:p>
    <w:p w14:paraId="004C2BBE" w14:textId="56AB7A8E" w:rsidR="005954D3" w:rsidRDefault="005954D3">
      <w:pPr>
        <w:pStyle w:val="CommentText"/>
      </w:pPr>
      <w:r>
        <w:t xml:space="preserve"> </w:t>
      </w:r>
    </w:p>
  </w:comment>
  <w:comment w:id="2189" w:author="After RAN2#130" w:date="2025-07-29T12:03:00Z" w:initials="E">
    <w:p w14:paraId="08899F66" w14:textId="0AC9B352" w:rsidR="00584008" w:rsidRDefault="00584008">
      <w:pPr>
        <w:pStyle w:val="CommentText"/>
      </w:pPr>
      <w:r>
        <w:rPr>
          <w:rStyle w:val="CommentReference"/>
        </w:rPr>
        <w:annotationRef/>
      </w:r>
      <w:r>
        <w:t xml:space="preserve">Thanks for your comment! We agree that we need to define the </w:t>
      </w:r>
      <w:r w:rsidR="0073012C">
        <w:t xml:space="preserve">granularity, but the acutal granularity might need to be discussed. So </w:t>
      </w:r>
      <w:r w:rsidR="004B2892">
        <w:t>we</w:t>
      </w:r>
      <w:r w:rsidR="0073012C">
        <w:t xml:space="preserve"> suggest we have an FFS for it and </w:t>
      </w:r>
      <w:r w:rsidR="008B7ACE">
        <w:t>discuss it in the next meeting.</w:t>
      </w:r>
    </w:p>
  </w:comment>
  <w:comment w:id="2211" w:author="After RAN2#129" w:date="2025-03-27T11:13:00Z" w:initials="AR">
    <w:p w14:paraId="153D840B" w14:textId="4828B128" w:rsidR="005954D3" w:rsidRDefault="005954D3" w:rsidP="00F15FF9">
      <w:pPr>
        <w:pStyle w:val="CommentText"/>
      </w:pPr>
      <w:r>
        <w:rPr>
          <w:rStyle w:val="CommentReference"/>
        </w:rPr>
        <w:annotationRef/>
      </w:r>
      <w:r>
        <w:t>RAN2 #127</w:t>
      </w:r>
    </w:p>
    <w:p w14:paraId="316D8DCF" w14:textId="77777777" w:rsidR="005954D3" w:rsidRDefault="005954D3" w:rsidP="00F15FF9">
      <w:pPr>
        <w:pStyle w:val="CommentText"/>
      </w:pPr>
      <w:r>
        <w:t>We aim to log some info to deduce the ltmCandidate (similar like choCandidate) in SHR to indicate whether a neighbour cell is an LTM candidate cell or not, TBD if explicit/implicit.</w:t>
      </w:r>
    </w:p>
  </w:comment>
  <w:comment w:id="2212" w:author="Nokia (GWO2)" w:date="2025-07-11T15:42:00Z" w:initials="N">
    <w:p w14:paraId="7B197458" w14:textId="77777777" w:rsidR="005954D3" w:rsidRDefault="005954D3" w:rsidP="00881462">
      <w:pPr>
        <w:pStyle w:val="CommentText"/>
      </w:pPr>
      <w:r>
        <w:rPr>
          <w:rStyle w:val="CommentReference"/>
        </w:rPr>
        <w:annotationRef/>
      </w:r>
      <w:r>
        <w:t>We think that this is not needed due to RAN3 agreement. See details in the comment in the procedure description.</w:t>
      </w:r>
    </w:p>
  </w:comment>
  <w:comment w:id="2213" w:author="After RAN2#130" w:date="2025-07-29T12:14:00Z" w:initials="E">
    <w:p w14:paraId="085518CC" w14:textId="47E1BE3E" w:rsidR="002F090C" w:rsidRDefault="002F090C">
      <w:pPr>
        <w:pStyle w:val="CommentText"/>
      </w:pPr>
      <w:r>
        <w:rPr>
          <w:rStyle w:val="CommentReference"/>
        </w:rPr>
        <w:annotationRef/>
      </w:r>
      <w:r>
        <w:t xml:space="preserve">Lets do a final check with RAN3 colleagues to make sure before removing it </w:t>
      </w:r>
      <w:r>
        <w:sym w:font="Wingdings" w:char="F04A"/>
      </w:r>
    </w:p>
  </w:comment>
  <w:comment w:id="2235" w:author="After RAN2#129" w:date="2025-03-26T10:20:00Z" w:initials="EU">
    <w:p w14:paraId="64930FF5" w14:textId="5728D1EA" w:rsidR="005954D3" w:rsidRDefault="005954D3" w:rsidP="003076C9">
      <w:pPr>
        <w:pStyle w:val="CommentText"/>
      </w:pPr>
      <w:r>
        <w:rPr>
          <w:rStyle w:val="CommentReference"/>
        </w:rPr>
        <w:annotationRef/>
      </w:r>
      <w:r>
        <w:t>RAN2#127-bis</w:t>
      </w:r>
    </w:p>
    <w:p w14:paraId="0A91288E" w14:textId="77777777" w:rsidR="005954D3" w:rsidRDefault="005954D3" w:rsidP="003076C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2247" w:author="After RAN2#129" w:date="2025-03-26T10:21:00Z" w:initials="EU">
    <w:p w14:paraId="52850EAE" w14:textId="77777777" w:rsidR="005954D3" w:rsidRDefault="005954D3" w:rsidP="003076C9">
      <w:pPr>
        <w:pStyle w:val="CommentText"/>
      </w:pPr>
      <w:r>
        <w:rPr>
          <w:rStyle w:val="CommentReference"/>
        </w:rPr>
        <w:annotationRef/>
      </w:r>
      <w:r>
        <w:t>RAN2#127-bis</w:t>
      </w:r>
    </w:p>
    <w:p w14:paraId="3C42C841" w14:textId="77777777" w:rsidR="005954D3" w:rsidRDefault="005954D3" w:rsidP="003076C9">
      <w:pPr>
        <w:pStyle w:val="CommentText"/>
      </w:pPr>
      <w:r>
        <w:t>2)</w:t>
      </w:r>
      <w:r>
        <w:tab/>
        <w:t>Include the elapsed time between the point in time of the first fulfilled condition and RLF in RLF report. Details FFS.</w:t>
      </w:r>
    </w:p>
  </w:comment>
  <w:comment w:id="2290" w:author="After RAN2#129bis" w:date="2025-04-25T09:42:00Z" w:initials="Marco">
    <w:p w14:paraId="205226E5" w14:textId="77777777" w:rsidR="005954D3" w:rsidRDefault="005954D3">
      <w:pPr>
        <w:pStyle w:val="CommentText"/>
      </w:pPr>
      <w:r>
        <w:rPr>
          <w:rStyle w:val="CommentReference"/>
        </w:rPr>
        <w:annotationRef/>
      </w:r>
      <w:r>
        <w:t>RAN2#129bis:</w:t>
      </w:r>
    </w:p>
    <w:p w14:paraId="61AF4BE7" w14:textId="77777777" w:rsidR="005954D3" w:rsidRDefault="005954D3">
      <w:pPr>
        <w:pStyle w:val="CommentText"/>
      </w:pPr>
    </w:p>
    <w:p w14:paraId="264C2176" w14:textId="77777777" w:rsidR="005954D3" w:rsidRPr="005169CF" w:rsidRDefault="005954D3" w:rsidP="005D66EA">
      <w:pPr>
        <w:pStyle w:val="ListParagraph"/>
        <w:numPr>
          <w:ilvl w:val="0"/>
          <w:numId w:val="18"/>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CommentReference"/>
        </w:rPr>
        <w:annotationRef/>
      </w:r>
    </w:p>
    <w:p w14:paraId="1903D233" w14:textId="2AC28C3B" w:rsidR="005954D3" w:rsidRDefault="005954D3">
      <w:pPr>
        <w:pStyle w:val="CommentText"/>
      </w:pPr>
    </w:p>
  </w:comment>
  <w:comment w:id="2343" w:author="Nokia (GWO2)" w:date="2025-07-11T15:44:00Z" w:initials="N">
    <w:p w14:paraId="0E997C4E" w14:textId="77777777" w:rsidR="005954D3" w:rsidRDefault="005954D3" w:rsidP="003C3E04">
      <w:pPr>
        <w:pStyle w:val="CommentText"/>
      </w:pPr>
      <w:r>
        <w:rPr>
          <w:rStyle w:val="CommentReference"/>
        </w:rPr>
        <w:annotationRef/>
      </w:r>
      <w:r>
        <w:t>The procedural description for this IE is missing from SHR creation clause.</w:t>
      </w:r>
      <w:r>
        <w:br/>
      </w:r>
      <w:r>
        <w:br/>
        <w:t xml:space="preserve">We think that this IE is not needed in SHR, since this is following a successful HO. It means that both execution conditions were fulfilled, then this time is either zero (according to the current definition) or equal to  </w:t>
      </w:r>
      <w:r>
        <w:rPr>
          <w:i/>
          <w:iCs/>
        </w:rPr>
        <w:t xml:space="preserve">timeBetweenFulfillment </w:t>
      </w:r>
      <w:r>
        <w:t xml:space="preserve">(according to the original definition agreed for RLF) </w:t>
      </w:r>
    </w:p>
  </w:comment>
  <w:comment w:id="2345" w:author="After RAN2#130" w:date="2025-08-04T14:57:00Z" w:initials="E">
    <w:p w14:paraId="54B135EA" w14:textId="77777777" w:rsidR="00870F9E" w:rsidRDefault="00870F9E">
      <w:pPr>
        <w:pStyle w:val="CommentText"/>
      </w:pPr>
      <w:r>
        <w:rPr>
          <w:rStyle w:val="CommentReference"/>
        </w:rPr>
        <w:annotationRef/>
      </w:r>
      <w:r>
        <w:t>Agree, the procedural text was already corrected, but the field description was left missing. Now fixed.</w:t>
      </w:r>
    </w:p>
    <w:p w14:paraId="58F2739D" w14:textId="6C553A0E" w:rsidR="002A4443" w:rsidRDefault="002A4443">
      <w:pPr>
        <w:pStyle w:val="CommentText"/>
      </w:pPr>
    </w:p>
  </w:comment>
  <w:comment w:id="2344" w:author="CATT" w:date="2025-07-15T11:20:00Z" w:initials="CATT">
    <w:p w14:paraId="52962F17" w14:textId="4C8ABFEF" w:rsidR="005954D3" w:rsidRDefault="005954D3" w:rsidP="00716724">
      <w:pPr>
        <w:pStyle w:val="CommentText"/>
        <w:rPr>
          <w:rFonts w:eastAsiaTheme="minorEastAsia"/>
        </w:rPr>
      </w:pPr>
      <w:r>
        <w:rPr>
          <w:rStyle w:val="CommentReference"/>
        </w:rPr>
        <w:annotationRef/>
      </w:r>
      <w:r>
        <w:rPr>
          <w:rFonts w:eastAsiaTheme="minorEastAsia" w:hint="eastAsia"/>
        </w:rPr>
        <w:t>In RAN2#129bis meeting, it was agreed that:</w:t>
      </w:r>
    </w:p>
    <w:p w14:paraId="669970A7" w14:textId="77777777" w:rsidR="005954D3" w:rsidRPr="00716724" w:rsidRDefault="005954D3" w:rsidP="00716724">
      <w:pPr>
        <w:numPr>
          <w:ilvl w:val="0"/>
          <w:numId w:val="24"/>
        </w:numPr>
        <w:overflowPunct/>
        <w:autoSpaceDE/>
        <w:autoSpaceDN/>
        <w:adjustRightInd/>
        <w:spacing w:after="0"/>
        <w:ind w:left="540"/>
        <w:textAlignment w:val="center"/>
        <w:rPr>
          <w:rFonts w:ascii="Arial" w:eastAsia="SimSun" w:hAnsi="Arial" w:cs="Arial"/>
        </w:rPr>
      </w:pPr>
      <w:r w:rsidRPr="00716724">
        <w:rPr>
          <w:rFonts w:ascii="Arial" w:eastAsia="SimSun" w:hAnsi="Arial" w:cs="Arial"/>
          <w:b/>
          <w:bCs/>
        </w:rPr>
        <w:t>For CHO with candidate SCGs, logging of elapsed time between fulfilling the last triggering event and handover execution in SHR is not required when only one condition (CHO or CPAC) is fulfilled.</w:t>
      </w:r>
    </w:p>
    <w:p w14:paraId="278394B4" w14:textId="77777777" w:rsidR="005954D3" w:rsidRDefault="005954D3" w:rsidP="00716724">
      <w:pPr>
        <w:overflowPunct/>
        <w:autoSpaceDE/>
        <w:autoSpaceDN/>
        <w:adjustRightInd/>
        <w:spacing w:after="0"/>
        <w:textAlignment w:val="center"/>
        <w:rPr>
          <w:rFonts w:ascii="Arial" w:eastAsia="SimSun" w:hAnsi="Arial" w:cs="Arial"/>
          <w:b/>
          <w:bCs/>
        </w:rPr>
      </w:pPr>
    </w:p>
    <w:p w14:paraId="7DEC95A7" w14:textId="6D7F51E2" w:rsidR="005954D3" w:rsidRPr="00716724" w:rsidRDefault="005954D3" w:rsidP="00716724">
      <w:pPr>
        <w:pStyle w:val="CommentText"/>
        <w:rPr>
          <w:rFonts w:ascii="Arial" w:eastAsia="SimSun" w:hAnsi="Arial" w:cs="Arial"/>
        </w:rPr>
      </w:pPr>
      <w:r w:rsidRPr="00716724">
        <w:rPr>
          <w:rFonts w:eastAsiaTheme="minorEastAsia" w:hint="eastAsia"/>
        </w:rPr>
        <w:t xml:space="preserve">Based on the agreement above, we </w:t>
      </w:r>
      <w:r>
        <w:rPr>
          <w:rFonts w:eastAsiaTheme="minorEastAsia" w:hint="eastAsia"/>
        </w:rPr>
        <w:t xml:space="preserve">understand the description for the field </w:t>
      </w:r>
      <w:r>
        <w:rPr>
          <w:rFonts w:eastAsiaTheme="minorEastAsia"/>
        </w:rPr>
        <w:t>should</w:t>
      </w:r>
      <w:r>
        <w:rPr>
          <w:rFonts w:eastAsiaTheme="minorEastAsia" w:hint="eastAsia"/>
        </w:rPr>
        <w:t xml:space="preserve"> be removed.</w:t>
      </w:r>
    </w:p>
    <w:p w14:paraId="2A88C733" w14:textId="5C4EB582" w:rsidR="005954D3" w:rsidRPr="00716724" w:rsidRDefault="005954D3">
      <w:pPr>
        <w:pStyle w:val="CommentText"/>
      </w:pPr>
    </w:p>
  </w:comment>
  <w:comment w:id="2346" w:author="After RAN2#130" w:date="2025-08-04T14:58:00Z" w:initials="E">
    <w:p w14:paraId="13F41A38" w14:textId="2AD3D0E9" w:rsidR="002A4443" w:rsidRDefault="002A4443">
      <w:pPr>
        <w:pStyle w:val="CommentText"/>
      </w:pPr>
      <w:r>
        <w:rPr>
          <w:rStyle w:val="CommentReference"/>
        </w:rPr>
        <w:annotationRef/>
      </w:r>
      <w:r>
        <w:t>Thanks! this left missing, now removed.</w:t>
      </w:r>
      <w:r w:rsidR="008B7B02">
        <w:t xml:space="preserve"> Procedural text is already corrected.</w:t>
      </w:r>
    </w:p>
  </w:comment>
  <w:comment w:id="2357" w:author="After RAN2#129bis" w:date="2025-04-23T10:15:00Z" w:initials="Ericsson">
    <w:p w14:paraId="67FCB95A" w14:textId="2871888D" w:rsidR="005954D3" w:rsidRDefault="005954D3" w:rsidP="004D748A">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comment>
  <w:comment w:id="2383" w:author="Huawei - Jun" w:date="2025-07-04T09:11:00Z" w:initials="hw">
    <w:p w14:paraId="60DF061C" w14:textId="50ACC02E" w:rsidR="005954D3" w:rsidRPr="00657363" w:rsidRDefault="005954D3">
      <w:pPr>
        <w:pStyle w:val="CommentText"/>
        <w:rPr>
          <w:rFonts w:eastAsia="DengXian"/>
        </w:rPr>
      </w:pPr>
      <w:r>
        <w:rPr>
          <w:rStyle w:val="CommentReference"/>
        </w:rPr>
        <w:annotationRef/>
      </w:r>
      <w:r>
        <w:rPr>
          <w:rFonts w:eastAsia="DengXian" w:hint="eastAsia"/>
        </w:rPr>
        <w:t>S</w:t>
      </w:r>
      <w:r>
        <w:rPr>
          <w:rFonts w:eastAsia="DengXian"/>
        </w:rPr>
        <w:t>uggest to add ". Value in seconds."</w:t>
      </w:r>
    </w:p>
  </w:comment>
  <w:comment w:id="2384" w:author="After RAN2#130" w:date="2025-08-04T15:02:00Z" w:initials="E">
    <w:p w14:paraId="6903A2C2" w14:textId="4AE69B3D" w:rsidR="00642134" w:rsidRDefault="00642134">
      <w:pPr>
        <w:pStyle w:val="CommentText"/>
      </w:pPr>
      <w:r>
        <w:rPr>
          <w:rStyle w:val="CommentReference"/>
        </w:rPr>
        <w:annotationRef/>
      </w:r>
      <w:r>
        <w:t>Thanks, added.</w:t>
      </w:r>
    </w:p>
  </w:comment>
  <w:comment w:id="2366" w:author="After RAN2#129bis" w:date="2025-04-23T10:18:00Z" w:initials="Ericsson">
    <w:p w14:paraId="2128E220" w14:textId="77777777" w:rsidR="005954D3" w:rsidRDefault="005954D3" w:rsidP="00922192">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3877A790" w14:textId="77777777" w:rsidR="005954D3" w:rsidRDefault="005954D3" w:rsidP="00922192">
      <w:pPr>
        <w:pStyle w:val="CommentText"/>
      </w:pPr>
    </w:p>
    <w:p w14:paraId="76CD32D0" w14:textId="77777777" w:rsidR="005954D3" w:rsidRDefault="005954D3" w:rsidP="00071E11">
      <w:pPr>
        <w:pStyle w:val="CommentText"/>
      </w:pPr>
      <w:r>
        <w:t>Proposal to clarify this with details on which duration is logged:</w:t>
      </w:r>
      <w:r>
        <w:br/>
        <w:t>“</w:t>
      </w:r>
      <w:r>
        <w:rPr>
          <w:b/>
          <w:bCs/>
          <w:i/>
          <w:iCs/>
        </w:rPr>
        <w:t>scgActiveDuration</w:t>
      </w:r>
    </w:p>
    <w:p w14:paraId="573FC92F" w14:textId="392357F0" w:rsidR="005954D3" w:rsidRDefault="005954D3" w:rsidP="00071E11">
      <w:pPr>
        <w:pStyle w:val="CommentText"/>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5954D3" w:rsidRDefault="005954D3" w:rsidP="00922192">
      <w:pPr>
        <w:pStyle w:val="CommentText"/>
      </w:pPr>
    </w:p>
    <w:p w14:paraId="78142123" w14:textId="77777777" w:rsidR="005954D3" w:rsidRDefault="005954D3" w:rsidP="00922192">
      <w:pPr>
        <w:pStyle w:val="CommentText"/>
      </w:pPr>
    </w:p>
    <w:p w14:paraId="68858105" w14:textId="37483B05" w:rsidR="005954D3" w:rsidRDefault="005954D3" w:rsidP="00922192">
      <w:pPr>
        <w:pStyle w:val="CommentText"/>
      </w:pPr>
      <w:r>
        <w:t>Companies are welcome to express their views!</w:t>
      </w:r>
    </w:p>
  </w:comment>
  <w:comment w:id="2367" w:author="Nokia (GWO2)" w:date="2025-07-11T15:45:00Z" w:initials="N">
    <w:p w14:paraId="64D5F961" w14:textId="77777777" w:rsidR="005954D3" w:rsidRDefault="005954D3" w:rsidP="00FA07A7">
      <w:pPr>
        <w:pStyle w:val="CommentText"/>
      </w:pPr>
      <w:r>
        <w:rPr>
          <w:rStyle w:val="CommentReference"/>
        </w:rPr>
        <w:annotationRef/>
      </w:r>
      <w:r>
        <w:t>Editorial: “duration of stay” is used in the timeSpent</w:t>
      </w:r>
    </w:p>
  </w:comment>
  <w:comment w:id="2368" w:author="After RAN2#130" w:date="2025-08-04T15:00:00Z" w:initials="E">
    <w:p w14:paraId="15379DE4" w14:textId="0069BD6C" w:rsidR="00256449" w:rsidRDefault="00256449">
      <w:pPr>
        <w:pStyle w:val="CommentText"/>
      </w:pPr>
      <w:r>
        <w:rPr>
          <w:rStyle w:val="CommentReference"/>
        </w:rPr>
        <w:annotationRef/>
      </w:r>
      <w:r>
        <w:t>Thanks! corrected.</w:t>
      </w:r>
    </w:p>
  </w:comment>
  <w:comment w:id="2409" w:author="After RAN2#129" w:date="2025-03-27T11:31:00Z" w:initials="AR">
    <w:p w14:paraId="23F236B5" w14:textId="1CA221A9" w:rsidR="005954D3" w:rsidRDefault="005954D3" w:rsidP="00441292">
      <w:pPr>
        <w:pStyle w:val="CommentText"/>
      </w:pPr>
      <w:r>
        <w:rPr>
          <w:rStyle w:val="CommentReference"/>
        </w:rPr>
        <w:annotationRef/>
      </w:r>
      <w:r>
        <w:t>No implementation required in the RRC spec.</w:t>
      </w:r>
    </w:p>
  </w:comment>
  <w:comment w:id="2410" w:author="After RAN2#129" w:date="2025-03-27T11:33:00Z" w:initials="AR">
    <w:p w14:paraId="47684196" w14:textId="554F6FB9" w:rsidR="005954D3" w:rsidRDefault="005954D3" w:rsidP="005E68D4">
      <w:pPr>
        <w:pStyle w:val="CommentText"/>
      </w:pPr>
      <w:r>
        <w:rPr>
          <w:rStyle w:val="CommentReference"/>
        </w:rPr>
        <w:annotationRef/>
      </w:r>
      <w:r>
        <w:t>No implementation required in the RRC spec.</w:t>
      </w:r>
    </w:p>
  </w:comment>
  <w:comment w:id="2411" w:author="After RAN2#129" w:date="2025-03-27T11:34:00Z" w:initials="AR">
    <w:p w14:paraId="0BF96EF7" w14:textId="77777777" w:rsidR="005954D3" w:rsidRDefault="005954D3" w:rsidP="003D3F2F">
      <w:pPr>
        <w:pStyle w:val="CommentText"/>
      </w:pPr>
      <w:r>
        <w:rPr>
          <w:rStyle w:val="CommentReference"/>
        </w:rPr>
        <w:annotationRef/>
      </w:r>
      <w:r>
        <w:t xml:space="preserve">Implemented in clause 5.3.10.5 and also the ASN.1 code and field descriptions for </w:t>
      </w:r>
      <w:r>
        <w:rPr>
          <w:i/>
          <w:iCs/>
        </w:rPr>
        <w:t>RLF-Report</w:t>
      </w:r>
      <w:r>
        <w:t>.</w:t>
      </w:r>
    </w:p>
  </w:comment>
  <w:comment w:id="2412" w:author="After RAN2#129" w:date="2025-03-27T11:45:00Z" w:initials="AR">
    <w:p w14:paraId="21A6B150" w14:textId="77777777" w:rsidR="005954D3" w:rsidRDefault="005954D3" w:rsidP="00422355">
      <w:pPr>
        <w:pStyle w:val="CommentText"/>
      </w:pPr>
      <w:r>
        <w:rPr>
          <w:rStyle w:val="CommentReference"/>
        </w:rPr>
        <w:annotationRef/>
      </w:r>
      <w:r>
        <w:t xml:space="preserve">Implemented in the </w:t>
      </w:r>
      <w:r>
        <w:rPr>
          <w:i/>
          <w:iCs/>
        </w:rPr>
        <w:t xml:space="preserve">RLF-Report </w:t>
      </w:r>
      <w:r>
        <w:t>field descriptions.</w:t>
      </w:r>
    </w:p>
  </w:comment>
  <w:comment w:id="2413" w:author="After RAN2#129" w:date="2025-03-27T11:45:00Z" w:initials="AR">
    <w:p w14:paraId="5945BF94" w14:textId="77777777" w:rsidR="005954D3" w:rsidRDefault="005954D3" w:rsidP="00422355">
      <w:pPr>
        <w:pStyle w:val="CommentText"/>
      </w:pPr>
      <w:r>
        <w:rPr>
          <w:rStyle w:val="CommentReference"/>
        </w:rPr>
        <w:annotationRef/>
      </w:r>
      <w:r>
        <w:t xml:space="preserve">Implemented in 5.3.7.3, and ASN.1 with  </w:t>
      </w:r>
      <w:r>
        <w:rPr>
          <w:i/>
          <w:iCs/>
        </w:rPr>
        <w:t>ltmRecoveryCellId.</w:t>
      </w:r>
    </w:p>
  </w:comment>
  <w:comment w:id="2414" w:author="After RAN2#129" w:date="2025-03-27T11:49:00Z" w:initials="AR">
    <w:p w14:paraId="5B93BAE6" w14:textId="77777777" w:rsidR="005954D3" w:rsidRDefault="005954D3" w:rsidP="00D1227F">
      <w:pPr>
        <w:pStyle w:val="CommentText"/>
      </w:pPr>
      <w:r>
        <w:rPr>
          <w:rStyle w:val="CommentReference"/>
        </w:rPr>
        <w:annotationRef/>
      </w:r>
      <w:r>
        <w:t xml:space="preserve">Implemented in 5,3,10,5 in </w:t>
      </w:r>
      <w:r>
        <w:rPr>
          <w:i/>
          <w:iCs/>
        </w:rPr>
        <w:t>lastHO-Type</w:t>
      </w:r>
      <w:r>
        <w:t xml:space="preserve"> and also in ASN.1 with the new value “ltm” for the </w:t>
      </w:r>
      <w:r>
        <w:rPr>
          <w:i/>
          <w:iCs/>
        </w:rPr>
        <w:t>lastHO-Type</w:t>
      </w:r>
      <w:r>
        <w:t>.</w:t>
      </w:r>
    </w:p>
  </w:comment>
  <w:comment w:id="2415" w:author="After RAN2#129" w:date="2025-03-27T11:50:00Z" w:initials="AR">
    <w:p w14:paraId="7FD4C69A" w14:textId="77777777" w:rsidR="005954D3" w:rsidRDefault="005954D3" w:rsidP="003A5F37">
      <w:pPr>
        <w:pStyle w:val="CommentText"/>
      </w:pPr>
      <w:r>
        <w:rPr>
          <w:rStyle w:val="CommentReference"/>
        </w:rPr>
        <w:annotationRef/>
      </w:r>
      <w:r>
        <w:t xml:space="preserve">Implemented in the </w:t>
      </w:r>
      <w:r>
        <w:rPr>
          <w:i/>
          <w:iCs/>
        </w:rPr>
        <w:t xml:space="preserve">RLF-Report </w:t>
      </w:r>
      <w:r>
        <w:t>field descriptions.</w:t>
      </w:r>
    </w:p>
  </w:comment>
  <w:comment w:id="2416" w:author="After RAN2#129" w:date="2025-03-27T11:51:00Z" w:initials="AR">
    <w:p w14:paraId="296E3327" w14:textId="77777777" w:rsidR="005954D3" w:rsidRDefault="005954D3" w:rsidP="00D33D2F">
      <w:pPr>
        <w:pStyle w:val="CommentText"/>
      </w:pPr>
      <w:r>
        <w:rPr>
          <w:rStyle w:val="CommentReference"/>
        </w:rPr>
        <w:annotationRef/>
      </w:r>
      <w:r>
        <w:t xml:space="preserve">Implemented 5.3.7.3, and in ASN.1 with  </w:t>
      </w:r>
      <w:r>
        <w:rPr>
          <w:i/>
          <w:iCs/>
        </w:rPr>
        <w:t>ltmRecoveryCellId</w:t>
      </w:r>
      <w:r>
        <w:t>.</w:t>
      </w:r>
    </w:p>
  </w:comment>
  <w:comment w:id="2417" w:author="After RAN2#129" w:date="2025-03-27T11:52:00Z" w:initials="AR">
    <w:p w14:paraId="0A2AD41C" w14:textId="77777777" w:rsidR="005954D3" w:rsidRDefault="005954D3" w:rsidP="007462D1">
      <w:pPr>
        <w:pStyle w:val="CommentText"/>
      </w:pPr>
      <w:r>
        <w:rPr>
          <w:rStyle w:val="CommentReference"/>
        </w:rPr>
        <w:annotationRef/>
      </w:r>
      <w:r>
        <w:t>No implementation needed.</w:t>
      </w:r>
    </w:p>
  </w:comment>
  <w:comment w:id="2418" w:author="After RAN2#129" w:date="2025-03-27T11:53:00Z" w:initials="AR">
    <w:p w14:paraId="05E4539D" w14:textId="77777777" w:rsidR="005954D3" w:rsidRDefault="005954D3" w:rsidP="00BD2574">
      <w:pPr>
        <w:pStyle w:val="CommentText"/>
      </w:pPr>
      <w:r>
        <w:rPr>
          <w:rStyle w:val="CommentReference"/>
        </w:rPr>
        <w:annotationRef/>
      </w:r>
      <w:r>
        <w:t xml:space="preserve">Implemented in the </w:t>
      </w:r>
      <w:r>
        <w:rPr>
          <w:i/>
          <w:iCs/>
        </w:rPr>
        <w:t xml:space="preserve">RLF-Report </w:t>
      </w:r>
      <w:r>
        <w:t>field descriptions.</w:t>
      </w:r>
    </w:p>
  </w:comment>
  <w:comment w:id="2419" w:author="After RAN2#129" w:date="2025-03-27T11:54:00Z" w:initials="AR">
    <w:p w14:paraId="06F96BCB" w14:textId="77777777" w:rsidR="005954D3" w:rsidRDefault="005954D3" w:rsidP="000902A3">
      <w:pPr>
        <w:pStyle w:val="CommentText"/>
      </w:pPr>
      <w:r>
        <w:rPr>
          <w:rStyle w:val="CommentReference"/>
        </w:rPr>
        <w:annotationRef/>
      </w:r>
      <w:r>
        <w:t>No implementation needed.</w:t>
      </w:r>
    </w:p>
  </w:comment>
  <w:comment w:id="2420" w:author="After RAN2#129" w:date="2025-03-27T11:55:00Z" w:initials="AR">
    <w:p w14:paraId="03014346" w14:textId="77777777" w:rsidR="005954D3" w:rsidRDefault="005954D3" w:rsidP="00FC6816">
      <w:pPr>
        <w:pStyle w:val="CommentText"/>
      </w:pPr>
      <w:r>
        <w:rPr>
          <w:rStyle w:val="CommentReference"/>
        </w:rPr>
        <w:annotationRef/>
      </w:r>
      <w:r>
        <w:t xml:space="preserve">Implemented in clause 5.7.10.6 and in the ASN.1 code with </w:t>
      </w:r>
      <w:r>
        <w:rPr>
          <w:i/>
          <w:iCs/>
        </w:rPr>
        <w:t>ltmCandidate</w:t>
      </w:r>
      <w:r>
        <w:t>.</w:t>
      </w:r>
    </w:p>
  </w:comment>
  <w:comment w:id="2421" w:author="After RAN2#129" w:date="2025-03-27T12:05:00Z" w:initials="AR">
    <w:p w14:paraId="195F4859" w14:textId="77777777" w:rsidR="005954D3" w:rsidRDefault="005954D3" w:rsidP="00835254">
      <w:pPr>
        <w:pStyle w:val="CommentText"/>
      </w:pPr>
      <w:r>
        <w:rPr>
          <w:rStyle w:val="CommentReference"/>
        </w:rPr>
        <w:annotationRef/>
      </w:r>
      <w:r>
        <w:t>No implementation needed.</w:t>
      </w:r>
    </w:p>
  </w:comment>
  <w:comment w:id="2422" w:author="After RAN2#129" w:date="2025-03-27T12:07:00Z" w:initials="AR">
    <w:p w14:paraId="3A159528" w14:textId="77777777" w:rsidR="005954D3" w:rsidRDefault="005954D3" w:rsidP="004C0EA4">
      <w:pPr>
        <w:pStyle w:val="CommentText"/>
      </w:pPr>
      <w:r>
        <w:rPr>
          <w:rStyle w:val="CommentReference"/>
        </w:rPr>
        <w:annotationRef/>
      </w:r>
      <w:r>
        <w:t>Implemented in 5.3.10.5, and also in the field descriptions of the relevant IEs.</w:t>
      </w:r>
    </w:p>
  </w:comment>
  <w:comment w:id="2423" w:author="After RAN2#129" w:date="2025-03-27T12:08:00Z" w:initials="AR">
    <w:p w14:paraId="799E473F" w14:textId="77777777" w:rsidR="005954D3" w:rsidRDefault="005954D3" w:rsidP="00BF5A5A">
      <w:pPr>
        <w:pStyle w:val="CommentText"/>
      </w:pPr>
      <w:r>
        <w:rPr>
          <w:rStyle w:val="CommentReference"/>
        </w:rPr>
        <w:annotationRef/>
      </w:r>
      <w:r>
        <w:t>Implemented in 5.3.10.5.</w:t>
      </w:r>
    </w:p>
  </w:comment>
  <w:comment w:id="2424" w:author="After RAN2#129" w:date="2025-03-27T12:09:00Z" w:initials="AR">
    <w:p w14:paraId="0073F2AD" w14:textId="77777777" w:rsidR="005954D3" w:rsidRDefault="005954D3" w:rsidP="00417F86">
      <w:pPr>
        <w:pStyle w:val="CommentText"/>
      </w:pPr>
      <w:r>
        <w:rPr>
          <w:rStyle w:val="CommentReference"/>
        </w:rPr>
        <w:annotationRef/>
      </w:r>
      <w:r>
        <w:t xml:space="preserve">Implemented in 5,3,10,5 and also in ASN.1 with </w:t>
      </w:r>
      <w:r>
        <w:rPr>
          <w:i/>
          <w:iCs/>
        </w:rPr>
        <w:t>timingAdvanceEstType.</w:t>
      </w:r>
    </w:p>
  </w:comment>
  <w:comment w:id="2425" w:author="After RAN2#130" w:date="2025-06-08T20:19:00Z" w:initials="Ericsson">
    <w:p w14:paraId="537AC489" w14:textId="77777777" w:rsidR="005954D3" w:rsidRDefault="005954D3" w:rsidP="006050C3">
      <w:pPr>
        <w:pStyle w:val="CommentText"/>
      </w:pPr>
      <w:r>
        <w:rPr>
          <w:rStyle w:val="CommentReference"/>
        </w:rPr>
        <w:annotationRef/>
      </w:r>
      <w:r>
        <w:rPr>
          <w:b/>
          <w:bCs/>
        </w:rPr>
        <w:t>TA acquisition Type signalling is not needed based on the network based solution of out dated TA</w:t>
      </w:r>
    </w:p>
  </w:comment>
  <w:comment w:id="2426" w:author="After RAN2#129" w:date="2025-03-27T12:43:00Z" w:initials="AR">
    <w:p w14:paraId="4DA5425E" w14:textId="02F39111" w:rsidR="005954D3" w:rsidRDefault="005954D3" w:rsidP="00B74BD0">
      <w:pPr>
        <w:pStyle w:val="CommentText"/>
      </w:pPr>
      <w:r>
        <w:rPr>
          <w:rStyle w:val="CommentReference"/>
        </w:rPr>
        <w:annotationRef/>
      </w:r>
      <w:r>
        <w:t xml:space="preserve">Implemented in 5,7,10,6, and also in ASN.1 with </w:t>
      </w:r>
      <w:r>
        <w:rPr>
          <w:i/>
          <w:iCs/>
        </w:rPr>
        <w:t>rachLess</w:t>
      </w:r>
      <w:r>
        <w:t>.</w:t>
      </w:r>
    </w:p>
  </w:comment>
  <w:comment w:id="2427" w:author="After RAN2#129" w:date="2025-03-18T11:45:00Z" w:initials="Ericsson">
    <w:p w14:paraId="09111C86" w14:textId="6BA07932" w:rsidR="005954D3" w:rsidRDefault="005954D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2428" w:author="After RAN2#129" w:date="2025-03-27T13:46:00Z" w:initials="AR">
    <w:p w14:paraId="3142A060" w14:textId="77777777" w:rsidR="005954D3" w:rsidRDefault="005954D3" w:rsidP="00FD6853">
      <w:pPr>
        <w:pStyle w:val="CommentText"/>
      </w:pPr>
      <w:r>
        <w:rPr>
          <w:rStyle w:val="CommentReference"/>
        </w:rPr>
        <w:annotationRef/>
      </w:r>
      <w:r>
        <w:t>Implemented in</w:t>
      </w:r>
      <w:r>
        <w:rPr>
          <w:i/>
          <w:iCs/>
        </w:rPr>
        <w:t xml:space="preserve"> SuccessHO-Report </w:t>
      </w:r>
      <w:r>
        <w:t>in ASN.1 and in 5.7.10.6.</w:t>
      </w:r>
    </w:p>
  </w:comment>
  <w:comment w:id="2429" w:author="After RAN2#129" w:date="2025-03-27T13:47:00Z" w:initials="AR">
    <w:p w14:paraId="3F4DE448" w14:textId="77777777" w:rsidR="005954D3" w:rsidRDefault="005954D3" w:rsidP="00FD6853">
      <w:pPr>
        <w:pStyle w:val="CommentText"/>
      </w:pPr>
      <w:r>
        <w:rPr>
          <w:rStyle w:val="CommentReference"/>
        </w:rPr>
        <w:annotationRef/>
      </w:r>
      <w:r>
        <w:t>These two agreements are only clarifications. No additional implementation needed since previous meetings’ agreements.</w:t>
      </w:r>
    </w:p>
  </w:comment>
  <w:comment w:id="2430" w:author="After RAN2#129" w:date="2025-03-18T11:45:00Z" w:initials="Ericsson">
    <w:p w14:paraId="11BC1E6F" w14:textId="6EA033B3" w:rsidR="005954D3" w:rsidRDefault="005954D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2431" w:author="After RAN2#129" w:date="2025-03-18T11:45:00Z" w:initials="Ericsson">
    <w:p w14:paraId="78E83ECB" w14:textId="77777777" w:rsidR="005954D3" w:rsidRDefault="005954D3" w:rsidP="00802644">
      <w:pPr>
        <w:pStyle w:val="CommentText"/>
      </w:pPr>
      <w:r>
        <w:rPr>
          <w:rStyle w:val="CommentReference"/>
        </w:rPr>
        <w:annotationRef/>
      </w:r>
      <w:r>
        <w:t>No implementation needed.</w:t>
      </w:r>
    </w:p>
  </w:comment>
  <w:comment w:id="2432" w:author="After RAN2#129bis" w:date="2025-04-17T15:45:00Z" w:initials="Ericsson">
    <w:p w14:paraId="26897FCD" w14:textId="77777777" w:rsidR="005954D3" w:rsidRDefault="005954D3" w:rsidP="000521AA">
      <w:pPr>
        <w:pStyle w:val="CommentText"/>
      </w:pPr>
      <w:r>
        <w:rPr>
          <w:rStyle w:val="CommentReference"/>
        </w:rPr>
        <w:annotationRef/>
      </w:r>
      <w:r>
        <w:t>No implementation required</w:t>
      </w:r>
    </w:p>
  </w:comment>
  <w:comment w:id="2433" w:author="After RAN2#129bis" w:date="2025-04-17T15:50:00Z" w:initials="Ericsson">
    <w:p w14:paraId="473F6F6B" w14:textId="77777777" w:rsidR="005954D3" w:rsidRDefault="005954D3" w:rsidP="000521AA">
      <w:pPr>
        <w:pStyle w:val="CommentText"/>
      </w:pPr>
      <w:r>
        <w:rPr>
          <w:rStyle w:val="CommentReference"/>
        </w:rPr>
        <w:annotationRef/>
      </w:r>
      <w:r>
        <w:t>No update in the current procedure is needed</w:t>
      </w:r>
    </w:p>
  </w:comment>
  <w:comment w:id="2434" w:author="After RAN2#129bis" w:date="2025-04-17T15:51:00Z" w:initials="Ericsson">
    <w:p w14:paraId="41B557D9" w14:textId="77777777" w:rsidR="005954D3" w:rsidRDefault="005954D3" w:rsidP="000521AA">
      <w:pPr>
        <w:pStyle w:val="CommentText"/>
      </w:pPr>
      <w:r>
        <w:rPr>
          <w:rStyle w:val="CommentReference"/>
        </w:rPr>
        <w:annotationRef/>
      </w:r>
      <w:r>
        <w:t>The related editor’s notes are deleted.</w:t>
      </w:r>
    </w:p>
  </w:comment>
  <w:comment w:id="2435" w:author="After RAN2#130" w:date="2025-06-05T22:24:00Z" w:initials="Ericsson">
    <w:p w14:paraId="512D2B75" w14:textId="77777777" w:rsidR="005954D3" w:rsidRDefault="005954D3" w:rsidP="00C9393B">
      <w:pPr>
        <w:pStyle w:val="CommentText"/>
      </w:pPr>
      <w:r>
        <w:rPr>
          <w:rStyle w:val="CommentReference"/>
        </w:rPr>
        <w:annotationRef/>
      </w:r>
      <w:r>
        <w:t>No implementation needed.</w:t>
      </w:r>
    </w:p>
  </w:comment>
  <w:comment w:id="2436" w:author="After RAN2#130" w:date="2025-06-06T20:21:00Z" w:initials="Ericsson">
    <w:p w14:paraId="1BE32090" w14:textId="77777777" w:rsidR="005954D3" w:rsidRDefault="005954D3" w:rsidP="00927661">
      <w:pPr>
        <w:pStyle w:val="CommentText"/>
      </w:pPr>
      <w:r>
        <w:rPr>
          <w:rStyle w:val="CommentReference"/>
        </w:rPr>
        <w:annotationRef/>
      </w:r>
      <w:r>
        <w:t xml:space="preserve">New value of ltm is added in </w:t>
      </w:r>
      <w:r>
        <w:rPr>
          <w:i/>
          <w:iCs/>
        </w:rPr>
        <w:t>RA-Report.</w:t>
      </w:r>
    </w:p>
  </w:comment>
  <w:comment w:id="2437" w:author="After RAN2#130" w:date="2025-06-08T20:23:00Z" w:initials="Ericsson">
    <w:p w14:paraId="699E91B5" w14:textId="77777777" w:rsidR="005954D3" w:rsidRDefault="005954D3" w:rsidP="000A6176">
      <w:pPr>
        <w:pStyle w:val="CommentText"/>
      </w:pPr>
      <w:r>
        <w:rPr>
          <w:rStyle w:val="CommentReference"/>
        </w:rPr>
        <w:annotationRef/>
      </w:r>
      <w:r>
        <w:t>Implemented in the procedure text in 5.7.10.6</w:t>
      </w:r>
    </w:p>
  </w:comment>
  <w:comment w:id="2438" w:author="After RAN2#130" w:date="2025-06-05T22:25:00Z" w:initials="Ericsson">
    <w:p w14:paraId="3A92711C" w14:textId="27875C26" w:rsidR="005954D3" w:rsidRDefault="005954D3" w:rsidP="00026234">
      <w:pPr>
        <w:pStyle w:val="CommentText"/>
      </w:pPr>
      <w:r>
        <w:rPr>
          <w:rStyle w:val="CommentReference"/>
        </w:rPr>
        <w:annotationRef/>
      </w:r>
      <w:r>
        <w:t>No implementation needed.</w:t>
      </w:r>
    </w:p>
  </w:comment>
  <w:comment w:id="2439" w:author="After RAN2#129" w:date="2025-03-26T12:23:00Z" w:initials="EU">
    <w:p w14:paraId="06386387" w14:textId="17824A41" w:rsidR="005954D3" w:rsidRDefault="005954D3" w:rsidP="003F7064">
      <w:pPr>
        <w:pStyle w:val="CommentText"/>
      </w:pPr>
      <w:r>
        <w:rPr>
          <w:rStyle w:val="CommentReference"/>
        </w:rPr>
        <w:annotationRef/>
      </w:r>
      <w:r>
        <w:t>No implementation required</w:t>
      </w:r>
    </w:p>
  </w:comment>
  <w:comment w:id="2440" w:author="After RAN2#129" w:date="2025-03-26T12:24:00Z" w:initials="EU">
    <w:p w14:paraId="3C7DDFA0" w14:textId="77777777" w:rsidR="005954D3" w:rsidRDefault="005954D3" w:rsidP="003F7064">
      <w:pPr>
        <w:pStyle w:val="CommentText"/>
      </w:pPr>
      <w:r>
        <w:rPr>
          <w:rStyle w:val="CommentReference"/>
        </w:rPr>
        <w:annotationRef/>
      </w:r>
      <w:r>
        <w:t>No implementation required</w:t>
      </w:r>
    </w:p>
  </w:comment>
  <w:comment w:id="2441" w:author="After RAN2#129" w:date="2025-03-26T12:24:00Z" w:initials="EU">
    <w:p w14:paraId="136843B5" w14:textId="77777777" w:rsidR="005954D3" w:rsidRDefault="005954D3" w:rsidP="003F7064">
      <w:pPr>
        <w:pStyle w:val="CommentText"/>
      </w:pPr>
      <w:r>
        <w:rPr>
          <w:rStyle w:val="CommentReference"/>
        </w:rPr>
        <w:annotationRef/>
      </w:r>
      <w:r>
        <w:t>Implemented according to agreements in RAN2#127_bis</w:t>
      </w:r>
    </w:p>
  </w:comment>
  <w:comment w:id="2442" w:author="After RAN2#129" w:date="2025-03-26T12:24:00Z" w:initials="EU">
    <w:p w14:paraId="72A9F43F" w14:textId="77777777" w:rsidR="005954D3" w:rsidRDefault="005954D3" w:rsidP="003F7064">
      <w:pPr>
        <w:pStyle w:val="CommentText"/>
      </w:pPr>
      <w:r>
        <w:rPr>
          <w:rStyle w:val="CommentReference"/>
        </w:rPr>
        <w:annotationRef/>
      </w:r>
      <w:r>
        <w:t>Implemented in Section 5.3.10.5 and RLF report in UEInformationResponse message</w:t>
      </w:r>
      <w:r>
        <w:br/>
      </w:r>
      <w:r>
        <w:br/>
        <w:t>Added a new IE: ChoWithCandidateSCGInfo</w:t>
      </w:r>
    </w:p>
  </w:comment>
  <w:comment w:id="2443" w:author="After RAN2#129" w:date="2025-03-26T12:25:00Z" w:initials="EU">
    <w:p w14:paraId="411E6310" w14:textId="77777777" w:rsidR="005954D3" w:rsidRDefault="005954D3" w:rsidP="003F7064">
      <w:pPr>
        <w:pStyle w:val="CommentText"/>
      </w:pPr>
      <w:r>
        <w:rPr>
          <w:rStyle w:val="CommentReference"/>
        </w:rPr>
        <w:annotationRef/>
      </w:r>
      <w:r>
        <w:t>Implemented in Section 5.3.10.5 and RLF report in UEInformationResponse message</w:t>
      </w:r>
    </w:p>
  </w:comment>
  <w:comment w:id="2445" w:author="After RAN2#129" w:date="2025-03-26T12:25:00Z" w:initials="EU">
    <w:p w14:paraId="2A25C83C" w14:textId="77777777" w:rsidR="005954D3" w:rsidRDefault="005954D3" w:rsidP="003F7064">
      <w:pPr>
        <w:pStyle w:val="CommentText"/>
      </w:pPr>
      <w:r>
        <w:rPr>
          <w:rStyle w:val="CommentReference"/>
        </w:rPr>
        <w:annotationRef/>
      </w:r>
      <w:r>
        <w:t>Added texts in 5.7.3.4, 5.7.10.6 and IEs in UEInformationResponse and SCGFailureInformation messages</w:t>
      </w:r>
    </w:p>
  </w:comment>
  <w:comment w:id="2446" w:author="After RAN2#129" w:date="2025-03-18T11:45:00Z" w:initials="EU">
    <w:p w14:paraId="70E37907" w14:textId="77777777" w:rsidR="005954D3" w:rsidRDefault="005954D3" w:rsidP="003F7064">
      <w:pPr>
        <w:pStyle w:val="CommentText"/>
      </w:pPr>
      <w:r>
        <w:rPr>
          <w:rStyle w:val="CommentReference"/>
        </w:rPr>
        <w:annotationRef/>
      </w:r>
      <w:r>
        <w:t>Added editors note to capture them in future</w:t>
      </w:r>
    </w:p>
  </w:comment>
  <w:comment w:id="2447" w:author="After RAN2#129bis" w:date="2025-04-22T09:53:00Z" w:initials="EU">
    <w:p w14:paraId="7B924A68" w14:textId="77777777" w:rsidR="005954D3" w:rsidRDefault="005954D3" w:rsidP="00241F1C">
      <w:pPr>
        <w:pStyle w:val="CommentText"/>
      </w:pPr>
      <w:r>
        <w:rPr>
          <w:rStyle w:val="CommentReference"/>
        </w:rPr>
        <w:annotationRef/>
      </w:r>
      <w:r>
        <w:t>No implementation required</w:t>
      </w:r>
    </w:p>
  </w:comment>
  <w:comment w:id="2448" w:author="After RAN2#129bis" w:date="2025-04-22T09:53:00Z" w:initials="EU">
    <w:p w14:paraId="224DF46F" w14:textId="77777777" w:rsidR="005954D3" w:rsidRDefault="005954D3" w:rsidP="00241F1C">
      <w:pPr>
        <w:pStyle w:val="CommentText"/>
      </w:pPr>
      <w:r>
        <w:rPr>
          <w:rStyle w:val="CommentReference"/>
        </w:rPr>
        <w:annotationRef/>
      </w:r>
      <w:r>
        <w:t>No implementation required</w:t>
      </w:r>
    </w:p>
  </w:comment>
  <w:comment w:id="2449" w:author="After RAN2#129bis" w:date="2025-04-23T09:32:00Z" w:initials="EU">
    <w:p w14:paraId="09BFB286" w14:textId="77777777" w:rsidR="005954D3" w:rsidRDefault="005954D3" w:rsidP="00F86FE5">
      <w:pPr>
        <w:pStyle w:val="CommentText"/>
      </w:pPr>
      <w:r>
        <w:rPr>
          <w:rStyle w:val="CommentReference"/>
        </w:rPr>
        <w:annotationRef/>
      </w:r>
      <w:r>
        <w:t>Implemented in 5.7.10.6</w:t>
      </w:r>
    </w:p>
  </w:comment>
  <w:comment w:id="2450" w:author="After RAN2#129bis" w:date="2025-04-23T09:32:00Z" w:initials="EU">
    <w:p w14:paraId="47093809" w14:textId="7128323A" w:rsidR="005954D3" w:rsidRDefault="005954D3" w:rsidP="00F86FE5">
      <w:pPr>
        <w:pStyle w:val="CommentText"/>
      </w:pPr>
      <w:r>
        <w:rPr>
          <w:rStyle w:val="CommentReference"/>
        </w:rPr>
        <w:annotationRef/>
      </w:r>
      <w:r>
        <w:t>Implemented in 5.7.10.7</w:t>
      </w:r>
    </w:p>
  </w:comment>
  <w:comment w:id="2451" w:author="After RAN2#129bis" w:date="2025-04-23T09:32:00Z" w:initials="EU">
    <w:p w14:paraId="278654A0" w14:textId="77777777" w:rsidR="005954D3" w:rsidRDefault="005954D3" w:rsidP="00F86FE5">
      <w:pPr>
        <w:pStyle w:val="CommentText"/>
      </w:pPr>
      <w:r>
        <w:rPr>
          <w:rStyle w:val="CommentReference"/>
        </w:rPr>
        <w:annotationRef/>
      </w:r>
      <w:r>
        <w:t>Implemented in 5.7.10.7 and UEInformationResponse</w:t>
      </w:r>
    </w:p>
  </w:comment>
  <w:comment w:id="2452" w:author="After RAN2#129bis" w:date="2025-04-22T16:02:00Z" w:initials="EU">
    <w:p w14:paraId="7507A196" w14:textId="15317CA9" w:rsidR="005954D3" w:rsidRDefault="005954D3" w:rsidP="007C2335">
      <w:pPr>
        <w:pStyle w:val="CommentText"/>
      </w:pPr>
      <w:r>
        <w:rPr>
          <w:rStyle w:val="CommentReference"/>
        </w:rPr>
        <w:annotationRef/>
      </w:r>
      <w:r>
        <w:t>Removed text from respective sections to comply with this</w:t>
      </w:r>
    </w:p>
  </w:comment>
  <w:comment w:id="2453" w:author="After RAN2#129bis" w:date="2025-04-22T16:03:00Z" w:initials="EU">
    <w:p w14:paraId="4F5BFBAF" w14:textId="77777777" w:rsidR="005954D3" w:rsidRDefault="005954D3" w:rsidP="007C2335">
      <w:pPr>
        <w:pStyle w:val="CommentText"/>
      </w:pPr>
      <w:r>
        <w:rPr>
          <w:rStyle w:val="CommentReference"/>
        </w:rPr>
        <w:annotationRef/>
      </w:r>
      <w:r>
        <w:t>Current implementation stipulates this</w:t>
      </w:r>
    </w:p>
  </w:comment>
  <w:comment w:id="2454" w:author="After RAN2#129bis" w:date="2025-04-22T16:03:00Z" w:initials="EU">
    <w:p w14:paraId="76FE48E5" w14:textId="77777777" w:rsidR="005954D3" w:rsidRDefault="005954D3" w:rsidP="007C2335">
      <w:pPr>
        <w:pStyle w:val="CommentText"/>
      </w:pPr>
      <w:r>
        <w:rPr>
          <w:rStyle w:val="CommentReference"/>
        </w:rPr>
        <w:annotationRef/>
      </w:r>
      <w:r>
        <w:t>Implemented in 5.3.10.5 and UEInformationResponse IE</w:t>
      </w:r>
    </w:p>
  </w:comment>
  <w:comment w:id="2455" w:author="After RAN2#129bis" w:date="2025-04-22T16:07:00Z" w:initials="EU">
    <w:p w14:paraId="614833FE" w14:textId="77777777" w:rsidR="005954D3" w:rsidRDefault="005954D3" w:rsidP="007C2335">
      <w:pPr>
        <w:pStyle w:val="CommentText"/>
      </w:pPr>
      <w:r>
        <w:rPr>
          <w:rStyle w:val="CommentReference"/>
        </w:rPr>
        <w:annotationRef/>
      </w:r>
      <w:r>
        <w:t>Removed texts from the SHR procedural text</w:t>
      </w:r>
    </w:p>
  </w:comment>
  <w:comment w:id="2456" w:author="After RAN2#129bis" w:date="2025-04-22T16:07:00Z" w:initials="EU">
    <w:p w14:paraId="49321E23" w14:textId="77777777" w:rsidR="005954D3" w:rsidRDefault="005954D3" w:rsidP="007C2335">
      <w:pPr>
        <w:pStyle w:val="CommentText"/>
      </w:pPr>
      <w:r>
        <w:rPr>
          <w:rStyle w:val="CommentReference"/>
        </w:rPr>
        <w:annotationRef/>
      </w:r>
      <w:r>
        <w:t>No implementation required</w:t>
      </w:r>
    </w:p>
  </w:comment>
  <w:comment w:id="2457" w:author="After RAN2#130" w:date="2025-07-29T13:22:00Z" w:initials="E">
    <w:p w14:paraId="41266671" w14:textId="712AABC0" w:rsidR="00156D59" w:rsidRDefault="00156D59">
      <w:pPr>
        <w:pStyle w:val="CommentText"/>
      </w:pPr>
      <w:r>
        <w:rPr>
          <w:rStyle w:val="CommentReference"/>
        </w:rPr>
        <w:annotationRef/>
      </w:r>
      <w:r>
        <w:t xml:space="preserve">This has been discussed </w:t>
      </w:r>
      <w:r w:rsidR="001B19D8">
        <w:t>in the context</w:t>
      </w:r>
      <w:r>
        <w:t xml:space="preserve"> of correlation between SHR and SPR</w:t>
      </w:r>
      <w:r w:rsidR="003F6234">
        <w:t xml:space="preserve"> when both generated at the same time in CHO with candidate SCG scenario</w:t>
      </w:r>
    </w:p>
  </w:comment>
  <w:comment w:id="2458" w:author="After RAN2#129" w:date="2025-03-27T20:30:00Z" w:initials="Ericsson">
    <w:p w14:paraId="2D25D48A" w14:textId="299E09ED" w:rsidR="005954D3" w:rsidRDefault="005954D3">
      <w:pPr>
        <w:pStyle w:val="CommentText"/>
      </w:pPr>
      <w:r>
        <w:rPr>
          <w:rStyle w:val="CommentReference"/>
        </w:rPr>
        <w:annotationRef/>
      </w:r>
      <w:r>
        <w:t>Nothing to implement in RRC CR</w:t>
      </w:r>
    </w:p>
  </w:comment>
  <w:comment w:id="2459" w:author="After RAN2#129" w:date="2025-03-26T12:27:00Z" w:initials="EU">
    <w:p w14:paraId="646C5B0A" w14:textId="77777777" w:rsidR="005954D3" w:rsidRDefault="005954D3" w:rsidP="003F7064">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2460" w:author="After RAN2#129" w:date="2025-03-26T12:28:00Z" w:initials="EU">
    <w:p w14:paraId="5FAB3F8D"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461" w:author="After RAN2#129" w:date="2025-03-26T12:28:00Z" w:initials="EU">
    <w:p w14:paraId="3F431CBD" w14:textId="77777777" w:rsidR="005954D3" w:rsidRDefault="005954D3" w:rsidP="003F7064">
      <w:pPr>
        <w:pStyle w:val="CommentText"/>
      </w:pPr>
      <w:r>
        <w:rPr>
          <w:rStyle w:val="CommentReference"/>
        </w:rPr>
        <w:annotationRef/>
      </w:r>
      <w:r>
        <w:t>No implementation required</w:t>
      </w:r>
    </w:p>
  </w:comment>
  <w:comment w:id="2462" w:author="After RAN2#129" w:date="2025-03-26T12:28:00Z" w:initials="EU">
    <w:p w14:paraId="2011FE38" w14:textId="77777777" w:rsidR="005954D3" w:rsidRDefault="005954D3" w:rsidP="003F7064">
      <w:pPr>
        <w:pStyle w:val="CommentText"/>
      </w:pPr>
      <w:r>
        <w:rPr>
          <w:rStyle w:val="CommentReference"/>
        </w:rPr>
        <w:annotationRef/>
      </w:r>
      <w:r>
        <w:t>No implementation required</w:t>
      </w:r>
    </w:p>
  </w:comment>
  <w:comment w:id="2463" w:author="After RAN2#129" w:date="2025-03-26T12:29:00Z" w:initials="EU">
    <w:p w14:paraId="40997431"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464" w:author="After RAN2#129" w:date="2025-03-26T12:29:00Z" w:initials="EU">
    <w:p w14:paraId="4FB83F9D" w14:textId="77777777" w:rsidR="005954D3" w:rsidRDefault="005954D3" w:rsidP="003F7064">
      <w:pPr>
        <w:pStyle w:val="CommentText"/>
      </w:pPr>
      <w:r>
        <w:rPr>
          <w:rStyle w:val="CommentReference"/>
        </w:rPr>
        <w:annotationRef/>
      </w:r>
      <w:r>
        <w:t>No implementation required</w:t>
      </w:r>
    </w:p>
  </w:comment>
  <w:comment w:id="2465" w:author="After RAN2#129" w:date="2025-03-26T12:29:00Z" w:initials="EU">
    <w:p w14:paraId="78F17343"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467" w:author="After RAN2#129" w:date="2025-03-26T12:30:00Z" w:initials="EU">
    <w:p w14:paraId="311CC184"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468" w:author="After RAN2#129" w:date="2025-03-27T20:34:00Z" w:initials="Ericsson">
    <w:p w14:paraId="314B8654" w14:textId="4EA49A33" w:rsidR="005954D3" w:rsidRDefault="005954D3">
      <w:pPr>
        <w:pStyle w:val="CommentText"/>
      </w:pPr>
      <w:r>
        <w:rPr>
          <w:rStyle w:val="CommentReference"/>
        </w:rPr>
        <w:annotationRef/>
      </w:r>
      <w:r>
        <w:t>Nothing to implement in RRC CR</w:t>
      </w:r>
    </w:p>
  </w:comment>
  <w:comment w:id="2469" w:author="After RAN2#129bis" w:date="2025-04-23T10:27:00Z" w:initials="Ericsson">
    <w:p w14:paraId="584C52CA" w14:textId="77777777" w:rsidR="005954D3" w:rsidRDefault="005954D3" w:rsidP="00EF437D">
      <w:pPr>
        <w:pStyle w:val="CommentText"/>
      </w:pPr>
      <w:r>
        <w:rPr>
          <w:rStyle w:val="CommentReference"/>
        </w:rPr>
        <w:annotationRef/>
      </w:r>
      <w:r>
        <w:t>Implemented with the agreement from RAN2#129bis.</w:t>
      </w:r>
    </w:p>
  </w:comment>
  <w:comment w:id="2470" w:author="After RAN2#129bis" w:date="2025-04-23T10:32:00Z" w:initials="Ericsson">
    <w:p w14:paraId="0EE57DA5" w14:textId="77777777" w:rsidR="005954D3" w:rsidRDefault="005954D3" w:rsidP="00EF437D">
      <w:pPr>
        <w:pStyle w:val="CommentText"/>
      </w:pPr>
      <w:r>
        <w:rPr>
          <w:rStyle w:val="CommentReference"/>
        </w:rPr>
        <w:annotationRef/>
      </w:r>
      <w:r>
        <w:t>Implemented in sections 5.7.9, 5.7.10.3, and 6.3.4 VisitedCellInforList.</w:t>
      </w:r>
    </w:p>
  </w:comment>
  <w:comment w:id="2471" w:author="After RAN2#129" w:date="2025-03-18T11:45:00Z" w:initials="Ericsson">
    <w:p w14:paraId="63B53944" w14:textId="53E5944C" w:rsidR="005954D3" w:rsidRDefault="005954D3" w:rsidP="008E7B38">
      <w:pPr>
        <w:pStyle w:val="CommentText"/>
      </w:pPr>
      <w:r>
        <w:rPr>
          <w:rStyle w:val="CommentReference"/>
        </w:rPr>
        <w:annotationRef/>
      </w:r>
      <w:r>
        <w:t xml:space="preserve">No implementation needed, the existing IEs can cover this CHO case naturally. </w:t>
      </w:r>
    </w:p>
  </w:comment>
  <w:comment w:id="2472" w:author="After RAN2#130" w:date="2025-06-09T10:15:00Z" w:initials="Ericsson">
    <w:p w14:paraId="262AD059" w14:textId="77777777" w:rsidR="005954D3" w:rsidRDefault="005954D3" w:rsidP="00D171F3">
      <w:pPr>
        <w:pStyle w:val="CommentText"/>
      </w:pPr>
      <w:r>
        <w:rPr>
          <w:rStyle w:val="CommentReference"/>
        </w:rPr>
        <w:annotationRef/>
      </w:r>
      <w:r>
        <w:t>Implemented in 5.5a.3 and the corresponding ASN.1</w:t>
      </w:r>
    </w:p>
  </w:comment>
  <w:comment w:id="2473" w:author="After RAN2#130" w:date="2025-06-09T10:10:00Z" w:initials="Ericsson">
    <w:p w14:paraId="30C331E0" w14:textId="61C9ABF1" w:rsidR="005954D3" w:rsidRDefault="005954D3" w:rsidP="007C1D46">
      <w:pPr>
        <w:pStyle w:val="CommentText"/>
      </w:pPr>
      <w:r>
        <w:rPr>
          <w:rStyle w:val="CommentReference"/>
        </w:rPr>
        <w:annotationRef/>
      </w:r>
      <w:r>
        <w:t xml:space="preserve">Implemented with </w:t>
      </w:r>
      <w:r>
        <w:rPr>
          <w:b/>
          <w:bCs/>
          <w:i/>
          <w:iCs/>
        </w:rPr>
        <w:t>distanceFromReference1, distanceFromReference2</w:t>
      </w:r>
    </w:p>
  </w:comment>
  <w:comment w:id="2474" w:author="After RAN2#130" w:date="2025-06-09T10:00:00Z" w:initials="Ericsson">
    <w:p w14:paraId="3F2CDE2E" w14:textId="0465197E" w:rsidR="005954D3" w:rsidRDefault="005954D3" w:rsidP="007F1488">
      <w:pPr>
        <w:pStyle w:val="CommentText"/>
      </w:pPr>
      <w:r>
        <w:rPr>
          <w:rStyle w:val="CommentReference"/>
        </w:rPr>
        <w:annotationRef/>
      </w:r>
      <w:r>
        <w:t xml:space="preserve">Implemented in </w:t>
      </w:r>
      <w:r>
        <w:rPr>
          <w:b/>
          <w:bCs/>
          <w:i/>
          <w:iCs/>
        </w:rPr>
        <w:t>CGI-Info-Logging</w:t>
      </w:r>
      <w:r>
        <w:rPr>
          <w:b/>
          <w:bCs/>
        </w:rPr>
        <w:t xml:space="preserve"> </w:t>
      </w:r>
    </w:p>
  </w:comment>
  <w:comment w:id="2475" w:author="After RAN2#130" w:date="2025-06-09T10:11:00Z" w:initials="Ericsson">
    <w:p w14:paraId="02D254DC" w14:textId="77777777" w:rsidR="005954D3" w:rsidRDefault="005954D3" w:rsidP="007C1D46">
      <w:pPr>
        <w:pStyle w:val="CommentText"/>
      </w:pPr>
      <w:r>
        <w:rPr>
          <w:rStyle w:val="CommentReference"/>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53BB73" w15:done="0"/>
  <w15:commentEx w15:paraId="23997AAA" w15:done="0"/>
  <w15:commentEx w15:paraId="58737108" w15:paraIdParent="23997AAA" w15:done="0"/>
  <w15:commentEx w15:paraId="6A3D418D" w15:done="0"/>
  <w15:commentEx w15:paraId="7B327085" w15:done="0"/>
  <w15:commentEx w15:paraId="788D589B" w15:done="0"/>
  <w15:commentEx w15:paraId="3658CFC7" w15:paraIdParent="788D589B" w15:done="0"/>
  <w15:commentEx w15:paraId="4EA3D4EC" w15:paraIdParent="788D589B" w15:done="0"/>
  <w15:commentEx w15:paraId="0D63EE79" w15:done="0"/>
  <w15:commentEx w15:paraId="52913E1E" w15:done="0"/>
  <w15:commentEx w15:paraId="03D1A8C0" w15:done="0"/>
  <w15:commentEx w15:paraId="259B05D9" w15:done="0"/>
  <w15:commentEx w15:paraId="03C29113" w15:paraIdParent="259B05D9" w15:done="0"/>
  <w15:commentEx w15:paraId="0C81EA3C" w15:done="0"/>
  <w15:commentEx w15:paraId="210FCD3F" w15:done="0"/>
  <w15:commentEx w15:paraId="529A1847" w15:paraIdParent="210FCD3F" w15:done="0"/>
  <w15:commentEx w15:paraId="1CEA8AA3" w15:done="0"/>
  <w15:commentEx w15:paraId="5A22B741" w15:paraIdParent="1CEA8AA3" w15:done="0"/>
  <w15:commentEx w15:paraId="3087E223" w15:done="0"/>
  <w15:commentEx w15:paraId="13CD872C" w15:paraIdParent="3087E223" w15:done="0"/>
  <w15:commentEx w15:paraId="39FF294C" w15:done="0"/>
  <w15:commentEx w15:paraId="605C138D" w15:paraIdParent="39FF294C" w15:done="0"/>
  <w15:commentEx w15:paraId="31D41642" w15:done="0"/>
  <w15:commentEx w15:paraId="359A0529" w15:paraIdParent="31D41642" w15:done="0"/>
  <w15:commentEx w15:paraId="3FE6A360" w15:paraIdParent="31D41642" w15:done="0"/>
  <w15:commentEx w15:paraId="2A6CD6F6" w15:done="0"/>
  <w15:commentEx w15:paraId="03093D73" w15:paraIdParent="2A6CD6F6" w15:done="0"/>
  <w15:commentEx w15:paraId="05BC4C2E" w15:done="0"/>
  <w15:commentEx w15:paraId="58766938" w15:paraIdParent="05BC4C2E" w15:done="0"/>
  <w15:commentEx w15:paraId="122BF2AA" w15:done="0"/>
  <w15:commentEx w15:paraId="75983D82" w15:done="0"/>
  <w15:commentEx w15:paraId="6D310B72" w15:paraIdParent="75983D82" w15:done="0"/>
  <w15:commentEx w15:paraId="7CC6975B" w15:done="0"/>
  <w15:commentEx w15:paraId="7947914E" w15:done="0"/>
  <w15:commentEx w15:paraId="5DDC6E7E" w15:paraIdParent="7947914E" w15:done="0"/>
  <w15:commentEx w15:paraId="73F19C9C" w15:done="0"/>
  <w15:commentEx w15:paraId="506F7D4B" w15:paraIdParent="73F19C9C" w15:done="0"/>
  <w15:commentEx w15:paraId="208C3858" w15:done="0"/>
  <w15:commentEx w15:paraId="608D61B8" w15:done="0"/>
  <w15:commentEx w15:paraId="27917059" w15:paraIdParent="608D61B8" w15:done="0"/>
  <w15:commentEx w15:paraId="74F0F8C4" w15:done="0"/>
  <w15:commentEx w15:paraId="21AEAF54" w15:paraIdParent="74F0F8C4" w15:done="0"/>
  <w15:commentEx w15:paraId="3800671A" w15:done="0"/>
  <w15:commentEx w15:paraId="2A6FB64B" w15:paraIdParent="3800671A" w15:done="0"/>
  <w15:commentEx w15:paraId="30E854D6" w15:paraIdParent="3800671A" w15:done="0"/>
  <w15:commentEx w15:paraId="36F0A790" w15:done="0"/>
  <w15:commentEx w15:paraId="26FCEA24" w15:paraIdParent="36F0A790" w15:done="0"/>
  <w15:commentEx w15:paraId="1D0E6DB1" w15:done="0"/>
  <w15:commentEx w15:paraId="3911C4D4" w15:paraIdParent="1D0E6DB1" w15:done="0"/>
  <w15:commentEx w15:paraId="4000EAA5" w15:paraIdParent="1D0E6DB1" w15:done="0"/>
  <w15:commentEx w15:paraId="074BC0AF" w15:done="0"/>
  <w15:commentEx w15:paraId="266EA507" w15:done="0"/>
  <w15:commentEx w15:paraId="3D0B7C89" w15:paraIdParent="266EA507" w15:done="0"/>
  <w15:commentEx w15:paraId="669F08E3" w15:done="0"/>
  <w15:commentEx w15:paraId="7A778177" w15:paraIdParent="669F08E3" w15:done="0"/>
  <w15:commentEx w15:paraId="6B9BA72D" w15:done="0"/>
  <w15:commentEx w15:paraId="2E08C7E5" w15:paraIdParent="6B9BA72D" w15:done="0"/>
  <w15:commentEx w15:paraId="1D978734" w15:done="0"/>
  <w15:commentEx w15:paraId="5F84E752" w15:paraIdParent="1D978734" w15:done="0"/>
  <w15:commentEx w15:paraId="39DFD78A" w15:done="0"/>
  <w15:commentEx w15:paraId="0E2972BF" w15:paraIdParent="39DFD78A" w15:done="0"/>
  <w15:commentEx w15:paraId="605017E4" w15:done="0"/>
  <w15:commentEx w15:paraId="5B5379AF" w15:paraIdParent="605017E4" w15:done="0"/>
  <w15:commentEx w15:paraId="01FE9F18" w15:done="0"/>
  <w15:commentEx w15:paraId="09068604" w15:done="0"/>
  <w15:commentEx w15:paraId="3EFAB066" w15:done="0"/>
  <w15:commentEx w15:paraId="74164DB5" w15:paraIdParent="3EFAB066" w15:done="0"/>
  <w15:commentEx w15:paraId="1BB36233" w15:done="0"/>
  <w15:commentEx w15:paraId="21BD9FA8" w15:done="0"/>
  <w15:commentEx w15:paraId="0CDF48EE" w15:done="0"/>
  <w15:commentEx w15:paraId="0E5306CA" w15:paraIdParent="0CDF48EE" w15:done="0"/>
  <w15:commentEx w15:paraId="3AC9EA03" w15:done="0"/>
  <w15:commentEx w15:paraId="7C4C3F7D" w15:done="0"/>
  <w15:commentEx w15:paraId="24C40484" w15:done="0"/>
  <w15:commentEx w15:paraId="1075CD55" w15:paraIdParent="24C40484" w15:done="0"/>
  <w15:commentEx w15:paraId="0DA63DE1" w15:done="0"/>
  <w15:commentEx w15:paraId="2E078A4D" w15:done="0"/>
  <w15:commentEx w15:paraId="5C725161" w15:paraIdParent="2E078A4D" w15:done="0"/>
  <w15:commentEx w15:paraId="7ACC567A" w15:done="0"/>
  <w15:commentEx w15:paraId="5CC3E597" w15:done="0"/>
  <w15:commentEx w15:paraId="37DC3EEF" w15:paraIdParent="5CC3E597" w15:done="0"/>
  <w15:commentEx w15:paraId="76D6FA66" w15:done="0"/>
  <w15:commentEx w15:paraId="6A9E800D" w15:done="0"/>
  <w15:commentEx w15:paraId="3CF0EB45" w15:done="0"/>
  <w15:commentEx w15:paraId="442152DB" w15:paraIdParent="3CF0EB45" w15:done="0"/>
  <w15:commentEx w15:paraId="368062E0" w15:done="0"/>
  <w15:commentEx w15:paraId="4667AFA9" w15:done="0"/>
  <w15:commentEx w15:paraId="720FF2FD" w15:done="0"/>
  <w15:commentEx w15:paraId="486E052C" w15:paraIdParent="720FF2FD" w15:done="0"/>
  <w15:commentEx w15:paraId="5CA4512B" w15:paraIdParent="720FF2FD" w15:done="0"/>
  <w15:commentEx w15:paraId="487C7435" w15:paraIdParent="720FF2FD" w15:done="0"/>
  <w15:commentEx w15:paraId="3FC9C509" w15:paraIdParent="720FF2FD" w15:done="0"/>
  <w15:commentEx w15:paraId="0CB2DA7C" w15:paraIdParent="720FF2FD" w15:done="0"/>
  <w15:commentEx w15:paraId="7DFDE80C" w15:paraIdParent="720FF2FD" w15:done="0"/>
  <w15:commentEx w15:paraId="78E87725" w15:paraIdParent="720FF2FD" w15:done="0"/>
  <w15:commentEx w15:paraId="39038712" w15:done="0"/>
  <w15:commentEx w15:paraId="0085F771" w15:paraIdParent="39038712" w15:done="0"/>
  <w15:commentEx w15:paraId="5761888B" w15:done="0"/>
  <w15:commentEx w15:paraId="22AAAA80" w15:paraIdParent="5761888B" w15:done="0"/>
  <w15:commentEx w15:paraId="1E938FAA" w15:paraIdParent="5761888B" w15:done="0"/>
  <w15:commentEx w15:paraId="53C00F84" w15:done="0"/>
  <w15:commentEx w15:paraId="4A8E1B47" w15:done="0"/>
  <w15:commentEx w15:paraId="48B96249" w15:paraIdParent="4A8E1B47" w15:done="0"/>
  <w15:commentEx w15:paraId="0AFC6F27" w15:done="0"/>
  <w15:commentEx w15:paraId="1140DC79" w15:paraIdParent="0AFC6F27" w15:done="0"/>
  <w15:commentEx w15:paraId="464F53C9" w15:paraIdParent="0AFC6F27" w15:done="0"/>
  <w15:commentEx w15:paraId="38BC66F2" w15:done="0"/>
  <w15:commentEx w15:paraId="43803B6C" w15:done="0"/>
  <w15:commentEx w15:paraId="29746E69" w15:paraIdParent="43803B6C" w15:done="0"/>
  <w15:commentEx w15:paraId="72BC7341" w15:paraIdParent="43803B6C" w15:done="0"/>
  <w15:commentEx w15:paraId="2EC61F17" w15:done="0"/>
  <w15:commentEx w15:paraId="12DBDC74" w15:paraIdParent="2EC61F17" w15:done="0"/>
  <w15:commentEx w15:paraId="01A392A5" w15:done="0"/>
  <w15:commentEx w15:paraId="22D60F6A" w15:paraIdParent="01A392A5" w15:done="0"/>
  <w15:commentEx w15:paraId="6DC60200" w15:done="1"/>
  <w15:commentEx w15:paraId="53643029" w15:paraIdParent="6DC60200" w15:done="1"/>
  <w15:commentEx w15:paraId="25AE4BE0" w15:done="1"/>
  <w15:commentEx w15:paraId="65B08E2C" w15:paraIdParent="25AE4BE0" w15:done="1"/>
  <w15:commentEx w15:paraId="788E5E06" w15:done="0"/>
  <w15:commentEx w15:paraId="7D9E4D3A" w15:paraIdParent="788E5E06" w15:done="0"/>
  <w15:commentEx w15:paraId="13953301" w15:done="0"/>
  <w15:commentEx w15:paraId="414005D8" w15:done="0"/>
  <w15:commentEx w15:paraId="3CCF2196" w15:paraIdParent="414005D8" w15:done="0"/>
  <w15:commentEx w15:paraId="0F963A38" w15:done="0"/>
  <w15:commentEx w15:paraId="7DC05D92" w15:done="0"/>
  <w15:commentEx w15:paraId="15F09A94" w15:done="0"/>
  <w15:commentEx w15:paraId="689442BB" w15:done="0"/>
  <w15:commentEx w15:paraId="16B08631" w15:done="0"/>
  <w15:commentEx w15:paraId="58732CCE" w15:paraIdParent="16B08631" w15:done="0"/>
  <w15:commentEx w15:paraId="59A412DD" w15:paraIdParent="16B08631" w15:done="0"/>
  <w15:commentEx w15:paraId="77BE6822" w15:done="0"/>
  <w15:commentEx w15:paraId="1008B9FC" w15:done="0"/>
  <w15:commentEx w15:paraId="6712875D" w15:done="0"/>
  <w15:commentEx w15:paraId="7862E200" w15:paraIdParent="6712875D" w15:done="0"/>
  <w15:commentEx w15:paraId="6457AA97" w15:paraIdParent="6712875D" w15:done="0"/>
  <w15:commentEx w15:paraId="21E7F3D9" w15:done="0"/>
  <w15:commentEx w15:paraId="4E7EB4EE" w15:done="0"/>
  <w15:commentEx w15:paraId="154D52C6" w15:done="0"/>
  <w15:commentEx w15:paraId="5004DF79" w15:paraIdParent="154D52C6" w15:done="0"/>
  <w15:commentEx w15:paraId="744D159B" w15:paraIdParent="154D52C6" w15:done="0"/>
  <w15:commentEx w15:paraId="0C24F74D" w15:done="0"/>
  <w15:commentEx w15:paraId="5F07C156" w15:paraIdParent="0C24F74D" w15:done="0"/>
  <w15:commentEx w15:paraId="3C091BFF" w15:paraIdParent="0C24F74D" w15:done="0"/>
  <w15:commentEx w15:paraId="66F1D38F" w15:done="0"/>
  <w15:commentEx w15:paraId="207EE29E" w15:paraIdParent="66F1D38F" w15:done="0"/>
  <w15:commentEx w15:paraId="23DE2A69" w15:done="0"/>
  <w15:commentEx w15:paraId="5BC9E77C" w15:done="0"/>
  <w15:commentEx w15:paraId="0F1C86DC" w15:paraIdParent="5BC9E77C" w15:done="0"/>
  <w15:commentEx w15:paraId="619A18D0" w15:done="0"/>
  <w15:commentEx w15:paraId="7F16E197" w15:done="0"/>
  <w15:commentEx w15:paraId="0C46336A" w15:paraIdParent="7F16E197" w15:done="0"/>
  <w15:commentEx w15:paraId="7634557E" w15:done="0"/>
  <w15:commentEx w15:paraId="4BB5D344" w15:paraIdParent="7634557E" w15:done="0"/>
  <w15:commentEx w15:paraId="1D50C296" w15:done="0"/>
  <w15:commentEx w15:paraId="45B1E02E"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7760E7F0" w15:done="0"/>
  <w15:commentEx w15:paraId="07F23259" w15:paraIdParent="7760E7F0" w15:done="0"/>
  <w15:commentEx w15:paraId="05AD9699" w15:done="0"/>
  <w15:commentEx w15:paraId="3C9CA716" w15:done="0"/>
  <w15:commentEx w15:paraId="50B52F41" w15:paraIdParent="3C9CA716" w15:done="0"/>
  <w15:commentEx w15:paraId="3760DE8D" w15:paraIdParent="3C9CA716" w15:done="0"/>
  <w15:commentEx w15:paraId="65E794E7" w15:paraIdParent="3C9CA716" w15:done="0"/>
  <w15:commentEx w15:paraId="73390D29" w15:done="0"/>
  <w15:commentEx w15:paraId="5514BBE6" w15:done="0"/>
  <w15:commentEx w15:paraId="32B52A03" w15:done="0"/>
  <w15:commentEx w15:paraId="75988EBA" w15:done="0"/>
  <w15:commentEx w15:paraId="7DE16D73" w15:done="0"/>
  <w15:commentEx w15:paraId="4E129AF4" w15:done="0"/>
  <w15:commentEx w15:paraId="067D5F65" w15:done="0"/>
  <w15:commentEx w15:paraId="1FA4E724" w15:paraIdParent="067D5F65" w15:done="0"/>
  <w15:commentEx w15:paraId="2C3EA620" w15:done="0"/>
  <w15:commentEx w15:paraId="45CB474D" w15:done="0"/>
  <w15:commentEx w15:paraId="6C28FBBF" w15:done="0"/>
  <w15:commentEx w15:paraId="452AACCD" w15:paraIdParent="6C28FBBF" w15:done="0"/>
  <w15:commentEx w15:paraId="78E0E0A9" w15:done="0"/>
  <w15:commentEx w15:paraId="3ECAC48A" w15:done="0"/>
  <w15:commentEx w15:paraId="3E221F73" w15:done="0"/>
  <w15:commentEx w15:paraId="44CAA6CA" w15:paraIdParent="3E221F73" w15:done="0"/>
  <w15:commentEx w15:paraId="77305C32" w15:done="0"/>
  <w15:commentEx w15:paraId="5D8E81D0" w15:done="0"/>
  <w15:commentEx w15:paraId="2C581731" w15:paraIdParent="5D8E81D0" w15:done="0"/>
  <w15:commentEx w15:paraId="0EFB5318" w15:done="0"/>
  <w15:commentEx w15:paraId="3F37EDC4" w15:paraIdParent="0EFB5318" w15:done="0"/>
  <w15:commentEx w15:paraId="6CA17ACF" w15:done="0"/>
  <w15:commentEx w15:paraId="6675F8E2" w15:done="0"/>
  <w15:commentEx w15:paraId="5C827939" w15:done="0"/>
  <w15:commentEx w15:paraId="50144851" w15:done="0"/>
  <w15:commentEx w15:paraId="0DE9995D" w15:done="0"/>
  <w15:commentEx w15:paraId="284D609B" w15:done="0"/>
  <w15:commentEx w15:paraId="5AE21A27" w15:paraIdParent="284D609B" w15:done="0"/>
  <w15:commentEx w15:paraId="69F56929" w15:done="0"/>
  <w15:commentEx w15:paraId="27254D65" w15:paraIdParent="69F56929" w15:done="0"/>
  <w15:commentEx w15:paraId="004C2BBE" w15:done="0"/>
  <w15:commentEx w15:paraId="08899F66" w15:paraIdParent="004C2BBE" w15:done="0"/>
  <w15:commentEx w15:paraId="316D8DCF" w15:done="0"/>
  <w15:commentEx w15:paraId="7B197458" w15:paraIdParent="316D8DCF" w15:done="0"/>
  <w15:commentEx w15:paraId="085518CC" w15:paraIdParent="316D8DCF" w15:done="0"/>
  <w15:commentEx w15:paraId="0A91288E" w15:done="0"/>
  <w15:commentEx w15:paraId="3C42C841" w15:done="0"/>
  <w15:commentEx w15:paraId="1903D233" w15:done="0"/>
  <w15:commentEx w15:paraId="0E997C4E" w15:done="0"/>
  <w15:commentEx w15:paraId="58F2739D" w15:paraIdParent="0E997C4E" w15:done="0"/>
  <w15:commentEx w15:paraId="2A88C733" w15:done="0"/>
  <w15:commentEx w15:paraId="13F41A38" w15:paraIdParent="2A88C733" w15:done="0"/>
  <w15:commentEx w15:paraId="67FCB95A" w15:done="0"/>
  <w15:commentEx w15:paraId="60DF061C" w15:done="0"/>
  <w15:commentEx w15:paraId="6903A2C2" w15:paraIdParent="60DF061C" w15:done="0"/>
  <w15:commentEx w15:paraId="68858105" w15:done="0"/>
  <w15:commentEx w15:paraId="64D5F961" w15:paraIdParent="68858105" w15:done="0"/>
  <w15:commentEx w15:paraId="15379DE4" w15:paraIdParent="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41266671"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E62F1" w16cex:dateUtc="2025-03-26T14:24:00Z"/>
  <w16cex:commentExtensible w16cex:durableId="2CE4EBB4" w16cex:dateUtc="2025-07-28T08:18:00Z"/>
  <w16cex:commentExtensible w16cex:durableId="651F2B93" w16cex:dateUtc="2025-04-25T08:52:00Z"/>
  <w16cex:commentExtensible w16cex:durableId="0CBA6DB9" w16cex:dateUtc="2025-04-24T18:56:00Z"/>
  <w16cex:commentExtensible w16cex:durableId="239DEE25" w16cex:dateUtc="2025-07-28T09:26:00Z"/>
  <w16cex:commentExtensible w16cex:durableId="10CBB6C1" w16cex:dateUtc="2025-04-17T13:42:00Z"/>
  <w16cex:commentExtensible w16cex:durableId="3207B84F" w16cex:dateUtc="2025-07-28T09:18:00Z"/>
  <w16cex:commentExtensible w16cex:durableId="141C96CF" w16cex:dateUtc="2025-03-26T14:32:00Z"/>
  <w16cex:commentExtensible w16cex:durableId="60DA1A90" w16cex:dateUtc="2025-07-11T13:20:00Z"/>
  <w16cex:commentExtensible w16cex:durableId="0AD114E8" w16cex:dateUtc="2025-07-28T09:47:00Z"/>
  <w16cex:commentExtensible w16cex:durableId="65CD8A96" w16cex:dateUtc="2025-03-26T08:32:00Z"/>
  <w16cex:commentExtensible w16cex:durableId="53E4CCF4" w16cex:dateUtc="2025-07-11T13:20:00Z"/>
  <w16cex:commentExtensible w16cex:durableId="5DF3DB74" w16cex:dateUtc="2025-07-28T09:47:00Z"/>
  <w16cex:commentExtensible w16cex:durableId="3740E3B5" w16cex:dateUtc="2025-07-28T10:03:00Z"/>
  <w16cex:commentExtensible w16cex:durableId="24D55DD8" w16cex:dateUtc="2025-07-28T10:10:00Z"/>
  <w16cex:commentExtensible w16cex:durableId="470586C7" w16cex:dateUtc="2025-07-28T10:12:00Z"/>
  <w16cex:commentExtensible w16cex:durableId="79AE5DE7" w16cex:dateUtc="2025-03-20T10:51:00Z"/>
  <w16cex:commentExtensible w16cex:durableId="20982736" w16cex:dateUtc="2025-07-28T09:58:00Z"/>
  <w16cex:commentExtensible w16cex:durableId="6DC47AAC" w16cex:dateUtc="2025-07-28T09:41:00Z"/>
  <w16cex:commentExtensible w16cex:durableId="6228AE52" w16cex:dateUtc="2025-07-28T13:11:00Z"/>
  <w16cex:commentExtensible w16cex:durableId="70385DB8" w16cex:dateUtc="2025-03-26T08:34:00Z"/>
  <w16cex:commentExtensible w16cex:durableId="5A136FCC" w16cex:dateUtc="2025-07-28T10:15:00Z"/>
  <w16cex:commentExtensible w16cex:durableId="6CBAEFF7" w16cex:dateUtc="2025-03-26T08:36:00Z"/>
  <w16cex:commentExtensible w16cex:durableId="78361F0E" w16cex:dateUtc="2025-07-28T10:16:00Z"/>
  <w16cex:commentExtensible w16cex:durableId="045D8132" w16cex:dateUtc="2025-07-28T11:17:00Z"/>
  <w16cex:commentExtensible w16cex:durableId="0915128C" w16cex:dateUtc="2025-03-26T14:33:00Z"/>
  <w16cex:commentExtensible w16cex:durableId="1D44F13C" w16cex:dateUtc="2025-07-28T11:46:00Z"/>
  <w16cex:commentExtensible w16cex:durableId="254C2174" w16cex:dateUtc="2025-07-28T11:51:00Z"/>
  <w16cex:commentExtensible w16cex:durableId="6C1C55B0" w16cex:dateUtc="2025-06-12T13:17:00Z"/>
  <w16cex:commentExtensible w16cex:durableId="793E6E87" w16cex:dateUtc="2025-07-28T12:11:00Z"/>
  <w16cex:commentExtensible w16cex:durableId="2B801D8B" w16cex:dateUtc="2025-07-11T13:22:00Z"/>
  <w16cex:commentExtensible w16cex:durableId="439C710A" w16cex:dateUtc="2025-07-28T12:33:00Z"/>
  <w16cex:commentExtensible w16cex:durableId="42E66D9C" w16cex:dateUtc="2025-04-22T14:56:00Z"/>
  <w16cex:commentExtensible w16cex:durableId="41BFE2D5" w16cex:dateUtc="2025-07-11T13:24:00Z"/>
  <w16cex:commentExtensible w16cex:durableId="49D5D51D" w16cex:dateUtc="2025-07-28T12:50:00Z"/>
  <w16cex:commentExtensible w16cex:durableId="5E1FD00D" w16cex:dateUtc="2025-07-28T13:12:00Z"/>
  <w16cex:commentExtensible w16cex:durableId="07072103" w16cex:dateUtc="2025-06-02T13:55:00Z"/>
  <w16cex:commentExtensible w16cex:durableId="53ADF05F" w16cex:dateUtc="2025-06-10T11:27:00Z"/>
  <w16cex:commentExtensible w16cex:durableId="274EAAE5" w16cex:dateUtc="2025-07-11T13:30:00Z"/>
  <w16cex:commentExtensible w16cex:durableId="1F002694" w16cex:dateUtc="2025-07-28T14:54:00Z"/>
  <w16cex:commentExtensible w16cex:durableId="05AD7FD6" w16cex:dateUtc="2025-03-26T08:45:00Z"/>
  <w16cex:commentExtensible w16cex:durableId="596952D6" w16cex:dateUtc="2025-06-09T13:55:00Z"/>
  <w16cex:commentExtensible w16cex:durableId="3C52ABED" w16cex:dateUtc="2025-07-28T15:02:00Z"/>
  <w16cex:commentExtensible w16cex:durableId="6D495449" w16cex:dateUtc="2025-07-28T15:08:00Z"/>
  <w16cex:commentExtensible w16cex:durableId="5F1C518B" w16cex:dateUtc="2025-03-26T14:35:00Z"/>
  <w16cex:commentExtensible w16cex:durableId="7F8BBEBA" w16cex:dateUtc="2025-03-26T14:36:00Z"/>
  <w16cex:commentExtensible w16cex:durableId="27068890" w16cex:dateUtc="2025-07-28T15:49:00Z"/>
  <w16cex:commentExtensible w16cex:durableId="47B01A9E" w16cex:dateUtc="2025-04-22T10:57:00Z"/>
  <w16cex:commentExtensible w16cex:durableId="32959F63" w16cex:dateUtc="2025-03-26T14:37:00Z"/>
  <w16cex:commentExtensible w16cex:durableId="5DC5014B" w16cex:dateUtc="2025-07-28T15:45:00Z"/>
  <w16cex:commentExtensible w16cex:durableId="3A304351" w16cex:dateUtc="2025-03-26T14:42:00Z"/>
  <w16cex:commentExtensible w16cex:durableId="03664776" w16cex:dateUtc="2025-03-26T14:43:00Z"/>
  <w16cex:commentExtensible w16cex:durableId="7BBD7C79" w16cex:dateUtc="2025-07-28T15:51:00Z"/>
  <w16cex:commentExtensible w16cex:durableId="1EAA62D4" w16cex:dateUtc="2025-06-12T11:46:00Z"/>
  <w16cex:commentExtensible w16cex:durableId="217BDF36" w16cex:dateUtc="2025-07-28T14:38:00Z"/>
  <w16cex:commentExtensible w16cex:durableId="5225DBBD" w16cex:dateUtc="2025-06-13T09:39:00Z"/>
  <w16cex:commentExtensible w16cex:durableId="5E37A63C" w16cex:dateUtc="2025-07-28T15:52:00Z"/>
  <w16cex:commentExtensible w16cex:durableId="2C1C9C22" w16cex:dateUtc="2025-03-26T14:44:00Z"/>
  <w16cex:commentExtensible w16cex:durableId="2DF08D81" w16cex:dateUtc="2025-03-26T14:45:00Z"/>
  <w16cex:commentExtensible w16cex:durableId="7A17C105" w16cex:dateUtc="2025-06-08T18:20:00Z"/>
  <w16cex:commentExtensible w16cex:durableId="1F5723AD" w16cex:dateUtc="2025-04-17T13:44:00Z"/>
  <w16cex:commentExtensible w16cex:durableId="0F209BF8" w16cex:dateUtc="2025-06-02T13:42:00Z"/>
  <w16cex:commentExtensible w16cex:durableId="25BAC5A1" w16cex:dateUtc="2025-06-02T13:41:00Z"/>
  <w16cex:commentExtensible w16cex:durableId="5D84B2F7" w16cex:dateUtc="2025-06-13T11:40:00Z"/>
  <w16cex:commentExtensible w16cex:durableId="773E0A4E" w16cex:dateUtc="2025-06-13T13:04:00Z"/>
  <w16cex:commentExtensible w16cex:durableId="5B6D7ED9" w16cex:dateUtc="2025-07-11T13:33:00Z"/>
  <w16cex:commentExtensible w16cex:durableId="647D0B09" w16cex:dateUtc="2025-07-28T15:53:00Z"/>
  <w16cex:commentExtensible w16cex:durableId="2C33B59B" w16cex:dateUtc="2025-07-29T13:03:00Z"/>
  <w16cex:commentExtensible w16cex:durableId="08788CF6" w16cex:dateUtc="2025-08-04T12:21:00Z"/>
  <w16cex:commentExtensible w16cex:durableId="406CFF82" w16cex:dateUtc="2025-07-11T13:35:00Z"/>
  <w16cex:commentExtensible w16cex:durableId="239B4949" w16cex:dateUtc="2025-07-28T16:04:00Z"/>
  <w16cex:commentExtensible w16cex:durableId="12BEB25B" w16cex:dateUtc="2025-07-28T16:31:00Z"/>
  <w16cex:commentExtensible w16cex:durableId="6285277A" w16cex:dateUtc="2025-08-04T13:04:00Z"/>
  <w16cex:commentExtensible w16cex:durableId="378313E0" w16cex:dateUtc="2025-04-22T16:28:00Z"/>
  <w16cex:commentExtensible w16cex:durableId="2CF88662" w16cex:dateUtc="2025-03-26T08:53:00Z"/>
  <w16cex:commentExtensible w16cex:durableId="5B2CA142" w16cex:dateUtc="2025-06-09T14:15:00Z"/>
  <w16cex:commentExtensible w16cex:durableId="557C8FCD" w16cex:dateUtc="2025-07-11T13:37:00Z"/>
  <w16cex:commentExtensible w16cex:durableId="201C2066" w16cex:dateUtc="2025-07-28T16:39:00Z"/>
  <w16cex:commentExtensible w16cex:durableId="50E9B7F7" w16cex:dateUtc="2025-06-10T13:25:00Z"/>
  <w16cex:commentExtensible w16cex:durableId="6D28BD89" w16cex:dateUtc="2025-07-11T13:37:00Z"/>
  <w16cex:commentExtensible w16cex:durableId="25AB0D79" w16cex:dateUtc="2025-07-28T16:39:00Z"/>
  <w16cex:commentExtensible w16cex:durableId="01EB6019" w16cex:dateUtc="2025-07-28T16:52:00Z"/>
  <w16cex:commentExtensible w16cex:durableId="3E556305" w16cex:dateUtc="2025-07-28T16:52:00Z"/>
  <w16cex:commentExtensible w16cex:durableId="6DA8B21A" w16cex:dateUtc="2025-04-23T07:38:00Z"/>
  <w16cex:commentExtensible w16cex:durableId="76701BED" w16cex:dateUtc="2025-07-11T13:35:00Z"/>
  <w16cex:commentExtensible w16cex:durableId="7A7BFE06" w16cex:dateUtc="2025-07-28T16:00:00Z"/>
  <w16cex:commentExtensible w16cex:durableId="1C86991A" w16cex:dateUtc="2025-07-28T16:56:00Z"/>
  <w16cex:commentExtensible w16cex:durableId="402F183F" w16cex:dateUtc="2025-03-04T12:08:00Z"/>
  <w16cex:commentExtensible w16cex:durableId="422F82FC" w16cex:dateUtc="2025-08-04T12:32: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60E4A191" w16cex:dateUtc="2025-03-26T14:48:00Z"/>
  <w16cex:commentExtensible w16cex:durableId="154E8C24" w16cex:dateUtc="2025-07-11T13:38:00Z"/>
  <w16cex:commentExtensible w16cex:durableId="2FC02343" w16cex:dateUtc="2025-07-29T08:10:00Z"/>
  <w16cex:commentExtensible w16cex:durableId="103492E6" w16cex:dateUtc="2025-03-26T08:59:00Z"/>
  <w16cex:commentExtensible w16cex:durableId="084E4499" w16cex:dateUtc="2025-06-09T08:26:00Z"/>
  <w16cex:commentExtensible w16cex:durableId="7CFD576E" w16cex:dateUtc="2025-03-27T19:44:00Z"/>
  <w16cex:commentExtensible w16cex:durableId="2EC45077" w16cex:dateUtc="2025-07-11T13:39:00Z"/>
  <w16cex:commentExtensible w16cex:durableId="3D87F66E" w16cex:dateUtc="2025-07-29T08:15:00Z"/>
  <w16cex:commentExtensible w16cex:durableId="5BBBC148" w16cex:dateUtc="2025-06-13T11:54:00Z"/>
  <w16cex:commentExtensible w16cex:durableId="64796D95" w16cex:dateUtc="2025-06-13T09:47:00Z"/>
  <w16cex:commentExtensible w16cex:durableId="15CCBF65" w16cex:dateUtc="2025-03-26T15:00:00Z"/>
  <w16cex:commentExtensible w16cex:durableId="73B6EF06" w16cex:dateUtc="2025-07-11T13:40:00Z"/>
  <w16cex:commentExtensible w16cex:durableId="59726966" w16cex:dateUtc="2025-07-29T08:24:00Z"/>
  <w16cex:commentExtensible w16cex:durableId="4D366A16" w16cex:dateUtc="2025-03-26T15:07:00Z"/>
  <w16cex:commentExtensible w16cex:durableId="61DB7704" w16cex:dateUtc="2025-07-11T13:41:00Z"/>
  <w16cex:commentExtensible w16cex:durableId="385A8118" w16cex:dateUtc="2025-07-29T08:25:00Z"/>
  <w16cex:commentExtensible w16cex:durableId="75A736F9" w16cex:dateUtc="2025-07-11T13:41:00Z"/>
  <w16cex:commentExtensible w16cex:durableId="78A04A81" w16cex:dateUtc="2025-07-29T08:27:00Z"/>
  <w16cex:commentExtensible w16cex:durableId="1FED07BD" w16cex:dateUtc="2025-03-26T15:02:00Z"/>
  <w16cex:commentExtensible w16cex:durableId="47E97980" w16cex:dateUtc="2025-03-20T10:24:00Z"/>
  <w16cex:commentExtensible w16cex:durableId="122151DF" w16cex:dateUtc="2025-06-09T14:23:00Z"/>
  <w16cex:commentExtensible w16cex:durableId="3A7AB9A5" w16cex:dateUtc="2025-06-13T11:56:00Z"/>
  <w16cex:commentExtensible w16cex:durableId="3DE24F03" w16cex:dateUtc="2025-04-23T06:32:00Z"/>
  <w16cex:commentExtensible w16cex:durableId="23710CA2" w16cex:dateUtc="2025-06-09T14:25:00Z"/>
  <w16cex:commentExtensible w16cex:durableId="18B38D8C" w16cex:dateUtc="2025-06-10T11:52:00Z"/>
  <w16cex:commentExtensible w16cex:durableId="442AD1D1" w16cex:dateUtc="2025-06-02T13:46: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73022FE9" w16cex:dateUtc="2025-03-26T21:54:00Z"/>
  <w16cex:commentExtensible w16cex:durableId="4267A457" w16cex:dateUtc="2025-06-08T18:21:00Z"/>
  <w16cex:commentExtensible w16cex:durableId="304B8558" w16cex:dateUtc="2025-03-26T09:10:00Z"/>
  <w16cex:commentExtensible w16cex:durableId="6624FB6D" w16cex:dateUtc="2025-07-28T12:58:00Z"/>
  <w16cex:commentExtensible w16cex:durableId="2C33B742" w16cex:dateUtc="2025-07-29T13:10:00Z"/>
  <w16cex:commentExtensible w16cex:durableId="36705D98" w16cex:dateUtc="2025-08-04T12:46:00Z"/>
  <w16cex:commentExtensible w16cex:durableId="11194631" w16cex:dateUtc="2025-03-26T21:57:00Z"/>
  <w16cex:commentExtensible w16cex:durableId="51772945" w16cex:dateUtc="2025-03-26T21:58:00Z"/>
  <w16cex:commentExtensible w16cex:durableId="7F6CFE36" w16cex:dateUtc="2025-05-08T14:08:00Z"/>
  <w16cex:commentExtensible w16cex:durableId="5375C8EF" w16cex:dateUtc="2025-03-26T09:11:00Z"/>
  <w16cex:commentExtensible w16cex:durableId="298BE024" w16cex:dateUtc="2025-06-09T08:08:00Z"/>
  <w16cex:commentExtensible w16cex:durableId="2A139CF7" w16cex:dateUtc="2025-03-26T09:15:00Z"/>
  <w16cex:commentExtensible w16cex:durableId="685BC45A" w16cex:dateUtc="2025-07-29T09:29:00Z"/>
  <w16cex:commentExtensible w16cex:durableId="6306F9DC" w16cex:dateUtc="2025-08-04T12:45:00Z"/>
  <w16cex:commentExtensible w16cex:durableId="676E80CE" w16cex:dateUtc="2025-03-26T22:05:00Z"/>
  <w16cex:commentExtensible w16cex:durableId="4722798F" w16cex:dateUtc="2025-07-29T09:32:00Z"/>
  <w16cex:commentExtensible w16cex:durableId="17CF2FA0" w16cex:dateUtc="2025-03-26T22:06:00Z"/>
  <w16cex:commentExtensible w16cex:durableId="2672A55D" w16cex:dateUtc="2025-03-26T22:09:00Z"/>
  <w16cex:commentExtensible w16cex:durableId="5143AD33" w16cex:dateUtc="2025-07-29T09:34:00Z"/>
  <w16cex:commentExtensible w16cex:durableId="3E558D0D" w16cex:dateUtc="2025-03-26T22:13:00Z"/>
  <w16cex:commentExtensible w16cex:durableId="4BC54A99" w16cex:dateUtc="2025-03-26T22:15:00Z"/>
  <w16cex:commentExtensible w16cex:durableId="77766015" w16cex:dateUtc="2025-06-08T18:19:00Z"/>
  <w16cex:commentExtensible w16cex:durableId="1DC929C4" w16cex:dateUtc="2025-07-29T10:15:00Z"/>
  <w16cex:commentExtensible w16cex:durableId="553FAB57" w16cex:dateUtc="2025-03-27T06:42:00Z"/>
  <w16cex:commentExtensible w16cex:durableId="0D9C9569" w16cex:dateUtc="2025-03-27T06:44:00Z"/>
  <w16cex:commentExtensible w16cex:durableId="7BE19A00" w16cex:dateUtc="2025-03-27T06:45:00Z"/>
  <w16cex:commentExtensible w16cex:durableId="76092FF7" w16cex:dateUtc="2025-03-27T06:47:00Z"/>
  <w16cex:commentExtensible w16cex:durableId="095B3E87" w16cex:dateUtc="2025-06-02T13:57:00Z"/>
  <w16cex:commentExtensible w16cex:durableId="29A87015" w16cex:dateUtc="2025-07-29T09:35:00Z"/>
  <w16cex:commentExtensible w16cex:durableId="2C33B7BB" w16cex:dateUtc="2025-07-29T13:12:00Z"/>
  <w16cex:commentExtensible w16cex:durableId="169BF3D7" w16cex:dateUtc="2025-08-04T12:42:00Z"/>
  <w16cex:commentExtensible w16cex:durableId="7F0CE875" w16cex:dateUtc="2025-07-29T10:03:00Z"/>
  <w16cex:commentExtensible w16cex:durableId="7398DCDF" w16cex:dateUtc="2025-03-27T10:13:00Z"/>
  <w16cex:commentExtensible w16cex:durableId="373F19F9" w16cex:dateUtc="2025-07-11T13:42:00Z"/>
  <w16cex:commentExtensible w16cex:durableId="17A2EE62" w16cex:dateUtc="2025-07-29T10:14:00Z"/>
  <w16cex:commentExtensible w16cex:durableId="00F54C58" w16cex:dateUtc="2025-03-26T09:20:00Z"/>
  <w16cex:commentExtensible w16cex:durableId="3A7EB2C3" w16cex:dateUtc="2025-03-26T09:21:00Z"/>
  <w16cex:commentExtensible w16cex:durableId="64A9BE20" w16cex:dateUtc="2025-04-25T07:42:00Z"/>
  <w16cex:commentExtensible w16cex:durableId="525579A9" w16cex:dateUtc="2025-07-11T13:44:00Z"/>
  <w16cex:commentExtensible w16cex:durableId="20177824" w16cex:dateUtc="2025-08-04T12:57:00Z"/>
  <w16cex:commentExtensible w16cex:durableId="7E68212C" w16cex:dateUtc="2025-08-04T12:58:00Z"/>
  <w16cex:commentExtensible w16cex:durableId="3911DF98" w16cex:dateUtc="2025-04-23T08:15:00Z"/>
  <w16cex:commentExtensible w16cex:durableId="468BE686" w16cex:dateUtc="2025-08-04T13:02:00Z"/>
  <w16cex:commentExtensible w16cex:durableId="60ED5D1A" w16cex:dateUtc="2025-04-23T08:18:00Z"/>
  <w16cex:commentExtensible w16cex:durableId="0EA0BE97" w16cex:dateUtc="2025-07-11T13:45:00Z"/>
  <w16cex:commentExtensible w16cex:durableId="347E5922" w16cex:dateUtc="2025-08-04T13:00: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45358459" w16cex:dateUtc="2025-07-29T11:22: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53BB73" w16cid:durableId="4F2E62F1"/>
  <w16cid:commentId w16cid:paraId="23997AAA" w16cid:durableId="23997AAA"/>
  <w16cid:commentId w16cid:paraId="58737108" w16cid:durableId="2CE4EBB4"/>
  <w16cid:commentId w16cid:paraId="6A3D418D" w16cid:durableId="651F2B93"/>
  <w16cid:commentId w16cid:paraId="7B327085" w16cid:durableId="7B327085"/>
  <w16cid:commentId w16cid:paraId="788D589B" w16cid:durableId="0CBA6DB9"/>
  <w16cid:commentId w16cid:paraId="3658CFC7" w16cid:durableId="3658CFC7"/>
  <w16cid:commentId w16cid:paraId="4EA3D4EC" w16cid:durableId="239DEE25"/>
  <w16cid:commentId w16cid:paraId="0D63EE79" w16cid:durableId="10CBB6C1"/>
  <w16cid:commentId w16cid:paraId="52913E1E" w16cid:durableId="3207B84F"/>
  <w16cid:commentId w16cid:paraId="03D1A8C0" w16cid:durableId="141C96CF"/>
  <w16cid:commentId w16cid:paraId="259B05D9" w16cid:durableId="60DA1A90"/>
  <w16cid:commentId w16cid:paraId="03C29113" w16cid:durableId="0AD114E8"/>
  <w16cid:commentId w16cid:paraId="0C81EA3C" w16cid:durableId="65CD8A96"/>
  <w16cid:commentId w16cid:paraId="210FCD3F" w16cid:durableId="53E4CCF4"/>
  <w16cid:commentId w16cid:paraId="529A1847" w16cid:durableId="5DF3DB74"/>
  <w16cid:commentId w16cid:paraId="1CEA8AA3" w16cid:durableId="1CEA8AA3"/>
  <w16cid:commentId w16cid:paraId="5A22B741" w16cid:durableId="3740E3B5"/>
  <w16cid:commentId w16cid:paraId="3087E223" w16cid:durableId="3087E223"/>
  <w16cid:commentId w16cid:paraId="13CD872C" w16cid:durableId="24D55DD8"/>
  <w16cid:commentId w16cid:paraId="39FF294C" w16cid:durableId="39FF294C"/>
  <w16cid:commentId w16cid:paraId="605C138D" w16cid:durableId="470586C7"/>
  <w16cid:commentId w16cid:paraId="31D41642" w16cid:durableId="79AE5DE7"/>
  <w16cid:commentId w16cid:paraId="359A0529" w16cid:durableId="359A0529"/>
  <w16cid:commentId w16cid:paraId="3FE6A360" w16cid:durableId="20982736"/>
  <w16cid:commentId w16cid:paraId="2A6CD6F6" w16cid:durableId="2A6CD6F6"/>
  <w16cid:commentId w16cid:paraId="03093D73" w16cid:durableId="6DC47AAC"/>
  <w16cid:commentId w16cid:paraId="05BC4C2E" w16cid:durableId="59D179AB"/>
  <w16cid:commentId w16cid:paraId="58766938" w16cid:durableId="6228AE52"/>
  <w16cid:commentId w16cid:paraId="122BF2AA" w16cid:durableId="70385DB8"/>
  <w16cid:commentId w16cid:paraId="75983D82" w16cid:durableId="75983D82"/>
  <w16cid:commentId w16cid:paraId="6D310B72" w16cid:durableId="5A136FCC"/>
  <w16cid:commentId w16cid:paraId="7CC6975B" w16cid:durableId="6CBAEFF7"/>
  <w16cid:commentId w16cid:paraId="7947914E" w16cid:durableId="7947914E"/>
  <w16cid:commentId w16cid:paraId="5DDC6E7E" w16cid:durableId="78361F0E"/>
  <w16cid:commentId w16cid:paraId="73F19C9C" w16cid:durableId="73F19C9C"/>
  <w16cid:commentId w16cid:paraId="506F7D4B" w16cid:durableId="045D8132"/>
  <w16cid:commentId w16cid:paraId="208C3858" w16cid:durableId="0915128C"/>
  <w16cid:commentId w16cid:paraId="608D61B8" w16cid:durableId="608D61B8"/>
  <w16cid:commentId w16cid:paraId="27917059" w16cid:durableId="1D44F13C"/>
  <w16cid:commentId w16cid:paraId="74F0F8C4" w16cid:durableId="74F0F8C4"/>
  <w16cid:commentId w16cid:paraId="21AEAF54" w16cid:durableId="254C2174"/>
  <w16cid:commentId w16cid:paraId="3800671A" w16cid:durableId="6C1C55B0"/>
  <w16cid:commentId w16cid:paraId="2A6FB64B" w16cid:durableId="2A6FB64B"/>
  <w16cid:commentId w16cid:paraId="30E854D6" w16cid:durableId="793E6E87"/>
  <w16cid:commentId w16cid:paraId="36F0A790" w16cid:durableId="2B801D8B"/>
  <w16cid:commentId w16cid:paraId="26FCEA24" w16cid:durableId="439C710A"/>
  <w16cid:commentId w16cid:paraId="1D0E6DB1" w16cid:durableId="42E66D9C"/>
  <w16cid:commentId w16cid:paraId="3911C4D4" w16cid:durableId="41BFE2D5"/>
  <w16cid:commentId w16cid:paraId="4000EAA5" w16cid:durableId="49D5D51D"/>
  <w16cid:commentId w16cid:paraId="074BC0AF" w16cid:durableId="074BC0AF"/>
  <w16cid:commentId w16cid:paraId="266EA507" w16cid:durableId="266EA507"/>
  <w16cid:commentId w16cid:paraId="3D0B7C89" w16cid:durableId="5E1FD00D"/>
  <w16cid:commentId w16cid:paraId="669F08E3" w16cid:durableId="07072103"/>
  <w16cid:commentId w16cid:paraId="7A778177" w16cid:durableId="53ADF05F"/>
  <w16cid:commentId w16cid:paraId="6B9BA72D" w16cid:durableId="274EAAE5"/>
  <w16cid:commentId w16cid:paraId="2E08C7E5" w16cid:durableId="1F002694"/>
  <w16cid:commentId w16cid:paraId="1D978734" w16cid:durableId="05AD7FD6"/>
  <w16cid:commentId w16cid:paraId="5F84E752" w16cid:durableId="596952D6"/>
  <w16cid:commentId w16cid:paraId="39DFD78A" w16cid:durableId="39DFD78A"/>
  <w16cid:commentId w16cid:paraId="0E2972BF" w16cid:durableId="3C52ABED"/>
  <w16cid:commentId w16cid:paraId="605017E4" w16cid:durableId="605017E4"/>
  <w16cid:commentId w16cid:paraId="5B5379AF" w16cid:durableId="6D495449"/>
  <w16cid:commentId w16cid:paraId="01FE9F18" w16cid:durableId="5F1C518B"/>
  <w16cid:commentId w16cid:paraId="09068604" w16cid:durableId="7F8BBEBA"/>
  <w16cid:commentId w16cid:paraId="3EFAB066" w16cid:durableId="3EFAB066"/>
  <w16cid:commentId w16cid:paraId="74164DB5" w16cid:durableId="27068890"/>
  <w16cid:commentId w16cid:paraId="1BB36233" w16cid:durableId="47B01A9E"/>
  <w16cid:commentId w16cid:paraId="21BD9FA8" w16cid:durableId="32959F63"/>
  <w16cid:commentId w16cid:paraId="0CDF48EE" w16cid:durableId="0CDF48EE"/>
  <w16cid:commentId w16cid:paraId="0E5306CA" w16cid:durableId="5DC5014B"/>
  <w16cid:commentId w16cid:paraId="3AC9EA03" w16cid:durableId="3A304351"/>
  <w16cid:commentId w16cid:paraId="7C4C3F7D" w16cid:durableId="03664776"/>
  <w16cid:commentId w16cid:paraId="24C40484" w16cid:durableId="24C40484"/>
  <w16cid:commentId w16cid:paraId="1075CD55" w16cid:durableId="7BBD7C79"/>
  <w16cid:commentId w16cid:paraId="0DA63DE1" w16cid:durableId="1EAA62D4"/>
  <w16cid:commentId w16cid:paraId="2E078A4D" w16cid:durableId="2E078A4D"/>
  <w16cid:commentId w16cid:paraId="5C725161" w16cid:durableId="217BDF36"/>
  <w16cid:commentId w16cid:paraId="7ACC567A" w16cid:durableId="5225DBBD"/>
  <w16cid:commentId w16cid:paraId="5CC3E597" w16cid:durableId="5CC3E597"/>
  <w16cid:commentId w16cid:paraId="37DC3EEF" w16cid:durableId="5E37A63C"/>
  <w16cid:commentId w16cid:paraId="76D6FA66" w16cid:durableId="76D6FA66"/>
  <w16cid:commentId w16cid:paraId="6A9E800D" w16cid:durableId="2C1C9C22"/>
  <w16cid:commentId w16cid:paraId="3CF0EB45" w16cid:durableId="2DF08D81"/>
  <w16cid:commentId w16cid:paraId="442152DB" w16cid:durableId="7A17C105"/>
  <w16cid:commentId w16cid:paraId="368062E0" w16cid:durableId="1F5723AD"/>
  <w16cid:commentId w16cid:paraId="4667AFA9" w16cid:durableId="0F209BF8"/>
  <w16cid:commentId w16cid:paraId="720FF2FD" w16cid:durableId="25BAC5A1"/>
  <w16cid:commentId w16cid:paraId="486E052C" w16cid:durableId="5D84B2F7"/>
  <w16cid:commentId w16cid:paraId="5CA4512B" w16cid:durableId="773E0A4E"/>
  <w16cid:commentId w16cid:paraId="487C7435" w16cid:durableId="487C7435"/>
  <w16cid:commentId w16cid:paraId="3FC9C509" w16cid:durableId="5B6D7ED9"/>
  <w16cid:commentId w16cid:paraId="0CB2DA7C" w16cid:durableId="647D0B09"/>
  <w16cid:commentId w16cid:paraId="7DFDE80C" w16cid:durableId="2C33B59B"/>
  <w16cid:commentId w16cid:paraId="78E87725" w16cid:durableId="08788CF6"/>
  <w16cid:commentId w16cid:paraId="39038712" w16cid:durableId="406CFF82"/>
  <w16cid:commentId w16cid:paraId="0085F771" w16cid:durableId="239B4949"/>
  <w16cid:commentId w16cid:paraId="5761888B" w16cid:durableId="5DAF140B"/>
  <w16cid:commentId w16cid:paraId="22AAAA80" w16cid:durableId="12BEB25B"/>
  <w16cid:commentId w16cid:paraId="1E938FAA" w16cid:durableId="6285277A"/>
  <w16cid:commentId w16cid:paraId="53C00F84" w16cid:durableId="378313E0"/>
  <w16cid:commentId w16cid:paraId="4A8E1B47" w16cid:durableId="2CF88662"/>
  <w16cid:commentId w16cid:paraId="48B96249" w16cid:durableId="5B2CA142"/>
  <w16cid:commentId w16cid:paraId="0AFC6F27" w16cid:durableId="4860E15C"/>
  <w16cid:commentId w16cid:paraId="1140DC79" w16cid:durableId="557C8FCD"/>
  <w16cid:commentId w16cid:paraId="464F53C9" w16cid:durableId="201C2066"/>
  <w16cid:commentId w16cid:paraId="38BC66F2" w16cid:durableId="50E9B7F7"/>
  <w16cid:commentId w16cid:paraId="43803B6C" w16cid:durableId="41921DB4"/>
  <w16cid:commentId w16cid:paraId="29746E69" w16cid:durableId="6D28BD89"/>
  <w16cid:commentId w16cid:paraId="72BC7341" w16cid:durableId="25AB0D79"/>
  <w16cid:commentId w16cid:paraId="2EC61F17" w16cid:durableId="54155E3C"/>
  <w16cid:commentId w16cid:paraId="12DBDC74" w16cid:durableId="01EB6019"/>
  <w16cid:commentId w16cid:paraId="01A392A5" w16cid:durableId="3AC0FA68"/>
  <w16cid:commentId w16cid:paraId="22D60F6A" w16cid:durableId="3E556305"/>
  <w16cid:commentId w16cid:paraId="6DC60200" w16cid:durableId="6DA8B21A"/>
  <w16cid:commentId w16cid:paraId="53643029" w16cid:durableId="76701BED"/>
  <w16cid:commentId w16cid:paraId="25AE4BE0" w16cid:durableId="2C1217C8"/>
  <w16cid:commentId w16cid:paraId="65B08E2C" w16cid:durableId="7A7BFE06"/>
  <w16cid:commentId w16cid:paraId="788E5E06" w16cid:durableId="788E5E06"/>
  <w16cid:commentId w16cid:paraId="7D9E4D3A" w16cid:durableId="1C86991A"/>
  <w16cid:commentId w16cid:paraId="13953301" w16cid:durableId="402F183F"/>
  <w16cid:commentId w16cid:paraId="414005D8" w16cid:durableId="414005D8"/>
  <w16cid:commentId w16cid:paraId="3CCF2196" w16cid:durableId="422F82FC"/>
  <w16cid:commentId w16cid:paraId="0F963A38" w16cid:durableId="4B38B472"/>
  <w16cid:commentId w16cid:paraId="7DC05D92" w16cid:durableId="0F6B6CC4"/>
  <w16cid:commentId w16cid:paraId="15F09A94" w16cid:durableId="325950FF"/>
  <w16cid:commentId w16cid:paraId="689442BB" w16cid:durableId="34057BE4"/>
  <w16cid:commentId w16cid:paraId="16B08631" w16cid:durableId="60E4A191"/>
  <w16cid:commentId w16cid:paraId="58732CCE" w16cid:durableId="154E8C24"/>
  <w16cid:commentId w16cid:paraId="59A412DD" w16cid:durableId="2FC02343"/>
  <w16cid:commentId w16cid:paraId="77BE6822" w16cid:durableId="103492E6"/>
  <w16cid:commentId w16cid:paraId="1008B9FC" w16cid:durableId="084E4499"/>
  <w16cid:commentId w16cid:paraId="6712875D" w16cid:durableId="7CFD576E"/>
  <w16cid:commentId w16cid:paraId="7862E200" w16cid:durableId="2EC45077"/>
  <w16cid:commentId w16cid:paraId="6457AA97" w16cid:durableId="3D87F66E"/>
  <w16cid:commentId w16cid:paraId="21E7F3D9" w16cid:durableId="5BBBC148"/>
  <w16cid:commentId w16cid:paraId="4E7EB4EE" w16cid:durableId="64796D95"/>
  <w16cid:commentId w16cid:paraId="154D52C6" w16cid:durableId="15CCBF65"/>
  <w16cid:commentId w16cid:paraId="5004DF79" w16cid:durableId="73B6EF06"/>
  <w16cid:commentId w16cid:paraId="744D159B" w16cid:durableId="59726966"/>
  <w16cid:commentId w16cid:paraId="0C24F74D" w16cid:durableId="4D366A16"/>
  <w16cid:commentId w16cid:paraId="5F07C156" w16cid:durableId="61DB7704"/>
  <w16cid:commentId w16cid:paraId="3C091BFF" w16cid:durableId="385A8118"/>
  <w16cid:commentId w16cid:paraId="66F1D38F" w16cid:durableId="75A736F9"/>
  <w16cid:commentId w16cid:paraId="207EE29E" w16cid:durableId="78A04A81"/>
  <w16cid:commentId w16cid:paraId="23DE2A69" w16cid:durableId="1FED07BD"/>
  <w16cid:commentId w16cid:paraId="5BC9E77C" w16cid:durableId="47E97980"/>
  <w16cid:commentId w16cid:paraId="0F1C86DC" w16cid:durableId="122151DF"/>
  <w16cid:commentId w16cid:paraId="619A18D0" w16cid:durableId="3A7AB9A5"/>
  <w16cid:commentId w16cid:paraId="7F16E197" w16cid:durableId="3DE24F03"/>
  <w16cid:commentId w16cid:paraId="0C46336A" w16cid:durableId="23710CA2"/>
  <w16cid:commentId w16cid:paraId="7634557E" w16cid:durableId="18B38D8C"/>
  <w16cid:commentId w16cid:paraId="4BB5D344" w16cid:durableId="2C1219A7"/>
  <w16cid:commentId w16cid:paraId="1D50C296" w16cid:durableId="442AD1D1"/>
  <w16cid:commentId w16cid:paraId="45B1E02E" w16cid:durableId="2C121BDB"/>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7760E7F0" w16cid:durableId="73022FE9"/>
  <w16cid:commentId w16cid:paraId="07F23259" w16cid:durableId="4267A457"/>
  <w16cid:commentId w16cid:paraId="05AD9699" w16cid:durableId="304B8558"/>
  <w16cid:commentId w16cid:paraId="3C9CA716" w16cid:durableId="46E8E4A5"/>
  <w16cid:commentId w16cid:paraId="50B52F41" w16cid:durableId="6624FB6D"/>
  <w16cid:commentId w16cid:paraId="3760DE8D" w16cid:durableId="2C33B742"/>
  <w16cid:commentId w16cid:paraId="65E794E7" w16cid:durableId="36705D98"/>
  <w16cid:commentId w16cid:paraId="73390D29" w16cid:durableId="11194631"/>
  <w16cid:commentId w16cid:paraId="5514BBE6" w16cid:durableId="51772945"/>
  <w16cid:commentId w16cid:paraId="32B52A03" w16cid:durableId="7F6CFE36"/>
  <w16cid:commentId w16cid:paraId="75988EBA" w16cid:durableId="5375C8EF"/>
  <w16cid:commentId w16cid:paraId="7DE16D73" w16cid:durableId="298BE024"/>
  <w16cid:commentId w16cid:paraId="4E129AF4" w16cid:durableId="2A139CF7"/>
  <w16cid:commentId w16cid:paraId="067D5F65" w16cid:durableId="067D5F65"/>
  <w16cid:commentId w16cid:paraId="1FA4E724" w16cid:durableId="685BC45A"/>
  <w16cid:commentId w16cid:paraId="2C3EA620" w16cid:durableId="6306F9DC"/>
  <w16cid:commentId w16cid:paraId="45CB474D" w16cid:durableId="676E80CE"/>
  <w16cid:commentId w16cid:paraId="6C28FBBF" w16cid:durableId="6C28FBBF"/>
  <w16cid:commentId w16cid:paraId="452AACCD" w16cid:durableId="4722798F"/>
  <w16cid:commentId w16cid:paraId="78E0E0A9" w16cid:durableId="17CF2FA0"/>
  <w16cid:commentId w16cid:paraId="3ECAC48A" w16cid:durableId="2672A55D"/>
  <w16cid:commentId w16cid:paraId="3E221F73" w16cid:durableId="3E221F73"/>
  <w16cid:commentId w16cid:paraId="44CAA6CA" w16cid:durableId="5143AD33"/>
  <w16cid:commentId w16cid:paraId="77305C32" w16cid:durableId="3E558D0D"/>
  <w16cid:commentId w16cid:paraId="5D8E81D0" w16cid:durableId="4BC54A99"/>
  <w16cid:commentId w16cid:paraId="2C581731" w16cid:durableId="77766015"/>
  <w16cid:commentId w16cid:paraId="0EFB5318" w16cid:durableId="0EFB5318"/>
  <w16cid:commentId w16cid:paraId="3F37EDC4" w16cid:durableId="1DC929C4"/>
  <w16cid:commentId w16cid:paraId="6CA17ACF" w16cid:durableId="553FAB57"/>
  <w16cid:commentId w16cid:paraId="6675F8E2" w16cid:durableId="0D9C9569"/>
  <w16cid:commentId w16cid:paraId="5C827939" w16cid:durableId="7BE19A00"/>
  <w16cid:commentId w16cid:paraId="50144851" w16cid:durableId="76092FF7"/>
  <w16cid:commentId w16cid:paraId="0DE9995D" w16cid:durableId="095B3E87"/>
  <w16cid:commentId w16cid:paraId="284D609B" w16cid:durableId="284D609B"/>
  <w16cid:commentId w16cid:paraId="5AE21A27" w16cid:durableId="29A87015"/>
  <w16cid:commentId w16cid:paraId="69F56929" w16cid:durableId="2C33B7BB"/>
  <w16cid:commentId w16cid:paraId="27254D65" w16cid:durableId="169BF3D7"/>
  <w16cid:commentId w16cid:paraId="004C2BBE" w16cid:durableId="004C2BBE"/>
  <w16cid:commentId w16cid:paraId="08899F66" w16cid:durableId="7F0CE875"/>
  <w16cid:commentId w16cid:paraId="316D8DCF" w16cid:durableId="7398DCDF"/>
  <w16cid:commentId w16cid:paraId="7B197458" w16cid:durableId="373F19F9"/>
  <w16cid:commentId w16cid:paraId="085518CC" w16cid:durableId="17A2EE62"/>
  <w16cid:commentId w16cid:paraId="0A91288E" w16cid:durableId="00F54C58"/>
  <w16cid:commentId w16cid:paraId="3C42C841" w16cid:durableId="3A7EB2C3"/>
  <w16cid:commentId w16cid:paraId="1903D233" w16cid:durableId="64A9BE20"/>
  <w16cid:commentId w16cid:paraId="0E997C4E" w16cid:durableId="525579A9"/>
  <w16cid:commentId w16cid:paraId="58F2739D" w16cid:durableId="20177824"/>
  <w16cid:commentId w16cid:paraId="2A88C733" w16cid:durableId="2A88C733"/>
  <w16cid:commentId w16cid:paraId="13F41A38" w16cid:durableId="7E68212C"/>
  <w16cid:commentId w16cid:paraId="67FCB95A" w16cid:durableId="3911DF98"/>
  <w16cid:commentId w16cid:paraId="60DF061C" w16cid:durableId="2C121947"/>
  <w16cid:commentId w16cid:paraId="6903A2C2" w16cid:durableId="468BE686"/>
  <w16cid:commentId w16cid:paraId="68858105" w16cid:durableId="60ED5D1A"/>
  <w16cid:commentId w16cid:paraId="64D5F961" w16cid:durableId="0EA0BE97"/>
  <w16cid:commentId w16cid:paraId="15379DE4" w16cid:durableId="347E5922"/>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41266671" w16cid:durableId="45358459"/>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0E42" w14:textId="77777777" w:rsidR="00B76F11" w:rsidRPr="007B4B4C" w:rsidRDefault="00B76F11">
      <w:pPr>
        <w:spacing w:after="0"/>
      </w:pPr>
      <w:r w:rsidRPr="007B4B4C">
        <w:separator/>
      </w:r>
    </w:p>
  </w:endnote>
  <w:endnote w:type="continuationSeparator" w:id="0">
    <w:p w14:paraId="65A0FB39" w14:textId="77777777" w:rsidR="00B76F11" w:rsidRPr="007B4B4C" w:rsidRDefault="00B76F11">
      <w:pPr>
        <w:spacing w:after="0"/>
      </w:pPr>
      <w:r w:rsidRPr="007B4B4C">
        <w:continuationSeparator/>
      </w:r>
    </w:p>
  </w:endnote>
  <w:endnote w:type="continuationNotice" w:id="1">
    <w:p w14:paraId="0AA0DA72" w14:textId="77777777" w:rsidR="00B76F11" w:rsidRPr="007B4B4C" w:rsidRDefault="00B76F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Cambria"/>
    <w:panose1 w:val="01010601010101010101"/>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5954D3" w:rsidRPr="007B4B4C" w:rsidRDefault="005954D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34FC" w14:textId="77777777" w:rsidR="00B76F11" w:rsidRPr="007B4B4C" w:rsidRDefault="00B76F11">
      <w:pPr>
        <w:spacing w:after="0"/>
      </w:pPr>
      <w:r w:rsidRPr="007B4B4C">
        <w:separator/>
      </w:r>
    </w:p>
  </w:footnote>
  <w:footnote w:type="continuationSeparator" w:id="0">
    <w:p w14:paraId="23A42C96" w14:textId="77777777" w:rsidR="00B76F11" w:rsidRPr="007B4B4C" w:rsidRDefault="00B76F11">
      <w:pPr>
        <w:spacing w:after="0"/>
      </w:pPr>
      <w:r w:rsidRPr="007B4B4C">
        <w:continuationSeparator/>
      </w:r>
    </w:p>
  </w:footnote>
  <w:footnote w:type="continuationNotice" w:id="1">
    <w:p w14:paraId="34156040" w14:textId="77777777" w:rsidR="00B76F11" w:rsidRPr="007B4B4C" w:rsidRDefault="00B76F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494E0EE3" w:rsidR="005954D3" w:rsidRDefault="005954D3" w:rsidP="00F8285C">
    <w:pPr>
      <w:pStyle w:val="Header"/>
      <w:framePr w:wrap="auto" w:vAnchor="text" w:hAnchor="margin" w:xAlign="right" w:y="1"/>
      <w:widowControl/>
    </w:pPr>
    <w:r>
      <w:fldChar w:fldCharType="begin"/>
    </w:r>
    <w:r>
      <w:instrText xml:space="preserve"> STYLEREF ZA </w:instrText>
    </w:r>
    <w:r>
      <w:fldChar w:fldCharType="separate"/>
    </w:r>
    <w:r w:rsidR="00DF295D">
      <w:rPr>
        <w:b w:val="0"/>
        <w:bCs/>
        <w:noProof/>
      </w:rPr>
      <w:t>Error! No text of specified style in document.</w:t>
    </w:r>
    <w:r>
      <w:fldChar w:fldCharType="end"/>
    </w:r>
  </w:p>
  <w:p w14:paraId="7E4C60FC" w14:textId="64DB0814" w:rsidR="005954D3" w:rsidRPr="007B4B4C" w:rsidRDefault="005954D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61A4E">
      <w:rPr>
        <w:rFonts w:ascii="Arial" w:hAnsi="Arial" w:cs="Arial"/>
        <w:b/>
        <w:noProof/>
        <w:sz w:val="18"/>
        <w:szCs w:val="18"/>
      </w:rPr>
      <w:t>116</w:t>
    </w:r>
    <w:r w:rsidRPr="007B4B4C">
      <w:rPr>
        <w:rFonts w:ascii="Arial" w:hAnsi="Arial" w:cs="Arial"/>
        <w:b/>
        <w:sz w:val="18"/>
        <w:szCs w:val="18"/>
      </w:rPr>
      <w:fldChar w:fldCharType="end"/>
    </w:r>
  </w:p>
  <w:p w14:paraId="05FFF6A0" w14:textId="4EE70B6C" w:rsidR="005954D3" w:rsidRDefault="005954D3" w:rsidP="00F8285C">
    <w:pPr>
      <w:pStyle w:val="Header"/>
      <w:framePr w:wrap="auto" w:vAnchor="text" w:hAnchor="margin" w:y="1"/>
      <w:widowControl/>
    </w:pPr>
    <w:r>
      <w:fldChar w:fldCharType="begin"/>
    </w:r>
    <w:r>
      <w:instrText xml:space="preserve"> STYLEREF ZGSM </w:instrText>
    </w:r>
    <w:r>
      <w:fldChar w:fldCharType="separate"/>
    </w:r>
    <w:r w:rsidR="00DF295D">
      <w:rPr>
        <w:b w:val="0"/>
        <w:bCs/>
        <w:noProof/>
      </w:rPr>
      <w:t>Error! No text of specified style in document.</w:t>
    </w:r>
    <w:r>
      <w:fldChar w:fldCharType="end"/>
    </w:r>
  </w:p>
  <w:p w14:paraId="5331B14F" w14:textId="63B4B324" w:rsidR="005954D3" w:rsidRPr="007B4B4C" w:rsidRDefault="005954D3">
    <w:pPr>
      <w:framePr w:h="284" w:hRule="exact" w:wrap="around" w:vAnchor="text" w:hAnchor="margin" w:y="7"/>
      <w:rPr>
        <w:rFonts w:ascii="Arial" w:hAnsi="Arial" w:cs="Arial"/>
        <w:b/>
        <w:sz w:val="18"/>
        <w:szCs w:val="18"/>
      </w:rPr>
    </w:pPr>
  </w:p>
  <w:p w14:paraId="346C1704" w14:textId="77777777" w:rsidR="005954D3" w:rsidRPr="007B4B4C" w:rsidRDefault="005954D3">
    <w:pPr>
      <w:pStyle w:val="Header"/>
    </w:pPr>
  </w:p>
  <w:p w14:paraId="31BBBCD6" w14:textId="77777777" w:rsidR="005954D3" w:rsidRPr="007B4B4C" w:rsidRDefault="00595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04ED3"/>
    <w:multiLevelType w:val="multilevel"/>
    <w:tmpl w:val="94E8F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343C2"/>
    <w:multiLevelType w:val="hybridMultilevel"/>
    <w:tmpl w:val="5DAAC9C8"/>
    <w:lvl w:ilvl="0" w:tplc="00000001">
      <w:start w:val="1"/>
      <w:numFmt w:val="decimal"/>
      <w:suff w:val="nothing"/>
      <w:lvlText w:val="[00%1] "/>
      <w:lvlJc w:val="left"/>
      <w:pPr>
        <w:tabs>
          <w:tab w:val="num" w:pos="90"/>
        </w:tabs>
        <w:ind w:left="9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CA4798"/>
    <w:multiLevelType w:val="hybridMultilevel"/>
    <w:tmpl w:val="D384ECD2"/>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E86DFA"/>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B7978AC"/>
    <w:multiLevelType w:val="hybridMultilevel"/>
    <w:tmpl w:val="7F56876E"/>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12"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2"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9DF37D3"/>
    <w:multiLevelType w:val="hybridMultilevel"/>
    <w:tmpl w:val="A41654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72984433">
    <w:abstractNumId w:val="2"/>
  </w:num>
  <w:num w:numId="2" w16cid:durableId="937639880">
    <w:abstractNumId w:val="1"/>
  </w:num>
  <w:num w:numId="3" w16cid:durableId="695741907">
    <w:abstractNumId w:val="0"/>
  </w:num>
  <w:num w:numId="4" w16cid:durableId="1589845542">
    <w:abstractNumId w:val="22"/>
  </w:num>
  <w:num w:numId="5" w16cid:durableId="10301830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164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891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853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61882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1717593">
    <w:abstractNumId w:val="20"/>
  </w:num>
  <w:num w:numId="11" w16cid:durableId="16816644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2797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6549241">
    <w:abstractNumId w:val="16"/>
  </w:num>
  <w:num w:numId="14" w16cid:durableId="1090614157">
    <w:abstractNumId w:val="24"/>
  </w:num>
  <w:num w:numId="15" w16cid:durableId="501436339">
    <w:abstractNumId w:val="7"/>
  </w:num>
  <w:num w:numId="16" w16cid:durableId="816070789">
    <w:abstractNumId w:val="10"/>
  </w:num>
  <w:num w:numId="17" w16cid:durableId="73557186">
    <w:abstractNumId w:val="11"/>
  </w:num>
  <w:num w:numId="18" w16cid:durableId="1545940814">
    <w:abstractNumId w:val="23"/>
  </w:num>
  <w:num w:numId="19" w16cid:durableId="151341021">
    <w:abstractNumId w:val="19"/>
  </w:num>
  <w:num w:numId="20" w16cid:durableId="1194347128">
    <w:abstractNumId w:val="18"/>
  </w:num>
  <w:num w:numId="21" w16cid:durableId="948049074">
    <w:abstractNumId w:val="4"/>
  </w:num>
  <w:num w:numId="22" w16cid:durableId="1352948415">
    <w:abstractNumId w:val="8"/>
  </w:num>
  <w:num w:numId="23" w16cid:durableId="505291790">
    <w:abstractNumId w:val="6"/>
  </w:num>
  <w:num w:numId="24" w16cid:durableId="1112434606">
    <w:abstractNumId w:val="5"/>
    <w:lvlOverride w:ilvl="0">
      <w:startOverride w:val="1"/>
    </w:lvlOverride>
  </w:num>
  <w:num w:numId="25" w16cid:durableId="171115148">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29">
    <w15:presenceInfo w15:providerId="None" w15:userId="After RAN2#129"/>
  </w15:person>
  <w15:person w15:author="After RAN2#130">
    <w15:presenceInfo w15:providerId="None" w15:userId="After RAN2#130"/>
  </w15:person>
  <w15:person w15:author="CATT">
    <w15:presenceInfo w15:providerId="None" w15:userId="CATT"/>
  </w15:person>
  <w15:person w15:author="After RAN2#129bis">
    <w15:presenceInfo w15:providerId="None" w15:userId="After RAN2#129bis"/>
  </w15:person>
  <w15:person w15:author="Samsung (Aby)">
    <w15:presenceInfo w15:providerId="None" w15:userId="Samsung (Aby)"/>
  </w15:person>
  <w15:person w15:author="Nokia (GWO2)">
    <w15:presenceInfo w15:providerId="None" w15:userId="Nokia (GWO2)"/>
  </w15:person>
  <w15:person w15:author="After RAN2#130 (ZTE)">
    <w15:presenceInfo w15:providerId="None" w15:userId="After RAN2#130 (ZTE)"/>
  </w15:person>
  <w15:person w15:author="Xiaomi-Shuai">
    <w15:presenceInfo w15:providerId="None" w15:userId="Xiaomi-Shuai"/>
  </w15:person>
  <w15:person w15:author="After RAN2#129bis - ZTE">
    <w15:presenceInfo w15:providerId="None" w15:userId="After RAN2#129bis - ZTE"/>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CCB"/>
    <w:rsid w:val="00004D24"/>
    <w:rsid w:val="00004D3B"/>
    <w:rsid w:val="00004F57"/>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75F1"/>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AB8"/>
    <w:rsid w:val="00044ACC"/>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C6"/>
    <w:rsid w:val="00057574"/>
    <w:rsid w:val="00057659"/>
    <w:rsid w:val="00057691"/>
    <w:rsid w:val="0005772A"/>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64B"/>
    <w:rsid w:val="000847C4"/>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76B1"/>
    <w:rsid w:val="000F7D20"/>
    <w:rsid w:val="000F7E5B"/>
    <w:rsid w:val="00100085"/>
    <w:rsid w:val="00100624"/>
    <w:rsid w:val="00100A43"/>
    <w:rsid w:val="00100C97"/>
    <w:rsid w:val="00100D86"/>
    <w:rsid w:val="00100E8B"/>
    <w:rsid w:val="00101062"/>
    <w:rsid w:val="001011DB"/>
    <w:rsid w:val="001012F6"/>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3C9"/>
    <w:rsid w:val="00114766"/>
    <w:rsid w:val="0011483D"/>
    <w:rsid w:val="0011494A"/>
    <w:rsid w:val="00114950"/>
    <w:rsid w:val="00114CB9"/>
    <w:rsid w:val="00114E60"/>
    <w:rsid w:val="00114E83"/>
    <w:rsid w:val="001151D7"/>
    <w:rsid w:val="0011586F"/>
    <w:rsid w:val="00115BF0"/>
    <w:rsid w:val="00115F71"/>
    <w:rsid w:val="001161CF"/>
    <w:rsid w:val="00116356"/>
    <w:rsid w:val="001163BA"/>
    <w:rsid w:val="00116409"/>
    <w:rsid w:val="00116A54"/>
    <w:rsid w:val="001171F5"/>
    <w:rsid w:val="001172DB"/>
    <w:rsid w:val="00117D20"/>
    <w:rsid w:val="00117EB2"/>
    <w:rsid w:val="00117F77"/>
    <w:rsid w:val="0012054F"/>
    <w:rsid w:val="00120609"/>
    <w:rsid w:val="00121064"/>
    <w:rsid w:val="0012109E"/>
    <w:rsid w:val="00121239"/>
    <w:rsid w:val="001212B2"/>
    <w:rsid w:val="00121506"/>
    <w:rsid w:val="0012187F"/>
    <w:rsid w:val="00121A71"/>
    <w:rsid w:val="00121AEF"/>
    <w:rsid w:val="00121B02"/>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BDC"/>
    <w:rsid w:val="00134CDE"/>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98"/>
    <w:rsid w:val="0017617E"/>
    <w:rsid w:val="001761CA"/>
    <w:rsid w:val="001764C3"/>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47C"/>
    <w:rsid w:val="001905AC"/>
    <w:rsid w:val="00190AB7"/>
    <w:rsid w:val="00190AEC"/>
    <w:rsid w:val="00190BC9"/>
    <w:rsid w:val="00190C04"/>
    <w:rsid w:val="00190C8C"/>
    <w:rsid w:val="00190F4D"/>
    <w:rsid w:val="0019113B"/>
    <w:rsid w:val="0019183F"/>
    <w:rsid w:val="00191A09"/>
    <w:rsid w:val="00191AEE"/>
    <w:rsid w:val="001921FC"/>
    <w:rsid w:val="00192765"/>
    <w:rsid w:val="00192951"/>
    <w:rsid w:val="00192C46"/>
    <w:rsid w:val="00193043"/>
    <w:rsid w:val="001931A6"/>
    <w:rsid w:val="001933DA"/>
    <w:rsid w:val="00193D6C"/>
    <w:rsid w:val="001942BB"/>
    <w:rsid w:val="001942DD"/>
    <w:rsid w:val="0019434C"/>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741"/>
    <w:rsid w:val="001C378F"/>
    <w:rsid w:val="001C3AC9"/>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F24"/>
    <w:rsid w:val="002050FE"/>
    <w:rsid w:val="002053F6"/>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627"/>
    <w:rsid w:val="00210B83"/>
    <w:rsid w:val="00210D61"/>
    <w:rsid w:val="00210D92"/>
    <w:rsid w:val="00211036"/>
    <w:rsid w:val="00211373"/>
    <w:rsid w:val="002118DB"/>
    <w:rsid w:val="00211901"/>
    <w:rsid w:val="002119AB"/>
    <w:rsid w:val="00211A40"/>
    <w:rsid w:val="00211DFC"/>
    <w:rsid w:val="00211E34"/>
    <w:rsid w:val="002121F6"/>
    <w:rsid w:val="00212399"/>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D2F"/>
    <w:rsid w:val="002372B3"/>
    <w:rsid w:val="00237D12"/>
    <w:rsid w:val="00237D3F"/>
    <w:rsid w:val="00237E69"/>
    <w:rsid w:val="00240698"/>
    <w:rsid w:val="0024084D"/>
    <w:rsid w:val="00240A23"/>
    <w:rsid w:val="00240D3E"/>
    <w:rsid w:val="00240D9F"/>
    <w:rsid w:val="00240DB7"/>
    <w:rsid w:val="00240E1E"/>
    <w:rsid w:val="00240EA0"/>
    <w:rsid w:val="002411BD"/>
    <w:rsid w:val="002413DA"/>
    <w:rsid w:val="00241433"/>
    <w:rsid w:val="00241570"/>
    <w:rsid w:val="0024163D"/>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D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1E45"/>
    <w:rsid w:val="002A21D2"/>
    <w:rsid w:val="002A2365"/>
    <w:rsid w:val="002A23A6"/>
    <w:rsid w:val="002A2469"/>
    <w:rsid w:val="002A275F"/>
    <w:rsid w:val="002A2A1C"/>
    <w:rsid w:val="002A2A7A"/>
    <w:rsid w:val="002A2F29"/>
    <w:rsid w:val="002A304D"/>
    <w:rsid w:val="002A30AC"/>
    <w:rsid w:val="002A3190"/>
    <w:rsid w:val="002A31C1"/>
    <w:rsid w:val="002A3527"/>
    <w:rsid w:val="002A35C6"/>
    <w:rsid w:val="002A3945"/>
    <w:rsid w:val="002A3F27"/>
    <w:rsid w:val="002A3FD4"/>
    <w:rsid w:val="002A42AB"/>
    <w:rsid w:val="002A4443"/>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83"/>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C4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90A"/>
    <w:rsid w:val="003459F8"/>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7046"/>
    <w:rsid w:val="003C72F3"/>
    <w:rsid w:val="003C742F"/>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D7"/>
    <w:rsid w:val="00401698"/>
    <w:rsid w:val="0040198E"/>
    <w:rsid w:val="00401DAE"/>
    <w:rsid w:val="0040224D"/>
    <w:rsid w:val="0040228B"/>
    <w:rsid w:val="0040245F"/>
    <w:rsid w:val="0040269B"/>
    <w:rsid w:val="004028A5"/>
    <w:rsid w:val="00402BF8"/>
    <w:rsid w:val="00403029"/>
    <w:rsid w:val="004039A8"/>
    <w:rsid w:val="00403A99"/>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34"/>
    <w:rsid w:val="00431DAB"/>
    <w:rsid w:val="0043230F"/>
    <w:rsid w:val="0043259E"/>
    <w:rsid w:val="0043261F"/>
    <w:rsid w:val="00432C5F"/>
    <w:rsid w:val="00432D09"/>
    <w:rsid w:val="00432ECC"/>
    <w:rsid w:val="0043353F"/>
    <w:rsid w:val="00433752"/>
    <w:rsid w:val="00433C77"/>
    <w:rsid w:val="00433D34"/>
    <w:rsid w:val="00433E27"/>
    <w:rsid w:val="0043459B"/>
    <w:rsid w:val="0043480F"/>
    <w:rsid w:val="00434A8E"/>
    <w:rsid w:val="00434B13"/>
    <w:rsid w:val="00434DBD"/>
    <w:rsid w:val="00434E0A"/>
    <w:rsid w:val="00434F83"/>
    <w:rsid w:val="004354DD"/>
    <w:rsid w:val="00435653"/>
    <w:rsid w:val="004360DE"/>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D45"/>
    <w:rsid w:val="00453E4B"/>
    <w:rsid w:val="0045411F"/>
    <w:rsid w:val="00454296"/>
    <w:rsid w:val="004545C1"/>
    <w:rsid w:val="00454684"/>
    <w:rsid w:val="00454689"/>
    <w:rsid w:val="00454AAC"/>
    <w:rsid w:val="00454D3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84E"/>
    <w:rsid w:val="004758B6"/>
    <w:rsid w:val="00475A70"/>
    <w:rsid w:val="00475B6D"/>
    <w:rsid w:val="00475BBA"/>
    <w:rsid w:val="00475BDF"/>
    <w:rsid w:val="00475E33"/>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17D4"/>
    <w:rsid w:val="00491897"/>
    <w:rsid w:val="00491BA4"/>
    <w:rsid w:val="004924BB"/>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4D3"/>
    <w:rsid w:val="004F2655"/>
    <w:rsid w:val="004F26E6"/>
    <w:rsid w:val="004F278C"/>
    <w:rsid w:val="004F27CE"/>
    <w:rsid w:val="004F295D"/>
    <w:rsid w:val="004F29E8"/>
    <w:rsid w:val="004F2BA7"/>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6CB"/>
    <w:rsid w:val="005147BF"/>
    <w:rsid w:val="005147DB"/>
    <w:rsid w:val="0051483F"/>
    <w:rsid w:val="00514A9A"/>
    <w:rsid w:val="00514D8F"/>
    <w:rsid w:val="00514DC2"/>
    <w:rsid w:val="00514E6C"/>
    <w:rsid w:val="0051503D"/>
    <w:rsid w:val="0051526C"/>
    <w:rsid w:val="005153AC"/>
    <w:rsid w:val="005153DD"/>
    <w:rsid w:val="00515475"/>
    <w:rsid w:val="0051558C"/>
    <w:rsid w:val="0051580D"/>
    <w:rsid w:val="00515C53"/>
    <w:rsid w:val="00515DB6"/>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711"/>
    <w:rsid w:val="00580A72"/>
    <w:rsid w:val="00580EEB"/>
    <w:rsid w:val="00580FEC"/>
    <w:rsid w:val="0058107D"/>
    <w:rsid w:val="00581147"/>
    <w:rsid w:val="0058165C"/>
    <w:rsid w:val="00581CAA"/>
    <w:rsid w:val="00581D9F"/>
    <w:rsid w:val="00581E23"/>
    <w:rsid w:val="00581EA7"/>
    <w:rsid w:val="00581EBE"/>
    <w:rsid w:val="0058217E"/>
    <w:rsid w:val="005821F2"/>
    <w:rsid w:val="00582365"/>
    <w:rsid w:val="00582D4A"/>
    <w:rsid w:val="00582DF5"/>
    <w:rsid w:val="005830C5"/>
    <w:rsid w:val="005830CD"/>
    <w:rsid w:val="0058317E"/>
    <w:rsid w:val="00583814"/>
    <w:rsid w:val="005839CC"/>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2E40"/>
    <w:rsid w:val="00593172"/>
    <w:rsid w:val="0059348D"/>
    <w:rsid w:val="00593B8B"/>
    <w:rsid w:val="00594006"/>
    <w:rsid w:val="005945DF"/>
    <w:rsid w:val="0059492A"/>
    <w:rsid w:val="00594A4F"/>
    <w:rsid w:val="00594BEC"/>
    <w:rsid w:val="00594CB9"/>
    <w:rsid w:val="00594CFE"/>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414"/>
    <w:rsid w:val="005C7532"/>
    <w:rsid w:val="005C758E"/>
    <w:rsid w:val="005C760B"/>
    <w:rsid w:val="005C76CE"/>
    <w:rsid w:val="005C792C"/>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F6"/>
    <w:rsid w:val="00626163"/>
    <w:rsid w:val="006267E2"/>
    <w:rsid w:val="00626840"/>
    <w:rsid w:val="006269C7"/>
    <w:rsid w:val="00626C51"/>
    <w:rsid w:val="00627125"/>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B29"/>
    <w:rsid w:val="00660B3B"/>
    <w:rsid w:val="00660EE4"/>
    <w:rsid w:val="00660F39"/>
    <w:rsid w:val="006611DB"/>
    <w:rsid w:val="006616E5"/>
    <w:rsid w:val="00661A4E"/>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A1C"/>
    <w:rsid w:val="00666DA4"/>
    <w:rsid w:val="00666ECB"/>
    <w:rsid w:val="006670F6"/>
    <w:rsid w:val="00667475"/>
    <w:rsid w:val="006674BE"/>
    <w:rsid w:val="00667585"/>
    <w:rsid w:val="00667A1B"/>
    <w:rsid w:val="006701E0"/>
    <w:rsid w:val="006706BD"/>
    <w:rsid w:val="0067075F"/>
    <w:rsid w:val="006707B6"/>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4E4"/>
    <w:rsid w:val="006C7750"/>
    <w:rsid w:val="006C79A6"/>
    <w:rsid w:val="006D0319"/>
    <w:rsid w:val="006D0724"/>
    <w:rsid w:val="006D07C4"/>
    <w:rsid w:val="006D093F"/>
    <w:rsid w:val="006D0ACA"/>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3AB"/>
    <w:rsid w:val="006F7540"/>
    <w:rsid w:val="006F7C05"/>
    <w:rsid w:val="006F7D52"/>
    <w:rsid w:val="006F7EBD"/>
    <w:rsid w:val="006F7FC9"/>
    <w:rsid w:val="0070000E"/>
    <w:rsid w:val="00700136"/>
    <w:rsid w:val="00700246"/>
    <w:rsid w:val="007002F8"/>
    <w:rsid w:val="007007B2"/>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39"/>
    <w:rsid w:val="007211EB"/>
    <w:rsid w:val="0072146F"/>
    <w:rsid w:val="00721523"/>
    <w:rsid w:val="00721756"/>
    <w:rsid w:val="00721C2A"/>
    <w:rsid w:val="00721E62"/>
    <w:rsid w:val="00722929"/>
    <w:rsid w:val="0072293C"/>
    <w:rsid w:val="00722AC8"/>
    <w:rsid w:val="00722BC8"/>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455"/>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B3"/>
    <w:rsid w:val="007A6729"/>
    <w:rsid w:val="007A6810"/>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3F1"/>
    <w:rsid w:val="007B6E39"/>
    <w:rsid w:val="007B7030"/>
    <w:rsid w:val="007B735B"/>
    <w:rsid w:val="007B7548"/>
    <w:rsid w:val="007B76D2"/>
    <w:rsid w:val="007B7A97"/>
    <w:rsid w:val="007B7BE4"/>
    <w:rsid w:val="007B7F8C"/>
    <w:rsid w:val="007C041E"/>
    <w:rsid w:val="007C0B04"/>
    <w:rsid w:val="007C0C9F"/>
    <w:rsid w:val="007C17A6"/>
    <w:rsid w:val="007C189F"/>
    <w:rsid w:val="007C1C55"/>
    <w:rsid w:val="007C1D46"/>
    <w:rsid w:val="007C1E92"/>
    <w:rsid w:val="007C1E9F"/>
    <w:rsid w:val="007C1EAE"/>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23A7"/>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A7F"/>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915"/>
    <w:rsid w:val="007F4238"/>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194"/>
    <w:rsid w:val="00817603"/>
    <w:rsid w:val="00817BEE"/>
    <w:rsid w:val="00820039"/>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5"/>
    <w:rsid w:val="00825EA8"/>
    <w:rsid w:val="008260EA"/>
    <w:rsid w:val="0082637A"/>
    <w:rsid w:val="0082655E"/>
    <w:rsid w:val="00826805"/>
    <w:rsid w:val="0082690B"/>
    <w:rsid w:val="00826F33"/>
    <w:rsid w:val="008279FA"/>
    <w:rsid w:val="00827A1B"/>
    <w:rsid w:val="008300D0"/>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CA"/>
    <w:rsid w:val="0084660F"/>
    <w:rsid w:val="008466F9"/>
    <w:rsid w:val="00846ECC"/>
    <w:rsid w:val="00846F0C"/>
    <w:rsid w:val="0084708D"/>
    <w:rsid w:val="0084713B"/>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67B44"/>
    <w:rsid w:val="00870415"/>
    <w:rsid w:val="0087057B"/>
    <w:rsid w:val="00870842"/>
    <w:rsid w:val="00870E8A"/>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91B"/>
    <w:rsid w:val="00874A47"/>
    <w:rsid w:val="00875127"/>
    <w:rsid w:val="008754E6"/>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C1E"/>
    <w:rsid w:val="00933119"/>
    <w:rsid w:val="009333DE"/>
    <w:rsid w:val="0093374F"/>
    <w:rsid w:val="00933764"/>
    <w:rsid w:val="0093384A"/>
    <w:rsid w:val="00933961"/>
    <w:rsid w:val="009339B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97"/>
    <w:rsid w:val="009A7AB8"/>
    <w:rsid w:val="009A7D94"/>
    <w:rsid w:val="009A7DA7"/>
    <w:rsid w:val="009A7FF1"/>
    <w:rsid w:val="009B04C2"/>
    <w:rsid w:val="009B05AE"/>
    <w:rsid w:val="009B090E"/>
    <w:rsid w:val="009B0B6C"/>
    <w:rsid w:val="009B0C1E"/>
    <w:rsid w:val="009B0D8A"/>
    <w:rsid w:val="009B0FDB"/>
    <w:rsid w:val="009B0FE8"/>
    <w:rsid w:val="009B1D75"/>
    <w:rsid w:val="009B2407"/>
    <w:rsid w:val="009B24E9"/>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BA6"/>
    <w:rsid w:val="00A56C28"/>
    <w:rsid w:val="00A56CF0"/>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107B"/>
    <w:rsid w:val="00A71191"/>
    <w:rsid w:val="00A711AF"/>
    <w:rsid w:val="00A713AA"/>
    <w:rsid w:val="00A71873"/>
    <w:rsid w:val="00A7196D"/>
    <w:rsid w:val="00A71A96"/>
    <w:rsid w:val="00A71ADA"/>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89E"/>
    <w:rsid w:val="00AB09DC"/>
    <w:rsid w:val="00AB0B44"/>
    <w:rsid w:val="00AB0C9A"/>
    <w:rsid w:val="00AB0EBE"/>
    <w:rsid w:val="00AB0FD6"/>
    <w:rsid w:val="00AB1289"/>
    <w:rsid w:val="00AB12A4"/>
    <w:rsid w:val="00AB1430"/>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E30"/>
    <w:rsid w:val="00AB3E57"/>
    <w:rsid w:val="00AB3E67"/>
    <w:rsid w:val="00AB3E9D"/>
    <w:rsid w:val="00AB3F6C"/>
    <w:rsid w:val="00AB43AB"/>
    <w:rsid w:val="00AB4436"/>
    <w:rsid w:val="00AB4850"/>
    <w:rsid w:val="00AB4B93"/>
    <w:rsid w:val="00AB5496"/>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2A4"/>
    <w:rsid w:val="00AC6D35"/>
    <w:rsid w:val="00AC6DB4"/>
    <w:rsid w:val="00AC74CA"/>
    <w:rsid w:val="00AC75FA"/>
    <w:rsid w:val="00AC79E9"/>
    <w:rsid w:val="00AC7AC5"/>
    <w:rsid w:val="00AD0B29"/>
    <w:rsid w:val="00AD0C30"/>
    <w:rsid w:val="00AD0D8E"/>
    <w:rsid w:val="00AD1988"/>
    <w:rsid w:val="00AD1CD8"/>
    <w:rsid w:val="00AD213E"/>
    <w:rsid w:val="00AD26FD"/>
    <w:rsid w:val="00AD2800"/>
    <w:rsid w:val="00AD2B60"/>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E"/>
    <w:rsid w:val="00B00B7C"/>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6D99"/>
    <w:rsid w:val="00B170C1"/>
    <w:rsid w:val="00B17170"/>
    <w:rsid w:val="00B171FE"/>
    <w:rsid w:val="00B1742E"/>
    <w:rsid w:val="00B17453"/>
    <w:rsid w:val="00B17484"/>
    <w:rsid w:val="00B17D2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53EC"/>
    <w:rsid w:val="00B25435"/>
    <w:rsid w:val="00B25825"/>
    <w:rsid w:val="00B258BB"/>
    <w:rsid w:val="00B25AA0"/>
    <w:rsid w:val="00B25AED"/>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7F2"/>
    <w:rsid w:val="00B41C4F"/>
    <w:rsid w:val="00B41CC3"/>
    <w:rsid w:val="00B41FCD"/>
    <w:rsid w:val="00B423E0"/>
    <w:rsid w:val="00B425D1"/>
    <w:rsid w:val="00B42C52"/>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38F"/>
    <w:rsid w:val="00B63548"/>
    <w:rsid w:val="00B635F0"/>
    <w:rsid w:val="00B63609"/>
    <w:rsid w:val="00B638A2"/>
    <w:rsid w:val="00B63C3D"/>
    <w:rsid w:val="00B63F36"/>
    <w:rsid w:val="00B6406A"/>
    <w:rsid w:val="00B644E7"/>
    <w:rsid w:val="00B64534"/>
    <w:rsid w:val="00B64AD0"/>
    <w:rsid w:val="00B64CED"/>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DA"/>
    <w:rsid w:val="00B750A4"/>
    <w:rsid w:val="00B7544A"/>
    <w:rsid w:val="00B754CA"/>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6F11"/>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3024"/>
    <w:rsid w:val="00C0310A"/>
    <w:rsid w:val="00C031AC"/>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090"/>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FD7"/>
    <w:rsid w:val="00C362F9"/>
    <w:rsid w:val="00C36811"/>
    <w:rsid w:val="00C36A51"/>
    <w:rsid w:val="00C36A76"/>
    <w:rsid w:val="00C36D07"/>
    <w:rsid w:val="00C36FE5"/>
    <w:rsid w:val="00C37589"/>
    <w:rsid w:val="00C37639"/>
    <w:rsid w:val="00C37692"/>
    <w:rsid w:val="00C376C3"/>
    <w:rsid w:val="00C376F5"/>
    <w:rsid w:val="00C37B0B"/>
    <w:rsid w:val="00C37B58"/>
    <w:rsid w:val="00C37B8A"/>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4D4"/>
    <w:rsid w:val="00C62AC8"/>
    <w:rsid w:val="00C62C48"/>
    <w:rsid w:val="00C63019"/>
    <w:rsid w:val="00C630DD"/>
    <w:rsid w:val="00C63160"/>
    <w:rsid w:val="00C63174"/>
    <w:rsid w:val="00C63376"/>
    <w:rsid w:val="00C633CB"/>
    <w:rsid w:val="00C634C8"/>
    <w:rsid w:val="00C637F6"/>
    <w:rsid w:val="00C6381C"/>
    <w:rsid w:val="00C63BC9"/>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C56"/>
    <w:rsid w:val="00C90D4F"/>
    <w:rsid w:val="00C90D75"/>
    <w:rsid w:val="00C90E43"/>
    <w:rsid w:val="00C90E76"/>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6F"/>
    <w:rsid w:val="00CB633F"/>
    <w:rsid w:val="00CB6369"/>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6BB"/>
    <w:rsid w:val="00CC2B06"/>
    <w:rsid w:val="00CC2C66"/>
    <w:rsid w:val="00CC2D8D"/>
    <w:rsid w:val="00CC30D0"/>
    <w:rsid w:val="00CC3129"/>
    <w:rsid w:val="00CC35F5"/>
    <w:rsid w:val="00CC35F6"/>
    <w:rsid w:val="00CC3EBB"/>
    <w:rsid w:val="00CC3F51"/>
    <w:rsid w:val="00CC412D"/>
    <w:rsid w:val="00CC452B"/>
    <w:rsid w:val="00CC4846"/>
    <w:rsid w:val="00CC4885"/>
    <w:rsid w:val="00CC4E23"/>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95F"/>
    <w:rsid w:val="00D04BA7"/>
    <w:rsid w:val="00D04DD9"/>
    <w:rsid w:val="00D04E21"/>
    <w:rsid w:val="00D05614"/>
    <w:rsid w:val="00D05ABD"/>
    <w:rsid w:val="00D05AF3"/>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2FB"/>
    <w:rsid w:val="00D40389"/>
    <w:rsid w:val="00D40589"/>
    <w:rsid w:val="00D40611"/>
    <w:rsid w:val="00D40774"/>
    <w:rsid w:val="00D409E3"/>
    <w:rsid w:val="00D40B2D"/>
    <w:rsid w:val="00D40F8B"/>
    <w:rsid w:val="00D415A2"/>
    <w:rsid w:val="00D41C4E"/>
    <w:rsid w:val="00D41C6F"/>
    <w:rsid w:val="00D41D17"/>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78A"/>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9D"/>
    <w:rsid w:val="00D77392"/>
    <w:rsid w:val="00D7756B"/>
    <w:rsid w:val="00D7793E"/>
    <w:rsid w:val="00D77974"/>
    <w:rsid w:val="00D77BFB"/>
    <w:rsid w:val="00D77D1F"/>
    <w:rsid w:val="00D77DA7"/>
    <w:rsid w:val="00D80532"/>
    <w:rsid w:val="00D807B3"/>
    <w:rsid w:val="00D809B7"/>
    <w:rsid w:val="00D80A5B"/>
    <w:rsid w:val="00D80BE6"/>
    <w:rsid w:val="00D80CFA"/>
    <w:rsid w:val="00D80D7D"/>
    <w:rsid w:val="00D80D8F"/>
    <w:rsid w:val="00D80ECE"/>
    <w:rsid w:val="00D810E5"/>
    <w:rsid w:val="00D81541"/>
    <w:rsid w:val="00D816F7"/>
    <w:rsid w:val="00D81A19"/>
    <w:rsid w:val="00D81A89"/>
    <w:rsid w:val="00D81A8B"/>
    <w:rsid w:val="00D81BAA"/>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40C"/>
    <w:rsid w:val="00D95A5F"/>
    <w:rsid w:val="00D95D3A"/>
    <w:rsid w:val="00D95D61"/>
    <w:rsid w:val="00D95F10"/>
    <w:rsid w:val="00D961B3"/>
    <w:rsid w:val="00D962EE"/>
    <w:rsid w:val="00D963C7"/>
    <w:rsid w:val="00D966C3"/>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F7"/>
    <w:rsid w:val="00DC3E56"/>
    <w:rsid w:val="00DC42DA"/>
    <w:rsid w:val="00DC436F"/>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2EF9"/>
    <w:rsid w:val="00DE31E6"/>
    <w:rsid w:val="00DE34CF"/>
    <w:rsid w:val="00DE357A"/>
    <w:rsid w:val="00DE3824"/>
    <w:rsid w:val="00DE3BBB"/>
    <w:rsid w:val="00DE3C49"/>
    <w:rsid w:val="00DE3C60"/>
    <w:rsid w:val="00DE4160"/>
    <w:rsid w:val="00DE4166"/>
    <w:rsid w:val="00DE4182"/>
    <w:rsid w:val="00DE4805"/>
    <w:rsid w:val="00DE4E4B"/>
    <w:rsid w:val="00DE5046"/>
    <w:rsid w:val="00DE50F8"/>
    <w:rsid w:val="00DE5341"/>
    <w:rsid w:val="00DE53F0"/>
    <w:rsid w:val="00DE53FB"/>
    <w:rsid w:val="00DE577B"/>
    <w:rsid w:val="00DE577F"/>
    <w:rsid w:val="00DE59CA"/>
    <w:rsid w:val="00DE5C3C"/>
    <w:rsid w:val="00DE5D29"/>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95D"/>
    <w:rsid w:val="00DF2B1F"/>
    <w:rsid w:val="00DF3138"/>
    <w:rsid w:val="00DF3192"/>
    <w:rsid w:val="00DF31E6"/>
    <w:rsid w:val="00DF325A"/>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802"/>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3DF2"/>
    <w:rsid w:val="00E24011"/>
    <w:rsid w:val="00E24267"/>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7DF"/>
    <w:rsid w:val="00E31B7B"/>
    <w:rsid w:val="00E31C6A"/>
    <w:rsid w:val="00E31EA8"/>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93C"/>
    <w:rsid w:val="00E5294A"/>
    <w:rsid w:val="00E53190"/>
    <w:rsid w:val="00E531ED"/>
    <w:rsid w:val="00E53766"/>
    <w:rsid w:val="00E53BB8"/>
    <w:rsid w:val="00E53D7E"/>
    <w:rsid w:val="00E53E56"/>
    <w:rsid w:val="00E53E71"/>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C9"/>
    <w:rsid w:val="00E6004F"/>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960"/>
    <w:rsid w:val="00E90EE1"/>
    <w:rsid w:val="00E9108E"/>
    <w:rsid w:val="00E91134"/>
    <w:rsid w:val="00E9141D"/>
    <w:rsid w:val="00E91626"/>
    <w:rsid w:val="00E916B1"/>
    <w:rsid w:val="00E91A71"/>
    <w:rsid w:val="00E92072"/>
    <w:rsid w:val="00E92222"/>
    <w:rsid w:val="00E9232A"/>
    <w:rsid w:val="00E92610"/>
    <w:rsid w:val="00E928AF"/>
    <w:rsid w:val="00E92AD8"/>
    <w:rsid w:val="00E92B30"/>
    <w:rsid w:val="00E92CAE"/>
    <w:rsid w:val="00E92CD1"/>
    <w:rsid w:val="00E92D1C"/>
    <w:rsid w:val="00E92EFF"/>
    <w:rsid w:val="00E9343B"/>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3178"/>
    <w:rsid w:val="00ED3187"/>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38F"/>
    <w:rsid w:val="00EE26D2"/>
    <w:rsid w:val="00EE2FAC"/>
    <w:rsid w:val="00EE314B"/>
    <w:rsid w:val="00EE33D2"/>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A93"/>
    <w:rsid w:val="00EE6CA4"/>
    <w:rsid w:val="00EE6E12"/>
    <w:rsid w:val="00EE7036"/>
    <w:rsid w:val="00EE730D"/>
    <w:rsid w:val="00EE7352"/>
    <w:rsid w:val="00EE73BE"/>
    <w:rsid w:val="00EE74DA"/>
    <w:rsid w:val="00EE7D7C"/>
    <w:rsid w:val="00EF01BF"/>
    <w:rsid w:val="00EF0246"/>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562"/>
    <w:rsid w:val="00F035DF"/>
    <w:rsid w:val="00F0362C"/>
    <w:rsid w:val="00F03820"/>
    <w:rsid w:val="00F03826"/>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AFB"/>
    <w:rsid w:val="00F80BEF"/>
    <w:rsid w:val="00F80C9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8CD"/>
    <w:rsid w:val="00FE2A35"/>
    <w:rsid w:val="00FE2A47"/>
    <w:rsid w:val="00FE2F9C"/>
    <w:rsid w:val="00FE3068"/>
    <w:rsid w:val="00FE31CC"/>
    <w:rsid w:val="00FE36FA"/>
    <w:rsid w:val="00FE3929"/>
    <w:rsid w:val="00FE3A66"/>
    <w:rsid w:val="00FE3C6D"/>
    <w:rsid w:val="00FE3FA3"/>
    <w:rsid w:val="00FE4074"/>
    <w:rsid w:val="00FE434D"/>
    <w:rsid w:val="00FE43CD"/>
    <w:rsid w:val="00FE44AD"/>
    <w:rsid w:val="00FE4869"/>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E888BDD3-CA10-4F47-9926-82F2B4E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Microsoft_Visio_2003-2010_Drawing.vsd"/><Relationship Id="rId1" Type="http://schemas.openxmlformats.org/officeDocument/2006/relationships/image" Target="media/image1.emf"/><Relationship Id="rId4"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31B8A-F48B-4203-B4CE-F1092008407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0</TotalTime>
  <Pages>128</Pages>
  <Words>51965</Words>
  <Characters>296206</Characters>
  <Application>Microsoft Office Word</Application>
  <DocSecurity>0</DocSecurity>
  <Lines>2468</Lines>
  <Paragraphs>694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347477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After RAN2#130</cp:lastModifiedBy>
  <cp:revision>3</cp:revision>
  <cp:lastPrinted>2017-05-08T11:55:00Z</cp:lastPrinted>
  <dcterms:created xsi:type="dcterms:W3CDTF">2025-08-04T13:04:00Z</dcterms:created>
  <dcterms:modified xsi:type="dcterms:W3CDTF">2025-08-04T13:04:00Z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