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6100F" w14:textId="0DCB8AA6"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676FB9">
        <w:rPr>
          <w:b/>
          <w:i/>
          <w:noProof/>
          <w:sz w:val="28"/>
        </w:rPr>
        <w:t>xxxxx</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689C6F9F" w:rsidR="00B55F1A" w:rsidRPr="005943F1" w:rsidRDefault="00CE4C68" w:rsidP="00CE4C68">
            <w:pPr>
              <w:pStyle w:val="CRCoverPage"/>
              <w:spacing w:after="0"/>
              <w:jc w:val="center"/>
              <w:rPr>
                <w:noProof/>
              </w:rPr>
            </w:pPr>
            <w:r w:rsidRPr="005943F1">
              <w:rPr>
                <w:b/>
                <w:noProof/>
                <w:sz w:val="28"/>
              </w:rPr>
              <w:t>Draft</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6829AE0C" w:rsidR="00B55F1A" w:rsidRPr="005943F1" w:rsidRDefault="00CE4C68" w:rsidP="002E32F8">
            <w:pPr>
              <w:pStyle w:val="CRCoverPage"/>
              <w:spacing w:after="0"/>
              <w:jc w:val="center"/>
              <w:rPr>
                <w:b/>
                <w:noProof/>
                <w:lang w:eastAsia="zh-CN"/>
              </w:rPr>
            </w:pPr>
            <w:r w:rsidRPr="005943F1">
              <w:rPr>
                <w:b/>
                <w:noProof/>
                <w:sz w:val="28"/>
              </w:rPr>
              <w:t>-</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009EF7E0" w:rsidR="00B55F1A" w:rsidRPr="005943F1" w:rsidRDefault="001232A3" w:rsidP="002E32F8">
            <w:pPr>
              <w:pStyle w:val="CRCoverPage"/>
              <w:spacing w:after="0"/>
              <w:jc w:val="center"/>
              <w:rPr>
                <w:noProof/>
                <w:sz w:val="28"/>
              </w:rPr>
            </w:pPr>
            <w:r w:rsidRPr="005943F1">
              <w:rPr>
                <w:b/>
                <w:noProof/>
                <w:sz w:val="28"/>
              </w:rPr>
              <w:t>18.</w:t>
            </w:r>
            <w:r w:rsidR="00FE037E">
              <w:rPr>
                <w:b/>
                <w:noProof/>
                <w:sz w:val="28"/>
              </w:rPr>
              <w:t>5</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Hyperlink"/>
                  <w:rFonts w:cs="Arial"/>
                  <w:b/>
                  <w:i/>
                  <w:noProof/>
                  <w:color w:val="FF0000"/>
                </w:rPr>
                <w:t>HE</w:t>
              </w:r>
              <w:bookmarkStart w:id="1" w:name="_Hlt497126619"/>
              <w:r w:rsidRPr="00E11A06">
                <w:rPr>
                  <w:rStyle w:val="Hyperlink"/>
                  <w:rFonts w:cs="Arial"/>
                  <w:b/>
                  <w:i/>
                  <w:noProof/>
                  <w:color w:val="FF0000"/>
                </w:rPr>
                <w:t>L</w:t>
              </w:r>
              <w:bookmarkEnd w:id="1"/>
              <w:r w:rsidRPr="00E11A06">
                <w:rPr>
                  <w:rStyle w:val="Hyperlink"/>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Hyperlink"/>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0270DEF8" w:rsidR="00B55F1A" w:rsidRPr="005943F1" w:rsidRDefault="003D3EE6" w:rsidP="002E32F8">
            <w:pPr>
              <w:pStyle w:val="CRCoverPage"/>
              <w:spacing w:after="0"/>
              <w:ind w:left="100"/>
              <w:rPr>
                <w:noProof/>
              </w:rPr>
            </w:pPr>
            <w:r w:rsidRPr="005943F1">
              <w:t xml:space="preserve">Running </w:t>
            </w:r>
            <w:r w:rsidR="00FE30BE">
              <w:t xml:space="preserve">36.331 </w:t>
            </w:r>
            <w:r w:rsidR="00FE30BE">
              <w:rPr>
                <w:rFonts w:hint="eastAsia"/>
                <w:lang w:eastAsia="zh-CN"/>
              </w:rPr>
              <w:t>CR</w:t>
            </w:r>
            <w:r w:rsidRPr="005943F1">
              <w:t xml:space="preserve"> for R19 SONMDT</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5A267A80" w:rsidR="00B55F1A" w:rsidRPr="005943F1" w:rsidRDefault="00927A31" w:rsidP="002E32F8">
            <w:pPr>
              <w:pStyle w:val="CRCoverPage"/>
              <w:spacing w:after="0"/>
              <w:ind w:left="100"/>
              <w:rPr>
                <w:noProof/>
              </w:rPr>
            </w:pPr>
            <w:r w:rsidRPr="005943F1">
              <w:rPr>
                <w:noProof/>
              </w:rPr>
              <w:t>2025-</w:t>
            </w:r>
            <w:r w:rsidR="00BC23CA">
              <w:rPr>
                <w:noProof/>
              </w:rPr>
              <w:t>0</w:t>
            </w:r>
            <w:r w:rsidR="00B87281">
              <w:rPr>
                <w:noProof/>
              </w:rPr>
              <w:t>5</w:t>
            </w:r>
            <w:r w:rsidRPr="005943F1">
              <w:rPr>
                <w:noProof/>
              </w:rPr>
              <w:t>-</w:t>
            </w:r>
            <w:r w:rsidR="005C5A36">
              <w:rPr>
                <w:noProof/>
              </w:rPr>
              <w:t>29</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Hyperlink"/>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71FECA36"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8D4E95C" w14:textId="6F60DCAD" w:rsidR="008D3F97" w:rsidRPr="005943F1" w:rsidRDefault="008D3F97" w:rsidP="002E32F8">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77777777" w:rsidR="00B55F1A" w:rsidRDefault="00927A31" w:rsidP="002E32F8">
            <w:pPr>
              <w:pStyle w:val="CRCoverPage"/>
              <w:spacing w:after="0"/>
              <w:ind w:left="100"/>
              <w:rPr>
                <w:noProof/>
                <w:lang w:eastAsia="zh-CN"/>
              </w:rPr>
            </w:pPr>
            <w:r w:rsidRPr="005943F1">
              <w:rPr>
                <w:noProof/>
                <w:lang w:eastAsia="zh-CN"/>
              </w:rPr>
              <w:t>R19 SON/MDT features are not suported 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381AFEBF" w14:textId="394E915F" w:rsidR="00B55F1A" w:rsidRPr="005943F1" w:rsidRDefault="003C7932" w:rsidP="002E32F8">
            <w:pPr>
              <w:pStyle w:val="CRCoverPage"/>
              <w:spacing w:after="0"/>
              <w:ind w:left="99"/>
              <w:rPr>
                <w:noProof/>
              </w:rPr>
            </w:pPr>
            <w:r w:rsidRPr="005943F1">
              <w:rPr>
                <w:noProof/>
              </w:rPr>
              <w:t>TS 36.306 CRxxxx</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Heading4"/>
      </w:pPr>
      <w:bookmarkStart w:id="2" w:name="_Toc36566454"/>
      <w:bookmarkStart w:id="3" w:name="_Toc36809863"/>
      <w:bookmarkStart w:id="4" w:name="_Toc36846227"/>
      <w:bookmarkStart w:id="5" w:name="_Toc36938880"/>
      <w:bookmarkStart w:id="6" w:name="_Toc37081859"/>
      <w:bookmarkStart w:id="7" w:name="_Toc46480484"/>
      <w:bookmarkStart w:id="8" w:name="_Toc46481718"/>
      <w:bookmarkStart w:id="9" w:name="_Toc46482952"/>
      <w:bookmarkStart w:id="10" w:name="_Toc185640112"/>
      <w:bookmarkStart w:id="11" w:name="_Toc193473795"/>
      <w:r w:rsidRPr="00B915C1">
        <w:t>5.3.3.4</w:t>
      </w:r>
      <w:r w:rsidRPr="00B915C1">
        <w:tab/>
        <w:t xml:space="preserve">Reception of the </w:t>
      </w:r>
      <w:r w:rsidRPr="00B915C1">
        <w:rPr>
          <w:i/>
        </w:rPr>
        <w:t>RRCConnectionSetup</w:t>
      </w:r>
      <w:r w:rsidRPr="00B915C1">
        <w:t xml:space="preserve"> by the UE</w:t>
      </w:r>
      <w:bookmarkEnd w:id="2"/>
      <w:bookmarkEnd w:id="3"/>
      <w:bookmarkEnd w:id="4"/>
      <w:bookmarkEnd w:id="5"/>
      <w:bookmarkEnd w:id="6"/>
      <w:bookmarkEnd w:id="7"/>
      <w:bookmarkEnd w:id="8"/>
      <w:bookmarkEnd w:id="9"/>
      <w:bookmarkEnd w:id="10"/>
      <w:bookmarkEnd w:id="11"/>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and the K</w:t>
      </w:r>
      <w:r w:rsidRPr="00B915C1">
        <w:rPr>
          <w:vertAlign w:val="subscript"/>
        </w:rPr>
        <w:t>UPenc</w:t>
      </w:r>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52C1912E"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66EB79DC"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r w:rsidRPr="00B915C1">
        <w:rPr>
          <w:i/>
        </w:rPr>
        <w:t>rrc-InactiveConfig</w:t>
      </w:r>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75CB33A1"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0F88A1D9"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07B5CD24"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6C3C422" w14:textId="77777777" w:rsidR="00D37E30" w:rsidRPr="00B915C1" w:rsidRDefault="00D37E30" w:rsidP="00D37E30">
      <w:pPr>
        <w:pStyle w:val="B2"/>
      </w:pPr>
      <w:r w:rsidRPr="00B915C1">
        <w:t>2&gt;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w:t>
      </w:r>
      <w:r w:rsidRPr="00B915C1">
        <w:rPr>
          <w:lang w:eastAsia="zh-CN"/>
        </w:rPr>
        <w:t xml:space="preserve">and the </w:t>
      </w:r>
      <w:r w:rsidRPr="00B915C1">
        <w:t>K</w:t>
      </w:r>
      <w:r w:rsidRPr="00B915C1">
        <w:rPr>
          <w:vertAlign w:val="subscript"/>
        </w:rPr>
        <w:t>UPenc</w:t>
      </w:r>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r w:rsidRPr="00B915C1">
        <w:rPr>
          <w:i/>
        </w:rPr>
        <w:t xml:space="preserve">RRCConnectionSetup </w:t>
      </w:r>
      <w:r w:rsidRPr="00B915C1">
        <w:t xml:space="preserve">is received in response to an </w:t>
      </w:r>
      <w:r w:rsidRPr="00B915C1">
        <w:rPr>
          <w:i/>
        </w:rPr>
        <w:t xml:space="preserve">RRCEarlyDataRequest </w:t>
      </w:r>
      <w:r w:rsidRPr="00B915C1">
        <w:t xml:space="preserve">or </w:t>
      </w:r>
      <w:r w:rsidRPr="00B915C1">
        <w:rPr>
          <w:i/>
        </w:rPr>
        <w:t>RRCConnectionResumeRequest</w:t>
      </w:r>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r w:rsidRPr="00B915C1">
        <w:rPr>
          <w:i/>
        </w:rPr>
        <w:t>timeAlignmentTimer</w:t>
      </w:r>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r w:rsidRPr="00B915C1">
        <w:rPr>
          <w:i/>
        </w:rPr>
        <w:t>radioResourceConfigDedicated</w:t>
      </w:r>
      <w:r w:rsidRPr="00B915C1">
        <w:t xml:space="preserve"> and as specified in 5.3.10.0;</w:t>
      </w:r>
    </w:p>
    <w:p w14:paraId="240677A9" w14:textId="77777777" w:rsidR="00D37E30" w:rsidRPr="00B915C1" w:rsidRDefault="00D37E30" w:rsidP="00D37E30">
      <w:pPr>
        <w:pStyle w:val="B1"/>
      </w:pPr>
      <w:bookmarkStart w:id="12" w:name="OLE_LINK58"/>
      <w:bookmarkStart w:id="13" w:name="OLE_LINK63"/>
      <w:r w:rsidRPr="00B915C1">
        <w:t>1&gt;</w:t>
      </w:r>
      <w:r w:rsidRPr="00B915C1">
        <w:tab/>
        <w:t xml:space="preserve">if stored, discard the cell reselection priority information provided by the </w:t>
      </w:r>
      <w:r w:rsidRPr="00B915C1">
        <w:rPr>
          <w:i/>
          <w:iCs/>
        </w:rPr>
        <w:t>idleModeMobilityControlInfo</w:t>
      </w:r>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r w:rsidRPr="00B915C1">
        <w:rPr>
          <w:i/>
          <w:iCs/>
        </w:rPr>
        <w:t>altFreqPriorities</w:t>
      </w:r>
      <w:r w:rsidRPr="00B915C1">
        <w:t xml:space="preserve"> provided by the </w:t>
      </w:r>
      <w:r w:rsidRPr="00B915C1">
        <w:rPr>
          <w:i/>
          <w:iCs/>
        </w:rPr>
        <w:t>RRCConnectionRelease</w:t>
      </w:r>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r w:rsidRPr="00B915C1">
        <w:rPr>
          <w:i/>
          <w:iCs/>
        </w:rPr>
        <w:t>redirectedCarrierOffsetDedicated</w:t>
      </w:r>
      <w:r w:rsidRPr="00B915C1">
        <w:t>;</w:t>
      </w:r>
    </w:p>
    <w:bookmarkEnd w:id="12"/>
    <w:bookmarkEnd w:id="13"/>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r w:rsidRPr="00B915C1">
        <w:rPr>
          <w:i/>
        </w:rPr>
        <w:t>rclwi-Configuration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4"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r w:rsidRPr="00B915C1">
        <w:rPr>
          <w:i/>
        </w:rPr>
        <w:t>dedicatedInfoNAS,</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4"/>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consider the current cell to be the PCell;</w:t>
      </w:r>
    </w:p>
    <w:p w14:paraId="09DDE96F" w14:textId="77777777" w:rsidR="00D37E30" w:rsidRPr="00B915C1" w:rsidRDefault="00D37E30" w:rsidP="00D37E30">
      <w:pPr>
        <w:pStyle w:val="B1"/>
      </w:pPr>
      <w:r w:rsidRPr="00B915C1">
        <w:lastRenderedPageBreak/>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3CA3A5C6" w14:textId="77777777" w:rsidR="00D37E30" w:rsidRPr="00B915C1" w:rsidRDefault="00D37E30" w:rsidP="00D37E30">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PCell immediately after failure in performing </w:t>
      </w:r>
      <w:r w:rsidRPr="00B915C1">
        <w:rPr>
          <w:i/>
          <w:iCs/>
        </w:rPr>
        <w:t>MobilityFromNRCommand</w:t>
      </w:r>
      <w:r w:rsidRPr="00B915C1">
        <w:t>:</w:t>
      </w:r>
    </w:p>
    <w:p w14:paraId="4E3B7CAF" w14:textId="77777777" w:rsidR="00D37E30" w:rsidRPr="00B915C1" w:rsidRDefault="00D37E30" w:rsidP="00D37E30">
      <w:pPr>
        <w:pStyle w:val="B4"/>
      </w:pPr>
      <w:r w:rsidRPr="00B915C1">
        <w:t>4&gt;</w:t>
      </w:r>
      <w:r w:rsidRPr="00B915C1">
        <w:tab/>
        <w:t>if the selected PCell is an acceptable cell as defined in TS 36.304 [4]:</w:t>
      </w:r>
    </w:p>
    <w:p w14:paraId="5B2B15F9" w14:textId="77777777" w:rsidR="00D37E30" w:rsidRPr="00B915C1" w:rsidRDefault="00D37E30" w:rsidP="00D37E30">
      <w:pPr>
        <w:pStyle w:val="B5"/>
      </w:pPr>
      <w:r w:rsidRPr="00B915C1">
        <w:t>5&gt;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w:t>
      </w:r>
      <w:r w:rsidRPr="00B915C1">
        <w:rPr>
          <w:i/>
          <w:iCs/>
        </w:rPr>
        <w:t>MobilityFromNRCommand</w:t>
      </w:r>
      <w:r w:rsidRPr="00B915C1">
        <w:t xml:space="preserve"> failure;</w:t>
      </w:r>
    </w:p>
    <w:p w14:paraId="1EF6C77A" w14:textId="77777777" w:rsidR="00D37E30" w:rsidRPr="00B915C1" w:rsidRDefault="00D37E30" w:rsidP="00D37E30">
      <w:pPr>
        <w:pStyle w:val="B4"/>
      </w:pPr>
      <w:r w:rsidRPr="00B915C1">
        <w:t>4&gt;</w:t>
      </w:r>
      <w:r w:rsidRPr="00B915C1">
        <w:tab/>
        <w:t>if the selected PCell is a suitable cell as defined in TS 36.304 [4]:</w:t>
      </w:r>
    </w:p>
    <w:p w14:paraId="3A0B3381" w14:textId="4737C086" w:rsidR="00D37E30" w:rsidRDefault="00D37E30" w:rsidP="00D37E30">
      <w:pPr>
        <w:pStyle w:val="B5"/>
        <w:rPr>
          <w:ins w:id="15" w:author="Huawei - Jun (after RAN2#130)" w:date="2025-05-29T11:25:00Z"/>
        </w:rPr>
      </w:pPr>
      <w:ins w:id="16" w:author="Huawei - Jun (after RAN2#130)" w:date="2025-05-29T11:25:00Z">
        <w:r>
          <w:rPr>
            <w:rFonts w:hint="eastAsia"/>
            <w:lang w:val="en-US" w:eastAsia="zh-CN"/>
          </w:rPr>
          <w:t>5</w:t>
        </w:r>
        <w:r>
          <w:t>&gt;</w:t>
        </w:r>
        <w:r>
          <w:tab/>
        </w:r>
      </w:ins>
      <w:ins w:id="17" w:author="Huawei - Jun (after RAN2#130)" w:date="2025-05-29T11:27:00Z">
        <w:r w:rsidRPr="00D37E30">
          <w:rPr>
            <w:highlight w:val="yellow"/>
            <w:rPrChange w:id="18" w:author="Huawei - Jun (after RAN2#130)" w:date="2025-05-29T11:29:00Z">
              <w:rPr/>
            </w:rPrChange>
          </w:rPr>
          <w:t>[</w:t>
        </w:r>
      </w:ins>
      <w:ins w:id="19" w:author="Huawei - Jun (after RAN2#130)" w:date="2025-05-29T11:25:00Z">
        <w:r w:rsidRPr="00D37E30">
          <w:rPr>
            <w:highlight w:val="yellow"/>
            <w:rPrChange w:id="20" w:author="Huawei - Jun (after RAN2#130)" w:date="2025-05-29T11:29:00Z">
              <w:rPr/>
            </w:rPrChange>
          </w:rPr>
          <w:t>if the UE supports RLF-Report for</w:t>
        </w:r>
      </w:ins>
      <w:ins w:id="21" w:author="Huawei - Jun (after RAN2#130)" w:date="2025-05-29T11:27:00Z">
        <w:r w:rsidRPr="00D37E30">
          <w:rPr>
            <w:highlight w:val="yellow"/>
            <w:rPrChange w:id="22" w:author="Huawei - Jun (after RAN2#130)" w:date="2025-05-29T11:29:00Z">
              <w:rPr/>
            </w:rPrChange>
          </w:rPr>
          <w:t xml:space="preserve"> </w:t>
        </w:r>
        <w:commentRangeStart w:id="23"/>
        <w:r w:rsidRPr="00D37E30">
          <w:rPr>
            <w:highlight w:val="yellow"/>
            <w:rPrChange w:id="24" w:author="Huawei - Jun (after RAN2#130)" w:date="2025-05-29T11:29:00Z">
              <w:rPr/>
            </w:rPrChange>
          </w:rPr>
          <w:t>LTM</w:t>
        </w:r>
      </w:ins>
      <w:commentRangeEnd w:id="23"/>
      <w:ins w:id="25" w:author="Huawei - Jun (after RAN2#130)" w:date="2025-05-29T11:29:00Z">
        <w:r>
          <w:rPr>
            <w:rStyle w:val="CommentReference"/>
          </w:rPr>
          <w:commentReference w:id="23"/>
        </w:r>
      </w:ins>
      <w:ins w:id="26" w:author="Huawei - Jun (after RAN2#130)" w:date="2025-05-29T11:27:00Z">
        <w:r w:rsidRPr="00D37E30">
          <w:rPr>
            <w:highlight w:val="yellow"/>
            <w:rPrChange w:id="27" w:author="Huawei - Jun (after RAN2#130)" w:date="2025-05-29T11:29:00Z">
              <w:rPr/>
            </w:rPrChange>
          </w:rPr>
          <w:t>]</w:t>
        </w:r>
      </w:ins>
      <w:ins w:id="28" w:author="Huawei - Jun (after RAN2#130)" w:date="2025-05-29T11:25:00Z">
        <w:r>
          <w:rPr>
            <w:rFonts w:hint="eastAsia"/>
          </w:rPr>
          <w:t xml:space="preserve"> and if </w:t>
        </w:r>
      </w:ins>
      <w:commentRangeStart w:id="29"/>
      <w:ins w:id="30" w:author="Huawei - Jun (after RAN2#130)" w:date="2025-05-29T11:28:00Z">
        <w:r>
          <w:rPr>
            <w:i/>
            <w:iCs/>
          </w:rPr>
          <w:t>ltm</w:t>
        </w:r>
      </w:ins>
      <w:ins w:id="31" w:author="Huawei - Jun (after RAN2#130)" w:date="2025-05-29T11:25:00Z">
        <w:r>
          <w:rPr>
            <w:rFonts w:hint="eastAsia"/>
            <w:i/>
            <w:iCs/>
          </w:rPr>
          <w:t>CellId</w:t>
        </w:r>
      </w:ins>
      <w:commentRangeEnd w:id="29"/>
      <w:ins w:id="32" w:author="Huawei - Jun (after RAN2#130)" w:date="2025-05-29T11:31:00Z">
        <w:r w:rsidR="00CB1CFD">
          <w:rPr>
            <w:rStyle w:val="CommentReference"/>
          </w:rPr>
          <w:commentReference w:id="29"/>
        </w:r>
      </w:ins>
      <w:ins w:id="33" w:author="Huawei - Jun (after RAN2#130)" w:date="2025-05-29T11:25:00Z">
        <w:r>
          <w:rPr>
            <w:rFonts w:hint="eastAsia"/>
          </w:rPr>
          <w:t xml:space="preserve"> in </w:t>
        </w:r>
        <w:r>
          <w:rPr>
            <w:rFonts w:hint="eastAsia"/>
            <w:i/>
            <w:iCs/>
          </w:rPr>
          <w:t>VarRLF-Report</w:t>
        </w:r>
        <w:r>
          <w:t xml:space="preserve"> of TS 38.331 [82]</w:t>
        </w:r>
        <w:r>
          <w:rPr>
            <w:rFonts w:hint="eastAsia"/>
          </w:rPr>
          <w:t xml:space="preserve"> is </w:t>
        </w:r>
        <w:commentRangeStart w:id="34"/>
        <w:r>
          <w:rPr>
            <w:rFonts w:hint="eastAsia"/>
          </w:rPr>
          <w:t>set</w:t>
        </w:r>
      </w:ins>
      <w:commentRangeEnd w:id="34"/>
      <w:ins w:id="35" w:author="Huawei - Jun (after RAN2#130)" w:date="2025-05-29T11:30:00Z">
        <w:r w:rsidR="001B50AE">
          <w:rPr>
            <w:rStyle w:val="CommentReference"/>
          </w:rPr>
          <w:commentReference w:id="34"/>
        </w:r>
      </w:ins>
      <w:ins w:id="36" w:author="Huawei - Jun (after RAN2#130)" w:date="2025-05-29T11:25:00Z">
        <w:r>
          <w:rPr>
            <w:rFonts w:hint="eastAsia"/>
          </w:rPr>
          <w:t>:</w:t>
        </w:r>
      </w:ins>
    </w:p>
    <w:p w14:paraId="5AC3A2D2" w14:textId="77777777" w:rsidR="00D37E30" w:rsidRDefault="00D37E30" w:rsidP="00D37E30">
      <w:pPr>
        <w:pStyle w:val="B6"/>
        <w:rPr>
          <w:ins w:id="37" w:author="Huawei - Jun (after RAN2#130)" w:date="2025-05-29T11:25:00Z"/>
        </w:rPr>
      </w:pPr>
      <w:ins w:id="38" w:author="Huawei - Jun (after RAN2#130)" w:date="2025-05-29T11:25:00Z">
        <w:r>
          <w:rPr>
            <w:rFonts w:hint="eastAsia"/>
            <w:lang w:val="en-US"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handover failure</w:t>
        </w:r>
        <w:r>
          <w:rPr>
            <w:lang w:val="en-US" w:eastAsia="zh-CN"/>
          </w:rPr>
          <w:t xml:space="preserve"> experienced in the </w:t>
        </w:r>
        <w:r>
          <w:rPr>
            <w:i/>
            <w:iCs/>
            <w:lang w:val="en-US" w:eastAsia="zh-CN"/>
          </w:rPr>
          <w:t>failedPCellID</w:t>
        </w:r>
        <w:r>
          <w:rPr>
            <w:lang w:val="en-US" w:eastAsia="zh-CN"/>
          </w:rPr>
          <w:t xml:space="preserve"> stored in </w:t>
        </w:r>
        <w:r>
          <w:rPr>
            <w:i/>
            <w:iCs/>
            <w:lang w:val="en-US" w:eastAsia="zh-CN"/>
          </w:rPr>
          <w:t>VarRLF-Report</w:t>
        </w:r>
        <w:r>
          <w:rPr>
            <w:lang w:val="en-US" w:eastAsia="zh-CN"/>
          </w:rPr>
          <w:t xml:space="preserve"> </w:t>
        </w:r>
        <w:r>
          <w:t>of TS 38.331 [82];</w:t>
        </w:r>
      </w:ins>
    </w:p>
    <w:p w14:paraId="465B2D98" w14:textId="79985AE7" w:rsidR="00D37E30" w:rsidRDefault="00D37E30" w:rsidP="00D37E30">
      <w:pPr>
        <w:pStyle w:val="B5"/>
        <w:rPr>
          <w:ins w:id="39" w:author="Huawei - Jun (after RAN2#130)" w:date="2025-05-29T11:26:00Z"/>
        </w:rPr>
      </w:pPr>
      <w:ins w:id="40" w:author="Huawei - Jun (after RAN2#130)" w:date="2025-05-29T11:26:00Z">
        <w:r>
          <w:rPr>
            <w:rFonts w:hint="eastAsia"/>
            <w:lang w:val="en-US" w:eastAsia="zh-CN"/>
          </w:rPr>
          <w:t>5</w:t>
        </w:r>
        <w:r>
          <w:t>&gt;</w:t>
        </w:r>
        <w:r>
          <w:tab/>
          <w:t>else:</w:t>
        </w:r>
      </w:ins>
    </w:p>
    <w:p w14:paraId="7C4F5AE0" w14:textId="15110B28" w:rsidR="00D37E30" w:rsidRPr="00B915C1" w:rsidRDefault="00D37E30">
      <w:pPr>
        <w:pStyle w:val="B6"/>
        <w:pPrChange w:id="41" w:author="Huawei - Jun (after RAN2#130)" w:date="2025-05-29T11:26:00Z">
          <w:pPr>
            <w:pStyle w:val="B5"/>
          </w:pPr>
        </w:pPrChange>
      </w:pPr>
      <w:ins w:id="42" w:author="Huawei - Jun (after RAN2#130)" w:date="2025-05-29T11:26:00Z">
        <w:r>
          <w:t>6</w:t>
        </w:r>
      </w:ins>
      <w:del w:id="43" w:author="Huawei - Jun (after RAN2#130)" w:date="2025-05-29T11:26:00Z">
        <w:r w:rsidRPr="00B915C1" w:rsidDel="00D37E30">
          <w:delText>5</w:delText>
        </w:r>
      </w:del>
      <w:r w:rsidRPr="00B915C1">
        <w:t>&gt;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last radio link failure or handover failure;</w:t>
      </w:r>
    </w:p>
    <w:p w14:paraId="0B5E2F20" w14:textId="77777777" w:rsidR="00D37E30" w:rsidRPr="00B915C1" w:rsidRDefault="00D37E30" w:rsidP="00D37E30">
      <w:pPr>
        <w:pStyle w:val="B5"/>
      </w:pPr>
      <w:r w:rsidRPr="00B915C1">
        <w:t>5&gt;</w:t>
      </w:r>
      <w:r w:rsidRPr="00B915C1">
        <w:tab/>
        <w:t xml:space="preserve">set </w:t>
      </w:r>
      <w:r w:rsidRPr="00B915C1">
        <w:rPr>
          <w:i/>
          <w:iCs/>
        </w:rPr>
        <w:t>eutraReconnectCellId</w:t>
      </w:r>
      <w:r w:rsidRPr="00B915C1">
        <w:t xml:space="preserve"> in </w:t>
      </w:r>
      <w:r w:rsidRPr="00B915C1">
        <w:rPr>
          <w:i/>
          <w:iCs/>
        </w:rPr>
        <w:t xml:space="preserve">reconnectCellId </w:t>
      </w:r>
      <w:r w:rsidRPr="00B915C1">
        <w:t xml:space="preserve">in </w:t>
      </w:r>
      <w:r w:rsidRPr="00B915C1">
        <w:rPr>
          <w:i/>
        </w:rPr>
        <w:t>VarRLF-Report</w:t>
      </w:r>
      <w:r w:rsidRPr="00B915C1">
        <w:t xml:space="preserve"> of TS 38.331 [82] to the global cell identity and the tracking area code of the PCell;</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116B3AC"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r w:rsidRPr="00B915C1">
        <w:rPr>
          <w:i/>
          <w:iCs/>
        </w:rPr>
        <w:t>timeUntilReconnection</w:t>
      </w:r>
      <w:r w:rsidRPr="00B915C1">
        <w:t xml:space="preserve"> in </w:t>
      </w:r>
      <w:r w:rsidRPr="00B915C1">
        <w:rPr>
          <w:i/>
          <w:iCs/>
        </w:rPr>
        <w:t>VarRLF-Report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r w:rsidRPr="00B915C1">
        <w:rPr>
          <w:i/>
          <w:iCs/>
        </w:rPr>
        <w:t>eutraReconnectCellId</w:t>
      </w:r>
      <w:r w:rsidRPr="00B915C1">
        <w:t xml:space="preserve"> in </w:t>
      </w:r>
      <w:r w:rsidRPr="00B915C1">
        <w:rPr>
          <w:i/>
          <w:iCs/>
        </w:rPr>
        <w:t>reconnectCellId</w:t>
      </w:r>
      <w:r w:rsidRPr="00B915C1">
        <w:t xml:space="preserve"> in </w:t>
      </w:r>
      <w:r w:rsidRPr="00B915C1">
        <w:rPr>
          <w:i/>
          <w:iCs/>
        </w:rPr>
        <w:t>VarRLF-Report</w:t>
      </w:r>
      <w:r w:rsidRPr="00B915C1">
        <w:t xml:space="preserve"> to the global cell identity and the tracking area code of the PCell;</w:t>
      </w:r>
    </w:p>
    <w:p w14:paraId="780D8A4C" w14:textId="77777777" w:rsidR="00D37E30" w:rsidRPr="00B915C1" w:rsidRDefault="00D37E30" w:rsidP="00D37E30">
      <w:pPr>
        <w:pStyle w:val="B1"/>
      </w:pPr>
      <w:r w:rsidRPr="00B915C1">
        <w:t>1&gt;</w:t>
      </w:r>
      <w:r w:rsidRPr="00B915C1">
        <w:tab/>
        <w:t xml:space="preserve">set the content of </w:t>
      </w:r>
      <w:r w:rsidRPr="00B915C1">
        <w:rPr>
          <w:i/>
        </w:rPr>
        <w:t>RRCConnectionSetup</w:t>
      </w:r>
      <w:bookmarkStart w:id="44" w:name="OLE_LINK64"/>
      <w:bookmarkStart w:id="45" w:name="OLE_LINK67"/>
      <w:r w:rsidRPr="00B915C1">
        <w:rPr>
          <w:i/>
        </w:rPr>
        <w:t>Complete</w:t>
      </w:r>
      <w:bookmarkEnd w:id="44"/>
      <w:bookmarkEnd w:id="45"/>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an </w:t>
      </w:r>
      <w:r w:rsidRPr="00B915C1">
        <w:rPr>
          <w:i/>
        </w:rPr>
        <w:t>RRCConnectionResumeRequest</w:t>
      </w:r>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r w:rsidRPr="00B915C1">
        <w:rPr>
          <w:i/>
        </w:rPr>
        <w:t>selectedPLMN-Identity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r w:rsidRPr="00B915C1">
        <w:rPr>
          <w:i/>
        </w:rPr>
        <w:t>registeredMME</w:t>
      </w:r>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registeredMME</w:t>
      </w:r>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r w:rsidRPr="00B915C1">
        <w:rPr>
          <w:i/>
        </w:rPr>
        <w:t xml:space="preserve">mmegi </w:t>
      </w:r>
      <w:r w:rsidRPr="00B915C1">
        <w:t>and</w:t>
      </w:r>
      <w:r w:rsidRPr="00B915C1">
        <w:rPr>
          <w:i/>
        </w:rPr>
        <w:t xml:space="preserve"> </w:t>
      </w:r>
      <w:r w:rsidRPr="00B915C1">
        <w:t xml:space="preserve">the </w:t>
      </w:r>
      <w:r w:rsidRPr="00B915C1">
        <w:rPr>
          <w:i/>
        </w:rPr>
        <w:t xml:space="preserve">mmec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r w:rsidRPr="00B915C1">
        <w:rPr>
          <w:i/>
        </w:rPr>
        <w:t xml:space="preserve">gummei-Type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r w:rsidRPr="00B915C1">
        <w:rPr>
          <w:i/>
        </w:rPr>
        <w:t>registeredAMF</w:t>
      </w:r>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registeredAMF</w:t>
      </w:r>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r w:rsidRPr="00B915C1">
        <w:rPr>
          <w:i/>
        </w:rPr>
        <w:t>amf-Identifier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r w:rsidRPr="00B915C1">
        <w:rPr>
          <w:i/>
        </w:rPr>
        <w:t xml:space="preserve">guami-Type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if the UE supports CIoT EPS optimisation(s):</w:t>
      </w:r>
    </w:p>
    <w:p w14:paraId="21212B11" w14:textId="77777777" w:rsidR="00D37E30" w:rsidRPr="00B915C1" w:rsidRDefault="00D37E30" w:rsidP="00D37E30">
      <w:pPr>
        <w:pStyle w:val="B3"/>
      </w:pPr>
      <w:r w:rsidRPr="00B915C1">
        <w:t>3&gt;</w:t>
      </w:r>
      <w:r w:rsidRPr="00B915C1">
        <w:tab/>
        <w:t>include a</w:t>
      </w:r>
      <w:r w:rsidRPr="00B915C1">
        <w:rPr>
          <w:i/>
        </w:rPr>
        <w:t>ttachWithoutPDN-Connectivity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up-CIoT-EPS-Optimisation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cp-CIoT-EPS-Optimisation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if the UE supports CIoT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ng-U-DataTransfer</w:t>
      </w:r>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r w:rsidRPr="00B915C1">
        <w:rPr>
          <w:i/>
        </w:rPr>
        <w:t>rn-SubframeConfigReq</w:t>
      </w:r>
      <w:r w:rsidRPr="00B915C1">
        <w:t>;</w:t>
      </w:r>
    </w:p>
    <w:p w14:paraId="25629486"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w:t>
      </w:r>
      <w:r w:rsidRPr="00B915C1">
        <w:rPr>
          <w:i/>
        </w:rPr>
        <w:t>RRCEarlyDataRequest</w:t>
      </w:r>
      <w:r w:rsidRPr="00B915C1">
        <w:t>:</w:t>
      </w:r>
    </w:p>
    <w:p w14:paraId="51E8B1B2"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r w:rsidRPr="00B915C1">
        <w:rPr>
          <w:i/>
        </w:rPr>
        <w:t>pur-Config</w:t>
      </w:r>
      <w:r w:rsidRPr="00B915C1">
        <w:t xml:space="preserve"> including </w:t>
      </w:r>
      <w:r w:rsidRPr="00B915C1">
        <w:rPr>
          <w:i/>
        </w:rPr>
        <w:t>pur-ConfigID</w:t>
      </w:r>
      <w:r w:rsidRPr="00B915C1">
        <w:t>:</w:t>
      </w:r>
    </w:p>
    <w:p w14:paraId="61584F4B" w14:textId="77777777" w:rsidR="00D37E30" w:rsidRPr="00B915C1" w:rsidRDefault="00D37E30" w:rsidP="00D37E30">
      <w:pPr>
        <w:pStyle w:val="B3"/>
      </w:pPr>
      <w:r w:rsidRPr="00B915C1">
        <w:t>3&gt;</w:t>
      </w:r>
      <w:r w:rsidRPr="00B915C1">
        <w:tab/>
        <w:t xml:space="preserve">include the stored </w:t>
      </w:r>
      <w:r w:rsidRPr="00B915C1">
        <w:rPr>
          <w:i/>
        </w:rPr>
        <w:t>pur-ConfigID</w:t>
      </w:r>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lastRenderedPageBreak/>
        <w:t>4&gt;</w:t>
      </w:r>
      <w:r w:rsidRPr="00B915C1">
        <w:tab/>
        <w:t xml:space="preserve">include the </w:t>
      </w:r>
      <w:r w:rsidRPr="00B915C1">
        <w:rPr>
          <w:i/>
          <w:iCs/>
        </w:rPr>
        <w:t>mobilityState</w:t>
      </w:r>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7CC6F274" w14:textId="77777777" w:rsidR="00D37E30" w:rsidRPr="00B915C1" w:rsidRDefault="00D37E30" w:rsidP="00D37E30">
      <w:pPr>
        <w:pStyle w:val="B5"/>
      </w:pPr>
      <w:r w:rsidRPr="00B915C1">
        <w:t>5&gt;</w:t>
      </w:r>
      <w:r w:rsidRPr="00B915C1">
        <w:tab/>
        <w:t xml:space="preserve">include </w:t>
      </w:r>
      <w:r w:rsidRPr="00B915C1">
        <w:rPr>
          <w:i/>
        </w:rPr>
        <w:t>rlf-InfoAvailable</w:t>
      </w:r>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r w:rsidRPr="00B915C1">
        <w:rPr>
          <w:i/>
        </w:rPr>
        <w:t>VarANR-MeasReport-NB</w:t>
      </w:r>
      <w:r w:rsidRPr="00B915C1">
        <w:t xml:space="preserve"> and if the RPLMN is included in</w:t>
      </w:r>
      <w:r w:rsidRPr="00B915C1">
        <w:rPr>
          <w:i/>
        </w:rPr>
        <w:t xml:space="preserve"> plmn-IdentityList</w:t>
      </w:r>
      <w:r w:rsidRPr="00B915C1">
        <w:t xml:space="preserve"> stored in </w:t>
      </w:r>
      <w:r w:rsidRPr="00B915C1">
        <w:rPr>
          <w:i/>
        </w:rPr>
        <w:t>VarANR-MeasReport-NB</w:t>
      </w:r>
      <w:r w:rsidRPr="00B915C1">
        <w:t>:</w:t>
      </w:r>
    </w:p>
    <w:p w14:paraId="5C689657" w14:textId="77777777" w:rsidR="00D37E30" w:rsidRPr="00B915C1" w:rsidRDefault="00D37E30" w:rsidP="00D37E30">
      <w:pPr>
        <w:pStyle w:val="B5"/>
      </w:pPr>
      <w:r w:rsidRPr="00B915C1">
        <w:t>5&gt;</w:t>
      </w:r>
      <w:r w:rsidRPr="00B915C1">
        <w:tab/>
        <w:t xml:space="preserve">include </w:t>
      </w:r>
      <w:r w:rsidRPr="00B915C1">
        <w:rPr>
          <w:i/>
        </w:rPr>
        <w:t>anr-InfoAvailable</w:t>
      </w:r>
      <w:r w:rsidRPr="00B915C1">
        <w:t>;</w:t>
      </w:r>
    </w:p>
    <w:p w14:paraId="335C74ED" w14:textId="77777777" w:rsidR="00D37E30" w:rsidRPr="00B915C1" w:rsidRDefault="00D37E30" w:rsidP="00D37E30">
      <w:pPr>
        <w:pStyle w:val="B3"/>
      </w:pPr>
      <w:r w:rsidRPr="00B915C1">
        <w:t>3&gt;</w:t>
      </w:r>
      <w:r w:rsidRPr="00B915C1">
        <w:tab/>
        <w:t xml:space="preserve">include </w:t>
      </w:r>
      <w:r w:rsidRPr="00B915C1">
        <w:rPr>
          <w:i/>
        </w:rPr>
        <w:t>dcn-ID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r w:rsidRPr="00B915C1">
        <w:rPr>
          <w:i/>
          <w:iCs/>
        </w:rPr>
        <w:t>lte-M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3B9EA4BE" w14:textId="77777777" w:rsidR="00D37E30" w:rsidRPr="00B915C1" w:rsidRDefault="00D37E30" w:rsidP="00D37E30">
      <w:pPr>
        <w:pStyle w:val="B4"/>
      </w:pPr>
      <w:r w:rsidRPr="00B915C1">
        <w:t>4&gt;</w:t>
      </w:r>
      <w:r w:rsidRPr="00B915C1">
        <w:tab/>
        <w:t xml:space="preserve">include </w:t>
      </w:r>
      <w:r w:rsidRPr="00B915C1">
        <w:rPr>
          <w:i/>
          <w:iCs/>
        </w:rPr>
        <w:t>rlf-InfoAvailable</w:t>
      </w:r>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62BDE376" w14:textId="77777777" w:rsidR="00D37E30" w:rsidRPr="00B915C1" w:rsidRDefault="00D37E30" w:rsidP="00D37E30">
      <w:pPr>
        <w:pStyle w:val="B4"/>
      </w:pPr>
      <w:r w:rsidRPr="00B915C1">
        <w:t>4&gt;</w:t>
      </w:r>
      <w:r w:rsidRPr="00B915C1">
        <w:tab/>
        <w:t xml:space="preserve">include </w:t>
      </w:r>
      <w:r w:rsidRPr="00B915C1">
        <w:rPr>
          <w:i/>
          <w:iCs/>
        </w:rPr>
        <w:t>logMeasAvailableMBSFN</w:t>
      </w:r>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12EC8B1E" w14:textId="77777777" w:rsidR="00D37E30" w:rsidRPr="00B915C1" w:rsidRDefault="00D37E30" w:rsidP="00D37E30">
      <w:pPr>
        <w:pStyle w:val="B4"/>
      </w:pPr>
      <w:r w:rsidRPr="00B915C1">
        <w:t>4&gt;</w:t>
      </w:r>
      <w:r w:rsidRPr="00B915C1">
        <w:tab/>
        <w:t xml:space="preserve">include </w:t>
      </w:r>
      <w:r w:rsidRPr="00B915C1">
        <w:rPr>
          <w:i/>
          <w:iCs/>
        </w:rPr>
        <w:t>logMeasAvailable</w:t>
      </w:r>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r w:rsidRPr="00B915C1">
        <w:rPr>
          <w:i/>
          <w:iCs/>
        </w:rPr>
        <w:t>logMeasAvailableBT</w:t>
      </w:r>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r w:rsidRPr="00B915C1">
        <w:rPr>
          <w:i/>
          <w:iCs/>
        </w:rPr>
        <w:t>logMeasAvailableWLAN</w:t>
      </w:r>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r w:rsidRPr="00B915C1">
        <w:rPr>
          <w:i/>
          <w:iCs/>
        </w:rPr>
        <w:t>VarConnEstFailReport</w:t>
      </w:r>
      <w:r w:rsidRPr="00B915C1">
        <w:t xml:space="preserve"> and if the RPLMN is equal to </w:t>
      </w:r>
      <w:r w:rsidRPr="00B915C1">
        <w:rPr>
          <w:i/>
          <w:iCs/>
        </w:rPr>
        <w:t>plmn-Identity</w:t>
      </w:r>
      <w:r w:rsidRPr="00B915C1">
        <w:t xml:space="preserve"> stored in </w:t>
      </w:r>
      <w:r w:rsidRPr="00B915C1">
        <w:rPr>
          <w:i/>
          <w:iCs/>
        </w:rPr>
        <w:t>VarConnEstFailReport</w:t>
      </w:r>
      <w:r w:rsidRPr="00B915C1">
        <w:t>:</w:t>
      </w:r>
    </w:p>
    <w:p w14:paraId="2F836489" w14:textId="77777777" w:rsidR="00D37E30" w:rsidRPr="00B915C1" w:rsidRDefault="00D37E30" w:rsidP="00D37E30">
      <w:pPr>
        <w:pStyle w:val="B4"/>
      </w:pPr>
      <w:r w:rsidRPr="00B915C1">
        <w:t>4&gt;</w:t>
      </w:r>
      <w:r w:rsidRPr="00B915C1">
        <w:tab/>
        <w:t xml:space="preserve">include </w:t>
      </w:r>
      <w:r w:rsidRPr="00B915C1">
        <w:rPr>
          <w:i/>
          <w:iCs/>
        </w:rPr>
        <w:t>connEstFailInfoAvailable</w:t>
      </w:r>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r w:rsidRPr="00B915C1">
        <w:rPr>
          <w:i/>
          <w:iCs/>
        </w:rPr>
        <w:t>flightPathInfoAvailable</w:t>
      </w:r>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r w:rsidRPr="00B915C1">
        <w:rPr>
          <w:i/>
          <w:iCs/>
        </w:rPr>
        <w:t>VarMobilityHistoryReport</w:t>
      </w:r>
      <w:r w:rsidRPr="00B915C1">
        <w:t>:</w:t>
      </w:r>
    </w:p>
    <w:p w14:paraId="0D8E238A" w14:textId="77777777" w:rsidR="00D37E30" w:rsidRPr="00B915C1" w:rsidRDefault="00D37E30" w:rsidP="00D37E30">
      <w:pPr>
        <w:pStyle w:val="B4"/>
      </w:pPr>
      <w:r w:rsidRPr="00B915C1">
        <w:t>4&gt;</w:t>
      </w:r>
      <w:r w:rsidRPr="00B915C1">
        <w:tab/>
        <w:t xml:space="preserve">include the </w:t>
      </w:r>
      <w:r w:rsidRPr="00B915C1">
        <w:rPr>
          <w:i/>
        </w:rPr>
        <w:t>mobilityHistoryAvail</w:t>
      </w:r>
      <w:r w:rsidRPr="00B915C1">
        <w:t>;</w:t>
      </w:r>
    </w:p>
    <w:p w14:paraId="20F6214D" w14:textId="77777777" w:rsidR="00D37E30" w:rsidRPr="00B915C1" w:rsidRDefault="00D37E30" w:rsidP="00D37E30">
      <w:pPr>
        <w:pStyle w:val="B3"/>
        <w:rPr>
          <w:rFonts w:eastAsia="SimSun"/>
        </w:rPr>
      </w:pPr>
      <w:r w:rsidRPr="00B915C1">
        <w:rPr>
          <w:rFonts w:eastAsia="SimSun"/>
        </w:rPr>
        <w:t>3&gt;</w:t>
      </w:r>
      <w:r w:rsidRPr="00B915C1">
        <w:rPr>
          <w:rFonts w:eastAsia="SimSun"/>
        </w:rPr>
        <w:tab/>
        <w:t xml:space="preserve">if the SIB2 contains </w:t>
      </w:r>
      <w:r w:rsidRPr="00B915C1">
        <w:rPr>
          <w:rFonts w:eastAsia="SimSun"/>
          <w:i/>
        </w:rPr>
        <w:t>idleModeMeasurements</w:t>
      </w:r>
      <w:r w:rsidRPr="00B915C1">
        <w:rPr>
          <w:rFonts w:eastAsia="SimSun"/>
        </w:rPr>
        <w:t xml:space="preserve"> and the UE has E-UTRA idle/inactive measurement information concerning cells other than the PCell available in </w:t>
      </w:r>
      <w:r w:rsidRPr="00B915C1">
        <w:rPr>
          <w:rFonts w:eastAsia="SimSun"/>
          <w:i/>
        </w:rPr>
        <w:t>Var</w:t>
      </w:r>
      <w:r w:rsidRPr="00B915C1">
        <w:rPr>
          <w:rFonts w:eastAsia="SimSun"/>
          <w:i/>
          <w:noProof/>
        </w:rPr>
        <w:t>MeasIdleReport</w:t>
      </w:r>
      <w:r w:rsidRPr="00B915C1">
        <w:rPr>
          <w:rFonts w:eastAsia="SimSun"/>
        </w:rPr>
        <w:t>; or</w:t>
      </w:r>
    </w:p>
    <w:p w14:paraId="1D685B58" w14:textId="77777777" w:rsidR="00D37E30" w:rsidRPr="00B915C1" w:rsidRDefault="00D37E30" w:rsidP="00D37E30">
      <w:pPr>
        <w:pStyle w:val="B3"/>
        <w:rPr>
          <w:rFonts w:eastAsia="SimSun"/>
        </w:rPr>
      </w:pPr>
      <w:r w:rsidRPr="00B915C1">
        <w:rPr>
          <w:rFonts w:eastAsia="SimSun"/>
        </w:rPr>
        <w:t>3&gt;</w:t>
      </w:r>
      <w:r w:rsidRPr="00B915C1">
        <w:rPr>
          <w:rFonts w:eastAsia="SimSun"/>
        </w:rPr>
        <w:tab/>
        <w:t xml:space="preserve">if the SIB2 contains </w:t>
      </w:r>
      <w:r w:rsidRPr="00B915C1">
        <w:rPr>
          <w:rFonts w:eastAsia="SimSun"/>
          <w:i/>
        </w:rPr>
        <w:t>idleModeMeasurementsNR</w:t>
      </w:r>
      <w:r w:rsidRPr="00B915C1">
        <w:rPr>
          <w:rFonts w:eastAsia="SimSun"/>
        </w:rPr>
        <w:t xml:space="preserve"> and the UE has NR idle/inactive measurement information available in </w:t>
      </w:r>
      <w:r w:rsidRPr="00B915C1">
        <w:rPr>
          <w:rFonts w:eastAsia="SimSun"/>
          <w:i/>
        </w:rPr>
        <w:t>Var</w:t>
      </w:r>
      <w:r w:rsidRPr="00B915C1">
        <w:rPr>
          <w:rFonts w:eastAsia="SimSun"/>
          <w:i/>
          <w:noProof/>
        </w:rPr>
        <w:t>MeasIdleReport</w:t>
      </w:r>
      <w:r w:rsidRPr="00B915C1">
        <w:rPr>
          <w:rFonts w:eastAsia="SimSun"/>
          <w:iCs/>
        </w:rPr>
        <w:t>:</w:t>
      </w:r>
    </w:p>
    <w:p w14:paraId="478506AD" w14:textId="77777777" w:rsidR="00D37E30" w:rsidRPr="00B915C1" w:rsidRDefault="00D37E30" w:rsidP="00D37E30">
      <w:pPr>
        <w:pStyle w:val="B4"/>
      </w:pPr>
      <w:r w:rsidRPr="00B915C1">
        <w:rPr>
          <w:rFonts w:eastAsia="SimSun"/>
        </w:rPr>
        <w:lastRenderedPageBreak/>
        <w:t>4&gt;</w:t>
      </w:r>
      <w:r w:rsidRPr="00B915C1">
        <w:rPr>
          <w:rFonts w:eastAsia="SimSun"/>
        </w:rPr>
        <w:tab/>
        <w:t xml:space="preserve">include the </w:t>
      </w:r>
      <w:r w:rsidRPr="00B915C1">
        <w:rPr>
          <w:rFonts w:eastAsia="SimSun"/>
          <w:i/>
        </w:rPr>
        <w:t>idleMeasAvailable</w:t>
      </w:r>
      <w:r w:rsidRPr="00B915C1">
        <w:rPr>
          <w:rFonts w:eastAsia="SimSun"/>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r w:rsidRPr="00B915C1">
        <w:rPr>
          <w:i/>
        </w:rPr>
        <w:t>rlos-Request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r w:rsidRPr="00B915C1">
        <w:rPr>
          <w:i/>
        </w:rPr>
        <w:t>ue-CE-NeedULGaps</w:t>
      </w:r>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r w:rsidRPr="00B915C1">
        <w:rPr>
          <w:i/>
        </w:rPr>
        <w:t>servingCellMeasInfo</w:t>
      </w:r>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r w:rsidRPr="00B915C1">
        <w:rPr>
          <w:i/>
        </w:rPr>
        <w:t>measResultServCell</w:t>
      </w:r>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r w:rsidRPr="00B915C1">
        <w:rPr>
          <w:i/>
        </w:rPr>
        <w:t>iab-NodeIndication;</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r w:rsidRPr="00B915C1">
        <w:rPr>
          <w:i/>
        </w:rPr>
        <w:t>gnss-validityDuration</w:t>
      </w:r>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r w:rsidRPr="00B915C1">
        <w:rPr>
          <w:i/>
        </w:rPr>
        <w:t>gnss-PositionFixDurationReporting</w:t>
      </w:r>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r w:rsidRPr="00B915C1">
        <w:rPr>
          <w:i/>
        </w:rPr>
        <w:t>gnss-PositionFixDuration</w:t>
      </w:r>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r w:rsidRPr="00B915C1">
        <w:rPr>
          <w:i/>
        </w:rPr>
        <w:t>UECapabilityInformation</w:t>
      </w:r>
      <w:r w:rsidRPr="00B915C1">
        <w:rPr>
          <w:rFonts w:eastAsiaTheme="minorEastAsia"/>
          <w:iCs/>
        </w:rPr>
        <w:t xml:space="preserve"> according to the network indication </w:t>
      </w:r>
      <w:r w:rsidRPr="00B915C1">
        <w:rPr>
          <w:i/>
          <w:iCs/>
        </w:rPr>
        <w:t>rrc-SegAllowed</w:t>
      </w:r>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r w:rsidRPr="00B915C1">
        <w:rPr>
          <w:i/>
          <w:lang w:eastAsia="fr-FR"/>
        </w:rPr>
        <w:t>UECapabilityInformation</w:t>
      </w:r>
      <w:r w:rsidRPr="00B915C1">
        <w:rPr>
          <w:lang w:eastAsia="fr-FR"/>
        </w:rPr>
        <w:t xml:space="preserve"> according to the network indication </w:t>
      </w:r>
      <w:r w:rsidRPr="00B915C1">
        <w:rPr>
          <w:i/>
          <w:lang w:eastAsia="fr-FR"/>
        </w:rPr>
        <w:t>rrc-MaxCapaSegAllowed</w:t>
      </w:r>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ul-RRC-MaxCapaSegments</w:t>
      </w:r>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r w:rsidRPr="00B915C1">
        <w:rPr>
          <w:i/>
        </w:rPr>
        <w:t>RRCConnectionSetupComplete</w:t>
      </w:r>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r w:rsidRPr="00B915C1">
        <w:rPr>
          <w:i/>
          <w:iCs/>
        </w:rPr>
        <w:t>connMeasConfig</w:t>
      </w:r>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Heading3"/>
      </w:pPr>
      <w:bookmarkStart w:id="46" w:name="_Toc20487032"/>
      <w:bookmarkStart w:id="47" w:name="_Toc29342324"/>
      <w:bookmarkStart w:id="48" w:name="_Toc29343463"/>
      <w:bookmarkStart w:id="49" w:name="_Toc36566715"/>
      <w:bookmarkStart w:id="50" w:name="_Toc36810131"/>
      <w:bookmarkStart w:id="51" w:name="_Toc36846495"/>
      <w:bookmarkStart w:id="52" w:name="_Toc36939148"/>
      <w:bookmarkStart w:id="53" w:name="_Toc37082128"/>
      <w:bookmarkStart w:id="54" w:name="_Toc46480755"/>
      <w:bookmarkStart w:id="55" w:name="_Toc46481989"/>
      <w:bookmarkStart w:id="56" w:name="_Toc46483223"/>
      <w:bookmarkStart w:id="57" w:name="_Toc185640397"/>
      <w:r w:rsidRPr="005943F1">
        <w:lastRenderedPageBreak/>
        <w:t>5.6.13a</w:t>
      </w:r>
      <w:r w:rsidRPr="005943F1">
        <w:tab/>
        <w:t>NR SCG failure information</w:t>
      </w:r>
      <w:bookmarkEnd w:id="46"/>
      <w:bookmarkEnd w:id="47"/>
      <w:bookmarkEnd w:id="48"/>
      <w:bookmarkEnd w:id="49"/>
      <w:bookmarkEnd w:id="50"/>
      <w:bookmarkEnd w:id="51"/>
      <w:bookmarkEnd w:id="52"/>
      <w:bookmarkEnd w:id="53"/>
      <w:bookmarkEnd w:id="54"/>
      <w:bookmarkEnd w:id="55"/>
      <w:bookmarkEnd w:id="56"/>
      <w:bookmarkEnd w:id="57"/>
    </w:p>
    <w:p w14:paraId="31316780" w14:textId="77777777" w:rsidR="00AB5428" w:rsidRPr="005943F1" w:rsidRDefault="00AB5428" w:rsidP="00AB5428">
      <w:pPr>
        <w:pStyle w:val="Heading4"/>
      </w:pPr>
      <w:bookmarkStart w:id="58" w:name="_Toc20487033"/>
      <w:bookmarkStart w:id="59" w:name="_Toc29342325"/>
      <w:bookmarkStart w:id="60" w:name="_Toc29343464"/>
      <w:bookmarkStart w:id="61" w:name="_Toc36566716"/>
      <w:bookmarkStart w:id="62" w:name="_Toc36810132"/>
      <w:bookmarkStart w:id="63" w:name="_Toc36846496"/>
      <w:bookmarkStart w:id="64" w:name="_Toc36939149"/>
      <w:bookmarkStart w:id="65" w:name="_Toc37082129"/>
      <w:bookmarkStart w:id="66" w:name="_Toc46480756"/>
      <w:bookmarkStart w:id="67" w:name="_Toc46481990"/>
      <w:bookmarkStart w:id="68" w:name="_Toc46483224"/>
      <w:bookmarkStart w:id="69" w:name="_Toc185640398"/>
      <w:r w:rsidRPr="005943F1">
        <w:t>5.6.13a.1</w:t>
      </w:r>
      <w:r w:rsidRPr="005943F1">
        <w:tab/>
        <w:t>General</w:t>
      </w:r>
      <w:bookmarkEnd w:id="58"/>
      <w:bookmarkEnd w:id="59"/>
      <w:bookmarkEnd w:id="60"/>
      <w:bookmarkEnd w:id="61"/>
      <w:bookmarkEnd w:id="62"/>
      <w:bookmarkEnd w:id="63"/>
      <w:bookmarkEnd w:id="64"/>
      <w:bookmarkEnd w:id="65"/>
      <w:bookmarkEnd w:id="66"/>
      <w:bookmarkEnd w:id="67"/>
      <w:bookmarkEnd w:id="68"/>
      <w:bookmarkEnd w:id="69"/>
    </w:p>
    <w:bookmarkStart w:id="70" w:name="_MON_1578833474"/>
    <w:bookmarkEnd w:id="70"/>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35pt;height:119.75pt" o:ole="">
            <v:imagedata r:id="rId15" o:title=""/>
          </v:shape>
          <o:OLEObject Type="Embed" ProgID="Word.Picture.8" ShapeID="_x0000_i1025" DrawAspect="Content" ObjectID="_1812428882" r:id="rId16"/>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Heading4"/>
      </w:pPr>
      <w:bookmarkStart w:id="71" w:name="_Toc20487034"/>
      <w:bookmarkStart w:id="72" w:name="_Toc29342326"/>
      <w:bookmarkStart w:id="73" w:name="_Toc29343465"/>
      <w:bookmarkStart w:id="74" w:name="_Toc36566717"/>
      <w:bookmarkStart w:id="75" w:name="_Toc36810133"/>
      <w:bookmarkStart w:id="76" w:name="_Toc36846497"/>
      <w:bookmarkStart w:id="77" w:name="_Toc36939150"/>
      <w:bookmarkStart w:id="78" w:name="_Toc37082130"/>
      <w:bookmarkStart w:id="79" w:name="_Toc46480757"/>
      <w:bookmarkStart w:id="80" w:name="_Toc46481991"/>
      <w:bookmarkStart w:id="81" w:name="_Toc46483225"/>
      <w:bookmarkStart w:id="82" w:name="_Toc185640399"/>
      <w:r w:rsidRPr="005943F1">
        <w:t>5.6.13a.2</w:t>
      </w:r>
      <w:r w:rsidRPr="005943F1">
        <w:tab/>
        <w:t>Initiation</w:t>
      </w:r>
      <w:bookmarkEnd w:id="71"/>
      <w:bookmarkEnd w:id="72"/>
      <w:bookmarkEnd w:id="73"/>
      <w:bookmarkEnd w:id="74"/>
      <w:bookmarkEnd w:id="75"/>
      <w:bookmarkEnd w:id="76"/>
      <w:bookmarkEnd w:id="77"/>
      <w:bookmarkEnd w:id="78"/>
      <w:bookmarkEnd w:id="79"/>
      <w:bookmarkEnd w:id="80"/>
      <w:bookmarkEnd w:id="81"/>
      <w:bookmarkEnd w:id="82"/>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r w:rsidRPr="005943F1">
        <w:rPr>
          <w:i/>
        </w:rPr>
        <w:t xml:space="preserve">SCGFailureInformationNR </w:t>
      </w:r>
      <w:r w:rsidRPr="005943F1">
        <w:t>message are specified in TS 38.331 [82], clause 5.7.3.2.</w:t>
      </w:r>
    </w:p>
    <w:p w14:paraId="5BF1B4B7" w14:textId="77777777" w:rsidR="00AB5428" w:rsidRPr="005943F1" w:rsidRDefault="00AB5428" w:rsidP="00AB5428">
      <w:pPr>
        <w:pStyle w:val="Heading4"/>
      </w:pPr>
      <w:bookmarkStart w:id="83" w:name="_Toc20487035"/>
      <w:bookmarkStart w:id="84" w:name="_Toc29342327"/>
      <w:bookmarkStart w:id="85" w:name="_Toc29343466"/>
      <w:bookmarkStart w:id="86" w:name="_Toc36566718"/>
      <w:bookmarkStart w:id="87" w:name="_Toc36810134"/>
      <w:bookmarkStart w:id="88" w:name="_Toc36846498"/>
      <w:bookmarkStart w:id="89" w:name="_Toc36939151"/>
      <w:bookmarkStart w:id="90" w:name="_Toc37082131"/>
      <w:bookmarkStart w:id="91" w:name="_Toc46480758"/>
      <w:bookmarkStart w:id="92" w:name="_Toc46481992"/>
      <w:bookmarkStart w:id="93" w:name="_Toc46483226"/>
      <w:bookmarkStart w:id="94" w:name="_Toc185640400"/>
      <w:r w:rsidRPr="005943F1">
        <w:t>5.6.13a.3</w:t>
      </w:r>
      <w:r w:rsidRPr="005943F1">
        <w:tab/>
        <w:t xml:space="preserve">Actions related to transmission of </w:t>
      </w:r>
      <w:r w:rsidRPr="005943F1">
        <w:rPr>
          <w:i/>
        </w:rPr>
        <w:t xml:space="preserve">SCGFailureInformationNR </w:t>
      </w:r>
      <w:r w:rsidRPr="005943F1">
        <w:t>message</w:t>
      </w:r>
      <w:bookmarkEnd w:id="83"/>
      <w:bookmarkEnd w:id="84"/>
      <w:bookmarkEnd w:id="85"/>
      <w:bookmarkEnd w:id="86"/>
      <w:bookmarkEnd w:id="87"/>
      <w:bookmarkEnd w:id="88"/>
      <w:bookmarkEnd w:id="89"/>
      <w:bookmarkEnd w:id="90"/>
      <w:bookmarkEnd w:id="91"/>
      <w:bookmarkEnd w:id="92"/>
      <w:bookmarkEnd w:id="93"/>
      <w:bookmarkEnd w:id="94"/>
    </w:p>
    <w:p w14:paraId="62AEC704" w14:textId="77777777" w:rsidR="00AB5428" w:rsidRPr="005943F1" w:rsidRDefault="00AB5428" w:rsidP="00AB5428">
      <w:r w:rsidRPr="005943F1">
        <w:t xml:space="preserve">The UE shall set the contents of the </w:t>
      </w:r>
      <w:r w:rsidRPr="005943F1">
        <w:rPr>
          <w:i/>
        </w:rPr>
        <w:t>SCGFailureInformationNR</w:t>
      </w:r>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r w:rsidRPr="005943F1">
        <w:rPr>
          <w:i/>
        </w:rPr>
        <w:t>failureType</w:t>
      </w:r>
      <w:r w:rsidRPr="005943F1">
        <w:t xml:space="preserve"> within </w:t>
      </w:r>
      <w:r w:rsidRPr="005943F1">
        <w:rPr>
          <w:i/>
        </w:rPr>
        <w:t>failureReportSCG-NR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r w:rsidRPr="005943F1">
        <w:rPr>
          <w:i/>
        </w:rPr>
        <w:t>measResultSCG</w:t>
      </w:r>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r w:rsidRPr="005943F1">
        <w:rPr>
          <w:i/>
        </w:rPr>
        <w:t>measConfig</w:t>
      </w:r>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r w:rsidRPr="005943F1">
        <w:rPr>
          <w:i/>
        </w:rPr>
        <w:t>measResultFreqListNR</w:t>
      </w:r>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r w:rsidRPr="005943F1">
        <w:rPr>
          <w:i/>
        </w:rPr>
        <w:t>measResultSCG</w:t>
      </w:r>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r w:rsidRPr="005943F1">
        <w:rPr>
          <w:i/>
        </w:rPr>
        <w:t>locationInfo</w:t>
      </w:r>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r w:rsidRPr="005943F1">
        <w:rPr>
          <w:i/>
        </w:rPr>
        <w:t>locationCoordinates</w:t>
      </w:r>
      <w:r w:rsidRPr="005943F1">
        <w:t>;</w:t>
      </w:r>
    </w:p>
    <w:p w14:paraId="51CB5BC7" w14:textId="77777777" w:rsidR="00AB5428" w:rsidRPr="005943F1" w:rsidRDefault="00AB5428" w:rsidP="00AB5428">
      <w:pPr>
        <w:pStyle w:val="B2"/>
      </w:pPr>
      <w:r w:rsidRPr="005943F1">
        <w:t>2&gt;</w:t>
      </w:r>
      <w:r w:rsidRPr="005943F1">
        <w:tab/>
        <w:t xml:space="preserve">include the </w:t>
      </w:r>
      <w:r w:rsidRPr="005943F1">
        <w:rPr>
          <w:i/>
        </w:rPr>
        <w:t>horizontalVelocity</w:t>
      </w:r>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r w:rsidRPr="005943F1">
        <w:rPr>
          <w:i/>
        </w:rPr>
        <w:t>logMeasResultListWLAN</w:t>
      </w:r>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r w:rsidRPr="005943F1">
        <w:rPr>
          <w:i/>
        </w:rPr>
        <w:t>logMeasResultListBT</w:t>
      </w:r>
      <w:r w:rsidRPr="005943F1">
        <w:t xml:space="preserve"> to include the Bluetooth measurement results, in order of decreasing RSSI for Bluetooth </w:t>
      </w:r>
      <w:r w:rsidRPr="005943F1">
        <w:rPr>
          <w:lang w:eastAsia="zh-CN"/>
        </w:rPr>
        <w:t>b</w:t>
      </w:r>
      <w:r w:rsidRPr="005943F1">
        <w:t>eacons;</w:t>
      </w:r>
    </w:p>
    <w:p w14:paraId="3F789A29" w14:textId="77777777" w:rsidR="00C01536" w:rsidRPr="001851DA" w:rsidRDefault="00C01536" w:rsidP="00C01536">
      <w:pPr>
        <w:pStyle w:val="B1"/>
        <w:rPr>
          <w:ins w:id="95" w:author="Huawei - Jun (after RAN2#129)" w:date="2025-02-26T10:33:00Z"/>
        </w:rPr>
      </w:pPr>
      <w:ins w:id="96" w:author="Huawei - Jun (after RAN2#129)" w:date="2025-02-26T10:33:00Z">
        <w:r w:rsidRPr="001851DA">
          <w:t>1&gt;</w:t>
        </w:r>
        <w:r w:rsidRPr="001851DA">
          <w:tab/>
          <w:t>[if the UE supports SCG failure for mobility robustness optimization]:</w:t>
        </w:r>
      </w:ins>
    </w:p>
    <w:p w14:paraId="10BEE1D3" w14:textId="77777777" w:rsidR="00C01536" w:rsidRPr="001851DA" w:rsidRDefault="00C01536" w:rsidP="00C01536">
      <w:pPr>
        <w:pStyle w:val="B2"/>
        <w:rPr>
          <w:ins w:id="97" w:author="Huawei - Jun (after RAN2#129)" w:date="2025-02-26T10:33:00Z"/>
        </w:rPr>
      </w:pPr>
      <w:ins w:id="98" w:author="Huawei - Jun (after RAN2#129)" w:date="2025-02-26T10:33:00Z">
        <w:r w:rsidRPr="001851DA">
          <w:t>2&gt;</w:t>
        </w:r>
        <w:r w:rsidRPr="001851DA">
          <w:tab/>
          <w:t xml:space="preserve">if the </w:t>
        </w:r>
        <w:r w:rsidRPr="001851DA">
          <w:rPr>
            <w:i/>
          </w:rPr>
          <w:t>failureType</w:t>
        </w:r>
        <w:r w:rsidRPr="001851DA">
          <w:t xml:space="preserve"> is set to </w:t>
        </w:r>
        <w:r w:rsidRPr="001851DA">
          <w:rPr>
            <w:i/>
            <w:iCs/>
          </w:rPr>
          <w:t>synchReconfigFailureSCG</w:t>
        </w:r>
        <w:r w:rsidRPr="001851DA">
          <w:t>; or</w:t>
        </w:r>
      </w:ins>
    </w:p>
    <w:p w14:paraId="05EA27B5" w14:textId="77777777" w:rsidR="00C01536" w:rsidRPr="004433FB" w:rsidRDefault="00C01536" w:rsidP="00C01536">
      <w:pPr>
        <w:pStyle w:val="B2"/>
        <w:rPr>
          <w:ins w:id="99" w:author="Huawei - Jun (after RAN2#129)" w:date="2025-02-26T10:33:00Z"/>
        </w:rPr>
      </w:pPr>
      <w:ins w:id="100" w:author="Huawei - Jun (after RAN2#129)" w:date="2025-02-26T10:33:00Z">
        <w:r w:rsidRPr="004433FB">
          <w:t>2&gt;</w:t>
        </w:r>
        <w:r w:rsidRPr="004433FB">
          <w:tab/>
          <w:t xml:space="preserve">if the </w:t>
        </w:r>
        <w:r w:rsidRPr="004433FB">
          <w:rPr>
            <w:i/>
            <w:iCs/>
          </w:rPr>
          <w:t>failureType</w:t>
        </w:r>
        <w:r w:rsidRPr="004433FB">
          <w:t xml:space="preserve"> is set to </w:t>
        </w:r>
        <w:r w:rsidRPr="004433FB">
          <w:rPr>
            <w:i/>
            <w:iCs/>
          </w:rPr>
          <w:t>randomAccessProblem</w:t>
        </w:r>
        <w:r w:rsidRPr="004433FB">
          <w:t xml:space="preserve"> and the SCG failure was declared while T304 was running:</w:t>
        </w:r>
      </w:ins>
    </w:p>
    <w:p w14:paraId="03020C3F" w14:textId="77777777" w:rsidR="00C01536" w:rsidRPr="004433FB" w:rsidRDefault="00C01536" w:rsidP="00C01536">
      <w:pPr>
        <w:pStyle w:val="B3"/>
        <w:rPr>
          <w:ins w:id="101" w:author="Huawei - Jun (after RAN2#129)" w:date="2025-02-26T10:33:00Z"/>
          <w:lang w:eastAsia="ko-KR"/>
        </w:rPr>
      </w:pPr>
      <w:ins w:id="102" w:author="Huawei - Jun (after RAN2#129)" w:date="2025-02-26T10:33:00Z">
        <w:r w:rsidRPr="004433FB">
          <w:t>3&gt;</w:t>
        </w:r>
        <w:r w:rsidRPr="004433FB">
          <w:rPr>
            <w:lang w:eastAsia="zh-CN"/>
          </w:rPr>
          <w:tab/>
          <w:t xml:space="preserve">if the UE has NR RACH report information available in </w:t>
        </w:r>
        <w:r w:rsidRPr="004433FB">
          <w:rPr>
            <w:i/>
            <w:lang w:eastAsia="zh-CN"/>
          </w:rPr>
          <w:t>VarRA-Report</w:t>
        </w:r>
        <w:r w:rsidRPr="004433FB">
          <w:rPr>
            <w:lang w:eastAsia="zh-CN"/>
          </w:rPr>
          <w:t xml:space="preserve"> of TS 38.331 [82] that is stored and the RPLMN is included in </w:t>
        </w:r>
        <w:r w:rsidRPr="004433FB">
          <w:rPr>
            <w:i/>
            <w:lang w:eastAsia="zh-CN"/>
          </w:rPr>
          <w:t>plmn-IdentityList</w:t>
        </w:r>
        <w:r w:rsidRPr="004433FB">
          <w:rPr>
            <w:lang w:eastAsia="zh-CN"/>
          </w:rPr>
          <w:t xml:space="preserve"> stored in </w:t>
        </w:r>
        <w:r w:rsidRPr="004433FB">
          <w:rPr>
            <w:i/>
            <w:lang w:eastAsia="zh-CN"/>
          </w:rPr>
          <w:t>VarRA-Report</w:t>
        </w:r>
        <w:r w:rsidRPr="004433FB">
          <w:rPr>
            <w:lang w:eastAsia="zh-CN"/>
          </w:rPr>
          <w:t xml:space="preserve"> of TS 38.331 [82], set the content of </w:t>
        </w:r>
        <w:r w:rsidRPr="004433FB">
          <w:rPr>
            <w:i/>
            <w:lang w:eastAsia="zh-CN"/>
          </w:rPr>
          <w:t>rach-ReportNR</w:t>
        </w:r>
        <w:r w:rsidRPr="004433FB">
          <w:rPr>
            <w:lang w:eastAsia="zh-CN"/>
          </w:rPr>
          <w:t xml:space="preserve"> in the </w:t>
        </w:r>
        <w:r w:rsidRPr="004433FB">
          <w:rPr>
            <w:i/>
            <w:lang w:eastAsia="zh-CN"/>
          </w:rPr>
          <w:t>UEInformationResponse message</w:t>
        </w:r>
        <w:r w:rsidRPr="004433FB">
          <w:rPr>
            <w:lang w:eastAsia="zh-CN"/>
          </w:rPr>
          <w:t xml:space="preserve"> as below:</w:t>
        </w:r>
      </w:ins>
    </w:p>
    <w:p w14:paraId="1F2ECD93" w14:textId="78BF96D4" w:rsidR="00202CB6" w:rsidRPr="00F3514E" w:rsidRDefault="00202CB6" w:rsidP="00C01536">
      <w:pPr>
        <w:pStyle w:val="B4"/>
      </w:pPr>
      <w:ins w:id="103" w:author="Huawei - Jun (after RAN2#129)" w:date="2025-02-26T10:33:00Z">
        <w:r w:rsidRPr="004433FB">
          <w:t>4&gt;</w:t>
        </w:r>
        <w:r w:rsidRPr="004433FB">
          <w:tab/>
        </w:r>
      </w:ins>
      <w:ins w:id="104" w:author="Huawei - Jun2 (after RAN2#129)" w:date="2025-03-18T11:10:00Z">
        <w:r w:rsidRPr="004433FB">
          <w:t xml:space="preserve">set </w:t>
        </w:r>
      </w:ins>
      <w:ins w:id="105" w:author="Huawei - Jun (after RAN2#130)" w:date="2025-05-29T11:17:00Z">
        <w:r w:rsidR="00FD2BCD" w:rsidRPr="00FD2BCD">
          <w:rPr>
            <w:i/>
          </w:rPr>
          <w:t>perRA-InfoListNR</w:t>
        </w:r>
      </w:ins>
      <w:ins w:id="106" w:author="Huawei - Jun2 (after RAN2#129)" w:date="2025-03-18T11:10:00Z">
        <w:r w:rsidRPr="004433FB">
          <w:t xml:space="preserve"> to indicate the performed random access procedure related information as specified in 5.7.10.5 of TS 38.331.</w:t>
        </w:r>
      </w:ins>
    </w:p>
    <w:p w14:paraId="2B34F7AB" w14:textId="77777777" w:rsidR="00C01536" w:rsidRPr="00F3514E" w:rsidRDefault="00C01536" w:rsidP="00C01536">
      <w:pPr>
        <w:pStyle w:val="B3"/>
        <w:rPr>
          <w:ins w:id="107" w:author="Huawei - Jun (after RAN2#129)" w:date="2025-02-26T10:33:00Z"/>
        </w:rPr>
      </w:pPr>
      <w:ins w:id="108" w:author="Huawei - Jun (after RAN2#129)" w:date="2025-02-26T10:33:00Z">
        <w:r w:rsidRPr="00F3514E">
          <w:t>3&gt;</w:t>
        </w:r>
        <w:r w:rsidRPr="00F3514E">
          <w:tab/>
          <w:t xml:space="preserve">set the </w:t>
        </w:r>
        <w:r w:rsidRPr="00F3514E">
          <w:rPr>
            <w:i/>
          </w:rPr>
          <w:t>failedPSCellId</w:t>
        </w:r>
        <w:r w:rsidRPr="00F3514E">
          <w:t xml:space="preserve"> to the physical cell identity and carrier frequency of the target PSCell of the failed PSCell change or failed PSCell addition;</w:t>
        </w:r>
      </w:ins>
    </w:p>
    <w:p w14:paraId="2A0E2AAE" w14:textId="77777777" w:rsidR="00C01536" w:rsidRPr="00F3514E" w:rsidRDefault="00C01536" w:rsidP="00C01536">
      <w:pPr>
        <w:pStyle w:val="B3"/>
        <w:rPr>
          <w:ins w:id="109" w:author="Huawei - Jun (after RAN2#129)" w:date="2025-02-26T10:33:00Z"/>
        </w:rPr>
      </w:pPr>
      <w:commentRangeStart w:id="110"/>
      <w:ins w:id="111" w:author="Huawei - Jun (after RAN2#129)" w:date="2025-02-26T10:33:00Z">
        <w:r w:rsidRPr="00F3514E">
          <w:rPr>
            <w:rFonts w:eastAsia="SimSun"/>
          </w:rPr>
          <w:t>3&gt;</w:t>
        </w:r>
        <w:r w:rsidRPr="00F3514E">
          <w:rPr>
            <w:rFonts w:eastAsia="SimSun"/>
          </w:rPr>
          <w:tab/>
        </w:r>
        <w:r w:rsidRPr="00F3514E">
          <w:t xml:space="preserve">set the </w:t>
        </w:r>
        <w:r w:rsidRPr="00F3514E">
          <w:rPr>
            <w:i/>
          </w:rPr>
          <w:t>previousPSCellId</w:t>
        </w:r>
        <w:r w:rsidRPr="00F3514E">
          <w:t xml:space="preserve"> to the physical cell identity and carrier frequency of the source PSCell associated to the last received</w:t>
        </w:r>
        <w:r w:rsidRPr="00F3514E">
          <w:rPr>
            <w:i/>
          </w:rPr>
          <w:t xml:space="preserve"> RRCReconfiguration</w:t>
        </w:r>
        <w:r w:rsidRPr="00F3514E">
          <w:t xml:space="preserve"> message including </w:t>
        </w:r>
        <w:r w:rsidRPr="00F3514E">
          <w:rPr>
            <w:i/>
          </w:rPr>
          <w:t>reconfigurationWithSync</w:t>
        </w:r>
        <w:r w:rsidRPr="00F3514E">
          <w:t xml:space="preserve"> </w:t>
        </w:r>
        <w:r w:rsidRPr="00F3514E">
          <w:rPr>
            <w:iCs/>
          </w:rPr>
          <w:t>for the SCG, if available</w:t>
        </w:r>
        <w:r w:rsidRPr="00F3514E">
          <w:t>;</w:t>
        </w:r>
      </w:ins>
    </w:p>
    <w:p w14:paraId="7C880CCE" w14:textId="77777777" w:rsidR="00C01536" w:rsidRPr="00F3514E" w:rsidRDefault="00C01536" w:rsidP="00C01536">
      <w:pPr>
        <w:pStyle w:val="B3"/>
        <w:rPr>
          <w:ins w:id="112" w:author="Huawei - Jun (after RAN2#129)" w:date="2025-02-26T10:33:00Z"/>
        </w:rPr>
      </w:pPr>
      <w:ins w:id="113" w:author="Huawei - Jun (after RAN2#129)" w:date="2025-02-26T10:33:00Z">
        <w:r w:rsidRPr="00F3514E">
          <w:rPr>
            <w:rFonts w:eastAsia="SimSun"/>
          </w:rPr>
          <w:t>3&gt;</w:t>
        </w:r>
        <w:r w:rsidRPr="00F3514E">
          <w:rPr>
            <w:rFonts w:eastAsia="SimSun"/>
          </w:rPr>
          <w:tab/>
        </w:r>
        <w:r w:rsidRPr="00F3514E">
          <w:t xml:space="preserve">set the </w:t>
        </w:r>
        <w:r w:rsidRPr="00F3514E">
          <w:rPr>
            <w:i/>
          </w:rPr>
          <w:t>timeSCGFailure</w:t>
        </w:r>
        <w:r w:rsidRPr="00F3514E">
          <w:t xml:space="preserve"> to the elapsed time since the last execution of </w:t>
        </w:r>
        <w:r w:rsidRPr="00F3514E">
          <w:rPr>
            <w:i/>
          </w:rPr>
          <w:t>RRCReconfiguration</w:t>
        </w:r>
        <w:r w:rsidRPr="00F3514E">
          <w:t xml:space="preserve"> message including the </w:t>
        </w:r>
        <w:r w:rsidRPr="00F3514E">
          <w:rPr>
            <w:i/>
          </w:rPr>
          <w:t xml:space="preserve">reconfigurationWithSync </w:t>
        </w:r>
        <w:r w:rsidRPr="00F3514E">
          <w:rPr>
            <w:iCs/>
          </w:rPr>
          <w:t>for the SCG until declaring the SCG failure</w:t>
        </w:r>
        <w:r w:rsidRPr="00F3514E">
          <w:t>;</w:t>
        </w:r>
      </w:ins>
      <w:commentRangeEnd w:id="110"/>
      <w:r w:rsidR="0077611B">
        <w:rPr>
          <w:rStyle w:val="CommentReference"/>
        </w:rPr>
        <w:commentReference w:id="110"/>
      </w:r>
    </w:p>
    <w:p w14:paraId="0A603280" w14:textId="77777777" w:rsidR="00C01536" w:rsidRPr="00F3514E" w:rsidRDefault="00C01536" w:rsidP="00C01536">
      <w:pPr>
        <w:pStyle w:val="B2"/>
        <w:rPr>
          <w:ins w:id="114" w:author="Huawei - Jun (after RAN2#129)" w:date="2025-02-26T10:33:00Z"/>
        </w:rPr>
      </w:pPr>
      <w:ins w:id="115" w:author="Huawei - Jun (after RAN2#129)" w:date="2025-02-26T10:33:00Z">
        <w:r w:rsidRPr="00F3514E">
          <w:t>2&gt;</w:t>
        </w:r>
        <w:r w:rsidRPr="00F3514E">
          <w:tab/>
          <w:t>else:</w:t>
        </w:r>
      </w:ins>
    </w:p>
    <w:p w14:paraId="277E0F20" w14:textId="77777777" w:rsidR="00C01536" w:rsidRPr="00F3514E" w:rsidRDefault="00C01536" w:rsidP="00C01536">
      <w:pPr>
        <w:pStyle w:val="B3"/>
        <w:rPr>
          <w:ins w:id="116" w:author="Huawei - Jun (after RAN2#129)" w:date="2025-02-26T10:33:00Z"/>
        </w:rPr>
      </w:pPr>
      <w:ins w:id="117" w:author="Huawei - Jun (after RAN2#129)" w:date="2025-02-26T10:33:00Z">
        <w:r w:rsidRPr="00F3514E">
          <w:t>3&gt;</w:t>
        </w:r>
        <w:r w:rsidRPr="00F3514E">
          <w:tab/>
          <w:t>set the</w:t>
        </w:r>
        <w:r w:rsidRPr="00F3514E">
          <w:rPr>
            <w:i/>
            <w:iCs/>
          </w:rPr>
          <w:t xml:space="preserve"> failedPSCellId</w:t>
        </w:r>
        <w:r w:rsidRPr="00F3514E">
          <w:t xml:space="preserve"> to the physical cell identity and carrier frequency of the PSCell in which the SCG failure was declared;</w:t>
        </w:r>
        <w:bookmarkStart w:id="118" w:name="_GoBack"/>
        <w:bookmarkEnd w:id="118"/>
      </w:ins>
    </w:p>
    <w:p w14:paraId="2A170210" w14:textId="77777777" w:rsidR="00C01536" w:rsidRPr="00CD3935" w:rsidRDefault="00C01536" w:rsidP="00C01536">
      <w:pPr>
        <w:pStyle w:val="B3"/>
        <w:rPr>
          <w:ins w:id="119" w:author="Huawei - Jun (after RAN2#129)" w:date="2025-02-26T10:33:00Z"/>
          <w:strike/>
          <w:rPrChange w:id="120" w:author="Huawei - Jun (after RAN2#130)" w:date="2025-05-29T11:08:00Z">
            <w:rPr>
              <w:ins w:id="121" w:author="Huawei - Jun (after RAN2#129)" w:date="2025-02-26T10:33:00Z"/>
            </w:rPr>
          </w:rPrChange>
        </w:rPr>
      </w:pPr>
      <w:ins w:id="122" w:author="Huawei - Jun (after RAN2#129)" w:date="2025-02-26T10:33:00Z">
        <w:r w:rsidRPr="00CD3935">
          <w:rPr>
            <w:rFonts w:eastAsia="SimSun"/>
            <w:strike/>
            <w:rPrChange w:id="123" w:author="Huawei - Jun (after RAN2#130)" w:date="2025-05-29T11:08:00Z">
              <w:rPr>
                <w:rFonts w:eastAsia="SimSun"/>
              </w:rPr>
            </w:rPrChange>
          </w:rPr>
          <w:t>3&gt;</w:t>
        </w:r>
        <w:r w:rsidRPr="00CD3935">
          <w:rPr>
            <w:rFonts w:eastAsia="SimSun"/>
            <w:strike/>
            <w:rPrChange w:id="124" w:author="Huawei - Jun (after RAN2#130)" w:date="2025-05-29T11:08:00Z">
              <w:rPr>
                <w:rFonts w:eastAsia="SimSun"/>
              </w:rPr>
            </w:rPrChange>
          </w:rPr>
          <w:tab/>
        </w:r>
        <w:r w:rsidRPr="00CD3935">
          <w:rPr>
            <w:strike/>
            <w:rPrChange w:id="125" w:author="Huawei - Jun (after RAN2#130)" w:date="2025-05-29T11:08:00Z">
              <w:rPr/>
            </w:rPrChange>
          </w:rPr>
          <w:t xml:space="preserve">if the last </w:t>
        </w:r>
        <w:r w:rsidRPr="00CD3935">
          <w:rPr>
            <w:i/>
            <w:strike/>
            <w:rPrChange w:id="126" w:author="Huawei - Jun (after RAN2#130)" w:date="2025-05-29T11:08:00Z">
              <w:rPr>
                <w:i/>
              </w:rPr>
            </w:rPrChange>
          </w:rPr>
          <w:t>RRCReconfiguration</w:t>
        </w:r>
        <w:r w:rsidRPr="00CD3935">
          <w:rPr>
            <w:strike/>
            <w:rPrChange w:id="127" w:author="Huawei - Jun (after RAN2#130)" w:date="2025-05-29T11:08:00Z">
              <w:rPr/>
            </w:rPrChange>
          </w:rPr>
          <w:t xml:space="preserve"> message including the </w:t>
        </w:r>
        <w:r w:rsidRPr="00CD3935">
          <w:rPr>
            <w:i/>
            <w:strike/>
            <w:rPrChange w:id="128" w:author="Huawei - Jun (after RAN2#130)" w:date="2025-05-29T11:08:00Z">
              <w:rPr>
                <w:i/>
              </w:rPr>
            </w:rPrChange>
          </w:rPr>
          <w:t>reconfigurationWithSync</w:t>
        </w:r>
        <w:r w:rsidRPr="00CD3935">
          <w:rPr>
            <w:strike/>
            <w:rPrChange w:id="129" w:author="Huawei - Jun (after RAN2#130)" w:date="2025-05-29T11:08:00Z">
              <w:rPr/>
            </w:rPrChange>
          </w:rPr>
          <w:t xml:space="preserve"> for the SCG was received to enter the PSCell in which the SCG failure was declared:</w:t>
        </w:r>
      </w:ins>
    </w:p>
    <w:p w14:paraId="4FB6E592" w14:textId="5EC32566" w:rsidR="00C01536" w:rsidRPr="00932E49" w:rsidRDefault="00CD3935">
      <w:pPr>
        <w:pStyle w:val="B3"/>
        <w:rPr>
          <w:ins w:id="130" w:author="Huawei - Jun (after RAN2#129)" w:date="2025-02-26T10:33:00Z"/>
        </w:rPr>
        <w:pPrChange w:id="131" w:author="Huawei - Jun (after RAN2#130)" w:date="2025-05-29T11:08:00Z">
          <w:pPr>
            <w:pStyle w:val="B4"/>
          </w:pPr>
        </w:pPrChange>
      </w:pPr>
      <w:ins w:id="132" w:author="Huawei - Jun (after RAN2#130)" w:date="2025-05-29T11:08:00Z">
        <w:r>
          <w:t>3</w:t>
        </w:r>
      </w:ins>
      <w:ins w:id="133" w:author="Huawei - Jun (after RAN2#129)" w:date="2025-02-26T10:33:00Z">
        <w:del w:id="134" w:author="Huawei - Jun (after RAN2#130)" w:date="2025-05-29T11:08:00Z">
          <w:r w:rsidR="00C01536" w:rsidRPr="00932E49" w:rsidDel="00CD3935">
            <w:delText>4</w:delText>
          </w:r>
        </w:del>
        <w:r w:rsidR="00C01536" w:rsidRPr="00932E49">
          <w:t>&gt;</w:t>
        </w:r>
        <w:r w:rsidR="00C01536" w:rsidRPr="00932E49">
          <w:tab/>
        </w:r>
        <w:commentRangeStart w:id="135"/>
        <w:r w:rsidR="00C01536" w:rsidRPr="00932E49">
          <w:t xml:space="preserve">set the </w:t>
        </w:r>
        <w:r w:rsidR="00C01536" w:rsidRPr="00932E49">
          <w:rPr>
            <w:i/>
          </w:rPr>
          <w:t>timeSCGFailure</w:t>
        </w:r>
        <w:r w:rsidR="00C01536" w:rsidRPr="00932E49">
          <w:t xml:space="preserve"> to the elapsed time since the last execution of</w:t>
        </w:r>
        <w:r w:rsidR="00C01536" w:rsidRPr="00932E49">
          <w:rPr>
            <w:i/>
          </w:rPr>
          <w:t xml:space="preserve"> RRCReconfiguration</w:t>
        </w:r>
        <w:r w:rsidR="00C01536" w:rsidRPr="00932E49">
          <w:t xml:space="preserve"> message including the </w:t>
        </w:r>
        <w:r w:rsidR="00C01536" w:rsidRPr="00932E49">
          <w:rPr>
            <w:i/>
          </w:rPr>
          <w:t xml:space="preserve">reconfigurationWithSync </w:t>
        </w:r>
        <w:r w:rsidR="00C01536" w:rsidRPr="00932E49">
          <w:rPr>
            <w:iCs/>
          </w:rPr>
          <w:t>for the SCG until declaring the SCG failure</w:t>
        </w:r>
        <w:r w:rsidR="00C01536" w:rsidRPr="00932E49">
          <w:t>;</w:t>
        </w:r>
      </w:ins>
    </w:p>
    <w:p w14:paraId="3691F000" w14:textId="381051F0" w:rsidR="00C01536" w:rsidRPr="00932E49" w:rsidRDefault="00CD3935">
      <w:pPr>
        <w:pStyle w:val="B3"/>
        <w:rPr>
          <w:ins w:id="136" w:author="Huawei - Jun (after RAN2#129)" w:date="2025-02-26T10:33:00Z"/>
        </w:rPr>
        <w:pPrChange w:id="137" w:author="Huawei - Jun (after RAN2#130)" w:date="2025-05-29T11:08:00Z">
          <w:pPr>
            <w:pStyle w:val="B4"/>
          </w:pPr>
        </w:pPrChange>
      </w:pPr>
      <w:ins w:id="138" w:author="Huawei - Jun (after RAN2#130)" w:date="2025-05-29T11:08:00Z">
        <w:r>
          <w:rPr>
            <w:rFonts w:eastAsia="SimSun"/>
          </w:rPr>
          <w:t>3</w:t>
        </w:r>
      </w:ins>
      <w:ins w:id="139" w:author="Huawei - Jun (after RAN2#129)" w:date="2025-02-26T10:33:00Z">
        <w:del w:id="140" w:author="Huawei - Jun (after RAN2#130)" w:date="2025-05-29T11:08:00Z">
          <w:r w:rsidR="00C01536" w:rsidRPr="00932E49" w:rsidDel="00CD3935">
            <w:rPr>
              <w:rFonts w:eastAsia="SimSun"/>
            </w:rPr>
            <w:delText>4</w:delText>
          </w:r>
        </w:del>
        <w:r w:rsidR="00C01536" w:rsidRPr="00932E49">
          <w:rPr>
            <w:rFonts w:eastAsia="SimSun"/>
          </w:rPr>
          <w:t>&gt;</w:t>
        </w:r>
        <w:r w:rsidR="00C01536" w:rsidRPr="00932E49">
          <w:rPr>
            <w:rFonts w:eastAsia="SimSun"/>
          </w:rPr>
          <w:tab/>
        </w:r>
        <w:r w:rsidR="00C01536" w:rsidRPr="00932E49">
          <w:t xml:space="preserve">set the </w:t>
        </w:r>
        <w:r w:rsidR="00C01536" w:rsidRPr="00932E49">
          <w:rPr>
            <w:i/>
          </w:rPr>
          <w:t>previousPSCellId</w:t>
        </w:r>
        <w:r w:rsidR="00C01536" w:rsidRPr="00932E49">
          <w:t xml:space="preserve"> to the physical cell identity and carrier frequency of the source PSCell associated to the last received</w:t>
        </w:r>
        <w:r w:rsidR="00C01536" w:rsidRPr="00932E49">
          <w:rPr>
            <w:i/>
          </w:rPr>
          <w:t xml:space="preserve"> RRCReconfiguration</w:t>
        </w:r>
        <w:r w:rsidR="00C01536" w:rsidRPr="00932E49">
          <w:t xml:space="preserve"> message including </w:t>
        </w:r>
        <w:r w:rsidR="00C01536" w:rsidRPr="00932E49">
          <w:rPr>
            <w:i/>
          </w:rPr>
          <w:t>reconfigurationWithSync</w:t>
        </w:r>
        <w:r w:rsidR="00C01536" w:rsidRPr="00932E49">
          <w:t xml:space="preserve"> </w:t>
        </w:r>
        <w:r w:rsidR="00C01536" w:rsidRPr="00932E49">
          <w:rPr>
            <w:iCs/>
          </w:rPr>
          <w:t>for the SCG</w:t>
        </w:r>
        <w:r w:rsidR="00C01536" w:rsidRPr="00932E49">
          <w:t>;</w:t>
        </w:r>
      </w:ins>
      <w:commentRangeEnd w:id="135"/>
      <w:r w:rsidR="0077611B">
        <w:rPr>
          <w:rStyle w:val="CommentReference"/>
        </w:rPr>
        <w:commentReference w:id="135"/>
      </w:r>
    </w:p>
    <w:p w14:paraId="437524D3" w14:textId="77777777" w:rsidR="00AB5428" w:rsidRPr="005943F1" w:rsidRDefault="00AB5428" w:rsidP="00AB5428">
      <w:r w:rsidRPr="005943F1">
        <w:t xml:space="preserve">The UE shall submit the </w:t>
      </w:r>
      <w:r w:rsidRPr="005943F1">
        <w:rPr>
          <w:i/>
        </w:rPr>
        <w:t xml:space="preserve">SCGFailureInformationNR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Heading3"/>
      </w:pPr>
      <w:bookmarkStart w:id="141" w:name="_Toc20487181"/>
      <w:bookmarkStart w:id="142" w:name="_Toc29342476"/>
      <w:bookmarkStart w:id="143" w:name="_Toc29343615"/>
      <w:bookmarkStart w:id="144" w:name="_Toc36566875"/>
      <w:bookmarkStart w:id="145" w:name="_Toc36810308"/>
      <w:bookmarkStart w:id="146" w:name="_Toc36846672"/>
      <w:bookmarkStart w:id="147" w:name="_Toc36939325"/>
      <w:bookmarkStart w:id="148" w:name="_Toc37082305"/>
      <w:bookmarkStart w:id="149" w:name="_Toc46480937"/>
      <w:bookmarkStart w:id="150" w:name="_Toc46482171"/>
      <w:bookmarkStart w:id="151" w:name="_Toc46483405"/>
      <w:bookmarkStart w:id="152" w:name="_Toc185640579"/>
      <w:r w:rsidRPr="005943F1">
        <w:t>6.2.2</w:t>
      </w:r>
      <w:r w:rsidRPr="005943F1">
        <w:tab/>
        <w:t>Message definitions</w:t>
      </w:r>
      <w:bookmarkEnd w:id="141"/>
      <w:bookmarkEnd w:id="142"/>
      <w:bookmarkEnd w:id="143"/>
      <w:bookmarkEnd w:id="144"/>
      <w:bookmarkEnd w:id="145"/>
      <w:bookmarkEnd w:id="146"/>
      <w:bookmarkEnd w:id="147"/>
      <w:bookmarkEnd w:id="148"/>
      <w:bookmarkEnd w:id="149"/>
      <w:bookmarkEnd w:id="150"/>
      <w:bookmarkEnd w:id="151"/>
      <w:bookmarkEnd w:id="152"/>
    </w:p>
    <w:p w14:paraId="2DC3E8CE" w14:textId="17F62508" w:rsidR="007D310F" w:rsidRPr="005943F1" w:rsidRDefault="007D310F" w:rsidP="007D310F">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Partially omitted &gt;</w:t>
      </w:r>
    </w:p>
    <w:p w14:paraId="2B3F57B9" w14:textId="77777777" w:rsidR="00000E83" w:rsidRPr="005943F1" w:rsidRDefault="00000E83" w:rsidP="00000E83">
      <w:pPr>
        <w:pStyle w:val="Heading4"/>
      </w:pPr>
      <w:bookmarkStart w:id="153" w:name="_Toc20487222"/>
      <w:bookmarkStart w:id="154" w:name="_Toc29342517"/>
      <w:bookmarkStart w:id="155" w:name="_Toc29343656"/>
      <w:bookmarkStart w:id="156" w:name="_Toc36566917"/>
      <w:bookmarkStart w:id="157" w:name="_Toc36810353"/>
      <w:bookmarkStart w:id="158" w:name="_Toc36846717"/>
      <w:bookmarkStart w:id="159" w:name="_Toc36939370"/>
      <w:bookmarkStart w:id="160" w:name="_Toc37082350"/>
      <w:bookmarkStart w:id="161" w:name="_Toc46480981"/>
      <w:bookmarkStart w:id="162" w:name="_Toc46482215"/>
      <w:bookmarkStart w:id="163" w:name="_Toc46483449"/>
      <w:bookmarkStart w:id="164" w:name="_Toc185640623"/>
      <w:r w:rsidRPr="005943F1">
        <w:t>–</w:t>
      </w:r>
      <w:r w:rsidRPr="005943F1">
        <w:tab/>
      </w:r>
      <w:r w:rsidRPr="005943F1">
        <w:rPr>
          <w:i/>
          <w:noProof/>
        </w:rPr>
        <w:t>SCGFailureInformationNR</w:t>
      </w:r>
      <w:bookmarkEnd w:id="153"/>
      <w:bookmarkEnd w:id="154"/>
      <w:bookmarkEnd w:id="155"/>
      <w:bookmarkEnd w:id="156"/>
      <w:bookmarkEnd w:id="157"/>
      <w:bookmarkEnd w:id="158"/>
      <w:bookmarkEnd w:id="159"/>
      <w:bookmarkEnd w:id="160"/>
      <w:bookmarkEnd w:id="161"/>
      <w:bookmarkEnd w:id="162"/>
      <w:bookmarkEnd w:id="163"/>
      <w:bookmarkEnd w:id="164"/>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lastRenderedPageBreak/>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rPr>
          <w:ins w:id="165" w:author="Huawei - Jun (after RAN2#129)" w:date="2025-02-26T10:32:00Z"/>
        </w:rPr>
      </w:pPr>
      <w:r w:rsidRPr="005943F1">
        <w:tab/>
        <w:t>]]</w:t>
      </w:r>
      <w:ins w:id="166" w:author="Huawei - Jun (after RAN2#129)" w:date="2025-02-26T10:32:00Z">
        <w:r w:rsidR="00C01536" w:rsidRPr="005943F1">
          <w:t>,</w:t>
        </w:r>
      </w:ins>
    </w:p>
    <w:p w14:paraId="0CEDB1FF" w14:textId="77777777" w:rsidR="00C01536" w:rsidRPr="005943F1" w:rsidRDefault="00C01536" w:rsidP="00C01536">
      <w:pPr>
        <w:pStyle w:val="PL"/>
        <w:shd w:val="pct10" w:color="auto" w:fill="auto"/>
        <w:rPr>
          <w:ins w:id="167" w:author="Huawei - Jun (after RAN2#129)" w:date="2025-02-26T10:32:00Z"/>
        </w:rPr>
      </w:pPr>
      <w:ins w:id="168" w:author="Huawei - Jun (after RAN2#129)" w:date="2025-02-26T10:32:00Z">
        <w:r w:rsidRPr="005943F1">
          <w:tab/>
          <w:t>[[</w:t>
        </w:r>
      </w:ins>
    </w:p>
    <w:p w14:paraId="15D23C83" w14:textId="77777777" w:rsidR="00C01536" w:rsidRPr="005943F1" w:rsidRDefault="00C01536" w:rsidP="00C01536">
      <w:pPr>
        <w:pStyle w:val="PL"/>
        <w:shd w:val="pct10" w:color="auto" w:fill="auto"/>
        <w:rPr>
          <w:ins w:id="169" w:author="Huawei - Jun (after RAN2#129)" w:date="2025-02-26T10:32:00Z"/>
          <w:rFonts w:eastAsiaTheme="minorEastAsia"/>
        </w:rPr>
      </w:pPr>
      <w:ins w:id="170" w:author="Huawei - Jun (after RAN2#129)" w:date="2025-02-26T10:32:00Z">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ins>
    </w:p>
    <w:p w14:paraId="3D681BE5" w14:textId="77777777" w:rsidR="00C01536" w:rsidRPr="005943F1" w:rsidRDefault="00C01536" w:rsidP="00C01536">
      <w:pPr>
        <w:pStyle w:val="PL"/>
        <w:shd w:val="pct10" w:color="auto" w:fill="auto"/>
        <w:rPr>
          <w:ins w:id="171" w:author="Huawei - Jun (after RAN2#129)" w:date="2025-02-26T10:32:00Z"/>
          <w:rFonts w:eastAsiaTheme="minorEastAsia"/>
        </w:rPr>
      </w:pPr>
      <w:ins w:id="172"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5E0303C5" w14:textId="77777777" w:rsidR="00C01536" w:rsidRPr="005943F1" w:rsidRDefault="00C01536" w:rsidP="00C01536">
      <w:pPr>
        <w:pStyle w:val="PL"/>
        <w:shd w:val="pct10" w:color="auto" w:fill="auto"/>
        <w:rPr>
          <w:ins w:id="173" w:author="Huawei - Jun (after RAN2#129)" w:date="2025-02-26T10:32:00Z"/>
          <w:rFonts w:eastAsiaTheme="minorEastAsia"/>
        </w:rPr>
      </w:pPr>
      <w:ins w:id="174"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34B485C4" w14:textId="77777777" w:rsidR="00C01536" w:rsidRPr="005943F1" w:rsidRDefault="00C01536" w:rsidP="00C01536">
      <w:pPr>
        <w:pStyle w:val="PL"/>
        <w:shd w:val="pct10" w:color="auto" w:fill="auto"/>
        <w:rPr>
          <w:ins w:id="175" w:author="Huawei - Jun (after RAN2#129)" w:date="2025-02-26T10:32:00Z"/>
          <w:rFonts w:eastAsiaTheme="minorEastAsia"/>
        </w:rPr>
      </w:pPr>
      <w:ins w:id="176"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C7C8AF2" w14:textId="77777777" w:rsidR="00C01536" w:rsidRPr="005943F1" w:rsidRDefault="00C01536" w:rsidP="00C01536">
      <w:pPr>
        <w:pStyle w:val="PL"/>
        <w:shd w:val="pct10" w:color="auto" w:fill="auto"/>
        <w:rPr>
          <w:ins w:id="177" w:author="Huawei - Jun (after RAN2#129)" w:date="2025-02-26T10:32:00Z"/>
          <w:rFonts w:eastAsiaTheme="minorEastAsia"/>
        </w:rPr>
      </w:pPr>
      <w:ins w:id="178" w:author="Huawei - Jun (after RAN2#129)" w:date="2025-02-26T10:32:00Z">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ins>
    </w:p>
    <w:p w14:paraId="20EB181E" w14:textId="77777777" w:rsidR="00C01536" w:rsidRPr="005943F1" w:rsidRDefault="00C01536" w:rsidP="00C01536">
      <w:pPr>
        <w:pStyle w:val="PL"/>
        <w:shd w:val="pct10" w:color="auto" w:fill="auto"/>
        <w:rPr>
          <w:ins w:id="179" w:author="Huawei - Jun (after RAN2#129)" w:date="2025-02-26T10:32:00Z"/>
          <w:rFonts w:eastAsiaTheme="minorEastAsia"/>
        </w:rPr>
      </w:pPr>
      <w:ins w:id="180"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76090532" w14:textId="77777777" w:rsidR="00C01536" w:rsidRPr="005943F1" w:rsidRDefault="00C01536" w:rsidP="00C01536">
      <w:pPr>
        <w:pStyle w:val="PL"/>
        <w:shd w:val="pct10" w:color="auto" w:fill="auto"/>
        <w:rPr>
          <w:ins w:id="181" w:author="Huawei - Jun (after RAN2#129)" w:date="2025-02-26T10:32:00Z"/>
          <w:rFonts w:eastAsiaTheme="minorEastAsia"/>
        </w:rPr>
      </w:pPr>
      <w:ins w:id="182"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5319483F" w14:textId="77777777" w:rsidR="00C01536" w:rsidRPr="005943F1" w:rsidRDefault="00C01536" w:rsidP="00C01536">
      <w:pPr>
        <w:pStyle w:val="PL"/>
        <w:shd w:val="pct10" w:color="auto" w:fill="auto"/>
        <w:rPr>
          <w:ins w:id="183" w:author="Huawei - Jun (after RAN2#129)" w:date="2025-02-26T10:32:00Z"/>
          <w:rFonts w:eastAsiaTheme="minorEastAsia"/>
        </w:rPr>
      </w:pPr>
      <w:ins w:id="184"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BF5871C" w14:textId="57CAFD65" w:rsidR="00C01536" w:rsidRDefault="00C01536" w:rsidP="00C01536">
      <w:pPr>
        <w:pStyle w:val="PL"/>
        <w:shd w:val="pct10" w:color="auto" w:fill="auto"/>
        <w:rPr>
          <w:ins w:id="185" w:author="Huawei - Jun (after RAN2#130)" w:date="2025-05-29T11:41:00Z"/>
          <w:rFonts w:eastAsiaTheme="minorEastAsia"/>
        </w:rPr>
      </w:pPr>
      <w:ins w:id="186" w:author="Huawei - Jun (after RAN2#129)" w:date="2025-02-26T10:32:00Z">
        <w:r w:rsidRPr="005943F1">
          <w:rPr>
            <w:rFonts w:eastAsiaTheme="minorEastAsia"/>
          </w:rPr>
          <w:tab/>
        </w:r>
        <w:r w:rsidRPr="005943F1">
          <w:rPr>
            <w:rFonts w:eastAsiaTheme="minorEastAsia"/>
          </w:rPr>
          <w:tab/>
          <w:t>timeSCG</w:t>
        </w:r>
      </w:ins>
      <w:ins w:id="187" w:author="Huawei - Jun2 (after RAN2#129bis)" w:date="2025-04-28T15:11:00Z">
        <w:r w:rsidR="00E709DC">
          <w:rPr>
            <w:rFonts w:eastAsiaTheme="minorEastAsia"/>
          </w:rPr>
          <w:t>-</w:t>
        </w:r>
      </w:ins>
      <w:ins w:id="188" w:author="Huawei - Jun (after RAN2#129)" w:date="2025-02-26T10:32:00Z">
        <w:r w:rsidRPr="005943F1">
          <w:rPr>
            <w:rFonts w:eastAsiaTheme="minorEastAsia"/>
          </w:rPr>
          <w:t>Failure-r19                   INTEGER (0..1023)        OPTIONAL,</w:t>
        </w:r>
      </w:ins>
    </w:p>
    <w:p w14:paraId="595E61D3" w14:textId="20C1B8E0" w:rsidR="00CD59FF" w:rsidRPr="00CD59FF" w:rsidRDefault="00CD59FF" w:rsidP="00CD59FF">
      <w:pPr>
        <w:pStyle w:val="PL"/>
        <w:shd w:val="pct10" w:color="auto" w:fill="auto"/>
        <w:rPr>
          <w:ins w:id="189" w:author="Huawei - Jun (after RAN2#130)" w:date="2025-05-29T11:12:00Z"/>
          <w:rFonts w:eastAsiaTheme="minorEastAsia"/>
        </w:rPr>
      </w:pPr>
      <w:ins w:id="190" w:author="Huawei - Jun (after RAN2#130)" w:date="2025-05-29T11:12:00Z">
        <w:r w:rsidRPr="005943F1">
          <w:rPr>
            <w:rFonts w:eastAsiaTheme="minorEastAsia"/>
          </w:rPr>
          <w:tab/>
        </w:r>
        <w:r w:rsidRPr="005943F1">
          <w:rPr>
            <w:rFonts w:eastAsiaTheme="minorEastAsia"/>
          </w:rPr>
          <w:tab/>
        </w:r>
        <w:r w:rsidRPr="00CD59FF">
          <w:rPr>
            <w:rFonts w:eastAsiaTheme="minorEastAsia"/>
          </w:rPr>
          <w:t>perRA</w:t>
        </w:r>
      </w:ins>
      <w:ins w:id="191" w:author="Huawei - Jun (after RAN2#130)" w:date="2025-05-29T11:13:00Z">
        <w:r w:rsidR="002169C9">
          <w:rPr>
            <w:rFonts w:eastAsiaTheme="minorEastAsia"/>
          </w:rPr>
          <w:t>-</w:t>
        </w:r>
      </w:ins>
      <w:ins w:id="192" w:author="Huawei - Jun (after RAN2#130)" w:date="2025-05-29T11:12:00Z">
        <w:r w:rsidRPr="00CD59FF">
          <w:rPr>
            <w:rFonts w:eastAsiaTheme="minorEastAsia"/>
          </w:rPr>
          <w:t>Info</w:t>
        </w:r>
      </w:ins>
      <w:ins w:id="193" w:author="Huawei - Jun (after RAN2#130)" w:date="2025-05-29T11:45:00Z">
        <w:r w:rsidR="00DD6774">
          <w:rPr>
            <w:rFonts w:eastAsiaTheme="minorEastAsia"/>
          </w:rPr>
          <w:t>List</w:t>
        </w:r>
      </w:ins>
      <w:ins w:id="194" w:author="Huawei - Jun (after RAN2#130)" w:date="2025-05-29T11:12:00Z">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ins>
    </w:p>
    <w:p w14:paraId="14DBC634" w14:textId="218DF5D2" w:rsidR="00CD59FF" w:rsidRPr="000F252D" w:rsidRDefault="00CD59FF" w:rsidP="00CD59FF">
      <w:pPr>
        <w:pStyle w:val="PL"/>
        <w:shd w:val="pct10" w:color="auto" w:fill="auto"/>
        <w:rPr>
          <w:ins w:id="195" w:author="Huawei - Jun (after RAN2#130)" w:date="2025-05-29T11:12:00Z"/>
          <w:rFonts w:eastAsiaTheme="minorEastAsia"/>
        </w:rPr>
      </w:pPr>
      <w:ins w:id="196"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197" w:author="Huawei - Jun (after RAN2#130)" w:date="2025-05-29T11:14:00Z">
        <w:r w:rsidR="000F252D">
          <w:rPr>
            <w:rFonts w:eastAsiaTheme="minorEastAsia"/>
          </w:rPr>
          <w:t>-</w:t>
        </w:r>
      </w:ins>
      <w:ins w:id="198" w:author="Huawei - Jun (after RAN2#130)" w:date="2025-05-29T11:12:00Z">
        <w:r w:rsidRPr="000F252D">
          <w:rPr>
            <w:rFonts w:eastAsiaTheme="minorEastAsia"/>
          </w:rPr>
          <w:t>InfoList</w:t>
        </w:r>
      </w:ins>
      <w:ins w:id="199" w:author="Huawei - Jun (after RAN2#130)" w:date="2025-05-29T11:45:00Z">
        <w:r w:rsidR="00DD6774">
          <w:rPr>
            <w:rFonts w:eastAsiaTheme="minorEastAsia"/>
          </w:rPr>
          <w:t>-r16-</w:t>
        </w:r>
      </w:ins>
      <w:ins w:id="200" w:author="Huawei - Jun (after RAN2#130)" w:date="2025-05-29T11:12:00Z">
        <w:r w:rsidRPr="000F252D">
          <w:rPr>
            <w:rFonts w:eastAsiaTheme="minorEastAsia"/>
          </w:rPr>
          <w:t>NR</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ins>
    </w:p>
    <w:p w14:paraId="4E4F779B" w14:textId="20A8844A" w:rsidR="00CD59FF" w:rsidRPr="00FF6AC8" w:rsidRDefault="00CD59FF" w:rsidP="00CD59FF">
      <w:pPr>
        <w:pStyle w:val="PL"/>
        <w:shd w:val="pct10" w:color="auto" w:fill="auto"/>
        <w:rPr>
          <w:ins w:id="201" w:author="Huawei - Jun (after RAN2#130)" w:date="2025-05-29T11:12:00Z"/>
          <w:rFonts w:eastAsiaTheme="minorEastAsia"/>
        </w:rPr>
      </w:pPr>
      <w:ins w:id="202"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03" w:author="Huawei - Jun (after RAN2#130)" w:date="2025-05-29T11:14:00Z">
        <w:r w:rsidR="000F252D">
          <w:rPr>
            <w:rFonts w:eastAsiaTheme="minorEastAsia"/>
          </w:rPr>
          <w:t>-</w:t>
        </w:r>
      </w:ins>
      <w:ins w:id="204" w:author="Huawei - Jun (after RAN2#130)" w:date="2025-05-29T11:12:00Z">
        <w:r w:rsidRPr="000F252D">
          <w:rPr>
            <w:rFonts w:eastAsiaTheme="minorEastAsia"/>
          </w:rPr>
          <w:t>InfoList-v1660-NR</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ins>
    </w:p>
    <w:p w14:paraId="59AC506C" w14:textId="7BE7C10D" w:rsidR="00CD59FF" w:rsidRPr="00FF6AC8" w:rsidRDefault="00CD59FF" w:rsidP="00CD59FF">
      <w:pPr>
        <w:pStyle w:val="PL"/>
        <w:shd w:val="pct10" w:color="auto" w:fill="auto"/>
        <w:rPr>
          <w:ins w:id="205" w:author="Huawei - Jun (after RAN2#130)" w:date="2025-05-29T11:12:00Z"/>
          <w:rFonts w:eastAsiaTheme="minorEastAsia"/>
        </w:rPr>
      </w:pPr>
      <w:ins w:id="206" w:author="Huawei - Jun (after RAN2#130)" w:date="2025-05-29T11:12:00Z">
        <w:r w:rsidRPr="00FF6AC8">
          <w:rPr>
            <w:rFonts w:eastAsiaTheme="minorEastAsia"/>
          </w:rPr>
          <w:tab/>
        </w:r>
        <w:r w:rsidRPr="00FF6AC8">
          <w:rPr>
            <w:rFonts w:eastAsiaTheme="minorEastAsia"/>
          </w:rPr>
          <w:tab/>
        </w:r>
        <w:r w:rsidRPr="00FF6AC8">
          <w:rPr>
            <w:rFonts w:eastAsiaTheme="minorEastAsia"/>
          </w:rPr>
          <w:tab/>
          <w:t>perRA</w:t>
        </w:r>
      </w:ins>
      <w:ins w:id="207" w:author="Huawei - Jun (after RAN2#130)" w:date="2025-05-29T11:14:00Z">
        <w:r w:rsidR="000F252D">
          <w:rPr>
            <w:rFonts w:eastAsiaTheme="minorEastAsia"/>
          </w:rPr>
          <w:t>-</w:t>
        </w:r>
      </w:ins>
      <w:ins w:id="208" w:author="Huawei - Jun (after RAN2#130)" w:date="2025-05-29T11:12:00Z">
        <w:r w:rsidRPr="000F252D">
          <w:rPr>
            <w:rFonts w:eastAsiaTheme="minorEastAsia"/>
          </w:rPr>
          <w:t>InfoList-v1800-NR</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ins>
    </w:p>
    <w:p w14:paraId="42961447" w14:textId="77777777" w:rsidR="00CD59FF" w:rsidRPr="005943F1" w:rsidRDefault="00CD59FF" w:rsidP="00CD59FF">
      <w:pPr>
        <w:pStyle w:val="PL"/>
        <w:shd w:val="pct10" w:color="auto" w:fill="auto"/>
        <w:rPr>
          <w:ins w:id="209" w:author="Huawei - Jun (after RAN2#130)" w:date="2025-05-29T11:12:00Z"/>
          <w:rFonts w:eastAsiaTheme="minorEastAsia"/>
        </w:rPr>
      </w:pPr>
      <w:ins w:id="210" w:author="Huawei - Jun (after RAN2#130)" w:date="2025-05-29T11:12:00Z">
        <w:r w:rsidRPr="00D37E30">
          <w:rPr>
            <w:rFonts w:eastAsiaTheme="minorEastAsia"/>
          </w:rPr>
          <w:tab/>
        </w:r>
        <w:r w:rsidRPr="00D37E30">
          <w:rPr>
            <w:rFonts w:eastAsiaTheme="minorEastAsia"/>
          </w:rPr>
          <w:tab/>
        </w:r>
        <w:r w:rsidRPr="00D37E30">
          <w:rPr>
            <w:rFonts w:eastAsiaTheme="minorEastAsia"/>
          </w:rPr>
          <w:tab/>
          <w:t>}</w:t>
        </w:r>
      </w:ins>
    </w:p>
    <w:p w14:paraId="413330F8" w14:textId="2762E6E8" w:rsidR="00BF6095" w:rsidRPr="005943F1" w:rsidRDefault="00C01536" w:rsidP="00C01536">
      <w:pPr>
        <w:pStyle w:val="PL"/>
        <w:shd w:val="pct10" w:color="auto" w:fill="auto"/>
      </w:pPr>
      <w:ins w:id="211" w:author="Huawei - Jun (after RAN2#129)" w:date="2025-02-26T10:32:00Z">
        <w:r w:rsidRPr="005943F1">
          <w:tab/>
          <w:t>]]</w:t>
        </w:r>
      </w:ins>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ins w:id="212" w:author="Huawei - Jun (after RAN2#129)" w:date="2025-02-26T10:32:00Z"/>
                <w:rFonts w:eastAsia="Malgun Gothic"/>
                <w:b/>
                <w:i/>
                <w:lang w:eastAsia="sv-SE"/>
              </w:rPr>
            </w:pPr>
            <w:ins w:id="213" w:author="Huawei - Jun (after RAN2#129)" w:date="2025-02-26T10:32:00Z">
              <w:r w:rsidRPr="005943F1">
                <w:rPr>
                  <w:rFonts w:eastAsia="Malgun Gothic"/>
                  <w:b/>
                  <w:i/>
                  <w:lang w:eastAsia="sv-SE"/>
                </w:rPr>
                <w:t>failedPSCellId</w:t>
              </w:r>
            </w:ins>
          </w:p>
          <w:p w14:paraId="3E98E17C" w14:textId="13E0198C" w:rsidR="0079274B" w:rsidRPr="005943F1" w:rsidRDefault="0079274B" w:rsidP="0079274B">
            <w:pPr>
              <w:pStyle w:val="TAL"/>
              <w:jc w:val="both"/>
              <w:rPr>
                <w:b/>
                <w:i/>
              </w:rPr>
            </w:pPr>
            <w:ins w:id="214" w:author="Huawei - Jun (after RAN2#129)" w:date="2025-02-26T10:32:00Z">
              <w:r w:rsidRPr="005943F1">
                <w:rPr>
                  <w:rFonts w:eastAsia="Malgun Gothic"/>
                  <w:bCs/>
                  <w:iCs/>
                  <w:lang w:eastAsia="sv-SE"/>
                </w:rPr>
                <w:t>This field indicates the physical cell id and carrier frequency of the cell in which SCG failure is detected or the target PSCell of the failed PSCell change or failed PSCell addition.</w:t>
              </w:r>
            </w:ins>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r w:rsidRPr="005943F1">
              <w:rPr>
                <w:b/>
                <w:i/>
              </w:rPr>
              <w:t>failureType</w:t>
            </w:r>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r w:rsidRPr="005943F1">
              <w:rPr>
                <w:b/>
                <w:i/>
              </w:rPr>
              <w:t>measResultFreqListNR</w:t>
            </w:r>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r w:rsidRPr="005943F1">
              <w:rPr>
                <w:b w:val="0"/>
                <w:i/>
                <w:lang w:eastAsia="en-GB"/>
              </w:rPr>
              <w:t>measConfig</w:t>
            </w:r>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r w:rsidRPr="005943F1">
              <w:rPr>
                <w:b/>
                <w:i/>
              </w:rPr>
              <w:t>measResultSCG</w:t>
            </w:r>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The field contains available results of measurements on NR frequencies the UE is configured to measure by the NR RRCConfiguration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ins w:id="215" w:author="Huawei - Jun (after RAN2#129)" w:date="2025-02-26T10:32:00Z"/>
                <w:rFonts w:eastAsia="Malgun Gothic"/>
                <w:b/>
                <w:i/>
                <w:lang w:eastAsia="sv-SE"/>
              </w:rPr>
            </w:pPr>
            <w:ins w:id="216" w:author="Huawei - Jun (after RAN2#129)" w:date="2025-02-26T10:32:00Z">
              <w:r w:rsidRPr="005943F1">
                <w:rPr>
                  <w:rFonts w:eastAsia="Malgun Gothic"/>
                  <w:b/>
                  <w:i/>
                  <w:lang w:eastAsia="sv-SE"/>
                </w:rPr>
                <w:t>previousPSCellId</w:t>
              </w:r>
            </w:ins>
          </w:p>
          <w:p w14:paraId="6BA8BF6A" w14:textId="64D4AE5E" w:rsidR="00C01536" w:rsidRPr="005943F1" w:rsidRDefault="00C01536" w:rsidP="00C01536">
            <w:pPr>
              <w:pStyle w:val="TAL"/>
              <w:jc w:val="both"/>
              <w:rPr>
                <w:b/>
                <w:i/>
              </w:rPr>
            </w:pPr>
            <w:ins w:id="217" w:author="Huawei - Jun (after RAN2#129)" w:date="2025-02-26T10:32:00Z">
              <w:r w:rsidRPr="005943F1">
                <w:rPr>
                  <w:rFonts w:eastAsia="Malgun Gothic"/>
                  <w:bCs/>
                  <w:iCs/>
                  <w:lang w:eastAsia="sv-SE"/>
                </w:rPr>
                <w:t>This field indicates the physical cell id and carrier frequency of the cell that is the source PSCell of the last PSCell change. In case of PSCell addition failure, this field is absent.</w:t>
              </w:r>
            </w:ins>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ins w:id="218" w:author="Huawei - Jun (after RAN2#129)" w:date="2025-02-26T10:32:00Z"/>
                <w:rFonts w:eastAsia="Malgun Gothic"/>
                <w:b/>
                <w:i/>
                <w:lang w:eastAsia="sv-SE"/>
              </w:rPr>
            </w:pPr>
            <w:ins w:id="219" w:author="Huawei - Jun2 (after RAN2#129)" w:date="2025-03-18T11:03:00Z">
              <w:r w:rsidRPr="005943F1">
                <w:rPr>
                  <w:rFonts w:eastAsia="Malgun Gothic"/>
                  <w:b/>
                  <w:i/>
                  <w:lang w:eastAsia="sv-SE"/>
                </w:rPr>
                <w:t>perRA</w:t>
              </w:r>
            </w:ins>
            <w:ins w:id="220" w:author="Huawei - Jun2 (after RAN2#129bis)" w:date="2025-04-28T15:15:00Z">
              <w:r w:rsidR="00206A8A">
                <w:rPr>
                  <w:rFonts w:eastAsia="Malgun Gothic"/>
                  <w:b/>
                  <w:i/>
                  <w:lang w:eastAsia="sv-SE"/>
                </w:rPr>
                <w:t>-</w:t>
              </w:r>
            </w:ins>
            <w:ins w:id="221" w:author="Huawei - Jun2 (after RAN2#129)" w:date="2025-03-18T11:03:00Z">
              <w:r w:rsidRPr="005943F1">
                <w:rPr>
                  <w:rFonts w:eastAsia="Malgun Gothic"/>
                  <w:b/>
                  <w:i/>
                  <w:lang w:eastAsia="sv-SE"/>
                </w:rPr>
                <w:t>Info</w:t>
              </w:r>
            </w:ins>
            <w:ins w:id="222" w:author="Huawei - Jun2 (after RAN2#129)" w:date="2025-03-18T11:08:00Z">
              <w:r w:rsidR="005A0F1E" w:rsidRPr="005943F1">
                <w:rPr>
                  <w:rFonts w:eastAsia="Malgun Gothic"/>
                  <w:b/>
                  <w:i/>
                  <w:lang w:eastAsia="sv-SE"/>
                </w:rPr>
                <w:t>List</w:t>
              </w:r>
            </w:ins>
            <w:ins w:id="223" w:author="Huawei - Jun2 (after RAN2#129)" w:date="2025-03-18T11:03:00Z">
              <w:r w:rsidRPr="005943F1">
                <w:rPr>
                  <w:rFonts w:eastAsia="Malgun Gothic"/>
                  <w:b/>
                  <w:i/>
                  <w:lang w:eastAsia="sv-SE"/>
                </w:rPr>
                <w:t>NR</w:t>
              </w:r>
            </w:ins>
          </w:p>
          <w:p w14:paraId="49D4BEF3" w14:textId="616963F2" w:rsidR="002169C9" w:rsidRPr="002169C9" w:rsidRDefault="002169C9" w:rsidP="002169C9">
            <w:pPr>
              <w:pStyle w:val="TAL"/>
              <w:jc w:val="both"/>
              <w:rPr>
                <w:rFonts w:eastAsiaTheme="minorEastAsia"/>
                <w:b/>
                <w:i/>
              </w:rPr>
            </w:pPr>
            <w:ins w:id="224" w:author="Huawei - Jun (after RAN2#130)" w:date="2025-05-29T11:14:00Z">
              <w:r w:rsidRPr="005943F1">
                <w:rPr>
                  <w:rFonts w:eastAsia="DengXian" w:hint="eastAsia"/>
                  <w:bCs/>
                  <w:iCs/>
                  <w:lang w:eastAsia="zh-CN"/>
                </w:rPr>
                <w:t>T</w:t>
              </w:r>
              <w:r w:rsidRPr="005943F1">
                <w:rPr>
                  <w:rFonts w:eastAsia="DengXian"/>
                  <w:bCs/>
                  <w:iCs/>
                  <w:lang w:eastAsia="zh-CN"/>
                </w:rPr>
                <w:t xml:space="preserve">his field is used to indicate per RA information for NR RACH. The </w:t>
              </w:r>
              <w:r w:rsidRPr="00C278B4">
                <w:rPr>
                  <w:rFonts w:eastAsia="DengXian"/>
                  <w:bCs/>
                  <w:i/>
                  <w:iCs/>
                  <w:lang w:eastAsia="zh-CN"/>
                </w:rPr>
                <w:t>perRA</w:t>
              </w:r>
              <w:r w:rsidR="00FF6AC8">
                <w:rPr>
                  <w:rFonts w:eastAsia="DengXian"/>
                  <w:bCs/>
                  <w:i/>
                  <w:iCs/>
                  <w:lang w:eastAsia="zh-CN"/>
                </w:rPr>
                <w:t>-</w:t>
              </w:r>
              <w:r w:rsidRPr="00C278B4">
                <w:rPr>
                  <w:rFonts w:eastAsia="DengXian"/>
                  <w:bCs/>
                  <w:i/>
                  <w:iCs/>
                  <w:lang w:eastAsia="zh-CN"/>
                </w:rPr>
                <w:t>InfoList</w:t>
              </w:r>
            </w:ins>
            <w:ins w:id="225" w:author="Huawei - Jun (after RAN2#130)" w:date="2025-05-29T11:46:00Z">
              <w:r w:rsidR="00EF0221">
                <w:rPr>
                  <w:rFonts w:eastAsia="DengXian"/>
                  <w:bCs/>
                  <w:i/>
                  <w:iCs/>
                  <w:lang w:eastAsia="zh-CN"/>
                </w:rPr>
                <w:t>-r16-</w:t>
              </w:r>
            </w:ins>
            <w:ins w:id="226" w:author="Huawei - Jun (after RAN2#130)" w:date="2025-05-29T11:14:00Z">
              <w:r w:rsidRPr="00C278B4">
                <w:rPr>
                  <w:rFonts w:eastAsia="DengXian"/>
                  <w:bCs/>
                  <w:i/>
                  <w:iCs/>
                  <w:lang w:eastAsia="zh-CN"/>
                </w:rPr>
                <w:t>NR</w:t>
              </w:r>
              <w:r w:rsidRPr="005943F1">
                <w:rPr>
                  <w:rFonts w:eastAsia="DengXian"/>
                  <w:bCs/>
                  <w:iCs/>
                  <w:lang w:eastAsia="zh-CN"/>
                </w:rPr>
                <w:t xml:space="preserve"> IE includes </w:t>
              </w:r>
              <w:r w:rsidRPr="00C278B4">
                <w:rPr>
                  <w:i/>
                </w:rPr>
                <w:t>PerRAInfoList-r16</w:t>
              </w:r>
              <w:r w:rsidRPr="005943F1">
                <w:rPr>
                  <w:rFonts w:eastAsia="DengXian"/>
                  <w:bCs/>
                  <w:iCs/>
                  <w:lang w:eastAsia="zh-CN"/>
                </w:rPr>
                <w:t xml:space="preserve">, and the </w:t>
              </w:r>
              <w:r w:rsidRPr="00C278B4">
                <w:rPr>
                  <w:rFonts w:eastAsia="DengXian"/>
                  <w:bCs/>
                  <w:i/>
                  <w:iCs/>
                  <w:lang w:eastAsia="zh-CN"/>
                </w:rPr>
                <w:t>perRA</w:t>
              </w:r>
              <w:r w:rsidR="00FF6AC8">
                <w:rPr>
                  <w:rFonts w:eastAsia="DengXian"/>
                  <w:bCs/>
                  <w:i/>
                  <w:iCs/>
                  <w:lang w:eastAsia="zh-CN"/>
                </w:rPr>
                <w:t>-</w:t>
              </w:r>
              <w:r w:rsidRPr="00C278B4">
                <w:rPr>
                  <w:rFonts w:eastAsia="DengXian"/>
                  <w:bCs/>
                  <w:i/>
                  <w:iCs/>
                  <w:lang w:eastAsia="zh-CN"/>
                </w:rPr>
                <w:t>InfoList-v1660-NR</w:t>
              </w:r>
              <w:r w:rsidRPr="005943F1">
                <w:rPr>
                  <w:rFonts w:eastAsia="DengXian"/>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InfoList-v1800-NR</w:t>
              </w:r>
              <w:r w:rsidRPr="005943F1">
                <w:t xml:space="preserve"> includes </w:t>
              </w:r>
              <w:r w:rsidRPr="007962BA">
                <w:rPr>
                  <w:i/>
                </w:rPr>
                <w:t>PerRAInfoList-v1800</w:t>
              </w:r>
              <w:r w:rsidRPr="005943F1">
                <w:t>,</w:t>
              </w:r>
              <w:r w:rsidRPr="005943F1">
                <w:rPr>
                  <w:rFonts w:eastAsia="DengXian"/>
                  <w:bCs/>
                  <w:iCs/>
                  <w:lang w:eastAsia="zh-CN"/>
                </w:rPr>
                <w:t xml:space="preserve"> which are specified in TS 38.331 [82].</w:t>
              </w:r>
            </w:ins>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ins w:id="227" w:author="Huawei - Jun (after RAN2#129)" w:date="2025-02-26T10:32:00Z"/>
                <w:rFonts w:eastAsia="Malgun Gothic"/>
                <w:b/>
                <w:i/>
                <w:lang w:eastAsia="sv-SE"/>
              </w:rPr>
            </w:pPr>
            <w:ins w:id="228" w:author="Huawei - Jun (after RAN2#129)" w:date="2025-02-26T10:32:00Z">
              <w:r w:rsidRPr="005943F1">
                <w:rPr>
                  <w:rFonts w:eastAsia="Malgun Gothic"/>
                  <w:b/>
                  <w:i/>
                  <w:lang w:eastAsia="sv-SE"/>
                </w:rPr>
                <w:t>timeSCG</w:t>
              </w:r>
            </w:ins>
            <w:ins w:id="229" w:author="Huawei - Jun2 (after RAN2#129bis)" w:date="2025-04-28T15:20:00Z">
              <w:r w:rsidR="008A4BF5">
                <w:rPr>
                  <w:rFonts w:eastAsia="Malgun Gothic"/>
                  <w:b/>
                  <w:i/>
                  <w:lang w:eastAsia="sv-SE"/>
                </w:rPr>
                <w:t>-</w:t>
              </w:r>
            </w:ins>
            <w:ins w:id="230" w:author="Huawei - Jun (after RAN2#129)" w:date="2025-02-26T10:32:00Z">
              <w:r w:rsidRPr="005943F1">
                <w:rPr>
                  <w:rFonts w:eastAsia="Malgun Gothic"/>
                  <w:b/>
                  <w:i/>
                  <w:lang w:eastAsia="sv-SE"/>
                </w:rPr>
                <w:t>Failure</w:t>
              </w:r>
            </w:ins>
          </w:p>
          <w:p w14:paraId="7611AC9C" w14:textId="7993557C" w:rsidR="00C01536" w:rsidRPr="005943F1" w:rsidRDefault="00C01536" w:rsidP="00C01536">
            <w:pPr>
              <w:pStyle w:val="TAL"/>
              <w:jc w:val="both"/>
              <w:rPr>
                <w:b/>
                <w:i/>
              </w:rPr>
            </w:pPr>
            <w:ins w:id="231" w:author="Huawei - Jun (after RAN2#129)" w:date="2025-02-26T10:32:00Z">
              <w:r w:rsidRPr="005943F1">
                <w:rPr>
                  <w:rFonts w:eastAsia="Malgun Gothic"/>
                  <w:bCs/>
                  <w:iCs/>
                  <w:lang w:eastAsia="sv-SE"/>
                </w:rPr>
                <w:t xml:space="preserve">This field is used to indicate the time elapsed since the last execution of </w:t>
              </w:r>
              <w:r w:rsidRPr="005943F1">
                <w:rPr>
                  <w:rFonts w:eastAsia="Malgun Gothic"/>
                  <w:bCs/>
                  <w:i/>
                  <w:lang w:eastAsia="sv-SE"/>
                </w:rPr>
                <w:t>RRCReconfiguration</w:t>
              </w:r>
              <w:r w:rsidRPr="005943F1">
                <w:rPr>
                  <w:rFonts w:eastAsia="Malgun Gothic"/>
                  <w:bCs/>
                  <w:iCs/>
                  <w:lang w:eastAsia="sv-SE"/>
                </w:rPr>
                <w:t xml:space="preserve"> with </w:t>
              </w:r>
              <w:r w:rsidRPr="005943F1">
                <w:rPr>
                  <w:rFonts w:eastAsia="Malgun Gothic"/>
                  <w:bCs/>
                  <w:i/>
                  <w:lang w:eastAsia="sv-SE"/>
                </w:rPr>
                <w:t>reconfigurationWithSync</w:t>
              </w:r>
              <w:r w:rsidRPr="005943F1">
                <w:rPr>
                  <w:rFonts w:eastAsia="Malgun Gothic"/>
                  <w:bCs/>
                  <w:iCs/>
                  <w:lang w:eastAsia="sv-SE"/>
                </w:rPr>
                <w:t xml:space="preserve"> for the SCG until the SCG failure. Actual value = field value * 100ms. The maximum value 1023 means 102.3s or longer.</w:t>
              </w:r>
            </w:ins>
          </w:p>
        </w:tc>
      </w:tr>
    </w:tbl>
    <w:p w14:paraId="0AC60F82" w14:textId="2EF83911" w:rsidR="00992301" w:rsidRPr="005943F1" w:rsidRDefault="00992301" w:rsidP="00720A38">
      <w:pPr>
        <w:rPr>
          <w:rFonts w:ascii="Arial" w:eastAsiaTheme="minorEastAsia" w:hAnsi="Arial" w:cs="Arial"/>
        </w:rPr>
      </w:pPr>
    </w:p>
    <w:p w14:paraId="03B1FB53" w14:textId="5E0350D4" w:rsidR="001142CD" w:rsidRPr="005943F1" w:rsidRDefault="001142CD" w:rsidP="00720A38">
      <w:pPr>
        <w:rPr>
          <w:rFonts w:ascii="Arial" w:eastAsiaTheme="minorEastAsia" w:hAnsi="Arial" w:cs="Arial"/>
        </w:rPr>
      </w:pPr>
    </w:p>
    <w:p w14:paraId="5DB9FC99" w14:textId="77777777" w:rsidR="00AB5428" w:rsidRPr="005943F1" w:rsidRDefault="00AB5428">
      <w:pPr>
        <w:overflowPunct/>
        <w:autoSpaceDE/>
        <w:autoSpaceDN/>
        <w:adjustRightInd/>
        <w:spacing w:after="0"/>
        <w:textAlignment w:val="auto"/>
        <w:rPr>
          <w:rFonts w:ascii="Arial" w:hAnsi="Arial" w:cs="Arial"/>
          <w:sz w:val="32"/>
        </w:rPr>
      </w:pPr>
      <w:r w:rsidRPr="005943F1">
        <w:rPr>
          <w:rFonts w:cs="Arial"/>
        </w:rPr>
        <w:br w:type="page"/>
      </w:r>
    </w:p>
    <w:p w14:paraId="117E1F60" w14:textId="3443F01E" w:rsidR="001B486D" w:rsidRDefault="001B486D" w:rsidP="001B486D">
      <w:pPr>
        <w:pStyle w:val="Heading2"/>
        <w:ind w:left="0" w:firstLine="0"/>
        <w:rPr>
          <w:rFonts w:cs="Arial"/>
        </w:rPr>
      </w:pPr>
      <w:r w:rsidRPr="005943F1">
        <w:rPr>
          <w:rFonts w:cs="Arial"/>
        </w:rPr>
        <w:lastRenderedPageBreak/>
        <w:t>MRO for MR-DC SCG failure</w:t>
      </w:r>
    </w:p>
    <w:p w14:paraId="7F684427" w14:textId="7DC4BBAA" w:rsidR="00710813" w:rsidRPr="005943F1" w:rsidRDefault="00710813" w:rsidP="00710813">
      <w:pPr>
        <w:pStyle w:val="Heading3"/>
        <w:rPr>
          <w:rFonts w:cs="Arial"/>
        </w:rPr>
      </w:pPr>
      <w:r w:rsidRPr="005943F1">
        <w:rPr>
          <w:rFonts w:cs="Arial"/>
        </w:rPr>
        <w:t>RAN2#1</w:t>
      </w:r>
      <w:r>
        <w:rPr>
          <w:rFonts w:cs="Arial"/>
        </w:rPr>
        <w:t>30</w:t>
      </w:r>
    </w:p>
    <w:p w14:paraId="70696E02" w14:textId="44F1B988" w:rsidR="00234DAE" w:rsidRPr="001A3F2D" w:rsidRDefault="00234DAE" w:rsidP="00234DAE">
      <w:pPr>
        <w:pStyle w:val="BodyText3"/>
      </w:pPr>
      <w:r>
        <w:rPr>
          <w:rFonts w:ascii="Arial" w:eastAsia="DengXian" w:hAnsi="Arial" w:cs="Arial" w:hint="eastAsia"/>
          <w:sz w:val="18"/>
          <w:szCs w:val="18"/>
          <w:lang w:val="en-US"/>
        </w:rPr>
        <w:t>F</w:t>
      </w:r>
      <w:r>
        <w:rPr>
          <w:rFonts w:ascii="Arial" w:eastAsia="DengXian" w:hAnsi="Arial" w:cs="Arial"/>
          <w:sz w:val="18"/>
          <w:szCs w:val="18"/>
          <w:lang w:val="en-US"/>
        </w:rPr>
        <w:t>or open issues for running 36.331 CR, RAN2 made the following agreements:</w:t>
      </w:r>
    </w:p>
    <w:p w14:paraId="17AE3598" w14:textId="77777777" w:rsidR="00234DAE" w:rsidRDefault="00234DAE" w:rsidP="00234DAE">
      <w:pPr>
        <w:pStyle w:val="Doc-text2"/>
        <w:ind w:left="0" w:firstLine="0"/>
      </w:pPr>
    </w:p>
    <w:tbl>
      <w:tblPr>
        <w:tblStyle w:val="TableGrid"/>
        <w:tblW w:w="0" w:type="auto"/>
        <w:tblInd w:w="1622" w:type="dxa"/>
        <w:tblLook w:val="04A0" w:firstRow="1" w:lastRow="0" w:firstColumn="1" w:lastColumn="0" w:noHBand="0" w:noVBand="1"/>
      </w:tblPr>
      <w:tblGrid>
        <w:gridCol w:w="8009"/>
      </w:tblGrid>
      <w:tr w:rsidR="00234DAE" w14:paraId="5E23E53B" w14:textId="77777777" w:rsidTr="00344A1E">
        <w:tc>
          <w:tcPr>
            <w:tcW w:w="10194" w:type="dxa"/>
          </w:tcPr>
          <w:p w14:paraId="114ACD3B" w14:textId="77777777" w:rsidR="00234DAE" w:rsidRDefault="00234DAE" w:rsidP="00344A1E">
            <w:pPr>
              <w:pStyle w:val="Doc-text2"/>
              <w:ind w:left="0" w:firstLine="0"/>
            </w:pPr>
            <w:r>
              <w:t>Agreements</w:t>
            </w:r>
          </w:p>
          <w:p w14:paraId="7DB00F12" w14:textId="77777777" w:rsidR="00234DAE" w:rsidRDefault="00234DAE" w:rsidP="00234DAE">
            <w:pPr>
              <w:pStyle w:val="Doc-text2"/>
              <w:numPr>
                <w:ilvl w:val="0"/>
                <w:numId w:val="18"/>
              </w:numPr>
            </w:pPr>
            <w:r>
              <w:t>Remove the condition:3&gt;</w:t>
            </w:r>
            <w:r>
              <w:tab/>
              <w:t>if the last RRCReconfiguration message including the reconfigurationWithSync for the SCG was received to enter the PSCell in which the SCG failure was declared.</w:t>
            </w:r>
          </w:p>
          <w:p w14:paraId="663F200B" w14:textId="77777777" w:rsidR="00234DAE" w:rsidRDefault="00234DAE" w:rsidP="00234DAE">
            <w:pPr>
              <w:pStyle w:val="Doc-text2"/>
              <w:numPr>
                <w:ilvl w:val="0"/>
                <w:numId w:val="18"/>
              </w:numPr>
            </w:pPr>
            <w:r>
              <w:t>When the LTM based recovery fails and the UE selects E-UTRA cell and receives RRCConnectionSetup, timeUntilReconnection need to refer to the first failure.</w:t>
            </w:r>
          </w:p>
          <w:p w14:paraId="1EBD459A" w14:textId="77777777" w:rsidR="00234DAE" w:rsidRDefault="00234DAE" w:rsidP="00234DAE">
            <w:pPr>
              <w:pStyle w:val="Doc-text2"/>
              <w:numPr>
                <w:ilvl w:val="0"/>
                <w:numId w:val="18"/>
              </w:numPr>
            </w:pPr>
            <w:r>
              <w:t>Specify separate containers for all the fields i.e. PerRAInfoList-r16, PerRAInfoList-v1660 and PerRAInfoList-v1800.</w:t>
            </w:r>
          </w:p>
        </w:tc>
      </w:tr>
    </w:tbl>
    <w:p w14:paraId="0A5F385F" w14:textId="77777777" w:rsidR="00710813" w:rsidRPr="00710813" w:rsidRDefault="00710813" w:rsidP="00710813">
      <w:pPr>
        <w:pStyle w:val="BodyText3"/>
        <w:rPr>
          <w:rFonts w:ascii="Arial" w:eastAsia="DengXian" w:hAnsi="Arial" w:cs="Arial"/>
          <w:sz w:val="18"/>
          <w:szCs w:val="18"/>
          <w:lang w:val="en-US"/>
        </w:rPr>
      </w:pPr>
    </w:p>
    <w:p w14:paraId="44473541" w14:textId="4BFB0C78" w:rsidR="00817B74" w:rsidRPr="005943F1" w:rsidRDefault="00817B74" w:rsidP="00817B74">
      <w:pPr>
        <w:pStyle w:val="Heading3"/>
        <w:rPr>
          <w:rFonts w:cs="Arial"/>
        </w:rPr>
      </w:pPr>
      <w:r w:rsidRPr="005943F1">
        <w:rPr>
          <w:rFonts w:cs="Arial"/>
        </w:rPr>
        <w:t>RAN2#129</w:t>
      </w:r>
      <w:r>
        <w:rPr>
          <w:rFonts w:cs="Arial"/>
        </w:rPr>
        <w:t>bis</w:t>
      </w:r>
    </w:p>
    <w:p w14:paraId="7AD2E7CF" w14:textId="2F542281" w:rsidR="00817B74" w:rsidRPr="005943F1" w:rsidRDefault="00F45310" w:rsidP="00817B74">
      <w:pPr>
        <w:pStyle w:val="BodyText3"/>
        <w:rPr>
          <w:rFonts w:ascii="Arial" w:hAnsi="Arial" w:cs="Arial"/>
          <w:sz w:val="18"/>
          <w:szCs w:val="18"/>
          <w:lang w:val="en-US"/>
        </w:rPr>
      </w:pPr>
      <w:r>
        <w:rPr>
          <w:rFonts w:ascii="Arial" w:hAnsi="Arial" w:cs="Arial"/>
          <w:sz w:val="18"/>
          <w:szCs w:val="18"/>
          <w:lang w:val="en-US"/>
        </w:rPr>
        <w:t>For open issue list, the discussion and agreements are listed as below:</w:t>
      </w:r>
    </w:p>
    <w:p w14:paraId="25496FD1" w14:textId="77777777" w:rsidR="00F45310" w:rsidRDefault="00F45310" w:rsidP="00F45310">
      <w:pPr>
        <w:pStyle w:val="Doc-title"/>
      </w:pPr>
    </w:p>
    <w:p w14:paraId="0D5366DE" w14:textId="77777777" w:rsidR="00F45310" w:rsidRDefault="00F45310" w:rsidP="00F45310">
      <w:pPr>
        <w:pStyle w:val="Doc-title"/>
      </w:pPr>
      <w:r w:rsidRPr="00AD3079">
        <w:t>R2-2502788</w:t>
      </w:r>
      <w:r>
        <w:tab/>
        <w:t>Open issue list for running 36.331 CR for R19 SONMDT</w:t>
      </w:r>
      <w:r>
        <w:tab/>
        <w:t>Huawei, HiSilicon</w:t>
      </w:r>
      <w:r>
        <w:tab/>
        <w:t>discussion</w:t>
      </w:r>
      <w:r>
        <w:tab/>
        <w:t>Rel-19</w:t>
      </w:r>
      <w:r>
        <w:tab/>
        <w:t>NR_ENDC_SON_MDT_Ph4-Core</w:t>
      </w:r>
    </w:p>
    <w:p w14:paraId="539E0021" w14:textId="77777777" w:rsidR="00F45310" w:rsidRPr="00625C23" w:rsidRDefault="00F45310" w:rsidP="00F45310">
      <w:pPr>
        <w:pStyle w:val="Agreement"/>
        <w:numPr>
          <w:ilvl w:val="0"/>
          <w:numId w:val="10"/>
        </w:numPr>
      </w:pPr>
      <w:r>
        <w:t>Noted</w:t>
      </w:r>
    </w:p>
    <w:p w14:paraId="6F77D5A4" w14:textId="77777777" w:rsidR="00F45310" w:rsidRDefault="00F45310" w:rsidP="00F45310">
      <w:pPr>
        <w:pStyle w:val="Doc-text2"/>
      </w:pPr>
      <w:r>
        <w:t>Proposal 1: For ASN.1 definitions in TS 36.331, it is proposed to introduce the perRAInfoListNR IE, and it includes PerRAInfoList-r16, PerRAInfoList-v1660 and PerRAInfoList-v1800 (which are specified in TS 38.331).</w:t>
      </w:r>
    </w:p>
    <w:p w14:paraId="634BE4BE" w14:textId="77777777" w:rsidR="00F45310" w:rsidRDefault="00F45310" w:rsidP="00F45310">
      <w:pPr>
        <w:pStyle w:val="Doc-text2"/>
      </w:pPr>
      <w:r>
        <w:t>Proposal 2: It is proposed to keep the condition for UE setting timeSCGFailure and previousPSCellId, i.e. 3&gt;</w:t>
      </w:r>
      <w:r>
        <w:tab/>
        <w:t>if the last RRCReconfiguration message including the reconfigurationWithSync for the SCG was received to enter the PSCell in which the SCG failure was declared.</w:t>
      </w:r>
    </w:p>
    <w:p w14:paraId="71934A13" w14:textId="77777777" w:rsidR="00F45310" w:rsidRDefault="00F45310" w:rsidP="00F45310">
      <w:pPr>
        <w:pStyle w:val="Doc-text2"/>
      </w:pPr>
    </w:p>
    <w:p w14:paraId="3A8DC12D" w14:textId="77777777" w:rsidR="00F45310" w:rsidRDefault="00F45310" w:rsidP="00F45310">
      <w:pPr>
        <w:pStyle w:val="Doc-text2"/>
      </w:pPr>
      <w:r>
        <w:t>On P2:</w:t>
      </w:r>
    </w:p>
    <w:p w14:paraId="6B38A201" w14:textId="77777777" w:rsidR="00F45310" w:rsidRDefault="00F45310" w:rsidP="00F45310">
      <w:pPr>
        <w:pStyle w:val="Doc-text2"/>
      </w:pPr>
      <w:r>
        <w:t>-</w:t>
      </w:r>
      <w:r>
        <w:tab/>
        <w:t>Samsung wonders if it covers PSCell change and or PSCell addition? Huawei is OK to leave this as FFS.</w:t>
      </w:r>
    </w:p>
    <w:p w14:paraId="76ABE537" w14:textId="77777777" w:rsidR="00F45310" w:rsidRDefault="00F45310" w:rsidP="00F45310">
      <w:pPr>
        <w:pStyle w:val="Doc-text2"/>
      </w:pPr>
      <w:r w:rsidRPr="00D452EB">
        <w:rPr>
          <w:highlight w:val="yellow"/>
        </w:rPr>
        <w:t>-</w:t>
      </w:r>
      <w:r w:rsidRPr="00D452EB">
        <w:rPr>
          <w:highlight w:val="yellow"/>
        </w:rPr>
        <w:tab/>
        <w:t>Nokia wonders if we can instead have a container which carries all the fields (PerRAInfoList-r16, PerRAInfoList-v1660 and PerRAInfoList-v1800)? Samsung think we can use a container (OCTET STRING) and then in the field description we clarify the content.</w:t>
      </w:r>
    </w:p>
    <w:p w14:paraId="3B855BB4" w14:textId="77777777" w:rsidR="00F45310" w:rsidRDefault="00F45310" w:rsidP="00F45310">
      <w:pPr>
        <w:pStyle w:val="Doc-text2"/>
      </w:pPr>
    </w:p>
    <w:p w14:paraId="061BD173" w14:textId="77777777" w:rsidR="00F45310" w:rsidRDefault="00F45310" w:rsidP="00F45310">
      <w:pPr>
        <w:pStyle w:val="Doc-text2"/>
      </w:pPr>
    </w:p>
    <w:tbl>
      <w:tblPr>
        <w:tblStyle w:val="TableGrid"/>
        <w:tblW w:w="0" w:type="auto"/>
        <w:tblInd w:w="1622" w:type="dxa"/>
        <w:tblLook w:val="04A0" w:firstRow="1" w:lastRow="0" w:firstColumn="1" w:lastColumn="0" w:noHBand="0" w:noVBand="1"/>
      </w:tblPr>
      <w:tblGrid>
        <w:gridCol w:w="8009"/>
      </w:tblGrid>
      <w:tr w:rsidR="00F45310" w14:paraId="15519169" w14:textId="77777777" w:rsidTr="00124261">
        <w:tc>
          <w:tcPr>
            <w:tcW w:w="10194" w:type="dxa"/>
          </w:tcPr>
          <w:p w14:paraId="743EE012" w14:textId="77777777" w:rsidR="00F45310" w:rsidRPr="00F27A9C" w:rsidRDefault="00F45310" w:rsidP="00124261">
            <w:pPr>
              <w:pStyle w:val="Doc-text2"/>
              <w:ind w:left="0" w:firstLine="0"/>
              <w:rPr>
                <w:b/>
                <w:bCs/>
              </w:rPr>
            </w:pPr>
            <w:r w:rsidRPr="00F27A9C">
              <w:rPr>
                <w:b/>
                <w:bCs/>
              </w:rPr>
              <w:t>Agreements</w:t>
            </w:r>
          </w:p>
          <w:p w14:paraId="2B2714B1" w14:textId="77777777" w:rsidR="00F45310" w:rsidRDefault="00F45310" w:rsidP="00124261">
            <w:pPr>
              <w:pStyle w:val="Doc-text2"/>
              <w:ind w:left="0" w:firstLine="0"/>
            </w:pPr>
            <w:r w:rsidRPr="00F27A9C">
              <w:rPr>
                <w:b/>
                <w:bCs/>
              </w:rPr>
              <w:t>For ASN.1 definitions in TS 36.331, it is proposed to introduce the perRAInfoListNR IE, and it includes PerRAInfoList-r16, PerRAInfoList-v1660 and PerRAInfoList-v1800 (which are specified in TS 38.331).</w:t>
            </w:r>
          </w:p>
        </w:tc>
      </w:tr>
    </w:tbl>
    <w:p w14:paraId="1FC6B639" w14:textId="77777777" w:rsidR="00F45310" w:rsidRPr="00817B74" w:rsidRDefault="00F45310" w:rsidP="00817B74">
      <w:pPr>
        <w:rPr>
          <w:rFonts w:eastAsiaTheme="minorEastAsia"/>
        </w:rPr>
      </w:pPr>
    </w:p>
    <w:p w14:paraId="200A31B7" w14:textId="71E57F6D" w:rsidR="00A54302" w:rsidRPr="005943F1" w:rsidRDefault="00A54302" w:rsidP="00A54302">
      <w:pPr>
        <w:pStyle w:val="Heading3"/>
        <w:rPr>
          <w:rFonts w:cs="Arial"/>
        </w:rPr>
      </w:pPr>
      <w:r w:rsidRPr="005943F1">
        <w:rPr>
          <w:rFonts w:cs="Arial"/>
        </w:rPr>
        <w:t>RAN2#12</w:t>
      </w:r>
      <w:r w:rsidR="00DE70C1" w:rsidRPr="005943F1">
        <w:rPr>
          <w:rFonts w:cs="Arial"/>
        </w:rPr>
        <w:t>9</w:t>
      </w:r>
    </w:p>
    <w:p w14:paraId="4222005D" w14:textId="77777777" w:rsidR="00A54302" w:rsidRPr="005943F1" w:rsidRDefault="00A54302" w:rsidP="00A54302">
      <w:pPr>
        <w:pStyle w:val="BodyText3"/>
        <w:rPr>
          <w:rFonts w:ascii="Arial" w:hAnsi="Arial" w:cs="Arial"/>
          <w:sz w:val="18"/>
          <w:szCs w:val="18"/>
          <w:lang w:val="en-US"/>
        </w:rPr>
      </w:pPr>
      <w:r w:rsidRPr="005943F1">
        <w:rPr>
          <w:rFonts w:ascii="Arial" w:hAnsi="Arial" w:cs="Arial"/>
          <w:sz w:val="18"/>
          <w:szCs w:val="18"/>
          <w:lang w:val="en-US"/>
        </w:rPr>
        <w:t>No agreements.</w:t>
      </w:r>
    </w:p>
    <w:p w14:paraId="0F99F2F4" w14:textId="77777777" w:rsidR="00A54302" w:rsidRPr="005943F1" w:rsidRDefault="00A54302" w:rsidP="001B486D">
      <w:pPr>
        <w:pStyle w:val="Doc-text2"/>
        <w:ind w:left="0" w:firstLine="0"/>
        <w:rPr>
          <w:rFonts w:cs="Arial"/>
          <w:lang w:val="en-US"/>
        </w:rPr>
      </w:pPr>
    </w:p>
    <w:p w14:paraId="131B1BFC" w14:textId="77777777" w:rsidR="001B486D" w:rsidRPr="005943F1" w:rsidRDefault="001B486D" w:rsidP="001B486D">
      <w:pPr>
        <w:pStyle w:val="Doc-text2"/>
        <w:ind w:left="0" w:firstLine="0"/>
        <w:rPr>
          <w:rFonts w:cs="Arial"/>
          <w:lang w:val="en-US"/>
        </w:rPr>
      </w:pPr>
    </w:p>
    <w:p w14:paraId="644E36A1" w14:textId="77777777" w:rsidR="001B486D" w:rsidRPr="005943F1" w:rsidRDefault="001B486D" w:rsidP="001B486D">
      <w:pPr>
        <w:pStyle w:val="Heading3"/>
        <w:rPr>
          <w:rFonts w:cs="Arial"/>
        </w:rPr>
      </w:pPr>
      <w:r w:rsidRPr="005943F1">
        <w:rPr>
          <w:rFonts w:cs="Arial"/>
        </w:rPr>
        <w:t>RAN2#128</w:t>
      </w:r>
    </w:p>
    <w:p w14:paraId="2792981B" w14:textId="77777777" w:rsidR="001B486D" w:rsidRPr="005943F1" w:rsidRDefault="001B486D" w:rsidP="001B486D">
      <w:pPr>
        <w:pStyle w:val="BodyText3"/>
        <w:rPr>
          <w:rFonts w:ascii="Arial" w:hAnsi="Arial" w:cs="Arial"/>
          <w:sz w:val="18"/>
          <w:szCs w:val="18"/>
          <w:lang w:val="en-US"/>
        </w:rPr>
      </w:pPr>
      <w:r w:rsidRPr="005943F1">
        <w:rPr>
          <w:rFonts w:ascii="Arial" w:hAnsi="Arial" w:cs="Arial"/>
          <w:sz w:val="18"/>
          <w:szCs w:val="18"/>
          <w:lang w:val="en-US"/>
        </w:rPr>
        <w:t>No agreements.</w:t>
      </w:r>
    </w:p>
    <w:p w14:paraId="3DE20093" w14:textId="14328F66" w:rsidR="001B486D" w:rsidRPr="005943F1" w:rsidRDefault="001B486D" w:rsidP="001B486D">
      <w:pPr>
        <w:pStyle w:val="Doc-text2"/>
        <w:ind w:left="0" w:firstLine="0"/>
        <w:rPr>
          <w:rFonts w:cs="Arial"/>
          <w:lang w:val="en-US"/>
        </w:rPr>
      </w:pPr>
    </w:p>
    <w:p w14:paraId="72B409AD" w14:textId="7FE438F1" w:rsidR="001B486D" w:rsidRPr="005943F1" w:rsidRDefault="001B486D" w:rsidP="001B486D">
      <w:pPr>
        <w:pStyle w:val="Doc-text2"/>
        <w:ind w:left="0" w:firstLine="0"/>
        <w:rPr>
          <w:rFonts w:cs="Arial"/>
          <w:lang w:val="en-US"/>
        </w:rPr>
      </w:pPr>
    </w:p>
    <w:p w14:paraId="72F75FF7" w14:textId="77777777" w:rsidR="001B486D" w:rsidRPr="005943F1" w:rsidRDefault="001B486D" w:rsidP="001B486D">
      <w:pPr>
        <w:pStyle w:val="Heading3"/>
        <w:rPr>
          <w:rFonts w:cs="Arial"/>
        </w:rPr>
      </w:pPr>
      <w:r w:rsidRPr="005943F1">
        <w:rPr>
          <w:rFonts w:cs="Arial"/>
        </w:rPr>
        <w:lastRenderedPageBreak/>
        <w:t>RAN2#127-bis</w:t>
      </w:r>
    </w:p>
    <w:p w14:paraId="069D5532" w14:textId="77777777" w:rsidR="00752981" w:rsidRPr="005943F1" w:rsidRDefault="00752981" w:rsidP="00752981">
      <w:pPr>
        <w:pStyle w:val="Doc-text2"/>
        <w:ind w:left="363"/>
        <w:rPr>
          <w:sz w:val="18"/>
          <w:szCs w:val="18"/>
        </w:rPr>
      </w:pPr>
      <w:r w:rsidRPr="005943F1">
        <w:rPr>
          <w:sz w:val="18"/>
          <w:szCs w:val="18"/>
        </w:rPr>
        <w:t>4: Close the stage-2 work on MRO for MR-DC SCG failure.</w:t>
      </w:r>
    </w:p>
    <w:p w14:paraId="4960189F" w14:textId="1A15B4AB" w:rsidR="00752981" w:rsidRPr="005943F1" w:rsidRDefault="00752981" w:rsidP="001B486D">
      <w:pPr>
        <w:pStyle w:val="Doc-text2"/>
        <w:ind w:left="0" w:firstLine="0"/>
        <w:rPr>
          <w:rFonts w:cs="Arial"/>
          <w:lang w:val="en-US"/>
        </w:rPr>
      </w:pPr>
    </w:p>
    <w:p w14:paraId="79C2870A" w14:textId="77777777" w:rsidR="00474025" w:rsidRPr="005943F1" w:rsidRDefault="00474025" w:rsidP="00474025">
      <w:pPr>
        <w:pStyle w:val="Doc-text2"/>
        <w:numPr>
          <w:ilvl w:val="0"/>
          <w:numId w:val="17"/>
        </w:numPr>
        <w:rPr>
          <w:rFonts w:cs="Arial"/>
          <w:sz w:val="18"/>
          <w:szCs w:val="18"/>
        </w:rPr>
      </w:pPr>
      <w:r w:rsidRPr="005943F1">
        <w:rPr>
          <w:rFonts w:cs="Arial"/>
          <w:sz w:val="18"/>
          <w:szCs w:val="18"/>
          <w:lang w:val="en-US"/>
        </w:rPr>
        <w:t>Add reporting of the following parameters for SCG failure report in EN-DC scenario:</w:t>
      </w:r>
    </w:p>
    <w:p w14:paraId="36C375B5"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For failedPSCellId and previousPSCellId: frequency and the PCI of the PSCell;</w:t>
      </w:r>
    </w:p>
    <w:p w14:paraId="038769F6"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For timeSCGFailure: value range 0-1023;</w:t>
      </w:r>
    </w:p>
    <w:p w14:paraId="7CF8C799"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For failureType: Reuse the legacy field.</w:t>
      </w:r>
    </w:p>
    <w:p w14:paraId="6F0E327D"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perRA-InfoList</w:t>
      </w:r>
    </w:p>
    <w:p w14:paraId="4DC0D545" w14:textId="77777777" w:rsidR="00474025" w:rsidRPr="005943F1" w:rsidRDefault="00474025" w:rsidP="001B486D">
      <w:pPr>
        <w:pStyle w:val="Doc-text2"/>
        <w:ind w:left="0" w:firstLine="0"/>
        <w:rPr>
          <w:rFonts w:cs="Arial"/>
          <w:lang w:val="en-US"/>
        </w:rPr>
      </w:pPr>
    </w:p>
    <w:p w14:paraId="6C26D54D" w14:textId="28D1E34F" w:rsidR="001B486D" w:rsidRPr="005943F1" w:rsidRDefault="001B486D" w:rsidP="001B486D">
      <w:pPr>
        <w:pStyle w:val="Doc-text2"/>
        <w:ind w:left="0" w:firstLine="0"/>
        <w:rPr>
          <w:rFonts w:cs="Arial"/>
          <w:lang w:val="en-US"/>
        </w:rPr>
      </w:pPr>
    </w:p>
    <w:p w14:paraId="79FDBD6D" w14:textId="77777777" w:rsidR="001B486D" w:rsidRPr="005943F1" w:rsidRDefault="001B486D" w:rsidP="001B486D">
      <w:pPr>
        <w:pStyle w:val="Heading3"/>
        <w:rPr>
          <w:rFonts w:cs="Arial"/>
        </w:rPr>
      </w:pPr>
      <w:r w:rsidRPr="005943F1">
        <w:rPr>
          <w:rFonts w:cs="Arial"/>
        </w:rPr>
        <w:t>RAN2#127</w:t>
      </w:r>
    </w:p>
    <w:p w14:paraId="6C14B42B" w14:textId="77777777" w:rsidR="001B486D" w:rsidRPr="005943F1" w:rsidRDefault="001B486D" w:rsidP="001B486D">
      <w:pPr>
        <w:pStyle w:val="Agreement"/>
        <w:numPr>
          <w:ilvl w:val="0"/>
          <w:numId w:val="10"/>
        </w:numPr>
        <w:rPr>
          <w:rFonts w:ascii="Arial" w:hAnsi="Arial" w:cs="Arial"/>
          <w:b w:val="0"/>
          <w:sz w:val="18"/>
          <w:szCs w:val="18"/>
          <w:lang w:eastAsia="zh-CN"/>
        </w:rPr>
      </w:pPr>
      <w:r w:rsidRPr="005943F1">
        <w:rPr>
          <w:rFonts w:ascii="Arial" w:hAnsi="Arial" w:cs="Arial"/>
          <w:b w:val="0"/>
          <w:sz w:val="18"/>
          <w:szCs w:val="18"/>
          <w:lang w:eastAsia="zh-CN"/>
        </w:rPr>
        <w:t>To support MRO for SCG failure in EN-DC, enhance SCGFailureInformationNR message to include previousPSCellId, failedPSCellId, timeSCGFailure.</w:t>
      </w:r>
    </w:p>
    <w:p w14:paraId="170A1CC0" w14:textId="4CB4CB5C" w:rsidR="001B486D" w:rsidRPr="005943F1" w:rsidRDefault="001B486D" w:rsidP="001B486D">
      <w:pPr>
        <w:pStyle w:val="Doc-text2"/>
        <w:ind w:left="0" w:firstLine="0"/>
        <w:rPr>
          <w:rFonts w:cs="Arial"/>
          <w:lang w:val="en-US"/>
        </w:rPr>
      </w:pPr>
    </w:p>
    <w:p w14:paraId="4EEA6BED" w14:textId="77777777" w:rsidR="001B486D" w:rsidRPr="005943F1" w:rsidRDefault="001B486D" w:rsidP="001B486D">
      <w:pPr>
        <w:pStyle w:val="Doc-text2"/>
        <w:ind w:left="0" w:firstLine="0"/>
        <w:rPr>
          <w:rFonts w:cs="Arial"/>
          <w:lang w:val="en-US"/>
        </w:rPr>
      </w:pPr>
    </w:p>
    <w:p w14:paraId="5CBF5EB2" w14:textId="77777777" w:rsidR="001B486D" w:rsidRPr="005943F1" w:rsidRDefault="001B486D" w:rsidP="001B486D">
      <w:pPr>
        <w:pStyle w:val="Heading3"/>
        <w:rPr>
          <w:rFonts w:cs="Arial"/>
        </w:rPr>
      </w:pPr>
      <w:r w:rsidRPr="005943F1">
        <w:rPr>
          <w:rFonts w:cs="Arial"/>
        </w:rPr>
        <w:t>RAN2#126</w:t>
      </w:r>
    </w:p>
    <w:p w14:paraId="171CF377" w14:textId="77777777" w:rsidR="001B486D" w:rsidRPr="005943F1" w:rsidRDefault="001B486D" w:rsidP="001B486D">
      <w:pPr>
        <w:pStyle w:val="Agreement"/>
        <w:numPr>
          <w:ilvl w:val="0"/>
          <w:numId w:val="10"/>
        </w:numPr>
        <w:rPr>
          <w:rFonts w:ascii="Arial" w:hAnsi="Arial" w:cs="Arial"/>
          <w:b w:val="0"/>
          <w:sz w:val="18"/>
          <w:szCs w:val="18"/>
        </w:rPr>
      </w:pPr>
      <w:r w:rsidRPr="005943F1">
        <w:rPr>
          <w:rFonts w:ascii="Arial" w:hAnsi="Arial" w:cs="Arial"/>
          <w:b w:val="0"/>
          <w:sz w:val="18"/>
          <w:szCs w:val="18"/>
        </w:rPr>
        <w:t>Reply to RAN3 that we will only do EN-DC. RAN2 understands that whether also supporting (NG)EN-DC has no additional RAN2 impact hence RAN3 can decide. If later we get time we can consider other options.</w:t>
      </w:r>
    </w:p>
    <w:p w14:paraId="742F7C45" w14:textId="4832E911" w:rsidR="001B486D" w:rsidRPr="005943F1" w:rsidRDefault="001B486D" w:rsidP="001B486D">
      <w:pPr>
        <w:pStyle w:val="Doc-text2"/>
        <w:ind w:left="0" w:firstLine="0"/>
        <w:rPr>
          <w:rFonts w:cs="Arial"/>
          <w:lang w:val="en-US"/>
        </w:rPr>
      </w:pPr>
    </w:p>
    <w:p w14:paraId="21FF2868" w14:textId="77777777" w:rsidR="00EB299C" w:rsidRPr="005943F1" w:rsidRDefault="00061397" w:rsidP="00EB299C">
      <w:pPr>
        <w:pStyle w:val="Doc-title"/>
        <w:rPr>
          <w:rFonts w:cs="Arial"/>
          <w:sz w:val="18"/>
          <w:szCs w:val="18"/>
        </w:rPr>
      </w:pPr>
      <w:hyperlink r:id="rId17" w:history="1">
        <w:r w:rsidR="00EB299C" w:rsidRPr="00BD5BCB">
          <w:rPr>
            <w:rStyle w:val="Hyperlink"/>
            <w:rFonts w:cs="Arial"/>
            <w:color w:val="auto"/>
            <w:sz w:val="18"/>
            <w:szCs w:val="18"/>
          </w:rPr>
          <w:t>R2-2405846</w:t>
        </w:r>
      </w:hyperlink>
      <w:r w:rsidR="00EB299C" w:rsidRPr="005943F1">
        <w:rPr>
          <w:rFonts w:cs="Arial"/>
          <w:sz w:val="18"/>
          <w:szCs w:val="18"/>
        </w:rPr>
        <w:tab/>
        <w:t>Reply LS on support of MRO for MR-DC SCG failure</w:t>
      </w:r>
      <w:r w:rsidR="00EB299C" w:rsidRPr="005943F1">
        <w:rPr>
          <w:rFonts w:cs="Arial"/>
          <w:sz w:val="18"/>
          <w:szCs w:val="18"/>
        </w:rPr>
        <w:tab/>
        <w:t>RAN2</w:t>
      </w:r>
    </w:p>
    <w:p w14:paraId="54BDD334" w14:textId="77777777" w:rsidR="00EB299C" w:rsidRPr="005943F1" w:rsidRDefault="00EB299C" w:rsidP="00EB299C">
      <w:pPr>
        <w:pStyle w:val="Agreement"/>
        <w:numPr>
          <w:ilvl w:val="0"/>
          <w:numId w:val="10"/>
        </w:numPr>
        <w:rPr>
          <w:rFonts w:ascii="Arial" w:hAnsi="Arial" w:cs="Arial"/>
          <w:sz w:val="18"/>
          <w:szCs w:val="18"/>
        </w:rPr>
      </w:pPr>
      <w:r w:rsidRPr="005943F1">
        <w:rPr>
          <w:rFonts w:ascii="Arial" w:hAnsi="Arial" w:cs="Arial"/>
          <w:sz w:val="18"/>
          <w:szCs w:val="18"/>
        </w:rPr>
        <w:t>Approved</w:t>
      </w:r>
    </w:p>
    <w:p w14:paraId="783B9CE6" w14:textId="115C5F4A" w:rsidR="00EB299C" w:rsidRPr="005943F1" w:rsidRDefault="00EB299C" w:rsidP="001B486D">
      <w:pPr>
        <w:pStyle w:val="Doc-text2"/>
        <w:ind w:left="0" w:firstLine="0"/>
        <w:rPr>
          <w:rFonts w:cs="Arial"/>
          <w:lang w:val="en-US"/>
        </w:rPr>
      </w:pPr>
    </w:p>
    <w:p w14:paraId="1FC054DB" w14:textId="77777777" w:rsidR="00EB299C" w:rsidRPr="005943F1" w:rsidRDefault="00EB299C" w:rsidP="001B486D">
      <w:pPr>
        <w:pStyle w:val="Doc-text2"/>
        <w:ind w:left="0" w:firstLine="0"/>
        <w:rPr>
          <w:rFonts w:cs="Arial"/>
          <w:lang w:val="en-US"/>
        </w:rPr>
      </w:pPr>
    </w:p>
    <w:p w14:paraId="56E30CFB" w14:textId="77777777" w:rsidR="001B486D" w:rsidRPr="005943F1" w:rsidRDefault="001B486D" w:rsidP="001B486D">
      <w:pPr>
        <w:pStyle w:val="Heading3"/>
        <w:rPr>
          <w:rFonts w:cs="Arial"/>
        </w:rPr>
      </w:pPr>
      <w:r w:rsidRPr="005943F1">
        <w:rPr>
          <w:rFonts w:cs="Arial"/>
        </w:rPr>
        <w:t>RAN2#125-bis</w:t>
      </w:r>
    </w:p>
    <w:p w14:paraId="5F75E47B" w14:textId="77777777" w:rsidR="001B486D" w:rsidRPr="005943F1" w:rsidRDefault="001B486D" w:rsidP="001B486D">
      <w:pPr>
        <w:pStyle w:val="BodyText3"/>
        <w:rPr>
          <w:rFonts w:ascii="Arial" w:hAnsi="Arial" w:cs="Arial"/>
          <w:lang w:val="en-US"/>
        </w:rPr>
      </w:pPr>
      <w:r w:rsidRPr="005943F1">
        <w:rPr>
          <w:rFonts w:ascii="Arial" w:hAnsi="Arial" w:cs="Arial"/>
          <w:lang w:val="en-US"/>
        </w:rPr>
        <w:t>No agreements.</w:t>
      </w:r>
    </w:p>
    <w:p w14:paraId="46D0E4B7" w14:textId="77777777" w:rsidR="001B486D" w:rsidRPr="005943F1" w:rsidRDefault="001B486D" w:rsidP="00720A38">
      <w:pPr>
        <w:rPr>
          <w:rFonts w:ascii="Arial" w:eastAsiaTheme="minorEastAsia" w:hAnsi="Arial" w:cs="Arial"/>
          <w:lang w:val="en-US"/>
        </w:rPr>
      </w:pPr>
    </w:p>
    <w:sectPr w:rsidR="001B486D" w:rsidRPr="005943F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Huawei - Jun (after RAN2#130)" w:date="2025-05-29T11:29:00Z" w:initials="hw">
    <w:p w14:paraId="5BFF338E" w14:textId="6DCAF2A7" w:rsidR="00D37E30" w:rsidRPr="00D37E30" w:rsidRDefault="00D37E30">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UE capability part </w:t>
      </w:r>
      <w:r w:rsidR="00CB1CFD">
        <w:rPr>
          <w:rFonts w:eastAsia="DengXian"/>
          <w:lang w:eastAsia="zh-CN"/>
        </w:rPr>
        <w:t xml:space="preserve">may </w:t>
      </w:r>
      <w:r>
        <w:rPr>
          <w:rFonts w:eastAsia="DengXian"/>
          <w:lang w:eastAsia="zh-CN"/>
        </w:rPr>
        <w:t>be updated later, i.e. align with UE cap CRs.</w:t>
      </w:r>
    </w:p>
  </w:comment>
  <w:comment w:id="29" w:author="Huawei - Jun (after RAN2#130)" w:date="2025-05-29T11:31:00Z" w:initials="hw">
    <w:p w14:paraId="74DAAD3E" w14:textId="20FDB9CE" w:rsidR="00CB1CFD" w:rsidRPr="00CB1CFD" w:rsidRDefault="00CB1CFD">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file name may be updated later, i.e. align with running 38.331 CR.</w:t>
      </w:r>
    </w:p>
  </w:comment>
  <w:comment w:id="34" w:author="Huawei - Jun (after RAN2#130)" w:date="2025-05-29T11:30:00Z" w:initials="hw">
    <w:p w14:paraId="24134682" w14:textId="6F0E9396" w:rsidR="001B50AE" w:rsidRPr="001B50AE" w:rsidRDefault="001B50A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t RAN2#130, the CR </w:t>
      </w:r>
      <w:r w:rsidRPr="001B50AE">
        <w:rPr>
          <w:rFonts w:eastAsia="DengXian"/>
          <w:lang w:eastAsia="zh-CN"/>
        </w:rPr>
        <w:t>R2-2504088</w:t>
      </w:r>
      <w:r>
        <w:rPr>
          <w:rFonts w:eastAsia="DengXian"/>
          <w:lang w:eastAsia="zh-CN"/>
        </w:rPr>
        <w:t xml:space="preserve"> was agreed and some changes were</w:t>
      </w:r>
      <w:r w:rsidR="00A3498C">
        <w:rPr>
          <w:rFonts w:eastAsia="DengXian"/>
          <w:lang w:eastAsia="zh-CN"/>
        </w:rPr>
        <w:t xml:space="preserve"> also</w:t>
      </w:r>
      <w:r>
        <w:rPr>
          <w:rFonts w:eastAsia="DengXian"/>
          <w:lang w:eastAsia="zh-CN"/>
        </w:rPr>
        <w:t xml:space="preserve"> made here. Once the CR is to be implemented in the next TS version, the changes here can be reviewed.</w:t>
      </w:r>
    </w:p>
  </w:comment>
  <w:comment w:id="110" w:author="Samsung (Aby)" w:date="2025-06-26T07:41:00Z" w:initials="a">
    <w:p w14:paraId="31695D4B" w14:textId="2F20C44D" w:rsidR="0077611B" w:rsidRDefault="0077611B">
      <w:pPr>
        <w:pStyle w:val="CommentText"/>
      </w:pPr>
      <w:r>
        <w:rPr>
          <w:rStyle w:val="CommentReference"/>
        </w:rPr>
        <w:annotationRef/>
      </w:r>
      <w:r>
        <w:t>This is same as else condition, so can be taken out f the if..else. Please see below comment also.</w:t>
      </w:r>
    </w:p>
  </w:comment>
  <w:comment w:id="135" w:author="Samsung (Aby)" w:date="2025-06-26T07:37:00Z" w:initials="a">
    <w:p w14:paraId="40D98C4A" w14:textId="1B54D22D" w:rsidR="0077611B" w:rsidRDefault="0077611B">
      <w:pPr>
        <w:pStyle w:val="CommentText"/>
      </w:pPr>
      <w:r>
        <w:rPr>
          <w:rStyle w:val="CommentReference"/>
        </w:rPr>
        <w:annotationRef/>
      </w:r>
      <w:r>
        <w:t>These two statements are same in</w:t>
      </w:r>
      <w:r w:rsidRPr="0077611B">
        <w:rPr>
          <w:i/>
        </w:rPr>
        <w:t xml:space="preserve"> if</w:t>
      </w:r>
      <w:r>
        <w:t xml:space="preserve"> condition above and </w:t>
      </w:r>
      <w:r w:rsidRPr="0077611B">
        <w:rPr>
          <w:i/>
        </w:rPr>
        <w:t>else</w:t>
      </w:r>
      <w:r>
        <w:t xml:space="preserve"> condition. Only difference is the “if available” while setting previousPSCellId, which we think is applicabe for else condition. So they can be taken out of the if..else</w:t>
      </w:r>
    </w:p>
    <w:p w14:paraId="200FD527" w14:textId="6FEA3B18" w:rsidR="0077611B" w:rsidRDefault="0077611B">
      <w:pPr>
        <w:pStyle w:val="CommentText"/>
      </w:pPr>
    </w:p>
    <w:p w14:paraId="07E9F20C" w14:textId="05E3FDE4" w:rsidR="0077611B" w:rsidRDefault="0077611B">
      <w:pPr>
        <w:pStyle w:val="CommentText"/>
      </w:pPr>
    </w:p>
    <w:p w14:paraId="56A540DE" w14:textId="10D9A902" w:rsidR="0077611B" w:rsidRPr="00F3514E" w:rsidRDefault="0077611B" w:rsidP="0077611B">
      <w:pPr>
        <w:pStyle w:val="B3"/>
      </w:pPr>
      <w:r>
        <w:rPr>
          <w:rFonts w:eastAsia="SimSun"/>
        </w:rPr>
        <w:t>2</w:t>
      </w:r>
      <w:r w:rsidRPr="00F3514E">
        <w:rPr>
          <w:rFonts w:eastAsia="SimSun"/>
        </w:rPr>
        <w:t>&gt;</w:t>
      </w:r>
      <w:r w:rsidRPr="00F3514E">
        <w:rPr>
          <w:rFonts w:eastAsia="SimSun"/>
        </w:rPr>
        <w:tab/>
      </w:r>
      <w:r w:rsidRPr="00F3514E">
        <w:t xml:space="preserve">set the </w:t>
      </w:r>
      <w:r w:rsidRPr="00F3514E">
        <w:rPr>
          <w:i/>
        </w:rPr>
        <w:t>previousPSCellId</w:t>
      </w:r>
      <w:r w:rsidRPr="00F3514E">
        <w:t xml:space="preserve"> to the physical cell identity and carrier frequency of the source PSCell associated to the last received</w:t>
      </w:r>
      <w:r w:rsidRPr="00F3514E">
        <w:rPr>
          <w:i/>
        </w:rPr>
        <w:t xml:space="preserve"> RRCReconfiguration</w:t>
      </w:r>
      <w:r w:rsidRPr="00F3514E">
        <w:t xml:space="preserve"> message including </w:t>
      </w:r>
      <w:r w:rsidRPr="00F3514E">
        <w:rPr>
          <w:i/>
        </w:rPr>
        <w:t>reconfigurationWithSync</w:t>
      </w:r>
      <w:r w:rsidRPr="00F3514E">
        <w:t xml:space="preserve"> </w:t>
      </w:r>
      <w:r w:rsidRPr="00F3514E">
        <w:rPr>
          <w:iCs/>
        </w:rPr>
        <w:t>for the SCG, if available</w:t>
      </w:r>
      <w:r w:rsidRPr="00F3514E">
        <w:t>;</w:t>
      </w:r>
    </w:p>
    <w:p w14:paraId="1CB67B30" w14:textId="3A5FF350" w:rsidR="0077611B" w:rsidRPr="00F3514E" w:rsidRDefault="0077611B" w:rsidP="0077611B">
      <w:pPr>
        <w:pStyle w:val="B3"/>
      </w:pPr>
      <w:r>
        <w:rPr>
          <w:rFonts w:eastAsia="SimSun"/>
        </w:rPr>
        <w:t>2</w:t>
      </w:r>
      <w:r w:rsidRPr="00F3514E">
        <w:rPr>
          <w:rFonts w:eastAsia="SimSun"/>
        </w:rPr>
        <w:t>&gt;</w:t>
      </w:r>
      <w:r w:rsidRPr="00F3514E">
        <w:rPr>
          <w:rFonts w:eastAsia="SimSun"/>
        </w:rPr>
        <w:tab/>
      </w:r>
      <w:r w:rsidRPr="00F3514E">
        <w:t xml:space="preserve">set the </w:t>
      </w:r>
      <w:r w:rsidRPr="00F3514E">
        <w:rPr>
          <w:i/>
        </w:rPr>
        <w:t>timeSCGFailure</w:t>
      </w:r>
      <w:r w:rsidRPr="00F3514E">
        <w:t xml:space="preserve"> to the elapsed time since the last execution of </w:t>
      </w:r>
      <w:r w:rsidRPr="00F3514E">
        <w:rPr>
          <w:i/>
        </w:rPr>
        <w:t>RRCReconfiguration</w:t>
      </w:r>
      <w:r w:rsidRPr="00F3514E">
        <w:t xml:space="preserve"> message including the </w:t>
      </w:r>
      <w:r w:rsidRPr="00F3514E">
        <w:rPr>
          <w:i/>
        </w:rPr>
        <w:t xml:space="preserve">reconfigurationWithSync </w:t>
      </w:r>
      <w:r w:rsidRPr="00F3514E">
        <w:rPr>
          <w:iCs/>
        </w:rPr>
        <w:t>for the SCG until declaring the SCG failure</w:t>
      </w:r>
      <w:r w:rsidRPr="00F3514E">
        <w:t>;</w:t>
      </w:r>
    </w:p>
    <w:p w14:paraId="168FD551" w14:textId="77777777" w:rsidR="0077611B" w:rsidRDefault="0077611B">
      <w:pPr>
        <w:pStyle w:val="CommentText"/>
      </w:pPr>
    </w:p>
    <w:p w14:paraId="1094C5C8" w14:textId="62F15A84" w:rsidR="0077611B" w:rsidRDefault="0077611B">
      <w:pPr>
        <w:pStyle w:val="CommentText"/>
      </w:pPr>
    </w:p>
    <w:p w14:paraId="602A5D88" w14:textId="77777777" w:rsidR="0077611B" w:rsidRDefault="0077611B">
      <w:pPr>
        <w:pStyle w:val="CommentText"/>
      </w:pPr>
    </w:p>
    <w:p w14:paraId="06F8781A" w14:textId="77777777" w:rsidR="0077611B" w:rsidRDefault="0077611B">
      <w:pPr>
        <w:pStyle w:val="CommentText"/>
      </w:pPr>
    </w:p>
    <w:p w14:paraId="7FB4D944" w14:textId="625833DD" w:rsidR="0077611B" w:rsidRDefault="0077611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FF338E" w15:done="0"/>
  <w15:commentEx w15:paraId="74DAAD3E" w15:done="0"/>
  <w15:commentEx w15:paraId="24134682" w15:done="0"/>
  <w15:commentEx w15:paraId="31695D4B" w15:done="0"/>
  <w15:commentEx w15:paraId="7FB4D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BD02EA" w16cex:dateUtc="2025-04-25T10:04:00Z"/>
  <w16cex:commentExtensible w16cex:durableId="26DBD5B5" w16cex:dateUtc="2025-04-25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FF338E" w16cid:durableId="2BE2C3A2"/>
  <w16cid:commentId w16cid:paraId="74DAAD3E" w16cid:durableId="2BE2C429"/>
  <w16cid:commentId w16cid:paraId="24134682" w16cid:durableId="2BE2C3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28A87" w14:textId="77777777" w:rsidR="00061397" w:rsidRPr="00BA7C35" w:rsidRDefault="00061397">
      <w:r w:rsidRPr="00BA7C35">
        <w:separator/>
      </w:r>
    </w:p>
  </w:endnote>
  <w:endnote w:type="continuationSeparator" w:id="0">
    <w:p w14:paraId="0F79A2BA" w14:textId="77777777" w:rsidR="00061397" w:rsidRPr="00BA7C35" w:rsidRDefault="00061397">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CC13" w14:textId="77777777" w:rsidR="002E32F8" w:rsidRPr="00BA7C35" w:rsidRDefault="002E32F8">
    <w:pPr>
      <w:pStyle w:val="Footer"/>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2DBA" w14:textId="77777777" w:rsidR="00061397" w:rsidRPr="00BA7C35" w:rsidRDefault="00061397">
      <w:r w:rsidRPr="00BA7C35">
        <w:separator/>
      </w:r>
    </w:p>
  </w:footnote>
  <w:footnote w:type="continuationSeparator" w:id="0">
    <w:p w14:paraId="450FF9B3" w14:textId="77777777" w:rsidR="00061397" w:rsidRPr="00BA7C35" w:rsidRDefault="00061397">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3760" w14:textId="77777777" w:rsidR="002E32F8" w:rsidRDefault="002E32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F1136" w14:textId="475E89B8" w:rsidR="002E32F8" w:rsidRPr="00BA7C35" w:rsidRDefault="002E32F8">
    <w:pPr>
      <w:pStyle w:val="Header"/>
      <w:framePr w:wrap="auto" w:vAnchor="text" w:hAnchor="margin" w:xAlign="center" w:y="1"/>
      <w:widowControl/>
    </w:pPr>
    <w:r w:rsidRPr="00BA7C35">
      <w:fldChar w:fldCharType="begin"/>
    </w:r>
    <w:r w:rsidRPr="00BA7C35">
      <w:instrText xml:space="preserve"> PAGE </w:instrText>
    </w:r>
    <w:r w:rsidRPr="00BA7C35">
      <w:fldChar w:fldCharType="separate"/>
    </w:r>
    <w:r w:rsidR="0077611B">
      <w:t>9</w:t>
    </w:r>
    <w:r w:rsidRPr="00BA7C35">
      <w:fldChar w:fldCharType="end"/>
    </w:r>
  </w:p>
  <w:p w14:paraId="6B84B321" w14:textId="77777777" w:rsidR="002E32F8" w:rsidRPr="00BA7C35" w:rsidRDefault="002E32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9"/>
  </w:num>
  <w:num w:numId="4">
    <w:abstractNumId w:val="2"/>
  </w:num>
  <w:num w:numId="5">
    <w:abstractNumId w:val="8"/>
  </w:num>
  <w:num w:numId="6">
    <w:abstractNumId w:val="4"/>
  </w:num>
  <w:num w:numId="7">
    <w:abstractNumId w:val="15"/>
  </w:num>
  <w:num w:numId="8">
    <w:abstractNumId w:val="17"/>
  </w:num>
  <w:num w:numId="9">
    <w:abstractNumId w:val="0"/>
    <w:lvlOverride w:ilvl="0">
      <w:startOverride w:val="1"/>
    </w:lvlOverride>
  </w:num>
  <w:num w:numId="10">
    <w:abstractNumId w:val="16"/>
  </w:num>
  <w:num w:numId="11">
    <w:abstractNumId w:val="13"/>
  </w:num>
  <w:num w:numId="12">
    <w:abstractNumId w:val="14"/>
  </w:num>
  <w:num w:numId="13">
    <w:abstractNumId w:val="10"/>
  </w:num>
  <w:num w:numId="14">
    <w:abstractNumId w:val="12"/>
  </w:num>
  <w:num w:numId="15">
    <w:abstractNumId w:val="7"/>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Jun (after RAN2#130)">
    <w15:presenceInfo w15:providerId="None" w15:userId="Huawei - Jun (after RAN2#130)"/>
  </w15:person>
  <w15:person w15:author="Huawei - Jun (after RAN2#129)">
    <w15:presenceInfo w15:providerId="None" w15:userId="Huawei - Jun (after RAN2#129)"/>
  </w15:person>
  <w15:person w15:author="Huawei - Jun2 (after RAN2#129)">
    <w15:presenceInfo w15:providerId="None" w15:userId="Huawei - Jun2 (after RAN2#129)"/>
  </w15:person>
  <w15:person w15:author="Samsung (Aby)">
    <w15:presenceInfo w15:providerId="None" w15:userId="Samsung (Aby)"/>
  </w15:person>
  <w15:person w15:author="Huawei - Jun2 (after RAN2#129bis)">
    <w15:presenceInfo w15:providerId="None" w15:userId="Huawei - Jun2 (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3AC"/>
    <w:rsid w:val="00704B16"/>
    <w:rsid w:val="007055C1"/>
    <w:rsid w:val="00705C78"/>
    <w:rsid w:val="007075CB"/>
    <w:rsid w:val="00710117"/>
    <w:rsid w:val="00710813"/>
    <w:rsid w:val="00711316"/>
    <w:rsid w:val="007118CF"/>
    <w:rsid w:val="00711A0E"/>
    <w:rsid w:val="00711FFD"/>
    <w:rsid w:val="00712C0C"/>
    <w:rsid w:val="00714B76"/>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B01F6"/>
    <w:rsid w:val="008B2C64"/>
    <w:rsid w:val="008B3F35"/>
    <w:rsid w:val="008B3FF4"/>
    <w:rsid w:val="008B4A73"/>
    <w:rsid w:val="008B4BE5"/>
    <w:rsid w:val="008B5102"/>
    <w:rsid w:val="008B5BF6"/>
    <w:rsid w:val="008B5D34"/>
    <w:rsid w:val="008B6040"/>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300BF"/>
    <w:rsid w:val="00B30B82"/>
    <w:rsid w:val="00B30CA0"/>
    <w:rsid w:val="00B311F7"/>
    <w:rsid w:val="00B3199C"/>
    <w:rsid w:val="00B333B8"/>
    <w:rsid w:val="00B343C8"/>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338"/>
    <w:rsid w:val="00C174A3"/>
    <w:rsid w:val="00C179AB"/>
    <w:rsid w:val="00C17F9A"/>
    <w:rsid w:val="00C20BE6"/>
    <w:rsid w:val="00C22870"/>
    <w:rsid w:val="00C230FE"/>
    <w:rsid w:val="00C24197"/>
    <w:rsid w:val="00C250A3"/>
    <w:rsid w:val="00C26505"/>
    <w:rsid w:val="00C26607"/>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7067"/>
    <w:rsid w:val="00CB15E9"/>
    <w:rsid w:val="00CB1CFD"/>
    <w:rsid w:val="00CB2313"/>
    <w:rsid w:val="00CB2577"/>
    <w:rsid w:val="00CB4B0F"/>
    <w:rsid w:val="00CB4B5D"/>
    <w:rsid w:val="00CB5422"/>
    <w:rsid w:val="00CB6A4C"/>
    <w:rsid w:val="00CB7460"/>
    <w:rsid w:val="00CB747E"/>
    <w:rsid w:val="00CB7E27"/>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690"/>
    <w:rsid w:val="00CE3CF7"/>
    <w:rsid w:val="00CE444A"/>
    <w:rsid w:val="00CE4B84"/>
    <w:rsid w:val="00CE4C54"/>
    <w:rsid w:val="00CE4C68"/>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774"/>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EA0"/>
    <w:rsid w:val="00E91126"/>
    <w:rsid w:val="00E913F2"/>
    <w:rsid w:val="00E920C1"/>
    <w:rsid w:val="00E92AAF"/>
    <w:rsid w:val="00E9301A"/>
    <w:rsid w:val="00E9313A"/>
    <w:rsid w:val="00E93586"/>
    <w:rsid w:val="00E93CBE"/>
    <w:rsid w:val="00E94625"/>
    <w:rsid w:val="00E94D19"/>
    <w:rsid w:val="00E94D75"/>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docId w15:val="{D2015949-E2DB-4058-AE45-AF3957F0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qFormat/>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qForma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tdoc-header">
    <w:name w:val="tdoc-header"/>
    <w:rsid w:val="000E73BC"/>
    <w:rPr>
      <w:rFonts w:ascii="Arial" w:eastAsia="SimSun" w:hAnsi="Arial"/>
      <w:sz w:val="24"/>
      <w:lang w:eastAsia="en-US"/>
    </w:rPr>
  </w:style>
  <w:style w:type="paragraph" w:customStyle="1" w:styleId="CRCoverPage">
    <w:name w:val="CR Cover Page"/>
    <w:rsid w:val="00B55F1A"/>
    <w:pPr>
      <w:spacing w:after="120"/>
    </w:pPr>
    <w:rPr>
      <w:rFonts w:ascii="Arial" w:eastAsia="SimSun" w:hAnsi="Arial"/>
      <w:lang w:eastAsia="en-US"/>
    </w:rPr>
  </w:style>
  <w:style w:type="character" w:styleId="Hyperlink">
    <w:name w:val="Hyperlink"/>
    <w:uiPriority w:val="99"/>
    <w:qFormat/>
    <w:rsid w:val="00B55F1A"/>
    <w:rPr>
      <w:color w:val="0000FF"/>
      <w:u w:val="single"/>
    </w:rPr>
  </w:style>
  <w:style w:type="character" w:customStyle="1" w:styleId="Heading2Char">
    <w:name w:val="Heading 2 Char"/>
    <w:link w:val="Heading2"/>
    <w:qFormat/>
    <w:rsid w:val="001B486D"/>
    <w:rPr>
      <w:rFonts w:ascii="Arial" w:eastAsia="Times New Roman" w:hAnsi="Arial"/>
      <w:sz w:val="32"/>
    </w:rPr>
  </w:style>
  <w:style w:type="paragraph" w:styleId="BodyText3">
    <w:name w:val="Body Text 3"/>
    <w:basedOn w:val="Normal"/>
    <w:link w:val="BodyText3Char"/>
    <w:qFormat/>
    <w:rsid w:val="001B486D"/>
    <w:pPr>
      <w:spacing w:after="120"/>
    </w:pPr>
    <w:rPr>
      <w:sz w:val="16"/>
      <w:szCs w:val="16"/>
      <w:lang w:eastAsia="zh-CN"/>
    </w:rPr>
  </w:style>
  <w:style w:type="character" w:customStyle="1" w:styleId="BodyText3Char">
    <w:name w:val="Body Text 3 Char"/>
    <w:basedOn w:val="DefaultParagraphFont"/>
    <w:link w:val="BodyText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Normal"/>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TableGrid">
    <w:name w:val="Table Grid"/>
    <w:aliases w:val="TableGrid"/>
    <w:basedOn w:val="TableNormal"/>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3gpp.org/ftp//tsg_ran/WG2_RL2/TSGR2_126/Docs//R2-2405846.zip" TargetMode="Externa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3gpp.org/Change-Reques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B587D-F747-4232-B05D-13BACCEB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13</Pages>
  <Words>4023</Words>
  <Characters>22937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26907</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Samsung (Aby)</cp:lastModifiedBy>
  <cp:revision>48</cp:revision>
  <cp:lastPrinted>2018-03-06T08:25:00Z</cp:lastPrinted>
  <dcterms:created xsi:type="dcterms:W3CDTF">2025-04-25T13:27:00Z</dcterms:created>
  <dcterms:modified xsi:type="dcterms:W3CDTF">2025-06-26T02:12:00Z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ies>
</file>