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6100F" w14:textId="0DCB8AA6"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676FB9">
        <w:rPr>
          <w:b/>
          <w:i/>
          <w:noProof/>
          <w:sz w:val="28"/>
        </w:rPr>
        <w:t>xxxxx</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689C6F9F" w:rsidR="00B55F1A" w:rsidRPr="005943F1" w:rsidRDefault="00CE4C68" w:rsidP="00CE4C68">
            <w:pPr>
              <w:pStyle w:val="CRCoverPage"/>
              <w:spacing w:after="0"/>
              <w:jc w:val="center"/>
              <w:rPr>
                <w:noProof/>
              </w:rPr>
            </w:pPr>
            <w:r w:rsidRPr="005943F1">
              <w:rPr>
                <w:b/>
                <w:noProof/>
                <w:sz w:val="28"/>
              </w:rPr>
              <w:t>Draft</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6829AE0C" w:rsidR="00B55F1A" w:rsidRPr="005943F1" w:rsidRDefault="00CE4C68" w:rsidP="002E32F8">
            <w:pPr>
              <w:pStyle w:val="CRCoverPage"/>
              <w:spacing w:after="0"/>
              <w:jc w:val="center"/>
              <w:rPr>
                <w:b/>
                <w:noProof/>
                <w:lang w:eastAsia="zh-CN"/>
              </w:rPr>
            </w:pPr>
            <w:r w:rsidRPr="005943F1">
              <w:rPr>
                <w:b/>
                <w:noProof/>
                <w:sz w:val="28"/>
              </w:rPr>
              <w:t>-</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009EF7E0" w:rsidR="00B55F1A" w:rsidRPr="005943F1" w:rsidRDefault="001232A3" w:rsidP="002E32F8">
            <w:pPr>
              <w:pStyle w:val="CRCoverPage"/>
              <w:spacing w:after="0"/>
              <w:jc w:val="center"/>
              <w:rPr>
                <w:noProof/>
                <w:sz w:val="28"/>
              </w:rPr>
            </w:pPr>
            <w:r w:rsidRPr="005943F1">
              <w:rPr>
                <w:b/>
                <w:noProof/>
                <w:sz w:val="28"/>
              </w:rPr>
              <w:t>18.</w:t>
            </w:r>
            <w:r w:rsidR="00FE037E">
              <w:rPr>
                <w:b/>
                <w:noProof/>
                <w:sz w:val="28"/>
              </w:rPr>
              <w:t>5</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10" w:anchor="_blank" w:history="1">
              <w:r w:rsidRPr="00E11A06">
                <w:rPr>
                  <w:rStyle w:val="af1"/>
                  <w:rFonts w:cs="Arial"/>
                  <w:b/>
                  <w:i/>
                  <w:noProof/>
                  <w:color w:val="FF0000"/>
                </w:rPr>
                <w:t>HE</w:t>
              </w:r>
              <w:bookmarkStart w:id="1" w:name="_Hlt497126619"/>
              <w:r w:rsidRPr="00E11A06">
                <w:rPr>
                  <w:rStyle w:val="af1"/>
                  <w:rFonts w:cs="Arial"/>
                  <w:b/>
                  <w:i/>
                  <w:noProof/>
                  <w:color w:val="FF0000"/>
                </w:rPr>
                <w:t>L</w:t>
              </w:r>
              <w:bookmarkEnd w:id="1"/>
              <w:r w:rsidRPr="00E11A06">
                <w:rPr>
                  <w:rStyle w:val="af1"/>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1" w:history="1">
              <w:r w:rsidRPr="00E11A06">
                <w:rPr>
                  <w:rStyle w:val="af1"/>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0270DEF8" w:rsidR="00B55F1A" w:rsidRPr="005943F1" w:rsidRDefault="003D3EE6" w:rsidP="002E32F8">
            <w:pPr>
              <w:pStyle w:val="CRCoverPage"/>
              <w:spacing w:after="0"/>
              <w:ind w:left="100"/>
              <w:rPr>
                <w:noProof/>
              </w:rPr>
            </w:pPr>
            <w:r w:rsidRPr="005943F1">
              <w:t xml:space="preserve">Running </w:t>
            </w:r>
            <w:r w:rsidR="00FE30BE">
              <w:t xml:space="preserve">36.331 </w:t>
            </w:r>
            <w:r w:rsidR="00FE30BE">
              <w:rPr>
                <w:rFonts w:hint="eastAsia"/>
                <w:lang w:eastAsia="zh-CN"/>
              </w:rPr>
              <w:t>CR</w:t>
            </w:r>
            <w:r w:rsidRPr="005943F1">
              <w:t xml:space="preserve"> for R19 SONMDT</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5A267A80" w:rsidR="00B55F1A" w:rsidRPr="005943F1" w:rsidRDefault="00927A31" w:rsidP="002E32F8">
            <w:pPr>
              <w:pStyle w:val="CRCoverPage"/>
              <w:spacing w:after="0"/>
              <w:ind w:left="100"/>
              <w:rPr>
                <w:noProof/>
              </w:rPr>
            </w:pPr>
            <w:r w:rsidRPr="005943F1">
              <w:rPr>
                <w:noProof/>
              </w:rPr>
              <w:t>2025-</w:t>
            </w:r>
            <w:r w:rsidR="00BC23CA">
              <w:rPr>
                <w:noProof/>
              </w:rPr>
              <w:t>0</w:t>
            </w:r>
            <w:r w:rsidR="00B87281">
              <w:rPr>
                <w:noProof/>
              </w:rPr>
              <w:t>5</w:t>
            </w:r>
            <w:r w:rsidRPr="005943F1">
              <w:rPr>
                <w:noProof/>
              </w:rPr>
              <w:t>-</w:t>
            </w:r>
            <w:r w:rsidR="005C5A36">
              <w:rPr>
                <w:noProof/>
              </w:rPr>
              <w:t>29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2" w:history="1">
              <w:r w:rsidRPr="00E11A06">
                <w:rPr>
                  <w:rStyle w:val="af1"/>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81AFEBF" w14:textId="394E915F" w:rsidR="00B55F1A" w:rsidRPr="005943F1" w:rsidRDefault="003C7932" w:rsidP="002E32F8">
            <w:pPr>
              <w:pStyle w:val="CRCoverPage"/>
              <w:spacing w:after="0"/>
              <w:ind w:left="99"/>
              <w:rPr>
                <w:noProof/>
              </w:rPr>
            </w:pPr>
            <w:r w:rsidRPr="005943F1">
              <w:rPr>
                <w:noProof/>
              </w:rPr>
              <w:t>TS 36.306 CRxxxx</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3"/>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proofErr w:type="spellStart"/>
      <w:r w:rsidRPr="00B915C1">
        <w:rPr>
          <w:i/>
        </w:rPr>
        <w:t>RRCConnectionSetup</w:t>
      </w:r>
      <w:proofErr w:type="spellEnd"/>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52C1912E"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66EB79DC"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2AED931" w14:textId="77777777" w:rsidR="00D37E30" w:rsidRPr="00B915C1" w:rsidRDefault="00D37E30" w:rsidP="00D37E30">
      <w:pPr>
        <w:pStyle w:val="B2"/>
      </w:pPr>
      <w:r w:rsidRPr="00B915C1">
        <w:t>2&gt;</w:t>
      </w:r>
      <w:r w:rsidRPr="00B915C1">
        <w:tab/>
        <w:t xml:space="preserve">indicate to upper layers </w:t>
      </w:r>
      <w:proofErr w:type="spellStart"/>
      <w:r w:rsidRPr="00B915C1">
        <w:t>fallback</w:t>
      </w:r>
      <w:proofErr w:type="spellEnd"/>
      <w:r w:rsidRPr="00B915C1">
        <w:t xml:space="preserve"> of the RRC connection;</w:t>
      </w:r>
    </w:p>
    <w:p w14:paraId="38CF18B3"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proofErr w:type="spellStart"/>
      <w:r w:rsidRPr="00B915C1">
        <w:rPr>
          <w:i/>
        </w:rPr>
        <w:t>rrc-InactiveConfig</w:t>
      </w:r>
      <w:proofErr w:type="spellEnd"/>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75CB33A1"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0F88A1D9"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7B5CD24"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6C3C422" w14:textId="77777777" w:rsidR="00D37E30" w:rsidRPr="00B915C1" w:rsidRDefault="00D37E30" w:rsidP="00D37E30">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 xml:space="preserve">indicate to upper layers </w:t>
      </w:r>
      <w:proofErr w:type="spellStart"/>
      <w:r w:rsidRPr="00B915C1">
        <w:t>fallback</w:t>
      </w:r>
      <w:proofErr w:type="spellEnd"/>
      <w:r w:rsidRPr="00B915C1">
        <w:t xml:space="preserve"> of the RRC connection;</w:t>
      </w:r>
    </w:p>
    <w:p w14:paraId="7528E6D1" w14:textId="77777777" w:rsidR="00D37E30" w:rsidRPr="00B915C1" w:rsidRDefault="00D37E30" w:rsidP="00D37E30">
      <w:pPr>
        <w:pStyle w:val="B1"/>
      </w:pPr>
      <w:r w:rsidRPr="00B915C1">
        <w:lastRenderedPageBreak/>
        <w:t>1&gt;</w:t>
      </w:r>
      <w:r w:rsidRPr="00B915C1">
        <w:tab/>
        <w:t xml:space="preserve">if the </w:t>
      </w:r>
      <w:proofErr w:type="spellStart"/>
      <w:r w:rsidRPr="00B915C1">
        <w:rPr>
          <w:i/>
        </w:rPr>
        <w:t>RRCConnectionSetup</w:t>
      </w:r>
      <w:proofErr w:type="spellEnd"/>
      <w:r w:rsidRPr="00B915C1">
        <w:rPr>
          <w:i/>
        </w:rPr>
        <w:t xml:space="preserve">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 xml:space="preserve">consider the current cell to be the </w:t>
      </w:r>
      <w:proofErr w:type="spellStart"/>
      <w:r w:rsidRPr="00B915C1">
        <w:t>PCell</w:t>
      </w:r>
      <w:proofErr w:type="spellEnd"/>
      <w:r w:rsidRPr="00B915C1">
        <w:t>;</w:t>
      </w:r>
    </w:p>
    <w:p w14:paraId="09DDE96F" w14:textId="77777777" w:rsidR="00D37E30" w:rsidRPr="00B915C1" w:rsidRDefault="00D37E30" w:rsidP="00D37E30">
      <w:pPr>
        <w:pStyle w:val="B1"/>
      </w:pPr>
      <w:r w:rsidRPr="00B915C1">
        <w:lastRenderedPageBreak/>
        <w:t>1&gt;</w:t>
      </w:r>
      <w:r w:rsidRPr="00B915C1">
        <w:tab/>
        <w:t>except for NB-</w:t>
      </w:r>
      <w:proofErr w:type="spellStart"/>
      <w:r w:rsidRPr="00B915C1">
        <w:t>IoT</w:t>
      </w:r>
      <w:proofErr w:type="spellEnd"/>
      <w:r w:rsidRPr="00B915C1">
        <w: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proofErr w:type="spellStart"/>
      <w:r w:rsidRPr="00B915C1">
        <w:rPr>
          <w:i/>
        </w:rPr>
        <w:t>VarRLF</w:t>
      </w:r>
      <w:proofErr w:type="spellEnd"/>
      <w:r w:rsidRPr="00B915C1">
        <w:rPr>
          <w:i/>
        </w:rPr>
        <w:t>-Report</w:t>
      </w:r>
      <w:r w:rsidRPr="00B915C1">
        <w:t xml:space="preserve"> of TS 38.331 [82]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VarRLF</w:t>
      </w:r>
      <w:proofErr w:type="spellEnd"/>
      <w:r w:rsidRPr="00B915C1">
        <w:rPr>
          <w:i/>
        </w:rPr>
        <w:t xml:space="preserve">-Report </w:t>
      </w:r>
      <w:r w:rsidRPr="00B915C1">
        <w:t>of TS 38.331 [82]:</w:t>
      </w:r>
    </w:p>
    <w:p w14:paraId="3CA3A5C6"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4E3B7CAF"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5B2B15F9" w14:textId="77777777" w:rsidR="00D37E30" w:rsidRPr="00B915C1" w:rsidRDefault="00D37E30" w:rsidP="00D37E30">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1EF6C77A"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3A0B3381" w14:textId="4737C086" w:rsidR="00D37E30" w:rsidRDefault="00D37E30" w:rsidP="00D37E30">
      <w:pPr>
        <w:pStyle w:val="B5"/>
        <w:rPr>
          <w:ins w:id="15" w:author="Huawei - Jun (after RAN2#130)" w:date="2025-05-29T11:25:00Z"/>
        </w:rPr>
      </w:pPr>
      <w:ins w:id="16" w:author="Huawei - Jun (after RAN2#130)" w:date="2025-05-29T11:25:00Z">
        <w:r>
          <w:rPr>
            <w:rFonts w:hint="eastAsia"/>
            <w:lang w:val="en-US" w:eastAsia="zh-CN"/>
          </w:rPr>
          <w:t>5</w:t>
        </w:r>
        <w:r>
          <w:t>&gt;</w:t>
        </w:r>
        <w:r>
          <w:tab/>
        </w:r>
      </w:ins>
      <w:ins w:id="17" w:author="Huawei - Jun (after RAN2#130)" w:date="2025-05-29T11:27:00Z">
        <w:r w:rsidRPr="00D37E30">
          <w:rPr>
            <w:highlight w:val="yellow"/>
            <w:rPrChange w:id="18" w:author="Huawei - Jun (after RAN2#130)" w:date="2025-05-29T11:29:00Z">
              <w:rPr/>
            </w:rPrChange>
          </w:rPr>
          <w:t>[</w:t>
        </w:r>
      </w:ins>
      <w:ins w:id="19" w:author="Huawei - Jun (after RAN2#130)" w:date="2025-05-29T11:25:00Z">
        <w:r w:rsidRPr="00D37E30">
          <w:rPr>
            <w:highlight w:val="yellow"/>
            <w:rPrChange w:id="20" w:author="Huawei - Jun (after RAN2#130)" w:date="2025-05-29T11:29:00Z">
              <w:rPr/>
            </w:rPrChange>
          </w:rPr>
          <w:t>if the UE supports RLF-Report for</w:t>
        </w:r>
      </w:ins>
      <w:ins w:id="21" w:author="Huawei - Jun (after RAN2#130)" w:date="2025-05-29T11:27:00Z">
        <w:r w:rsidRPr="00D37E30">
          <w:rPr>
            <w:highlight w:val="yellow"/>
            <w:rPrChange w:id="22" w:author="Huawei - Jun (after RAN2#130)" w:date="2025-05-29T11:29:00Z">
              <w:rPr/>
            </w:rPrChange>
          </w:rPr>
          <w:t xml:space="preserve"> </w:t>
        </w:r>
        <w:commentRangeStart w:id="23"/>
        <w:r w:rsidRPr="00D37E30">
          <w:rPr>
            <w:highlight w:val="yellow"/>
            <w:rPrChange w:id="24" w:author="Huawei - Jun (after RAN2#130)" w:date="2025-05-29T11:29:00Z">
              <w:rPr/>
            </w:rPrChange>
          </w:rPr>
          <w:t>LTM</w:t>
        </w:r>
      </w:ins>
      <w:commentRangeEnd w:id="23"/>
      <w:ins w:id="25" w:author="Huawei - Jun (after RAN2#130)" w:date="2025-05-29T11:29:00Z">
        <w:r>
          <w:rPr>
            <w:rStyle w:val="ad"/>
          </w:rPr>
          <w:commentReference w:id="23"/>
        </w:r>
      </w:ins>
      <w:ins w:id="26" w:author="Huawei - Jun (after RAN2#130)" w:date="2025-05-29T11:27:00Z">
        <w:r w:rsidRPr="00D37E30">
          <w:rPr>
            <w:highlight w:val="yellow"/>
            <w:rPrChange w:id="27" w:author="Huawei - Jun (after RAN2#130)" w:date="2025-05-29T11:29:00Z">
              <w:rPr/>
            </w:rPrChange>
          </w:rPr>
          <w:t>]</w:t>
        </w:r>
      </w:ins>
      <w:ins w:id="28" w:author="Huawei - Jun (after RAN2#130)" w:date="2025-05-29T11:25:00Z">
        <w:r>
          <w:rPr>
            <w:rFonts w:hint="eastAsia"/>
          </w:rPr>
          <w:t xml:space="preserve"> and if </w:t>
        </w:r>
      </w:ins>
      <w:commentRangeStart w:id="29"/>
      <w:proofErr w:type="spellStart"/>
      <w:ins w:id="30" w:author="Huawei - Jun (after RAN2#130)" w:date="2025-05-29T11:28:00Z">
        <w:r>
          <w:rPr>
            <w:i/>
            <w:iCs/>
          </w:rPr>
          <w:t>ltm</w:t>
        </w:r>
      </w:ins>
      <w:ins w:id="31" w:author="Huawei - Jun (after RAN2#130)" w:date="2025-05-29T11:25:00Z">
        <w:r>
          <w:rPr>
            <w:rFonts w:hint="eastAsia"/>
            <w:i/>
            <w:iCs/>
          </w:rPr>
          <w:t>CellId</w:t>
        </w:r>
      </w:ins>
      <w:commentRangeEnd w:id="29"/>
      <w:proofErr w:type="spellEnd"/>
      <w:ins w:id="32" w:author="Huawei - Jun (after RAN2#130)" w:date="2025-05-29T11:31:00Z">
        <w:r w:rsidR="00CB1CFD">
          <w:rPr>
            <w:rStyle w:val="ad"/>
          </w:rPr>
          <w:commentReference w:id="29"/>
        </w:r>
      </w:ins>
      <w:ins w:id="33" w:author="Huawei - Jun (after RAN2#130)" w:date="2025-05-29T11:25:00Z">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w:t>
        </w:r>
        <w:commentRangeStart w:id="34"/>
        <w:r>
          <w:rPr>
            <w:rFonts w:hint="eastAsia"/>
          </w:rPr>
          <w:t>set</w:t>
        </w:r>
      </w:ins>
      <w:commentRangeEnd w:id="34"/>
      <w:ins w:id="35" w:author="Huawei - Jun (after RAN2#130)" w:date="2025-05-29T11:30:00Z">
        <w:r w:rsidR="001B50AE">
          <w:rPr>
            <w:rStyle w:val="ad"/>
          </w:rPr>
          <w:commentReference w:id="34"/>
        </w:r>
      </w:ins>
      <w:ins w:id="36" w:author="Huawei - Jun (after RAN2#130)" w:date="2025-05-29T11:25:00Z">
        <w:r>
          <w:rPr>
            <w:rFonts w:hint="eastAsia"/>
          </w:rPr>
          <w:t>:</w:t>
        </w:r>
      </w:ins>
    </w:p>
    <w:p w14:paraId="5AC3A2D2" w14:textId="77777777" w:rsidR="00D37E30" w:rsidRDefault="00D37E30" w:rsidP="00D37E30">
      <w:pPr>
        <w:pStyle w:val="B6"/>
        <w:rPr>
          <w:ins w:id="37" w:author="Huawei - Jun (after RAN2#130)" w:date="2025-05-29T11:25:00Z"/>
        </w:rPr>
      </w:pPr>
      <w:ins w:id="38" w:author="Huawei - Jun (after RAN2#130)" w:date="2025-05-29T11:25:00Z">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w:t>
        </w:r>
        <w:commentRangeStart w:id="39"/>
        <w:r>
          <w:t xml:space="preserve"> handover failure</w:t>
        </w:r>
      </w:ins>
      <w:commentRangeEnd w:id="39"/>
      <w:r w:rsidR="00947090">
        <w:rPr>
          <w:rStyle w:val="ad"/>
          <w:rFonts w:eastAsia="Times New Roman"/>
        </w:rPr>
        <w:commentReference w:id="39"/>
      </w:r>
      <w:ins w:id="41" w:author="Huawei - Jun (after RAN2#130)" w:date="2025-05-29T11:25:00Z">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ins>
    </w:p>
    <w:p w14:paraId="465B2D98" w14:textId="79985AE7" w:rsidR="00D37E30" w:rsidRDefault="00D37E30" w:rsidP="00D37E30">
      <w:pPr>
        <w:pStyle w:val="B5"/>
        <w:rPr>
          <w:ins w:id="42" w:author="Huawei - Jun (after RAN2#130)" w:date="2025-05-29T11:26:00Z"/>
        </w:rPr>
      </w:pPr>
      <w:ins w:id="43"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44" w:author="Huawei - Jun (after RAN2#130)" w:date="2025-05-29T11:26:00Z">
          <w:pPr>
            <w:pStyle w:val="B5"/>
          </w:pPr>
        </w:pPrChange>
      </w:pPr>
      <w:ins w:id="45" w:author="Huawei - Jun (after RAN2#130)" w:date="2025-05-29T11:26:00Z">
        <w:r>
          <w:t>6</w:t>
        </w:r>
      </w:ins>
      <w:del w:id="46" w:author="Huawei - Jun (after RAN2#130)" w:date="2025-05-29T11:26:00Z">
        <w:r w:rsidRPr="00B915C1" w:rsidDel="00D37E30">
          <w:delText>5</w:delText>
        </w:r>
      </w:del>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to the global cell identity and the tracking area code of the </w:t>
      </w:r>
      <w:proofErr w:type="spellStart"/>
      <w:r w:rsidRPr="00B915C1">
        <w:t>PCell</w:t>
      </w:r>
      <w:proofErr w:type="spellEnd"/>
      <w:r w:rsidRPr="00B915C1">
        <w:t>;</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1116B3AC"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global cell identity and the tracking area code of the </w:t>
      </w:r>
      <w:proofErr w:type="spellStart"/>
      <w:r w:rsidRPr="00B915C1">
        <w:t>PCell</w:t>
      </w:r>
      <w:proofErr w:type="spellEnd"/>
      <w:r w:rsidRPr="00B915C1">
        <w:t>;</w:t>
      </w:r>
    </w:p>
    <w:p w14:paraId="780D8A4C" w14:textId="77777777" w:rsidR="00D37E30" w:rsidRPr="00B915C1" w:rsidRDefault="00D37E30" w:rsidP="00D37E30">
      <w:pPr>
        <w:pStyle w:val="B1"/>
      </w:pPr>
      <w:r w:rsidRPr="00B915C1">
        <w:t>1&gt;</w:t>
      </w:r>
      <w:r w:rsidRPr="00B915C1">
        <w:tab/>
        <w:t xml:space="preserve">set the content of </w:t>
      </w:r>
      <w:proofErr w:type="spellStart"/>
      <w:r w:rsidRPr="00B915C1">
        <w:rPr>
          <w:i/>
        </w:rPr>
        <w:t>RRCConnectionSetup</w:t>
      </w:r>
      <w:bookmarkStart w:id="47" w:name="OLE_LINK64"/>
      <w:bookmarkStart w:id="48" w:name="OLE_LINK67"/>
      <w:r w:rsidRPr="00B915C1">
        <w:rPr>
          <w:i/>
        </w:rPr>
        <w:t>Complete</w:t>
      </w:r>
      <w:bookmarkEnd w:id="47"/>
      <w:bookmarkEnd w:id="48"/>
      <w:proofErr w:type="spellEnd"/>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w:t>
      </w:r>
      <w:proofErr w:type="spellStart"/>
      <w:r w:rsidRPr="00B915C1">
        <w:t>IoT</w:t>
      </w:r>
      <w:proofErr w:type="spellEnd"/>
      <w:r w:rsidRPr="00B915C1">
        <w:t xml:space="preserve">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proofErr w:type="spellStart"/>
      <w:r w:rsidRPr="00B915C1">
        <w:rPr>
          <w:i/>
        </w:rPr>
        <w:t>plmn-IdentityList</w:t>
      </w:r>
      <w:proofErr w:type="spellEnd"/>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w:t>
      </w:r>
      <w:proofErr w:type="spellStart"/>
      <w:r w:rsidRPr="00B915C1">
        <w:t>IoT</w:t>
      </w:r>
      <w:proofErr w:type="spellEnd"/>
      <w:r w:rsidRPr="00B915C1">
        <w: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21212B11" w14:textId="77777777" w:rsidR="00D37E30" w:rsidRPr="00B915C1" w:rsidRDefault="00D37E30" w:rsidP="00D37E30">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include </w:t>
      </w:r>
      <w:proofErr w:type="spellStart"/>
      <w:r w:rsidRPr="00B915C1">
        <w:rPr>
          <w:i/>
        </w:rPr>
        <w:t>cp</w:t>
      </w:r>
      <w:proofErr w:type="spellEnd"/>
      <w:r w:rsidRPr="00B915C1">
        <w:rPr>
          <w:i/>
        </w:rPr>
        <w:t>-</w:t>
      </w:r>
      <w:proofErr w:type="spellStart"/>
      <w:r w:rsidRPr="00B915C1">
        <w:rPr>
          <w:i/>
        </w:rPr>
        <w:t>CIoT</w:t>
      </w:r>
      <w:proofErr w:type="spellEnd"/>
      <w:r w:rsidRPr="00B915C1">
        <w:rPr>
          <w:i/>
        </w:rPr>
        <w: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95292A2" w14:textId="77777777" w:rsidR="00D37E30" w:rsidRPr="00B915C1" w:rsidRDefault="00D37E30" w:rsidP="00D37E30">
      <w:pPr>
        <w:pStyle w:val="B3"/>
      </w:pPr>
      <w:r w:rsidRPr="00B915C1">
        <w:t>3&gt;</w:t>
      </w:r>
      <w:r w:rsidRPr="00B915C1">
        <w:tab/>
        <w:t>for NB-</w:t>
      </w:r>
      <w:proofErr w:type="spellStart"/>
      <w:r w:rsidRPr="00B915C1">
        <w:t>IoT</w:t>
      </w:r>
      <w:proofErr w:type="spellEnd"/>
      <w:r w:rsidRPr="00B915C1">
        <w:t xml:space="preserve">, include </w:t>
      </w:r>
      <w:proofErr w:type="spellStart"/>
      <w:r w:rsidRPr="00B915C1">
        <w:rPr>
          <w:i/>
        </w:rPr>
        <w:t>ng</w:t>
      </w:r>
      <w:proofErr w:type="spellEnd"/>
      <w:r w:rsidRPr="00B915C1">
        <w:rPr>
          <w:i/>
        </w:rPr>
        <w:t>-U-</w:t>
      </w:r>
      <w:proofErr w:type="spellStart"/>
      <w:r w:rsidRPr="00B915C1">
        <w:rPr>
          <w:i/>
        </w:rPr>
        <w:t>DataTransfer</w:t>
      </w:r>
      <w:proofErr w:type="spellEnd"/>
      <w:r w:rsidRPr="00B915C1">
        <w:t xml:space="preserve"> if received from upper layers;</w:t>
      </w:r>
    </w:p>
    <w:p w14:paraId="7FD0231F"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proofErr w:type="spellStart"/>
      <w:r w:rsidRPr="00B915C1">
        <w:rPr>
          <w:i/>
        </w:rPr>
        <w:t>rn-SubframeConfigReq</w:t>
      </w:r>
      <w:proofErr w:type="spellEnd"/>
      <w:r w:rsidRPr="00B915C1">
        <w:t>;</w:t>
      </w:r>
    </w:p>
    <w:p w14:paraId="25629486"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w:t>
      </w:r>
      <w:proofErr w:type="spellStart"/>
      <w:r w:rsidRPr="00B915C1">
        <w:rPr>
          <w:i/>
        </w:rPr>
        <w:t>RRCEarlyDataRequest</w:t>
      </w:r>
      <w:proofErr w:type="spellEnd"/>
      <w:r w:rsidRPr="00B915C1">
        <w:t>:</w:t>
      </w:r>
    </w:p>
    <w:p w14:paraId="51E8B1B2"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not in response to transmission using PUR and the UE has a stored </w:t>
      </w:r>
      <w:proofErr w:type="spellStart"/>
      <w:r w:rsidRPr="00B915C1">
        <w:rPr>
          <w:i/>
        </w:rPr>
        <w:t>pur-Config</w:t>
      </w:r>
      <w:proofErr w:type="spellEnd"/>
      <w:r w:rsidRPr="00B915C1">
        <w:t xml:space="preserve"> including </w:t>
      </w:r>
      <w:proofErr w:type="spellStart"/>
      <w:r w:rsidRPr="00B915C1">
        <w:rPr>
          <w:i/>
        </w:rPr>
        <w:t>pur-ConfigID</w:t>
      </w:r>
      <w:proofErr w:type="spellEnd"/>
      <w:r w:rsidRPr="00B915C1">
        <w:t>:</w:t>
      </w:r>
    </w:p>
    <w:p w14:paraId="61584F4B" w14:textId="77777777" w:rsidR="00D37E30" w:rsidRPr="00B915C1" w:rsidRDefault="00D37E30" w:rsidP="00D37E30">
      <w:pPr>
        <w:pStyle w:val="B3"/>
      </w:pPr>
      <w:r w:rsidRPr="00B915C1">
        <w:t>3&gt;</w:t>
      </w:r>
      <w:r w:rsidRPr="00B915C1">
        <w:tab/>
        <w:t xml:space="preserve">include the stored </w:t>
      </w:r>
      <w:proofErr w:type="spellStart"/>
      <w:r w:rsidRPr="00B915C1">
        <w:rPr>
          <w:i/>
        </w:rPr>
        <w:t>pur-ConfigID</w:t>
      </w:r>
      <w:proofErr w:type="spellEnd"/>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w:t>
      </w:r>
    </w:p>
    <w:p w14:paraId="28842942" w14:textId="77777777" w:rsidR="00D37E30" w:rsidRPr="00B915C1" w:rsidRDefault="00D37E30" w:rsidP="00D37E30">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w:t>
      </w:r>
      <w:proofErr w:type="spellStart"/>
      <w:r w:rsidRPr="00B915C1">
        <w:t>IoT</w:t>
      </w:r>
      <w:proofErr w:type="spellEnd"/>
      <w:r w:rsidRPr="00B915C1">
        <w: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proofErr w:type="spellStart"/>
      <w:r w:rsidRPr="00B915C1">
        <w:rPr>
          <w:i/>
        </w:rPr>
        <w:t>VarRLF</w:t>
      </w:r>
      <w:proofErr w:type="spellEnd"/>
      <w:r w:rsidRPr="00B915C1">
        <w:rPr>
          <w:i/>
        </w:rPr>
        <w:t>-Report-NB</w:t>
      </w:r>
      <w:r w:rsidRPr="00B915C1">
        <w:t xml:space="preserve"> and if the RPLMN is included in</w:t>
      </w:r>
      <w:r w:rsidRPr="00B915C1">
        <w:rPr>
          <w:i/>
        </w:rPr>
        <w:t xml:space="preserve"> </w:t>
      </w:r>
      <w:proofErr w:type="spellStart"/>
      <w:r w:rsidRPr="00B915C1">
        <w:rPr>
          <w:i/>
        </w:rPr>
        <w:t>plmn-IdentityList</w:t>
      </w:r>
      <w:proofErr w:type="spellEnd"/>
      <w:r w:rsidRPr="00B915C1">
        <w:rPr>
          <w:i/>
        </w:rPr>
        <w:t xml:space="preserve"> </w:t>
      </w:r>
      <w:r w:rsidRPr="00B915C1">
        <w:t>stored in</w:t>
      </w:r>
      <w:r w:rsidRPr="00B915C1">
        <w:rPr>
          <w:i/>
        </w:rPr>
        <w:t xml:space="preserve"> </w:t>
      </w:r>
      <w:proofErr w:type="spellStart"/>
      <w:r w:rsidRPr="00B915C1">
        <w:rPr>
          <w:i/>
        </w:rPr>
        <w:t>VarRLF</w:t>
      </w:r>
      <w:proofErr w:type="spellEnd"/>
      <w:r w:rsidRPr="00B915C1">
        <w:rPr>
          <w:i/>
        </w:rPr>
        <w:t>-Report-NB</w:t>
      </w:r>
      <w:r w:rsidRPr="00B915C1">
        <w:t>:</w:t>
      </w:r>
    </w:p>
    <w:p w14:paraId="7CC6F274" w14:textId="77777777" w:rsidR="00D37E30" w:rsidRPr="00B915C1" w:rsidRDefault="00D37E30" w:rsidP="00D37E30">
      <w:pPr>
        <w:pStyle w:val="B5"/>
      </w:pPr>
      <w:r w:rsidRPr="00B915C1">
        <w:t>5&gt;</w:t>
      </w:r>
      <w:r w:rsidRPr="00B915C1">
        <w:tab/>
        <w:t xml:space="preserve">include </w:t>
      </w:r>
      <w:proofErr w:type="spellStart"/>
      <w:r w:rsidRPr="00B915C1">
        <w:rPr>
          <w:i/>
        </w:rPr>
        <w:t>rlf-InfoAvailable</w:t>
      </w:r>
      <w:proofErr w:type="spellEnd"/>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5C689657" w14:textId="77777777" w:rsidR="00D37E30" w:rsidRPr="00B915C1" w:rsidRDefault="00D37E30" w:rsidP="00D37E30">
      <w:pPr>
        <w:pStyle w:val="B5"/>
      </w:pPr>
      <w:r w:rsidRPr="00B915C1">
        <w:t>5&gt;</w:t>
      </w:r>
      <w:r w:rsidRPr="00B915C1">
        <w:tab/>
        <w:t xml:space="preserve">include </w:t>
      </w:r>
      <w:proofErr w:type="spellStart"/>
      <w:r w:rsidRPr="00B915C1">
        <w:rPr>
          <w:i/>
        </w:rPr>
        <w:t>anr-InfoAvailable</w:t>
      </w:r>
      <w:proofErr w:type="spellEnd"/>
      <w:r w:rsidRPr="00B915C1">
        <w:t>;</w:t>
      </w:r>
    </w:p>
    <w:p w14:paraId="335C74ED" w14:textId="77777777" w:rsidR="00D37E30" w:rsidRPr="00B915C1" w:rsidRDefault="00D37E30" w:rsidP="00D37E30">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0C925695" w14:textId="77777777" w:rsidR="00D37E30" w:rsidRPr="00B915C1" w:rsidRDefault="00D37E30" w:rsidP="00D37E30">
      <w:pPr>
        <w:pStyle w:val="B2"/>
      </w:pPr>
      <w:r w:rsidRPr="00B915C1">
        <w:t>2&gt;</w:t>
      </w:r>
      <w:r w:rsidRPr="00B915C1">
        <w:tab/>
        <w:t>except for NB-</w:t>
      </w:r>
      <w:proofErr w:type="spellStart"/>
      <w:r w:rsidRPr="00B915C1">
        <w:t>IoT</w:t>
      </w:r>
      <w:proofErr w:type="spellEnd"/>
      <w:r w:rsidRPr="00B915C1">
        <w: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3B9EA4BE" w14:textId="77777777" w:rsidR="00D37E30" w:rsidRPr="00B915C1" w:rsidRDefault="00D37E30" w:rsidP="00D37E30">
      <w:pPr>
        <w:pStyle w:val="B4"/>
      </w:pPr>
      <w:r w:rsidRPr="00B915C1">
        <w:t>4&gt;</w:t>
      </w:r>
      <w:r w:rsidRPr="00B915C1">
        <w:tab/>
        <w:t xml:space="preserve">include </w:t>
      </w:r>
      <w:proofErr w:type="spellStart"/>
      <w:r w:rsidRPr="00B915C1">
        <w:rPr>
          <w:i/>
          <w:iCs/>
        </w:rPr>
        <w:t>rlf-InfoAvailable</w:t>
      </w:r>
      <w:proofErr w:type="spellEnd"/>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2BDE376"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logMeasAvailableMBSFN</w:t>
      </w:r>
      <w:proofErr w:type="spellEnd"/>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2EC8B1E"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w:t>
      </w:r>
      <w:proofErr w:type="spellEnd"/>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logMeasAvailableBT</w:t>
      </w:r>
      <w:proofErr w:type="spellEnd"/>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logMeasAvailableWLAN</w:t>
      </w:r>
      <w:proofErr w:type="spellEnd"/>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2F836489" w14:textId="77777777" w:rsidR="00D37E30" w:rsidRPr="00B915C1" w:rsidRDefault="00D37E30" w:rsidP="00D37E30">
      <w:pPr>
        <w:pStyle w:val="B4"/>
      </w:pPr>
      <w:r w:rsidRPr="00B915C1">
        <w:t>4&gt;</w:t>
      </w:r>
      <w:r w:rsidRPr="00B915C1">
        <w:tab/>
        <w:t xml:space="preserve">include </w:t>
      </w:r>
      <w:proofErr w:type="spellStart"/>
      <w:r w:rsidRPr="00B915C1">
        <w:rPr>
          <w:i/>
          <w:iCs/>
        </w:rPr>
        <w:t>connEstFailInfoAvailable</w:t>
      </w:r>
      <w:proofErr w:type="spellEnd"/>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proofErr w:type="spellStart"/>
      <w:r w:rsidRPr="00B915C1">
        <w:rPr>
          <w:i/>
          <w:iCs/>
        </w:rPr>
        <w:t>flightPathInfoAvailable</w:t>
      </w:r>
      <w:proofErr w:type="spellEnd"/>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0D8E238A" w14:textId="77777777" w:rsidR="00D37E30" w:rsidRPr="00B915C1" w:rsidRDefault="00D37E30" w:rsidP="00D37E30">
      <w:pPr>
        <w:pStyle w:val="B4"/>
      </w:pPr>
      <w:r w:rsidRPr="00B915C1">
        <w:t>4&gt;</w:t>
      </w:r>
      <w:r w:rsidRPr="00B915C1">
        <w:tab/>
        <w:t xml:space="preserve">include the </w:t>
      </w:r>
      <w:proofErr w:type="spellStart"/>
      <w:r w:rsidRPr="00B915C1">
        <w:rPr>
          <w:i/>
        </w:rPr>
        <w:t>mobilityHistoryAvail</w:t>
      </w:r>
      <w:proofErr w:type="spellEnd"/>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w:t>
      </w:r>
      <w:proofErr w:type="spellEnd"/>
      <w:r w:rsidRPr="00B915C1">
        <w:rPr>
          <w:rFonts w:eastAsia="宋体"/>
        </w:rPr>
        <w:t xml:space="preserve"> and the UE has E-UTRA idle/inactive measurement information concerning cells other than the </w:t>
      </w:r>
      <w:proofErr w:type="spellStart"/>
      <w:r w:rsidRPr="00B915C1">
        <w:rPr>
          <w:rFonts w:eastAsia="宋体"/>
        </w:rPr>
        <w:t>PCell</w:t>
      </w:r>
      <w:proofErr w:type="spellEnd"/>
      <w:r w:rsidRPr="00B915C1">
        <w:rPr>
          <w:rFonts w:eastAsia="宋体"/>
        </w:rPr>
        <w:t xml:space="preserve"> available in </w:t>
      </w:r>
      <w:proofErr w:type="spellStart"/>
      <w:r w:rsidRPr="00B915C1">
        <w:rPr>
          <w:rFonts w:eastAsia="宋体"/>
          <w:i/>
        </w:rPr>
        <w:t>Var</w:t>
      </w:r>
      <w:r w:rsidRPr="00B915C1">
        <w:rPr>
          <w:rFonts w:eastAsia="宋体"/>
          <w:i/>
          <w:noProof/>
        </w:rPr>
        <w:t>MeasIdleReport</w:t>
      </w:r>
      <w:proofErr w:type="spellEnd"/>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idleModeMeasurementsNR</w:t>
      </w:r>
      <w:proofErr w:type="spellEnd"/>
      <w:r w:rsidRPr="00B915C1">
        <w:rPr>
          <w:rFonts w:eastAsia="宋体"/>
        </w:rPr>
        <w:t xml:space="preserve"> and the UE has NR idle/inactive measurement information available in </w:t>
      </w:r>
      <w:proofErr w:type="spellStart"/>
      <w:r w:rsidRPr="00B915C1">
        <w:rPr>
          <w:rFonts w:eastAsia="宋体"/>
          <w:i/>
        </w:rPr>
        <w:t>Var</w:t>
      </w:r>
      <w:r w:rsidRPr="00B915C1">
        <w:rPr>
          <w:rFonts w:eastAsia="宋体"/>
          <w:i/>
          <w:noProof/>
        </w:rPr>
        <w:t>MeasIdleReport</w:t>
      </w:r>
      <w:proofErr w:type="spellEnd"/>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proofErr w:type="spellStart"/>
      <w:r w:rsidRPr="00B915C1">
        <w:rPr>
          <w:rFonts w:eastAsia="宋体"/>
          <w:i/>
        </w:rPr>
        <w:t>idleMeasAvailable</w:t>
      </w:r>
      <w:proofErr w:type="spellEnd"/>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4CD2B148" w14:textId="77777777" w:rsidR="00D37E30" w:rsidRPr="00B915C1" w:rsidRDefault="00D37E30" w:rsidP="00D37E30">
      <w:pPr>
        <w:pStyle w:val="B2"/>
      </w:pPr>
      <w:r w:rsidRPr="00B915C1">
        <w:t>2&gt;</w:t>
      </w:r>
      <w:r w:rsidRPr="00B915C1">
        <w:tab/>
        <w:t>for NB-</w:t>
      </w:r>
      <w:proofErr w:type="spellStart"/>
      <w:r w:rsidRPr="00B915C1">
        <w:t>IoT</w:t>
      </w:r>
      <w:proofErr w:type="spellEnd"/>
      <w:r w:rsidRPr="00B915C1">
        <w: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proofErr w:type="spellStart"/>
      <w:r w:rsidRPr="00B915C1">
        <w:rPr>
          <w:i/>
        </w:rPr>
        <w:t>iab-NodeIndication</w:t>
      </w:r>
      <w:proofErr w:type="spellEnd"/>
      <w:r w:rsidRPr="00B915C1">
        <w:rPr>
          <w:i/>
        </w:rPr>
        <w:t>;</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proofErr w:type="gramStart"/>
      <w:r w:rsidRPr="00B915C1">
        <w:rPr>
          <w:i/>
        </w:rPr>
        <w:t>SystemInformationBlockType2(</w:t>
      </w:r>
      <w:proofErr w:type="gramEnd"/>
      <w:r w:rsidRPr="00B915C1">
        <w:rPr>
          <w:i/>
        </w:rPr>
        <w:t>-NB)</w:t>
      </w:r>
      <w:r w:rsidRPr="00B915C1">
        <w:t>:</w:t>
      </w:r>
    </w:p>
    <w:p w14:paraId="2D6C8EFE" w14:textId="77777777" w:rsidR="00D37E30" w:rsidRPr="00B915C1" w:rsidRDefault="00D37E30" w:rsidP="00D37E30">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490AD07D" w14:textId="77777777" w:rsidR="00D37E30" w:rsidRPr="00B915C1" w:rsidRDefault="00D37E30" w:rsidP="00D37E30">
      <w:pPr>
        <w:pStyle w:val="B3"/>
      </w:pPr>
      <w:r w:rsidRPr="00B915C1">
        <w:t>3&gt;</w:t>
      </w:r>
      <w:r w:rsidRPr="00B915C1">
        <w:tab/>
        <w:t>except for NB-</w:t>
      </w:r>
      <w:proofErr w:type="spellStart"/>
      <w:r w:rsidRPr="00B915C1">
        <w:t>IoT</w:t>
      </w:r>
      <w:proofErr w:type="spellEnd"/>
      <w:r w:rsidRPr="00B915C1">
        <w:t xml:space="preserve">, may include </w:t>
      </w:r>
      <w:proofErr w:type="spellStart"/>
      <w:r w:rsidRPr="00B915C1">
        <w:rPr>
          <w:i/>
        </w:rPr>
        <w:t>ul</w:t>
      </w:r>
      <w:proofErr w:type="spellEnd"/>
      <w:r w:rsidRPr="00B915C1">
        <w:rPr>
          <w:i/>
        </w:rPr>
        <w:t>-RRC-Segmentation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w:t>
      </w:r>
      <w:proofErr w:type="spellStart"/>
      <w:r w:rsidRPr="00B915C1">
        <w:rPr>
          <w:lang w:eastAsia="fr-FR"/>
        </w:rPr>
        <w:t>IoT</w:t>
      </w:r>
      <w:proofErr w:type="spellEnd"/>
      <w:r w:rsidRPr="00B915C1">
        <w:rPr>
          <w:lang w:eastAsia="fr-FR"/>
        </w:rPr>
        <w:t xml:space="preserve">, include the </w:t>
      </w:r>
      <w:proofErr w:type="spellStart"/>
      <w:r w:rsidRPr="00B915C1">
        <w:rPr>
          <w:i/>
          <w:lang w:eastAsia="fr-FR"/>
        </w:rPr>
        <w:t>ul</w:t>
      </w:r>
      <w:proofErr w:type="spellEnd"/>
      <w:r w:rsidRPr="00B915C1">
        <w:rPr>
          <w:i/>
          <w:lang w:eastAsia="fr-FR"/>
        </w:rPr>
        <w:t>-RRC-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w:t>
      </w:r>
      <w:proofErr w:type="spellStart"/>
      <w:r w:rsidRPr="00B915C1">
        <w:t>IoT</w:t>
      </w:r>
      <w:proofErr w:type="spellEnd"/>
      <w:r w:rsidRPr="00B915C1">
        <w:t>:</w:t>
      </w:r>
    </w:p>
    <w:p w14:paraId="58CFED82" w14:textId="77777777" w:rsidR="00D37E30" w:rsidRPr="00B915C1" w:rsidRDefault="00D37E30" w:rsidP="00D37E30">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49" w:name="_Toc20487032"/>
      <w:bookmarkStart w:id="50" w:name="_Toc29342324"/>
      <w:bookmarkStart w:id="51" w:name="_Toc29343463"/>
      <w:bookmarkStart w:id="52" w:name="_Toc36566715"/>
      <w:bookmarkStart w:id="53" w:name="_Toc36810131"/>
      <w:bookmarkStart w:id="54" w:name="_Toc36846495"/>
      <w:bookmarkStart w:id="55" w:name="_Toc36939148"/>
      <w:bookmarkStart w:id="56" w:name="_Toc37082128"/>
      <w:bookmarkStart w:id="57" w:name="_Toc46480755"/>
      <w:bookmarkStart w:id="58" w:name="_Toc46481989"/>
      <w:bookmarkStart w:id="59" w:name="_Toc46483223"/>
      <w:bookmarkStart w:id="60" w:name="_Toc185640397"/>
      <w:r w:rsidRPr="005943F1">
        <w:lastRenderedPageBreak/>
        <w:t>5.6.13a</w:t>
      </w:r>
      <w:r w:rsidRPr="005943F1">
        <w:tab/>
        <w:t>NR SCG failure information</w:t>
      </w:r>
      <w:bookmarkEnd w:id="49"/>
      <w:bookmarkEnd w:id="50"/>
      <w:bookmarkEnd w:id="51"/>
      <w:bookmarkEnd w:id="52"/>
      <w:bookmarkEnd w:id="53"/>
      <w:bookmarkEnd w:id="54"/>
      <w:bookmarkEnd w:id="55"/>
      <w:bookmarkEnd w:id="56"/>
      <w:bookmarkEnd w:id="57"/>
      <w:bookmarkEnd w:id="58"/>
      <w:bookmarkEnd w:id="59"/>
      <w:bookmarkEnd w:id="60"/>
    </w:p>
    <w:p w14:paraId="31316780" w14:textId="77777777" w:rsidR="00AB5428" w:rsidRPr="005943F1" w:rsidRDefault="00AB5428" w:rsidP="00AB5428">
      <w:pPr>
        <w:pStyle w:val="4"/>
      </w:pPr>
      <w:bookmarkStart w:id="61" w:name="_Toc20487033"/>
      <w:bookmarkStart w:id="62" w:name="_Toc29342325"/>
      <w:bookmarkStart w:id="63" w:name="_Toc29343464"/>
      <w:bookmarkStart w:id="64" w:name="_Toc36566716"/>
      <w:bookmarkStart w:id="65" w:name="_Toc36810132"/>
      <w:bookmarkStart w:id="66" w:name="_Toc36846496"/>
      <w:bookmarkStart w:id="67" w:name="_Toc36939149"/>
      <w:bookmarkStart w:id="68" w:name="_Toc37082129"/>
      <w:bookmarkStart w:id="69" w:name="_Toc46480756"/>
      <w:bookmarkStart w:id="70" w:name="_Toc46481990"/>
      <w:bookmarkStart w:id="71" w:name="_Toc46483224"/>
      <w:bookmarkStart w:id="72" w:name="_Toc185640398"/>
      <w:r w:rsidRPr="005943F1">
        <w:t>5.6.13a.1</w:t>
      </w:r>
      <w:r w:rsidRPr="005943F1">
        <w:tab/>
        <w:t>General</w:t>
      </w:r>
      <w:bookmarkEnd w:id="61"/>
      <w:bookmarkEnd w:id="62"/>
      <w:bookmarkEnd w:id="63"/>
      <w:bookmarkEnd w:id="64"/>
      <w:bookmarkEnd w:id="65"/>
      <w:bookmarkEnd w:id="66"/>
      <w:bookmarkEnd w:id="67"/>
      <w:bookmarkEnd w:id="68"/>
      <w:bookmarkEnd w:id="69"/>
      <w:bookmarkEnd w:id="70"/>
      <w:bookmarkEnd w:id="71"/>
      <w:bookmarkEnd w:id="72"/>
    </w:p>
    <w:bookmarkStart w:id="73" w:name="_MON_1578833474"/>
    <w:bookmarkEnd w:id="73"/>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05pt;height:119.9pt" o:ole="">
            <v:imagedata r:id="rId15" o:title=""/>
          </v:shape>
          <o:OLEObject Type="Embed" ProgID="Word.Picture.8" ShapeID="_x0000_i1025" DrawAspect="Content" ObjectID="_1814100450" r:id="rId16"/>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74" w:name="_Toc20487034"/>
      <w:bookmarkStart w:id="75" w:name="_Toc29342326"/>
      <w:bookmarkStart w:id="76" w:name="_Toc29343465"/>
      <w:bookmarkStart w:id="77" w:name="_Toc36566717"/>
      <w:bookmarkStart w:id="78" w:name="_Toc36810133"/>
      <w:bookmarkStart w:id="79" w:name="_Toc36846497"/>
      <w:bookmarkStart w:id="80" w:name="_Toc36939150"/>
      <w:bookmarkStart w:id="81" w:name="_Toc37082130"/>
      <w:bookmarkStart w:id="82" w:name="_Toc46480757"/>
      <w:bookmarkStart w:id="83" w:name="_Toc46481991"/>
      <w:bookmarkStart w:id="84" w:name="_Toc46483225"/>
      <w:bookmarkStart w:id="85" w:name="_Toc185640399"/>
      <w:r w:rsidRPr="005943F1">
        <w:t>5.6.13a.2</w:t>
      </w:r>
      <w:r w:rsidRPr="005943F1">
        <w:tab/>
        <w:t>Initiation</w:t>
      </w:r>
      <w:bookmarkEnd w:id="74"/>
      <w:bookmarkEnd w:id="75"/>
      <w:bookmarkEnd w:id="76"/>
      <w:bookmarkEnd w:id="77"/>
      <w:bookmarkEnd w:id="78"/>
      <w:bookmarkEnd w:id="79"/>
      <w:bookmarkEnd w:id="80"/>
      <w:bookmarkEnd w:id="81"/>
      <w:bookmarkEnd w:id="82"/>
      <w:bookmarkEnd w:id="83"/>
      <w:bookmarkEnd w:id="84"/>
      <w:bookmarkEnd w:id="85"/>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proofErr w:type="spellStart"/>
      <w:r w:rsidRPr="005943F1">
        <w:rPr>
          <w:i/>
        </w:rPr>
        <w:t>SCGFailureInformationNR</w:t>
      </w:r>
      <w:proofErr w:type="spellEnd"/>
      <w:r w:rsidRPr="005943F1">
        <w:rPr>
          <w:i/>
        </w:rPr>
        <w:t xml:space="preserve"> </w:t>
      </w:r>
      <w:r w:rsidRPr="005943F1">
        <w:t>message are specified in TS 38.331 [82], clause 5.7.3.2.</w:t>
      </w:r>
    </w:p>
    <w:p w14:paraId="5BF1B4B7" w14:textId="77777777" w:rsidR="00AB5428" w:rsidRPr="005943F1" w:rsidRDefault="00AB5428" w:rsidP="00AB5428">
      <w:pPr>
        <w:pStyle w:val="4"/>
      </w:pPr>
      <w:bookmarkStart w:id="86" w:name="_Toc20487035"/>
      <w:bookmarkStart w:id="87" w:name="_Toc29342327"/>
      <w:bookmarkStart w:id="88" w:name="_Toc29343466"/>
      <w:bookmarkStart w:id="89" w:name="_Toc36566718"/>
      <w:bookmarkStart w:id="90" w:name="_Toc36810134"/>
      <w:bookmarkStart w:id="91" w:name="_Toc36846498"/>
      <w:bookmarkStart w:id="92" w:name="_Toc36939151"/>
      <w:bookmarkStart w:id="93" w:name="_Toc37082131"/>
      <w:bookmarkStart w:id="94" w:name="_Toc46480758"/>
      <w:bookmarkStart w:id="95" w:name="_Toc46481992"/>
      <w:bookmarkStart w:id="96" w:name="_Toc46483226"/>
      <w:bookmarkStart w:id="97" w:name="_Toc185640400"/>
      <w:r w:rsidRPr="005943F1">
        <w:t>5.6.13a.3</w:t>
      </w:r>
      <w:r w:rsidRPr="005943F1">
        <w:tab/>
        <w:t xml:space="preserve">Actions related to transmission of </w:t>
      </w:r>
      <w:proofErr w:type="spellStart"/>
      <w:r w:rsidRPr="005943F1">
        <w:rPr>
          <w:i/>
        </w:rPr>
        <w:t>SCGFailureInformationNR</w:t>
      </w:r>
      <w:proofErr w:type="spellEnd"/>
      <w:r w:rsidRPr="005943F1">
        <w:rPr>
          <w:i/>
        </w:rPr>
        <w:t xml:space="preserve"> </w:t>
      </w:r>
      <w:r w:rsidRPr="005943F1">
        <w:t>message</w:t>
      </w:r>
      <w:bookmarkEnd w:id="86"/>
      <w:bookmarkEnd w:id="87"/>
      <w:bookmarkEnd w:id="88"/>
      <w:bookmarkEnd w:id="89"/>
      <w:bookmarkEnd w:id="90"/>
      <w:bookmarkEnd w:id="91"/>
      <w:bookmarkEnd w:id="92"/>
      <w:bookmarkEnd w:id="93"/>
      <w:bookmarkEnd w:id="94"/>
      <w:bookmarkEnd w:id="95"/>
      <w:bookmarkEnd w:id="96"/>
      <w:bookmarkEnd w:id="97"/>
    </w:p>
    <w:p w14:paraId="62AEC704" w14:textId="77777777" w:rsidR="00AB5428" w:rsidRPr="005943F1" w:rsidRDefault="00AB5428" w:rsidP="00AB5428">
      <w:r w:rsidRPr="005943F1">
        <w:t xml:space="preserve">The UE shall set the contents of the </w:t>
      </w:r>
      <w:proofErr w:type="spellStart"/>
      <w:r w:rsidRPr="005943F1">
        <w:rPr>
          <w:i/>
        </w:rPr>
        <w:t>SCGFailureInformationNR</w:t>
      </w:r>
      <w:proofErr w:type="spellEnd"/>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proofErr w:type="spellStart"/>
      <w:r w:rsidRPr="005943F1">
        <w:rPr>
          <w:i/>
        </w:rPr>
        <w:t>failureType</w:t>
      </w:r>
      <w:proofErr w:type="spellEnd"/>
      <w:r w:rsidRPr="005943F1">
        <w:t xml:space="preserve"> within </w:t>
      </w:r>
      <w:proofErr w:type="spellStart"/>
      <w:r w:rsidRPr="005943F1">
        <w:rPr>
          <w:i/>
        </w:rPr>
        <w:t>failureReportSCG</w:t>
      </w:r>
      <w:proofErr w:type="spellEnd"/>
      <w:r w:rsidRPr="005943F1">
        <w:rPr>
          <w:i/>
        </w:rPr>
        <w:t>-NR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proofErr w:type="spellStart"/>
      <w:r w:rsidRPr="005943F1">
        <w:rPr>
          <w:i/>
        </w:rPr>
        <w:t>measResultSCG</w:t>
      </w:r>
      <w:proofErr w:type="spellEnd"/>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proofErr w:type="spellStart"/>
      <w:r w:rsidRPr="005943F1">
        <w:rPr>
          <w:i/>
        </w:rPr>
        <w:t>measConfig</w:t>
      </w:r>
      <w:proofErr w:type="spellEnd"/>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proofErr w:type="spellStart"/>
      <w:r w:rsidRPr="005943F1">
        <w:rPr>
          <w:i/>
        </w:rPr>
        <w:t>measResultFreqListNR</w:t>
      </w:r>
      <w:proofErr w:type="spellEnd"/>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proofErr w:type="spellStart"/>
      <w:r w:rsidRPr="005943F1">
        <w:rPr>
          <w:i/>
        </w:rPr>
        <w:t>measResultSCG</w:t>
      </w:r>
      <w:proofErr w:type="spellEnd"/>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proofErr w:type="spellStart"/>
      <w:r w:rsidRPr="005943F1">
        <w:rPr>
          <w:i/>
        </w:rPr>
        <w:t>locationInfo</w:t>
      </w:r>
      <w:proofErr w:type="spellEnd"/>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proofErr w:type="spellStart"/>
      <w:r w:rsidRPr="005943F1">
        <w:rPr>
          <w:i/>
        </w:rPr>
        <w:t>locationCoordinates</w:t>
      </w:r>
      <w:proofErr w:type="spellEnd"/>
      <w:r w:rsidRPr="005943F1">
        <w:t>;</w:t>
      </w:r>
    </w:p>
    <w:p w14:paraId="51CB5BC7" w14:textId="77777777" w:rsidR="00AB5428" w:rsidRPr="005943F1" w:rsidRDefault="00AB5428" w:rsidP="00AB5428">
      <w:pPr>
        <w:pStyle w:val="B2"/>
      </w:pPr>
      <w:r w:rsidRPr="005943F1">
        <w:t>2&gt;</w:t>
      </w:r>
      <w:r w:rsidRPr="005943F1">
        <w:tab/>
        <w:t xml:space="preserve">include the </w:t>
      </w:r>
      <w:proofErr w:type="spellStart"/>
      <w:r w:rsidRPr="005943F1">
        <w:rPr>
          <w:i/>
        </w:rPr>
        <w:t>horizontalVelocity</w:t>
      </w:r>
      <w:proofErr w:type="spellEnd"/>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proofErr w:type="spellStart"/>
      <w:r w:rsidRPr="005943F1">
        <w:rPr>
          <w:i/>
        </w:rPr>
        <w:t>logMeasResultListWLAN</w:t>
      </w:r>
      <w:proofErr w:type="spellEnd"/>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proofErr w:type="spellStart"/>
      <w:r w:rsidRPr="005943F1">
        <w:rPr>
          <w:i/>
        </w:rPr>
        <w:t>logMeasResultListBT</w:t>
      </w:r>
      <w:proofErr w:type="spellEnd"/>
      <w:r w:rsidRPr="005943F1">
        <w:t xml:space="preserve"> to include the Bluetooth measurement results, in order of decreasing RSSI for Bluetooth </w:t>
      </w:r>
      <w:r w:rsidRPr="005943F1">
        <w:rPr>
          <w:lang w:eastAsia="zh-CN"/>
        </w:rPr>
        <w:t>b</w:t>
      </w:r>
      <w:r w:rsidRPr="005943F1">
        <w:t>eacons;</w:t>
      </w:r>
    </w:p>
    <w:p w14:paraId="3F789A29" w14:textId="77777777" w:rsidR="00C01536" w:rsidRPr="001851DA" w:rsidRDefault="00C01536" w:rsidP="00C01536">
      <w:pPr>
        <w:pStyle w:val="B1"/>
        <w:rPr>
          <w:ins w:id="98" w:author="Huawei - Jun (after RAN2#129)" w:date="2025-02-26T10:33:00Z"/>
        </w:rPr>
      </w:pPr>
      <w:ins w:id="99" w:author="Huawei - Jun (after RAN2#129)" w:date="2025-02-26T10:33:00Z">
        <w:r w:rsidRPr="001851DA">
          <w:t>1&gt;</w:t>
        </w:r>
        <w:r w:rsidRPr="001851DA">
          <w:tab/>
          <w:t>[if the UE supports SCG failure for mobility robustness optimization]:</w:t>
        </w:r>
      </w:ins>
    </w:p>
    <w:p w14:paraId="10BEE1D3" w14:textId="77777777" w:rsidR="00C01536" w:rsidRPr="001851DA" w:rsidRDefault="00C01536" w:rsidP="00C01536">
      <w:pPr>
        <w:pStyle w:val="B2"/>
        <w:rPr>
          <w:ins w:id="100" w:author="Huawei - Jun (after RAN2#129)" w:date="2025-02-26T10:33:00Z"/>
        </w:rPr>
      </w:pPr>
      <w:ins w:id="101" w:author="Huawei - Jun (after RAN2#129)" w:date="2025-02-26T10:33:00Z">
        <w:r w:rsidRPr="001851DA">
          <w:t>2&gt;</w:t>
        </w:r>
        <w:r w:rsidRPr="001851DA">
          <w:tab/>
          <w:t xml:space="preserve">if the </w:t>
        </w:r>
        <w:proofErr w:type="spellStart"/>
        <w:r w:rsidRPr="001851DA">
          <w:rPr>
            <w:i/>
          </w:rPr>
          <w:t>failureType</w:t>
        </w:r>
        <w:proofErr w:type="spellEnd"/>
        <w:r w:rsidRPr="001851DA">
          <w:t xml:space="preserve"> is set to </w:t>
        </w:r>
        <w:proofErr w:type="spellStart"/>
        <w:r w:rsidRPr="001851DA">
          <w:rPr>
            <w:i/>
            <w:iCs/>
          </w:rPr>
          <w:t>synchReconfigFailureSCG</w:t>
        </w:r>
        <w:proofErr w:type="spellEnd"/>
        <w:r w:rsidRPr="001851DA">
          <w:t>; or</w:t>
        </w:r>
      </w:ins>
    </w:p>
    <w:p w14:paraId="05EA27B5" w14:textId="77777777" w:rsidR="00C01536" w:rsidRPr="004433FB" w:rsidRDefault="00C01536" w:rsidP="00C01536">
      <w:pPr>
        <w:pStyle w:val="B2"/>
        <w:rPr>
          <w:ins w:id="102" w:author="Huawei - Jun (after RAN2#129)" w:date="2025-02-26T10:33:00Z"/>
        </w:rPr>
      </w:pPr>
      <w:ins w:id="103" w:author="Huawei - Jun (after RAN2#129)" w:date="2025-02-26T10:33:00Z">
        <w:r w:rsidRPr="004433FB">
          <w:t>2&gt;</w:t>
        </w:r>
        <w:r w:rsidRPr="004433FB">
          <w:tab/>
          <w:t xml:space="preserve">if the </w:t>
        </w:r>
        <w:proofErr w:type="spellStart"/>
        <w:r w:rsidRPr="004433FB">
          <w:rPr>
            <w:i/>
            <w:iCs/>
          </w:rPr>
          <w:t>failureType</w:t>
        </w:r>
        <w:proofErr w:type="spellEnd"/>
        <w:r w:rsidRPr="004433FB">
          <w:t xml:space="preserve"> is set to </w:t>
        </w:r>
        <w:proofErr w:type="spellStart"/>
        <w:r w:rsidRPr="004433FB">
          <w:rPr>
            <w:i/>
            <w:iCs/>
          </w:rPr>
          <w:t>randomAccessProblem</w:t>
        </w:r>
        <w:proofErr w:type="spellEnd"/>
        <w:r w:rsidRPr="004433FB">
          <w:t xml:space="preserve"> and the SCG failure was declared while T304 was running:</w:t>
        </w:r>
      </w:ins>
    </w:p>
    <w:p w14:paraId="03020C3F" w14:textId="77777777" w:rsidR="00C01536" w:rsidRPr="004433FB" w:rsidRDefault="00C01536" w:rsidP="00C01536">
      <w:pPr>
        <w:pStyle w:val="B3"/>
        <w:rPr>
          <w:ins w:id="104" w:author="Huawei - Jun (after RAN2#129)" w:date="2025-02-26T10:33:00Z"/>
          <w:lang w:eastAsia="ko-KR"/>
        </w:rPr>
      </w:pPr>
      <w:commentRangeStart w:id="105"/>
      <w:ins w:id="106" w:author="Huawei - Jun (after RAN2#129)" w:date="2025-02-26T10:33:00Z">
        <w:r w:rsidRPr="004433FB">
          <w:t>3&gt;</w:t>
        </w:r>
        <w:r w:rsidRPr="004433FB">
          <w:rPr>
            <w:lang w:eastAsia="zh-CN"/>
          </w:rPr>
          <w:tab/>
          <w:t xml:space="preserve">if the UE has NR RACH report information available in </w:t>
        </w:r>
        <w:proofErr w:type="spellStart"/>
        <w:r w:rsidRPr="004433FB">
          <w:rPr>
            <w:i/>
            <w:lang w:eastAsia="zh-CN"/>
          </w:rPr>
          <w:t>VarRA</w:t>
        </w:r>
        <w:proofErr w:type="spellEnd"/>
        <w:r w:rsidRPr="004433FB">
          <w:rPr>
            <w:i/>
            <w:lang w:eastAsia="zh-CN"/>
          </w:rPr>
          <w:t>-Report</w:t>
        </w:r>
        <w:r w:rsidRPr="004433FB">
          <w:rPr>
            <w:lang w:eastAsia="zh-CN"/>
          </w:rPr>
          <w:t xml:space="preserve"> of TS 38.331 [82] that is stored and the RPLMN is included in </w:t>
        </w:r>
        <w:proofErr w:type="spellStart"/>
        <w:r w:rsidRPr="004433FB">
          <w:rPr>
            <w:i/>
            <w:lang w:eastAsia="zh-CN"/>
          </w:rPr>
          <w:t>plmn-IdentityList</w:t>
        </w:r>
        <w:proofErr w:type="spellEnd"/>
        <w:r w:rsidRPr="004433FB">
          <w:rPr>
            <w:lang w:eastAsia="zh-CN"/>
          </w:rPr>
          <w:t xml:space="preserve"> stored in </w:t>
        </w:r>
        <w:proofErr w:type="spellStart"/>
        <w:r w:rsidRPr="004433FB">
          <w:rPr>
            <w:i/>
            <w:lang w:eastAsia="zh-CN"/>
          </w:rPr>
          <w:t>VarRA</w:t>
        </w:r>
        <w:proofErr w:type="spellEnd"/>
        <w:r w:rsidRPr="004433FB">
          <w:rPr>
            <w:i/>
            <w:lang w:eastAsia="zh-CN"/>
          </w:rPr>
          <w:t>-Report</w:t>
        </w:r>
        <w:r w:rsidRPr="004433FB">
          <w:rPr>
            <w:lang w:eastAsia="zh-CN"/>
          </w:rPr>
          <w:t xml:space="preserve"> of TS 38.331 [82], set the content of </w:t>
        </w:r>
        <w:proofErr w:type="spellStart"/>
        <w:r w:rsidRPr="004433FB">
          <w:rPr>
            <w:i/>
            <w:lang w:eastAsia="zh-CN"/>
          </w:rPr>
          <w:t>rach-ReportNR</w:t>
        </w:r>
        <w:proofErr w:type="spellEnd"/>
        <w:r w:rsidRPr="004433FB">
          <w:rPr>
            <w:lang w:eastAsia="zh-CN"/>
          </w:rPr>
          <w:t xml:space="preserve"> in the </w:t>
        </w:r>
        <w:proofErr w:type="spellStart"/>
        <w:r w:rsidRPr="004433FB">
          <w:rPr>
            <w:i/>
            <w:lang w:eastAsia="zh-CN"/>
          </w:rPr>
          <w:t>UEInformationResponse</w:t>
        </w:r>
        <w:proofErr w:type="spellEnd"/>
        <w:r w:rsidRPr="004433FB">
          <w:rPr>
            <w:i/>
            <w:lang w:eastAsia="zh-CN"/>
          </w:rPr>
          <w:t xml:space="preserve"> message</w:t>
        </w:r>
        <w:r w:rsidRPr="004433FB">
          <w:rPr>
            <w:lang w:eastAsia="zh-CN"/>
          </w:rPr>
          <w:t xml:space="preserve"> as below:</w:t>
        </w:r>
      </w:ins>
      <w:commentRangeEnd w:id="105"/>
      <w:r w:rsidR="009E48D8">
        <w:rPr>
          <w:rStyle w:val="ad"/>
        </w:rPr>
        <w:commentReference w:id="105"/>
      </w:r>
    </w:p>
    <w:p w14:paraId="1F2ECD93" w14:textId="78BF96D4" w:rsidR="00202CB6" w:rsidRPr="00F3514E" w:rsidRDefault="00202CB6" w:rsidP="00C01536">
      <w:pPr>
        <w:pStyle w:val="B4"/>
      </w:pPr>
      <w:ins w:id="107" w:author="Huawei - Jun (after RAN2#129)" w:date="2025-02-26T10:33:00Z">
        <w:r w:rsidRPr="004433FB">
          <w:t>4&gt;</w:t>
        </w:r>
        <w:r w:rsidRPr="004433FB">
          <w:tab/>
        </w:r>
      </w:ins>
      <w:ins w:id="108" w:author="Huawei - Jun2 (after RAN2#129)" w:date="2025-03-18T11:10:00Z">
        <w:r w:rsidRPr="004433FB">
          <w:t xml:space="preserve">set </w:t>
        </w:r>
      </w:ins>
      <w:proofErr w:type="spellStart"/>
      <w:ins w:id="109" w:author="Huawei - Jun (after RAN2#130)" w:date="2025-05-29T11:17:00Z">
        <w:r w:rsidR="00FD2BCD" w:rsidRPr="00FD2BCD">
          <w:rPr>
            <w:i/>
          </w:rPr>
          <w:t>perRA-InfoListNR</w:t>
        </w:r>
      </w:ins>
      <w:proofErr w:type="spellEnd"/>
      <w:ins w:id="110" w:author="Huawei - Jun2 (after RAN2#129)" w:date="2025-03-18T11:10:00Z">
        <w:r w:rsidRPr="004433FB">
          <w:t xml:space="preserve"> to indicate the performed random access procedure related information as specified in 5.7.10.5 of TS 38.331.</w:t>
        </w:r>
      </w:ins>
    </w:p>
    <w:p w14:paraId="2B34F7AB" w14:textId="77777777" w:rsidR="00C01536" w:rsidRPr="00F3514E" w:rsidRDefault="00C01536" w:rsidP="00C01536">
      <w:pPr>
        <w:pStyle w:val="B3"/>
        <w:rPr>
          <w:ins w:id="111" w:author="Huawei - Jun (after RAN2#129)" w:date="2025-02-26T10:33:00Z"/>
        </w:rPr>
      </w:pPr>
      <w:ins w:id="112" w:author="Huawei - Jun (after RAN2#129)" w:date="2025-02-26T10:33:00Z">
        <w:r w:rsidRPr="00F3514E">
          <w:t>3&gt;</w:t>
        </w:r>
        <w:r w:rsidRPr="00F3514E">
          <w:tab/>
          <w:t xml:space="preserve">set the </w:t>
        </w:r>
        <w:proofErr w:type="spellStart"/>
        <w:r w:rsidRPr="00F3514E">
          <w:rPr>
            <w:i/>
          </w:rPr>
          <w:t>failedPSCellId</w:t>
        </w:r>
        <w:proofErr w:type="spellEnd"/>
        <w:r w:rsidRPr="00F3514E">
          <w:t xml:space="preserve"> to the physical cell identity and carrier frequency of the target </w:t>
        </w:r>
        <w:proofErr w:type="spellStart"/>
        <w:r w:rsidRPr="00F3514E">
          <w:t>PSCell</w:t>
        </w:r>
        <w:proofErr w:type="spellEnd"/>
        <w:r w:rsidRPr="00F3514E">
          <w:t xml:space="preserve"> of the failed </w:t>
        </w:r>
        <w:proofErr w:type="spellStart"/>
        <w:r w:rsidRPr="00F3514E">
          <w:t>PSCell</w:t>
        </w:r>
        <w:proofErr w:type="spellEnd"/>
        <w:r w:rsidRPr="00F3514E">
          <w:t xml:space="preserve"> change or failed </w:t>
        </w:r>
        <w:proofErr w:type="spellStart"/>
        <w:r w:rsidRPr="00F3514E">
          <w:t>PSCell</w:t>
        </w:r>
        <w:proofErr w:type="spellEnd"/>
        <w:r w:rsidRPr="00F3514E">
          <w:t xml:space="preserve"> addition;</w:t>
        </w:r>
      </w:ins>
    </w:p>
    <w:p w14:paraId="2A0E2AAE" w14:textId="77777777" w:rsidR="00C01536" w:rsidRPr="00F3514E" w:rsidRDefault="00C01536" w:rsidP="00C01536">
      <w:pPr>
        <w:pStyle w:val="B3"/>
        <w:rPr>
          <w:ins w:id="113" w:author="Huawei - Jun (after RAN2#129)" w:date="2025-02-26T10:33:00Z"/>
        </w:rPr>
      </w:pPr>
      <w:commentRangeStart w:id="114"/>
      <w:ins w:id="115" w:author="Huawei - Jun (after RAN2#129)" w:date="2025-02-26T10:33:00Z">
        <w:r w:rsidRPr="00F3514E">
          <w:rPr>
            <w:rFonts w:eastAsia="宋体"/>
          </w:rPr>
          <w:t>3&gt;</w:t>
        </w:r>
        <w:r w:rsidRPr="00F3514E">
          <w:rPr>
            <w:rFonts w:eastAsia="宋体"/>
          </w:rPr>
          <w:tab/>
        </w:r>
        <w:r w:rsidRPr="00F3514E">
          <w:t xml:space="preserve">set the </w:t>
        </w:r>
        <w:proofErr w:type="spellStart"/>
        <w:r w:rsidRPr="00F3514E">
          <w:rPr>
            <w:i/>
          </w:rPr>
          <w:t>previousPSCellId</w:t>
        </w:r>
        <w:proofErr w:type="spellEnd"/>
        <w:r w:rsidRPr="00F3514E">
          <w:t xml:space="preserve"> to the physical cell identity and carrier frequency of the source </w:t>
        </w:r>
        <w:proofErr w:type="spellStart"/>
        <w:r w:rsidRPr="00F3514E">
          <w:t>PSCell</w:t>
        </w:r>
        <w:proofErr w:type="spellEnd"/>
        <w:r w:rsidRPr="00F3514E">
          <w:t xml:space="preserve"> associated to the last received</w:t>
        </w:r>
        <w:r w:rsidRPr="00F3514E">
          <w:rPr>
            <w:i/>
          </w:rPr>
          <w:t xml:space="preserve"> </w:t>
        </w:r>
        <w:proofErr w:type="spellStart"/>
        <w:r w:rsidRPr="00F3514E">
          <w:rPr>
            <w:i/>
          </w:rPr>
          <w:t>RRCReconfiguration</w:t>
        </w:r>
        <w:proofErr w:type="spellEnd"/>
        <w:r w:rsidRPr="00F3514E">
          <w:t xml:space="preserve"> message including </w:t>
        </w:r>
        <w:proofErr w:type="spellStart"/>
        <w:r w:rsidRPr="00F3514E">
          <w:rPr>
            <w:i/>
          </w:rPr>
          <w:t>reconfigurationWithSync</w:t>
        </w:r>
        <w:proofErr w:type="spellEnd"/>
        <w:r w:rsidRPr="00F3514E">
          <w:t xml:space="preserve"> </w:t>
        </w:r>
        <w:r w:rsidRPr="00F3514E">
          <w:rPr>
            <w:iCs/>
          </w:rPr>
          <w:t>for the SCG, if available</w:t>
        </w:r>
        <w:r w:rsidRPr="00F3514E">
          <w:t>;</w:t>
        </w:r>
      </w:ins>
    </w:p>
    <w:p w14:paraId="7C880CCE" w14:textId="77777777" w:rsidR="00C01536" w:rsidRPr="00F3514E" w:rsidRDefault="00C01536" w:rsidP="00C01536">
      <w:pPr>
        <w:pStyle w:val="B3"/>
        <w:rPr>
          <w:ins w:id="116" w:author="Huawei - Jun (after RAN2#129)" w:date="2025-02-26T10:33:00Z"/>
        </w:rPr>
      </w:pPr>
      <w:ins w:id="117" w:author="Huawei - Jun (after RAN2#129)" w:date="2025-02-26T10:33:00Z">
        <w:r w:rsidRPr="00F3514E">
          <w:rPr>
            <w:rFonts w:eastAsia="宋体"/>
          </w:rPr>
          <w:t>3&gt;</w:t>
        </w:r>
        <w:r w:rsidRPr="00F3514E">
          <w:rPr>
            <w:rFonts w:eastAsia="宋体"/>
          </w:rPr>
          <w:tab/>
        </w:r>
        <w:r w:rsidRPr="00F3514E">
          <w:t xml:space="preserve">set the </w:t>
        </w:r>
        <w:commentRangeStart w:id="118"/>
        <w:proofErr w:type="spellStart"/>
        <w:r w:rsidRPr="00F3514E">
          <w:rPr>
            <w:i/>
          </w:rPr>
          <w:t>timeSCGFailure</w:t>
        </w:r>
      </w:ins>
      <w:commentRangeEnd w:id="118"/>
      <w:proofErr w:type="spellEnd"/>
      <w:r w:rsidR="0068530B">
        <w:rPr>
          <w:rStyle w:val="ad"/>
        </w:rPr>
        <w:commentReference w:id="118"/>
      </w:r>
      <w:ins w:id="119" w:author="Huawei - Jun (after RAN2#129)" w:date="2025-02-26T10:33:00Z">
        <w:r w:rsidRPr="00F3514E">
          <w:t xml:space="preserve"> to the elapsed time since the last execution of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rPr>
            <w:i/>
          </w:rPr>
          <w:t xml:space="preserve"> </w:t>
        </w:r>
        <w:r w:rsidRPr="00F3514E">
          <w:rPr>
            <w:iCs/>
          </w:rPr>
          <w:t>for the SCG until declaring the SCG failure</w:t>
        </w:r>
        <w:r w:rsidRPr="00F3514E">
          <w:t>;</w:t>
        </w:r>
      </w:ins>
      <w:commentRangeEnd w:id="114"/>
      <w:r w:rsidR="0077611B">
        <w:rPr>
          <w:rStyle w:val="ad"/>
        </w:rPr>
        <w:commentReference w:id="114"/>
      </w:r>
    </w:p>
    <w:p w14:paraId="0A603280" w14:textId="77777777" w:rsidR="00C01536" w:rsidRPr="00F3514E" w:rsidRDefault="00C01536" w:rsidP="00C01536">
      <w:pPr>
        <w:pStyle w:val="B2"/>
        <w:rPr>
          <w:ins w:id="120" w:author="Huawei - Jun (after RAN2#129)" w:date="2025-02-26T10:33:00Z"/>
        </w:rPr>
      </w:pPr>
      <w:ins w:id="121" w:author="Huawei - Jun (after RAN2#129)" w:date="2025-02-26T10:33:00Z">
        <w:r w:rsidRPr="00F3514E">
          <w:t>2&gt;</w:t>
        </w:r>
        <w:r w:rsidRPr="00F3514E">
          <w:tab/>
          <w:t>else:</w:t>
        </w:r>
      </w:ins>
    </w:p>
    <w:p w14:paraId="277E0F20" w14:textId="77777777" w:rsidR="00C01536" w:rsidRPr="00F3514E" w:rsidRDefault="00C01536" w:rsidP="00C01536">
      <w:pPr>
        <w:pStyle w:val="B3"/>
        <w:rPr>
          <w:ins w:id="122" w:author="Huawei - Jun (after RAN2#129)" w:date="2025-02-26T10:33:00Z"/>
        </w:rPr>
      </w:pPr>
      <w:ins w:id="123" w:author="Huawei - Jun (after RAN2#129)" w:date="2025-02-26T10:33:00Z">
        <w:r w:rsidRPr="00F3514E">
          <w:t>3&gt;</w:t>
        </w:r>
        <w:r w:rsidRPr="00F3514E">
          <w:tab/>
          <w:t>set the</w:t>
        </w:r>
        <w:r w:rsidRPr="00F3514E">
          <w:rPr>
            <w:i/>
            <w:iCs/>
          </w:rPr>
          <w:t xml:space="preserve"> </w:t>
        </w:r>
        <w:proofErr w:type="spellStart"/>
        <w:r w:rsidRPr="00F3514E">
          <w:rPr>
            <w:i/>
            <w:iCs/>
          </w:rPr>
          <w:t>failedPSCellId</w:t>
        </w:r>
        <w:proofErr w:type="spellEnd"/>
        <w:r w:rsidRPr="00F3514E">
          <w:t xml:space="preserve"> to the physical cell identity and carrier frequency of the </w:t>
        </w:r>
        <w:proofErr w:type="spellStart"/>
        <w:r w:rsidRPr="00F3514E">
          <w:t>PSCell</w:t>
        </w:r>
        <w:proofErr w:type="spellEnd"/>
        <w:r w:rsidRPr="00F3514E">
          <w:t xml:space="preserve"> in which the SCG failure was declared;</w:t>
        </w:r>
      </w:ins>
    </w:p>
    <w:p w14:paraId="2A170210" w14:textId="77777777" w:rsidR="00C01536" w:rsidRPr="00CD3935" w:rsidRDefault="00C01536" w:rsidP="00C01536">
      <w:pPr>
        <w:pStyle w:val="B3"/>
        <w:rPr>
          <w:ins w:id="124" w:author="Huawei - Jun (after RAN2#129)" w:date="2025-02-26T10:33:00Z"/>
          <w:strike/>
          <w:rPrChange w:id="125" w:author="Huawei - Jun (after RAN2#130)" w:date="2025-05-29T11:08:00Z">
            <w:rPr>
              <w:ins w:id="126" w:author="Huawei - Jun (after RAN2#129)" w:date="2025-02-26T10:33:00Z"/>
            </w:rPr>
          </w:rPrChange>
        </w:rPr>
      </w:pPr>
      <w:ins w:id="127" w:author="Huawei - Jun (after RAN2#129)" w:date="2025-02-26T10:33:00Z">
        <w:r w:rsidRPr="00CD3935">
          <w:rPr>
            <w:rFonts w:eastAsia="宋体"/>
            <w:strike/>
            <w:rPrChange w:id="128" w:author="Huawei - Jun (after RAN2#130)" w:date="2025-05-29T11:08:00Z">
              <w:rPr>
                <w:rFonts w:eastAsia="宋体"/>
              </w:rPr>
            </w:rPrChange>
          </w:rPr>
          <w:t>3&gt;</w:t>
        </w:r>
        <w:r w:rsidRPr="00CD3935">
          <w:rPr>
            <w:rFonts w:eastAsia="宋体"/>
            <w:strike/>
            <w:rPrChange w:id="129" w:author="Huawei - Jun (after RAN2#130)" w:date="2025-05-29T11:08:00Z">
              <w:rPr>
                <w:rFonts w:eastAsia="宋体"/>
              </w:rPr>
            </w:rPrChange>
          </w:rPr>
          <w:tab/>
        </w:r>
        <w:r w:rsidRPr="00CD3935">
          <w:rPr>
            <w:strike/>
            <w:rPrChange w:id="130" w:author="Huawei - Jun (after RAN2#130)" w:date="2025-05-29T11:08:00Z">
              <w:rPr/>
            </w:rPrChange>
          </w:rPr>
          <w:t xml:space="preserve">if the last </w:t>
        </w:r>
        <w:proofErr w:type="spellStart"/>
        <w:r w:rsidRPr="00CD3935">
          <w:rPr>
            <w:i/>
            <w:strike/>
            <w:rPrChange w:id="131" w:author="Huawei - Jun (after RAN2#130)" w:date="2025-05-29T11:08:00Z">
              <w:rPr>
                <w:i/>
              </w:rPr>
            </w:rPrChange>
          </w:rPr>
          <w:t>RRCReconfiguration</w:t>
        </w:r>
        <w:proofErr w:type="spellEnd"/>
        <w:r w:rsidRPr="00CD3935">
          <w:rPr>
            <w:strike/>
            <w:rPrChange w:id="132" w:author="Huawei - Jun (after RAN2#130)" w:date="2025-05-29T11:08:00Z">
              <w:rPr/>
            </w:rPrChange>
          </w:rPr>
          <w:t xml:space="preserve"> message including the </w:t>
        </w:r>
        <w:proofErr w:type="spellStart"/>
        <w:r w:rsidRPr="00CD3935">
          <w:rPr>
            <w:i/>
            <w:strike/>
            <w:rPrChange w:id="133" w:author="Huawei - Jun (after RAN2#130)" w:date="2025-05-29T11:08:00Z">
              <w:rPr>
                <w:i/>
              </w:rPr>
            </w:rPrChange>
          </w:rPr>
          <w:t>reconfigurationWithSync</w:t>
        </w:r>
        <w:proofErr w:type="spellEnd"/>
        <w:r w:rsidRPr="00CD3935">
          <w:rPr>
            <w:strike/>
            <w:rPrChange w:id="134" w:author="Huawei - Jun (after RAN2#130)" w:date="2025-05-29T11:08:00Z">
              <w:rPr/>
            </w:rPrChange>
          </w:rPr>
          <w:t xml:space="preserve"> for the SCG was received to enter the </w:t>
        </w:r>
        <w:proofErr w:type="spellStart"/>
        <w:r w:rsidRPr="00CD3935">
          <w:rPr>
            <w:strike/>
            <w:rPrChange w:id="135" w:author="Huawei - Jun (after RAN2#130)" w:date="2025-05-29T11:08:00Z">
              <w:rPr/>
            </w:rPrChange>
          </w:rPr>
          <w:t>PSCell</w:t>
        </w:r>
        <w:proofErr w:type="spellEnd"/>
        <w:r w:rsidRPr="00CD3935">
          <w:rPr>
            <w:strike/>
            <w:rPrChange w:id="136" w:author="Huawei - Jun (after RAN2#130)" w:date="2025-05-29T11:08:00Z">
              <w:rPr/>
            </w:rPrChange>
          </w:rPr>
          <w:t xml:space="preserve"> in which the SCG failure was declared:</w:t>
        </w:r>
      </w:ins>
    </w:p>
    <w:p w14:paraId="4FB6E592" w14:textId="5EC32566" w:rsidR="00C01536" w:rsidRPr="00932E49" w:rsidRDefault="00CD3935">
      <w:pPr>
        <w:pStyle w:val="B3"/>
        <w:rPr>
          <w:ins w:id="137" w:author="Huawei - Jun (after RAN2#129)" w:date="2025-02-26T10:33:00Z"/>
        </w:rPr>
        <w:pPrChange w:id="138" w:author="Huawei - Jun (after RAN2#130)" w:date="2025-05-29T11:08:00Z">
          <w:pPr>
            <w:pStyle w:val="B4"/>
          </w:pPr>
        </w:pPrChange>
      </w:pPr>
      <w:ins w:id="139" w:author="Huawei - Jun (after RAN2#130)" w:date="2025-05-29T11:08:00Z">
        <w:r>
          <w:t>3</w:t>
        </w:r>
      </w:ins>
      <w:ins w:id="140" w:author="Huawei - Jun (after RAN2#129)" w:date="2025-02-26T10:33:00Z">
        <w:del w:id="141" w:author="Huawei - Jun (after RAN2#130)" w:date="2025-05-29T11:08:00Z">
          <w:r w:rsidR="00C01536" w:rsidRPr="00932E49" w:rsidDel="00CD3935">
            <w:delText>4</w:delText>
          </w:r>
        </w:del>
        <w:r w:rsidR="00C01536" w:rsidRPr="00932E49">
          <w:t>&gt;</w:t>
        </w:r>
        <w:r w:rsidR="00C01536" w:rsidRPr="00932E49">
          <w:tab/>
        </w:r>
        <w:commentRangeStart w:id="142"/>
        <w:r w:rsidR="00C01536" w:rsidRPr="00932E49">
          <w:t xml:space="preserve">set the </w:t>
        </w:r>
        <w:proofErr w:type="spellStart"/>
        <w:r w:rsidR="00C01536" w:rsidRPr="00932E49">
          <w:rPr>
            <w:i/>
          </w:rPr>
          <w:t>timeSCGFailure</w:t>
        </w:r>
        <w:proofErr w:type="spellEnd"/>
        <w:r w:rsidR="00C01536" w:rsidRPr="00932E49">
          <w:t xml:space="preserve"> to the elapsed time since the last execution of</w:t>
        </w:r>
        <w:r w:rsidR="00C01536" w:rsidRPr="00932E49">
          <w:rPr>
            <w:i/>
          </w:rPr>
          <w:t xml:space="preserve"> </w:t>
        </w:r>
        <w:proofErr w:type="spellStart"/>
        <w:r w:rsidR="00C01536" w:rsidRPr="00932E49">
          <w:rPr>
            <w:i/>
          </w:rPr>
          <w:t>RRCReconfiguration</w:t>
        </w:r>
        <w:proofErr w:type="spellEnd"/>
        <w:r w:rsidR="00C01536" w:rsidRPr="00932E49">
          <w:t xml:space="preserve"> message including the </w:t>
        </w:r>
        <w:proofErr w:type="spellStart"/>
        <w:r w:rsidR="00C01536" w:rsidRPr="00932E49">
          <w:rPr>
            <w:i/>
          </w:rPr>
          <w:t>reconfigurationWithSync</w:t>
        </w:r>
        <w:proofErr w:type="spellEnd"/>
        <w:r w:rsidR="00C01536" w:rsidRPr="00932E49">
          <w:rPr>
            <w:i/>
          </w:rPr>
          <w:t xml:space="preserve"> </w:t>
        </w:r>
        <w:r w:rsidR="00C01536" w:rsidRPr="00932E49">
          <w:rPr>
            <w:iCs/>
          </w:rPr>
          <w:t>for the SCG until declaring the SCG failure</w:t>
        </w:r>
        <w:r w:rsidR="00C01536" w:rsidRPr="00932E49">
          <w:t>;</w:t>
        </w:r>
      </w:ins>
    </w:p>
    <w:p w14:paraId="3691F000" w14:textId="381051F0" w:rsidR="00C01536" w:rsidRPr="00932E49" w:rsidRDefault="00CD3935">
      <w:pPr>
        <w:pStyle w:val="B3"/>
        <w:rPr>
          <w:ins w:id="143" w:author="Huawei - Jun (after RAN2#129)" w:date="2025-02-26T10:33:00Z"/>
        </w:rPr>
        <w:pPrChange w:id="144" w:author="Huawei - Jun (after RAN2#130)" w:date="2025-05-29T11:08:00Z">
          <w:pPr>
            <w:pStyle w:val="B4"/>
          </w:pPr>
        </w:pPrChange>
      </w:pPr>
      <w:ins w:id="145" w:author="Huawei - Jun (after RAN2#130)" w:date="2025-05-29T11:08:00Z">
        <w:r>
          <w:rPr>
            <w:rFonts w:eastAsia="宋体"/>
          </w:rPr>
          <w:t>3</w:t>
        </w:r>
      </w:ins>
      <w:ins w:id="146" w:author="Huawei - Jun (after RAN2#129)" w:date="2025-02-26T10:33:00Z">
        <w:del w:id="147" w:author="Huawei - Jun (after RAN2#130)" w:date="2025-05-29T11:08:00Z">
          <w:r w:rsidR="00C01536" w:rsidRPr="00932E49" w:rsidDel="00CD3935">
            <w:rPr>
              <w:rFonts w:eastAsia="宋体"/>
            </w:rPr>
            <w:delText>4</w:delText>
          </w:r>
        </w:del>
        <w:r w:rsidR="00C01536" w:rsidRPr="00932E49">
          <w:rPr>
            <w:rFonts w:eastAsia="宋体"/>
          </w:rPr>
          <w:t>&gt;</w:t>
        </w:r>
        <w:r w:rsidR="00C01536" w:rsidRPr="00932E49">
          <w:rPr>
            <w:rFonts w:eastAsia="宋体"/>
          </w:rPr>
          <w:tab/>
        </w:r>
        <w:r w:rsidR="00C01536" w:rsidRPr="00932E49">
          <w:t xml:space="preserve">set the </w:t>
        </w:r>
        <w:proofErr w:type="spellStart"/>
        <w:r w:rsidR="00C01536" w:rsidRPr="00932E49">
          <w:rPr>
            <w:i/>
          </w:rPr>
          <w:t>previousPSCellId</w:t>
        </w:r>
        <w:proofErr w:type="spellEnd"/>
        <w:r w:rsidR="00C01536" w:rsidRPr="00932E49">
          <w:t xml:space="preserve"> to the physical cell identity and carrier frequency of the source </w:t>
        </w:r>
        <w:proofErr w:type="spellStart"/>
        <w:r w:rsidR="00C01536" w:rsidRPr="00932E49">
          <w:t>PSCell</w:t>
        </w:r>
        <w:proofErr w:type="spellEnd"/>
        <w:r w:rsidR="00C01536" w:rsidRPr="00932E49">
          <w:t xml:space="preserve"> associated to the last received</w:t>
        </w:r>
        <w:r w:rsidR="00C01536" w:rsidRPr="00932E49">
          <w:rPr>
            <w:i/>
          </w:rPr>
          <w:t xml:space="preserve"> </w:t>
        </w:r>
        <w:proofErr w:type="spellStart"/>
        <w:r w:rsidR="00C01536" w:rsidRPr="00932E49">
          <w:rPr>
            <w:i/>
          </w:rPr>
          <w:t>RRCReconfiguration</w:t>
        </w:r>
        <w:proofErr w:type="spellEnd"/>
        <w:r w:rsidR="00C01536" w:rsidRPr="00932E49">
          <w:t xml:space="preserve"> message including </w:t>
        </w:r>
        <w:proofErr w:type="spellStart"/>
        <w:r w:rsidR="00C01536" w:rsidRPr="00932E49">
          <w:rPr>
            <w:i/>
          </w:rPr>
          <w:t>reconfigurationWithSync</w:t>
        </w:r>
        <w:proofErr w:type="spellEnd"/>
        <w:r w:rsidR="00C01536" w:rsidRPr="00932E49">
          <w:t xml:space="preserve"> </w:t>
        </w:r>
        <w:r w:rsidR="00C01536" w:rsidRPr="00932E49">
          <w:rPr>
            <w:iCs/>
          </w:rPr>
          <w:t>for the SCG</w:t>
        </w:r>
        <w:r w:rsidR="00C01536" w:rsidRPr="00932E49">
          <w:t>;</w:t>
        </w:r>
      </w:ins>
      <w:commentRangeEnd w:id="142"/>
      <w:r w:rsidR="0077611B">
        <w:rPr>
          <w:rStyle w:val="ad"/>
        </w:rPr>
        <w:commentReference w:id="142"/>
      </w:r>
    </w:p>
    <w:p w14:paraId="437524D3" w14:textId="77777777" w:rsidR="00AB5428" w:rsidRPr="005943F1" w:rsidRDefault="00AB5428" w:rsidP="00AB5428">
      <w:r w:rsidRPr="005943F1">
        <w:t xml:space="preserve">The UE shall submit the </w:t>
      </w:r>
      <w:proofErr w:type="spellStart"/>
      <w:r w:rsidRPr="005943F1">
        <w:rPr>
          <w:i/>
        </w:rPr>
        <w:t>SCGFailureInformationNR</w:t>
      </w:r>
      <w:proofErr w:type="spellEnd"/>
      <w:r w:rsidRPr="005943F1">
        <w:rPr>
          <w:i/>
        </w:rPr>
        <w:t xml:space="preserve">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48" w:name="_Toc20487181"/>
      <w:bookmarkStart w:id="149" w:name="_Toc29342476"/>
      <w:bookmarkStart w:id="150" w:name="_Toc29343615"/>
      <w:bookmarkStart w:id="151" w:name="_Toc36566875"/>
      <w:bookmarkStart w:id="152" w:name="_Toc36810308"/>
      <w:bookmarkStart w:id="153" w:name="_Toc36846672"/>
      <w:bookmarkStart w:id="154" w:name="_Toc36939325"/>
      <w:bookmarkStart w:id="155" w:name="_Toc37082305"/>
      <w:bookmarkStart w:id="156" w:name="_Toc46480937"/>
      <w:bookmarkStart w:id="157" w:name="_Toc46482171"/>
      <w:bookmarkStart w:id="158" w:name="_Toc46483405"/>
      <w:bookmarkStart w:id="159" w:name="_Toc185640579"/>
      <w:r w:rsidRPr="005943F1">
        <w:t>6.2.2</w:t>
      </w:r>
      <w:r w:rsidRPr="005943F1">
        <w:tab/>
        <w:t>Message definitions</w:t>
      </w:r>
      <w:bookmarkEnd w:id="148"/>
      <w:bookmarkEnd w:id="149"/>
      <w:bookmarkEnd w:id="150"/>
      <w:bookmarkEnd w:id="151"/>
      <w:bookmarkEnd w:id="152"/>
      <w:bookmarkEnd w:id="153"/>
      <w:bookmarkEnd w:id="154"/>
      <w:bookmarkEnd w:id="155"/>
      <w:bookmarkEnd w:id="156"/>
      <w:bookmarkEnd w:id="157"/>
      <w:bookmarkEnd w:id="158"/>
      <w:bookmarkEnd w:id="159"/>
    </w:p>
    <w:p w14:paraId="2DC3E8CE" w14:textId="17F62508" w:rsidR="007D310F" w:rsidRPr="005943F1" w:rsidRDefault="007D310F" w:rsidP="007D310F">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Partially omitted &gt;</w:t>
      </w:r>
    </w:p>
    <w:p w14:paraId="2B3F57B9" w14:textId="77777777" w:rsidR="00000E83" w:rsidRPr="005943F1" w:rsidRDefault="00000E83" w:rsidP="00000E83">
      <w:pPr>
        <w:pStyle w:val="4"/>
      </w:pPr>
      <w:bookmarkStart w:id="160" w:name="_Toc20487222"/>
      <w:bookmarkStart w:id="161" w:name="_Toc29342517"/>
      <w:bookmarkStart w:id="162" w:name="_Toc29343656"/>
      <w:bookmarkStart w:id="163" w:name="_Toc36566917"/>
      <w:bookmarkStart w:id="164" w:name="_Toc36810353"/>
      <w:bookmarkStart w:id="165" w:name="_Toc36846717"/>
      <w:bookmarkStart w:id="166" w:name="_Toc36939370"/>
      <w:bookmarkStart w:id="167" w:name="_Toc37082350"/>
      <w:bookmarkStart w:id="168" w:name="_Toc46480981"/>
      <w:bookmarkStart w:id="169" w:name="_Toc46482215"/>
      <w:bookmarkStart w:id="170" w:name="_Toc46483449"/>
      <w:bookmarkStart w:id="171" w:name="_Toc185640623"/>
      <w:r w:rsidRPr="005943F1">
        <w:t>–</w:t>
      </w:r>
      <w:r w:rsidRPr="005943F1">
        <w:tab/>
      </w:r>
      <w:r w:rsidRPr="005943F1">
        <w:rPr>
          <w:i/>
          <w:noProof/>
        </w:rPr>
        <w:t>SCGFailureInformationNR</w:t>
      </w:r>
      <w:bookmarkEnd w:id="160"/>
      <w:bookmarkEnd w:id="161"/>
      <w:bookmarkEnd w:id="162"/>
      <w:bookmarkEnd w:id="163"/>
      <w:bookmarkEnd w:id="164"/>
      <w:bookmarkEnd w:id="165"/>
      <w:bookmarkEnd w:id="166"/>
      <w:bookmarkEnd w:id="167"/>
      <w:bookmarkEnd w:id="168"/>
      <w:bookmarkEnd w:id="169"/>
      <w:bookmarkEnd w:id="170"/>
      <w:bookmarkEnd w:id="171"/>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72" w:author="Huawei - Jun (after RAN2#129)" w:date="2025-02-26T10:32:00Z"/>
        </w:rPr>
      </w:pPr>
      <w:r w:rsidRPr="005943F1">
        <w:tab/>
        <w:t>]]</w:t>
      </w:r>
      <w:ins w:id="173"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74" w:author="Huawei - Jun (after RAN2#129)" w:date="2025-02-26T10:32:00Z"/>
        </w:rPr>
      </w:pPr>
      <w:ins w:id="175" w:author="Huawei - Jun (after RAN2#129)" w:date="2025-02-26T10:32:00Z">
        <w:r w:rsidRPr="005943F1">
          <w:tab/>
          <w:t>[[</w:t>
        </w:r>
      </w:ins>
    </w:p>
    <w:p w14:paraId="15D23C83" w14:textId="77777777" w:rsidR="00C01536" w:rsidRPr="005943F1" w:rsidRDefault="00C01536" w:rsidP="00C01536">
      <w:pPr>
        <w:pStyle w:val="PL"/>
        <w:shd w:val="pct10" w:color="auto" w:fill="auto"/>
        <w:rPr>
          <w:ins w:id="176" w:author="Huawei - Jun (after RAN2#129)" w:date="2025-02-26T10:32:00Z"/>
          <w:rFonts w:eastAsiaTheme="minorEastAsia"/>
        </w:rPr>
      </w:pPr>
      <w:ins w:id="177"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78" w:author="Huawei - Jun (after RAN2#129)" w:date="2025-02-26T10:32:00Z"/>
          <w:rFonts w:eastAsiaTheme="minorEastAsia"/>
        </w:rPr>
      </w:pPr>
      <w:ins w:id="179"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80" w:author="Huawei - Jun (after RAN2#129)" w:date="2025-02-26T10:32:00Z"/>
          <w:rFonts w:eastAsiaTheme="minorEastAsia"/>
        </w:rPr>
      </w:pPr>
      <w:ins w:id="181"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82" w:author="Huawei - Jun (after RAN2#129)" w:date="2025-02-26T10:32:00Z"/>
          <w:rFonts w:eastAsiaTheme="minorEastAsia"/>
        </w:rPr>
      </w:pPr>
      <w:ins w:id="183"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84" w:author="Huawei - Jun (after RAN2#129)" w:date="2025-02-26T10:32:00Z"/>
          <w:rFonts w:eastAsiaTheme="minorEastAsia"/>
        </w:rPr>
      </w:pPr>
      <w:ins w:id="185"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86" w:author="Huawei - Jun (after RAN2#129)" w:date="2025-02-26T10:32:00Z"/>
          <w:rFonts w:eastAsiaTheme="minorEastAsia"/>
        </w:rPr>
      </w:pPr>
      <w:ins w:id="187"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88" w:author="Huawei - Jun (after RAN2#129)" w:date="2025-02-26T10:32:00Z"/>
          <w:rFonts w:eastAsiaTheme="minorEastAsia"/>
        </w:rPr>
      </w:pPr>
      <w:ins w:id="189"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90" w:author="Huawei - Jun (after RAN2#129)" w:date="2025-02-26T10:32:00Z"/>
          <w:rFonts w:eastAsiaTheme="minorEastAsia"/>
        </w:rPr>
      </w:pPr>
      <w:ins w:id="191"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92" w:author="Huawei - Jun (after RAN2#130)" w:date="2025-05-29T11:41:00Z"/>
          <w:rFonts w:eastAsiaTheme="minorEastAsia"/>
        </w:rPr>
      </w:pPr>
      <w:ins w:id="193" w:author="Huawei - Jun (after RAN2#129)" w:date="2025-02-26T10:32:00Z">
        <w:r w:rsidRPr="005943F1">
          <w:rPr>
            <w:rFonts w:eastAsiaTheme="minorEastAsia"/>
          </w:rPr>
          <w:tab/>
        </w:r>
        <w:r w:rsidRPr="005943F1">
          <w:rPr>
            <w:rFonts w:eastAsiaTheme="minorEastAsia"/>
          </w:rPr>
          <w:tab/>
          <w:t>timeSCG</w:t>
        </w:r>
      </w:ins>
      <w:ins w:id="194" w:author="Huawei - Jun2 (after RAN2#129bis)" w:date="2025-04-28T15:11:00Z">
        <w:r w:rsidR="00E709DC">
          <w:rPr>
            <w:rFonts w:eastAsiaTheme="minorEastAsia"/>
          </w:rPr>
          <w:t>-</w:t>
        </w:r>
      </w:ins>
      <w:ins w:id="195"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96" w:author="Huawei - Jun (after RAN2#130)" w:date="2025-05-29T11:12:00Z"/>
          <w:rFonts w:eastAsiaTheme="minorEastAsia"/>
        </w:rPr>
      </w:pPr>
      <w:ins w:id="197"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98" w:author="Huawei - Jun (after RAN2#130)" w:date="2025-05-29T11:13:00Z">
        <w:r w:rsidR="002169C9">
          <w:rPr>
            <w:rFonts w:eastAsiaTheme="minorEastAsia"/>
          </w:rPr>
          <w:t>-</w:t>
        </w:r>
      </w:ins>
      <w:ins w:id="199" w:author="Huawei - Jun (after RAN2#130)" w:date="2025-05-29T11:12:00Z">
        <w:r w:rsidRPr="00CD59FF">
          <w:rPr>
            <w:rFonts w:eastAsiaTheme="minorEastAsia"/>
          </w:rPr>
          <w:t>Info</w:t>
        </w:r>
      </w:ins>
      <w:ins w:id="200" w:author="Huawei - Jun (after RAN2#130)" w:date="2025-05-29T11:45:00Z">
        <w:r w:rsidR="00DD6774">
          <w:rPr>
            <w:rFonts w:eastAsiaTheme="minorEastAsia"/>
          </w:rPr>
          <w:t>List</w:t>
        </w:r>
      </w:ins>
      <w:ins w:id="201"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218DF5D2" w:rsidR="00CD59FF" w:rsidRPr="000F252D" w:rsidRDefault="00CD59FF" w:rsidP="00CD59FF">
      <w:pPr>
        <w:pStyle w:val="PL"/>
        <w:shd w:val="pct10" w:color="auto" w:fill="auto"/>
        <w:rPr>
          <w:ins w:id="202" w:author="Huawei - Jun (after RAN2#130)" w:date="2025-05-29T11:12:00Z"/>
          <w:rFonts w:eastAsiaTheme="minorEastAsia"/>
        </w:rPr>
      </w:pPr>
      <w:ins w:id="203"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04" w:author="Huawei - Jun (after RAN2#130)" w:date="2025-05-29T11:14:00Z">
        <w:r w:rsidR="000F252D">
          <w:rPr>
            <w:rFonts w:eastAsiaTheme="minorEastAsia"/>
          </w:rPr>
          <w:t>-</w:t>
        </w:r>
      </w:ins>
      <w:ins w:id="205" w:author="Huawei - Jun (after RAN2#130)" w:date="2025-05-29T11:12:00Z">
        <w:r w:rsidRPr="000F252D">
          <w:rPr>
            <w:rFonts w:eastAsiaTheme="minorEastAsia"/>
          </w:rPr>
          <w:t>InfoList</w:t>
        </w:r>
      </w:ins>
      <w:ins w:id="206" w:author="Huawei - Jun (after RAN2#130)" w:date="2025-05-29T11:45:00Z">
        <w:r w:rsidR="00DD6774">
          <w:rPr>
            <w:rFonts w:eastAsiaTheme="minorEastAsia"/>
          </w:rPr>
          <w:t>-r16-</w:t>
        </w:r>
      </w:ins>
      <w:ins w:id="207" w:author="Huawei - Jun (after RAN2#130)" w:date="2025-05-29T11:12:00Z">
        <w:r w:rsidRPr="000F252D">
          <w:rPr>
            <w:rFonts w:eastAsiaTheme="minorEastAsia"/>
          </w:rPr>
          <w:t>NR</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20A8844A" w:rsidR="00CD59FF" w:rsidRPr="00FF6AC8" w:rsidRDefault="00CD59FF" w:rsidP="00CD59FF">
      <w:pPr>
        <w:pStyle w:val="PL"/>
        <w:shd w:val="pct10" w:color="auto" w:fill="auto"/>
        <w:rPr>
          <w:ins w:id="208" w:author="Huawei - Jun (after RAN2#130)" w:date="2025-05-29T11:12:00Z"/>
          <w:rFonts w:eastAsiaTheme="minorEastAsia"/>
        </w:rPr>
      </w:pPr>
      <w:ins w:id="209"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10" w:author="Huawei - Jun (after RAN2#130)" w:date="2025-05-29T11:14:00Z">
        <w:r w:rsidR="000F252D">
          <w:rPr>
            <w:rFonts w:eastAsiaTheme="minorEastAsia"/>
          </w:rPr>
          <w:t>-</w:t>
        </w:r>
      </w:ins>
      <w:ins w:id="211" w:author="Huawei - Jun (after RAN2#130)" w:date="2025-05-29T11:12:00Z">
        <w:r w:rsidRPr="000F252D">
          <w:rPr>
            <w:rFonts w:eastAsiaTheme="minorEastAsia"/>
          </w:rPr>
          <w:t>InfoList-v1660-NR</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7BE7C10D" w:rsidR="00CD59FF" w:rsidRPr="00FF6AC8" w:rsidRDefault="00CD59FF" w:rsidP="00CD59FF">
      <w:pPr>
        <w:pStyle w:val="PL"/>
        <w:shd w:val="pct10" w:color="auto" w:fill="auto"/>
        <w:rPr>
          <w:ins w:id="212" w:author="Huawei - Jun (after RAN2#130)" w:date="2025-05-29T11:12:00Z"/>
          <w:rFonts w:eastAsiaTheme="minorEastAsia"/>
        </w:rPr>
      </w:pPr>
      <w:ins w:id="213"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214" w:author="Huawei - Jun (after RAN2#130)" w:date="2025-05-29T11:14:00Z">
        <w:r w:rsidR="000F252D">
          <w:rPr>
            <w:rFonts w:eastAsiaTheme="minorEastAsia"/>
          </w:rPr>
          <w:t>-</w:t>
        </w:r>
      </w:ins>
      <w:ins w:id="215" w:author="Huawei - Jun (after RAN2#130)" w:date="2025-05-29T11:12:00Z">
        <w:r w:rsidRPr="000F252D">
          <w:rPr>
            <w:rFonts w:eastAsiaTheme="minorEastAsia"/>
          </w:rPr>
          <w:t>InfoList-v1800-NR</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216" w:author="Huawei - Jun (after RAN2#130)" w:date="2025-05-29T11:12:00Z"/>
          <w:rFonts w:eastAsiaTheme="minorEastAsia"/>
        </w:rPr>
      </w:pPr>
      <w:ins w:id="217"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218"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219" w:author="Huawei - Jun (after RAN2#129)" w:date="2025-02-26T10:32:00Z"/>
                <w:rFonts w:eastAsia="Malgun Gothic"/>
                <w:b/>
                <w:i/>
                <w:lang w:eastAsia="sv-SE"/>
              </w:rPr>
            </w:pPr>
            <w:proofErr w:type="spellStart"/>
            <w:ins w:id="220" w:author="Huawei - Jun (after RAN2#129)" w:date="2025-02-26T10:32:00Z">
              <w:r w:rsidRPr="005943F1">
                <w:rPr>
                  <w:rFonts w:eastAsia="Malgun Gothic"/>
                  <w:b/>
                  <w:i/>
                  <w:lang w:eastAsia="sv-SE"/>
                </w:rPr>
                <w:t>failedPSCellId</w:t>
              </w:r>
              <w:proofErr w:type="spellEnd"/>
            </w:ins>
          </w:p>
          <w:p w14:paraId="3E98E17C" w14:textId="13E0198C" w:rsidR="0079274B" w:rsidRPr="005943F1" w:rsidRDefault="0079274B" w:rsidP="0079274B">
            <w:pPr>
              <w:pStyle w:val="TAL"/>
              <w:jc w:val="both"/>
              <w:rPr>
                <w:b/>
                <w:i/>
              </w:rPr>
            </w:pPr>
            <w:ins w:id="221" w:author="Huawei - Jun (after RAN2#129)" w:date="2025-02-26T10:32:00Z">
              <w:r w:rsidRPr="005943F1">
                <w:rPr>
                  <w:rFonts w:eastAsia="Malgun Gothic"/>
                  <w:bCs/>
                  <w:iCs/>
                  <w:lang w:eastAsia="sv-SE"/>
                </w:rPr>
                <w:t xml:space="preserve">This field indicates the physical cell id and carrier frequency of the cell in which SCG failure is detected or the target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or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proofErr w:type="spellStart"/>
            <w:r w:rsidRPr="005943F1">
              <w:rPr>
                <w:b/>
                <w:i/>
              </w:rPr>
              <w:t>failureType</w:t>
            </w:r>
            <w:proofErr w:type="spellEnd"/>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proofErr w:type="spellStart"/>
            <w:r w:rsidRPr="005943F1">
              <w:rPr>
                <w:b/>
                <w:i/>
              </w:rPr>
              <w:t>measResultFreqListNR</w:t>
            </w:r>
            <w:proofErr w:type="spellEnd"/>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proofErr w:type="spellStart"/>
            <w:r w:rsidRPr="005943F1">
              <w:rPr>
                <w:b/>
                <w:i/>
              </w:rPr>
              <w:t>measResultSCG</w:t>
            </w:r>
            <w:proofErr w:type="spellEnd"/>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222" w:author="Huawei - Jun (after RAN2#129)" w:date="2025-02-26T10:32:00Z"/>
                <w:rFonts w:eastAsia="Malgun Gothic"/>
                <w:b/>
                <w:i/>
                <w:lang w:eastAsia="sv-SE"/>
              </w:rPr>
            </w:pPr>
            <w:proofErr w:type="spellStart"/>
            <w:ins w:id="223" w:author="Huawei - Jun (after RAN2#129)" w:date="2025-02-26T10:32:00Z">
              <w:r w:rsidRPr="005943F1">
                <w:rPr>
                  <w:rFonts w:eastAsia="Malgun Gothic"/>
                  <w:b/>
                  <w:i/>
                  <w:lang w:eastAsia="sv-SE"/>
                </w:rPr>
                <w:t>previousPSCellId</w:t>
              </w:r>
              <w:proofErr w:type="spellEnd"/>
            </w:ins>
          </w:p>
          <w:p w14:paraId="6BA8BF6A" w14:textId="64D4AE5E" w:rsidR="00C01536" w:rsidRPr="005943F1" w:rsidRDefault="00C01536" w:rsidP="00C01536">
            <w:pPr>
              <w:pStyle w:val="TAL"/>
              <w:jc w:val="both"/>
              <w:rPr>
                <w:b/>
                <w:i/>
              </w:rPr>
            </w:pPr>
            <w:ins w:id="224" w:author="Huawei - Jun (after RAN2#129)" w:date="2025-02-26T10:32:00Z">
              <w:r w:rsidRPr="005943F1">
                <w:rPr>
                  <w:rFonts w:eastAsia="Malgun Gothic"/>
                  <w:bCs/>
                  <w:iCs/>
                  <w:lang w:eastAsia="sv-SE"/>
                </w:rPr>
                <w:t xml:space="preserve">This field indicates the physical cell id and carrier frequency of the cell that is the source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last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In case of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225" w:author="Huawei - Jun (after RAN2#129)" w:date="2025-02-26T10:32:00Z"/>
                <w:rFonts w:eastAsia="Malgun Gothic"/>
                <w:b/>
                <w:i/>
                <w:lang w:eastAsia="sv-SE"/>
              </w:rPr>
            </w:pPr>
            <w:proofErr w:type="spellStart"/>
            <w:ins w:id="226" w:author="Huawei - Jun2 (after RAN2#129)" w:date="2025-03-18T11:03:00Z">
              <w:r w:rsidRPr="005943F1">
                <w:rPr>
                  <w:rFonts w:eastAsia="Malgun Gothic"/>
                  <w:b/>
                  <w:i/>
                  <w:lang w:eastAsia="sv-SE"/>
                </w:rPr>
                <w:t>perRA</w:t>
              </w:r>
            </w:ins>
            <w:ins w:id="227" w:author="Huawei - Jun2 (after RAN2#129bis)" w:date="2025-04-28T15:15:00Z">
              <w:r w:rsidR="00206A8A">
                <w:rPr>
                  <w:rFonts w:eastAsia="Malgun Gothic"/>
                  <w:b/>
                  <w:i/>
                  <w:lang w:eastAsia="sv-SE"/>
                </w:rPr>
                <w:t>-</w:t>
              </w:r>
            </w:ins>
            <w:ins w:id="228" w:author="Huawei - Jun2 (after RAN2#129)" w:date="2025-03-18T11:03:00Z">
              <w:r w:rsidRPr="005943F1">
                <w:rPr>
                  <w:rFonts w:eastAsia="Malgun Gothic"/>
                  <w:b/>
                  <w:i/>
                  <w:lang w:eastAsia="sv-SE"/>
                </w:rPr>
                <w:t>Info</w:t>
              </w:r>
            </w:ins>
            <w:ins w:id="229" w:author="Huawei - Jun2 (after RAN2#129)" w:date="2025-03-18T11:08:00Z">
              <w:r w:rsidR="005A0F1E" w:rsidRPr="005943F1">
                <w:rPr>
                  <w:rFonts w:eastAsia="Malgun Gothic"/>
                  <w:b/>
                  <w:i/>
                  <w:lang w:eastAsia="sv-SE"/>
                </w:rPr>
                <w:t>List</w:t>
              </w:r>
            </w:ins>
            <w:ins w:id="230" w:author="Huawei - Jun2 (after RAN2#129)" w:date="2025-03-18T11:03:00Z">
              <w:r w:rsidRPr="005943F1">
                <w:rPr>
                  <w:rFonts w:eastAsia="Malgun Gothic"/>
                  <w:b/>
                  <w:i/>
                  <w:lang w:eastAsia="sv-SE"/>
                </w:rPr>
                <w:t>NR</w:t>
              </w:r>
            </w:ins>
            <w:proofErr w:type="spellEnd"/>
          </w:p>
          <w:p w14:paraId="49D4BEF3" w14:textId="616963F2" w:rsidR="002169C9" w:rsidRPr="002169C9" w:rsidRDefault="002169C9" w:rsidP="002169C9">
            <w:pPr>
              <w:pStyle w:val="TAL"/>
              <w:jc w:val="both"/>
              <w:rPr>
                <w:rFonts w:eastAsiaTheme="minorEastAsia"/>
                <w:b/>
                <w:i/>
              </w:rPr>
            </w:pPr>
            <w:ins w:id="231" w:author="Huawei - Jun (after RAN2#130)" w:date="2025-05-29T11:14:00Z">
              <w:r w:rsidRPr="005943F1">
                <w:rPr>
                  <w:rFonts w:eastAsia="DengXian" w:hint="eastAsia"/>
                  <w:bCs/>
                  <w:iCs/>
                  <w:lang w:eastAsia="zh-CN"/>
                </w:rPr>
                <w:t>T</w:t>
              </w:r>
              <w:r w:rsidRPr="005943F1">
                <w:rPr>
                  <w:rFonts w:eastAsia="DengXian"/>
                  <w:bCs/>
                  <w:iCs/>
                  <w:lang w:eastAsia="zh-CN"/>
                </w:rPr>
                <w:t xml:space="preserve">his field is used to indicate per RA information for NR RACH.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w:t>
              </w:r>
            </w:ins>
            <w:ins w:id="232" w:author="Huawei - Jun (after RAN2#130)" w:date="2025-05-29T11:46:00Z">
              <w:r w:rsidR="00EF0221">
                <w:rPr>
                  <w:rFonts w:eastAsia="DengXian"/>
                  <w:bCs/>
                  <w:i/>
                  <w:iCs/>
                  <w:lang w:eastAsia="zh-CN"/>
                </w:rPr>
                <w:t>-r16-</w:t>
              </w:r>
            </w:ins>
            <w:ins w:id="233" w:author="Huawei - Jun (after RAN2#130)" w:date="2025-05-29T11:14:00Z">
              <w:r w:rsidRPr="00C278B4">
                <w:rPr>
                  <w:rFonts w:eastAsia="DengXian"/>
                  <w:bCs/>
                  <w:i/>
                  <w:iCs/>
                  <w:lang w:eastAsia="zh-CN"/>
                </w:rPr>
                <w:t>NR</w:t>
              </w:r>
              <w:r w:rsidRPr="005943F1">
                <w:rPr>
                  <w:rFonts w:eastAsia="DengXian"/>
                  <w:bCs/>
                  <w:iCs/>
                  <w:lang w:eastAsia="zh-CN"/>
                </w:rPr>
                <w:t xml:space="preserve"> IE includes </w:t>
              </w:r>
              <w:r w:rsidRPr="00C278B4">
                <w:rPr>
                  <w:i/>
                </w:rPr>
                <w:t>PerRAInfoList-r16</w:t>
              </w:r>
              <w:r w:rsidRPr="005943F1">
                <w:rPr>
                  <w:rFonts w:eastAsia="DengXian"/>
                  <w:bCs/>
                  <w:iCs/>
                  <w:lang w:eastAsia="zh-CN"/>
                </w:rPr>
                <w:t xml:space="preserve">, and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InfoList-v1660-NR</w:t>
              </w:r>
              <w:r w:rsidRPr="005943F1">
                <w:rPr>
                  <w:rFonts w:eastAsia="DengXian"/>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InfoList-v1800-NR</w:t>
              </w:r>
              <w:r w:rsidRPr="005943F1">
                <w:t xml:space="preserve"> includes </w:t>
              </w:r>
              <w:r w:rsidRPr="007962BA">
                <w:rPr>
                  <w:i/>
                </w:rPr>
                <w:t>PerRAInfoList-v1800</w:t>
              </w:r>
              <w:r w:rsidRPr="005943F1">
                <w:t>,</w:t>
              </w:r>
              <w:r w:rsidRPr="005943F1">
                <w:rPr>
                  <w:rFonts w:eastAsia="DengXian"/>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34" w:author="Huawei - Jun (after RAN2#129)" w:date="2025-02-26T10:32:00Z"/>
                <w:rFonts w:eastAsia="Malgun Gothic"/>
                <w:b/>
                <w:i/>
                <w:lang w:eastAsia="sv-SE"/>
              </w:rPr>
            </w:pPr>
            <w:proofErr w:type="spellStart"/>
            <w:ins w:id="235" w:author="Huawei - Jun (after RAN2#129)" w:date="2025-02-26T10:32:00Z">
              <w:r w:rsidRPr="005943F1">
                <w:rPr>
                  <w:rFonts w:eastAsia="Malgun Gothic"/>
                  <w:b/>
                  <w:i/>
                  <w:lang w:eastAsia="sv-SE"/>
                </w:rPr>
                <w:t>timeSCG</w:t>
              </w:r>
            </w:ins>
            <w:proofErr w:type="spellEnd"/>
            <w:ins w:id="236" w:author="Huawei - Jun2 (after RAN2#129bis)" w:date="2025-04-28T15:20:00Z">
              <w:r w:rsidR="008A4BF5">
                <w:rPr>
                  <w:rFonts w:eastAsia="Malgun Gothic"/>
                  <w:b/>
                  <w:i/>
                  <w:lang w:eastAsia="sv-SE"/>
                </w:rPr>
                <w:t>-</w:t>
              </w:r>
            </w:ins>
            <w:ins w:id="237"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38" w:author="Huawei - Jun (after RAN2#129)" w:date="2025-02-26T10:32:00Z">
              <w:r w:rsidRPr="005943F1">
                <w:rPr>
                  <w:rFonts w:eastAsia="Malgun Gothic"/>
                  <w:bCs/>
                  <w:iCs/>
                  <w:lang w:eastAsia="sv-SE"/>
                </w:rPr>
                <w:t xml:space="preserve">This field is used to indicate the time elapsed since the last execution of </w:t>
              </w:r>
              <w:proofErr w:type="spellStart"/>
              <w:r w:rsidRPr="005943F1">
                <w:rPr>
                  <w:rFonts w:eastAsia="Malgun Gothic"/>
                  <w:bCs/>
                  <w:i/>
                  <w:lang w:eastAsia="sv-SE"/>
                </w:rPr>
                <w:t>RRCReconfiguration</w:t>
              </w:r>
              <w:proofErr w:type="spellEnd"/>
              <w:r w:rsidRPr="005943F1">
                <w:rPr>
                  <w:rFonts w:eastAsia="Malgun Gothic"/>
                  <w:bCs/>
                  <w:iCs/>
                  <w:lang w:eastAsia="sv-SE"/>
                </w:rPr>
                <w:t xml:space="preserve"> with </w:t>
              </w:r>
              <w:proofErr w:type="spellStart"/>
              <w:r w:rsidRPr="005943F1">
                <w:rPr>
                  <w:rFonts w:eastAsia="Malgun Gothic"/>
                  <w:bCs/>
                  <w:i/>
                  <w:lang w:eastAsia="sv-SE"/>
                </w:rPr>
                <w:t>reconfigurationWithSync</w:t>
              </w:r>
              <w:proofErr w:type="spellEnd"/>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77777777" w:rsidR="00AB5428" w:rsidRPr="005943F1" w:rsidRDefault="00AB5428">
      <w:pPr>
        <w:overflowPunct/>
        <w:autoSpaceDE/>
        <w:autoSpaceDN/>
        <w:adjustRightInd/>
        <w:spacing w:after="0"/>
        <w:textAlignment w:val="auto"/>
        <w:rPr>
          <w:rFonts w:ascii="Arial" w:hAnsi="Arial" w:cs="Arial"/>
          <w:sz w:val="32"/>
        </w:rPr>
      </w:pPr>
      <w:r w:rsidRPr="005943F1">
        <w:rPr>
          <w:rFonts w:cs="Arial"/>
        </w:rPr>
        <w:br w:type="page"/>
      </w:r>
    </w:p>
    <w:p w14:paraId="117E1F60" w14:textId="3443F01E" w:rsidR="001B486D" w:rsidRDefault="001B486D" w:rsidP="001B486D">
      <w:pPr>
        <w:pStyle w:val="2"/>
        <w:ind w:left="0" w:firstLine="0"/>
        <w:rPr>
          <w:rFonts w:cs="Arial"/>
        </w:rPr>
      </w:pPr>
      <w:r w:rsidRPr="005943F1">
        <w:rPr>
          <w:rFonts w:cs="Arial"/>
        </w:rPr>
        <w:lastRenderedPageBreak/>
        <w:t>MRO for MR-DC SCG failure</w:t>
      </w:r>
    </w:p>
    <w:p w14:paraId="7F684427" w14:textId="7DC4BBAA" w:rsidR="00710813" w:rsidRPr="005943F1" w:rsidRDefault="00710813" w:rsidP="00710813">
      <w:pPr>
        <w:pStyle w:val="3"/>
        <w:rPr>
          <w:rFonts w:cs="Arial"/>
        </w:rPr>
      </w:pPr>
      <w:r w:rsidRPr="005943F1">
        <w:rPr>
          <w:rFonts w:cs="Arial"/>
        </w:rPr>
        <w:t>RAN2#1</w:t>
      </w:r>
      <w:r>
        <w:rPr>
          <w:rFonts w:cs="Arial"/>
        </w:rPr>
        <w:t>30</w:t>
      </w:r>
    </w:p>
    <w:p w14:paraId="70696E02" w14:textId="44F1B988" w:rsidR="00234DAE" w:rsidRPr="001A3F2D" w:rsidRDefault="00234DAE" w:rsidP="00234DAE">
      <w:pPr>
        <w:pStyle w:val="33"/>
      </w:pPr>
      <w:r>
        <w:rPr>
          <w:rFonts w:ascii="Arial" w:eastAsia="DengXian" w:hAnsi="Arial" w:cs="Arial" w:hint="eastAsia"/>
          <w:sz w:val="18"/>
          <w:szCs w:val="18"/>
          <w:lang w:val="en-US"/>
        </w:rPr>
        <w:t>F</w:t>
      </w:r>
      <w:r>
        <w:rPr>
          <w:rFonts w:ascii="Arial" w:eastAsia="DengXian" w:hAnsi="Arial" w:cs="Arial"/>
          <w:sz w:val="18"/>
          <w:szCs w:val="18"/>
          <w:lang w:val="en-US"/>
        </w:rPr>
        <w:t>or open issues for running 36.331 CR, RAN2 made the following agreements:</w:t>
      </w:r>
    </w:p>
    <w:p w14:paraId="17AE3598" w14:textId="77777777" w:rsidR="00234DAE" w:rsidRDefault="00234DAE" w:rsidP="00234DAE">
      <w:pPr>
        <w:pStyle w:val="Doc-text2"/>
        <w:ind w:left="0" w:firstLine="0"/>
      </w:pPr>
    </w:p>
    <w:tbl>
      <w:tblPr>
        <w:tblStyle w:val="af2"/>
        <w:tblW w:w="0" w:type="auto"/>
        <w:tblInd w:w="1622" w:type="dxa"/>
        <w:tblLook w:val="04A0" w:firstRow="1" w:lastRow="0" w:firstColumn="1" w:lastColumn="0" w:noHBand="0" w:noVBand="1"/>
      </w:tblPr>
      <w:tblGrid>
        <w:gridCol w:w="8235"/>
      </w:tblGrid>
      <w:tr w:rsidR="00234DAE" w14:paraId="5E23E53B" w14:textId="77777777" w:rsidTr="00947090">
        <w:tc>
          <w:tcPr>
            <w:tcW w:w="10194" w:type="dxa"/>
          </w:tcPr>
          <w:p w14:paraId="114ACD3B" w14:textId="77777777" w:rsidR="00234DAE" w:rsidRDefault="00234DAE" w:rsidP="00947090">
            <w:pPr>
              <w:pStyle w:val="Doc-text2"/>
              <w:ind w:left="0" w:firstLine="0"/>
            </w:pPr>
            <w:r>
              <w:t>Agreements</w:t>
            </w:r>
          </w:p>
          <w:p w14:paraId="7DB00F12" w14:textId="77777777" w:rsidR="00234DAE" w:rsidRDefault="00234DAE" w:rsidP="00234DAE">
            <w:pPr>
              <w:pStyle w:val="Doc-text2"/>
              <w:numPr>
                <w:ilvl w:val="0"/>
                <w:numId w:val="18"/>
              </w:numPr>
            </w:pPr>
            <w:r>
              <w:t>Remove the condition</w:t>
            </w:r>
            <w:proofErr w:type="gramStart"/>
            <w:r>
              <w:t>:3</w:t>
            </w:r>
            <w:proofErr w:type="gramEnd"/>
            <w:r>
              <w:t>&gt;</w:t>
            </w:r>
            <w:r>
              <w:tab/>
              <w:t xml:space="preserve">if the last </w:t>
            </w:r>
            <w:proofErr w:type="spellStart"/>
            <w:r>
              <w:t>RRCReconfiguration</w:t>
            </w:r>
            <w:proofErr w:type="spellEnd"/>
            <w:r>
              <w:t xml:space="preserve"> message including the </w:t>
            </w:r>
            <w:proofErr w:type="spellStart"/>
            <w:r>
              <w:t>reconfigurationWithSync</w:t>
            </w:r>
            <w:proofErr w:type="spellEnd"/>
            <w:r>
              <w:t xml:space="preserve"> for the SCG was received to enter the </w:t>
            </w:r>
            <w:proofErr w:type="spellStart"/>
            <w:r>
              <w:t>PSCell</w:t>
            </w:r>
            <w:proofErr w:type="spellEnd"/>
            <w:r>
              <w:t xml:space="preserve"> in which the SCG failure was declared.</w:t>
            </w:r>
          </w:p>
          <w:p w14:paraId="663F200B" w14:textId="77777777" w:rsidR="00234DAE" w:rsidRDefault="00234DAE" w:rsidP="00234DAE">
            <w:pPr>
              <w:pStyle w:val="Doc-text2"/>
              <w:numPr>
                <w:ilvl w:val="0"/>
                <w:numId w:val="18"/>
              </w:numPr>
            </w:pPr>
            <w:r>
              <w:t xml:space="preserve">When the LTM based recovery fails and the UE selects E-UTRA cell and receives </w:t>
            </w:r>
            <w:proofErr w:type="spellStart"/>
            <w:r>
              <w:t>RRCConnectionSetup</w:t>
            </w:r>
            <w:proofErr w:type="spellEnd"/>
            <w:r>
              <w:t xml:space="preserve">, </w:t>
            </w:r>
            <w:proofErr w:type="spellStart"/>
            <w:r>
              <w:t>timeUntilReconnection</w:t>
            </w:r>
            <w:proofErr w:type="spellEnd"/>
            <w:r>
              <w:t xml:space="preserve"> need to refer to the first failure.</w:t>
            </w:r>
          </w:p>
          <w:p w14:paraId="1EBD459A" w14:textId="77777777" w:rsidR="00234DAE" w:rsidRDefault="00234DAE" w:rsidP="00234DAE">
            <w:pPr>
              <w:pStyle w:val="Doc-text2"/>
              <w:numPr>
                <w:ilvl w:val="0"/>
                <w:numId w:val="18"/>
              </w:numPr>
            </w:pPr>
            <w:r>
              <w:t>Specify separate containers for all the fields i.e. PerRAInfoList-r16, PerRAInfoList-v1660 and PerRAInfoList-v1800.</w:t>
            </w:r>
          </w:p>
        </w:tc>
      </w:tr>
    </w:tbl>
    <w:p w14:paraId="0A5F385F" w14:textId="77777777" w:rsidR="00710813" w:rsidRPr="00710813" w:rsidRDefault="00710813" w:rsidP="00710813">
      <w:pPr>
        <w:pStyle w:val="33"/>
        <w:rPr>
          <w:rFonts w:ascii="Arial" w:eastAsia="DengXian" w:hAnsi="Arial" w:cs="Arial"/>
          <w:sz w:val="18"/>
          <w:szCs w:val="18"/>
          <w:lang w:val="en-US"/>
        </w:rPr>
      </w:pPr>
    </w:p>
    <w:p w14:paraId="44473541" w14:textId="4BFB0C78" w:rsidR="00817B74" w:rsidRPr="005943F1" w:rsidRDefault="00817B74" w:rsidP="00817B74">
      <w:pPr>
        <w:pStyle w:val="3"/>
        <w:rPr>
          <w:rFonts w:cs="Arial"/>
        </w:rPr>
      </w:pPr>
      <w:r w:rsidRPr="005943F1">
        <w:rPr>
          <w:rFonts w:cs="Arial"/>
        </w:rPr>
        <w:t>RAN2#129</w:t>
      </w:r>
      <w:r>
        <w:rPr>
          <w:rFonts w:cs="Arial"/>
        </w:rPr>
        <w:t>bis</w:t>
      </w:r>
    </w:p>
    <w:p w14:paraId="7AD2E7CF" w14:textId="2F542281" w:rsidR="00817B74" w:rsidRPr="005943F1" w:rsidRDefault="00F45310" w:rsidP="00817B74">
      <w:pPr>
        <w:pStyle w:val="33"/>
        <w:rPr>
          <w:rFonts w:ascii="Arial" w:hAnsi="Arial" w:cs="Arial"/>
          <w:sz w:val="18"/>
          <w:szCs w:val="18"/>
          <w:lang w:val="en-US"/>
        </w:rPr>
      </w:pPr>
      <w:r>
        <w:rPr>
          <w:rFonts w:ascii="Arial" w:hAnsi="Arial" w:cs="Arial"/>
          <w:sz w:val="18"/>
          <w:szCs w:val="18"/>
          <w:lang w:val="en-US"/>
        </w:rPr>
        <w:t>For open issue list, the discussion and agreements are listed as below:</w:t>
      </w:r>
    </w:p>
    <w:p w14:paraId="25496FD1" w14:textId="77777777" w:rsidR="00F45310" w:rsidRDefault="00F45310" w:rsidP="00F45310">
      <w:pPr>
        <w:pStyle w:val="Doc-title"/>
      </w:pPr>
    </w:p>
    <w:p w14:paraId="0D5366DE" w14:textId="77777777" w:rsidR="00F45310" w:rsidRDefault="00F45310" w:rsidP="00F45310">
      <w:pPr>
        <w:pStyle w:val="Doc-title"/>
      </w:pPr>
      <w:r w:rsidRPr="00AD3079">
        <w:t>R2-2502788</w:t>
      </w:r>
      <w:r>
        <w:tab/>
        <w:t>Open issue list for running 36.331 CR for R19 SONMDT</w:t>
      </w:r>
      <w:r>
        <w:tab/>
        <w:t>Huawei, HiSilicon</w:t>
      </w:r>
      <w:r>
        <w:tab/>
        <w:t>discussion</w:t>
      </w:r>
      <w:r>
        <w:tab/>
        <w:t>Rel-19</w:t>
      </w:r>
      <w:r>
        <w:tab/>
        <w:t>NR_ENDC_SON_MDT_Ph4-Core</w:t>
      </w:r>
    </w:p>
    <w:p w14:paraId="539E0021" w14:textId="77777777" w:rsidR="00F45310" w:rsidRPr="00625C23" w:rsidRDefault="00F45310" w:rsidP="00F45310">
      <w:pPr>
        <w:pStyle w:val="Agreement"/>
        <w:numPr>
          <w:ilvl w:val="0"/>
          <w:numId w:val="10"/>
        </w:numPr>
      </w:pPr>
      <w:r>
        <w:t>Noted</w:t>
      </w:r>
    </w:p>
    <w:p w14:paraId="6F77D5A4" w14:textId="77777777" w:rsidR="00F45310" w:rsidRDefault="00F45310" w:rsidP="00F45310">
      <w:pPr>
        <w:pStyle w:val="Doc-text2"/>
      </w:pPr>
      <w:r>
        <w:t xml:space="preserve">Proposal 1: For ASN.1 definitions in TS 36.331, it is proposed to introduce the </w:t>
      </w:r>
      <w:proofErr w:type="spellStart"/>
      <w:r>
        <w:t>perRAInfoListNR</w:t>
      </w:r>
      <w:proofErr w:type="spellEnd"/>
      <w:r>
        <w:t xml:space="preserve"> IE, and it includes PerRAInfoList-r16, PerRAInfoList-v1660 and PerRAInfoList-v1800 (which are specified in TS 38.331).</w:t>
      </w:r>
    </w:p>
    <w:p w14:paraId="634BE4BE" w14:textId="77777777" w:rsidR="00F45310" w:rsidRDefault="00F45310" w:rsidP="00F45310">
      <w:pPr>
        <w:pStyle w:val="Doc-text2"/>
      </w:pPr>
      <w:r>
        <w:t xml:space="preserve">Proposal 2: It is proposed to keep the condition for UE setting </w:t>
      </w:r>
      <w:proofErr w:type="spellStart"/>
      <w:r>
        <w:t>timeSCGFailure</w:t>
      </w:r>
      <w:proofErr w:type="spellEnd"/>
      <w:r>
        <w:t xml:space="preserve"> and </w:t>
      </w:r>
      <w:proofErr w:type="spellStart"/>
      <w:r>
        <w:t>previousPSCellId</w:t>
      </w:r>
      <w:proofErr w:type="spellEnd"/>
      <w:r>
        <w:t>, i.e. 3&gt;</w:t>
      </w:r>
      <w:r>
        <w:tab/>
        <w:t xml:space="preserve">if the last </w:t>
      </w:r>
      <w:proofErr w:type="spellStart"/>
      <w:r>
        <w:t>RRCReconfiguration</w:t>
      </w:r>
      <w:proofErr w:type="spellEnd"/>
      <w:r>
        <w:t xml:space="preserve"> message including the </w:t>
      </w:r>
      <w:proofErr w:type="spellStart"/>
      <w:r>
        <w:t>reconfigurationWithSync</w:t>
      </w:r>
      <w:proofErr w:type="spellEnd"/>
      <w:r>
        <w:t xml:space="preserve"> for the SCG was received to enter the </w:t>
      </w:r>
      <w:proofErr w:type="spellStart"/>
      <w:r>
        <w:t>PSCell</w:t>
      </w:r>
      <w:proofErr w:type="spellEnd"/>
      <w:r>
        <w:t xml:space="preserve"> in which the SCG failure was declared.</w:t>
      </w:r>
    </w:p>
    <w:p w14:paraId="71934A13" w14:textId="77777777" w:rsidR="00F45310" w:rsidRDefault="00F45310" w:rsidP="00F45310">
      <w:pPr>
        <w:pStyle w:val="Doc-text2"/>
      </w:pPr>
    </w:p>
    <w:p w14:paraId="3A8DC12D" w14:textId="77777777" w:rsidR="00F45310" w:rsidRDefault="00F45310" w:rsidP="00F45310">
      <w:pPr>
        <w:pStyle w:val="Doc-text2"/>
      </w:pPr>
      <w:r>
        <w:t>On P2:</w:t>
      </w:r>
    </w:p>
    <w:p w14:paraId="6B38A201" w14:textId="77777777" w:rsidR="00F45310" w:rsidRDefault="00F45310" w:rsidP="00F45310">
      <w:pPr>
        <w:pStyle w:val="Doc-text2"/>
      </w:pPr>
      <w:r>
        <w:t>-</w:t>
      </w:r>
      <w:r>
        <w:tab/>
        <w:t xml:space="preserve">Samsung wonders if it covers </w:t>
      </w:r>
      <w:proofErr w:type="spellStart"/>
      <w:r>
        <w:t>PSCell</w:t>
      </w:r>
      <w:proofErr w:type="spellEnd"/>
      <w:r>
        <w:t xml:space="preserve"> change and or </w:t>
      </w:r>
      <w:proofErr w:type="spellStart"/>
      <w:r>
        <w:t>PSCell</w:t>
      </w:r>
      <w:proofErr w:type="spellEnd"/>
      <w:r>
        <w:t xml:space="preserve"> </w:t>
      </w:r>
      <w:proofErr w:type="gramStart"/>
      <w:r>
        <w:t>addition?</w:t>
      </w:r>
      <w:proofErr w:type="gramEnd"/>
      <w:r>
        <w:t xml:space="preserve"> Huawei is OK to leave this as FFS.</w:t>
      </w:r>
    </w:p>
    <w:p w14:paraId="76ABE537" w14:textId="77777777" w:rsidR="00F45310" w:rsidRDefault="00F45310" w:rsidP="00F45310">
      <w:pPr>
        <w:pStyle w:val="Doc-text2"/>
      </w:pPr>
      <w:r w:rsidRPr="00D452EB">
        <w:rPr>
          <w:highlight w:val="yellow"/>
        </w:rPr>
        <w:t>-</w:t>
      </w:r>
      <w:r w:rsidRPr="00D452EB">
        <w:rPr>
          <w:highlight w:val="yellow"/>
        </w:rPr>
        <w:tab/>
        <w:t>Nokia wonders if we can instead have a container which carries all the fields (PerRAInfoList-r16, PerRAInfoList-v1660 and PerRAInfoList-v1800)</w:t>
      </w:r>
      <w:proofErr w:type="gramStart"/>
      <w:r w:rsidRPr="00D452EB">
        <w:rPr>
          <w:highlight w:val="yellow"/>
        </w:rPr>
        <w:t>?</w:t>
      </w:r>
      <w:proofErr w:type="gramEnd"/>
      <w:r w:rsidRPr="00D452EB">
        <w:rPr>
          <w:highlight w:val="yellow"/>
        </w:rPr>
        <w:t xml:space="preserve"> Samsung think we can use a container (OCTET STRING) and then in the field description we clarify the content.</w:t>
      </w:r>
    </w:p>
    <w:p w14:paraId="3B855BB4" w14:textId="77777777" w:rsidR="00F45310" w:rsidRDefault="00F45310" w:rsidP="00F45310">
      <w:pPr>
        <w:pStyle w:val="Doc-text2"/>
      </w:pPr>
    </w:p>
    <w:p w14:paraId="061BD173" w14:textId="77777777" w:rsidR="00F45310" w:rsidRDefault="00F45310" w:rsidP="00F45310">
      <w:pPr>
        <w:pStyle w:val="Doc-text2"/>
      </w:pPr>
    </w:p>
    <w:tbl>
      <w:tblPr>
        <w:tblStyle w:val="af2"/>
        <w:tblW w:w="0" w:type="auto"/>
        <w:tblInd w:w="1622" w:type="dxa"/>
        <w:tblLook w:val="04A0" w:firstRow="1" w:lastRow="0" w:firstColumn="1" w:lastColumn="0" w:noHBand="0" w:noVBand="1"/>
      </w:tblPr>
      <w:tblGrid>
        <w:gridCol w:w="8235"/>
      </w:tblGrid>
      <w:tr w:rsidR="00F45310" w14:paraId="15519169" w14:textId="77777777" w:rsidTr="00947090">
        <w:tc>
          <w:tcPr>
            <w:tcW w:w="10194" w:type="dxa"/>
          </w:tcPr>
          <w:p w14:paraId="743EE012" w14:textId="77777777" w:rsidR="00F45310" w:rsidRPr="00F27A9C" w:rsidRDefault="00F45310" w:rsidP="00947090">
            <w:pPr>
              <w:pStyle w:val="Doc-text2"/>
              <w:ind w:left="0" w:firstLine="0"/>
              <w:rPr>
                <w:b/>
                <w:bCs/>
              </w:rPr>
            </w:pPr>
            <w:r w:rsidRPr="00F27A9C">
              <w:rPr>
                <w:b/>
                <w:bCs/>
              </w:rPr>
              <w:t>Agreements</w:t>
            </w:r>
          </w:p>
          <w:p w14:paraId="2B2714B1" w14:textId="77777777" w:rsidR="00F45310" w:rsidRDefault="00F45310" w:rsidP="00947090">
            <w:pPr>
              <w:pStyle w:val="Doc-text2"/>
              <w:ind w:left="0" w:firstLine="0"/>
            </w:pPr>
            <w:r w:rsidRPr="00F27A9C">
              <w:rPr>
                <w:b/>
                <w:bCs/>
              </w:rPr>
              <w:t xml:space="preserve">For ASN.1 definitions in TS 36.331, it is proposed to introduce the </w:t>
            </w:r>
            <w:proofErr w:type="spellStart"/>
            <w:r w:rsidRPr="00F27A9C">
              <w:rPr>
                <w:b/>
                <w:bCs/>
              </w:rPr>
              <w:t>perRAInfoListNR</w:t>
            </w:r>
            <w:proofErr w:type="spellEnd"/>
            <w:r w:rsidRPr="00F27A9C">
              <w:rPr>
                <w:b/>
                <w:bCs/>
              </w:rPr>
              <w:t xml:space="preserve"> IE, and it includes PerRAInfoList-r16, PerRAInfoList-v1660 and PerRAInfoList-v1800 (which are specified in TS 38.331).</w:t>
            </w:r>
          </w:p>
        </w:tc>
      </w:tr>
    </w:tbl>
    <w:p w14:paraId="1FC6B639" w14:textId="77777777" w:rsidR="00F45310" w:rsidRPr="00817B74" w:rsidRDefault="00F45310" w:rsidP="00817B74">
      <w:pPr>
        <w:rPr>
          <w:rFonts w:eastAsiaTheme="minorEastAsia"/>
        </w:rPr>
      </w:pPr>
    </w:p>
    <w:p w14:paraId="200A31B7" w14:textId="71E57F6D" w:rsidR="00A54302" w:rsidRPr="005943F1" w:rsidRDefault="00A54302" w:rsidP="00A54302">
      <w:pPr>
        <w:pStyle w:val="3"/>
        <w:rPr>
          <w:rFonts w:cs="Arial"/>
        </w:rPr>
      </w:pPr>
      <w:r w:rsidRPr="005943F1">
        <w:rPr>
          <w:rFonts w:cs="Arial"/>
        </w:rPr>
        <w:t>RAN2#12</w:t>
      </w:r>
      <w:r w:rsidR="00DE70C1" w:rsidRPr="005943F1">
        <w:rPr>
          <w:rFonts w:cs="Arial"/>
        </w:rPr>
        <w:t>9</w:t>
      </w:r>
    </w:p>
    <w:p w14:paraId="4222005D" w14:textId="77777777" w:rsidR="00A54302" w:rsidRPr="005943F1" w:rsidRDefault="00A54302" w:rsidP="00A54302">
      <w:pPr>
        <w:pStyle w:val="33"/>
        <w:rPr>
          <w:rFonts w:ascii="Arial" w:hAnsi="Arial" w:cs="Arial"/>
          <w:sz w:val="18"/>
          <w:szCs w:val="18"/>
          <w:lang w:val="en-US"/>
        </w:rPr>
      </w:pPr>
      <w:r w:rsidRPr="005943F1">
        <w:rPr>
          <w:rFonts w:ascii="Arial" w:hAnsi="Arial" w:cs="Arial"/>
          <w:sz w:val="18"/>
          <w:szCs w:val="18"/>
          <w:lang w:val="en-US"/>
        </w:rPr>
        <w:t>No agreements.</w:t>
      </w:r>
    </w:p>
    <w:p w14:paraId="0F99F2F4" w14:textId="77777777" w:rsidR="00A54302" w:rsidRPr="005943F1" w:rsidRDefault="00A54302" w:rsidP="001B486D">
      <w:pPr>
        <w:pStyle w:val="Doc-text2"/>
        <w:ind w:left="0" w:firstLine="0"/>
        <w:rPr>
          <w:rFonts w:cs="Arial"/>
          <w:lang w:val="en-US"/>
        </w:rPr>
      </w:pPr>
    </w:p>
    <w:p w14:paraId="131B1BFC" w14:textId="77777777" w:rsidR="001B486D" w:rsidRPr="005943F1" w:rsidRDefault="001B486D" w:rsidP="001B486D">
      <w:pPr>
        <w:pStyle w:val="Doc-text2"/>
        <w:ind w:left="0" w:firstLine="0"/>
        <w:rPr>
          <w:rFonts w:cs="Arial"/>
          <w:lang w:val="en-US"/>
        </w:rPr>
      </w:pPr>
    </w:p>
    <w:p w14:paraId="644E36A1" w14:textId="77777777" w:rsidR="001B486D" w:rsidRPr="005943F1" w:rsidRDefault="001B486D" w:rsidP="001B486D">
      <w:pPr>
        <w:pStyle w:val="3"/>
        <w:rPr>
          <w:rFonts w:cs="Arial"/>
        </w:rPr>
      </w:pPr>
      <w:r w:rsidRPr="005943F1">
        <w:rPr>
          <w:rFonts w:cs="Arial"/>
        </w:rPr>
        <w:t>RAN2#128</w:t>
      </w:r>
    </w:p>
    <w:p w14:paraId="2792981B" w14:textId="77777777" w:rsidR="001B486D" w:rsidRPr="005943F1" w:rsidRDefault="001B486D" w:rsidP="001B486D">
      <w:pPr>
        <w:pStyle w:val="33"/>
        <w:rPr>
          <w:rFonts w:ascii="Arial" w:hAnsi="Arial" w:cs="Arial"/>
          <w:sz w:val="18"/>
          <w:szCs w:val="18"/>
          <w:lang w:val="en-US"/>
        </w:rPr>
      </w:pPr>
      <w:r w:rsidRPr="005943F1">
        <w:rPr>
          <w:rFonts w:ascii="Arial" w:hAnsi="Arial" w:cs="Arial"/>
          <w:sz w:val="18"/>
          <w:szCs w:val="18"/>
          <w:lang w:val="en-US"/>
        </w:rPr>
        <w:t>No agreements.</w:t>
      </w:r>
    </w:p>
    <w:p w14:paraId="3DE20093" w14:textId="14328F66" w:rsidR="001B486D" w:rsidRPr="005943F1" w:rsidRDefault="001B486D" w:rsidP="001B486D">
      <w:pPr>
        <w:pStyle w:val="Doc-text2"/>
        <w:ind w:left="0" w:firstLine="0"/>
        <w:rPr>
          <w:rFonts w:cs="Arial"/>
          <w:lang w:val="en-US"/>
        </w:rPr>
      </w:pPr>
    </w:p>
    <w:p w14:paraId="72B409AD" w14:textId="7FE438F1" w:rsidR="001B486D" w:rsidRPr="005943F1" w:rsidRDefault="001B486D" w:rsidP="001B486D">
      <w:pPr>
        <w:pStyle w:val="Doc-text2"/>
        <w:ind w:left="0" w:firstLine="0"/>
        <w:rPr>
          <w:rFonts w:cs="Arial"/>
          <w:lang w:val="en-US"/>
        </w:rPr>
      </w:pPr>
    </w:p>
    <w:p w14:paraId="72F75FF7" w14:textId="77777777" w:rsidR="001B486D" w:rsidRPr="005943F1" w:rsidRDefault="001B486D" w:rsidP="001B486D">
      <w:pPr>
        <w:pStyle w:val="3"/>
        <w:rPr>
          <w:rFonts w:cs="Arial"/>
        </w:rPr>
      </w:pPr>
      <w:r w:rsidRPr="005943F1">
        <w:rPr>
          <w:rFonts w:cs="Arial"/>
        </w:rPr>
        <w:lastRenderedPageBreak/>
        <w:t>RAN2#127-bis</w:t>
      </w:r>
    </w:p>
    <w:p w14:paraId="069D5532" w14:textId="77777777" w:rsidR="00752981" w:rsidRPr="005943F1" w:rsidRDefault="00752981" w:rsidP="00752981">
      <w:pPr>
        <w:pStyle w:val="Doc-text2"/>
        <w:ind w:left="363"/>
        <w:rPr>
          <w:sz w:val="18"/>
          <w:szCs w:val="18"/>
        </w:rPr>
      </w:pPr>
      <w:r w:rsidRPr="005943F1">
        <w:rPr>
          <w:sz w:val="18"/>
          <w:szCs w:val="18"/>
        </w:rPr>
        <w:t>4: Close the stage-2 work on MRO for MR-DC SCG failure.</w:t>
      </w:r>
    </w:p>
    <w:p w14:paraId="4960189F" w14:textId="1A15B4AB" w:rsidR="00752981" w:rsidRPr="005943F1" w:rsidRDefault="00752981" w:rsidP="001B486D">
      <w:pPr>
        <w:pStyle w:val="Doc-text2"/>
        <w:ind w:left="0" w:firstLine="0"/>
        <w:rPr>
          <w:rFonts w:cs="Arial"/>
          <w:lang w:val="en-US"/>
        </w:rPr>
      </w:pPr>
    </w:p>
    <w:p w14:paraId="79C2870A" w14:textId="77777777" w:rsidR="00474025" w:rsidRPr="005943F1" w:rsidRDefault="00474025" w:rsidP="00474025">
      <w:pPr>
        <w:pStyle w:val="Doc-text2"/>
        <w:numPr>
          <w:ilvl w:val="0"/>
          <w:numId w:val="17"/>
        </w:numPr>
        <w:rPr>
          <w:rFonts w:cs="Arial"/>
          <w:sz w:val="18"/>
          <w:szCs w:val="18"/>
        </w:rPr>
      </w:pPr>
      <w:r w:rsidRPr="005943F1">
        <w:rPr>
          <w:rFonts w:cs="Arial"/>
          <w:sz w:val="18"/>
          <w:szCs w:val="18"/>
          <w:lang w:val="en-US"/>
        </w:rPr>
        <w:t>Add reporting of the following parameters for SCG failure report in EN-DC scenario:</w:t>
      </w:r>
    </w:p>
    <w:p w14:paraId="36C375B5"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r>
      <w:proofErr w:type="gramStart"/>
      <w:r w:rsidRPr="005943F1">
        <w:rPr>
          <w:rFonts w:cs="Arial"/>
          <w:sz w:val="18"/>
          <w:szCs w:val="18"/>
          <w:lang w:val="en-US"/>
        </w:rPr>
        <w:t>For</w:t>
      </w:r>
      <w:proofErr w:type="gramEnd"/>
      <w:r w:rsidRPr="005943F1">
        <w:rPr>
          <w:rFonts w:cs="Arial"/>
          <w:sz w:val="18"/>
          <w:szCs w:val="18"/>
          <w:lang w:val="en-US"/>
        </w:rPr>
        <w:t xml:space="preserve"> </w:t>
      </w:r>
      <w:proofErr w:type="spellStart"/>
      <w:r w:rsidRPr="005943F1">
        <w:rPr>
          <w:rFonts w:cs="Arial"/>
          <w:sz w:val="18"/>
          <w:szCs w:val="18"/>
          <w:lang w:val="en-US"/>
        </w:rPr>
        <w:t>failedPSCellId</w:t>
      </w:r>
      <w:proofErr w:type="spellEnd"/>
      <w:r w:rsidRPr="005943F1">
        <w:rPr>
          <w:rFonts w:cs="Arial"/>
          <w:sz w:val="18"/>
          <w:szCs w:val="18"/>
          <w:lang w:val="en-US"/>
        </w:rPr>
        <w:t xml:space="preserve"> and </w:t>
      </w:r>
      <w:proofErr w:type="spellStart"/>
      <w:r w:rsidRPr="005943F1">
        <w:rPr>
          <w:rFonts w:cs="Arial"/>
          <w:sz w:val="18"/>
          <w:szCs w:val="18"/>
          <w:lang w:val="en-US"/>
        </w:rPr>
        <w:t>previousPSCellId</w:t>
      </w:r>
      <w:proofErr w:type="spellEnd"/>
      <w:r w:rsidRPr="005943F1">
        <w:rPr>
          <w:rFonts w:cs="Arial"/>
          <w:sz w:val="18"/>
          <w:szCs w:val="18"/>
          <w:lang w:val="en-US"/>
        </w:rPr>
        <w:t xml:space="preserve">: frequency and the PCI of the </w:t>
      </w:r>
      <w:proofErr w:type="spellStart"/>
      <w:r w:rsidRPr="005943F1">
        <w:rPr>
          <w:rFonts w:cs="Arial"/>
          <w:sz w:val="18"/>
          <w:szCs w:val="18"/>
          <w:lang w:val="en-US"/>
        </w:rPr>
        <w:t>PSCell</w:t>
      </w:r>
      <w:proofErr w:type="spellEnd"/>
      <w:r w:rsidRPr="005943F1">
        <w:rPr>
          <w:rFonts w:cs="Arial"/>
          <w:sz w:val="18"/>
          <w:szCs w:val="18"/>
          <w:lang w:val="en-US"/>
        </w:rPr>
        <w:t>;</w:t>
      </w:r>
    </w:p>
    <w:p w14:paraId="038769F6"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r>
      <w:proofErr w:type="gramStart"/>
      <w:r w:rsidRPr="005943F1">
        <w:rPr>
          <w:rFonts w:cs="Arial"/>
          <w:sz w:val="18"/>
          <w:szCs w:val="18"/>
          <w:lang w:val="en-US"/>
        </w:rPr>
        <w:t>For</w:t>
      </w:r>
      <w:proofErr w:type="gramEnd"/>
      <w:r w:rsidRPr="005943F1">
        <w:rPr>
          <w:rFonts w:cs="Arial"/>
          <w:sz w:val="18"/>
          <w:szCs w:val="18"/>
          <w:lang w:val="en-US"/>
        </w:rPr>
        <w:t xml:space="preserve"> </w:t>
      </w:r>
      <w:proofErr w:type="spellStart"/>
      <w:r w:rsidRPr="005943F1">
        <w:rPr>
          <w:rFonts w:cs="Arial"/>
          <w:sz w:val="18"/>
          <w:szCs w:val="18"/>
          <w:lang w:val="en-US"/>
        </w:rPr>
        <w:t>timeSCGFailure</w:t>
      </w:r>
      <w:proofErr w:type="spellEnd"/>
      <w:r w:rsidRPr="005943F1">
        <w:rPr>
          <w:rFonts w:cs="Arial"/>
          <w:sz w:val="18"/>
          <w:szCs w:val="18"/>
          <w:lang w:val="en-US"/>
        </w:rPr>
        <w:t>: value range 0-1023;</w:t>
      </w:r>
    </w:p>
    <w:p w14:paraId="7CF8C799"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r>
      <w:proofErr w:type="gramStart"/>
      <w:r w:rsidRPr="005943F1">
        <w:rPr>
          <w:rFonts w:cs="Arial"/>
          <w:sz w:val="18"/>
          <w:szCs w:val="18"/>
          <w:lang w:val="en-US"/>
        </w:rPr>
        <w:t>For</w:t>
      </w:r>
      <w:proofErr w:type="gramEnd"/>
      <w:r w:rsidRPr="005943F1">
        <w:rPr>
          <w:rFonts w:cs="Arial"/>
          <w:sz w:val="18"/>
          <w:szCs w:val="18"/>
          <w:lang w:val="en-US"/>
        </w:rPr>
        <w:t xml:space="preserve"> </w:t>
      </w:r>
      <w:proofErr w:type="spellStart"/>
      <w:r w:rsidRPr="005943F1">
        <w:rPr>
          <w:rFonts w:cs="Arial"/>
          <w:sz w:val="18"/>
          <w:szCs w:val="18"/>
          <w:lang w:val="en-US"/>
        </w:rPr>
        <w:t>failureType</w:t>
      </w:r>
      <w:proofErr w:type="spellEnd"/>
      <w:r w:rsidRPr="005943F1">
        <w:rPr>
          <w:rFonts w:cs="Arial"/>
          <w:sz w:val="18"/>
          <w:szCs w:val="18"/>
          <w:lang w:val="en-US"/>
        </w:rPr>
        <w:t>: Reuse the legacy field.</w:t>
      </w:r>
    </w:p>
    <w:p w14:paraId="6F0E327D"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r>
      <w:proofErr w:type="spellStart"/>
      <w:r w:rsidRPr="005943F1">
        <w:rPr>
          <w:rFonts w:cs="Arial"/>
          <w:sz w:val="18"/>
          <w:szCs w:val="18"/>
          <w:lang w:val="en-US"/>
        </w:rPr>
        <w:t>perRA-InfoList</w:t>
      </w:r>
      <w:proofErr w:type="spellEnd"/>
    </w:p>
    <w:p w14:paraId="4DC0D545" w14:textId="77777777" w:rsidR="00474025" w:rsidRPr="005943F1" w:rsidRDefault="00474025" w:rsidP="001B486D">
      <w:pPr>
        <w:pStyle w:val="Doc-text2"/>
        <w:ind w:left="0" w:firstLine="0"/>
        <w:rPr>
          <w:rFonts w:cs="Arial"/>
          <w:lang w:val="en-US"/>
        </w:rPr>
      </w:pPr>
    </w:p>
    <w:p w14:paraId="6C26D54D" w14:textId="28D1E34F" w:rsidR="001B486D" w:rsidRPr="005943F1" w:rsidRDefault="001B486D" w:rsidP="001B486D">
      <w:pPr>
        <w:pStyle w:val="Doc-text2"/>
        <w:ind w:left="0" w:firstLine="0"/>
        <w:rPr>
          <w:rFonts w:cs="Arial"/>
          <w:lang w:val="en-US"/>
        </w:rPr>
      </w:pPr>
    </w:p>
    <w:p w14:paraId="79FDBD6D" w14:textId="77777777" w:rsidR="001B486D" w:rsidRPr="005943F1" w:rsidRDefault="001B486D" w:rsidP="001B486D">
      <w:pPr>
        <w:pStyle w:val="3"/>
        <w:rPr>
          <w:rFonts w:cs="Arial"/>
        </w:rPr>
      </w:pPr>
      <w:r w:rsidRPr="005943F1">
        <w:rPr>
          <w:rFonts w:cs="Arial"/>
        </w:rPr>
        <w:t>RAN2#127</w:t>
      </w:r>
    </w:p>
    <w:p w14:paraId="6C14B42B" w14:textId="77777777" w:rsidR="001B486D" w:rsidRPr="005943F1" w:rsidRDefault="001B486D" w:rsidP="001B486D">
      <w:pPr>
        <w:pStyle w:val="Agreement"/>
        <w:numPr>
          <w:ilvl w:val="0"/>
          <w:numId w:val="10"/>
        </w:numPr>
        <w:rPr>
          <w:rFonts w:ascii="Arial" w:hAnsi="Arial" w:cs="Arial"/>
          <w:b w:val="0"/>
          <w:sz w:val="18"/>
          <w:szCs w:val="18"/>
          <w:lang w:eastAsia="zh-CN"/>
        </w:rPr>
      </w:pPr>
      <w:r w:rsidRPr="005943F1">
        <w:rPr>
          <w:rFonts w:ascii="Arial" w:hAnsi="Arial" w:cs="Arial"/>
          <w:b w:val="0"/>
          <w:sz w:val="18"/>
          <w:szCs w:val="18"/>
          <w:lang w:eastAsia="zh-CN"/>
        </w:rPr>
        <w:t xml:space="preserve">To support MRO for SCG failure in EN-DC, enhance </w:t>
      </w:r>
      <w:proofErr w:type="spellStart"/>
      <w:r w:rsidRPr="005943F1">
        <w:rPr>
          <w:rFonts w:ascii="Arial" w:hAnsi="Arial" w:cs="Arial"/>
          <w:b w:val="0"/>
          <w:sz w:val="18"/>
          <w:szCs w:val="18"/>
          <w:lang w:eastAsia="zh-CN"/>
        </w:rPr>
        <w:t>SCGFailureInformationNR</w:t>
      </w:r>
      <w:proofErr w:type="spellEnd"/>
      <w:r w:rsidRPr="005943F1">
        <w:rPr>
          <w:rFonts w:ascii="Arial" w:hAnsi="Arial" w:cs="Arial"/>
          <w:b w:val="0"/>
          <w:sz w:val="18"/>
          <w:szCs w:val="18"/>
          <w:lang w:eastAsia="zh-CN"/>
        </w:rPr>
        <w:t xml:space="preserve"> message to include </w:t>
      </w:r>
      <w:proofErr w:type="spellStart"/>
      <w:r w:rsidRPr="005943F1">
        <w:rPr>
          <w:rFonts w:ascii="Arial" w:hAnsi="Arial" w:cs="Arial"/>
          <w:b w:val="0"/>
          <w:sz w:val="18"/>
          <w:szCs w:val="18"/>
          <w:lang w:eastAsia="zh-CN"/>
        </w:rPr>
        <w:t>previousPSCellId</w:t>
      </w:r>
      <w:proofErr w:type="spellEnd"/>
      <w:r w:rsidRPr="005943F1">
        <w:rPr>
          <w:rFonts w:ascii="Arial" w:hAnsi="Arial" w:cs="Arial"/>
          <w:b w:val="0"/>
          <w:sz w:val="18"/>
          <w:szCs w:val="18"/>
          <w:lang w:eastAsia="zh-CN"/>
        </w:rPr>
        <w:t xml:space="preserve">, </w:t>
      </w:r>
      <w:proofErr w:type="spellStart"/>
      <w:r w:rsidRPr="005943F1">
        <w:rPr>
          <w:rFonts w:ascii="Arial" w:hAnsi="Arial" w:cs="Arial"/>
          <w:b w:val="0"/>
          <w:sz w:val="18"/>
          <w:szCs w:val="18"/>
          <w:lang w:eastAsia="zh-CN"/>
        </w:rPr>
        <w:t>failedPSCellId</w:t>
      </w:r>
      <w:proofErr w:type="spellEnd"/>
      <w:r w:rsidRPr="005943F1">
        <w:rPr>
          <w:rFonts w:ascii="Arial" w:hAnsi="Arial" w:cs="Arial"/>
          <w:b w:val="0"/>
          <w:sz w:val="18"/>
          <w:szCs w:val="18"/>
          <w:lang w:eastAsia="zh-CN"/>
        </w:rPr>
        <w:t xml:space="preserve">, </w:t>
      </w:r>
      <w:proofErr w:type="spellStart"/>
      <w:proofErr w:type="gramStart"/>
      <w:r w:rsidRPr="005943F1">
        <w:rPr>
          <w:rFonts w:ascii="Arial" w:hAnsi="Arial" w:cs="Arial"/>
          <w:b w:val="0"/>
          <w:sz w:val="18"/>
          <w:szCs w:val="18"/>
          <w:lang w:eastAsia="zh-CN"/>
        </w:rPr>
        <w:t>timeSCGFailure</w:t>
      </w:r>
      <w:proofErr w:type="spellEnd"/>
      <w:proofErr w:type="gramEnd"/>
      <w:r w:rsidRPr="005943F1">
        <w:rPr>
          <w:rFonts w:ascii="Arial" w:hAnsi="Arial" w:cs="Arial"/>
          <w:b w:val="0"/>
          <w:sz w:val="18"/>
          <w:szCs w:val="18"/>
          <w:lang w:eastAsia="zh-CN"/>
        </w:rPr>
        <w:t>.</w:t>
      </w:r>
    </w:p>
    <w:p w14:paraId="170A1CC0" w14:textId="4CB4CB5C" w:rsidR="001B486D" w:rsidRPr="005943F1" w:rsidRDefault="001B486D" w:rsidP="001B486D">
      <w:pPr>
        <w:pStyle w:val="Doc-text2"/>
        <w:ind w:left="0" w:firstLine="0"/>
        <w:rPr>
          <w:rFonts w:cs="Arial"/>
          <w:lang w:val="en-US"/>
        </w:rPr>
      </w:pPr>
    </w:p>
    <w:p w14:paraId="4EEA6BED" w14:textId="77777777" w:rsidR="001B486D" w:rsidRPr="005943F1" w:rsidRDefault="001B486D" w:rsidP="001B486D">
      <w:pPr>
        <w:pStyle w:val="Doc-text2"/>
        <w:ind w:left="0" w:firstLine="0"/>
        <w:rPr>
          <w:rFonts w:cs="Arial"/>
          <w:lang w:val="en-US"/>
        </w:rPr>
      </w:pPr>
    </w:p>
    <w:p w14:paraId="5CBF5EB2" w14:textId="77777777" w:rsidR="001B486D" w:rsidRPr="005943F1" w:rsidRDefault="001B486D" w:rsidP="001B486D">
      <w:pPr>
        <w:pStyle w:val="3"/>
        <w:rPr>
          <w:rFonts w:cs="Arial"/>
        </w:rPr>
      </w:pPr>
      <w:r w:rsidRPr="005943F1">
        <w:rPr>
          <w:rFonts w:cs="Arial"/>
        </w:rPr>
        <w:t>RAN2#126</w:t>
      </w:r>
    </w:p>
    <w:p w14:paraId="171CF377" w14:textId="77777777" w:rsidR="001B486D" w:rsidRPr="005943F1" w:rsidRDefault="001B486D" w:rsidP="001B486D">
      <w:pPr>
        <w:pStyle w:val="Agreement"/>
        <w:numPr>
          <w:ilvl w:val="0"/>
          <w:numId w:val="10"/>
        </w:numPr>
        <w:rPr>
          <w:rFonts w:ascii="Arial" w:hAnsi="Arial" w:cs="Arial"/>
          <w:b w:val="0"/>
          <w:sz w:val="18"/>
          <w:szCs w:val="18"/>
        </w:rPr>
      </w:pPr>
      <w:r w:rsidRPr="005943F1">
        <w:rPr>
          <w:rFonts w:ascii="Arial" w:hAnsi="Arial" w:cs="Arial"/>
          <w:b w:val="0"/>
          <w:sz w:val="18"/>
          <w:szCs w:val="18"/>
        </w:rPr>
        <w:t>Reply to RAN3 that we will only do EN-DC. RAN2 understands that whether also supporting (NG</w:t>
      </w:r>
      <w:proofErr w:type="gramStart"/>
      <w:r w:rsidRPr="005943F1">
        <w:rPr>
          <w:rFonts w:ascii="Arial" w:hAnsi="Arial" w:cs="Arial"/>
          <w:b w:val="0"/>
          <w:sz w:val="18"/>
          <w:szCs w:val="18"/>
        </w:rPr>
        <w:t>)EN</w:t>
      </w:r>
      <w:proofErr w:type="gramEnd"/>
      <w:r w:rsidRPr="005943F1">
        <w:rPr>
          <w:rFonts w:ascii="Arial" w:hAnsi="Arial" w:cs="Arial"/>
          <w:b w:val="0"/>
          <w:sz w:val="18"/>
          <w:szCs w:val="18"/>
        </w:rPr>
        <w:t>-DC has no additional RAN2 impact hence RAN3 can decide. If later we get time we can consider other options.</w:t>
      </w:r>
    </w:p>
    <w:p w14:paraId="742F7C45" w14:textId="4832E911" w:rsidR="001B486D" w:rsidRPr="005943F1" w:rsidRDefault="001B486D" w:rsidP="001B486D">
      <w:pPr>
        <w:pStyle w:val="Doc-text2"/>
        <w:ind w:left="0" w:firstLine="0"/>
        <w:rPr>
          <w:rFonts w:cs="Arial"/>
          <w:lang w:val="en-US"/>
        </w:rPr>
      </w:pPr>
    </w:p>
    <w:p w14:paraId="21FF2868" w14:textId="77777777" w:rsidR="00EB299C" w:rsidRPr="005943F1" w:rsidRDefault="00FF7AA1" w:rsidP="00EB299C">
      <w:pPr>
        <w:pStyle w:val="Doc-title"/>
        <w:rPr>
          <w:rFonts w:cs="Arial"/>
          <w:sz w:val="18"/>
          <w:szCs w:val="18"/>
        </w:rPr>
      </w:pPr>
      <w:hyperlink r:id="rId17" w:history="1">
        <w:r w:rsidR="00EB299C" w:rsidRPr="00BD5BCB">
          <w:rPr>
            <w:rStyle w:val="af1"/>
            <w:rFonts w:cs="Arial"/>
            <w:color w:val="auto"/>
            <w:sz w:val="18"/>
            <w:szCs w:val="18"/>
          </w:rPr>
          <w:t>R2-2405846</w:t>
        </w:r>
      </w:hyperlink>
      <w:r w:rsidR="00EB299C" w:rsidRPr="005943F1">
        <w:rPr>
          <w:rFonts w:cs="Arial"/>
          <w:sz w:val="18"/>
          <w:szCs w:val="18"/>
        </w:rPr>
        <w:tab/>
        <w:t>Reply LS on support of MRO for MR-DC SCG failure</w:t>
      </w:r>
      <w:r w:rsidR="00EB299C" w:rsidRPr="005943F1">
        <w:rPr>
          <w:rFonts w:cs="Arial"/>
          <w:sz w:val="18"/>
          <w:szCs w:val="18"/>
        </w:rPr>
        <w:tab/>
        <w:t>RAN2</w:t>
      </w:r>
    </w:p>
    <w:p w14:paraId="54BDD334" w14:textId="77777777" w:rsidR="00EB299C" w:rsidRPr="005943F1" w:rsidRDefault="00EB299C" w:rsidP="00EB299C">
      <w:pPr>
        <w:pStyle w:val="Agreement"/>
        <w:numPr>
          <w:ilvl w:val="0"/>
          <w:numId w:val="10"/>
        </w:numPr>
        <w:rPr>
          <w:rFonts w:ascii="Arial" w:hAnsi="Arial" w:cs="Arial"/>
          <w:sz w:val="18"/>
          <w:szCs w:val="18"/>
        </w:rPr>
      </w:pPr>
      <w:r w:rsidRPr="005943F1">
        <w:rPr>
          <w:rFonts w:ascii="Arial" w:hAnsi="Arial" w:cs="Arial"/>
          <w:sz w:val="18"/>
          <w:szCs w:val="18"/>
        </w:rPr>
        <w:t>Approved</w:t>
      </w:r>
    </w:p>
    <w:p w14:paraId="783B9CE6" w14:textId="115C5F4A" w:rsidR="00EB299C" w:rsidRPr="005943F1" w:rsidRDefault="00EB299C" w:rsidP="001B486D">
      <w:pPr>
        <w:pStyle w:val="Doc-text2"/>
        <w:ind w:left="0" w:firstLine="0"/>
        <w:rPr>
          <w:rFonts w:cs="Arial"/>
          <w:lang w:val="en-US"/>
        </w:rPr>
      </w:pPr>
    </w:p>
    <w:p w14:paraId="1FC054DB" w14:textId="77777777" w:rsidR="00EB299C" w:rsidRPr="005943F1" w:rsidRDefault="00EB299C" w:rsidP="001B486D">
      <w:pPr>
        <w:pStyle w:val="Doc-text2"/>
        <w:ind w:left="0" w:firstLine="0"/>
        <w:rPr>
          <w:rFonts w:cs="Arial"/>
          <w:lang w:val="en-US"/>
        </w:rPr>
      </w:pPr>
    </w:p>
    <w:p w14:paraId="56E30CFB" w14:textId="77777777" w:rsidR="001B486D" w:rsidRPr="005943F1" w:rsidRDefault="001B486D" w:rsidP="001B486D">
      <w:pPr>
        <w:pStyle w:val="3"/>
        <w:rPr>
          <w:rFonts w:cs="Arial"/>
        </w:rPr>
      </w:pPr>
      <w:r w:rsidRPr="005943F1">
        <w:rPr>
          <w:rFonts w:cs="Arial"/>
        </w:rPr>
        <w:t>RAN2#125-bis</w:t>
      </w:r>
    </w:p>
    <w:p w14:paraId="5F75E47B" w14:textId="77777777" w:rsidR="001B486D" w:rsidRPr="005943F1" w:rsidRDefault="001B486D" w:rsidP="001B486D">
      <w:pPr>
        <w:pStyle w:val="33"/>
        <w:rPr>
          <w:rFonts w:ascii="Arial" w:hAnsi="Arial" w:cs="Arial"/>
          <w:lang w:val="en-US"/>
        </w:rPr>
      </w:pPr>
      <w:r w:rsidRPr="005943F1">
        <w:rPr>
          <w:rFonts w:ascii="Arial" w:hAnsi="Arial" w:cs="Arial"/>
          <w:lang w:val="en-US"/>
        </w:rPr>
        <w:t>No agreements.</w:t>
      </w:r>
    </w:p>
    <w:p w14:paraId="46D0E4B7" w14:textId="77777777" w:rsidR="001B486D" w:rsidRPr="005943F1" w:rsidRDefault="001B486D" w:rsidP="00720A38">
      <w:pPr>
        <w:rPr>
          <w:rFonts w:ascii="Arial" w:eastAsiaTheme="minorEastAsia" w:hAnsi="Arial" w:cs="Arial"/>
          <w:lang w:val="en-US"/>
        </w:rPr>
      </w:pPr>
    </w:p>
    <w:sectPr w:rsidR="001B486D" w:rsidRPr="005943F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Huawei - Jun (after RAN2#130)" w:date="2025-05-29T11:29:00Z" w:initials="hw">
    <w:p w14:paraId="5BFF338E" w14:textId="6DCAF2A7" w:rsidR="00947090" w:rsidRPr="00D37E30" w:rsidRDefault="00947090">
      <w:pPr>
        <w:pStyle w:val="ae"/>
        <w:rPr>
          <w:rFonts w:eastAsia="DengXian"/>
          <w:lang w:eastAsia="zh-CN"/>
        </w:rPr>
      </w:pPr>
      <w:r>
        <w:rPr>
          <w:rStyle w:val="ad"/>
        </w:rPr>
        <w:annotationRef/>
      </w:r>
      <w:r>
        <w:rPr>
          <w:rFonts w:eastAsia="DengXian" w:hint="eastAsia"/>
          <w:lang w:eastAsia="zh-CN"/>
        </w:rPr>
        <w:t>T</w:t>
      </w:r>
      <w:r>
        <w:rPr>
          <w:rFonts w:eastAsia="DengXian"/>
          <w:lang w:eastAsia="zh-CN"/>
        </w:rPr>
        <w:t>his UE capability part may be updated later, i.e. align with UE cap CRs.</w:t>
      </w:r>
    </w:p>
  </w:comment>
  <w:comment w:id="29" w:author="Huawei - Jun (after RAN2#130)" w:date="2025-05-29T11:31:00Z" w:initials="hw">
    <w:p w14:paraId="74DAAD3E" w14:textId="20FDB9CE" w:rsidR="00947090" w:rsidRPr="00CB1CFD" w:rsidRDefault="00947090">
      <w:pPr>
        <w:pStyle w:val="ae"/>
        <w:rPr>
          <w:rFonts w:eastAsia="DengXian"/>
          <w:lang w:eastAsia="zh-CN"/>
        </w:rPr>
      </w:pPr>
      <w:r>
        <w:rPr>
          <w:rStyle w:val="ad"/>
        </w:rPr>
        <w:annotationRef/>
      </w:r>
      <w:r>
        <w:rPr>
          <w:rFonts w:eastAsia="DengXian" w:hint="eastAsia"/>
          <w:lang w:eastAsia="zh-CN"/>
        </w:rPr>
        <w:t>T</w:t>
      </w:r>
      <w:r>
        <w:rPr>
          <w:rFonts w:eastAsia="DengXian"/>
          <w:lang w:eastAsia="zh-CN"/>
        </w:rPr>
        <w:t>he file name may be updated later, i.e. align with running 38.331 CR.</w:t>
      </w:r>
    </w:p>
  </w:comment>
  <w:comment w:id="34" w:author="Huawei - Jun (after RAN2#130)" w:date="2025-05-29T11:30:00Z" w:initials="hw">
    <w:p w14:paraId="24134682" w14:textId="6F0E9396" w:rsidR="00947090" w:rsidRPr="001B50AE" w:rsidRDefault="00947090">
      <w:pPr>
        <w:pStyle w:val="ae"/>
        <w:rPr>
          <w:rFonts w:eastAsia="DengXian"/>
          <w:lang w:eastAsia="zh-CN"/>
        </w:rPr>
      </w:pPr>
      <w:r>
        <w:rPr>
          <w:rStyle w:val="ad"/>
        </w:rPr>
        <w:annotationRef/>
      </w:r>
      <w:r>
        <w:rPr>
          <w:rFonts w:eastAsia="DengXian" w:hint="eastAsia"/>
          <w:lang w:eastAsia="zh-CN"/>
        </w:rPr>
        <w:t>A</w:t>
      </w:r>
      <w:r>
        <w:rPr>
          <w:rFonts w:eastAsia="DengXian"/>
          <w:lang w:eastAsia="zh-CN"/>
        </w:rPr>
        <w:t xml:space="preserve">t RAN2#130, the CR </w:t>
      </w:r>
      <w:r w:rsidRPr="001B50AE">
        <w:rPr>
          <w:rFonts w:eastAsia="DengXian"/>
          <w:lang w:eastAsia="zh-CN"/>
        </w:rPr>
        <w:t>R2-2504088</w:t>
      </w:r>
      <w:r>
        <w:rPr>
          <w:rFonts w:eastAsia="DengXian"/>
          <w:lang w:eastAsia="zh-CN"/>
        </w:rPr>
        <w:t xml:space="preserve"> was agreed and some changes were also made here. Once the CR is to be implemented in the next TS version, the changes here can be reviewed.</w:t>
      </w:r>
    </w:p>
  </w:comment>
  <w:comment w:id="39" w:author="CATT" w:date="2025-07-15T15:58:00Z" w:initials="CATT">
    <w:p w14:paraId="6056643C" w14:textId="3633C2E0" w:rsidR="00947090" w:rsidRPr="00715BC3" w:rsidRDefault="00947090">
      <w:pPr>
        <w:pStyle w:val="ae"/>
        <w:rPr>
          <w:rFonts w:eastAsiaTheme="minorEastAsia"/>
          <w:lang w:eastAsia="zh-CN"/>
        </w:rPr>
      </w:pPr>
      <w:r>
        <w:rPr>
          <w:rStyle w:val="ad"/>
        </w:rPr>
        <w:annotationRef/>
      </w:r>
      <w:r w:rsidR="003F235E">
        <w:rPr>
          <w:lang w:eastAsia="zh-CN"/>
        </w:rPr>
        <w:t>S</w:t>
      </w:r>
      <w:r w:rsidR="003F235E">
        <w:rPr>
          <w:rFonts w:hint="eastAsia"/>
          <w:lang w:eastAsia="zh-CN"/>
        </w:rPr>
        <w:t>uggest to c</w:t>
      </w:r>
      <w:r>
        <w:t>hange</w:t>
      </w:r>
      <w:r w:rsidR="003F235E">
        <w:rPr>
          <w:rFonts w:hint="eastAsia"/>
          <w:lang w:eastAsia="zh-CN"/>
        </w:rPr>
        <w:t xml:space="preserve"> </w:t>
      </w:r>
      <w:r w:rsidR="003F235E">
        <w:rPr>
          <w:lang w:eastAsia="zh-CN"/>
        </w:rPr>
        <w:t>“</w:t>
      </w:r>
      <w:r w:rsidR="003F235E">
        <w:rPr>
          <w:rFonts w:hint="eastAsia"/>
          <w:lang w:eastAsia="zh-CN"/>
        </w:rPr>
        <w:t>handover</w:t>
      </w:r>
      <w:r w:rsidR="003F235E">
        <w:rPr>
          <w:lang w:eastAsia="zh-CN"/>
        </w:rPr>
        <w:t>”</w:t>
      </w:r>
      <w:r>
        <w:rPr>
          <w:rFonts w:hint="eastAsia"/>
          <w:lang w:eastAsia="zh-CN"/>
        </w:rPr>
        <w:t xml:space="preserve"> to </w:t>
      </w:r>
      <w:r>
        <w:rPr>
          <w:lang w:eastAsia="zh-CN"/>
        </w:rPr>
        <w:t>“</w:t>
      </w:r>
      <w:r>
        <w:t xml:space="preserve">reconfiguration </w:t>
      </w:r>
      <w:bookmarkStart w:id="40" w:name="_GoBack"/>
      <w:r>
        <w:t>with sync</w:t>
      </w:r>
      <w:bookmarkEnd w:id="40"/>
      <w:r>
        <w:rPr>
          <w:lang w:eastAsia="zh-CN"/>
        </w:rPr>
        <w:t>”</w:t>
      </w:r>
      <w:r>
        <w:rPr>
          <w:rFonts w:hint="eastAsia"/>
          <w:lang w:eastAsia="zh-CN"/>
        </w:rPr>
        <w:t xml:space="preserve"> to cover LTM cell switch execution failure </w:t>
      </w:r>
      <w:r w:rsidR="00715BC3">
        <w:rPr>
          <w:rFonts w:hint="eastAsia"/>
          <w:lang w:eastAsia="zh-CN"/>
        </w:rPr>
        <w:t>case, similar as in 38.331 running CR.</w:t>
      </w:r>
    </w:p>
  </w:comment>
  <w:comment w:id="105" w:author="CATT" w:date="2025-07-15T16:00:00Z" w:initials="CATT">
    <w:p w14:paraId="3A1E2659" w14:textId="64333D57" w:rsidR="009E48D8" w:rsidRPr="009E48D8" w:rsidRDefault="009E48D8">
      <w:pPr>
        <w:pStyle w:val="ae"/>
        <w:rPr>
          <w:rFonts w:eastAsiaTheme="minorEastAsia"/>
          <w:lang w:eastAsia="zh-CN"/>
        </w:rPr>
      </w:pPr>
      <w:r>
        <w:rPr>
          <w:rStyle w:val="ad"/>
        </w:rPr>
        <w:annotationRef/>
      </w:r>
      <w:r>
        <w:rPr>
          <w:rFonts w:hint="eastAsia"/>
          <w:lang w:eastAsia="zh-CN"/>
        </w:rPr>
        <w:t xml:space="preserve">It is for logging </w:t>
      </w:r>
      <w:proofErr w:type="spellStart"/>
      <w:r w:rsidRPr="004433FB">
        <w:rPr>
          <w:i/>
          <w:lang w:eastAsia="zh-CN"/>
        </w:rPr>
        <w:t>rach-ReportNR</w:t>
      </w:r>
      <w:proofErr w:type="spellEnd"/>
      <w:r w:rsidRPr="004433FB">
        <w:rPr>
          <w:lang w:eastAsia="zh-CN"/>
        </w:rPr>
        <w:t xml:space="preserve"> in the </w:t>
      </w:r>
      <w:proofErr w:type="spellStart"/>
      <w:r w:rsidRPr="004433FB">
        <w:rPr>
          <w:i/>
          <w:lang w:eastAsia="zh-CN"/>
        </w:rPr>
        <w:t>UEInformationResponse</w:t>
      </w:r>
      <w:proofErr w:type="spellEnd"/>
      <w:r w:rsidRPr="004433FB">
        <w:rPr>
          <w:i/>
          <w:lang w:eastAsia="zh-CN"/>
        </w:rPr>
        <w:t xml:space="preserve"> message</w:t>
      </w:r>
      <w:r>
        <w:rPr>
          <w:rFonts w:hint="eastAsia"/>
          <w:i/>
          <w:lang w:eastAsia="zh-CN"/>
        </w:rPr>
        <w:t xml:space="preserve"> </w:t>
      </w:r>
      <w:r w:rsidRPr="009E48D8">
        <w:rPr>
          <w:rFonts w:hint="eastAsia"/>
          <w:lang w:eastAsia="zh-CN"/>
        </w:rPr>
        <w:t>inst</w:t>
      </w:r>
      <w:r>
        <w:rPr>
          <w:rFonts w:hint="eastAsia"/>
          <w:lang w:eastAsia="zh-CN"/>
        </w:rPr>
        <w:t>ea</w:t>
      </w:r>
      <w:r w:rsidRPr="009E48D8">
        <w:rPr>
          <w:rFonts w:hint="eastAsia"/>
          <w:lang w:eastAsia="zh-CN"/>
        </w:rPr>
        <w:t xml:space="preserve">d of </w:t>
      </w:r>
      <w:r>
        <w:rPr>
          <w:rFonts w:hint="eastAsia"/>
          <w:lang w:eastAsia="zh-CN"/>
        </w:rPr>
        <w:t xml:space="preserve">logging RACH info in </w:t>
      </w:r>
      <w:proofErr w:type="spellStart"/>
      <w:r>
        <w:rPr>
          <w:rFonts w:hint="eastAsia"/>
          <w:lang w:eastAsia="zh-CN"/>
        </w:rPr>
        <w:t>SCGFailureInformationNR</w:t>
      </w:r>
      <w:proofErr w:type="spellEnd"/>
      <w:r>
        <w:rPr>
          <w:rFonts w:hint="eastAsia"/>
          <w:lang w:eastAsia="zh-CN"/>
        </w:rPr>
        <w:t xml:space="preserve"> message, so it </w:t>
      </w:r>
      <w:r w:rsidR="003F235E">
        <w:rPr>
          <w:rFonts w:hint="eastAsia"/>
          <w:lang w:eastAsia="zh-CN"/>
        </w:rPr>
        <w:t>can</w:t>
      </w:r>
      <w:r>
        <w:rPr>
          <w:rFonts w:hint="eastAsia"/>
          <w:lang w:eastAsia="zh-CN"/>
        </w:rPr>
        <w:t xml:space="preserve"> be removed.</w:t>
      </w:r>
    </w:p>
  </w:comment>
  <w:comment w:id="118" w:author="CATT" w:date="2025-07-15T14:52:00Z" w:initials="CATT">
    <w:p w14:paraId="23773B43" w14:textId="4ABD18A6" w:rsidR="0068530B" w:rsidRPr="0068530B" w:rsidRDefault="0068530B">
      <w:pPr>
        <w:pStyle w:val="ae"/>
        <w:rPr>
          <w:rFonts w:eastAsiaTheme="minorEastAsia"/>
          <w:lang w:eastAsia="zh-CN"/>
        </w:rPr>
      </w:pPr>
      <w:r>
        <w:rPr>
          <w:rStyle w:val="ad"/>
        </w:rPr>
        <w:annotationRef/>
      </w:r>
      <w:r>
        <w:t>The</w:t>
      </w:r>
      <w:r>
        <w:rPr>
          <w:rFonts w:hint="eastAsia"/>
          <w:lang w:eastAsia="zh-CN"/>
        </w:rPr>
        <w:t xml:space="preserve"> name here is not aligned with the name in ASN.1 (</w:t>
      </w:r>
      <w:proofErr w:type="spellStart"/>
      <w:r w:rsidRPr="005943F1">
        <w:rPr>
          <w:rFonts w:eastAsiaTheme="minorEastAsia"/>
        </w:rPr>
        <w:t>timeSCG</w:t>
      </w:r>
      <w:proofErr w:type="spellEnd"/>
      <w:r>
        <w:rPr>
          <w:rFonts w:eastAsiaTheme="minorEastAsia"/>
        </w:rPr>
        <w:t>-</w:t>
      </w:r>
      <w:r w:rsidRPr="005943F1">
        <w:rPr>
          <w:rFonts w:eastAsiaTheme="minorEastAsia"/>
        </w:rPr>
        <w:t>Failure</w:t>
      </w:r>
      <w:r>
        <w:rPr>
          <w:rFonts w:hint="eastAsia"/>
          <w:lang w:eastAsia="zh-CN"/>
        </w:rPr>
        <w:t>).</w:t>
      </w:r>
    </w:p>
  </w:comment>
  <w:comment w:id="114" w:author="Samsung (Aby)" w:date="2025-06-26T07:41:00Z" w:initials="a">
    <w:p w14:paraId="31695D4B" w14:textId="2F20C44D" w:rsidR="00947090" w:rsidRDefault="00947090">
      <w:pPr>
        <w:pStyle w:val="ae"/>
      </w:pPr>
      <w:r>
        <w:rPr>
          <w:rStyle w:val="ad"/>
        </w:rPr>
        <w:annotationRef/>
      </w:r>
      <w:r>
        <w:t xml:space="preserve">This is same as else condition, so can be taken out </w:t>
      </w:r>
      <w:proofErr w:type="spellStart"/>
      <w:r>
        <w:t>f</w:t>
      </w:r>
      <w:proofErr w:type="spellEnd"/>
      <w:r>
        <w:t xml:space="preserve"> the </w:t>
      </w:r>
      <w:proofErr w:type="spellStart"/>
      <w:r>
        <w:t>if</w:t>
      </w:r>
      <w:proofErr w:type="gramStart"/>
      <w:r>
        <w:t>..else</w:t>
      </w:r>
      <w:proofErr w:type="spellEnd"/>
      <w:proofErr w:type="gramEnd"/>
      <w:r>
        <w:t>. Please see below comment also.</w:t>
      </w:r>
    </w:p>
  </w:comment>
  <w:comment w:id="142" w:author="Samsung (Aby)" w:date="2025-06-26T07:37:00Z" w:initials="a">
    <w:p w14:paraId="40D98C4A" w14:textId="1B54D22D" w:rsidR="00947090" w:rsidRDefault="00947090">
      <w:pPr>
        <w:pStyle w:val="ae"/>
      </w:pPr>
      <w:r>
        <w:rPr>
          <w:rStyle w:val="ad"/>
        </w:rPr>
        <w:annotationRef/>
      </w:r>
      <w:r>
        <w:t>These two statements are same in</w:t>
      </w:r>
      <w:r w:rsidRPr="0077611B">
        <w:rPr>
          <w:i/>
        </w:rPr>
        <w:t xml:space="preserve"> if</w:t>
      </w:r>
      <w:r>
        <w:t xml:space="preserve"> condition above and </w:t>
      </w:r>
      <w:r w:rsidRPr="0077611B">
        <w:rPr>
          <w:i/>
        </w:rPr>
        <w:t>else</w:t>
      </w:r>
      <w:r>
        <w:t xml:space="preserve"> condition. Only difference is the “if available” while setting </w:t>
      </w:r>
      <w:proofErr w:type="spellStart"/>
      <w:r>
        <w:t>previousPSCellId</w:t>
      </w:r>
      <w:proofErr w:type="spellEnd"/>
      <w:r>
        <w:t xml:space="preserve">, which we think is </w:t>
      </w:r>
      <w:proofErr w:type="spellStart"/>
      <w:r>
        <w:t>applicabe</w:t>
      </w:r>
      <w:proofErr w:type="spellEnd"/>
      <w:r>
        <w:t xml:space="preserve"> for else condition. So they can be taken out of the </w:t>
      </w:r>
      <w:proofErr w:type="spellStart"/>
      <w:r>
        <w:t>if</w:t>
      </w:r>
      <w:proofErr w:type="gramStart"/>
      <w:r>
        <w:t>..else</w:t>
      </w:r>
      <w:proofErr w:type="spellEnd"/>
      <w:proofErr w:type="gramEnd"/>
    </w:p>
    <w:p w14:paraId="200FD527" w14:textId="6FEA3B18" w:rsidR="00947090" w:rsidRDefault="00947090">
      <w:pPr>
        <w:pStyle w:val="ae"/>
      </w:pPr>
    </w:p>
    <w:p w14:paraId="07E9F20C" w14:textId="05E3FDE4" w:rsidR="00947090" w:rsidRDefault="00947090">
      <w:pPr>
        <w:pStyle w:val="ae"/>
      </w:pPr>
    </w:p>
    <w:p w14:paraId="56A540DE" w14:textId="10D9A902" w:rsidR="00947090" w:rsidRPr="00F3514E" w:rsidRDefault="00947090" w:rsidP="0077611B">
      <w:pPr>
        <w:pStyle w:val="B3"/>
      </w:pPr>
      <w:r>
        <w:rPr>
          <w:rFonts w:eastAsia="宋体"/>
        </w:rPr>
        <w:t>2</w:t>
      </w:r>
      <w:r w:rsidRPr="00F3514E">
        <w:rPr>
          <w:rFonts w:eastAsia="宋体"/>
        </w:rPr>
        <w:t>&gt;</w:t>
      </w:r>
      <w:r w:rsidRPr="00F3514E">
        <w:rPr>
          <w:rFonts w:eastAsia="宋体"/>
        </w:rPr>
        <w:tab/>
      </w:r>
      <w:r w:rsidRPr="00F3514E">
        <w:t xml:space="preserve">set the </w:t>
      </w:r>
      <w:proofErr w:type="spellStart"/>
      <w:r w:rsidRPr="00F3514E">
        <w:rPr>
          <w:i/>
        </w:rPr>
        <w:t>previousPSCellId</w:t>
      </w:r>
      <w:proofErr w:type="spellEnd"/>
      <w:r w:rsidRPr="00F3514E">
        <w:t xml:space="preserve"> to the physical cell identity and carrier frequency of the source </w:t>
      </w:r>
      <w:proofErr w:type="spellStart"/>
      <w:r w:rsidRPr="00F3514E">
        <w:t>PSCell</w:t>
      </w:r>
      <w:proofErr w:type="spellEnd"/>
      <w:r w:rsidRPr="00F3514E">
        <w:t xml:space="preserve"> associated to the last received</w:t>
      </w:r>
      <w:r w:rsidRPr="00F3514E">
        <w:rPr>
          <w:i/>
        </w:rPr>
        <w:t xml:space="preserve"> </w:t>
      </w:r>
      <w:proofErr w:type="spellStart"/>
      <w:r w:rsidRPr="00F3514E">
        <w:rPr>
          <w:i/>
        </w:rPr>
        <w:t>RRCReconfiguration</w:t>
      </w:r>
      <w:proofErr w:type="spellEnd"/>
      <w:r w:rsidRPr="00F3514E">
        <w:t xml:space="preserve"> message including </w:t>
      </w:r>
      <w:proofErr w:type="spellStart"/>
      <w:r w:rsidRPr="00F3514E">
        <w:rPr>
          <w:i/>
        </w:rPr>
        <w:t>reconfigurationWithSync</w:t>
      </w:r>
      <w:proofErr w:type="spellEnd"/>
      <w:r w:rsidRPr="00F3514E">
        <w:t xml:space="preserve"> </w:t>
      </w:r>
      <w:r w:rsidRPr="00F3514E">
        <w:rPr>
          <w:iCs/>
        </w:rPr>
        <w:t>for the SCG, if available</w:t>
      </w:r>
      <w:r w:rsidRPr="00F3514E">
        <w:t>;</w:t>
      </w:r>
    </w:p>
    <w:p w14:paraId="1CB67B30" w14:textId="3A5FF350" w:rsidR="00947090" w:rsidRPr="00F3514E" w:rsidRDefault="00947090" w:rsidP="0077611B">
      <w:pPr>
        <w:pStyle w:val="B3"/>
      </w:pPr>
      <w:r>
        <w:rPr>
          <w:rFonts w:eastAsia="宋体"/>
        </w:rPr>
        <w:t>2</w:t>
      </w:r>
      <w:r w:rsidRPr="00F3514E">
        <w:rPr>
          <w:rFonts w:eastAsia="宋体"/>
        </w:rPr>
        <w:t>&gt;</w:t>
      </w:r>
      <w:r w:rsidRPr="00F3514E">
        <w:rPr>
          <w:rFonts w:eastAsia="宋体"/>
        </w:rPr>
        <w:tab/>
      </w:r>
      <w:r w:rsidRPr="00F3514E">
        <w:t xml:space="preserve">set the </w:t>
      </w:r>
      <w:proofErr w:type="spellStart"/>
      <w:r w:rsidRPr="00F3514E">
        <w:rPr>
          <w:i/>
        </w:rPr>
        <w:t>timeSCGFailure</w:t>
      </w:r>
      <w:proofErr w:type="spellEnd"/>
      <w:r w:rsidRPr="00F3514E">
        <w:t xml:space="preserve"> to the elapsed time since the last execution of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rPr>
          <w:i/>
        </w:rPr>
        <w:t xml:space="preserve"> </w:t>
      </w:r>
      <w:r w:rsidRPr="00F3514E">
        <w:rPr>
          <w:iCs/>
        </w:rPr>
        <w:t>for the SCG until declaring the SCG failure</w:t>
      </w:r>
      <w:r w:rsidRPr="00F3514E">
        <w:t>;</w:t>
      </w:r>
    </w:p>
    <w:p w14:paraId="168FD551" w14:textId="77777777" w:rsidR="00947090" w:rsidRDefault="00947090">
      <w:pPr>
        <w:pStyle w:val="ae"/>
      </w:pPr>
    </w:p>
    <w:p w14:paraId="1094C5C8" w14:textId="62F15A84" w:rsidR="00947090" w:rsidRDefault="00947090">
      <w:pPr>
        <w:pStyle w:val="ae"/>
      </w:pPr>
    </w:p>
    <w:p w14:paraId="602A5D88" w14:textId="77777777" w:rsidR="00947090" w:rsidRDefault="00947090">
      <w:pPr>
        <w:pStyle w:val="ae"/>
      </w:pPr>
    </w:p>
    <w:p w14:paraId="06F8781A" w14:textId="77777777" w:rsidR="00947090" w:rsidRDefault="00947090">
      <w:pPr>
        <w:pStyle w:val="ae"/>
      </w:pPr>
    </w:p>
    <w:p w14:paraId="7FB4D944" w14:textId="625833DD" w:rsidR="00947090" w:rsidRDefault="00947090">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FF338E" w15:done="0"/>
  <w15:commentEx w15:paraId="74DAAD3E" w15:done="0"/>
  <w15:commentEx w15:paraId="24134682" w15:done="0"/>
  <w15:commentEx w15:paraId="31695D4B" w15:done="0"/>
  <w15:commentEx w15:paraId="7FB4D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D02EA" w16cex:dateUtc="2025-04-25T10:04:00Z"/>
  <w16cex:commentExtensible w16cex:durableId="26DBD5B5" w16cex:dateUtc="2025-04-25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FF338E" w16cid:durableId="2BE2C3A2"/>
  <w16cid:commentId w16cid:paraId="74DAAD3E" w16cid:durableId="2BE2C429"/>
  <w16cid:commentId w16cid:paraId="24134682" w16cid:durableId="2BE2C3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3C9CF" w14:textId="77777777" w:rsidR="00FF7AA1" w:rsidRPr="00BA7C35" w:rsidRDefault="00FF7AA1">
      <w:r w:rsidRPr="00BA7C35">
        <w:separator/>
      </w:r>
    </w:p>
  </w:endnote>
  <w:endnote w:type="continuationSeparator" w:id="0">
    <w:p w14:paraId="4245FE0C" w14:textId="77777777" w:rsidR="00FF7AA1" w:rsidRPr="00BA7C35" w:rsidRDefault="00FF7AA1">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CC13" w14:textId="77777777" w:rsidR="00947090" w:rsidRPr="00BA7C35" w:rsidRDefault="00947090">
    <w:pPr>
      <w:pStyle w:val="a9"/>
    </w:pPr>
    <w:r w:rsidRPr="00BA7C35">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1030" w14:textId="77777777" w:rsidR="00FF7AA1" w:rsidRPr="00BA7C35" w:rsidRDefault="00FF7AA1">
      <w:r w:rsidRPr="00BA7C35">
        <w:separator/>
      </w:r>
    </w:p>
  </w:footnote>
  <w:footnote w:type="continuationSeparator" w:id="0">
    <w:p w14:paraId="7CC8501A" w14:textId="77777777" w:rsidR="00FF7AA1" w:rsidRPr="00BA7C35" w:rsidRDefault="00FF7AA1">
      <w:r w:rsidRPr="00BA7C3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8"/>
  </w:num>
  <w:num w:numId="6">
    <w:abstractNumId w:val="4"/>
  </w:num>
  <w:num w:numId="7">
    <w:abstractNumId w:val="15"/>
  </w:num>
  <w:num w:numId="8">
    <w:abstractNumId w:val="17"/>
  </w:num>
  <w:num w:numId="9">
    <w:abstractNumId w:val="0"/>
    <w:lvlOverride w:ilvl="0">
      <w:startOverride w:val="1"/>
    </w:lvlOverride>
  </w:num>
  <w:num w:numId="10">
    <w:abstractNumId w:val="16"/>
  </w:num>
  <w:num w:numId="11">
    <w:abstractNumId w:val="13"/>
  </w:num>
  <w:num w:numId="12">
    <w:abstractNumId w:val="14"/>
  </w:num>
  <w:num w:numId="13">
    <w:abstractNumId w:val="10"/>
  </w:num>
  <w:num w:numId="14">
    <w:abstractNumId w:val="12"/>
  </w:num>
  <w:num w:numId="15">
    <w:abstractNumId w:val="7"/>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Jun (after RAN2#130)">
    <w15:presenceInfo w15:providerId="None" w15:userId="Huawei - Jun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Samsung (Aby)">
    <w15:presenceInfo w15:providerId="None" w15:userId="Samsung (Aby)"/>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5102"/>
    <w:rsid w:val="008B5BF6"/>
    <w:rsid w:val="008B5D34"/>
    <w:rsid w:val="008B6040"/>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338"/>
    <w:rsid w:val="00C174A3"/>
    <w:rsid w:val="00C179AB"/>
    <w:rsid w:val="00C17F9A"/>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EA0"/>
    <w:rsid w:val="00E91126"/>
    <w:rsid w:val="00E913F2"/>
    <w:rsid w:val="00E920C1"/>
    <w:rsid w:val="00E92AAF"/>
    <w:rsid w:val="00E9301A"/>
    <w:rsid w:val="00E9313A"/>
    <w:rsid w:val="00E93586"/>
    <w:rsid w:val="00E93CBE"/>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qFormat="1"/>
    <w:lsdException w:name="header" w:qFormat="1"/>
    <w:lsdException w:name="footer" w:qFormat="1"/>
    <w:lsdException w:name="index heading" w:qFormat="1"/>
    <w:lsdException w:name="caption" w:qFormat="1"/>
    <w:lsdException w:name="annotation reference" w:qFormat="1"/>
    <w:lsdException w:name="macro" w:semiHidden="0" w:unhideWhenUsed="0"/>
    <w:lsdException w:name="List" w:qFormat="1"/>
    <w:lsdException w:name="List Bullet" w:semiHidden="0" w:unhideWhenUsed="0"/>
    <w:lsdException w:name="List Number" w:semiHidden="0" w:unhideWhenUsed="0"/>
    <w:lsdException w:name="List Bullet 5"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annotation subject"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FF083F"/>
    <w:pPr>
      <w:pBdr>
        <w:top w:val="none" w:sz="0" w:space="0" w:color="auto"/>
      </w:pBdr>
      <w:spacing w:before="180"/>
      <w:outlineLvl w:val="1"/>
    </w:pPr>
    <w:rPr>
      <w:sz w:val="32"/>
    </w:rPr>
  </w:style>
  <w:style w:type="paragraph" w:styleId="3">
    <w:name w:val="heading 3"/>
    <w:basedOn w:val="2"/>
    <w:next w:val="a"/>
    <w:link w:val="3Char"/>
    <w:qFormat/>
    <w:rsid w:val="00FF083F"/>
    <w:pPr>
      <w:spacing w:before="120"/>
      <w:outlineLvl w:val="2"/>
    </w:pPr>
    <w:rPr>
      <w:sz w:val="28"/>
    </w:rPr>
  </w:style>
  <w:style w:type="paragraph" w:styleId="4">
    <w:name w:val="heading 4"/>
    <w:basedOn w:val="3"/>
    <w:next w:val="a"/>
    <w:link w:val="4Char"/>
    <w:qFormat/>
    <w:rsid w:val="00FF083F"/>
    <w:pPr>
      <w:ind w:left="1418" w:hanging="1418"/>
      <w:outlineLvl w:val="3"/>
    </w:pPr>
    <w:rPr>
      <w:sz w:val="24"/>
    </w:rPr>
  </w:style>
  <w:style w:type="paragraph" w:styleId="5">
    <w:name w:val="heading 5"/>
    <w:basedOn w:val="4"/>
    <w:next w:val="a"/>
    <w:link w:val="5Char"/>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Char"/>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sid w:val="00054BB9"/>
    <w:rPr>
      <w:rFonts w:ascii="Arial" w:eastAsia="Times New Roman" w:hAnsi="Arial"/>
      <w:sz w:val="28"/>
    </w:rPr>
  </w:style>
  <w:style w:type="character" w:customStyle="1" w:styleId="4Char">
    <w:name w:val="标题 4 Char"/>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FF083F"/>
    <w:pPr>
      <w:ind w:left="1701" w:hanging="1701"/>
    </w:pPr>
  </w:style>
  <w:style w:type="paragraph" w:styleId="40">
    <w:name w:val="toc 4"/>
    <w:basedOn w:val="30"/>
    <w:uiPriority w:val="39"/>
    <w:rsid w:val="00FF083F"/>
    <w:pPr>
      <w:ind w:left="1418" w:hanging="1418"/>
    </w:pPr>
  </w:style>
  <w:style w:type="paragraph" w:styleId="30">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basedOn w:val="a0"/>
    <w:rsid w:val="00FF083F"/>
    <w:rPr>
      <w:b/>
      <w:position w:val="6"/>
      <w:sz w:val="16"/>
    </w:rPr>
  </w:style>
  <w:style w:type="paragraph" w:styleId="a7">
    <w:name w:val="footnote text"/>
    <w:basedOn w:val="a"/>
    <w:link w:val="Char0"/>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60">
    <w:name w:val="toc 6"/>
    <w:basedOn w:val="50"/>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8"/>
    <w:rsid w:val="00FF083F"/>
    <w:pPr>
      <w:ind w:left="851"/>
    </w:pPr>
  </w:style>
  <w:style w:type="paragraph" w:styleId="a8">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Char0">
    <w:name w:val="脚注文本 Char"/>
    <w:basedOn w:val="a0"/>
    <w:link w:val="a7"/>
    <w:qFormat/>
    <w:rsid w:val="00FF083F"/>
    <w:rPr>
      <w:rFonts w:ascii="Times New Roman" w:eastAsia="Times New Roman" w:hAnsi="Times New Roman"/>
      <w:sz w:val="16"/>
    </w:rPr>
  </w:style>
  <w:style w:type="paragraph" w:styleId="aa">
    <w:name w:val="Balloon Text"/>
    <w:basedOn w:val="a"/>
    <w:link w:val="Char2"/>
    <w:semiHidden/>
    <w:unhideWhenUsed/>
    <w:rsid w:val="00172161"/>
    <w:pPr>
      <w:spacing w:after="0"/>
    </w:pPr>
    <w:rPr>
      <w:rFonts w:ascii="Segoe UI" w:hAnsi="Segoe UI" w:cs="Segoe UI"/>
      <w:sz w:val="18"/>
      <w:szCs w:val="18"/>
    </w:rPr>
  </w:style>
  <w:style w:type="paragraph" w:styleId="ab">
    <w:name w:val="Revision"/>
    <w:hidden/>
    <w:uiPriority w:val="99"/>
    <w:semiHidden/>
    <w:rsid w:val="009722D5"/>
    <w:rPr>
      <w:rFonts w:ascii="Times New Roman" w:hAnsi="Times New Roman"/>
      <w:lang w:eastAsia="en-US"/>
    </w:rPr>
  </w:style>
  <w:style w:type="character" w:customStyle="1" w:styleId="Char2">
    <w:name w:val="批注框文本 Char"/>
    <w:basedOn w:val="a0"/>
    <w:link w:val="aa"/>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Char">
    <w:name w:val="标题 5 Char"/>
    <w:link w:val="5"/>
    <w:rsid w:val="00AA4F15"/>
    <w:rPr>
      <w:rFonts w:ascii="Arial" w:eastAsia="Times New Roman" w:hAnsi="Arial"/>
      <w:sz w:val="22"/>
    </w:rPr>
  </w:style>
  <w:style w:type="character" w:customStyle="1" w:styleId="Char1">
    <w:name w:val="页脚 Char"/>
    <w:link w:val="a9"/>
    <w:qFormat/>
    <w:rsid w:val="005F2F73"/>
    <w:rPr>
      <w:rFonts w:ascii="Arial" w:eastAsia="Times New Roman" w:hAnsi="Arial"/>
      <w:b/>
      <w:i/>
      <w:noProof/>
      <w:sz w:val="18"/>
    </w:rPr>
  </w:style>
  <w:style w:type="paragraph" w:styleId="a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127BE8"/>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c"/>
    <w:uiPriority w:val="34"/>
    <w:qFormat/>
    <w:locked/>
    <w:rsid w:val="00127BE8"/>
    <w:rPr>
      <w:rFonts w:ascii="Times New Roman" w:eastAsia="Times New Roman" w:hAnsi="Times New Roman"/>
      <w:lang w:eastAsia="en-US"/>
    </w:rPr>
  </w:style>
  <w:style w:type="character" w:styleId="ad">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Char">
    <w:name w:val="页眉 Char"/>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e">
    <w:name w:val="annotation text"/>
    <w:basedOn w:val="a"/>
    <w:link w:val="Char4"/>
    <w:qFormat/>
    <w:rsid w:val="00437134"/>
  </w:style>
  <w:style w:type="character" w:customStyle="1" w:styleId="Char4">
    <w:name w:val="批注文字 Char"/>
    <w:basedOn w:val="a0"/>
    <w:link w:val="ae"/>
    <w:uiPriority w:val="99"/>
    <w:rsid w:val="00437134"/>
    <w:rPr>
      <w:rFonts w:ascii="Times New Roman" w:eastAsia="Times New Roman" w:hAnsi="Times New Roman"/>
    </w:rPr>
  </w:style>
  <w:style w:type="paragraph" w:styleId="af">
    <w:name w:val="annotation subject"/>
    <w:basedOn w:val="ae"/>
    <w:next w:val="ae"/>
    <w:link w:val="Char5"/>
    <w:semiHidden/>
    <w:rsid w:val="00437134"/>
    <w:pPr>
      <w:overflowPunct/>
      <w:autoSpaceDE/>
      <w:autoSpaceDN/>
      <w:adjustRightInd/>
      <w:textAlignment w:val="auto"/>
    </w:pPr>
    <w:rPr>
      <w:rFonts w:eastAsiaTheme="minorEastAsia"/>
      <w:b/>
      <w:bCs/>
      <w:lang w:eastAsia="en-US"/>
    </w:rPr>
  </w:style>
  <w:style w:type="character" w:customStyle="1" w:styleId="Char5">
    <w:name w:val="批注主题 Char"/>
    <w:basedOn w:val="Char4"/>
    <w:link w:val="af"/>
    <w:semiHidden/>
    <w:rsid w:val="00437134"/>
    <w:rPr>
      <w:rFonts w:ascii="Times New Roman" w:eastAsiaTheme="minorEastAsia" w:hAnsi="Times New Roman"/>
      <w:b/>
      <w:bCs/>
      <w:lang w:eastAsia="en-US"/>
    </w:rPr>
  </w:style>
  <w:style w:type="character" w:styleId="af0">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1">
    <w:name w:val="Hyperlink"/>
    <w:uiPriority w:val="99"/>
    <w:qFormat/>
    <w:rsid w:val="00B55F1A"/>
    <w:rPr>
      <w:color w:val="0000FF"/>
      <w:u w:val="single"/>
    </w:rPr>
  </w:style>
  <w:style w:type="character" w:customStyle="1" w:styleId="2Char">
    <w:name w:val="标题 2 Char"/>
    <w:link w:val="2"/>
    <w:qFormat/>
    <w:rsid w:val="001B486D"/>
    <w:rPr>
      <w:rFonts w:ascii="Arial" w:eastAsia="Times New Roman" w:hAnsi="Arial"/>
      <w:sz w:val="32"/>
    </w:rPr>
  </w:style>
  <w:style w:type="paragraph" w:styleId="33">
    <w:name w:val="Body Text 3"/>
    <w:basedOn w:val="a"/>
    <w:link w:val="3Char0"/>
    <w:qFormat/>
    <w:rsid w:val="001B486D"/>
    <w:pPr>
      <w:spacing w:after="120"/>
    </w:pPr>
    <w:rPr>
      <w:sz w:val="16"/>
      <w:szCs w:val="16"/>
      <w:lang w:eastAsia="zh-CN"/>
    </w:rPr>
  </w:style>
  <w:style w:type="character" w:customStyle="1" w:styleId="3Char0">
    <w:name w:val="正文文本 3 Char"/>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2">
    <w:name w:val="Table Grid"/>
    <w:aliases w:val="TableGrid"/>
    <w:basedOn w:val="a1"/>
    <w:qFormat/>
    <w:rsid w:val="00F45310"/>
    <w:rPr>
      <w:rFonts w:ascii="Times New Roman" w:eastAsia="Malgun Gothic"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qFormat="1"/>
    <w:lsdException w:name="header" w:qFormat="1"/>
    <w:lsdException w:name="footer" w:qFormat="1"/>
    <w:lsdException w:name="index heading" w:qFormat="1"/>
    <w:lsdException w:name="caption" w:qFormat="1"/>
    <w:lsdException w:name="annotation reference" w:qFormat="1"/>
    <w:lsdException w:name="macro" w:semiHidden="0" w:unhideWhenUsed="0"/>
    <w:lsdException w:name="List" w:qFormat="1"/>
    <w:lsdException w:name="List Bullet" w:semiHidden="0" w:unhideWhenUsed="0"/>
    <w:lsdException w:name="List Number" w:semiHidden="0" w:unhideWhenUsed="0"/>
    <w:lsdException w:name="List Bullet 5"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annotation subject"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FF083F"/>
    <w:pPr>
      <w:pBdr>
        <w:top w:val="none" w:sz="0" w:space="0" w:color="auto"/>
      </w:pBdr>
      <w:spacing w:before="180"/>
      <w:outlineLvl w:val="1"/>
    </w:pPr>
    <w:rPr>
      <w:sz w:val="32"/>
    </w:rPr>
  </w:style>
  <w:style w:type="paragraph" w:styleId="3">
    <w:name w:val="heading 3"/>
    <w:basedOn w:val="2"/>
    <w:next w:val="a"/>
    <w:link w:val="3Char"/>
    <w:qFormat/>
    <w:rsid w:val="00FF083F"/>
    <w:pPr>
      <w:spacing w:before="120"/>
      <w:outlineLvl w:val="2"/>
    </w:pPr>
    <w:rPr>
      <w:sz w:val="28"/>
    </w:rPr>
  </w:style>
  <w:style w:type="paragraph" w:styleId="4">
    <w:name w:val="heading 4"/>
    <w:basedOn w:val="3"/>
    <w:next w:val="a"/>
    <w:link w:val="4Char"/>
    <w:qFormat/>
    <w:rsid w:val="00FF083F"/>
    <w:pPr>
      <w:ind w:left="1418" w:hanging="1418"/>
      <w:outlineLvl w:val="3"/>
    </w:pPr>
    <w:rPr>
      <w:sz w:val="24"/>
    </w:rPr>
  </w:style>
  <w:style w:type="paragraph" w:styleId="5">
    <w:name w:val="heading 5"/>
    <w:basedOn w:val="4"/>
    <w:next w:val="a"/>
    <w:link w:val="5Char"/>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Char"/>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qFormat/>
    <w:rsid w:val="00054BB9"/>
    <w:rPr>
      <w:rFonts w:ascii="Arial" w:eastAsia="Times New Roman" w:hAnsi="Arial"/>
      <w:sz w:val="28"/>
    </w:rPr>
  </w:style>
  <w:style w:type="character" w:customStyle="1" w:styleId="4Char">
    <w:name w:val="标题 4 Char"/>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FF083F"/>
    <w:pPr>
      <w:ind w:left="1701" w:hanging="1701"/>
    </w:pPr>
  </w:style>
  <w:style w:type="paragraph" w:styleId="40">
    <w:name w:val="toc 4"/>
    <w:basedOn w:val="30"/>
    <w:uiPriority w:val="39"/>
    <w:rsid w:val="00FF083F"/>
    <w:pPr>
      <w:ind w:left="1418" w:hanging="1418"/>
    </w:pPr>
  </w:style>
  <w:style w:type="paragraph" w:styleId="30">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basedOn w:val="a0"/>
    <w:rsid w:val="00FF083F"/>
    <w:rPr>
      <w:b/>
      <w:position w:val="6"/>
      <w:sz w:val="16"/>
    </w:rPr>
  </w:style>
  <w:style w:type="paragraph" w:styleId="a7">
    <w:name w:val="footnote text"/>
    <w:basedOn w:val="a"/>
    <w:link w:val="Char0"/>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60">
    <w:name w:val="toc 6"/>
    <w:basedOn w:val="50"/>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8"/>
    <w:rsid w:val="00FF083F"/>
    <w:pPr>
      <w:ind w:left="851"/>
    </w:pPr>
  </w:style>
  <w:style w:type="paragraph" w:styleId="a8">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Char0">
    <w:name w:val="脚注文本 Char"/>
    <w:basedOn w:val="a0"/>
    <w:link w:val="a7"/>
    <w:qFormat/>
    <w:rsid w:val="00FF083F"/>
    <w:rPr>
      <w:rFonts w:ascii="Times New Roman" w:eastAsia="Times New Roman" w:hAnsi="Times New Roman"/>
      <w:sz w:val="16"/>
    </w:rPr>
  </w:style>
  <w:style w:type="paragraph" w:styleId="aa">
    <w:name w:val="Balloon Text"/>
    <w:basedOn w:val="a"/>
    <w:link w:val="Char2"/>
    <w:semiHidden/>
    <w:unhideWhenUsed/>
    <w:rsid w:val="00172161"/>
    <w:pPr>
      <w:spacing w:after="0"/>
    </w:pPr>
    <w:rPr>
      <w:rFonts w:ascii="Segoe UI" w:hAnsi="Segoe UI" w:cs="Segoe UI"/>
      <w:sz w:val="18"/>
      <w:szCs w:val="18"/>
    </w:rPr>
  </w:style>
  <w:style w:type="paragraph" w:styleId="ab">
    <w:name w:val="Revision"/>
    <w:hidden/>
    <w:uiPriority w:val="99"/>
    <w:semiHidden/>
    <w:rsid w:val="009722D5"/>
    <w:rPr>
      <w:rFonts w:ascii="Times New Roman" w:hAnsi="Times New Roman"/>
      <w:lang w:eastAsia="en-US"/>
    </w:rPr>
  </w:style>
  <w:style w:type="character" w:customStyle="1" w:styleId="Char2">
    <w:name w:val="批注框文本 Char"/>
    <w:basedOn w:val="a0"/>
    <w:link w:val="aa"/>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Char">
    <w:name w:val="标题 5 Char"/>
    <w:link w:val="5"/>
    <w:rsid w:val="00AA4F15"/>
    <w:rPr>
      <w:rFonts w:ascii="Arial" w:eastAsia="Times New Roman" w:hAnsi="Arial"/>
      <w:sz w:val="22"/>
    </w:rPr>
  </w:style>
  <w:style w:type="character" w:customStyle="1" w:styleId="Char1">
    <w:name w:val="页脚 Char"/>
    <w:link w:val="a9"/>
    <w:qFormat/>
    <w:rsid w:val="005F2F73"/>
    <w:rPr>
      <w:rFonts w:ascii="Arial" w:eastAsia="Times New Roman" w:hAnsi="Arial"/>
      <w:b/>
      <w:i/>
      <w:noProof/>
      <w:sz w:val="18"/>
    </w:rPr>
  </w:style>
  <w:style w:type="paragraph" w:styleId="a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127BE8"/>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c"/>
    <w:uiPriority w:val="34"/>
    <w:qFormat/>
    <w:locked/>
    <w:rsid w:val="00127BE8"/>
    <w:rPr>
      <w:rFonts w:ascii="Times New Roman" w:eastAsia="Times New Roman" w:hAnsi="Times New Roman"/>
      <w:lang w:eastAsia="en-US"/>
    </w:rPr>
  </w:style>
  <w:style w:type="character" w:styleId="ad">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Char">
    <w:name w:val="页眉 Char"/>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e">
    <w:name w:val="annotation text"/>
    <w:basedOn w:val="a"/>
    <w:link w:val="Char4"/>
    <w:qFormat/>
    <w:rsid w:val="00437134"/>
  </w:style>
  <w:style w:type="character" w:customStyle="1" w:styleId="Char4">
    <w:name w:val="批注文字 Char"/>
    <w:basedOn w:val="a0"/>
    <w:link w:val="ae"/>
    <w:uiPriority w:val="99"/>
    <w:rsid w:val="00437134"/>
    <w:rPr>
      <w:rFonts w:ascii="Times New Roman" w:eastAsia="Times New Roman" w:hAnsi="Times New Roman"/>
    </w:rPr>
  </w:style>
  <w:style w:type="paragraph" w:styleId="af">
    <w:name w:val="annotation subject"/>
    <w:basedOn w:val="ae"/>
    <w:next w:val="ae"/>
    <w:link w:val="Char5"/>
    <w:semiHidden/>
    <w:rsid w:val="00437134"/>
    <w:pPr>
      <w:overflowPunct/>
      <w:autoSpaceDE/>
      <w:autoSpaceDN/>
      <w:adjustRightInd/>
      <w:textAlignment w:val="auto"/>
    </w:pPr>
    <w:rPr>
      <w:rFonts w:eastAsiaTheme="minorEastAsia"/>
      <w:b/>
      <w:bCs/>
      <w:lang w:eastAsia="en-US"/>
    </w:rPr>
  </w:style>
  <w:style w:type="character" w:customStyle="1" w:styleId="Char5">
    <w:name w:val="批注主题 Char"/>
    <w:basedOn w:val="Char4"/>
    <w:link w:val="af"/>
    <w:semiHidden/>
    <w:rsid w:val="00437134"/>
    <w:rPr>
      <w:rFonts w:ascii="Times New Roman" w:eastAsiaTheme="minorEastAsia" w:hAnsi="Times New Roman"/>
      <w:b/>
      <w:bCs/>
      <w:lang w:eastAsia="en-US"/>
    </w:rPr>
  </w:style>
  <w:style w:type="character" w:styleId="af0">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1">
    <w:name w:val="Hyperlink"/>
    <w:uiPriority w:val="99"/>
    <w:qFormat/>
    <w:rsid w:val="00B55F1A"/>
    <w:rPr>
      <w:color w:val="0000FF"/>
      <w:u w:val="single"/>
    </w:rPr>
  </w:style>
  <w:style w:type="character" w:customStyle="1" w:styleId="2Char">
    <w:name w:val="标题 2 Char"/>
    <w:link w:val="2"/>
    <w:qFormat/>
    <w:rsid w:val="001B486D"/>
    <w:rPr>
      <w:rFonts w:ascii="Arial" w:eastAsia="Times New Roman" w:hAnsi="Arial"/>
      <w:sz w:val="32"/>
    </w:rPr>
  </w:style>
  <w:style w:type="paragraph" w:styleId="33">
    <w:name w:val="Body Text 3"/>
    <w:basedOn w:val="a"/>
    <w:link w:val="3Char0"/>
    <w:qFormat/>
    <w:rsid w:val="001B486D"/>
    <w:pPr>
      <w:spacing w:after="120"/>
    </w:pPr>
    <w:rPr>
      <w:sz w:val="16"/>
      <w:szCs w:val="16"/>
      <w:lang w:eastAsia="zh-CN"/>
    </w:rPr>
  </w:style>
  <w:style w:type="character" w:customStyle="1" w:styleId="3Char0">
    <w:name w:val="正文文本 3 Char"/>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2">
    <w:name w:val="Table Grid"/>
    <w:aliases w:val="TableGrid"/>
    <w:basedOn w:val="a1"/>
    <w:qFormat/>
    <w:rsid w:val="00F45310"/>
    <w:rPr>
      <w:rFonts w:ascii="Times New Roman" w:eastAsia="Malgun Gothic"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https://www.3gpp.org/ftp//tsg_ran/WG2_RL2/TSGR2_126/Docs//R2-2405846.zip" TargetMode="Externa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CFF9-80B7-4524-885A-4BFA370A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26910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UAV</cp:lastModifiedBy>
  <cp:revision>2</cp:revision>
  <cp:lastPrinted>2018-03-06T08:25:00Z</cp:lastPrinted>
  <dcterms:created xsi:type="dcterms:W3CDTF">2025-07-15T08:01:00Z</dcterms:created>
  <dcterms:modified xsi:type="dcterms:W3CDTF">2025-07-15T08:01:00Z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ies>
</file>