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38A23A" w14:textId="13979FCA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</w:t>
      </w:r>
      <w:r w:rsidR="008D5FA2" w:rsidRPr="008D5FA2">
        <w:rPr>
          <w:b/>
          <w:noProof/>
          <w:sz w:val="24"/>
        </w:rPr>
        <w:t>RAN</w:t>
      </w:r>
      <w:r w:rsidR="00A11DF5">
        <w:rPr>
          <w:b/>
          <w:noProof/>
          <w:sz w:val="24"/>
        </w:rPr>
        <w:t xml:space="preserve"> WG2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A31EE2">
        <w:rPr>
          <w:b/>
          <w:noProof/>
          <w:sz w:val="24"/>
        </w:rPr>
        <w:t>1</w:t>
      </w:r>
      <w:r w:rsidR="00A31EE2">
        <w:rPr>
          <w:rFonts w:hint="eastAsia"/>
          <w:b/>
          <w:noProof/>
          <w:sz w:val="24"/>
          <w:lang w:eastAsia="zh-CN"/>
        </w:rPr>
        <w:t>3</w:t>
      </w:r>
      <w:r w:rsidR="00ED043D">
        <w:rPr>
          <w:rFonts w:hint="eastAsia"/>
          <w:b/>
          <w:noProof/>
          <w:sz w:val="24"/>
          <w:lang w:eastAsia="zh-CN"/>
        </w:rPr>
        <w:t>1</w:t>
      </w:r>
      <w:r>
        <w:rPr>
          <w:b/>
          <w:i/>
          <w:noProof/>
          <w:sz w:val="28"/>
        </w:rPr>
        <w:tab/>
      </w:r>
      <w:r w:rsidR="0021714A" w:rsidRPr="0021714A">
        <w:rPr>
          <w:b/>
          <w:noProof/>
          <w:sz w:val="24"/>
          <w:szCs w:val="18"/>
        </w:rPr>
        <w:t>R2-250</w:t>
      </w:r>
      <w:r w:rsidR="00ED043D">
        <w:rPr>
          <w:rFonts w:hint="eastAsia"/>
          <w:b/>
          <w:noProof/>
          <w:sz w:val="24"/>
          <w:szCs w:val="18"/>
          <w:lang w:eastAsia="zh-CN"/>
        </w:rPr>
        <w:t>xxxx</w:t>
      </w:r>
    </w:p>
    <w:p w14:paraId="7CB45193" w14:textId="6E1F67B3" w:rsidR="001E41F3" w:rsidRPr="00763654" w:rsidRDefault="00ED043D" w:rsidP="002A305A">
      <w:pPr>
        <w:adjustRightInd w:val="0"/>
        <w:snapToGrid w:val="0"/>
        <w:spacing w:after="120"/>
        <w:rPr>
          <w:rFonts w:ascii="Arial" w:hAnsi="Arial"/>
          <w:b/>
          <w:noProof/>
          <w:sz w:val="24"/>
        </w:rPr>
      </w:pPr>
      <w:r w:rsidRPr="00ED043D">
        <w:rPr>
          <w:rFonts w:ascii="Arial" w:hAnsi="Arial"/>
          <w:b/>
          <w:noProof/>
          <w:sz w:val="24"/>
          <w:lang w:val="en-US" w:eastAsia="zh-CN"/>
        </w:rPr>
        <w:t xml:space="preserve">Bengaluru, </w:t>
      </w:r>
      <w:r w:rsidRPr="00ED043D">
        <w:rPr>
          <w:rFonts w:ascii="Arial" w:hAnsi="Arial" w:hint="eastAsia"/>
          <w:b/>
          <w:noProof/>
          <w:sz w:val="24"/>
          <w:lang w:val="en-US" w:eastAsia="zh-CN"/>
        </w:rPr>
        <w:t>India</w:t>
      </w:r>
      <w:r w:rsidRPr="00ED043D">
        <w:rPr>
          <w:rFonts w:ascii="Arial" w:hAnsi="Arial"/>
          <w:b/>
          <w:noProof/>
          <w:sz w:val="24"/>
          <w:lang w:val="en-US" w:eastAsia="zh-CN"/>
        </w:rPr>
        <w:t xml:space="preserve">, </w:t>
      </w:r>
      <w:r w:rsidRPr="00ED043D">
        <w:rPr>
          <w:rFonts w:ascii="Arial" w:hAnsi="Arial" w:hint="eastAsia"/>
          <w:b/>
          <w:noProof/>
          <w:sz w:val="24"/>
          <w:lang w:val="en-US" w:eastAsia="zh-CN"/>
        </w:rPr>
        <w:t>Aug.</w:t>
      </w:r>
      <w:r w:rsidRPr="00ED043D">
        <w:rPr>
          <w:rFonts w:ascii="Arial" w:hAnsi="Arial"/>
          <w:b/>
          <w:noProof/>
          <w:sz w:val="24"/>
          <w:lang w:val="en-US" w:eastAsia="zh-CN"/>
        </w:rPr>
        <w:t xml:space="preserve"> </w:t>
      </w:r>
      <w:r w:rsidRPr="00ED043D">
        <w:rPr>
          <w:rFonts w:ascii="Arial" w:hAnsi="Arial" w:hint="eastAsia"/>
          <w:b/>
          <w:noProof/>
          <w:sz w:val="24"/>
          <w:lang w:val="en-US" w:eastAsia="zh-CN"/>
        </w:rPr>
        <w:t>25</w:t>
      </w:r>
      <w:r w:rsidRPr="00ED043D">
        <w:rPr>
          <w:rFonts w:ascii="Arial" w:hAnsi="Arial"/>
          <w:b/>
          <w:noProof/>
          <w:sz w:val="24"/>
          <w:vertAlign w:val="superscript"/>
          <w:lang w:val="en-US" w:eastAsia="zh-CN"/>
        </w:rPr>
        <w:t>th</w:t>
      </w:r>
      <w:r w:rsidRPr="00ED043D">
        <w:rPr>
          <w:rFonts w:ascii="Arial" w:hAnsi="Arial"/>
          <w:b/>
          <w:noProof/>
          <w:sz w:val="24"/>
          <w:lang w:val="en-US" w:eastAsia="zh-CN"/>
        </w:rPr>
        <w:t xml:space="preserve"> – 2</w:t>
      </w:r>
      <w:r w:rsidRPr="00ED043D">
        <w:rPr>
          <w:rFonts w:ascii="Arial" w:hAnsi="Arial" w:hint="eastAsia"/>
          <w:b/>
          <w:noProof/>
          <w:sz w:val="24"/>
          <w:lang w:val="en-US" w:eastAsia="zh-CN"/>
        </w:rPr>
        <w:t>9</w:t>
      </w:r>
      <w:r w:rsidRPr="00ED043D">
        <w:rPr>
          <w:rFonts w:ascii="Arial" w:hAnsi="Arial" w:hint="eastAsia"/>
          <w:b/>
          <w:noProof/>
          <w:sz w:val="24"/>
          <w:vertAlign w:val="superscript"/>
          <w:lang w:val="en-US" w:eastAsia="zh-CN"/>
        </w:rPr>
        <w:t>th</w:t>
      </w:r>
      <w:r w:rsidR="0021714A" w:rsidRPr="0021714A">
        <w:rPr>
          <w:rFonts w:ascii="Arial" w:hAnsi="Arial"/>
          <w:b/>
          <w:noProof/>
          <w:sz w:val="24"/>
          <w:lang w:val="en-US" w:eastAsia="zh-CN"/>
        </w:rPr>
        <w:t>, 2025</w:t>
      </w:r>
      <w:r w:rsidR="002656A5">
        <w:rPr>
          <w:rFonts w:ascii="Arial" w:hAnsi="Arial"/>
          <w:b/>
          <w:noProof/>
          <w:sz w:val="24"/>
        </w:rPr>
        <w:t xml:space="preserve">                         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501C373" w:rsidR="001E41F3" w:rsidRDefault="008C6F60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C78D823" w:rsidR="001E41F3" w:rsidRPr="00410371" w:rsidRDefault="00D21A93" w:rsidP="00D21A93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sz w:val="28"/>
              </w:rPr>
              <w:t>3</w:t>
            </w:r>
            <w:r w:rsidR="007A059E">
              <w:rPr>
                <w:b/>
                <w:sz w:val="28"/>
              </w:rPr>
              <w:t>6</w:t>
            </w:r>
            <w:r>
              <w:rPr>
                <w:b/>
                <w:sz w:val="28"/>
              </w:rPr>
              <w:t>.306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192EACD" w:rsidR="001E41F3" w:rsidRPr="000B717F" w:rsidRDefault="001E41F3" w:rsidP="00AB4A84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57893D2" w:rsidR="001E41F3" w:rsidRPr="00410371" w:rsidRDefault="00392233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F4A7D9B" w:rsidR="001E41F3" w:rsidRPr="00410371" w:rsidRDefault="00012BA9" w:rsidP="0004479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bCs/>
                <w:sz w:val="28"/>
              </w:rPr>
              <w:t>1</w:t>
            </w:r>
            <w:r w:rsidR="00487787">
              <w:rPr>
                <w:b/>
                <w:bCs/>
                <w:sz w:val="28"/>
              </w:rPr>
              <w:t>8</w:t>
            </w:r>
            <w:r>
              <w:rPr>
                <w:b/>
                <w:bCs/>
                <w:sz w:val="28"/>
              </w:rPr>
              <w:t>.</w:t>
            </w:r>
            <w:r w:rsidR="00044797">
              <w:rPr>
                <w:rFonts w:hint="eastAsia"/>
                <w:b/>
                <w:bCs/>
                <w:sz w:val="28"/>
                <w:lang w:eastAsia="zh-CN"/>
              </w:rPr>
              <w:t>5</w:t>
            </w:r>
            <w:r>
              <w:rPr>
                <w:b/>
                <w:bCs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4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39DE64E8" w:rsidR="00F25D98" w:rsidRDefault="00A4073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67C1AE99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24712F9" w:rsidR="001E41F3" w:rsidRDefault="00392233">
            <w:pPr>
              <w:pStyle w:val="CRCoverPage"/>
              <w:spacing w:after="0"/>
              <w:ind w:left="100"/>
              <w:rPr>
                <w:noProof/>
              </w:rPr>
            </w:pPr>
            <w:r w:rsidRPr="00392233">
              <w:rPr>
                <w:noProof/>
                <w:lang w:eastAsia="zh-CN"/>
              </w:rPr>
              <w:t>Introduction of SONMDT UE Capabilities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19F08FB" w:rsidR="001E41F3" w:rsidRDefault="004B21A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end"/>
            </w:r>
            <w:r w:rsidR="00392233">
              <w:rPr>
                <w:rFonts w:hint="eastAsia"/>
                <w:lang w:eastAsia="zh-CN"/>
              </w:rPr>
              <w:t>CATT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07871CE" w:rsidR="001E41F3" w:rsidRDefault="00B77A39" w:rsidP="0054711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1868914" w:rsidR="001E41F3" w:rsidRDefault="00392233">
            <w:pPr>
              <w:pStyle w:val="CRCoverPage"/>
              <w:spacing w:after="0"/>
              <w:ind w:left="100"/>
              <w:rPr>
                <w:noProof/>
              </w:rPr>
            </w:pPr>
            <w:r w:rsidRPr="00D40894">
              <w:t>NR_ENDC_SON_MDT_Ph4-Core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77E0ECD" w:rsidR="001E41F3" w:rsidRDefault="0088002F" w:rsidP="0004479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202</w:t>
            </w:r>
            <w:r w:rsidR="007F6ACC">
              <w:rPr>
                <w:noProof/>
              </w:rPr>
              <w:t>5</w:t>
            </w:r>
            <w:r>
              <w:rPr>
                <w:noProof/>
              </w:rPr>
              <w:t>-</w:t>
            </w:r>
            <w:r w:rsidR="007F6ACC">
              <w:rPr>
                <w:noProof/>
              </w:rPr>
              <w:t>0</w:t>
            </w:r>
            <w:r w:rsidR="00044797">
              <w:rPr>
                <w:rFonts w:hint="eastAsia"/>
                <w:noProof/>
                <w:lang w:eastAsia="zh-CN"/>
              </w:rPr>
              <w:t>8</w:t>
            </w:r>
            <w:r>
              <w:rPr>
                <w:noProof/>
              </w:rPr>
              <w:t>-</w:t>
            </w:r>
            <w:r w:rsidR="00044797">
              <w:rPr>
                <w:rFonts w:hint="eastAsia"/>
                <w:noProof/>
                <w:lang w:eastAsia="zh-CN"/>
              </w:rPr>
              <w:t>15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BA76090" w:rsidR="001E41F3" w:rsidRPr="0088002F" w:rsidRDefault="00E706E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6E5CEA0" w:rsidR="001E41F3" w:rsidRDefault="0088002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</w:t>
            </w:r>
            <w:r w:rsidRPr="000B231A">
              <w:rPr>
                <w:noProof/>
              </w:rPr>
              <w:t>1</w:t>
            </w:r>
            <w:r w:rsidR="005F7C62">
              <w:rPr>
                <w:noProof/>
              </w:rPr>
              <w:t>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9B978A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</w:r>
            <w:r w:rsidR="007B29F7">
              <w:rPr>
                <w:i/>
                <w:noProof/>
                <w:sz w:val="18"/>
              </w:rPr>
              <w:t>Rel-8</w:t>
            </w:r>
            <w:r w:rsidR="007B29F7">
              <w:rPr>
                <w:i/>
                <w:noProof/>
                <w:sz w:val="18"/>
              </w:rPr>
              <w:tab/>
              <w:t>(Release 8)</w:t>
            </w:r>
            <w:r w:rsidR="007B29F7">
              <w:rPr>
                <w:i/>
                <w:noProof/>
                <w:sz w:val="18"/>
              </w:rPr>
              <w:br/>
              <w:t>Rel-9</w:t>
            </w:r>
            <w:r w:rsidR="007B29F7">
              <w:rPr>
                <w:i/>
                <w:noProof/>
                <w:sz w:val="18"/>
              </w:rPr>
              <w:tab/>
              <w:t>(Release 9)</w:t>
            </w:r>
            <w:r w:rsidR="007B29F7">
              <w:rPr>
                <w:i/>
                <w:noProof/>
                <w:sz w:val="18"/>
              </w:rPr>
              <w:br/>
              <w:t>Rel-10</w:t>
            </w:r>
            <w:r w:rsidR="007B29F7">
              <w:rPr>
                <w:i/>
                <w:noProof/>
                <w:sz w:val="18"/>
              </w:rPr>
              <w:tab/>
              <w:t>(Release 10)</w:t>
            </w:r>
            <w:r w:rsidR="007B29F7">
              <w:rPr>
                <w:i/>
                <w:noProof/>
                <w:sz w:val="18"/>
              </w:rPr>
              <w:br/>
              <w:t>Rel-11</w:t>
            </w:r>
            <w:r w:rsidR="007B29F7">
              <w:rPr>
                <w:i/>
                <w:noProof/>
                <w:sz w:val="18"/>
              </w:rPr>
              <w:tab/>
              <w:t>(Release 11)</w:t>
            </w:r>
            <w:r w:rsidR="007B29F7">
              <w:rPr>
                <w:i/>
                <w:noProof/>
                <w:sz w:val="18"/>
              </w:rPr>
              <w:br/>
              <w:t>…</w:t>
            </w:r>
            <w:r w:rsidR="007B29F7">
              <w:rPr>
                <w:i/>
                <w:noProof/>
                <w:sz w:val="18"/>
              </w:rPr>
              <w:br/>
              <w:t>Rel-17</w:t>
            </w:r>
            <w:r w:rsidR="007B29F7">
              <w:rPr>
                <w:i/>
                <w:noProof/>
                <w:sz w:val="18"/>
              </w:rPr>
              <w:tab/>
              <w:t>(Release 17)</w:t>
            </w:r>
            <w:r w:rsidR="007B29F7">
              <w:rPr>
                <w:i/>
                <w:noProof/>
                <w:sz w:val="18"/>
              </w:rPr>
              <w:br/>
              <w:t>Rel-18</w:t>
            </w:r>
            <w:r w:rsidR="007B29F7">
              <w:rPr>
                <w:i/>
                <w:noProof/>
                <w:sz w:val="18"/>
              </w:rPr>
              <w:tab/>
              <w:t>(Release 18)</w:t>
            </w:r>
            <w:r w:rsidR="007B29F7">
              <w:rPr>
                <w:i/>
                <w:noProof/>
                <w:sz w:val="18"/>
              </w:rPr>
              <w:br/>
              <w:t>Rel-19</w:t>
            </w:r>
            <w:r w:rsidR="007B29F7">
              <w:rPr>
                <w:i/>
                <w:noProof/>
                <w:sz w:val="18"/>
              </w:rPr>
              <w:tab/>
              <w:t xml:space="preserve">(Release 19) </w:t>
            </w:r>
            <w:r w:rsidR="007B29F7">
              <w:rPr>
                <w:i/>
                <w:noProof/>
                <w:sz w:val="18"/>
              </w:rPr>
              <w:br/>
              <w:t>Rel-20</w:t>
            </w:r>
            <w:r w:rsidR="007B29F7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FBEF14A" w:rsidR="001E41F3" w:rsidRDefault="000879E3" w:rsidP="001247C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  <w:lang w:eastAsia="zh-CN"/>
              </w:rPr>
              <w:t xml:space="preserve">Introduction of </w:t>
            </w:r>
            <w:r w:rsidR="00620E60">
              <w:rPr>
                <w:noProof/>
                <w:lang w:eastAsia="zh-CN"/>
              </w:rPr>
              <w:t>UE capabilit</w:t>
            </w:r>
            <w:r w:rsidR="001247CA">
              <w:rPr>
                <w:rFonts w:hint="eastAsia"/>
                <w:noProof/>
                <w:lang w:eastAsia="zh-CN"/>
              </w:rPr>
              <w:t>ies</w:t>
            </w:r>
            <w:r w:rsidR="00620E60">
              <w:rPr>
                <w:noProof/>
                <w:lang w:eastAsia="zh-CN"/>
              </w:rPr>
              <w:t xml:space="preserve"> for </w:t>
            </w:r>
            <w:r w:rsidR="002E007B">
              <w:rPr>
                <w:noProof/>
                <w:lang w:eastAsia="zh-CN"/>
              </w:rPr>
              <w:t>R19 SON/MDT features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607170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315B1C7" w14:textId="3F9904CC" w:rsidR="002E007B" w:rsidRDefault="00E75C09" w:rsidP="00C24BAF">
            <w:pPr>
              <w:pStyle w:val="CRCoverPage"/>
              <w:tabs>
                <w:tab w:val="left" w:pos="384"/>
              </w:tabs>
              <w:spacing w:before="20" w:after="0"/>
              <w:rPr>
                <w:noProof/>
                <w:lang w:eastAsia="zh-CN"/>
              </w:rPr>
            </w:pPr>
            <w:r>
              <w:rPr>
                <w:noProof/>
              </w:rPr>
              <w:t xml:space="preserve">A </w:t>
            </w:r>
            <w:r w:rsidR="00903C7D">
              <w:rPr>
                <w:noProof/>
              </w:rPr>
              <w:t xml:space="preserve">new </w:t>
            </w:r>
            <w:r>
              <w:rPr>
                <w:noProof/>
              </w:rPr>
              <w:t xml:space="preserve">optional </w:t>
            </w:r>
            <w:r w:rsidR="00903C7D">
              <w:rPr>
                <w:noProof/>
              </w:rPr>
              <w:t>UE capabilit</w:t>
            </w:r>
            <w:r w:rsidR="00501C7C">
              <w:rPr>
                <w:noProof/>
              </w:rPr>
              <w:t>y</w:t>
            </w:r>
            <w:r w:rsidR="00903C7D">
              <w:rPr>
                <w:noProof/>
              </w:rPr>
              <w:t xml:space="preserve"> </w:t>
            </w:r>
            <w:r>
              <w:rPr>
                <w:noProof/>
              </w:rPr>
              <w:t xml:space="preserve">without siganlling </w:t>
            </w:r>
            <w:r w:rsidR="007F4171">
              <w:rPr>
                <w:noProof/>
              </w:rPr>
              <w:t>is</w:t>
            </w:r>
            <w:r w:rsidR="00903C7D">
              <w:rPr>
                <w:noProof/>
              </w:rPr>
              <w:t xml:space="preserve"> </w:t>
            </w:r>
            <w:r>
              <w:rPr>
                <w:noProof/>
              </w:rPr>
              <w:t>introduced</w:t>
            </w:r>
            <w:r w:rsidR="002E007B">
              <w:rPr>
                <w:noProof/>
              </w:rPr>
              <w:t xml:space="preserve"> </w:t>
            </w:r>
            <w:r w:rsidR="002E007B">
              <w:rPr>
                <w:rFonts w:hint="eastAsia"/>
                <w:noProof/>
                <w:lang w:eastAsia="zh-CN"/>
              </w:rPr>
              <w:t>for</w:t>
            </w:r>
            <w:r w:rsidR="00A56FA7">
              <w:rPr>
                <w:noProof/>
              </w:rPr>
              <w:t xml:space="preserve"> </w:t>
            </w:r>
            <w:r w:rsidR="002E007B">
              <w:rPr>
                <w:rFonts w:hint="eastAsia"/>
                <w:noProof/>
                <w:lang w:eastAsia="zh-CN"/>
              </w:rPr>
              <w:t xml:space="preserve">UE to log NR SCG related information in </w:t>
            </w:r>
            <w:r w:rsidR="002E007B" w:rsidRPr="002E007B">
              <w:rPr>
                <w:i/>
                <w:noProof/>
                <w:lang w:eastAsia="zh-CN"/>
              </w:rPr>
              <w:t>SCGFailureInformationNR</w:t>
            </w:r>
            <w:r w:rsidR="002E007B" w:rsidRPr="002E007B">
              <w:rPr>
                <w:noProof/>
                <w:lang w:eastAsia="zh-CN"/>
              </w:rPr>
              <w:t xml:space="preserve"> message</w:t>
            </w:r>
            <w:r w:rsidR="002E007B">
              <w:rPr>
                <w:rFonts w:hint="eastAsia"/>
                <w:noProof/>
                <w:lang w:eastAsia="zh-CN"/>
              </w:rPr>
              <w:t>.</w:t>
            </w:r>
          </w:p>
          <w:p w14:paraId="31C656EC" w14:textId="3E2361CA" w:rsidR="00E71BAA" w:rsidRPr="00E75C09" w:rsidRDefault="00E71BAA" w:rsidP="00C24BAF">
            <w:pPr>
              <w:pStyle w:val="CRCoverPage"/>
              <w:tabs>
                <w:tab w:val="left" w:pos="384"/>
              </w:tabs>
              <w:spacing w:before="20" w:after="0"/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DE0912F" w:rsidR="001E41F3" w:rsidRDefault="002E007B" w:rsidP="002E007B">
            <w:pPr>
              <w:pStyle w:val="CRCoverPage"/>
              <w:spacing w:after="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 xml:space="preserve">UE capabilites for </w:t>
            </w:r>
            <w:r>
              <w:rPr>
                <w:noProof/>
                <w:lang w:eastAsia="zh-CN"/>
              </w:rPr>
              <w:t>R19 SON/MDT features are not suported in TS 36.3</w:t>
            </w:r>
            <w:r>
              <w:rPr>
                <w:rFonts w:hint="eastAsia"/>
                <w:noProof/>
                <w:lang w:eastAsia="zh-CN"/>
              </w:rPr>
              <w:t>06</w:t>
            </w:r>
            <w:r>
              <w:rPr>
                <w:noProof/>
                <w:lang w:eastAsia="zh-CN"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8365F3C" w:rsidR="001E41F3" w:rsidRDefault="000F2978" w:rsidP="00074B92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6.</w:t>
            </w:r>
            <w:r w:rsidR="00074B92">
              <w:rPr>
                <w:rFonts w:hint="eastAsia"/>
                <w:noProof/>
                <w:lang w:eastAsia="zh-CN"/>
              </w:rPr>
              <w:t>10</w:t>
            </w:r>
            <w:r w:rsidR="000D41C9">
              <w:rPr>
                <w:rFonts w:hint="eastAsia"/>
                <w:noProof/>
                <w:lang w:eastAsia="zh-CN"/>
              </w:rPr>
              <w:t>.5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97466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97466" w:rsidRDefault="00197466" w:rsidP="0019746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0A3CD454" w:rsidR="00197466" w:rsidRDefault="000A01AD" w:rsidP="001974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503B4D3" w:rsidR="00197466" w:rsidRDefault="00197466" w:rsidP="001974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97466" w:rsidRDefault="00197466" w:rsidP="0019746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5A6CAB28" w:rsidR="00E7665A" w:rsidRDefault="00392233" w:rsidP="000A01AD">
            <w:pPr>
              <w:pStyle w:val="CRCoverPage"/>
              <w:spacing w:after="0"/>
              <w:ind w:left="99"/>
              <w:rPr>
                <w:lang w:eastAsia="zh-CN"/>
              </w:rPr>
            </w:pPr>
            <w:r>
              <w:rPr>
                <w:noProof/>
              </w:rPr>
              <w:t xml:space="preserve">TS/TR </w:t>
            </w:r>
            <w:r w:rsidR="000A01AD">
              <w:rPr>
                <w:rFonts w:hint="eastAsia"/>
                <w:noProof/>
                <w:lang w:eastAsia="zh-CN"/>
              </w:rPr>
              <w:t>36.331</w:t>
            </w:r>
            <w:r>
              <w:rPr>
                <w:noProof/>
              </w:rPr>
              <w:t xml:space="preserve"> CR </w:t>
            </w:r>
            <w:r w:rsidR="000A01AD">
              <w:rPr>
                <w:rFonts w:hint="eastAsia"/>
                <w:noProof/>
                <w:lang w:eastAsia="zh-CN"/>
              </w:rPr>
              <w:t>xxxx</w:t>
            </w:r>
          </w:p>
        </w:tc>
      </w:tr>
      <w:tr w:rsidR="00197466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97466" w:rsidRDefault="00197466" w:rsidP="0019746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97466" w:rsidRDefault="00197466" w:rsidP="001974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AD056AC" w:rsidR="00197466" w:rsidRDefault="00197466" w:rsidP="001974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97466" w:rsidRDefault="00197466" w:rsidP="0019746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97466" w:rsidRDefault="00197466" w:rsidP="0019746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97466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97466" w:rsidRDefault="00197466" w:rsidP="0019746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97466" w:rsidRDefault="00197466" w:rsidP="001974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599C7B2" w:rsidR="00197466" w:rsidRDefault="00197466" w:rsidP="001974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97466" w:rsidRDefault="00197466" w:rsidP="0019746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97466" w:rsidRDefault="00197466" w:rsidP="0019746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97466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97466" w:rsidRDefault="00197466" w:rsidP="0019746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97466" w:rsidRDefault="00197466" w:rsidP="00197466">
            <w:pPr>
              <w:pStyle w:val="CRCoverPage"/>
              <w:spacing w:after="0"/>
              <w:rPr>
                <w:noProof/>
              </w:rPr>
            </w:pPr>
          </w:p>
        </w:tc>
      </w:tr>
      <w:tr w:rsidR="00197466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97466" w:rsidRDefault="00197466" w:rsidP="0019746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97466" w:rsidRDefault="00197466" w:rsidP="0019746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97466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197466" w:rsidRPr="008863B9" w:rsidRDefault="00197466" w:rsidP="0019746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197466" w:rsidRPr="008863B9" w:rsidRDefault="00197466" w:rsidP="0019746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197466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197466" w:rsidRDefault="00197466" w:rsidP="0019746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30F4D651" w:rsidR="00197466" w:rsidRDefault="00197466" w:rsidP="0019746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 w:rsidSect="009756EE">
          <w:headerReference w:type="even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jc w:val="center"/>
        <w:tblInd w:w="-4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ook w:val="04A0" w:firstRow="1" w:lastRow="0" w:firstColumn="1" w:lastColumn="0" w:noHBand="0" w:noVBand="1"/>
      </w:tblPr>
      <w:tblGrid>
        <w:gridCol w:w="9578"/>
      </w:tblGrid>
      <w:tr w:rsidR="00AA144B" w:rsidRPr="006C6C2E" w14:paraId="14EC6EAB" w14:textId="77777777" w:rsidTr="003F763E">
        <w:trPr>
          <w:jc w:val="center"/>
        </w:trPr>
        <w:tc>
          <w:tcPr>
            <w:tcW w:w="9578" w:type="dxa"/>
            <w:shd w:val="clear" w:color="auto" w:fill="FDE9D9"/>
            <w:vAlign w:val="center"/>
          </w:tcPr>
          <w:p w14:paraId="74665589" w14:textId="77777777" w:rsidR="00AA144B" w:rsidRPr="006C6C2E" w:rsidRDefault="00AA144B" w:rsidP="003F763E">
            <w:pPr>
              <w:snapToGrid w:val="0"/>
              <w:spacing w:after="0"/>
              <w:jc w:val="center"/>
              <w:rPr>
                <w:color w:val="FF0000"/>
                <w:sz w:val="28"/>
                <w:szCs w:val="28"/>
                <w:lang w:eastAsia="zh-CN"/>
              </w:rPr>
            </w:pPr>
            <w:bookmarkStart w:id="1" w:name="_Toc37237062"/>
            <w:bookmarkStart w:id="2" w:name="_Toc46494260"/>
            <w:bookmarkStart w:id="3" w:name="_Toc52535154"/>
            <w:bookmarkStart w:id="4" w:name="_Toc171703331"/>
            <w:r w:rsidRPr="006C6C2E">
              <w:rPr>
                <w:rFonts w:hint="eastAsia"/>
                <w:color w:val="FF0000"/>
                <w:sz w:val="28"/>
                <w:szCs w:val="28"/>
                <w:lang w:eastAsia="zh-CN"/>
              </w:rPr>
              <w:lastRenderedPageBreak/>
              <w:t>CHANGE START</w:t>
            </w:r>
          </w:p>
        </w:tc>
      </w:tr>
    </w:tbl>
    <w:p w14:paraId="60FD360A" w14:textId="77777777" w:rsidR="00AA144B" w:rsidRDefault="00AA144B" w:rsidP="00FC73CE">
      <w:pPr>
        <w:rPr>
          <w:lang w:eastAsia="zh-CN"/>
        </w:rPr>
      </w:pPr>
    </w:p>
    <w:p w14:paraId="6D0F0601" w14:textId="77777777" w:rsidR="00AA144B" w:rsidRDefault="00AA144B" w:rsidP="00FC73CE">
      <w:pPr>
        <w:rPr>
          <w:lang w:eastAsia="zh-CN"/>
        </w:rPr>
      </w:pPr>
    </w:p>
    <w:p w14:paraId="70F8F385" w14:textId="77777777" w:rsidR="00661DE9" w:rsidRPr="000B3E1B" w:rsidRDefault="00661DE9" w:rsidP="00661DE9">
      <w:pPr>
        <w:pStyle w:val="2"/>
      </w:pPr>
      <w:bookmarkStart w:id="5" w:name="_Toc29241660"/>
      <w:bookmarkStart w:id="6" w:name="_Toc37153129"/>
      <w:bookmarkStart w:id="7" w:name="_Toc37237075"/>
      <w:bookmarkStart w:id="8" w:name="_Toc46494273"/>
      <w:bookmarkStart w:id="9" w:name="_Toc52535168"/>
      <w:bookmarkStart w:id="10" w:name="_Toc185280412"/>
      <w:r w:rsidRPr="000B3E1B">
        <w:t>6.10</w:t>
      </w:r>
      <w:r w:rsidRPr="000B3E1B">
        <w:tab/>
        <w:t>SON features</w:t>
      </w:r>
      <w:bookmarkEnd w:id="5"/>
      <w:bookmarkEnd w:id="6"/>
      <w:bookmarkEnd w:id="7"/>
      <w:bookmarkEnd w:id="8"/>
      <w:bookmarkEnd w:id="9"/>
      <w:bookmarkEnd w:id="10"/>
    </w:p>
    <w:p w14:paraId="19A31BBF" w14:textId="77777777" w:rsidR="00661DE9" w:rsidRPr="000B3E1B" w:rsidRDefault="00661DE9" w:rsidP="00661DE9">
      <w:pPr>
        <w:pStyle w:val="3"/>
      </w:pPr>
      <w:bookmarkStart w:id="11" w:name="_Toc29241661"/>
      <w:bookmarkStart w:id="12" w:name="_Toc37153130"/>
      <w:bookmarkStart w:id="13" w:name="_Toc37237076"/>
      <w:bookmarkStart w:id="14" w:name="_Toc46494274"/>
      <w:bookmarkStart w:id="15" w:name="_Toc52535169"/>
      <w:bookmarkStart w:id="16" w:name="_Toc185280413"/>
      <w:r w:rsidRPr="000B3E1B">
        <w:t>6.10.1</w:t>
      </w:r>
      <w:r w:rsidRPr="000B3E1B">
        <w:tab/>
        <w:t>Radio Link Failure Report for inter-RAT MRO</w:t>
      </w:r>
      <w:bookmarkEnd w:id="11"/>
      <w:bookmarkEnd w:id="12"/>
      <w:bookmarkEnd w:id="13"/>
      <w:bookmarkEnd w:id="14"/>
      <w:bookmarkEnd w:id="15"/>
      <w:bookmarkEnd w:id="16"/>
    </w:p>
    <w:p w14:paraId="216C2D8E" w14:textId="77777777" w:rsidR="00661DE9" w:rsidRPr="000B3E1B" w:rsidRDefault="00661DE9" w:rsidP="00661DE9">
      <w:pPr>
        <w:rPr>
          <w:noProof/>
        </w:rPr>
      </w:pPr>
      <w:r w:rsidRPr="000B3E1B">
        <w:t xml:space="preserve">It is optional for UE to include </w:t>
      </w:r>
      <w:proofErr w:type="spellStart"/>
      <w:r w:rsidRPr="000B3E1B">
        <w:rPr>
          <w:i/>
        </w:rPr>
        <w:t>previousUTRA-CellId</w:t>
      </w:r>
      <w:proofErr w:type="spellEnd"/>
      <w:r w:rsidRPr="000B3E1B">
        <w:t xml:space="preserve"> and </w:t>
      </w:r>
      <w:proofErr w:type="spellStart"/>
      <w:r w:rsidRPr="000B3E1B">
        <w:rPr>
          <w:i/>
        </w:rPr>
        <w:t>selectedUTRA-CellId</w:t>
      </w:r>
      <w:proofErr w:type="spellEnd"/>
      <w:r w:rsidRPr="000B3E1B">
        <w:t xml:space="preserve"> in </w:t>
      </w:r>
      <w:r w:rsidRPr="000B3E1B">
        <w:rPr>
          <w:i/>
        </w:rPr>
        <w:t>RLF-Report</w:t>
      </w:r>
      <w:r w:rsidRPr="000B3E1B">
        <w:t xml:space="preserve"> upon request from the network as specified in TS 36.331 [5].</w:t>
      </w:r>
    </w:p>
    <w:p w14:paraId="4E1C58C8" w14:textId="77777777" w:rsidR="00661DE9" w:rsidRPr="000B3E1B" w:rsidRDefault="00661DE9" w:rsidP="00661DE9">
      <w:pPr>
        <w:pStyle w:val="3"/>
      </w:pPr>
      <w:bookmarkStart w:id="17" w:name="_Toc46494275"/>
      <w:bookmarkStart w:id="18" w:name="_Toc52535170"/>
      <w:bookmarkStart w:id="19" w:name="_Toc185280414"/>
      <w:r w:rsidRPr="000B3E1B">
        <w:t>6.10.2</w:t>
      </w:r>
      <w:r w:rsidRPr="000B3E1B">
        <w:tab/>
        <w:t>Radio Link Failure Report for NB-</w:t>
      </w:r>
      <w:proofErr w:type="spellStart"/>
      <w:r w:rsidRPr="000B3E1B">
        <w:t>IoT</w:t>
      </w:r>
      <w:bookmarkEnd w:id="17"/>
      <w:bookmarkEnd w:id="18"/>
      <w:bookmarkEnd w:id="19"/>
      <w:proofErr w:type="spellEnd"/>
    </w:p>
    <w:p w14:paraId="3086D357" w14:textId="77777777" w:rsidR="00661DE9" w:rsidRPr="000B3E1B" w:rsidRDefault="00661DE9" w:rsidP="00661DE9">
      <w:r w:rsidRPr="000B3E1B">
        <w:t xml:space="preserve">It is optional for UE to support the storage of </w:t>
      </w:r>
      <w:r w:rsidRPr="000B3E1B">
        <w:rPr>
          <w:i/>
        </w:rPr>
        <w:t>RLF-Report</w:t>
      </w:r>
      <w:r w:rsidRPr="000B3E1B">
        <w:t xml:space="preserve"> and the reporting in </w:t>
      </w:r>
      <w:proofErr w:type="spellStart"/>
      <w:r w:rsidRPr="000B3E1B">
        <w:rPr>
          <w:i/>
        </w:rPr>
        <w:t>UEInformationResponse</w:t>
      </w:r>
      <w:proofErr w:type="spellEnd"/>
      <w:r w:rsidRPr="000B3E1B">
        <w:rPr>
          <w:i/>
        </w:rPr>
        <w:t xml:space="preserve"> </w:t>
      </w:r>
      <w:r w:rsidRPr="000B3E1B">
        <w:t xml:space="preserve">message as specified in TS 36.331 [5] when connected to EPC. This feature is only applicable if the UE supports any </w:t>
      </w:r>
      <w:proofErr w:type="spellStart"/>
      <w:r w:rsidRPr="000B3E1B">
        <w:rPr>
          <w:i/>
        </w:rPr>
        <w:t>ue</w:t>
      </w:r>
      <w:proofErr w:type="spellEnd"/>
      <w:r w:rsidRPr="000B3E1B">
        <w:rPr>
          <w:i/>
        </w:rPr>
        <w:t>-Category-NB</w:t>
      </w:r>
      <w:r w:rsidRPr="000B3E1B">
        <w:t>.</w:t>
      </w:r>
    </w:p>
    <w:p w14:paraId="3F666C8C" w14:textId="77777777" w:rsidR="00661DE9" w:rsidRPr="000B3E1B" w:rsidRDefault="00661DE9" w:rsidP="00661DE9">
      <w:pPr>
        <w:pStyle w:val="3"/>
      </w:pPr>
      <w:bookmarkStart w:id="20" w:name="_Toc46494276"/>
      <w:bookmarkStart w:id="21" w:name="_Toc52535171"/>
      <w:bookmarkStart w:id="22" w:name="_Toc185280415"/>
      <w:r w:rsidRPr="000B3E1B">
        <w:t>6.10.3</w:t>
      </w:r>
      <w:r w:rsidRPr="000B3E1B">
        <w:tab/>
        <w:t>Radio Link Failure Report for inter-RAT MRO NR</w:t>
      </w:r>
      <w:bookmarkEnd w:id="20"/>
      <w:bookmarkEnd w:id="21"/>
      <w:bookmarkEnd w:id="22"/>
    </w:p>
    <w:p w14:paraId="575F1CB0" w14:textId="77777777" w:rsidR="00661DE9" w:rsidRPr="000B3E1B" w:rsidRDefault="00661DE9" w:rsidP="00661DE9">
      <w:r w:rsidRPr="000B3E1B">
        <w:t xml:space="preserve">It is optional for UE to include </w:t>
      </w:r>
      <w:proofErr w:type="spellStart"/>
      <w:r w:rsidRPr="000B3E1B">
        <w:rPr>
          <w:i/>
        </w:rPr>
        <w:t>previousNR-PCellId</w:t>
      </w:r>
      <w:proofErr w:type="spellEnd"/>
      <w:r w:rsidRPr="000B3E1B">
        <w:t xml:space="preserve">, </w:t>
      </w:r>
      <w:proofErr w:type="spellStart"/>
      <w:r w:rsidRPr="000B3E1B">
        <w:rPr>
          <w:i/>
        </w:rPr>
        <w:t>failedNR-PCellId</w:t>
      </w:r>
      <w:proofErr w:type="spellEnd"/>
      <w:r w:rsidRPr="000B3E1B" w:rsidDel="007E784A">
        <w:t xml:space="preserve"> </w:t>
      </w:r>
      <w:r w:rsidRPr="000B3E1B">
        <w:t>and</w:t>
      </w:r>
      <w:r w:rsidRPr="000B3E1B">
        <w:rPr>
          <w:lang w:eastAsia="zh-CN"/>
        </w:rPr>
        <w:t xml:space="preserve"> </w:t>
      </w:r>
      <w:proofErr w:type="spellStart"/>
      <w:r w:rsidRPr="000B3E1B">
        <w:rPr>
          <w:i/>
        </w:rPr>
        <w:t>nrReconnectCellId</w:t>
      </w:r>
      <w:proofErr w:type="spellEnd"/>
      <w:r w:rsidRPr="000B3E1B">
        <w:t xml:space="preserve"> in </w:t>
      </w:r>
      <w:r w:rsidRPr="000B3E1B">
        <w:rPr>
          <w:i/>
          <w:iCs/>
        </w:rPr>
        <w:t>RLF-Report</w:t>
      </w:r>
      <w:r w:rsidRPr="000B3E1B">
        <w:t xml:space="preserve"> upon request from the network as specified in TS 36.331 [5].</w:t>
      </w:r>
    </w:p>
    <w:p w14:paraId="76DC6001" w14:textId="77777777" w:rsidR="00661DE9" w:rsidRPr="000B3E1B" w:rsidRDefault="00661DE9" w:rsidP="00661DE9">
      <w:pPr>
        <w:pStyle w:val="3"/>
      </w:pPr>
      <w:bookmarkStart w:id="23" w:name="_Toc185280416"/>
      <w:r w:rsidRPr="000B3E1B">
        <w:t>6.10.4</w:t>
      </w:r>
      <w:r w:rsidRPr="000B3E1B">
        <w:tab/>
        <w:t xml:space="preserve">LTE RLF report for voice </w:t>
      </w:r>
      <w:proofErr w:type="spellStart"/>
      <w:r w:rsidRPr="000B3E1B">
        <w:t>fallback</w:t>
      </w:r>
      <w:proofErr w:type="spellEnd"/>
      <w:r w:rsidRPr="000B3E1B">
        <w:t xml:space="preserve"> in LTE</w:t>
      </w:r>
      <w:bookmarkEnd w:id="23"/>
    </w:p>
    <w:p w14:paraId="7F5BFEEB" w14:textId="77777777" w:rsidR="00661DE9" w:rsidRPr="000B3E1B" w:rsidRDefault="00661DE9" w:rsidP="00661DE9">
      <w:r w:rsidRPr="000B3E1B">
        <w:t xml:space="preserve">It is optional for UE to include </w:t>
      </w:r>
      <w:proofErr w:type="spellStart"/>
      <w:r w:rsidRPr="000B3E1B">
        <w:rPr>
          <w:i/>
        </w:rPr>
        <w:t>voiceFallbackHO</w:t>
      </w:r>
      <w:proofErr w:type="spellEnd"/>
      <w:r w:rsidRPr="000B3E1B">
        <w:t xml:space="preserve"> in </w:t>
      </w:r>
      <w:r w:rsidRPr="000B3E1B">
        <w:rPr>
          <w:i/>
          <w:iCs/>
        </w:rPr>
        <w:t>RLF-Report</w:t>
      </w:r>
      <w:r w:rsidRPr="000B3E1B">
        <w:t xml:space="preserve"> upon request from the network as specified in TS 36.331 [5], when an RLF occurs shortly after successful HO from NR to E-UTRAN for voice </w:t>
      </w:r>
      <w:proofErr w:type="spellStart"/>
      <w:r w:rsidRPr="000B3E1B">
        <w:t>fallback</w:t>
      </w:r>
      <w:proofErr w:type="spellEnd"/>
      <w:r w:rsidRPr="000B3E1B">
        <w:t>.</w:t>
      </w:r>
    </w:p>
    <w:p w14:paraId="4438E0B7" w14:textId="4F56B30D" w:rsidR="004E1900" w:rsidRPr="000B3E1B" w:rsidRDefault="004E1900" w:rsidP="004E1900">
      <w:pPr>
        <w:pStyle w:val="3"/>
        <w:rPr>
          <w:ins w:id="24" w:author="CATT" w:date="2025-03-05T14:35:00Z"/>
          <w:lang w:eastAsia="zh-CN"/>
        </w:rPr>
      </w:pPr>
      <w:ins w:id="25" w:author="CATT" w:date="2025-03-05T14:35:00Z">
        <w:r w:rsidRPr="000B3E1B">
          <w:t>6.10.</w:t>
        </w:r>
        <w:r>
          <w:rPr>
            <w:rFonts w:hint="eastAsia"/>
            <w:lang w:eastAsia="zh-CN"/>
          </w:rPr>
          <w:t>5</w:t>
        </w:r>
        <w:r w:rsidRPr="000B3E1B">
          <w:tab/>
        </w:r>
      </w:ins>
      <w:ins w:id="26" w:author="CATT" w:date="2025-03-05T14:36:00Z">
        <w:r>
          <w:rPr>
            <w:rFonts w:hint="eastAsia"/>
            <w:lang w:eastAsia="zh-CN"/>
          </w:rPr>
          <w:t>SCG failure information</w:t>
        </w:r>
      </w:ins>
      <w:ins w:id="27" w:author="CATT" w:date="2025-03-05T14:35:00Z">
        <w:r w:rsidRPr="000B3E1B">
          <w:t xml:space="preserve"> for </w:t>
        </w:r>
      </w:ins>
      <w:ins w:id="28" w:author="CATT" w:date="2025-03-05T14:36:00Z">
        <w:r>
          <w:rPr>
            <w:rFonts w:hint="eastAsia"/>
            <w:lang w:eastAsia="zh-CN"/>
          </w:rPr>
          <w:t>EN-DC</w:t>
        </w:r>
      </w:ins>
      <w:ins w:id="29" w:author="CATT" w:date="2025-03-05T14:41:00Z">
        <w:r w:rsidR="00DC7C49">
          <w:rPr>
            <w:rFonts w:hint="eastAsia"/>
            <w:lang w:eastAsia="zh-CN"/>
          </w:rPr>
          <w:t xml:space="preserve"> MRO</w:t>
        </w:r>
      </w:ins>
    </w:p>
    <w:p w14:paraId="26DF3B31" w14:textId="745A1401" w:rsidR="00682D0F" w:rsidRDefault="004E1900" w:rsidP="00682D0F">
      <w:pPr>
        <w:rPr>
          <w:ins w:id="30" w:author="CATT" w:date="2025-03-25T15:01:00Z"/>
          <w:lang w:eastAsia="zh-CN"/>
        </w:rPr>
      </w:pPr>
      <w:ins w:id="31" w:author="CATT" w:date="2025-03-05T14:35:00Z">
        <w:r w:rsidRPr="000B3E1B">
          <w:t xml:space="preserve">It is optional for UE to include </w:t>
        </w:r>
      </w:ins>
      <w:proofErr w:type="spellStart"/>
      <w:ins w:id="32" w:author="CATT" w:date="2025-03-05T14:38:00Z">
        <w:r w:rsidR="00DC7C49" w:rsidRPr="00DC7C49">
          <w:rPr>
            <w:i/>
          </w:rPr>
          <w:t>previousPSCellId</w:t>
        </w:r>
      </w:ins>
      <w:proofErr w:type="spellEnd"/>
      <w:ins w:id="33" w:author="CATT" w:date="2025-03-05T14:39:00Z">
        <w:r w:rsidR="00DC7C49">
          <w:rPr>
            <w:rFonts w:hint="eastAsia"/>
            <w:i/>
            <w:lang w:eastAsia="zh-CN"/>
          </w:rPr>
          <w:t xml:space="preserve">, </w:t>
        </w:r>
        <w:proofErr w:type="spellStart"/>
        <w:r w:rsidR="00DC7C49" w:rsidRPr="00DC7C49">
          <w:rPr>
            <w:i/>
            <w:lang w:eastAsia="zh-CN"/>
          </w:rPr>
          <w:t>failedPSCellId</w:t>
        </w:r>
        <w:proofErr w:type="spellEnd"/>
        <w:r w:rsidR="00DC7C49">
          <w:rPr>
            <w:rFonts w:hint="eastAsia"/>
            <w:i/>
            <w:lang w:eastAsia="zh-CN"/>
          </w:rPr>
          <w:t xml:space="preserve">, </w:t>
        </w:r>
        <w:proofErr w:type="spellStart"/>
        <w:r w:rsidR="00DC7C49" w:rsidRPr="00DC7C49">
          <w:rPr>
            <w:i/>
            <w:lang w:eastAsia="zh-CN"/>
          </w:rPr>
          <w:t>timeSCG</w:t>
        </w:r>
      </w:ins>
      <w:proofErr w:type="spellEnd"/>
      <w:ins w:id="34" w:author="CATT" w:date="2025-07-31T09:45:00Z">
        <w:r w:rsidR="00A87851">
          <w:rPr>
            <w:rFonts w:hint="eastAsia"/>
            <w:i/>
            <w:lang w:eastAsia="zh-CN"/>
          </w:rPr>
          <w:t>-</w:t>
        </w:r>
      </w:ins>
      <w:ins w:id="35" w:author="CATT" w:date="2025-03-05T14:39:00Z">
        <w:r w:rsidR="00DC7C49" w:rsidRPr="00DC7C49">
          <w:rPr>
            <w:i/>
            <w:lang w:eastAsia="zh-CN"/>
          </w:rPr>
          <w:t>Failure</w:t>
        </w:r>
        <w:r w:rsidR="00DC7C49">
          <w:rPr>
            <w:rFonts w:hint="eastAsia"/>
            <w:i/>
            <w:lang w:eastAsia="zh-CN"/>
          </w:rPr>
          <w:t xml:space="preserve"> </w:t>
        </w:r>
        <w:r w:rsidR="00DC7C49" w:rsidRPr="00DC7C49">
          <w:rPr>
            <w:rFonts w:hint="eastAsia"/>
            <w:lang w:eastAsia="zh-CN"/>
          </w:rPr>
          <w:t>and</w:t>
        </w:r>
        <w:r w:rsidR="00DC7C49">
          <w:rPr>
            <w:rFonts w:hint="eastAsia"/>
            <w:i/>
            <w:lang w:eastAsia="zh-CN"/>
          </w:rPr>
          <w:t xml:space="preserve"> </w:t>
        </w:r>
      </w:ins>
      <w:proofErr w:type="spellStart"/>
      <w:ins w:id="36" w:author="CATT" w:date="2025-04-23T15:43:00Z">
        <w:r w:rsidR="00331F11" w:rsidRPr="00331F11">
          <w:rPr>
            <w:i/>
            <w:lang w:eastAsia="zh-CN"/>
          </w:rPr>
          <w:t>perRA</w:t>
        </w:r>
      </w:ins>
      <w:ins w:id="37" w:author="CATT" w:date="2025-07-29T15:11:00Z">
        <w:r w:rsidR="00330E8E">
          <w:rPr>
            <w:rFonts w:hint="eastAsia"/>
            <w:i/>
            <w:lang w:eastAsia="zh-CN"/>
          </w:rPr>
          <w:t>-</w:t>
        </w:r>
      </w:ins>
      <w:ins w:id="38" w:author="CATT" w:date="2025-04-23T15:43:00Z">
        <w:r w:rsidR="00331F11" w:rsidRPr="00331F11">
          <w:rPr>
            <w:i/>
            <w:lang w:eastAsia="zh-CN"/>
          </w:rPr>
          <w:t>InfoListNR</w:t>
        </w:r>
      </w:ins>
      <w:proofErr w:type="spellEnd"/>
      <w:ins w:id="39" w:author="CATT" w:date="2025-03-05T14:35:00Z">
        <w:r w:rsidRPr="000B3E1B">
          <w:t xml:space="preserve"> in </w:t>
        </w:r>
      </w:ins>
      <w:proofErr w:type="spellStart"/>
      <w:ins w:id="40" w:author="CATT" w:date="2025-03-05T14:37:00Z">
        <w:r w:rsidRPr="004E1900">
          <w:rPr>
            <w:i/>
            <w:lang w:eastAsia="zh-CN"/>
          </w:rPr>
          <w:t>SCGFailureInformationNR</w:t>
        </w:r>
        <w:proofErr w:type="spellEnd"/>
        <w:r w:rsidRPr="00733A0D">
          <w:rPr>
            <w:lang w:eastAsia="zh-CN"/>
          </w:rPr>
          <w:t xml:space="preserve"> message</w:t>
        </w:r>
      </w:ins>
      <w:ins w:id="41" w:author="CATT" w:date="2025-03-05T14:35:00Z">
        <w:r w:rsidRPr="000B3E1B">
          <w:t xml:space="preserve"> as specified in TS 36.331 [5].</w:t>
        </w:r>
      </w:ins>
    </w:p>
    <w:p w14:paraId="0AF709C5" w14:textId="028B5A72" w:rsidR="00AA144B" w:rsidRPr="00A87851" w:rsidRDefault="00A87851" w:rsidP="00FC73CE">
      <w:pPr>
        <w:rPr>
          <w:i/>
          <w:lang w:eastAsia="zh-CN"/>
        </w:rPr>
      </w:pPr>
      <w:ins w:id="42" w:author="CATT" w:date="2025-07-31T09:45:00Z">
        <w:r w:rsidRPr="00A87851">
          <w:rPr>
            <w:rFonts w:hint="eastAsia"/>
            <w:i/>
            <w:lang w:eastAsia="zh-CN"/>
          </w:rPr>
          <w:t>Editor</w:t>
        </w:r>
        <w:r w:rsidRPr="00A87851">
          <w:rPr>
            <w:i/>
            <w:lang w:eastAsia="zh-CN"/>
          </w:rPr>
          <w:t>’</w:t>
        </w:r>
        <w:r w:rsidRPr="00A87851">
          <w:rPr>
            <w:rFonts w:hint="eastAsia"/>
            <w:i/>
            <w:lang w:eastAsia="zh-CN"/>
          </w:rPr>
          <w:t>s note: the parameters</w:t>
        </w:r>
        <w:r w:rsidRPr="00A87851">
          <w:rPr>
            <w:i/>
            <w:lang w:eastAsia="zh-CN"/>
          </w:rPr>
          <w:t>’</w:t>
        </w:r>
        <w:r w:rsidRPr="00A87851">
          <w:rPr>
            <w:rFonts w:hint="eastAsia"/>
            <w:i/>
            <w:lang w:eastAsia="zh-CN"/>
          </w:rPr>
          <w:t xml:space="preserve"> name</w:t>
        </w:r>
      </w:ins>
      <w:ins w:id="43" w:author="CATT" w:date="2025-07-31T09:46:00Z">
        <w:r>
          <w:rPr>
            <w:rFonts w:hint="eastAsia"/>
            <w:i/>
            <w:lang w:eastAsia="zh-CN"/>
          </w:rPr>
          <w:t>s</w:t>
        </w:r>
      </w:ins>
      <w:bookmarkStart w:id="44" w:name="_GoBack"/>
      <w:bookmarkEnd w:id="44"/>
      <w:ins w:id="45" w:author="CATT" w:date="2025-07-31T09:45:00Z">
        <w:r w:rsidRPr="00A87851">
          <w:rPr>
            <w:rFonts w:hint="eastAsia"/>
            <w:i/>
            <w:lang w:eastAsia="zh-CN"/>
          </w:rPr>
          <w:t xml:space="preserve"> may be updated based on the final RRC CR</w:t>
        </w:r>
      </w:ins>
      <w:ins w:id="46" w:author="CATT" w:date="2025-07-31T09:46:00Z">
        <w:r w:rsidRPr="00A87851">
          <w:rPr>
            <w:rFonts w:hint="eastAsia"/>
            <w:i/>
            <w:lang w:eastAsia="zh-CN"/>
          </w:rPr>
          <w:t>.</w:t>
        </w:r>
      </w:ins>
    </w:p>
    <w:tbl>
      <w:tblPr>
        <w:tblW w:w="0" w:type="auto"/>
        <w:jc w:val="center"/>
        <w:tblInd w:w="-4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ook w:val="04A0" w:firstRow="1" w:lastRow="0" w:firstColumn="1" w:lastColumn="0" w:noHBand="0" w:noVBand="1"/>
      </w:tblPr>
      <w:tblGrid>
        <w:gridCol w:w="9578"/>
      </w:tblGrid>
      <w:tr w:rsidR="00AA144B" w:rsidRPr="006C6C2E" w14:paraId="79C98D4F" w14:textId="77777777" w:rsidTr="003F763E">
        <w:trPr>
          <w:jc w:val="center"/>
        </w:trPr>
        <w:tc>
          <w:tcPr>
            <w:tcW w:w="9578" w:type="dxa"/>
            <w:shd w:val="clear" w:color="auto" w:fill="FDE9D9"/>
            <w:vAlign w:val="center"/>
          </w:tcPr>
          <w:p w14:paraId="0C7EDBF9" w14:textId="77777777" w:rsidR="00AA144B" w:rsidRPr="006C6C2E" w:rsidRDefault="00AA144B" w:rsidP="003F763E">
            <w:pPr>
              <w:snapToGrid w:val="0"/>
              <w:spacing w:after="0"/>
              <w:jc w:val="center"/>
              <w:rPr>
                <w:color w:val="FF0000"/>
                <w:sz w:val="28"/>
                <w:szCs w:val="28"/>
                <w:lang w:eastAsia="zh-CN"/>
              </w:rPr>
            </w:pPr>
            <w:r w:rsidRPr="006C6C2E">
              <w:rPr>
                <w:rFonts w:hint="eastAsia"/>
                <w:color w:val="FF0000"/>
                <w:sz w:val="28"/>
                <w:szCs w:val="28"/>
                <w:lang w:eastAsia="zh-CN"/>
              </w:rPr>
              <w:t xml:space="preserve">CHANGE </w:t>
            </w:r>
            <w:r>
              <w:rPr>
                <w:rFonts w:hint="eastAsia"/>
                <w:color w:val="FF0000"/>
                <w:sz w:val="28"/>
                <w:szCs w:val="28"/>
                <w:lang w:eastAsia="zh-CN"/>
              </w:rPr>
              <w:t>END</w:t>
            </w:r>
          </w:p>
        </w:tc>
      </w:tr>
      <w:bookmarkEnd w:id="1"/>
      <w:bookmarkEnd w:id="2"/>
      <w:bookmarkEnd w:id="3"/>
      <w:bookmarkEnd w:id="4"/>
    </w:tbl>
    <w:p w14:paraId="2E9243EE" w14:textId="443F1632" w:rsidR="00005BF4" w:rsidRPr="000B4C2D" w:rsidRDefault="00005BF4" w:rsidP="00AA144B">
      <w:pPr>
        <w:rPr>
          <w:rFonts w:eastAsia="Malgun Gothic"/>
          <w:bCs/>
          <w:i/>
        </w:rPr>
      </w:pPr>
    </w:p>
    <w:sectPr w:rsidR="00005BF4" w:rsidRPr="000B4C2D" w:rsidSect="007F1611">
      <w:headerReference w:type="even" r:id="rId17"/>
      <w:headerReference w:type="default" r:id="rId18"/>
      <w:headerReference w:type="first" r:id="rId19"/>
      <w:footnotePr>
        <w:numRestart w:val="eachSect"/>
      </w:footnotePr>
      <w:pgSz w:w="11906" w:h="16838" w:code="9"/>
      <w:pgMar w:top="1418" w:right="1134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6F936F" w14:textId="77777777" w:rsidR="00C05901" w:rsidRDefault="00C05901">
      <w:r>
        <w:separator/>
      </w:r>
    </w:p>
  </w:endnote>
  <w:endnote w:type="continuationSeparator" w:id="0">
    <w:p w14:paraId="51A5C4AB" w14:textId="77777777" w:rsidR="00C05901" w:rsidRDefault="00C05901">
      <w:r>
        <w:continuationSeparator/>
      </w:r>
    </w:p>
  </w:endnote>
  <w:endnote w:type="continuationNotice" w:id="1">
    <w:p w14:paraId="68C87358" w14:textId="77777777" w:rsidR="00C05901" w:rsidRDefault="00C0590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Cambria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B16AF6" w14:textId="77777777" w:rsidR="00C05901" w:rsidRDefault="00C05901">
      <w:r>
        <w:separator/>
      </w:r>
    </w:p>
  </w:footnote>
  <w:footnote w:type="continuationSeparator" w:id="0">
    <w:p w14:paraId="6FB79C22" w14:textId="77777777" w:rsidR="00C05901" w:rsidRDefault="00C05901">
      <w:r>
        <w:continuationSeparator/>
      </w:r>
    </w:p>
  </w:footnote>
  <w:footnote w:type="continuationNotice" w:id="1">
    <w:p w14:paraId="4A01C8AD" w14:textId="77777777" w:rsidR="00C05901" w:rsidRDefault="00C05901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50D00" w14:textId="77777777" w:rsidR="00867C8C" w:rsidRDefault="00867C8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9BF6C0" w14:textId="77777777" w:rsidR="00867C8C" w:rsidRDefault="00867C8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1DD49" w14:textId="77777777" w:rsidR="00867C8C" w:rsidRDefault="00867C8C">
    <w:pPr>
      <w:pStyle w:val="a5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089AFB" w14:textId="77777777" w:rsidR="00867C8C" w:rsidRDefault="00867C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0A8CE76A"/>
    <w:lvl w:ilvl="0">
      <w:start w:val="1"/>
      <w:numFmt w:val="decimal"/>
      <w:lvlText w:val="%1."/>
      <w:lvlJc w:val="left"/>
      <w:pPr>
        <w:tabs>
          <w:tab w:val="num" w:pos="3615"/>
        </w:tabs>
        <w:ind w:leftChars="200" w:left="3615" w:hangingChars="200" w:hanging="360"/>
      </w:pPr>
    </w:lvl>
  </w:abstractNum>
  <w:abstractNum w:abstractNumId="1">
    <w:nsid w:val="FFFFFF80"/>
    <w:multiLevelType w:val="singleLevel"/>
    <w:tmpl w:val="9898829C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2">
    <w:nsid w:val="FFFFFF81"/>
    <w:multiLevelType w:val="singleLevel"/>
    <w:tmpl w:val="4022D004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3">
    <w:nsid w:val="FFFFFF82"/>
    <w:multiLevelType w:val="singleLevel"/>
    <w:tmpl w:val="580408B6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4">
    <w:nsid w:val="FFFFFF83"/>
    <w:multiLevelType w:val="singleLevel"/>
    <w:tmpl w:val="7E60A72E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5">
    <w:nsid w:val="FFFFFF88"/>
    <w:multiLevelType w:val="singleLevel"/>
    <w:tmpl w:val="C0AAC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6">
    <w:nsid w:val="FFFFFF89"/>
    <w:multiLevelType w:val="singleLevel"/>
    <w:tmpl w:val="AD4A664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7">
    <w:nsid w:val="42D232BD"/>
    <w:multiLevelType w:val="hybridMultilevel"/>
    <w:tmpl w:val="80B4210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27262D"/>
    <w:multiLevelType w:val="hybridMultilevel"/>
    <w:tmpl w:val="8D8241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4B31C7B"/>
    <w:multiLevelType w:val="hybridMultilevel"/>
    <w:tmpl w:val="BED2F26C"/>
    <w:lvl w:ilvl="0" w:tplc="49FE12AC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5B35966"/>
    <w:multiLevelType w:val="hybridMultilevel"/>
    <w:tmpl w:val="EA22AAFA"/>
    <w:lvl w:ilvl="0" w:tplc="BF580818">
      <w:start w:val="1"/>
      <w:numFmt w:val="bullet"/>
      <w:lvlText w:val=""/>
      <w:lvlJc w:val="left"/>
      <w:pPr>
        <w:ind w:left="2320" w:hanging="360"/>
      </w:pPr>
      <w:rPr>
        <w:rFonts w:ascii="Symbol" w:hAnsi="Symbol"/>
      </w:rPr>
    </w:lvl>
    <w:lvl w:ilvl="1" w:tplc="F42252AE">
      <w:start w:val="1"/>
      <w:numFmt w:val="bullet"/>
      <w:lvlText w:val=""/>
      <w:lvlJc w:val="left"/>
      <w:pPr>
        <w:ind w:left="2320" w:hanging="360"/>
      </w:pPr>
      <w:rPr>
        <w:rFonts w:ascii="Symbol" w:hAnsi="Symbol"/>
      </w:rPr>
    </w:lvl>
    <w:lvl w:ilvl="2" w:tplc="40569DAC">
      <w:start w:val="1"/>
      <w:numFmt w:val="bullet"/>
      <w:lvlText w:val=""/>
      <w:lvlJc w:val="left"/>
      <w:pPr>
        <w:ind w:left="2320" w:hanging="360"/>
      </w:pPr>
      <w:rPr>
        <w:rFonts w:ascii="Symbol" w:hAnsi="Symbol"/>
      </w:rPr>
    </w:lvl>
    <w:lvl w:ilvl="3" w:tplc="38940B52">
      <w:start w:val="1"/>
      <w:numFmt w:val="bullet"/>
      <w:lvlText w:val=""/>
      <w:lvlJc w:val="left"/>
      <w:pPr>
        <w:ind w:left="2320" w:hanging="360"/>
      </w:pPr>
      <w:rPr>
        <w:rFonts w:ascii="Symbol" w:hAnsi="Symbol"/>
      </w:rPr>
    </w:lvl>
    <w:lvl w:ilvl="4" w:tplc="A58ECE3E">
      <w:start w:val="1"/>
      <w:numFmt w:val="bullet"/>
      <w:lvlText w:val=""/>
      <w:lvlJc w:val="left"/>
      <w:pPr>
        <w:ind w:left="2320" w:hanging="360"/>
      </w:pPr>
      <w:rPr>
        <w:rFonts w:ascii="Symbol" w:hAnsi="Symbol"/>
      </w:rPr>
    </w:lvl>
    <w:lvl w:ilvl="5" w:tplc="CAA6C384">
      <w:start w:val="1"/>
      <w:numFmt w:val="bullet"/>
      <w:lvlText w:val=""/>
      <w:lvlJc w:val="left"/>
      <w:pPr>
        <w:ind w:left="2320" w:hanging="360"/>
      </w:pPr>
      <w:rPr>
        <w:rFonts w:ascii="Symbol" w:hAnsi="Symbol"/>
      </w:rPr>
    </w:lvl>
    <w:lvl w:ilvl="6" w:tplc="1B62E962">
      <w:start w:val="1"/>
      <w:numFmt w:val="bullet"/>
      <w:lvlText w:val=""/>
      <w:lvlJc w:val="left"/>
      <w:pPr>
        <w:ind w:left="2320" w:hanging="360"/>
      </w:pPr>
      <w:rPr>
        <w:rFonts w:ascii="Symbol" w:hAnsi="Symbol"/>
      </w:rPr>
    </w:lvl>
    <w:lvl w:ilvl="7" w:tplc="FF24C30C">
      <w:start w:val="1"/>
      <w:numFmt w:val="bullet"/>
      <w:lvlText w:val=""/>
      <w:lvlJc w:val="left"/>
      <w:pPr>
        <w:ind w:left="2320" w:hanging="360"/>
      </w:pPr>
      <w:rPr>
        <w:rFonts w:ascii="Symbol" w:hAnsi="Symbol"/>
      </w:rPr>
    </w:lvl>
    <w:lvl w:ilvl="8" w:tplc="5746773C">
      <w:start w:val="1"/>
      <w:numFmt w:val="bullet"/>
      <w:lvlText w:val=""/>
      <w:lvlJc w:val="left"/>
      <w:pPr>
        <w:ind w:left="2320" w:hanging="360"/>
      </w:pPr>
      <w:rPr>
        <w:rFonts w:ascii="Symbol" w:hAnsi="Symbol"/>
      </w:rPr>
    </w:lvl>
  </w:abstractNum>
  <w:abstractNum w:abstractNumId="11">
    <w:nsid w:val="70146DC0"/>
    <w:multiLevelType w:val="hybridMultilevel"/>
    <w:tmpl w:val="42620508"/>
    <w:lvl w:ilvl="0" w:tplc="5A026B7A">
      <w:start w:val="1"/>
      <w:numFmt w:val="bullet"/>
      <w:pStyle w:val="Agreement"/>
      <w:lvlText w:val=""/>
      <w:lvlJc w:val="left"/>
      <w:pPr>
        <w:tabs>
          <w:tab w:val="num" w:pos="6930"/>
        </w:tabs>
        <w:ind w:left="693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6EA325A"/>
    <w:multiLevelType w:val="hybridMultilevel"/>
    <w:tmpl w:val="E95E7BB8"/>
    <w:lvl w:ilvl="0" w:tplc="0409000F">
      <w:start w:val="1"/>
      <w:numFmt w:val="decimal"/>
      <w:lvlText w:val="%1."/>
      <w:lvlJc w:val="left"/>
      <w:pPr>
        <w:ind w:left="1128" w:hanging="420"/>
      </w:pPr>
    </w:lvl>
    <w:lvl w:ilvl="1" w:tplc="04090019" w:tentative="1">
      <w:start w:val="1"/>
      <w:numFmt w:val="lowerLetter"/>
      <w:lvlText w:val="%2)"/>
      <w:lvlJc w:val="left"/>
      <w:pPr>
        <w:ind w:left="981" w:hanging="420"/>
      </w:pPr>
    </w:lvl>
    <w:lvl w:ilvl="2" w:tplc="0409001B" w:tentative="1">
      <w:start w:val="1"/>
      <w:numFmt w:val="lowerRoman"/>
      <w:lvlText w:val="%3."/>
      <w:lvlJc w:val="righ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9" w:tentative="1">
      <w:start w:val="1"/>
      <w:numFmt w:val="lowerLetter"/>
      <w:lvlText w:val="%5)"/>
      <w:lvlJc w:val="left"/>
      <w:pPr>
        <w:ind w:left="2241" w:hanging="420"/>
      </w:pPr>
    </w:lvl>
    <w:lvl w:ilvl="5" w:tplc="0409001B" w:tentative="1">
      <w:start w:val="1"/>
      <w:numFmt w:val="lowerRoman"/>
      <w:lvlText w:val="%6."/>
      <w:lvlJc w:val="righ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9" w:tentative="1">
      <w:start w:val="1"/>
      <w:numFmt w:val="lowerLetter"/>
      <w:lvlText w:val="%8)"/>
      <w:lvlJc w:val="left"/>
      <w:pPr>
        <w:ind w:left="3501" w:hanging="420"/>
      </w:pPr>
    </w:lvl>
    <w:lvl w:ilvl="8" w:tplc="0409001B" w:tentative="1">
      <w:start w:val="1"/>
      <w:numFmt w:val="lowerRoman"/>
      <w:lvlText w:val="%9."/>
      <w:lvlJc w:val="right"/>
      <w:pPr>
        <w:ind w:left="3921" w:hanging="420"/>
      </w:pPr>
    </w:lvl>
  </w:abstractNum>
  <w:abstractNum w:abstractNumId="13">
    <w:nsid w:val="7DFA3851"/>
    <w:multiLevelType w:val="hybridMultilevel"/>
    <w:tmpl w:val="FC504D5E"/>
    <w:lvl w:ilvl="0" w:tplc="5CCEBBBC">
      <w:start w:val="1"/>
      <w:numFmt w:val="decimal"/>
      <w:lvlText w:val="%1."/>
      <w:lvlJc w:val="left"/>
      <w:pPr>
        <w:ind w:left="845" w:hanging="420"/>
      </w:pPr>
      <w:rPr>
        <w:rFonts w:hint="eastAsia"/>
        <w:i w:val="0"/>
        <w:iCs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>
    <w:nsid w:val="7EBB21A0"/>
    <w:multiLevelType w:val="hybridMultilevel"/>
    <w:tmpl w:val="E95E7BB8"/>
    <w:lvl w:ilvl="0" w:tplc="FFFFFFFF">
      <w:start w:val="1"/>
      <w:numFmt w:val="decimal"/>
      <w:lvlText w:val="%1."/>
      <w:lvlJc w:val="left"/>
      <w:pPr>
        <w:ind w:left="987" w:hanging="420"/>
      </w:p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2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8"/>
  </w:num>
  <w:num w:numId="10">
    <w:abstractNumId w:val="9"/>
  </w:num>
  <w:num w:numId="11">
    <w:abstractNumId w:val="11"/>
  </w:num>
  <w:num w:numId="12">
    <w:abstractNumId w:val="10"/>
  </w:num>
  <w:num w:numId="13">
    <w:abstractNumId w:val="7"/>
  </w:num>
  <w:num w:numId="14">
    <w:abstractNumId w:val="14"/>
  </w:num>
  <w:num w:numId="15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TE_TN_NR_NTN_mob">
    <w15:presenceInfo w15:providerId="None" w15:userId="LTE_TN_NR_NTN_mo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bE0NTMyMzc0M7e0NDZQ0lEKTi0uzszPAykwMq0FAEY4YPwtAAAA"/>
  </w:docVars>
  <w:rsids>
    <w:rsidRoot w:val="00022E4A"/>
    <w:rsid w:val="00005BF4"/>
    <w:rsid w:val="00011F1A"/>
    <w:rsid w:val="00012BA9"/>
    <w:rsid w:val="00022B86"/>
    <w:rsid w:val="00022E4A"/>
    <w:rsid w:val="00023079"/>
    <w:rsid w:val="00026E5E"/>
    <w:rsid w:val="00030490"/>
    <w:rsid w:val="00042DF3"/>
    <w:rsid w:val="00044797"/>
    <w:rsid w:val="00050B0D"/>
    <w:rsid w:val="0006642E"/>
    <w:rsid w:val="00073D03"/>
    <w:rsid w:val="00074B92"/>
    <w:rsid w:val="00074FC8"/>
    <w:rsid w:val="00085921"/>
    <w:rsid w:val="000879E3"/>
    <w:rsid w:val="00095FE6"/>
    <w:rsid w:val="000A01AD"/>
    <w:rsid w:val="000A6394"/>
    <w:rsid w:val="000B4C2D"/>
    <w:rsid w:val="000B717F"/>
    <w:rsid w:val="000B7FED"/>
    <w:rsid w:val="000C038A"/>
    <w:rsid w:val="000C6598"/>
    <w:rsid w:val="000D0716"/>
    <w:rsid w:val="000D41C9"/>
    <w:rsid w:val="000D44B3"/>
    <w:rsid w:val="000D5419"/>
    <w:rsid w:val="000E1695"/>
    <w:rsid w:val="000E1D76"/>
    <w:rsid w:val="000E4D74"/>
    <w:rsid w:val="000F187D"/>
    <w:rsid w:val="000F2978"/>
    <w:rsid w:val="000F6021"/>
    <w:rsid w:val="00101154"/>
    <w:rsid w:val="0011216E"/>
    <w:rsid w:val="00115A97"/>
    <w:rsid w:val="0011704D"/>
    <w:rsid w:val="00120D57"/>
    <w:rsid w:val="00122882"/>
    <w:rsid w:val="001247CA"/>
    <w:rsid w:val="001257A1"/>
    <w:rsid w:val="00141BF2"/>
    <w:rsid w:val="0014457A"/>
    <w:rsid w:val="00145D43"/>
    <w:rsid w:val="00145DC7"/>
    <w:rsid w:val="00146416"/>
    <w:rsid w:val="00150D78"/>
    <w:rsid w:val="00155AAB"/>
    <w:rsid w:val="0015658D"/>
    <w:rsid w:val="001601CB"/>
    <w:rsid w:val="00161182"/>
    <w:rsid w:val="001641BA"/>
    <w:rsid w:val="001663EF"/>
    <w:rsid w:val="00167320"/>
    <w:rsid w:val="001726DA"/>
    <w:rsid w:val="00173ACC"/>
    <w:rsid w:val="00174EF5"/>
    <w:rsid w:val="0018001D"/>
    <w:rsid w:val="00181417"/>
    <w:rsid w:val="00192C46"/>
    <w:rsid w:val="00194534"/>
    <w:rsid w:val="00197466"/>
    <w:rsid w:val="001A08B3"/>
    <w:rsid w:val="001A2CA0"/>
    <w:rsid w:val="001A75A6"/>
    <w:rsid w:val="001A7B60"/>
    <w:rsid w:val="001B127A"/>
    <w:rsid w:val="001B188C"/>
    <w:rsid w:val="001B52F0"/>
    <w:rsid w:val="001B798A"/>
    <w:rsid w:val="001B7A65"/>
    <w:rsid w:val="001C51BD"/>
    <w:rsid w:val="001D322B"/>
    <w:rsid w:val="001D60F2"/>
    <w:rsid w:val="001E0FC6"/>
    <w:rsid w:val="001E41F3"/>
    <w:rsid w:val="001E6C92"/>
    <w:rsid w:val="001F0AAD"/>
    <w:rsid w:val="0020122E"/>
    <w:rsid w:val="002030C1"/>
    <w:rsid w:val="00205DEC"/>
    <w:rsid w:val="0021714A"/>
    <w:rsid w:val="00222110"/>
    <w:rsid w:val="002247CC"/>
    <w:rsid w:val="002255EA"/>
    <w:rsid w:val="00232F93"/>
    <w:rsid w:val="00234562"/>
    <w:rsid w:val="00236509"/>
    <w:rsid w:val="00241DF5"/>
    <w:rsid w:val="00241EB8"/>
    <w:rsid w:val="00244A50"/>
    <w:rsid w:val="00251ECC"/>
    <w:rsid w:val="0026004D"/>
    <w:rsid w:val="00261802"/>
    <w:rsid w:val="002640DD"/>
    <w:rsid w:val="002656A5"/>
    <w:rsid w:val="002742DF"/>
    <w:rsid w:val="00275D12"/>
    <w:rsid w:val="00284FEB"/>
    <w:rsid w:val="002860C4"/>
    <w:rsid w:val="00286A67"/>
    <w:rsid w:val="00290186"/>
    <w:rsid w:val="0029041E"/>
    <w:rsid w:val="00290ED3"/>
    <w:rsid w:val="002970D5"/>
    <w:rsid w:val="002A2BC2"/>
    <w:rsid w:val="002A305A"/>
    <w:rsid w:val="002A49B8"/>
    <w:rsid w:val="002A69D6"/>
    <w:rsid w:val="002B29F8"/>
    <w:rsid w:val="002B5741"/>
    <w:rsid w:val="002B6F54"/>
    <w:rsid w:val="002C28CD"/>
    <w:rsid w:val="002D032C"/>
    <w:rsid w:val="002D2288"/>
    <w:rsid w:val="002D5060"/>
    <w:rsid w:val="002D5FD7"/>
    <w:rsid w:val="002D72B4"/>
    <w:rsid w:val="002E007B"/>
    <w:rsid w:val="002E32F2"/>
    <w:rsid w:val="002E4299"/>
    <w:rsid w:val="002E472E"/>
    <w:rsid w:val="002F5900"/>
    <w:rsid w:val="00301F95"/>
    <w:rsid w:val="003052C8"/>
    <w:rsid w:val="00305409"/>
    <w:rsid w:val="0031275B"/>
    <w:rsid w:val="00324DBF"/>
    <w:rsid w:val="00330E8E"/>
    <w:rsid w:val="00331F11"/>
    <w:rsid w:val="00332E08"/>
    <w:rsid w:val="00333293"/>
    <w:rsid w:val="00351512"/>
    <w:rsid w:val="003518E7"/>
    <w:rsid w:val="00352255"/>
    <w:rsid w:val="0036050B"/>
    <w:rsid w:val="003609EF"/>
    <w:rsid w:val="003610CC"/>
    <w:rsid w:val="00361E1E"/>
    <w:rsid w:val="0036231A"/>
    <w:rsid w:val="0036431F"/>
    <w:rsid w:val="00372A1D"/>
    <w:rsid w:val="00374DD4"/>
    <w:rsid w:val="00381230"/>
    <w:rsid w:val="00381390"/>
    <w:rsid w:val="0038747C"/>
    <w:rsid w:val="00391534"/>
    <w:rsid w:val="00392233"/>
    <w:rsid w:val="00395916"/>
    <w:rsid w:val="003A0A45"/>
    <w:rsid w:val="003A254A"/>
    <w:rsid w:val="003A4516"/>
    <w:rsid w:val="003A46EC"/>
    <w:rsid w:val="003B7DEB"/>
    <w:rsid w:val="003C4D32"/>
    <w:rsid w:val="003D23B4"/>
    <w:rsid w:val="003E1A36"/>
    <w:rsid w:val="003E7158"/>
    <w:rsid w:val="003F0AEC"/>
    <w:rsid w:val="003F3CC4"/>
    <w:rsid w:val="003F4A13"/>
    <w:rsid w:val="003F7A64"/>
    <w:rsid w:val="00400D94"/>
    <w:rsid w:val="004019C6"/>
    <w:rsid w:val="00404845"/>
    <w:rsid w:val="004059B1"/>
    <w:rsid w:val="00410371"/>
    <w:rsid w:val="00410DC9"/>
    <w:rsid w:val="00412351"/>
    <w:rsid w:val="004126F1"/>
    <w:rsid w:val="004242F1"/>
    <w:rsid w:val="00426EBE"/>
    <w:rsid w:val="00427ED6"/>
    <w:rsid w:val="00435CC7"/>
    <w:rsid w:val="004427DF"/>
    <w:rsid w:val="004428B1"/>
    <w:rsid w:val="00442BE9"/>
    <w:rsid w:val="004447EB"/>
    <w:rsid w:val="00444BB8"/>
    <w:rsid w:val="0045206E"/>
    <w:rsid w:val="004527CC"/>
    <w:rsid w:val="00454273"/>
    <w:rsid w:val="0045561D"/>
    <w:rsid w:val="00467313"/>
    <w:rsid w:val="00467AA7"/>
    <w:rsid w:val="0047204A"/>
    <w:rsid w:val="00473C49"/>
    <w:rsid w:val="00481EE6"/>
    <w:rsid w:val="00487787"/>
    <w:rsid w:val="00490BB7"/>
    <w:rsid w:val="00492515"/>
    <w:rsid w:val="0049450B"/>
    <w:rsid w:val="00496D9F"/>
    <w:rsid w:val="004A35D4"/>
    <w:rsid w:val="004B015D"/>
    <w:rsid w:val="004B1EA9"/>
    <w:rsid w:val="004B21A2"/>
    <w:rsid w:val="004B6621"/>
    <w:rsid w:val="004B75B7"/>
    <w:rsid w:val="004C2728"/>
    <w:rsid w:val="004D0C6F"/>
    <w:rsid w:val="004D4BD8"/>
    <w:rsid w:val="004D5202"/>
    <w:rsid w:val="004D6F0E"/>
    <w:rsid w:val="004D6F16"/>
    <w:rsid w:val="004D793E"/>
    <w:rsid w:val="004E09F4"/>
    <w:rsid w:val="004E1900"/>
    <w:rsid w:val="004E283C"/>
    <w:rsid w:val="004E3274"/>
    <w:rsid w:val="004E664B"/>
    <w:rsid w:val="004F0B1A"/>
    <w:rsid w:val="004F459D"/>
    <w:rsid w:val="004F7F51"/>
    <w:rsid w:val="00501273"/>
    <w:rsid w:val="00501C7C"/>
    <w:rsid w:val="00504E10"/>
    <w:rsid w:val="005074AC"/>
    <w:rsid w:val="00512172"/>
    <w:rsid w:val="00514241"/>
    <w:rsid w:val="0051580D"/>
    <w:rsid w:val="00523831"/>
    <w:rsid w:val="0052541A"/>
    <w:rsid w:val="00526C09"/>
    <w:rsid w:val="00527F02"/>
    <w:rsid w:val="00531A1E"/>
    <w:rsid w:val="00543B21"/>
    <w:rsid w:val="00546C08"/>
    <w:rsid w:val="00546E06"/>
    <w:rsid w:val="00547111"/>
    <w:rsid w:val="00547A9C"/>
    <w:rsid w:val="00550EE8"/>
    <w:rsid w:val="00552218"/>
    <w:rsid w:val="0055503F"/>
    <w:rsid w:val="0055585A"/>
    <w:rsid w:val="005662D2"/>
    <w:rsid w:val="00566E13"/>
    <w:rsid w:val="00570410"/>
    <w:rsid w:val="0057147D"/>
    <w:rsid w:val="00574CCA"/>
    <w:rsid w:val="00576A83"/>
    <w:rsid w:val="00576C06"/>
    <w:rsid w:val="00586D50"/>
    <w:rsid w:val="00592D74"/>
    <w:rsid w:val="005955D4"/>
    <w:rsid w:val="005960EF"/>
    <w:rsid w:val="005A03D2"/>
    <w:rsid w:val="005A7932"/>
    <w:rsid w:val="005B74B8"/>
    <w:rsid w:val="005B7D11"/>
    <w:rsid w:val="005C25EC"/>
    <w:rsid w:val="005C3573"/>
    <w:rsid w:val="005D129B"/>
    <w:rsid w:val="005D18D8"/>
    <w:rsid w:val="005E2C44"/>
    <w:rsid w:val="005F7C62"/>
    <w:rsid w:val="00607170"/>
    <w:rsid w:val="006132E9"/>
    <w:rsid w:val="00613A56"/>
    <w:rsid w:val="00616403"/>
    <w:rsid w:val="00617993"/>
    <w:rsid w:val="00620E60"/>
    <w:rsid w:val="00621188"/>
    <w:rsid w:val="006257ED"/>
    <w:rsid w:val="00626B4B"/>
    <w:rsid w:val="006311A4"/>
    <w:rsid w:val="006330C9"/>
    <w:rsid w:val="00640890"/>
    <w:rsid w:val="00641B9C"/>
    <w:rsid w:val="00644057"/>
    <w:rsid w:val="00657B28"/>
    <w:rsid w:val="00661DE9"/>
    <w:rsid w:val="0066500F"/>
    <w:rsid w:val="00665C47"/>
    <w:rsid w:val="0067111F"/>
    <w:rsid w:val="006821D7"/>
    <w:rsid w:val="00682D0F"/>
    <w:rsid w:val="00691261"/>
    <w:rsid w:val="0069286F"/>
    <w:rsid w:val="00695808"/>
    <w:rsid w:val="006A4C1F"/>
    <w:rsid w:val="006B1CFB"/>
    <w:rsid w:val="006B20C1"/>
    <w:rsid w:val="006B23E6"/>
    <w:rsid w:val="006B46FB"/>
    <w:rsid w:val="006C0FCB"/>
    <w:rsid w:val="006C1A83"/>
    <w:rsid w:val="006C2933"/>
    <w:rsid w:val="006C512E"/>
    <w:rsid w:val="006C57ED"/>
    <w:rsid w:val="006C78F1"/>
    <w:rsid w:val="006D6F6A"/>
    <w:rsid w:val="006E21FB"/>
    <w:rsid w:val="006E3FB9"/>
    <w:rsid w:val="006F0291"/>
    <w:rsid w:val="006F3958"/>
    <w:rsid w:val="006F5497"/>
    <w:rsid w:val="0070014A"/>
    <w:rsid w:val="007008F2"/>
    <w:rsid w:val="00700F35"/>
    <w:rsid w:val="00706C95"/>
    <w:rsid w:val="00712A4E"/>
    <w:rsid w:val="007147A8"/>
    <w:rsid w:val="00716CD5"/>
    <w:rsid w:val="007176FF"/>
    <w:rsid w:val="007213CF"/>
    <w:rsid w:val="00721A68"/>
    <w:rsid w:val="00727AD7"/>
    <w:rsid w:val="007301C6"/>
    <w:rsid w:val="00732B30"/>
    <w:rsid w:val="00734C78"/>
    <w:rsid w:val="00735453"/>
    <w:rsid w:val="0073726E"/>
    <w:rsid w:val="007376EA"/>
    <w:rsid w:val="00742F69"/>
    <w:rsid w:val="0074717D"/>
    <w:rsid w:val="007535AE"/>
    <w:rsid w:val="00754070"/>
    <w:rsid w:val="00763654"/>
    <w:rsid w:val="00765F93"/>
    <w:rsid w:val="0076666D"/>
    <w:rsid w:val="00766E06"/>
    <w:rsid w:val="00767D0A"/>
    <w:rsid w:val="007757FE"/>
    <w:rsid w:val="00780FA1"/>
    <w:rsid w:val="00792342"/>
    <w:rsid w:val="0079236E"/>
    <w:rsid w:val="007977A8"/>
    <w:rsid w:val="00797AC2"/>
    <w:rsid w:val="007A035C"/>
    <w:rsid w:val="007A059E"/>
    <w:rsid w:val="007A2E5D"/>
    <w:rsid w:val="007A36EA"/>
    <w:rsid w:val="007B29F7"/>
    <w:rsid w:val="007B512A"/>
    <w:rsid w:val="007B6DD2"/>
    <w:rsid w:val="007C2097"/>
    <w:rsid w:val="007D5A62"/>
    <w:rsid w:val="007D61C3"/>
    <w:rsid w:val="007D6A07"/>
    <w:rsid w:val="007F1611"/>
    <w:rsid w:val="007F213F"/>
    <w:rsid w:val="007F358D"/>
    <w:rsid w:val="007F4171"/>
    <w:rsid w:val="007F6ACC"/>
    <w:rsid w:val="007F7259"/>
    <w:rsid w:val="008040A8"/>
    <w:rsid w:val="008046CF"/>
    <w:rsid w:val="00804830"/>
    <w:rsid w:val="008122F2"/>
    <w:rsid w:val="00815883"/>
    <w:rsid w:val="0082556F"/>
    <w:rsid w:val="008274A6"/>
    <w:rsid w:val="008279FA"/>
    <w:rsid w:val="00830056"/>
    <w:rsid w:val="00835A4A"/>
    <w:rsid w:val="00835D0A"/>
    <w:rsid w:val="008375F5"/>
    <w:rsid w:val="00843964"/>
    <w:rsid w:val="00845C39"/>
    <w:rsid w:val="008467D3"/>
    <w:rsid w:val="00847205"/>
    <w:rsid w:val="00854AEC"/>
    <w:rsid w:val="00856F9B"/>
    <w:rsid w:val="00861779"/>
    <w:rsid w:val="008625FD"/>
    <w:rsid w:val="008626E7"/>
    <w:rsid w:val="008648A3"/>
    <w:rsid w:val="00867C8C"/>
    <w:rsid w:val="00870EE7"/>
    <w:rsid w:val="0088002F"/>
    <w:rsid w:val="008863B9"/>
    <w:rsid w:val="00892F0F"/>
    <w:rsid w:val="00894C2A"/>
    <w:rsid w:val="008A45A6"/>
    <w:rsid w:val="008A460D"/>
    <w:rsid w:val="008A7A9B"/>
    <w:rsid w:val="008A7AF9"/>
    <w:rsid w:val="008B21A8"/>
    <w:rsid w:val="008B6540"/>
    <w:rsid w:val="008C4D1A"/>
    <w:rsid w:val="008C6F60"/>
    <w:rsid w:val="008C7AB4"/>
    <w:rsid w:val="008D5FA2"/>
    <w:rsid w:val="008E089A"/>
    <w:rsid w:val="008E5849"/>
    <w:rsid w:val="008E6C6A"/>
    <w:rsid w:val="008F3789"/>
    <w:rsid w:val="008F50A3"/>
    <w:rsid w:val="008F686C"/>
    <w:rsid w:val="00903C7D"/>
    <w:rsid w:val="009042F1"/>
    <w:rsid w:val="00907AB8"/>
    <w:rsid w:val="009148DE"/>
    <w:rsid w:val="00915154"/>
    <w:rsid w:val="009242D0"/>
    <w:rsid w:val="009351E6"/>
    <w:rsid w:val="0094085B"/>
    <w:rsid w:val="0094146D"/>
    <w:rsid w:val="00941E30"/>
    <w:rsid w:val="00942784"/>
    <w:rsid w:val="00943DB5"/>
    <w:rsid w:val="0094787F"/>
    <w:rsid w:val="009509C9"/>
    <w:rsid w:val="009532E1"/>
    <w:rsid w:val="00960CA5"/>
    <w:rsid w:val="0096660C"/>
    <w:rsid w:val="00966F5F"/>
    <w:rsid w:val="00970E00"/>
    <w:rsid w:val="009711F4"/>
    <w:rsid w:val="009756EE"/>
    <w:rsid w:val="009777D9"/>
    <w:rsid w:val="00983A39"/>
    <w:rsid w:val="00986907"/>
    <w:rsid w:val="0099117A"/>
    <w:rsid w:val="00991B88"/>
    <w:rsid w:val="00996D05"/>
    <w:rsid w:val="00996E39"/>
    <w:rsid w:val="009A4336"/>
    <w:rsid w:val="009A5753"/>
    <w:rsid w:val="009A579D"/>
    <w:rsid w:val="009A67CE"/>
    <w:rsid w:val="009B1CCF"/>
    <w:rsid w:val="009B3FD5"/>
    <w:rsid w:val="009B626D"/>
    <w:rsid w:val="009C0A78"/>
    <w:rsid w:val="009D43C7"/>
    <w:rsid w:val="009D69D7"/>
    <w:rsid w:val="009E1D40"/>
    <w:rsid w:val="009E3297"/>
    <w:rsid w:val="009E62B6"/>
    <w:rsid w:val="009F734F"/>
    <w:rsid w:val="009F7EC4"/>
    <w:rsid w:val="00A07D91"/>
    <w:rsid w:val="00A11427"/>
    <w:rsid w:val="00A11DF5"/>
    <w:rsid w:val="00A13D14"/>
    <w:rsid w:val="00A145D5"/>
    <w:rsid w:val="00A1774F"/>
    <w:rsid w:val="00A232EA"/>
    <w:rsid w:val="00A24684"/>
    <w:rsid w:val="00A246B6"/>
    <w:rsid w:val="00A24E4A"/>
    <w:rsid w:val="00A30CA1"/>
    <w:rsid w:val="00A31EE2"/>
    <w:rsid w:val="00A4073A"/>
    <w:rsid w:val="00A408BF"/>
    <w:rsid w:val="00A43C2B"/>
    <w:rsid w:val="00A465B3"/>
    <w:rsid w:val="00A47BCA"/>
    <w:rsid w:val="00A47E70"/>
    <w:rsid w:val="00A50CF0"/>
    <w:rsid w:val="00A5159F"/>
    <w:rsid w:val="00A54AE1"/>
    <w:rsid w:val="00A56F9B"/>
    <w:rsid w:val="00A56FA7"/>
    <w:rsid w:val="00A5717D"/>
    <w:rsid w:val="00A63234"/>
    <w:rsid w:val="00A713A0"/>
    <w:rsid w:val="00A7671C"/>
    <w:rsid w:val="00A87851"/>
    <w:rsid w:val="00A91506"/>
    <w:rsid w:val="00A93D98"/>
    <w:rsid w:val="00AA144B"/>
    <w:rsid w:val="00AA2CBC"/>
    <w:rsid w:val="00AA2DBC"/>
    <w:rsid w:val="00AA6509"/>
    <w:rsid w:val="00AB30E0"/>
    <w:rsid w:val="00AB4A84"/>
    <w:rsid w:val="00AB5EC6"/>
    <w:rsid w:val="00AC365C"/>
    <w:rsid w:val="00AC4AA6"/>
    <w:rsid w:val="00AC5820"/>
    <w:rsid w:val="00AC5A25"/>
    <w:rsid w:val="00AD1CD8"/>
    <w:rsid w:val="00AD1EDE"/>
    <w:rsid w:val="00AE27C1"/>
    <w:rsid w:val="00AE39EC"/>
    <w:rsid w:val="00AE3F10"/>
    <w:rsid w:val="00AE7955"/>
    <w:rsid w:val="00AF4E70"/>
    <w:rsid w:val="00AF66EA"/>
    <w:rsid w:val="00AF6E75"/>
    <w:rsid w:val="00B15733"/>
    <w:rsid w:val="00B17BAF"/>
    <w:rsid w:val="00B2000E"/>
    <w:rsid w:val="00B24578"/>
    <w:rsid w:val="00B2506B"/>
    <w:rsid w:val="00B258BB"/>
    <w:rsid w:val="00B2592C"/>
    <w:rsid w:val="00B303C7"/>
    <w:rsid w:val="00B524E6"/>
    <w:rsid w:val="00B54C04"/>
    <w:rsid w:val="00B67B97"/>
    <w:rsid w:val="00B77A39"/>
    <w:rsid w:val="00B81F9A"/>
    <w:rsid w:val="00B8448E"/>
    <w:rsid w:val="00B90747"/>
    <w:rsid w:val="00B94136"/>
    <w:rsid w:val="00B968C8"/>
    <w:rsid w:val="00B97FD7"/>
    <w:rsid w:val="00BA0414"/>
    <w:rsid w:val="00BA3EC5"/>
    <w:rsid w:val="00BA51D9"/>
    <w:rsid w:val="00BA6BAC"/>
    <w:rsid w:val="00BA7587"/>
    <w:rsid w:val="00BB4B60"/>
    <w:rsid w:val="00BB5DFC"/>
    <w:rsid w:val="00BB730D"/>
    <w:rsid w:val="00BC0255"/>
    <w:rsid w:val="00BC0815"/>
    <w:rsid w:val="00BC105C"/>
    <w:rsid w:val="00BC3CD1"/>
    <w:rsid w:val="00BC403D"/>
    <w:rsid w:val="00BC4DAA"/>
    <w:rsid w:val="00BC4E68"/>
    <w:rsid w:val="00BC68E8"/>
    <w:rsid w:val="00BD2259"/>
    <w:rsid w:val="00BD279D"/>
    <w:rsid w:val="00BD5F0A"/>
    <w:rsid w:val="00BD6BB8"/>
    <w:rsid w:val="00BD6FE6"/>
    <w:rsid w:val="00BE481A"/>
    <w:rsid w:val="00BE6016"/>
    <w:rsid w:val="00BE740D"/>
    <w:rsid w:val="00BE7FD2"/>
    <w:rsid w:val="00BF3DE8"/>
    <w:rsid w:val="00BF493F"/>
    <w:rsid w:val="00C005BA"/>
    <w:rsid w:val="00C029F7"/>
    <w:rsid w:val="00C05901"/>
    <w:rsid w:val="00C065A2"/>
    <w:rsid w:val="00C22E52"/>
    <w:rsid w:val="00C24BAF"/>
    <w:rsid w:val="00C24D10"/>
    <w:rsid w:val="00C327B2"/>
    <w:rsid w:val="00C42C38"/>
    <w:rsid w:val="00C45FD3"/>
    <w:rsid w:val="00C52D9D"/>
    <w:rsid w:val="00C5307D"/>
    <w:rsid w:val="00C57014"/>
    <w:rsid w:val="00C62709"/>
    <w:rsid w:val="00C63BE3"/>
    <w:rsid w:val="00C666CF"/>
    <w:rsid w:val="00C66BA2"/>
    <w:rsid w:val="00C7388A"/>
    <w:rsid w:val="00C77511"/>
    <w:rsid w:val="00C81AAF"/>
    <w:rsid w:val="00C94A29"/>
    <w:rsid w:val="00C95985"/>
    <w:rsid w:val="00CA56FF"/>
    <w:rsid w:val="00CA61FF"/>
    <w:rsid w:val="00CB40C6"/>
    <w:rsid w:val="00CC320B"/>
    <w:rsid w:val="00CC4851"/>
    <w:rsid w:val="00CC4D5E"/>
    <w:rsid w:val="00CC5026"/>
    <w:rsid w:val="00CC68D0"/>
    <w:rsid w:val="00CD30CA"/>
    <w:rsid w:val="00CE6747"/>
    <w:rsid w:val="00D03F9A"/>
    <w:rsid w:val="00D06D51"/>
    <w:rsid w:val="00D076FF"/>
    <w:rsid w:val="00D1129B"/>
    <w:rsid w:val="00D21A93"/>
    <w:rsid w:val="00D22E8D"/>
    <w:rsid w:val="00D24991"/>
    <w:rsid w:val="00D25243"/>
    <w:rsid w:val="00D36AEF"/>
    <w:rsid w:val="00D3707C"/>
    <w:rsid w:val="00D41D55"/>
    <w:rsid w:val="00D45FEC"/>
    <w:rsid w:val="00D476B1"/>
    <w:rsid w:val="00D50255"/>
    <w:rsid w:val="00D5716F"/>
    <w:rsid w:val="00D64878"/>
    <w:rsid w:val="00D65413"/>
    <w:rsid w:val="00D65915"/>
    <w:rsid w:val="00D66520"/>
    <w:rsid w:val="00D6699C"/>
    <w:rsid w:val="00D7205E"/>
    <w:rsid w:val="00D74066"/>
    <w:rsid w:val="00D74544"/>
    <w:rsid w:val="00D77E74"/>
    <w:rsid w:val="00D840E4"/>
    <w:rsid w:val="00D941CF"/>
    <w:rsid w:val="00DA1B2F"/>
    <w:rsid w:val="00DA2721"/>
    <w:rsid w:val="00DA2731"/>
    <w:rsid w:val="00DB192C"/>
    <w:rsid w:val="00DB247A"/>
    <w:rsid w:val="00DC289B"/>
    <w:rsid w:val="00DC7C49"/>
    <w:rsid w:val="00DD039A"/>
    <w:rsid w:val="00DE34CF"/>
    <w:rsid w:val="00DE7093"/>
    <w:rsid w:val="00DF2176"/>
    <w:rsid w:val="00E07BE6"/>
    <w:rsid w:val="00E13F3D"/>
    <w:rsid w:val="00E14713"/>
    <w:rsid w:val="00E14F6E"/>
    <w:rsid w:val="00E1568A"/>
    <w:rsid w:val="00E20440"/>
    <w:rsid w:val="00E262D5"/>
    <w:rsid w:val="00E34898"/>
    <w:rsid w:val="00E3747D"/>
    <w:rsid w:val="00E41DE7"/>
    <w:rsid w:val="00E421C5"/>
    <w:rsid w:val="00E42AA3"/>
    <w:rsid w:val="00E4664C"/>
    <w:rsid w:val="00E519C9"/>
    <w:rsid w:val="00E66677"/>
    <w:rsid w:val="00E67579"/>
    <w:rsid w:val="00E706E1"/>
    <w:rsid w:val="00E71BAA"/>
    <w:rsid w:val="00E7406A"/>
    <w:rsid w:val="00E75C09"/>
    <w:rsid w:val="00E7665A"/>
    <w:rsid w:val="00E80B6A"/>
    <w:rsid w:val="00E83C29"/>
    <w:rsid w:val="00E87B0D"/>
    <w:rsid w:val="00EA44E4"/>
    <w:rsid w:val="00EB09B7"/>
    <w:rsid w:val="00EB6008"/>
    <w:rsid w:val="00ED043D"/>
    <w:rsid w:val="00ED42C8"/>
    <w:rsid w:val="00ED524F"/>
    <w:rsid w:val="00EE0F0E"/>
    <w:rsid w:val="00EE2753"/>
    <w:rsid w:val="00EE7D7C"/>
    <w:rsid w:val="00EE7DA9"/>
    <w:rsid w:val="00EF6782"/>
    <w:rsid w:val="00EF7221"/>
    <w:rsid w:val="00F23631"/>
    <w:rsid w:val="00F25D98"/>
    <w:rsid w:val="00F26F1B"/>
    <w:rsid w:val="00F300FB"/>
    <w:rsid w:val="00F32A00"/>
    <w:rsid w:val="00F654A4"/>
    <w:rsid w:val="00F70506"/>
    <w:rsid w:val="00F83BF0"/>
    <w:rsid w:val="00F85F1A"/>
    <w:rsid w:val="00F9064B"/>
    <w:rsid w:val="00F906AB"/>
    <w:rsid w:val="00F96A18"/>
    <w:rsid w:val="00FB0814"/>
    <w:rsid w:val="00FB58C9"/>
    <w:rsid w:val="00FB5AAE"/>
    <w:rsid w:val="00FB6386"/>
    <w:rsid w:val="00FB6AC1"/>
    <w:rsid w:val="00FC1398"/>
    <w:rsid w:val="00FC73CE"/>
    <w:rsid w:val="00FE062E"/>
    <w:rsid w:val="00FE5AC2"/>
    <w:rsid w:val="00FF1EA1"/>
    <w:rsid w:val="00FF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uiPriority="99" w:qFormat="1"/>
    <w:lsdException w:name="heading 9" w:uiPriority="99" w:qFormat="1"/>
    <w:lsdException w:name="index 1" w:uiPriority="99" w:qFormat="1"/>
    <w:lsdException w:name="index 2" w:uiPriority="9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99" w:qFormat="1"/>
    <w:lsdException w:name="toc 7" w:uiPriority="99" w:qFormat="1"/>
    <w:lsdException w:name="toc 8" w:uiPriority="39" w:qFormat="1"/>
    <w:lsdException w:name="toc 9" w:uiPriority="99" w:qFormat="1"/>
    <w:lsdException w:name="footnote text" w:uiPriority="99" w:qFormat="1"/>
    <w:lsdException w:name="annotation text" w:uiPriority="99" w:qFormat="1"/>
    <w:lsdException w:name="header" w:uiPriority="99" w:qFormat="1"/>
    <w:lsdException w:name="footer" w:uiPriority="99" w:qFormat="1"/>
    <w:lsdException w:name="caption" w:qFormat="1"/>
    <w:lsdException w:name="annotation reference" w:uiPriority="99" w:qFormat="1"/>
    <w:lsdException w:name="List" w:uiPriority="99" w:qFormat="1"/>
    <w:lsdException w:name="List Bullet" w:uiPriority="99" w:qFormat="1"/>
    <w:lsdException w:name="List Number" w:semiHidden="0" w:uiPriority="99" w:unhideWhenUsed="0" w:qFormat="1"/>
    <w:lsdException w:name="List 2" w:uiPriority="99" w:qFormat="1"/>
    <w:lsdException w:name="List 3" w:uiPriority="99" w:qFormat="1"/>
    <w:lsdException w:name="List 4" w:semiHidden="0" w:uiPriority="99" w:unhideWhenUsed="0" w:qFormat="1"/>
    <w:lsdException w:name="List 5" w:semiHidden="0" w:uiPriority="99" w:unhideWhenUsed="0" w:qFormat="1"/>
    <w:lsdException w:name="List Bullet 2" w:uiPriority="99" w:qFormat="1"/>
    <w:lsdException w:name="List Bullet 3" w:uiPriority="99" w:qFormat="1"/>
    <w:lsdException w:name="List Bullet 4" w:uiPriority="99" w:qFormat="1"/>
    <w:lsdException w:name="List Bullet 5" w:uiPriority="99" w:qFormat="1"/>
    <w:lsdException w:name="List Number 2" w:uiPriority="99" w:qFormat="1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Document Map" w:uiPriority="99" w:qFormat="1"/>
    <w:lsdException w:name="Plain Text" w:uiPriority="99" w:qFormat="1"/>
    <w:lsdException w:name="Normal (Web)" w:uiPriority="99" w:qFormat="1"/>
    <w:lsdException w:name="No List" w:uiPriority="99"/>
    <w:lsdException w:name="Balloon Text" w:uiPriority="99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uiPriority w:val="99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uiPriority w:val="99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E62B6"/>
    <w:rPr>
      <w:rFonts w:ascii="Arial" w:hAnsi="Arial"/>
      <w:sz w:val="36"/>
      <w:lang w:val="en-GB" w:eastAsia="en-US"/>
    </w:rPr>
  </w:style>
  <w:style w:type="character" w:customStyle="1" w:styleId="2Char">
    <w:name w:val="标题 2 Char"/>
    <w:basedOn w:val="a0"/>
    <w:link w:val="2"/>
    <w:qFormat/>
    <w:rsid w:val="009E62B6"/>
    <w:rPr>
      <w:rFonts w:ascii="Arial" w:hAnsi="Arial"/>
      <w:sz w:val="32"/>
      <w:lang w:val="en-GB" w:eastAsia="en-US"/>
    </w:rPr>
  </w:style>
  <w:style w:type="character" w:customStyle="1" w:styleId="3Char">
    <w:name w:val="标题 3 Char"/>
    <w:basedOn w:val="a0"/>
    <w:link w:val="3"/>
    <w:rsid w:val="009E62B6"/>
    <w:rPr>
      <w:rFonts w:ascii="Arial" w:hAnsi="Arial"/>
      <w:sz w:val="28"/>
      <w:lang w:val="en-GB" w:eastAsia="en-US"/>
    </w:rPr>
  </w:style>
  <w:style w:type="character" w:customStyle="1" w:styleId="4Char">
    <w:name w:val="标题 4 Char"/>
    <w:basedOn w:val="a0"/>
    <w:link w:val="4"/>
    <w:qFormat/>
    <w:rsid w:val="009E62B6"/>
    <w:rPr>
      <w:rFonts w:ascii="Arial" w:hAnsi="Arial"/>
      <w:sz w:val="24"/>
      <w:lang w:val="en-GB" w:eastAsia="en-US"/>
    </w:rPr>
  </w:style>
  <w:style w:type="character" w:customStyle="1" w:styleId="5Char">
    <w:name w:val="标题 5 Char"/>
    <w:basedOn w:val="a0"/>
    <w:link w:val="5"/>
    <w:qFormat/>
    <w:rsid w:val="009E62B6"/>
    <w:rPr>
      <w:rFonts w:ascii="Arial" w:hAnsi="Arial"/>
      <w:sz w:val="22"/>
      <w:lang w:val="en-GB" w:eastAsia="en-US"/>
    </w:rPr>
  </w:style>
  <w:style w:type="paragraph" w:customStyle="1" w:styleId="H6">
    <w:name w:val="H6"/>
    <w:basedOn w:val="5"/>
    <w:next w:val="a"/>
    <w:uiPriority w:val="99"/>
    <w:qFormat/>
    <w:rsid w:val="000B7FED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basedOn w:val="a0"/>
    <w:link w:val="6"/>
    <w:rsid w:val="009E62B6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9E62B6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uiPriority w:val="99"/>
    <w:rsid w:val="009E62B6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uiPriority w:val="99"/>
    <w:rsid w:val="009E62B6"/>
    <w:rPr>
      <w:rFonts w:ascii="Arial" w:hAnsi="Arial"/>
      <w:sz w:val="36"/>
      <w:lang w:val="en-GB" w:eastAsia="en-US"/>
    </w:rPr>
  </w:style>
  <w:style w:type="paragraph" w:styleId="80">
    <w:name w:val="toc 8"/>
    <w:basedOn w:val="10"/>
    <w:uiPriority w:val="39"/>
    <w:semiHidden/>
    <w:qFormat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semiHidden/>
    <w:qFormat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uiPriority w:val="99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semiHidden/>
    <w:qFormat/>
    <w:rsid w:val="000B7FED"/>
    <w:pPr>
      <w:ind w:left="1701" w:hanging="1701"/>
    </w:pPr>
  </w:style>
  <w:style w:type="paragraph" w:styleId="40">
    <w:name w:val="toc 4"/>
    <w:basedOn w:val="30"/>
    <w:uiPriority w:val="39"/>
    <w:semiHidden/>
    <w:qFormat/>
    <w:rsid w:val="000B7FED"/>
    <w:pPr>
      <w:ind w:left="1418" w:hanging="1418"/>
    </w:pPr>
  </w:style>
  <w:style w:type="paragraph" w:styleId="30">
    <w:name w:val="toc 3"/>
    <w:basedOn w:val="20"/>
    <w:uiPriority w:val="39"/>
    <w:semiHidden/>
    <w:qFormat/>
    <w:rsid w:val="000B7FED"/>
    <w:pPr>
      <w:ind w:left="1134" w:hanging="1134"/>
    </w:pPr>
  </w:style>
  <w:style w:type="paragraph" w:styleId="20">
    <w:name w:val="toc 2"/>
    <w:basedOn w:val="10"/>
    <w:uiPriority w:val="39"/>
    <w:semiHidden/>
    <w:qFormat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uiPriority w:val="99"/>
    <w:semiHidden/>
    <w:qFormat/>
    <w:rsid w:val="000B7FED"/>
    <w:pPr>
      <w:ind w:left="284"/>
    </w:pPr>
  </w:style>
  <w:style w:type="paragraph" w:styleId="11">
    <w:name w:val="index 1"/>
    <w:basedOn w:val="a"/>
    <w:uiPriority w:val="99"/>
    <w:semiHidden/>
    <w:qFormat/>
    <w:rsid w:val="000B7FED"/>
    <w:pPr>
      <w:keepLines/>
      <w:spacing w:after="0"/>
    </w:pPr>
  </w:style>
  <w:style w:type="paragraph" w:customStyle="1" w:styleId="ZH">
    <w:name w:val="ZH"/>
    <w:uiPriority w:val="99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uiPriority w:val="99"/>
    <w:qFormat/>
    <w:rsid w:val="000B7FED"/>
    <w:pPr>
      <w:outlineLvl w:val="9"/>
    </w:pPr>
  </w:style>
  <w:style w:type="paragraph" w:styleId="22">
    <w:name w:val="List Number 2"/>
    <w:basedOn w:val="a3"/>
    <w:uiPriority w:val="99"/>
    <w:qFormat/>
    <w:rsid w:val="000B7FED"/>
    <w:pPr>
      <w:ind w:left="851"/>
    </w:pPr>
  </w:style>
  <w:style w:type="paragraph" w:styleId="a3">
    <w:name w:val="List Number"/>
    <w:basedOn w:val="a4"/>
    <w:uiPriority w:val="99"/>
    <w:qFormat/>
    <w:rsid w:val="000B7FED"/>
  </w:style>
  <w:style w:type="paragraph" w:styleId="a4">
    <w:name w:val="List"/>
    <w:basedOn w:val="a"/>
    <w:uiPriority w:val="99"/>
    <w:qFormat/>
    <w:rsid w:val="000B7FED"/>
    <w:pPr>
      <w:ind w:left="568" w:hanging="284"/>
    </w:pPr>
  </w:style>
  <w:style w:type="paragraph" w:styleId="a5">
    <w:name w:val="header"/>
    <w:link w:val="Char"/>
    <w:uiPriority w:val="99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Char">
    <w:name w:val="页眉 Char"/>
    <w:basedOn w:val="a0"/>
    <w:link w:val="a5"/>
    <w:uiPriority w:val="99"/>
    <w:rsid w:val="009E62B6"/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sid w:val="000B7FED"/>
    <w:rPr>
      <w:b/>
      <w:position w:val="6"/>
      <w:sz w:val="16"/>
    </w:rPr>
  </w:style>
  <w:style w:type="paragraph" w:styleId="a7">
    <w:name w:val="footnote text"/>
    <w:basedOn w:val="a"/>
    <w:link w:val="Char0"/>
    <w:uiPriority w:val="99"/>
    <w:semiHidden/>
    <w:qFormat/>
    <w:rsid w:val="000B7FED"/>
    <w:pPr>
      <w:keepLines/>
      <w:spacing w:after="0"/>
      <w:ind w:left="454" w:hanging="454"/>
    </w:pPr>
    <w:rPr>
      <w:sz w:val="16"/>
    </w:rPr>
  </w:style>
  <w:style w:type="character" w:customStyle="1" w:styleId="Char0">
    <w:name w:val="脚注文本 Char"/>
    <w:basedOn w:val="a0"/>
    <w:link w:val="a7"/>
    <w:uiPriority w:val="99"/>
    <w:semiHidden/>
    <w:qFormat/>
    <w:rsid w:val="009E62B6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locked/>
    <w:rsid w:val="008D5FA2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9E62B6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8D5FA2"/>
    <w:rPr>
      <w:rFonts w:ascii="Arial" w:hAnsi="Arial"/>
      <w:b/>
      <w:sz w:val="18"/>
      <w:lang w:val="en-GB" w:eastAsia="en-US"/>
    </w:r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locked/>
    <w:rsid w:val="009E62B6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9E62B6"/>
    <w:rPr>
      <w:rFonts w:ascii="Arial" w:hAnsi="Arial"/>
      <w:b/>
      <w:lang w:val="en-GB" w:eastAsia="en-US"/>
    </w:r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character" w:customStyle="1" w:styleId="NOChar">
    <w:name w:val="NO Char"/>
    <w:link w:val="NO"/>
    <w:qFormat/>
    <w:locked/>
    <w:rsid w:val="009E62B6"/>
    <w:rPr>
      <w:rFonts w:ascii="Times New Roman" w:hAnsi="Times New Roman"/>
      <w:lang w:val="en-GB" w:eastAsia="en-US"/>
    </w:rPr>
  </w:style>
  <w:style w:type="paragraph" w:styleId="90">
    <w:name w:val="toc 9"/>
    <w:basedOn w:val="80"/>
    <w:uiPriority w:val="99"/>
    <w:semiHidden/>
    <w:qFormat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character" w:customStyle="1" w:styleId="EXChar">
    <w:name w:val="EX Char"/>
    <w:link w:val="EX"/>
    <w:qFormat/>
    <w:locked/>
    <w:rsid w:val="009E62B6"/>
    <w:rPr>
      <w:rFonts w:ascii="Times New Roman" w:hAnsi="Times New Roman"/>
      <w:lang w:val="en-GB" w:eastAsia="en-US"/>
    </w:rPr>
  </w:style>
  <w:style w:type="paragraph" w:customStyle="1" w:styleId="FP">
    <w:name w:val="FP"/>
    <w:basedOn w:val="a"/>
    <w:uiPriority w:val="99"/>
    <w:qFormat/>
    <w:rsid w:val="000B7FED"/>
    <w:pPr>
      <w:spacing w:after="0"/>
    </w:pPr>
  </w:style>
  <w:style w:type="paragraph" w:customStyle="1" w:styleId="LD">
    <w:name w:val="LD"/>
    <w:uiPriority w:val="99"/>
    <w:qFormat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uiPriority w:val="99"/>
    <w:qFormat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60">
    <w:name w:val="toc 6"/>
    <w:basedOn w:val="50"/>
    <w:next w:val="a"/>
    <w:uiPriority w:val="99"/>
    <w:semiHidden/>
    <w:qFormat/>
    <w:rsid w:val="000B7FED"/>
    <w:pPr>
      <w:ind w:left="1985" w:hanging="1985"/>
    </w:pPr>
  </w:style>
  <w:style w:type="paragraph" w:styleId="70">
    <w:name w:val="toc 7"/>
    <w:basedOn w:val="60"/>
    <w:next w:val="a"/>
    <w:uiPriority w:val="99"/>
    <w:semiHidden/>
    <w:qFormat/>
    <w:rsid w:val="000B7FED"/>
    <w:pPr>
      <w:ind w:left="2268" w:hanging="2268"/>
    </w:pPr>
  </w:style>
  <w:style w:type="paragraph" w:styleId="23">
    <w:name w:val="List Bullet 2"/>
    <w:basedOn w:val="a8"/>
    <w:uiPriority w:val="99"/>
    <w:qFormat/>
    <w:rsid w:val="000B7FED"/>
    <w:pPr>
      <w:ind w:left="851"/>
    </w:pPr>
  </w:style>
  <w:style w:type="paragraph" w:styleId="a8">
    <w:name w:val="List Bullet"/>
    <w:basedOn w:val="a4"/>
    <w:uiPriority w:val="99"/>
    <w:qFormat/>
    <w:rsid w:val="000B7FED"/>
  </w:style>
  <w:style w:type="paragraph" w:styleId="31">
    <w:name w:val="List Bullet 3"/>
    <w:basedOn w:val="23"/>
    <w:uiPriority w:val="99"/>
    <w:qFormat/>
    <w:rsid w:val="000B7FED"/>
    <w:pPr>
      <w:ind w:left="1135"/>
    </w:pPr>
  </w:style>
  <w:style w:type="paragraph" w:customStyle="1" w:styleId="EQ">
    <w:name w:val="EQ"/>
    <w:basedOn w:val="a"/>
    <w:next w:val="a"/>
    <w:uiPriority w:val="99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locked/>
    <w:rsid w:val="009E62B6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character" w:customStyle="1" w:styleId="TANChar">
    <w:name w:val="TAN Char"/>
    <w:link w:val="TAN"/>
    <w:locked/>
    <w:rsid w:val="009E62B6"/>
    <w:rPr>
      <w:rFonts w:ascii="Arial" w:hAnsi="Arial"/>
      <w:sz w:val="18"/>
      <w:lang w:val="en-GB" w:eastAsia="en-US"/>
    </w:rPr>
  </w:style>
  <w:style w:type="paragraph" w:customStyle="1" w:styleId="ZA">
    <w:name w:val="ZA"/>
    <w:uiPriority w:val="99"/>
    <w:qFormat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uiPriority w:val="99"/>
    <w:qFormat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uiPriority w:val="99"/>
    <w:qFormat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uiPriority w:val="99"/>
    <w:qFormat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uiPriority w:val="99"/>
    <w:qFormat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4"/>
    <w:uiPriority w:val="99"/>
    <w:qFormat/>
    <w:rsid w:val="000B7FED"/>
    <w:pPr>
      <w:ind w:left="851"/>
    </w:pPr>
  </w:style>
  <w:style w:type="paragraph" w:customStyle="1" w:styleId="ZG">
    <w:name w:val="ZG"/>
    <w:uiPriority w:val="99"/>
    <w:qFormat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uiPriority w:val="99"/>
    <w:qFormat/>
    <w:rsid w:val="000B7FED"/>
    <w:pPr>
      <w:ind w:left="1135"/>
    </w:pPr>
  </w:style>
  <w:style w:type="paragraph" w:styleId="41">
    <w:name w:val="List 4"/>
    <w:basedOn w:val="32"/>
    <w:uiPriority w:val="99"/>
    <w:qFormat/>
    <w:rsid w:val="000B7FED"/>
    <w:pPr>
      <w:ind w:left="1418"/>
    </w:pPr>
  </w:style>
  <w:style w:type="paragraph" w:styleId="51">
    <w:name w:val="List 5"/>
    <w:basedOn w:val="41"/>
    <w:uiPriority w:val="99"/>
    <w:qFormat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character" w:customStyle="1" w:styleId="EditorsNoteChar">
    <w:name w:val="Editor's Note Char"/>
    <w:link w:val="EditorsNote"/>
    <w:qFormat/>
    <w:locked/>
    <w:rsid w:val="009E62B6"/>
    <w:rPr>
      <w:rFonts w:ascii="Times New Roman" w:hAnsi="Times New Roman"/>
      <w:color w:val="FF0000"/>
      <w:lang w:val="en-GB" w:eastAsia="en-US"/>
    </w:rPr>
  </w:style>
  <w:style w:type="paragraph" w:styleId="42">
    <w:name w:val="List Bullet 4"/>
    <w:basedOn w:val="31"/>
    <w:uiPriority w:val="99"/>
    <w:qFormat/>
    <w:rsid w:val="000B7FED"/>
    <w:pPr>
      <w:ind w:left="1418"/>
    </w:pPr>
  </w:style>
  <w:style w:type="paragraph" w:styleId="52">
    <w:name w:val="List Bullet 5"/>
    <w:basedOn w:val="42"/>
    <w:uiPriority w:val="99"/>
    <w:qFormat/>
    <w:rsid w:val="000B7FED"/>
    <w:pPr>
      <w:ind w:left="1702"/>
    </w:pPr>
  </w:style>
  <w:style w:type="paragraph" w:customStyle="1" w:styleId="B1">
    <w:name w:val="B1"/>
    <w:basedOn w:val="a4"/>
    <w:link w:val="B1Char1"/>
    <w:qFormat/>
    <w:rsid w:val="000B7FED"/>
  </w:style>
  <w:style w:type="character" w:customStyle="1" w:styleId="B1Char1">
    <w:name w:val="B1 Char1"/>
    <w:link w:val="B1"/>
    <w:qFormat/>
    <w:locked/>
    <w:rsid w:val="0047204A"/>
    <w:rPr>
      <w:rFonts w:ascii="Times New Roman" w:hAnsi="Times New Roman"/>
      <w:lang w:val="en-GB" w:eastAsia="en-US"/>
    </w:rPr>
  </w:style>
  <w:style w:type="paragraph" w:customStyle="1" w:styleId="B2">
    <w:name w:val="B2"/>
    <w:basedOn w:val="24"/>
    <w:link w:val="B2Char"/>
    <w:qFormat/>
    <w:rsid w:val="000B7FED"/>
  </w:style>
  <w:style w:type="character" w:customStyle="1" w:styleId="B2Char">
    <w:name w:val="B2 Char"/>
    <w:link w:val="B2"/>
    <w:qFormat/>
    <w:locked/>
    <w:rsid w:val="009E62B6"/>
    <w:rPr>
      <w:rFonts w:ascii="Times New Roman" w:hAnsi="Times New Roman"/>
      <w:lang w:val="en-GB" w:eastAsia="en-US"/>
    </w:rPr>
  </w:style>
  <w:style w:type="paragraph" w:customStyle="1" w:styleId="B3">
    <w:name w:val="B3"/>
    <w:basedOn w:val="32"/>
    <w:link w:val="B3Char2"/>
    <w:qFormat/>
    <w:rsid w:val="000B7FED"/>
  </w:style>
  <w:style w:type="character" w:customStyle="1" w:styleId="B3Char2">
    <w:name w:val="B3 Char2"/>
    <w:link w:val="B3"/>
    <w:locked/>
    <w:rsid w:val="009E62B6"/>
    <w:rPr>
      <w:rFonts w:ascii="Times New Roman" w:hAnsi="Times New Roman"/>
      <w:lang w:val="en-GB" w:eastAsia="en-US"/>
    </w:rPr>
  </w:style>
  <w:style w:type="paragraph" w:customStyle="1" w:styleId="B4">
    <w:name w:val="B4"/>
    <w:basedOn w:val="41"/>
    <w:link w:val="B4Char"/>
    <w:qFormat/>
    <w:rsid w:val="000B7FED"/>
  </w:style>
  <w:style w:type="character" w:customStyle="1" w:styleId="B4Char">
    <w:name w:val="B4 Char"/>
    <w:link w:val="B4"/>
    <w:qFormat/>
    <w:locked/>
    <w:rsid w:val="009E62B6"/>
    <w:rPr>
      <w:rFonts w:ascii="Times New Roman" w:hAnsi="Times New Roman"/>
      <w:lang w:val="en-GB" w:eastAsia="en-US"/>
    </w:rPr>
  </w:style>
  <w:style w:type="paragraph" w:customStyle="1" w:styleId="B5">
    <w:name w:val="B5"/>
    <w:basedOn w:val="51"/>
    <w:link w:val="B5Char"/>
    <w:qFormat/>
    <w:rsid w:val="000B7FED"/>
  </w:style>
  <w:style w:type="character" w:customStyle="1" w:styleId="B5Char">
    <w:name w:val="B5 Char"/>
    <w:link w:val="B5"/>
    <w:locked/>
    <w:rsid w:val="009E62B6"/>
    <w:rPr>
      <w:rFonts w:ascii="Times New Roman" w:hAnsi="Times New Roman"/>
      <w:lang w:val="en-GB" w:eastAsia="en-US"/>
    </w:rPr>
  </w:style>
  <w:style w:type="paragraph" w:styleId="a9">
    <w:name w:val="footer"/>
    <w:basedOn w:val="a5"/>
    <w:link w:val="Char1"/>
    <w:uiPriority w:val="99"/>
    <w:qFormat/>
    <w:rsid w:val="000B7FED"/>
    <w:pPr>
      <w:jc w:val="center"/>
    </w:pPr>
    <w:rPr>
      <w:i/>
    </w:rPr>
  </w:style>
  <w:style w:type="character" w:customStyle="1" w:styleId="Char1">
    <w:name w:val="页脚 Char"/>
    <w:basedOn w:val="a0"/>
    <w:link w:val="a9"/>
    <w:uiPriority w:val="99"/>
    <w:qFormat/>
    <w:rsid w:val="009E62B6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uiPriority w:val="99"/>
    <w:qFormat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qFormat/>
    <w:rsid w:val="00903C7D"/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uiPriority w:val="99"/>
    <w:semiHidden/>
    <w:qFormat/>
    <w:rsid w:val="000B7FED"/>
    <w:rPr>
      <w:sz w:val="16"/>
    </w:rPr>
  </w:style>
  <w:style w:type="paragraph" w:styleId="ac">
    <w:name w:val="annotation text"/>
    <w:basedOn w:val="a"/>
    <w:link w:val="Char2"/>
    <w:uiPriority w:val="99"/>
    <w:qFormat/>
    <w:rsid w:val="000B7FED"/>
  </w:style>
  <w:style w:type="character" w:customStyle="1" w:styleId="Char2">
    <w:name w:val="批注文字 Char"/>
    <w:basedOn w:val="a0"/>
    <w:link w:val="ac"/>
    <w:uiPriority w:val="99"/>
    <w:qFormat/>
    <w:rsid w:val="009E62B6"/>
    <w:rPr>
      <w:rFonts w:ascii="Times New Roman" w:hAnsi="Times New Roman"/>
      <w:lang w:val="en-GB" w:eastAsia="en-US"/>
    </w:rPr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uiPriority w:val="99"/>
    <w:semiHidden/>
    <w:qFormat/>
    <w:rsid w:val="000B7FED"/>
    <w:rPr>
      <w:rFonts w:ascii="Tahoma" w:hAnsi="Tahoma" w:cs="Tahoma"/>
      <w:sz w:val="16"/>
      <w:szCs w:val="16"/>
    </w:rPr>
  </w:style>
  <w:style w:type="character" w:customStyle="1" w:styleId="Char3">
    <w:name w:val="批注框文本 Char"/>
    <w:basedOn w:val="a0"/>
    <w:link w:val="ae"/>
    <w:uiPriority w:val="99"/>
    <w:semiHidden/>
    <w:qFormat/>
    <w:rsid w:val="009E62B6"/>
    <w:rPr>
      <w:rFonts w:ascii="Tahoma" w:hAnsi="Tahoma" w:cs="Tahoma"/>
      <w:sz w:val="16"/>
      <w:szCs w:val="16"/>
      <w:lang w:val="en-GB" w:eastAsia="en-US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link w:val="Char4"/>
    <w:uiPriority w:val="99"/>
    <w:semiHidden/>
    <w:qFormat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4">
    <w:name w:val="文档结构图 Char"/>
    <w:basedOn w:val="a0"/>
    <w:link w:val="af0"/>
    <w:uiPriority w:val="99"/>
    <w:semiHidden/>
    <w:qFormat/>
    <w:rsid w:val="009E62B6"/>
    <w:rPr>
      <w:rFonts w:ascii="Tahoma" w:hAnsi="Tahoma" w:cs="Tahoma"/>
      <w:shd w:val="clear" w:color="auto" w:fill="000080"/>
      <w:lang w:val="en-GB" w:eastAsia="en-US"/>
    </w:rPr>
  </w:style>
  <w:style w:type="paragraph" w:customStyle="1" w:styleId="Note-Boxed">
    <w:name w:val="Note - Boxed"/>
    <w:basedOn w:val="a"/>
    <w:next w:val="a"/>
    <w:rsid w:val="006330C9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 w:line="254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styleId="af1">
    <w:name w:val="Revision"/>
    <w:hidden/>
    <w:uiPriority w:val="99"/>
    <w:semiHidden/>
    <w:qFormat/>
    <w:rsid w:val="0047204A"/>
    <w:rPr>
      <w:rFonts w:ascii="Times New Roman" w:hAnsi="Times New Roman"/>
      <w:lang w:val="en-GB" w:eastAsia="en-US"/>
    </w:rPr>
  </w:style>
  <w:style w:type="paragraph" w:customStyle="1" w:styleId="msonormal0">
    <w:name w:val="msonormal"/>
    <w:basedOn w:val="a"/>
    <w:uiPriority w:val="99"/>
    <w:qFormat/>
    <w:rsid w:val="009E62B6"/>
    <w:pPr>
      <w:spacing w:before="100" w:beforeAutospacing="1" w:after="100" w:afterAutospacing="1" w:line="256" w:lineRule="auto"/>
    </w:pPr>
    <w:rPr>
      <w:rFonts w:ascii="CG Times (WN)" w:eastAsia="CG Times (WN)" w:hAnsi="CG Times (WN)"/>
      <w:sz w:val="24"/>
      <w:szCs w:val="24"/>
      <w:lang w:val="en-US" w:eastAsia="zh-CN"/>
    </w:rPr>
  </w:style>
  <w:style w:type="character" w:customStyle="1" w:styleId="Char5">
    <w:name w:val="纯文本 Char"/>
    <w:basedOn w:val="a0"/>
    <w:link w:val="af2"/>
    <w:uiPriority w:val="99"/>
    <w:qFormat/>
    <w:rsid w:val="009E62B6"/>
    <w:rPr>
      <w:rFonts w:ascii="Courier New" w:eastAsia="Yu Mincho" w:hAnsi="Courier New"/>
      <w:lang w:val="nb-NO" w:eastAsia="en-US"/>
    </w:rPr>
  </w:style>
  <w:style w:type="paragraph" w:styleId="af2">
    <w:name w:val="Plain Text"/>
    <w:basedOn w:val="a"/>
    <w:link w:val="Char5"/>
    <w:uiPriority w:val="99"/>
    <w:unhideWhenUsed/>
    <w:qFormat/>
    <w:rsid w:val="009E62B6"/>
    <w:pPr>
      <w:spacing w:line="256" w:lineRule="auto"/>
    </w:pPr>
    <w:rPr>
      <w:rFonts w:ascii="Courier New" w:eastAsia="Yu Mincho" w:hAnsi="Courier New"/>
      <w:lang w:val="nb-NO"/>
    </w:rPr>
  </w:style>
  <w:style w:type="character" w:customStyle="1" w:styleId="Char6">
    <w:name w:val="列出段落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,목록단락 Char"/>
    <w:link w:val="af3"/>
    <w:uiPriority w:val="34"/>
    <w:qFormat/>
    <w:locked/>
    <w:rsid w:val="009E62B6"/>
    <w:rPr>
      <w:rFonts w:ascii="Times" w:eastAsia="Batang" w:hAnsi="Times" w:cs="Times"/>
      <w:szCs w:val="24"/>
      <w:lang w:eastAsia="zh-CN"/>
    </w:rPr>
  </w:style>
  <w:style w:type="paragraph" w:styleId="af3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"/>
    <w:basedOn w:val="a"/>
    <w:link w:val="Char6"/>
    <w:uiPriority w:val="34"/>
    <w:qFormat/>
    <w:rsid w:val="009E62B6"/>
    <w:pPr>
      <w:spacing w:after="0"/>
      <w:ind w:leftChars="400" w:left="840" w:hanging="720"/>
    </w:pPr>
    <w:rPr>
      <w:rFonts w:ascii="Times" w:eastAsia="Batang" w:hAnsi="Times" w:cs="Times"/>
      <w:szCs w:val="24"/>
      <w:lang w:val="fr-FR" w:eastAsia="zh-CN"/>
    </w:rPr>
  </w:style>
  <w:style w:type="character" w:customStyle="1" w:styleId="B6Char">
    <w:name w:val="B6 Char"/>
    <w:link w:val="B6"/>
    <w:locked/>
    <w:rsid w:val="009E62B6"/>
    <w:rPr>
      <w:rFonts w:ascii="MS Mincho" w:eastAsia="MS Mincho" w:hAnsi="MS Mincho"/>
      <w:lang w:eastAsia="x-none"/>
    </w:rPr>
  </w:style>
  <w:style w:type="paragraph" w:customStyle="1" w:styleId="B6">
    <w:name w:val="B6"/>
    <w:basedOn w:val="B5"/>
    <w:link w:val="B6Char"/>
    <w:qFormat/>
    <w:rsid w:val="009E62B6"/>
    <w:pPr>
      <w:overflowPunct w:val="0"/>
      <w:autoSpaceDE w:val="0"/>
      <w:autoSpaceDN w:val="0"/>
      <w:adjustRightInd w:val="0"/>
      <w:ind w:left="1985"/>
    </w:pPr>
    <w:rPr>
      <w:rFonts w:ascii="MS Mincho" w:eastAsia="MS Mincho" w:hAnsi="MS Mincho"/>
      <w:lang w:val="fr-FR" w:eastAsia="x-none"/>
    </w:rPr>
  </w:style>
  <w:style w:type="character" w:customStyle="1" w:styleId="B7Char">
    <w:name w:val="B7 Char"/>
    <w:link w:val="B7"/>
    <w:locked/>
    <w:rsid w:val="009E62B6"/>
    <w:rPr>
      <w:rFonts w:ascii="MS Mincho" w:eastAsia="MS Mincho" w:hAnsi="MS Mincho"/>
      <w:lang w:eastAsia="x-none"/>
    </w:rPr>
  </w:style>
  <w:style w:type="paragraph" w:customStyle="1" w:styleId="B7">
    <w:name w:val="B7"/>
    <w:basedOn w:val="B6"/>
    <w:link w:val="B7Char"/>
    <w:qFormat/>
    <w:rsid w:val="009E62B6"/>
    <w:pPr>
      <w:ind w:left="2269"/>
    </w:pPr>
  </w:style>
  <w:style w:type="paragraph" w:customStyle="1" w:styleId="LGTdoc1">
    <w:name w:val="LGTdoc_제목1"/>
    <w:basedOn w:val="a"/>
    <w:uiPriority w:val="99"/>
    <w:qFormat/>
    <w:rsid w:val="009E62B6"/>
    <w:pPr>
      <w:adjustRightInd w:val="0"/>
      <w:snapToGrid w:val="0"/>
      <w:spacing w:beforeLines="50" w:after="100" w:afterAutospacing="1"/>
      <w:jc w:val="both"/>
    </w:pPr>
    <w:rPr>
      <w:rFonts w:eastAsia="Batang"/>
      <w:b/>
      <w:sz w:val="28"/>
      <w:lang w:eastAsia="ko-KR"/>
    </w:rPr>
  </w:style>
  <w:style w:type="character" w:customStyle="1" w:styleId="TALChar">
    <w:name w:val="TAL Char"/>
    <w:qFormat/>
    <w:rsid w:val="009E62B6"/>
    <w:rPr>
      <w:rFonts w:ascii="Arial" w:hAnsi="Arial" w:cs="Arial" w:hint="default"/>
      <w:sz w:val="18"/>
      <w:lang w:val="en-GB" w:eastAsia="en-US"/>
    </w:rPr>
  </w:style>
  <w:style w:type="character" w:customStyle="1" w:styleId="cf01">
    <w:name w:val="cf01"/>
    <w:basedOn w:val="a0"/>
    <w:rsid w:val="009E62B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0"/>
    <w:rsid w:val="009E62B6"/>
    <w:rPr>
      <w:rFonts w:ascii="Segoe UI" w:hAnsi="Segoe UI" w:cs="Segoe UI" w:hint="default"/>
      <w:i/>
      <w:iCs/>
      <w:sz w:val="18"/>
      <w:szCs w:val="18"/>
    </w:rPr>
  </w:style>
  <w:style w:type="paragraph" w:customStyle="1" w:styleId="Agreement">
    <w:name w:val="Agreement"/>
    <w:basedOn w:val="a"/>
    <w:uiPriority w:val="99"/>
    <w:rsid w:val="00CD30CA"/>
    <w:pPr>
      <w:numPr>
        <w:numId w:val="11"/>
      </w:numPr>
      <w:spacing w:before="60" w:after="0"/>
      <w:ind w:left="1620"/>
    </w:pPr>
    <w:rPr>
      <w:rFonts w:ascii="Arial" w:hAnsi="Arial" w:cs="Arial"/>
      <w:b/>
      <w:bCs/>
      <w:lang w:val="en-US" w:eastAsia="en-GB"/>
    </w:rPr>
  </w:style>
  <w:style w:type="paragraph" w:styleId="af4">
    <w:name w:val="Normal (Web)"/>
    <w:basedOn w:val="a"/>
    <w:uiPriority w:val="99"/>
    <w:semiHidden/>
    <w:unhideWhenUsed/>
    <w:qFormat/>
    <w:rsid w:val="00543B21"/>
    <w:pPr>
      <w:spacing w:before="100" w:beforeAutospacing="1" w:after="100" w:afterAutospacing="1" w:line="256" w:lineRule="auto"/>
    </w:pPr>
    <w:rPr>
      <w:rFonts w:ascii="CG Times (WN)" w:eastAsia="CG Times (WN)" w:hAnsi="CG Times (WN)"/>
      <w:sz w:val="24"/>
      <w:szCs w:val="24"/>
      <w:lang w:val="en-US" w:eastAsia="zh-CN"/>
    </w:rPr>
  </w:style>
  <w:style w:type="character" w:customStyle="1" w:styleId="maintextChar">
    <w:name w:val="main text Char"/>
    <w:link w:val="maintext"/>
    <w:qFormat/>
    <w:locked/>
    <w:rsid w:val="00543B21"/>
    <w:rPr>
      <w:lang w:eastAsia="ko-KR"/>
    </w:rPr>
  </w:style>
  <w:style w:type="paragraph" w:customStyle="1" w:styleId="maintext">
    <w:name w:val="main text"/>
    <w:basedOn w:val="a"/>
    <w:link w:val="maintextChar"/>
    <w:qFormat/>
    <w:rsid w:val="00543B21"/>
    <w:pPr>
      <w:spacing w:before="60" w:after="60" w:line="288" w:lineRule="auto"/>
      <w:ind w:firstLineChars="200" w:firstLine="200"/>
      <w:jc w:val="both"/>
    </w:pPr>
    <w:rPr>
      <w:rFonts w:ascii="CG Times (WN)" w:hAnsi="CG Times (WN)"/>
      <w:lang w:val="fr-FR" w:eastAsia="ko-KR"/>
    </w:rPr>
  </w:style>
  <w:style w:type="paragraph" w:customStyle="1" w:styleId="tal0">
    <w:name w:val="tal"/>
    <w:basedOn w:val="a"/>
    <w:uiPriority w:val="99"/>
    <w:qFormat/>
    <w:rsid w:val="00543B21"/>
    <w:pPr>
      <w:spacing w:after="0"/>
    </w:pPr>
    <w:rPr>
      <w:rFonts w:ascii="Arial" w:hAnsi="Arial" w:cs="Arial"/>
      <w:sz w:val="22"/>
      <w:szCs w:val="22"/>
      <w:lang w:eastAsia="zh-CN"/>
    </w:rPr>
  </w:style>
  <w:style w:type="character" w:customStyle="1" w:styleId="ui-provider">
    <w:name w:val="ui-provider"/>
    <w:basedOn w:val="a0"/>
    <w:rsid w:val="005142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uiPriority="99" w:qFormat="1"/>
    <w:lsdException w:name="heading 9" w:uiPriority="99" w:qFormat="1"/>
    <w:lsdException w:name="index 1" w:uiPriority="99" w:qFormat="1"/>
    <w:lsdException w:name="index 2" w:uiPriority="9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99" w:qFormat="1"/>
    <w:lsdException w:name="toc 7" w:uiPriority="99" w:qFormat="1"/>
    <w:lsdException w:name="toc 8" w:uiPriority="39" w:qFormat="1"/>
    <w:lsdException w:name="toc 9" w:uiPriority="99" w:qFormat="1"/>
    <w:lsdException w:name="footnote text" w:uiPriority="99" w:qFormat="1"/>
    <w:lsdException w:name="annotation text" w:uiPriority="99" w:qFormat="1"/>
    <w:lsdException w:name="header" w:uiPriority="99" w:qFormat="1"/>
    <w:lsdException w:name="footer" w:uiPriority="99" w:qFormat="1"/>
    <w:lsdException w:name="caption" w:qFormat="1"/>
    <w:lsdException w:name="annotation reference" w:uiPriority="99" w:qFormat="1"/>
    <w:lsdException w:name="List" w:uiPriority="99" w:qFormat="1"/>
    <w:lsdException w:name="List Bullet" w:uiPriority="99" w:qFormat="1"/>
    <w:lsdException w:name="List Number" w:semiHidden="0" w:uiPriority="99" w:unhideWhenUsed="0" w:qFormat="1"/>
    <w:lsdException w:name="List 2" w:uiPriority="99" w:qFormat="1"/>
    <w:lsdException w:name="List 3" w:uiPriority="99" w:qFormat="1"/>
    <w:lsdException w:name="List 4" w:semiHidden="0" w:uiPriority="99" w:unhideWhenUsed="0" w:qFormat="1"/>
    <w:lsdException w:name="List 5" w:semiHidden="0" w:uiPriority="99" w:unhideWhenUsed="0" w:qFormat="1"/>
    <w:lsdException w:name="List Bullet 2" w:uiPriority="99" w:qFormat="1"/>
    <w:lsdException w:name="List Bullet 3" w:uiPriority="99" w:qFormat="1"/>
    <w:lsdException w:name="List Bullet 4" w:uiPriority="99" w:qFormat="1"/>
    <w:lsdException w:name="List Bullet 5" w:uiPriority="99" w:qFormat="1"/>
    <w:lsdException w:name="List Number 2" w:uiPriority="99" w:qFormat="1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Document Map" w:uiPriority="99" w:qFormat="1"/>
    <w:lsdException w:name="Plain Text" w:uiPriority="99" w:qFormat="1"/>
    <w:lsdException w:name="Normal (Web)" w:uiPriority="99" w:qFormat="1"/>
    <w:lsdException w:name="No List" w:uiPriority="99"/>
    <w:lsdException w:name="Balloon Text" w:uiPriority="99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uiPriority w:val="99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uiPriority w:val="99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E62B6"/>
    <w:rPr>
      <w:rFonts w:ascii="Arial" w:hAnsi="Arial"/>
      <w:sz w:val="36"/>
      <w:lang w:val="en-GB" w:eastAsia="en-US"/>
    </w:rPr>
  </w:style>
  <w:style w:type="character" w:customStyle="1" w:styleId="2Char">
    <w:name w:val="标题 2 Char"/>
    <w:basedOn w:val="a0"/>
    <w:link w:val="2"/>
    <w:qFormat/>
    <w:rsid w:val="009E62B6"/>
    <w:rPr>
      <w:rFonts w:ascii="Arial" w:hAnsi="Arial"/>
      <w:sz w:val="32"/>
      <w:lang w:val="en-GB" w:eastAsia="en-US"/>
    </w:rPr>
  </w:style>
  <w:style w:type="character" w:customStyle="1" w:styleId="3Char">
    <w:name w:val="标题 3 Char"/>
    <w:basedOn w:val="a0"/>
    <w:link w:val="3"/>
    <w:rsid w:val="009E62B6"/>
    <w:rPr>
      <w:rFonts w:ascii="Arial" w:hAnsi="Arial"/>
      <w:sz w:val="28"/>
      <w:lang w:val="en-GB" w:eastAsia="en-US"/>
    </w:rPr>
  </w:style>
  <w:style w:type="character" w:customStyle="1" w:styleId="4Char">
    <w:name w:val="标题 4 Char"/>
    <w:basedOn w:val="a0"/>
    <w:link w:val="4"/>
    <w:qFormat/>
    <w:rsid w:val="009E62B6"/>
    <w:rPr>
      <w:rFonts w:ascii="Arial" w:hAnsi="Arial"/>
      <w:sz w:val="24"/>
      <w:lang w:val="en-GB" w:eastAsia="en-US"/>
    </w:rPr>
  </w:style>
  <w:style w:type="character" w:customStyle="1" w:styleId="5Char">
    <w:name w:val="标题 5 Char"/>
    <w:basedOn w:val="a0"/>
    <w:link w:val="5"/>
    <w:qFormat/>
    <w:rsid w:val="009E62B6"/>
    <w:rPr>
      <w:rFonts w:ascii="Arial" w:hAnsi="Arial"/>
      <w:sz w:val="22"/>
      <w:lang w:val="en-GB" w:eastAsia="en-US"/>
    </w:rPr>
  </w:style>
  <w:style w:type="paragraph" w:customStyle="1" w:styleId="H6">
    <w:name w:val="H6"/>
    <w:basedOn w:val="5"/>
    <w:next w:val="a"/>
    <w:uiPriority w:val="99"/>
    <w:qFormat/>
    <w:rsid w:val="000B7FED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basedOn w:val="a0"/>
    <w:link w:val="6"/>
    <w:rsid w:val="009E62B6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9E62B6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uiPriority w:val="99"/>
    <w:rsid w:val="009E62B6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uiPriority w:val="99"/>
    <w:rsid w:val="009E62B6"/>
    <w:rPr>
      <w:rFonts w:ascii="Arial" w:hAnsi="Arial"/>
      <w:sz w:val="36"/>
      <w:lang w:val="en-GB" w:eastAsia="en-US"/>
    </w:rPr>
  </w:style>
  <w:style w:type="paragraph" w:styleId="80">
    <w:name w:val="toc 8"/>
    <w:basedOn w:val="10"/>
    <w:uiPriority w:val="39"/>
    <w:semiHidden/>
    <w:qFormat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semiHidden/>
    <w:qFormat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uiPriority w:val="99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semiHidden/>
    <w:qFormat/>
    <w:rsid w:val="000B7FED"/>
    <w:pPr>
      <w:ind w:left="1701" w:hanging="1701"/>
    </w:pPr>
  </w:style>
  <w:style w:type="paragraph" w:styleId="40">
    <w:name w:val="toc 4"/>
    <w:basedOn w:val="30"/>
    <w:uiPriority w:val="39"/>
    <w:semiHidden/>
    <w:qFormat/>
    <w:rsid w:val="000B7FED"/>
    <w:pPr>
      <w:ind w:left="1418" w:hanging="1418"/>
    </w:pPr>
  </w:style>
  <w:style w:type="paragraph" w:styleId="30">
    <w:name w:val="toc 3"/>
    <w:basedOn w:val="20"/>
    <w:uiPriority w:val="39"/>
    <w:semiHidden/>
    <w:qFormat/>
    <w:rsid w:val="000B7FED"/>
    <w:pPr>
      <w:ind w:left="1134" w:hanging="1134"/>
    </w:pPr>
  </w:style>
  <w:style w:type="paragraph" w:styleId="20">
    <w:name w:val="toc 2"/>
    <w:basedOn w:val="10"/>
    <w:uiPriority w:val="39"/>
    <w:semiHidden/>
    <w:qFormat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uiPriority w:val="99"/>
    <w:semiHidden/>
    <w:qFormat/>
    <w:rsid w:val="000B7FED"/>
    <w:pPr>
      <w:ind w:left="284"/>
    </w:pPr>
  </w:style>
  <w:style w:type="paragraph" w:styleId="11">
    <w:name w:val="index 1"/>
    <w:basedOn w:val="a"/>
    <w:uiPriority w:val="99"/>
    <w:semiHidden/>
    <w:qFormat/>
    <w:rsid w:val="000B7FED"/>
    <w:pPr>
      <w:keepLines/>
      <w:spacing w:after="0"/>
    </w:pPr>
  </w:style>
  <w:style w:type="paragraph" w:customStyle="1" w:styleId="ZH">
    <w:name w:val="ZH"/>
    <w:uiPriority w:val="99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uiPriority w:val="99"/>
    <w:qFormat/>
    <w:rsid w:val="000B7FED"/>
    <w:pPr>
      <w:outlineLvl w:val="9"/>
    </w:pPr>
  </w:style>
  <w:style w:type="paragraph" w:styleId="22">
    <w:name w:val="List Number 2"/>
    <w:basedOn w:val="a3"/>
    <w:uiPriority w:val="99"/>
    <w:qFormat/>
    <w:rsid w:val="000B7FED"/>
    <w:pPr>
      <w:ind w:left="851"/>
    </w:pPr>
  </w:style>
  <w:style w:type="paragraph" w:styleId="a3">
    <w:name w:val="List Number"/>
    <w:basedOn w:val="a4"/>
    <w:uiPriority w:val="99"/>
    <w:qFormat/>
    <w:rsid w:val="000B7FED"/>
  </w:style>
  <w:style w:type="paragraph" w:styleId="a4">
    <w:name w:val="List"/>
    <w:basedOn w:val="a"/>
    <w:uiPriority w:val="99"/>
    <w:qFormat/>
    <w:rsid w:val="000B7FED"/>
    <w:pPr>
      <w:ind w:left="568" w:hanging="284"/>
    </w:pPr>
  </w:style>
  <w:style w:type="paragraph" w:styleId="a5">
    <w:name w:val="header"/>
    <w:link w:val="Char"/>
    <w:uiPriority w:val="99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Char">
    <w:name w:val="页眉 Char"/>
    <w:basedOn w:val="a0"/>
    <w:link w:val="a5"/>
    <w:uiPriority w:val="99"/>
    <w:rsid w:val="009E62B6"/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sid w:val="000B7FED"/>
    <w:rPr>
      <w:b/>
      <w:position w:val="6"/>
      <w:sz w:val="16"/>
    </w:rPr>
  </w:style>
  <w:style w:type="paragraph" w:styleId="a7">
    <w:name w:val="footnote text"/>
    <w:basedOn w:val="a"/>
    <w:link w:val="Char0"/>
    <w:uiPriority w:val="99"/>
    <w:semiHidden/>
    <w:qFormat/>
    <w:rsid w:val="000B7FED"/>
    <w:pPr>
      <w:keepLines/>
      <w:spacing w:after="0"/>
      <w:ind w:left="454" w:hanging="454"/>
    </w:pPr>
    <w:rPr>
      <w:sz w:val="16"/>
    </w:rPr>
  </w:style>
  <w:style w:type="character" w:customStyle="1" w:styleId="Char0">
    <w:name w:val="脚注文本 Char"/>
    <w:basedOn w:val="a0"/>
    <w:link w:val="a7"/>
    <w:uiPriority w:val="99"/>
    <w:semiHidden/>
    <w:qFormat/>
    <w:rsid w:val="009E62B6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locked/>
    <w:rsid w:val="008D5FA2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9E62B6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8D5FA2"/>
    <w:rPr>
      <w:rFonts w:ascii="Arial" w:hAnsi="Arial"/>
      <w:b/>
      <w:sz w:val="18"/>
      <w:lang w:val="en-GB" w:eastAsia="en-US"/>
    </w:r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locked/>
    <w:rsid w:val="009E62B6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9E62B6"/>
    <w:rPr>
      <w:rFonts w:ascii="Arial" w:hAnsi="Arial"/>
      <w:b/>
      <w:lang w:val="en-GB" w:eastAsia="en-US"/>
    </w:r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character" w:customStyle="1" w:styleId="NOChar">
    <w:name w:val="NO Char"/>
    <w:link w:val="NO"/>
    <w:qFormat/>
    <w:locked/>
    <w:rsid w:val="009E62B6"/>
    <w:rPr>
      <w:rFonts w:ascii="Times New Roman" w:hAnsi="Times New Roman"/>
      <w:lang w:val="en-GB" w:eastAsia="en-US"/>
    </w:rPr>
  </w:style>
  <w:style w:type="paragraph" w:styleId="90">
    <w:name w:val="toc 9"/>
    <w:basedOn w:val="80"/>
    <w:uiPriority w:val="99"/>
    <w:semiHidden/>
    <w:qFormat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character" w:customStyle="1" w:styleId="EXChar">
    <w:name w:val="EX Char"/>
    <w:link w:val="EX"/>
    <w:qFormat/>
    <w:locked/>
    <w:rsid w:val="009E62B6"/>
    <w:rPr>
      <w:rFonts w:ascii="Times New Roman" w:hAnsi="Times New Roman"/>
      <w:lang w:val="en-GB" w:eastAsia="en-US"/>
    </w:rPr>
  </w:style>
  <w:style w:type="paragraph" w:customStyle="1" w:styleId="FP">
    <w:name w:val="FP"/>
    <w:basedOn w:val="a"/>
    <w:uiPriority w:val="99"/>
    <w:qFormat/>
    <w:rsid w:val="000B7FED"/>
    <w:pPr>
      <w:spacing w:after="0"/>
    </w:pPr>
  </w:style>
  <w:style w:type="paragraph" w:customStyle="1" w:styleId="LD">
    <w:name w:val="LD"/>
    <w:uiPriority w:val="99"/>
    <w:qFormat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uiPriority w:val="99"/>
    <w:qFormat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60">
    <w:name w:val="toc 6"/>
    <w:basedOn w:val="50"/>
    <w:next w:val="a"/>
    <w:uiPriority w:val="99"/>
    <w:semiHidden/>
    <w:qFormat/>
    <w:rsid w:val="000B7FED"/>
    <w:pPr>
      <w:ind w:left="1985" w:hanging="1985"/>
    </w:pPr>
  </w:style>
  <w:style w:type="paragraph" w:styleId="70">
    <w:name w:val="toc 7"/>
    <w:basedOn w:val="60"/>
    <w:next w:val="a"/>
    <w:uiPriority w:val="99"/>
    <w:semiHidden/>
    <w:qFormat/>
    <w:rsid w:val="000B7FED"/>
    <w:pPr>
      <w:ind w:left="2268" w:hanging="2268"/>
    </w:pPr>
  </w:style>
  <w:style w:type="paragraph" w:styleId="23">
    <w:name w:val="List Bullet 2"/>
    <w:basedOn w:val="a8"/>
    <w:uiPriority w:val="99"/>
    <w:qFormat/>
    <w:rsid w:val="000B7FED"/>
    <w:pPr>
      <w:ind w:left="851"/>
    </w:pPr>
  </w:style>
  <w:style w:type="paragraph" w:styleId="a8">
    <w:name w:val="List Bullet"/>
    <w:basedOn w:val="a4"/>
    <w:uiPriority w:val="99"/>
    <w:qFormat/>
    <w:rsid w:val="000B7FED"/>
  </w:style>
  <w:style w:type="paragraph" w:styleId="31">
    <w:name w:val="List Bullet 3"/>
    <w:basedOn w:val="23"/>
    <w:uiPriority w:val="99"/>
    <w:qFormat/>
    <w:rsid w:val="000B7FED"/>
    <w:pPr>
      <w:ind w:left="1135"/>
    </w:pPr>
  </w:style>
  <w:style w:type="paragraph" w:customStyle="1" w:styleId="EQ">
    <w:name w:val="EQ"/>
    <w:basedOn w:val="a"/>
    <w:next w:val="a"/>
    <w:uiPriority w:val="99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locked/>
    <w:rsid w:val="009E62B6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character" w:customStyle="1" w:styleId="TANChar">
    <w:name w:val="TAN Char"/>
    <w:link w:val="TAN"/>
    <w:locked/>
    <w:rsid w:val="009E62B6"/>
    <w:rPr>
      <w:rFonts w:ascii="Arial" w:hAnsi="Arial"/>
      <w:sz w:val="18"/>
      <w:lang w:val="en-GB" w:eastAsia="en-US"/>
    </w:rPr>
  </w:style>
  <w:style w:type="paragraph" w:customStyle="1" w:styleId="ZA">
    <w:name w:val="ZA"/>
    <w:uiPriority w:val="99"/>
    <w:qFormat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uiPriority w:val="99"/>
    <w:qFormat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uiPriority w:val="99"/>
    <w:qFormat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uiPriority w:val="99"/>
    <w:qFormat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uiPriority w:val="99"/>
    <w:qFormat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4"/>
    <w:uiPriority w:val="99"/>
    <w:qFormat/>
    <w:rsid w:val="000B7FED"/>
    <w:pPr>
      <w:ind w:left="851"/>
    </w:pPr>
  </w:style>
  <w:style w:type="paragraph" w:customStyle="1" w:styleId="ZG">
    <w:name w:val="ZG"/>
    <w:uiPriority w:val="99"/>
    <w:qFormat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uiPriority w:val="99"/>
    <w:qFormat/>
    <w:rsid w:val="000B7FED"/>
    <w:pPr>
      <w:ind w:left="1135"/>
    </w:pPr>
  </w:style>
  <w:style w:type="paragraph" w:styleId="41">
    <w:name w:val="List 4"/>
    <w:basedOn w:val="32"/>
    <w:uiPriority w:val="99"/>
    <w:qFormat/>
    <w:rsid w:val="000B7FED"/>
    <w:pPr>
      <w:ind w:left="1418"/>
    </w:pPr>
  </w:style>
  <w:style w:type="paragraph" w:styleId="51">
    <w:name w:val="List 5"/>
    <w:basedOn w:val="41"/>
    <w:uiPriority w:val="99"/>
    <w:qFormat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character" w:customStyle="1" w:styleId="EditorsNoteChar">
    <w:name w:val="Editor's Note Char"/>
    <w:link w:val="EditorsNote"/>
    <w:qFormat/>
    <w:locked/>
    <w:rsid w:val="009E62B6"/>
    <w:rPr>
      <w:rFonts w:ascii="Times New Roman" w:hAnsi="Times New Roman"/>
      <w:color w:val="FF0000"/>
      <w:lang w:val="en-GB" w:eastAsia="en-US"/>
    </w:rPr>
  </w:style>
  <w:style w:type="paragraph" w:styleId="42">
    <w:name w:val="List Bullet 4"/>
    <w:basedOn w:val="31"/>
    <w:uiPriority w:val="99"/>
    <w:qFormat/>
    <w:rsid w:val="000B7FED"/>
    <w:pPr>
      <w:ind w:left="1418"/>
    </w:pPr>
  </w:style>
  <w:style w:type="paragraph" w:styleId="52">
    <w:name w:val="List Bullet 5"/>
    <w:basedOn w:val="42"/>
    <w:uiPriority w:val="99"/>
    <w:qFormat/>
    <w:rsid w:val="000B7FED"/>
    <w:pPr>
      <w:ind w:left="1702"/>
    </w:pPr>
  </w:style>
  <w:style w:type="paragraph" w:customStyle="1" w:styleId="B1">
    <w:name w:val="B1"/>
    <w:basedOn w:val="a4"/>
    <w:link w:val="B1Char1"/>
    <w:qFormat/>
    <w:rsid w:val="000B7FED"/>
  </w:style>
  <w:style w:type="character" w:customStyle="1" w:styleId="B1Char1">
    <w:name w:val="B1 Char1"/>
    <w:link w:val="B1"/>
    <w:qFormat/>
    <w:locked/>
    <w:rsid w:val="0047204A"/>
    <w:rPr>
      <w:rFonts w:ascii="Times New Roman" w:hAnsi="Times New Roman"/>
      <w:lang w:val="en-GB" w:eastAsia="en-US"/>
    </w:rPr>
  </w:style>
  <w:style w:type="paragraph" w:customStyle="1" w:styleId="B2">
    <w:name w:val="B2"/>
    <w:basedOn w:val="24"/>
    <w:link w:val="B2Char"/>
    <w:qFormat/>
    <w:rsid w:val="000B7FED"/>
  </w:style>
  <w:style w:type="character" w:customStyle="1" w:styleId="B2Char">
    <w:name w:val="B2 Char"/>
    <w:link w:val="B2"/>
    <w:qFormat/>
    <w:locked/>
    <w:rsid w:val="009E62B6"/>
    <w:rPr>
      <w:rFonts w:ascii="Times New Roman" w:hAnsi="Times New Roman"/>
      <w:lang w:val="en-GB" w:eastAsia="en-US"/>
    </w:rPr>
  </w:style>
  <w:style w:type="paragraph" w:customStyle="1" w:styleId="B3">
    <w:name w:val="B3"/>
    <w:basedOn w:val="32"/>
    <w:link w:val="B3Char2"/>
    <w:qFormat/>
    <w:rsid w:val="000B7FED"/>
  </w:style>
  <w:style w:type="character" w:customStyle="1" w:styleId="B3Char2">
    <w:name w:val="B3 Char2"/>
    <w:link w:val="B3"/>
    <w:locked/>
    <w:rsid w:val="009E62B6"/>
    <w:rPr>
      <w:rFonts w:ascii="Times New Roman" w:hAnsi="Times New Roman"/>
      <w:lang w:val="en-GB" w:eastAsia="en-US"/>
    </w:rPr>
  </w:style>
  <w:style w:type="paragraph" w:customStyle="1" w:styleId="B4">
    <w:name w:val="B4"/>
    <w:basedOn w:val="41"/>
    <w:link w:val="B4Char"/>
    <w:qFormat/>
    <w:rsid w:val="000B7FED"/>
  </w:style>
  <w:style w:type="character" w:customStyle="1" w:styleId="B4Char">
    <w:name w:val="B4 Char"/>
    <w:link w:val="B4"/>
    <w:qFormat/>
    <w:locked/>
    <w:rsid w:val="009E62B6"/>
    <w:rPr>
      <w:rFonts w:ascii="Times New Roman" w:hAnsi="Times New Roman"/>
      <w:lang w:val="en-GB" w:eastAsia="en-US"/>
    </w:rPr>
  </w:style>
  <w:style w:type="paragraph" w:customStyle="1" w:styleId="B5">
    <w:name w:val="B5"/>
    <w:basedOn w:val="51"/>
    <w:link w:val="B5Char"/>
    <w:qFormat/>
    <w:rsid w:val="000B7FED"/>
  </w:style>
  <w:style w:type="character" w:customStyle="1" w:styleId="B5Char">
    <w:name w:val="B5 Char"/>
    <w:link w:val="B5"/>
    <w:locked/>
    <w:rsid w:val="009E62B6"/>
    <w:rPr>
      <w:rFonts w:ascii="Times New Roman" w:hAnsi="Times New Roman"/>
      <w:lang w:val="en-GB" w:eastAsia="en-US"/>
    </w:rPr>
  </w:style>
  <w:style w:type="paragraph" w:styleId="a9">
    <w:name w:val="footer"/>
    <w:basedOn w:val="a5"/>
    <w:link w:val="Char1"/>
    <w:uiPriority w:val="99"/>
    <w:qFormat/>
    <w:rsid w:val="000B7FED"/>
    <w:pPr>
      <w:jc w:val="center"/>
    </w:pPr>
    <w:rPr>
      <w:i/>
    </w:rPr>
  </w:style>
  <w:style w:type="character" w:customStyle="1" w:styleId="Char1">
    <w:name w:val="页脚 Char"/>
    <w:basedOn w:val="a0"/>
    <w:link w:val="a9"/>
    <w:uiPriority w:val="99"/>
    <w:qFormat/>
    <w:rsid w:val="009E62B6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uiPriority w:val="99"/>
    <w:qFormat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qFormat/>
    <w:rsid w:val="00903C7D"/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uiPriority w:val="99"/>
    <w:semiHidden/>
    <w:qFormat/>
    <w:rsid w:val="000B7FED"/>
    <w:rPr>
      <w:sz w:val="16"/>
    </w:rPr>
  </w:style>
  <w:style w:type="paragraph" w:styleId="ac">
    <w:name w:val="annotation text"/>
    <w:basedOn w:val="a"/>
    <w:link w:val="Char2"/>
    <w:uiPriority w:val="99"/>
    <w:qFormat/>
    <w:rsid w:val="000B7FED"/>
  </w:style>
  <w:style w:type="character" w:customStyle="1" w:styleId="Char2">
    <w:name w:val="批注文字 Char"/>
    <w:basedOn w:val="a0"/>
    <w:link w:val="ac"/>
    <w:uiPriority w:val="99"/>
    <w:qFormat/>
    <w:rsid w:val="009E62B6"/>
    <w:rPr>
      <w:rFonts w:ascii="Times New Roman" w:hAnsi="Times New Roman"/>
      <w:lang w:val="en-GB" w:eastAsia="en-US"/>
    </w:rPr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uiPriority w:val="99"/>
    <w:semiHidden/>
    <w:qFormat/>
    <w:rsid w:val="000B7FED"/>
    <w:rPr>
      <w:rFonts w:ascii="Tahoma" w:hAnsi="Tahoma" w:cs="Tahoma"/>
      <w:sz w:val="16"/>
      <w:szCs w:val="16"/>
    </w:rPr>
  </w:style>
  <w:style w:type="character" w:customStyle="1" w:styleId="Char3">
    <w:name w:val="批注框文本 Char"/>
    <w:basedOn w:val="a0"/>
    <w:link w:val="ae"/>
    <w:uiPriority w:val="99"/>
    <w:semiHidden/>
    <w:qFormat/>
    <w:rsid w:val="009E62B6"/>
    <w:rPr>
      <w:rFonts w:ascii="Tahoma" w:hAnsi="Tahoma" w:cs="Tahoma"/>
      <w:sz w:val="16"/>
      <w:szCs w:val="16"/>
      <w:lang w:val="en-GB" w:eastAsia="en-US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link w:val="Char4"/>
    <w:uiPriority w:val="99"/>
    <w:semiHidden/>
    <w:qFormat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4">
    <w:name w:val="文档结构图 Char"/>
    <w:basedOn w:val="a0"/>
    <w:link w:val="af0"/>
    <w:uiPriority w:val="99"/>
    <w:semiHidden/>
    <w:qFormat/>
    <w:rsid w:val="009E62B6"/>
    <w:rPr>
      <w:rFonts w:ascii="Tahoma" w:hAnsi="Tahoma" w:cs="Tahoma"/>
      <w:shd w:val="clear" w:color="auto" w:fill="000080"/>
      <w:lang w:val="en-GB" w:eastAsia="en-US"/>
    </w:rPr>
  </w:style>
  <w:style w:type="paragraph" w:customStyle="1" w:styleId="Note-Boxed">
    <w:name w:val="Note - Boxed"/>
    <w:basedOn w:val="a"/>
    <w:next w:val="a"/>
    <w:rsid w:val="006330C9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 w:line="254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styleId="af1">
    <w:name w:val="Revision"/>
    <w:hidden/>
    <w:uiPriority w:val="99"/>
    <w:semiHidden/>
    <w:qFormat/>
    <w:rsid w:val="0047204A"/>
    <w:rPr>
      <w:rFonts w:ascii="Times New Roman" w:hAnsi="Times New Roman"/>
      <w:lang w:val="en-GB" w:eastAsia="en-US"/>
    </w:rPr>
  </w:style>
  <w:style w:type="paragraph" w:customStyle="1" w:styleId="msonormal0">
    <w:name w:val="msonormal"/>
    <w:basedOn w:val="a"/>
    <w:uiPriority w:val="99"/>
    <w:qFormat/>
    <w:rsid w:val="009E62B6"/>
    <w:pPr>
      <w:spacing w:before="100" w:beforeAutospacing="1" w:after="100" w:afterAutospacing="1" w:line="256" w:lineRule="auto"/>
    </w:pPr>
    <w:rPr>
      <w:rFonts w:ascii="CG Times (WN)" w:eastAsia="CG Times (WN)" w:hAnsi="CG Times (WN)"/>
      <w:sz w:val="24"/>
      <w:szCs w:val="24"/>
      <w:lang w:val="en-US" w:eastAsia="zh-CN"/>
    </w:rPr>
  </w:style>
  <w:style w:type="character" w:customStyle="1" w:styleId="Char5">
    <w:name w:val="纯文本 Char"/>
    <w:basedOn w:val="a0"/>
    <w:link w:val="af2"/>
    <w:uiPriority w:val="99"/>
    <w:qFormat/>
    <w:rsid w:val="009E62B6"/>
    <w:rPr>
      <w:rFonts w:ascii="Courier New" w:eastAsia="Yu Mincho" w:hAnsi="Courier New"/>
      <w:lang w:val="nb-NO" w:eastAsia="en-US"/>
    </w:rPr>
  </w:style>
  <w:style w:type="paragraph" w:styleId="af2">
    <w:name w:val="Plain Text"/>
    <w:basedOn w:val="a"/>
    <w:link w:val="Char5"/>
    <w:uiPriority w:val="99"/>
    <w:unhideWhenUsed/>
    <w:qFormat/>
    <w:rsid w:val="009E62B6"/>
    <w:pPr>
      <w:spacing w:line="256" w:lineRule="auto"/>
    </w:pPr>
    <w:rPr>
      <w:rFonts w:ascii="Courier New" w:eastAsia="Yu Mincho" w:hAnsi="Courier New"/>
      <w:lang w:val="nb-NO"/>
    </w:rPr>
  </w:style>
  <w:style w:type="character" w:customStyle="1" w:styleId="Char6">
    <w:name w:val="列出段落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,목록단락 Char"/>
    <w:link w:val="af3"/>
    <w:uiPriority w:val="34"/>
    <w:qFormat/>
    <w:locked/>
    <w:rsid w:val="009E62B6"/>
    <w:rPr>
      <w:rFonts w:ascii="Times" w:eastAsia="Batang" w:hAnsi="Times" w:cs="Times"/>
      <w:szCs w:val="24"/>
      <w:lang w:eastAsia="zh-CN"/>
    </w:rPr>
  </w:style>
  <w:style w:type="paragraph" w:styleId="af3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"/>
    <w:basedOn w:val="a"/>
    <w:link w:val="Char6"/>
    <w:uiPriority w:val="34"/>
    <w:qFormat/>
    <w:rsid w:val="009E62B6"/>
    <w:pPr>
      <w:spacing w:after="0"/>
      <w:ind w:leftChars="400" w:left="840" w:hanging="720"/>
    </w:pPr>
    <w:rPr>
      <w:rFonts w:ascii="Times" w:eastAsia="Batang" w:hAnsi="Times" w:cs="Times"/>
      <w:szCs w:val="24"/>
      <w:lang w:val="fr-FR" w:eastAsia="zh-CN"/>
    </w:rPr>
  </w:style>
  <w:style w:type="character" w:customStyle="1" w:styleId="B6Char">
    <w:name w:val="B6 Char"/>
    <w:link w:val="B6"/>
    <w:locked/>
    <w:rsid w:val="009E62B6"/>
    <w:rPr>
      <w:rFonts w:ascii="MS Mincho" w:eastAsia="MS Mincho" w:hAnsi="MS Mincho"/>
      <w:lang w:eastAsia="x-none"/>
    </w:rPr>
  </w:style>
  <w:style w:type="paragraph" w:customStyle="1" w:styleId="B6">
    <w:name w:val="B6"/>
    <w:basedOn w:val="B5"/>
    <w:link w:val="B6Char"/>
    <w:qFormat/>
    <w:rsid w:val="009E62B6"/>
    <w:pPr>
      <w:overflowPunct w:val="0"/>
      <w:autoSpaceDE w:val="0"/>
      <w:autoSpaceDN w:val="0"/>
      <w:adjustRightInd w:val="0"/>
      <w:ind w:left="1985"/>
    </w:pPr>
    <w:rPr>
      <w:rFonts w:ascii="MS Mincho" w:eastAsia="MS Mincho" w:hAnsi="MS Mincho"/>
      <w:lang w:val="fr-FR" w:eastAsia="x-none"/>
    </w:rPr>
  </w:style>
  <w:style w:type="character" w:customStyle="1" w:styleId="B7Char">
    <w:name w:val="B7 Char"/>
    <w:link w:val="B7"/>
    <w:locked/>
    <w:rsid w:val="009E62B6"/>
    <w:rPr>
      <w:rFonts w:ascii="MS Mincho" w:eastAsia="MS Mincho" w:hAnsi="MS Mincho"/>
      <w:lang w:eastAsia="x-none"/>
    </w:rPr>
  </w:style>
  <w:style w:type="paragraph" w:customStyle="1" w:styleId="B7">
    <w:name w:val="B7"/>
    <w:basedOn w:val="B6"/>
    <w:link w:val="B7Char"/>
    <w:qFormat/>
    <w:rsid w:val="009E62B6"/>
    <w:pPr>
      <w:ind w:left="2269"/>
    </w:pPr>
  </w:style>
  <w:style w:type="paragraph" w:customStyle="1" w:styleId="LGTdoc1">
    <w:name w:val="LGTdoc_제목1"/>
    <w:basedOn w:val="a"/>
    <w:uiPriority w:val="99"/>
    <w:qFormat/>
    <w:rsid w:val="009E62B6"/>
    <w:pPr>
      <w:adjustRightInd w:val="0"/>
      <w:snapToGrid w:val="0"/>
      <w:spacing w:beforeLines="50" w:after="100" w:afterAutospacing="1"/>
      <w:jc w:val="both"/>
    </w:pPr>
    <w:rPr>
      <w:rFonts w:eastAsia="Batang"/>
      <w:b/>
      <w:sz w:val="28"/>
      <w:lang w:eastAsia="ko-KR"/>
    </w:rPr>
  </w:style>
  <w:style w:type="character" w:customStyle="1" w:styleId="TALChar">
    <w:name w:val="TAL Char"/>
    <w:qFormat/>
    <w:rsid w:val="009E62B6"/>
    <w:rPr>
      <w:rFonts w:ascii="Arial" w:hAnsi="Arial" w:cs="Arial" w:hint="default"/>
      <w:sz w:val="18"/>
      <w:lang w:val="en-GB" w:eastAsia="en-US"/>
    </w:rPr>
  </w:style>
  <w:style w:type="character" w:customStyle="1" w:styleId="cf01">
    <w:name w:val="cf01"/>
    <w:basedOn w:val="a0"/>
    <w:rsid w:val="009E62B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0"/>
    <w:rsid w:val="009E62B6"/>
    <w:rPr>
      <w:rFonts w:ascii="Segoe UI" w:hAnsi="Segoe UI" w:cs="Segoe UI" w:hint="default"/>
      <w:i/>
      <w:iCs/>
      <w:sz w:val="18"/>
      <w:szCs w:val="18"/>
    </w:rPr>
  </w:style>
  <w:style w:type="paragraph" w:customStyle="1" w:styleId="Agreement">
    <w:name w:val="Agreement"/>
    <w:basedOn w:val="a"/>
    <w:uiPriority w:val="99"/>
    <w:rsid w:val="00CD30CA"/>
    <w:pPr>
      <w:numPr>
        <w:numId w:val="11"/>
      </w:numPr>
      <w:spacing w:before="60" w:after="0"/>
      <w:ind w:left="1620"/>
    </w:pPr>
    <w:rPr>
      <w:rFonts w:ascii="Arial" w:hAnsi="Arial" w:cs="Arial"/>
      <w:b/>
      <w:bCs/>
      <w:lang w:val="en-US" w:eastAsia="en-GB"/>
    </w:rPr>
  </w:style>
  <w:style w:type="paragraph" w:styleId="af4">
    <w:name w:val="Normal (Web)"/>
    <w:basedOn w:val="a"/>
    <w:uiPriority w:val="99"/>
    <w:semiHidden/>
    <w:unhideWhenUsed/>
    <w:qFormat/>
    <w:rsid w:val="00543B21"/>
    <w:pPr>
      <w:spacing w:before="100" w:beforeAutospacing="1" w:after="100" w:afterAutospacing="1" w:line="256" w:lineRule="auto"/>
    </w:pPr>
    <w:rPr>
      <w:rFonts w:ascii="CG Times (WN)" w:eastAsia="CG Times (WN)" w:hAnsi="CG Times (WN)"/>
      <w:sz w:val="24"/>
      <w:szCs w:val="24"/>
      <w:lang w:val="en-US" w:eastAsia="zh-CN"/>
    </w:rPr>
  </w:style>
  <w:style w:type="character" w:customStyle="1" w:styleId="maintextChar">
    <w:name w:val="main text Char"/>
    <w:link w:val="maintext"/>
    <w:qFormat/>
    <w:locked/>
    <w:rsid w:val="00543B21"/>
    <w:rPr>
      <w:lang w:eastAsia="ko-KR"/>
    </w:rPr>
  </w:style>
  <w:style w:type="paragraph" w:customStyle="1" w:styleId="maintext">
    <w:name w:val="main text"/>
    <w:basedOn w:val="a"/>
    <w:link w:val="maintextChar"/>
    <w:qFormat/>
    <w:rsid w:val="00543B21"/>
    <w:pPr>
      <w:spacing w:before="60" w:after="60" w:line="288" w:lineRule="auto"/>
      <w:ind w:firstLineChars="200" w:firstLine="200"/>
      <w:jc w:val="both"/>
    </w:pPr>
    <w:rPr>
      <w:rFonts w:ascii="CG Times (WN)" w:hAnsi="CG Times (WN)"/>
      <w:lang w:val="fr-FR" w:eastAsia="ko-KR"/>
    </w:rPr>
  </w:style>
  <w:style w:type="paragraph" w:customStyle="1" w:styleId="tal0">
    <w:name w:val="tal"/>
    <w:basedOn w:val="a"/>
    <w:uiPriority w:val="99"/>
    <w:qFormat/>
    <w:rsid w:val="00543B21"/>
    <w:pPr>
      <w:spacing w:after="0"/>
    </w:pPr>
    <w:rPr>
      <w:rFonts w:ascii="Arial" w:hAnsi="Arial" w:cs="Arial"/>
      <w:sz w:val="22"/>
      <w:szCs w:val="22"/>
      <w:lang w:eastAsia="zh-CN"/>
    </w:rPr>
  </w:style>
  <w:style w:type="character" w:customStyle="1" w:styleId="ui-provider">
    <w:name w:val="ui-provider"/>
    <w:basedOn w:val="a0"/>
    <w:rsid w:val="00514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23" Type="http://schemas.microsoft.com/office/2011/relationships/people" Target="people.xml"/><Relationship Id="rId10" Type="http://schemas.openxmlformats.org/officeDocument/2006/relationships/webSettings" Target="webSettings.xml"/><Relationship Id="rId19" Type="http://schemas.openxmlformats.org/officeDocument/2006/relationships/header" Target="header4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587__x7a3f_deadline xmlns="98194d48-cc26-4b7e-909f-baa95c83abf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57CC4845EE989D469C4AF99498678D58" ma:contentTypeVersion="3" ma:contentTypeDescription="新建文档。" ma:contentTypeScope="" ma:versionID="a98484e546a48d1d22dd0d66fb774c0e">
  <xsd:schema xmlns:xsd="http://www.w3.org/2001/XMLSchema" xmlns:xs="http://www.w3.org/2001/XMLSchema" xmlns:p="http://schemas.microsoft.com/office/2006/metadata/properties" xmlns:ns2="1c248485-b98a-4513-a581-ff7cb1688d78" xmlns:ns3="98194d48-cc26-4b7e-909f-baa95c83abfa" targetNamespace="http://schemas.microsoft.com/office/2006/metadata/properties" ma:root="true" ma:fieldsID="730bd8106cfdf0fad59b44c732536e03" ns2:_="" ns3:_="">
    <xsd:import namespace="1c248485-b98a-4513-a581-ff7cb1688d78"/>
    <xsd:import namespace="98194d48-cc26-4b7e-909f-baa95c83abf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_x6587__x7a3f_deadlin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248485-b98a-4513-a581-ff7cb1688d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94d48-cc26-4b7e-909f-baa95c83abfa" elementFormDefault="qualified">
    <xsd:import namespace="http://schemas.microsoft.com/office/2006/documentManagement/types"/>
    <xsd:import namespace="http://schemas.microsoft.com/office/infopath/2007/PartnerControls"/>
    <xsd:element name="_x6587__x7a3f_deadline" ma:index="10" nillable="true" ma:displayName="文稿deadline" ma:description="文稿上传截止时间" ma:internalName="_x6587__x7a3f_deadlin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3F9EA-9560-4906-9708-2531EBD5E3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F01A3E-706C-4348-B45B-75E0A61BBCFA}">
  <ds:schemaRefs>
    <ds:schemaRef ds:uri="http://schemas.microsoft.com/office/2006/metadata/properties"/>
    <ds:schemaRef ds:uri="http://schemas.microsoft.com/office/infopath/2007/PartnerControls"/>
    <ds:schemaRef ds:uri="98194d48-cc26-4b7e-909f-baa95c83abfa"/>
  </ds:schemaRefs>
</ds:datastoreItem>
</file>

<file path=customXml/itemProps3.xml><?xml version="1.0" encoding="utf-8"?>
<ds:datastoreItem xmlns:ds="http://schemas.openxmlformats.org/officeDocument/2006/customXml" ds:itemID="{E958E855-4192-477E-BC7C-C52E440903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248485-b98a-4513-a581-ff7cb1688d78"/>
    <ds:schemaRef ds:uri="98194d48-cc26-4b7e-909f-baa95c83ab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30ACE9-D36F-4ADF-B52F-9F862D040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/>
  <LinksUpToDate>false</LinksUpToDate>
  <CharactersWithSpaces>3210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严雪</dc:creator>
  <cp:lastModifiedBy>CATT</cp:lastModifiedBy>
  <cp:revision>3</cp:revision>
  <cp:lastPrinted>1900-12-31T16:00:00Z</cp:lastPrinted>
  <dcterms:created xsi:type="dcterms:W3CDTF">2025-07-30T09:48:00Z</dcterms:created>
  <dcterms:modified xsi:type="dcterms:W3CDTF">2025-07-31T01:46:00Z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0x01010057CC4845EE989D469C4AF99498678D58</vt:lpwstr>
  </property>
  <property fmtid="{D5CDD505-2E9C-101B-9397-08002B2CF9AE}" pid="22" name="GrammarlyDocumentId">
    <vt:lpwstr>ecad65364020065695d1c8acaf3ff78df7e7aa9828296f883c392f1adaa66017</vt:lpwstr>
  </property>
</Properties>
</file>