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Huawei, HiSilicon</w:t>
      </w:r>
    </w:p>
    <w:p w14:paraId="207AB0E4" w14:textId="5A2540BA"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3D3495">
        <w:rPr>
          <w:rFonts w:ascii="Arial" w:eastAsia="MS Mincho" w:hAnsi="Arial" w:cs="Arial"/>
          <w:b/>
          <w:sz w:val="24"/>
          <w:szCs w:val="24"/>
          <w:lang w:eastAsia="en-US"/>
        </w:rPr>
        <w:t>Merged</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Sidelink Multihop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1F7A297"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3D3495">
        <w:rPr>
          <w:rFonts w:eastAsia="等线"/>
          <w:lang w:eastAsia="zh-CN"/>
        </w:rPr>
        <w:t>Merged</w:t>
      </w:r>
      <w:r w:rsidR="008A5C9E">
        <w:rPr>
          <w:rFonts w:eastAsia="等线"/>
          <w:lang w:eastAsia="zh-CN"/>
        </w:rPr>
        <w:t xml:space="preserve"> 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for NR Sidelink Multihop Relay</w:t>
      </w:r>
    </w:p>
    <w:p w14:paraId="2A8EDCCD" w14:textId="77777777" w:rsidR="00BF420E" w:rsidRPr="00BF420E" w:rsidRDefault="00BF420E" w:rsidP="00BF420E">
      <w:pPr>
        <w:pStyle w:val="EmailDiscussion"/>
        <w:tabs>
          <w:tab w:val="num" w:pos="1619"/>
        </w:tabs>
        <w:rPr>
          <w:rFonts w:ascii="Arial" w:hAnsi="Arial" w:cs="Arial"/>
        </w:rPr>
      </w:pPr>
      <w:r w:rsidRPr="00BF420E">
        <w:rPr>
          <w:rFonts w:ascii="Arial" w:hAnsi="Arial" w:cs="Arial"/>
        </w:rPr>
        <w:t>[Post130][407][Relay] Rel-19 relay merged CR to 38.331 (Huawei)</w:t>
      </w:r>
    </w:p>
    <w:p w14:paraId="45B978B1" w14:textId="77777777" w:rsidR="00BF420E" w:rsidRPr="00BF420E" w:rsidRDefault="00BF420E" w:rsidP="00BF420E">
      <w:pPr>
        <w:pStyle w:val="EmailDiscussion2"/>
        <w:rPr>
          <w:rFonts w:cs="Arial"/>
        </w:rPr>
      </w:pPr>
      <w:r w:rsidRPr="00BF420E">
        <w:rPr>
          <w:rFonts w:cs="Arial"/>
        </w:rPr>
        <w:tab/>
        <w:t>Scope: Merge the draft CRs from [Post130][402] and [Post130][406].</w:t>
      </w:r>
    </w:p>
    <w:p w14:paraId="7757FE6E" w14:textId="77777777" w:rsidR="00BF420E" w:rsidRDefault="00BF420E" w:rsidP="00BF420E">
      <w:pPr>
        <w:pStyle w:val="EmailDiscussion2"/>
      </w:pPr>
      <w:r>
        <w:tab/>
        <w:t>Intended outcome: Endorsed CR as a baseline for RAN2#131 and merged open issues list</w:t>
      </w:r>
    </w:p>
    <w:p w14:paraId="05C8C3E4" w14:textId="77777777" w:rsidR="00BF420E" w:rsidRDefault="00BF420E" w:rsidP="00BF420E">
      <w:pPr>
        <w:pStyle w:val="EmailDiscussion2"/>
      </w:pPr>
      <w:r>
        <w:tab/>
        <w:t>Deadline: Long (late start to allow [Post130][402] and [Post130][406] to conclude)</w:t>
      </w:r>
    </w:p>
    <w:p w14:paraId="09D3F6CD" w14:textId="1E945E01" w:rsidR="007C2EA5" w:rsidRDefault="007C2EA5" w:rsidP="007C2EA5">
      <w:pPr>
        <w:pStyle w:val="EmailDiscussion2"/>
      </w:pPr>
      <w:r>
        <w:tab/>
        <w:t xml:space="preserve">Deadline: </w:t>
      </w:r>
      <w:r w:rsidR="00BF420E">
        <w:t>August</w:t>
      </w:r>
      <w:r>
        <w:t xml:space="preserve"> </w:t>
      </w:r>
      <w:r w:rsidR="00BF420E">
        <w:t>4</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2E264565" w:rsidR="00D313FA" w:rsidRPr="006511A1" w:rsidRDefault="006511A1" w:rsidP="002F4255">
            <w:pPr>
              <w:rPr>
                <w:rFonts w:eastAsiaTheme="minorEastAsia"/>
              </w:rPr>
            </w:pPr>
            <w:r>
              <w:rPr>
                <w:rFonts w:eastAsiaTheme="minorEastAsia" w:hint="eastAsia"/>
              </w:rPr>
              <w:t>Sharp</w:t>
            </w:r>
          </w:p>
        </w:tc>
        <w:tc>
          <w:tcPr>
            <w:tcW w:w="1843" w:type="dxa"/>
          </w:tcPr>
          <w:p w14:paraId="6752E740" w14:textId="15CD5F4A" w:rsidR="00D313FA" w:rsidRPr="006511A1" w:rsidRDefault="006511A1" w:rsidP="002F4255">
            <w:pPr>
              <w:rPr>
                <w:rFonts w:eastAsiaTheme="minorEastAsia"/>
              </w:rPr>
            </w:pPr>
            <w:r>
              <w:rPr>
                <w:rFonts w:eastAsiaTheme="minorEastAsia" w:hint="eastAsia"/>
              </w:rPr>
              <w:t>Takuma Kawano</w:t>
            </w:r>
          </w:p>
        </w:tc>
        <w:tc>
          <w:tcPr>
            <w:tcW w:w="6092" w:type="dxa"/>
          </w:tcPr>
          <w:p w14:paraId="727E6501" w14:textId="50E604E6" w:rsidR="00D313FA" w:rsidRPr="006511A1" w:rsidRDefault="006511A1" w:rsidP="002F4255">
            <w:pPr>
              <w:rPr>
                <w:rFonts w:eastAsiaTheme="minorEastAsia"/>
              </w:rPr>
            </w:pPr>
            <w:r>
              <w:rPr>
                <w:rFonts w:eastAsiaTheme="minorEastAsia" w:hint="eastAsia"/>
              </w:rPr>
              <w:t>k</w:t>
            </w:r>
            <w:r>
              <w:rPr>
                <w:rFonts w:eastAsiaTheme="minorEastAsia"/>
              </w:rPr>
              <w:t>awano</w:t>
            </w:r>
            <w:r>
              <w:rPr>
                <w:rFonts w:eastAsiaTheme="minorEastAsia" w:hint="eastAsia"/>
              </w:rPr>
              <w:t>.takuma@mail.sharp</w:t>
            </w: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RRC (TS 38.331) running CR for NR Sidelink Multihop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4048"/>
        <w:gridCol w:w="4533"/>
      </w:tblGrid>
      <w:tr w:rsidR="00CC78D3" w14:paraId="3189DA11" w14:textId="77777777" w:rsidTr="00096FD6">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4048"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533"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96FD6">
        <w:tc>
          <w:tcPr>
            <w:tcW w:w="1050" w:type="dxa"/>
          </w:tcPr>
          <w:p w14:paraId="7FD050E6" w14:textId="05B05E35"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BD974B3" w14:textId="449D429E" w:rsidR="006511A1" w:rsidRDefault="006511A1" w:rsidP="000018AA">
            <w:pPr>
              <w:rPr>
                <w:rFonts w:eastAsiaTheme="minorEastAsia"/>
              </w:rPr>
            </w:pPr>
            <w:r>
              <w:rPr>
                <w:rFonts w:eastAsiaTheme="minorEastAsia" w:hint="eastAsia"/>
              </w:rPr>
              <w:t>3.1</w:t>
            </w:r>
          </w:p>
          <w:p w14:paraId="1645B6D0" w14:textId="1872E4B7" w:rsidR="00CC78D3" w:rsidRDefault="006511A1" w:rsidP="000018AA">
            <w:pPr>
              <w:rPr>
                <w:rFonts w:eastAsiaTheme="minorEastAsia"/>
              </w:rPr>
            </w:pPr>
            <w:r>
              <w:rPr>
                <w:rFonts w:eastAsiaTheme="minorEastAsia"/>
              </w:rPr>
              <w:t>D</w:t>
            </w:r>
            <w:r>
              <w:rPr>
                <w:rFonts w:eastAsiaTheme="minorEastAsia" w:hint="eastAsia"/>
              </w:rPr>
              <w:t xml:space="preserve">efinition of Downstream and </w:t>
            </w:r>
            <w:r w:rsidR="00F83BF1">
              <w:rPr>
                <w:rFonts w:eastAsiaTheme="minorEastAsia" w:hint="eastAsia"/>
              </w:rPr>
              <w:t>U</w:t>
            </w:r>
            <w:r>
              <w:rPr>
                <w:rFonts w:eastAsiaTheme="minorEastAsia" w:hint="eastAsia"/>
              </w:rPr>
              <w:t xml:space="preserve">pstream </w:t>
            </w:r>
          </w:p>
          <w:p w14:paraId="0512679D" w14:textId="14E843AF" w:rsidR="006511A1" w:rsidRDefault="006511A1" w:rsidP="006511A1">
            <w:pPr>
              <w:pStyle w:val="afa"/>
              <w:numPr>
                <w:ilvl w:val="0"/>
                <w:numId w:val="18"/>
              </w:numPr>
              <w:ind w:firstLineChars="0"/>
              <w:rPr>
                <w:rFonts w:eastAsiaTheme="minorEastAsia"/>
              </w:rPr>
            </w:pPr>
            <w:r w:rsidRPr="006511A1">
              <w:rPr>
                <w:rFonts w:eastAsiaTheme="minorEastAsia"/>
              </w:rPr>
              <w:t>The first character</w:t>
            </w:r>
            <w:r w:rsidR="007602DB">
              <w:rPr>
                <w:rFonts w:eastAsiaTheme="minorEastAsia" w:hint="eastAsia"/>
              </w:rPr>
              <w:t>s</w:t>
            </w:r>
            <w:r w:rsidRPr="006511A1">
              <w:rPr>
                <w:rFonts w:eastAsiaTheme="minorEastAsia"/>
              </w:rPr>
              <w:t xml:space="preserve"> of </w:t>
            </w:r>
            <w:r>
              <w:rPr>
                <w:rFonts w:eastAsiaTheme="minorEastAsia" w:hint="eastAsia"/>
              </w:rPr>
              <w:t xml:space="preserve">definition of </w:t>
            </w:r>
            <w:r>
              <w:rPr>
                <w:rFonts w:eastAsiaTheme="minorEastAsia"/>
              </w:rPr>
              <w:t>“</w:t>
            </w:r>
            <w:r>
              <w:rPr>
                <w:rFonts w:eastAsiaTheme="minorEastAsia" w:hint="eastAsia"/>
              </w:rPr>
              <w:t>D</w:t>
            </w:r>
            <w:r w:rsidRPr="006511A1">
              <w:rPr>
                <w:rFonts w:eastAsiaTheme="minorEastAsia"/>
              </w:rPr>
              <w:t>ownstream</w:t>
            </w:r>
            <w:r>
              <w:rPr>
                <w:rFonts w:eastAsiaTheme="minorEastAsia"/>
              </w:rPr>
              <w:t>”</w:t>
            </w:r>
            <w:r w:rsidR="007602DB">
              <w:rPr>
                <w:rFonts w:eastAsiaTheme="minorEastAsia" w:hint="eastAsia"/>
              </w:rPr>
              <w:t xml:space="preserve"> and </w:t>
            </w:r>
            <w:r w:rsidR="007602DB">
              <w:rPr>
                <w:rFonts w:eastAsiaTheme="minorEastAsia"/>
              </w:rPr>
              <w:t>“</w:t>
            </w:r>
            <w:r w:rsidR="007602DB">
              <w:rPr>
                <w:rFonts w:eastAsiaTheme="minorEastAsia" w:hint="eastAsia"/>
              </w:rPr>
              <w:t>Upstream</w:t>
            </w:r>
            <w:r w:rsidR="007602DB">
              <w:rPr>
                <w:rFonts w:eastAsiaTheme="minorEastAsia"/>
              </w:rPr>
              <w:t>”</w:t>
            </w:r>
            <w:r w:rsidRPr="006511A1">
              <w:rPr>
                <w:rFonts w:eastAsiaTheme="minorEastAsia"/>
              </w:rPr>
              <w:t xml:space="preserve"> </w:t>
            </w:r>
            <w:r w:rsidR="007602DB">
              <w:rPr>
                <w:rFonts w:eastAsiaTheme="minorEastAsia" w:hint="eastAsia"/>
              </w:rPr>
              <w:t>are</w:t>
            </w:r>
            <w:r w:rsidRPr="006511A1">
              <w:rPr>
                <w:rFonts w:eastAsiaTheme="minorEastAsia"/>
              </w:rPr>
              <w:t xml:space="preserve"> lowercase</w:t>
            </w:r>
            <w:r>
              <w:rPr>
                <w:rFonts w:eastAsiaTheme="minorEastAsia" w:hint="eastAsia"/>
              </w:rPr>
              <w:t>.</w:t>
            </w:r>
          </w:p>
          <w:p w14:paraId="75BC8C8D" w14:textId="09A7439E" w:rsidR="00F83BF1" w:rsidRPr="00F83BF1" w:rsidRDefault="006511A1" w:rsidP="00F83BF1">
            <w:pPr>
              <w:pStyle w:val="afa"/>
              <w:numPr>
                <w:ilvl w:val="0"/>
                <w:numId w:val="18"/>
              </w:numPr>
              <w:ind w:firstLineChars="0"/>
              <w:rPr>
                <w:rFonts w:eastAsiaTheme="minorEastAsia"/>
              </w:rPr>
            </w:pPr>
            <w:r>
              <w:rPr>
                <w:rFonts w:eastAsiaTheme="minorEastAsia"/>
              </w:rPr>
              <w:t>T</w:t>
            </w:r>
            <w:r>
              <w:rPr>
                <w:rFonts w:eastAsiaTheme="minorEastAsia" w:hint="eastAsia"/>
              </w:rPr>
              <w:t>hese definitions include IAB WI related changes</w:t>
            </w:r>
            <w:r w:rsidR="007602DB">
              <w:rPr>
                <w:rFonts w:eastAsiaTheme="minorEastAsia" w:hint="eastAsia"/>
              </w:rPr>
              <w:t>, b</w:t>
            </w:r>
            <w:r>
              <w:rPr>
                <w:rFonts w:eastAsiaTheme="minorEastAsia" w:hint="eastAsia"/>
              </w:rPr>
              <w:t xml:space="preserve">ut </w:t>
            </w:r>
            <w:r>
              <w:rPr>
                <w:rFonts w:eastAsiaTheme="minorEastAsia"/>
              </w:rPr>
              <w:t>“</w:t>
            </w:r>
            <w:r>
              <w:rPr>
                <w:rFonts w:eastAsiaTheme="minorEastAsia" w:hint="eastAsia"/>
              </w:rPr>
              <w:t>downstream</w:t>
            </w:r>
            <w:r>
              <w:rPr>
                <w:rFonts w:eastAsiaTheme="minorEastAsia"/>
              </w:rPr>
              <w:t>”</w:t>
            </w:r>
            <w:r>
              <w:rPr>
                <w:rFonts w:eastAsiaTheme="minorEastAsia" w:hint="eastAsia"/>
              </w:rPr>
              <w:t xml:space="preserve"> </w:t>
            </w:r>
            <w:r w:rsidR="007602DB">
              <w:rPr>
                <w:rFonts w:eastAsiaTheme="minorEastAsia" w:hint="eastAsia"/>
              </w:rPr>
              <w:t xml:space="preserve">and </w:t>
            </w:r>
            <w:r w:rsidR="007602DB">
              <w:rPr>
                <w:rFonts w:eastAsiaTheme="minorEastAsia"/>
              </w:rPr>
              <w:t>“</w:t>
            </w:r>
            <w:r w:rsidR="007602DB">
              <w:rPr>
                <w:rFonts w:eastAsiaTheme="minorEastAsia" w:hint="eastAsia"/>
              </w:rPr>
              <w:t>Upstream</w:t>
            </w:r>
            <w:r w:rsidR="007602DB">
              <w:rPr>
                <w:rFonts w:eastAsiaTheme="minorEastAsia"/>
              </w:rPr>
              <w:t>”</w:t>
            </w:r>
            <w:r w:rsidR="007602DB">
              <w:rPr>
                <w:rFonts w:eastAsiaTheme="minorEastAsia" w:hint="eastAsia"/>
              </w:rPr>
              <w:t xml:space="preserve"> are</w:t>
            </w:r>
            <w:r>
              <w:rPr>
                <w:rFonts w:eastAsiaTheme="minorEastAsia" w:hint="eastAsia"/>
              </w:rPr>
              <w:t xml:space="preserve"> only used for relay feature in 38.331.</w:t>
            </w:r>
          </w:p>
        </w:tc>
        <w:tc>
          <w:tcPr>
            <w:tcW w:w="4533" w:type="dxa"/>
          </w:tcPr>
          <w:p w14:paraId="694172C2" w14:textId="77777777" w:rsidR="00CC78D3" w:rsidRDefault="006511A1" w:rsidP="006511A1">
            <w:pPr>
              <w:pStyle w:val="afa"/>
              <w:numPr>
                <w:ilvl w:val="0"/>
                <w:numId w:val="19"/>
              </w:numPr>
              <w:ind w:firstLineChars="0"/>
              <w:rPr>
                <w:rFonts w:eastAsiaTheme="minorEastAsia"/>
              </w:rPr>
            </w:pPr>
            <w:r>
              <w:rPr>
                <w:rFonts w:eastAsiaTheme="minorEastAsia"/>
              </w:rPr>
              <w:t>C</w:t>
            </w:r>
            <w:r>
              <w:rPr>
                <w:rFonts w:eastAsiaTheme="minorEastAsia" w:hint="eastAsia"/>
              </w:rPr>
              <w:t>hange it to a capital letter</w:t>
            </w:r>
          </w:p>
          <w:p w14:paraId="1C70B725" w14:textId="4A11E508" w:rsidR="006511A1" w:rsidRPr="006511A1" w:rsidRDefault="006511A1" w:rsidP="006511A1">
            <w:pPr>
              <w:pStyle w:val="afa"/>
              <w:numPr>
                <w:ilvl w:val="0"/>
                <w:numId w:val="19"/>
              </w:numPr>
              <w:ind w:firstLineChars="0"/>
              <w:rPr>
                <w:rFonts w:eastAsiaTheme="minorEastAsia"/>
              </w:rPr>
            </w:pPr>
            <w:r>
              <w:rPr>
                <w:rFonts w:eastAsiaTheme="minorEastAsia"/>
              </w:rPr>
              <w:t>R</w:t>
            </w:r>
            <w:r>
              <w:rPr>
                <w:rFonts w:eastAsiaTheme="minorEastAsia" w:hint="eastAsia"/>
              </w:rPr>
              <w:t xml:space="preserve">emove IAB related changes. </w:t>
            </w:r>
            <w:r w:rsidRPr="006511A1">
              <w:rPr>
                <w:rFonts w:eastAsiaTheme="minorEastAsia"/>
              </w:rPr>
              <w:t xml:space="preserve">The first reason is that this is a relay WI, and the second reason is that this word is not used for IAB in </w:t>
            </w:r>
            <w:r>
              <w:rPr>
                <w:rFonts w:eastAsiaTheme="minorEastAsia" w:hint="eastAsia"/>
              </w:rPr>
              <w:t>38.</w:t>
            </w:r>
            <w:r w:rsidRPr="006511A1">
              <w:rPr>
                <w:rFonts w:eastAsiaTheme="minorEastAsia"/>
              </w:rPr>
              <w:t>331.</w:t>
            </w:r>
            <w:r>
              <w:rPr>
                <w:rFonts w:eastAsiaTheme="minorEastAsia" w:hint="eastAsia"/>
              </w:rPr>
              <w:t xml:space="preserve"> (If this issue is already discussed, please ignore my comment.)</w:t>
            </w:r>
          </w:p>
        </w:tc>
      </w:tr>
      <w:tr w:rsidR="00CC78D3" w14:paraId="715F6246" w14:textId="77777777" w:rsidTr="00096FD6">
        <w:tc>
          <w:tcPr>
            <w:tcW w:w="1050" w:type="dxa"/>
          </w:tcPr>
          <w:p w14:paraId="3CE6C3CA" w14:textId="5F79305F" w:rsidR="00CC78D3" w:rsidRPr="006511A1" w:rsidRDefault="006511A1" w:rsidP="000018AA">
            <w:pPr>
              <w:rPr>
                <w:rFonts w:eastAsiaTheme="minorEastAsia"/>
              </w:rPr>
            </w:pPr>
            <w:r>
              <w:rPr>
                <w:rFonts w:eastAsiaTheme="minorEastAsia" w:hint="eastAsia"/>
              </w:rPr>
              <w:lastRenderedPageBreak/>
              <w:t>Sharp</w:t>
            </w:r>
          </w:p>
        </w:tc>
        <w:tc>
          <w:tcPr>
            <w:tcW w:w="4048" w:type="dxa"/>
            <w:shd w:val="clear" w:color="auto" w:fill="auto"/>
          </w:tcPr>
          <w:p w14:paraId="3DCEE941" w14:textId="77777777" w:rsidR="00CC78D3" w:rsidRDefault="006511A1" w:rsidP="000018AA">
            <w:pPr>
              <w:rPr>
                <w:rFonts w:eastAsiaTheme="minorEastAsia"/>
                <w:lang w:val="en-US"/>
              </w:rPr>
            </w:pPr>
            <w:r>
              <w:rPr>
                <w:rFonts w:eastAsiaTheme="minorEastAsia" w:hint="eastAsia"/>
                <w:lang w:val="en-US"/>
              </w:rPr>
              <w:t>4.2.1</w:t>
            </w:r>
          </w:p>
          <w:p w14:paraId="2A14A214" w14:textId="77777777" w:rsidR="006511A1" w:rsidRPr="006511A1" w:rsidRDefault="006511A1" w:rsidP="006511A1">
            <w:pPr>
              <w:rPr>
                <w:del w:id="3" w:author="Huawei, HiSilicon" w:date="2025-04-20T14:17:00Z"/>
                <w:rFonts w:eastAsiaTheme="minorEastAsia"/>
                <w:highlight w:val="yellow"/>
              </w:rPr>
            </w:pPr>
            <w:r w:rsidRPr="006511A1">
              <w:rPr>
                <w:rFonts w:eastAsiaTheme="minorEastAsia"/>
              </w:rPr>
              <w:t>-</w:t>
            </w:r>
            <w:r w:rsidRPr="006511A1">
              <w:rPr>
                <w:rFonts w:eastAsiaTheme="minorEastAsia"/>
              </w:rPr>
              <w:tab/>
              <w:t>Network controlled mobility (path switch) between a serving cell and a L2 U2N Relay UE</w:t>
            </w:r>
            <w:ins w:id="4" w:author="Huawei, HiSilicon" w:date="2025-04-20T14:13:00Z">
              <w:r w:rsidRPr="006511A1">
                <w:rPr>
                  <w:rFonts w:eastAsiaTheme="minorEastAsia"/>
                </w:rPr>
                <w:t xml:space="preserve"> for single hop</w:t>
              </w:r>
            </w:ins>
            <w:r w:rsidRPr="006511A1">
              <w:rPr>
                <w:rFonts w:eastAsiaTheme="minorEastAsia"/>
              </w:rPr>
              <w:t xml:space="preserve">, or vice versa, </w:t>
            </w:r>
            <w:ins w:id="5" w:author="Huawei, HiSilicon" w:date="2025-04-20T14:14:00Z">
              <w:r w:rsidRPr="006511A1">
                <w:rPr>
                  <w:rFonts w:eastAsiaTheme="minorEastAsia"/>
                </w:rPr>
                <w:t>or between a serving cell and L2 U2N Relay UEs for multi hop, or vice versa,</w:t>
              </w:r>
            </w:ins>
            <w:ins w:id="6" w:author="Huawei, HiSilicon" w:date="2025-04-20T14:17:00Z">
              <w:r w:rsidRPr="006511A1">
                <w:rPr>
                  <w:rFonts w:eastAsiaTheme="minorEastAsia"/>
                </w:rPr>
                <w:t xml:space="preserve"> </w:t>
              </w:r>
            </w:ins>
            <w:r w:rsidRPr="006511A1">
              <w:rPr>
                <w:rFonts w:eastAsiaTheme="minorEastAsia"/>
              </w:rPr>
              <w:t>or between a source L2 U2N Relay UE and a target L2 U2N Relay UE</w:t>
            </w:r>
            <w:ins w:id="7" w:author="Huawei, HiSilicon" w:date="2025-04-20T14:16:00Z">
              <w:r w:rsidRPr="006511A1">
                <w:rPr>
                  <w:rFonts w:eastAsiaTheme="minorEastAsia"/>
                </w:rPr>
                <w:t xml:space="preserve"> for single hop</w:t>
              </w:r>
            </w:ins>
            <w:ins w:id="8" w:author="Huawei, HiSilicon" w:date="2025-03-24T07:03:00Z">
              <w:r w:rsidRPr="006511A1">
                <w:rPr>
                  <w:rFonts w:eastAsiaTheme="minorEastAsia"/>
                </w:rPr>
                <w:t xml:space="preserve">, </w:t>
              </w:r>
            </w:ins>
            <w:ins w:id="9" w:author="Huawei, HiSilicon" w:date="2025-04-20T14:17:00Z">
              <w:r w:rsidRPr="006511A1">
                <w:rPr>
                  <w:rFonts w:eastAsiaTheme="minorEastAsia"/>
                </w:rPr>
                <w:t xml:space="preserve">or </w:t>
              </w:r>
              <w:r w:rsidRPr="006511A1">
                <w:rPr>
                  <w:rFonts w:eastAsiaTheme="minorEastAsia"/>
                  <w:highlight w:val="yellow"/>
                </w:rPr>
                <w:t>between a source L2 U2N Relay UE and target L2 U2N Relay UEs for multihop</w:t>
              </w:r>
              <w:r w:rsidRPr="006511A1">
                <w:rPr>
                  <w:rFonts w:eastAsiaTheme="minorEastAsia"/>
                </w:rPr>
                <w:t xml:space="preserve">, </w:t>
              </w:r>
            </w:ins>
            <w:ins w:id="10" w:author="Huawei, HiSilicon" w:date="2025-03-24T07:03:00Z">
              <w:r w:rsidRPr="006511A1">
                <w:rPr>
                  <w:rFonts w:eastAsiaTheme="minorEastAsia"/>
                </w:rPr>
                <w:t>or vice vers</w:t>
              </w:r>
              <w:r w:rsidRPr="006511A1">
                <w:rPr>
                  <w:rFonts w:eastAsiaTheme="minorEastAsia"/>
                  <w:highlight w:val="yellow"/>
                </w:rPr>
                <w:t>a</w:t>
              </w:r>
            </w:ins>
            <w:r w:rsidRPr="006511A1">
              <w:rPr>
                <w:rFonts w:eastAsiaTheme="minorEastAsia"/>
                <w:highlight w:val="yellow"/>
              </w:rPr>
              <w:t>;</w:t>
            </w:r>
          </w:p>
          <w:p w14:paraId="749A9CB3" w14:textId="77777777" w:rsidR="006511A1" w:rsidRPr="006511A1" w:rsidRDefault="006511A1" w:rsidP="006511A1">
            <w:pPr>
              <w:rPr>
                <w:rFonts w:eastAsiaTheme="minorEastAsia"/>
              </w:rPr>
            </w:pPr>
            <w:r w:rsidRPr="006511A1">
              <w:rPr>
                <w:rFonts w:eastAsiaTheme="minorEastAsia"/>
                <w:highlight w:val="yellow"/>
              </w:rPr>
              <w:t>-</w:t>
            </w:r>
            <w:r w:rsidRPr="006511A1">
              <w:rPr>
                <w:rFonts w:eastAsiaTheme="minorEastAsia"/>
              </w:rPr>
              <w:tab/>
              <w:t>Network controlled MP operation.</w:t>
            </w:r>
          </w:p>
          <w:p w14:paraId="7BF1FD30" w14:textId="7F2044DE" w:rsidR="006511A1" w:rsidRPr="006511A1" w:rsidRDefault="006511A1" w:rsidP="000018AA">
            <w:pPr>
              <w:rPr>
                <w:rFonts w:eastAsiaTheme="minorEastAsia"/>
                <w:lang w:val="en-US"/>
              </w:rPr>
            </w:pPr>
          </w:p>
        </w:tc>
        <w:tc>
          <w:tcPr>
            <w:tcW w:w="4533" w:type="dxa"/>
          </w:tcPr>
          <w:p w14:paraId="05A3B0CE" w14:textId="77777777" w:rsidR="006511A1" w:rsidRPr="00EE6F90" w:rsidRDefault="006511A1" w:rsidP="006511A1">
            <w:pPr>
              <w:pStyle w:val="afa"/>
              <w:numPr>
                <w:ilvl w:val="0"/>
                <w:numId w:val="20"/>
              </w:numPr>
              <w:ind w:firstLineChars="0"/>
              <w:rPr>
                <w:rFonts w:eastAsiaTheme="minorEastAsia"/>
                <w:lang w:val="en-US"/>
              </w:rPr>
            </w:pPr>
            <w:r w:rsidRPr="00EE6F90">
              <w:rPr>
                <w:rFonts w:eastAsiaTheme="minorEastAsia"/>
                <w:lang w:val="en-US"/>
              </w:rPr>
              <w:t>I</w:t>
            </w:r>
            <w:r w:rsidRPr="00EE6F90">
              <w:rPr>
                <w:rFonts w:eastAsiaTheme="minorEastAsia" w:hint="eastAsia"/>
                <w:lang w:val="en-US"/>
              </w:rPr>
              <w:t xml:space="preserve">nsert a line break after </w:t>
            </w:r>
            <w:r w:rsidRPr="00EE6F90">
              <w:rPr>
                <w:rFonts w:eastAsiaTheme="minorEastAsia"/>
                <w:lang w:val="en-US"/>
              </w:rPr>
              <w:t>“</w:t>
            </w:r>
            <w:r w:rsidRPr="00EE6F90">
              <w:rPr>
                <w:rFonts w:eastAsiaTheme="minorEastAsia" w:hint="eastAsia"/>
                <w:lang w:val="en-US"/>
              </w:rPr>
              <w:t>vice versa;</w:t>
            </w:r>
            <w:r w:rsidRPr="00EE6F90">
              <w:rPr>
                <w:rFonts w:eastAsiaTheme="minorEastAsia"/>
                <w:lang w:val="en-US"/>
              </w:rPr>
              <w:t>”</w:t>
            </w:r>
          </w:p>
          <w:p w14:paraId="3D43E971" w14:textId="3AEEC044" w:rsidR="006511A1" w:rsidRPr="006511A1" w:rsidRDefault="00EE6F90" w:rsidP="006511A1">
            <w:pPr>
              <w:pStyle w:val="afa"/>
              <w:numPr>
                <w:ilvl w:val="0"/>
                <w:numId w:val="20"/>
              </w:numPr>
              <w:ind w:firstLineChars="0"/>
              <w:rPr>
                <w:rFonts w:eastAsiaTheme="minorEastAsia"/>
                <w:lang w:val="en-US"/>
              </w:rPr>
            </w:pPr>
            <w:r w:rsidRPr="00EE6F90">
              <w:rPr>
                <w:rFonts w:eastAsiaTheme="minorEastAsia"/>
              </w:rPr>
              <w:t>C</w:t>
            </w:r>
            <w:r w:rsidRPr="00EE6F90">
              <w:rPr>
                <w:rFonts w:eastAsiaTheme="minorEastAsia" w:hint="eastAsia"/>
              </w:rPr>
              <w:t xml:space="preserve">hange to </w:t>
            </w:r>
            <w:r w:rsidRPr="00EE6F90">
              <w:rPr>
                <w:rFonts w:eastAsiaTheme="minorEastAsia"/>
              </w:rPr>
              <w:t>“</w:t>
            </w:r>
            <w:ins w:id="11" w:author="Huawei, HiSilicon" w:date="2025-04-20T14:17:00Z">
              <w:r w:rsidRPr="006511A1">
                <w:rPr>
                  <w:rFonts w:eastAsiaTheme="minorEastAsia"/>
                </w:rPr>
                <w:t xml:space="preserve">between a source L2 U2N Relay UE </w:t>
              </w:r>
            </w:ins>
            <w:r w:rsidRPr="00EE6F90">
              <w:rPr>
                <w:rFonts w:eastAsiaTheme="minorEastAsia" w:hint="eastAsia"/>
                <w:color w:val="FF0000"/>
              </w:rPr>
              <w:t>for single-hop</w:t>
            </w:r>
            <w:r w:rsidRPr="00EE6F90">
              <w:rPr>
                <w:rFonts w:eastAsiaTheme="minorEastAsia" w:hint="eastAsia"/>
              </w:rPr>
              <w:t xml:space="preserve"> </w:t>
            </w:r>
            <w:ins w:id="12" w:author="Huawei, HiSilicon" w:date="2025-04-20T14:17:00Z">
              <w:r w:rsidRPr="006511A1">
                <w:rPr>
                  <w:rFonts w:eastAsiaTheme="minorEastAsia"/>
                </w:rPr>
                <w:t>and target L2 U2N Relay UEs for multihop</w:t>
              </w:r>
            </w:ins>
            <w:r w:rsidRPr="00EE6F90">
              <w:rPr>
                <w:rFonts w:eastAsiaTheme="minorEastAsia"/>
              </w:rPr>
              <w:t>”</w:t>
            </w:r>
            <w:r>
              <w:rPr>
                <w:rFonts w:eastAsiaTheme="minorEastAsia" w:hint="eastAsia"/>
              </w:rPr>
              <w:t xml:space="preserve"> since Rel-19 relay WI </w:t>
            </w:r>
            <w:r>
              <w:rPr>
                <w:rFonts w:eastAsiaTheme="minorEastAsia"/>
              </w:rPr>
              <w:t>don’t</w:t>
            </w:r>
            <w:r>
              <w:rPr>
                <w:rFonts w:eastAsiaTheme="minorEastAsia" w:hint="eastAsia"/>
              </w:rPr>
              <w:t xml:space="preserve"> support multihop-to-multihop path switching.</w:t>
            </w:r>
          </w:p>
        </w:tc>
      </w:tr>
      <w:tr w:rsidR="004407CD" w14:paraId="24D458D9" w14:textId="77777777" w:rsidTr="00096FD6">
        <w:tc>
          <w:tcPr>
            <w:tcW w:w="1050" w:type="dxa"/>
          </w:tcPr>
          <w:p w14:paraId="2F6279CB" w14:textId="1461D3B6" w:rsidR="004407CD" w:rsidRPr="00EE6F90" w:rsidRDefault="00EE6F90" w:rsidP="000018AA">
            <w:pPr>
              <w:rPr>
                <w:rFonts w:eastAsiaTheme="minorEastAsia"/>
              </w:rPr>
            </w:pPr>
            <w:r>
              <w:rPr>
                <w:rFonts w:eastAsiaTheme="minorEastAsia" w:hint="eastAsia"/>
              </w:rPr>
              <w:t>Sharp</w:t>
            </w:r>
          </w:p>
        </w:tc>
        <w:tc>
          <w:tcPr>
            <w:tcW w:w="4048" w:type="dxa"/>
            <w:shd w:val="clear" w:color="auto" w:fill="auto"/>
          </w:tcPr>
          <w:p w14:paraId="540E984C" w14:textId="77777777" w:rsidR="004407CD" w:rsidRDefault="00EE6F90" w:rsidP="000018AA">
            <w:pPr>
              <w:rPr>
                <w:rFonts w:eastAsiaTheme="minorEastAsia"/>
                <w:lang w:val="en-US"/>
              </w:rPr>
            </w:pPr>
            <w:r>
              <w:rPr>
                <w:rFonts w:eastAsiaTheme="minorEastAsia" w:hint="eastAsia"/>
                <w:lang w:val="en-US"/>
              </w:rPr>
              <w:t>5.3.2</w:t>
            </w:r>
          </w:p>
          <w:p w14:paraId="6FE72082" w14:textId="1B7949BF" w:rsidR="00EE6F90" w:rsidRPr="00EE6F90" w:rsidRDefault="00EE6F90" w:rsidP="000018AA">
            <w:pPr>
              <w:rPr>
                <w:rFonts w:eastAsiaTheme="minorEastAsia"/>
              </w:rPr>
            </w:pPr>
            <w:r>
              <w:rPr>
                <w:rFonts w:eastAsiaTheme="minorEastAsia"/>
                <w:lang w:val="en-US"/>
              </w:rPr>
              <w:t>C</w:t>
            </w:r>
            <w:r>
              <w:rPr>
                <w:rFonts w:eastAsiaTheme="minorEastAsia" w:hint="eastAsia"/>
                <w:lang w:val="en-US"/>
              </w:rPr>
              <w:t xml:space="preserve">urrent CR has no additional mechanism to avoid duplicated paging delivery though RAN2 agreed with </w:t>
            </w:r>
            <w:r>
              <w:rPr>
                <w:rFonts w:eastAsiaTheme="minorEastAsia"/>
                <w:lang w:val="en-US"/>
              </w:rPr>
              <w:t>“</w:t>
            </w:r>
            <w:r w:rsidRPr="00EE6F90">
              <w:rPr>
                <w:i/>
              </w:rPr>
              <w:t>Strive to minimize spec impact to support intermediate relay UEs in coverage monitoring paging for a child UE on Uu interface, while avoiding duplicated paging delivery to the remote UE due to double-monitoring by upstream UEs.</w:t>
            </w:r>
            <w:r>
              <w:rPr>
                <w:rFonts w:eastAsiaTheme="minorEastAsia"/>
                <w:i/>
              </w:rPr>
              <w:t>”</w:t>
            </w:r>
          </w:p>
        </w:tc>
        <w:tc>
          <w:tcPr>
            <w:tcW w:w="4533" w:type="dxa"/>
          </w:tcPr>
          <w:p w14:paraId="10D70B2C" w14:textId="5925C3BC" w:rsidR="004407CD" w:rsidRPr="00EE6F90" w:rsidRDefault="00EE6F90" w:rsidP="000018AA">
            <w:pPr>
              <w:rPr>
                <w:rFonts w:eastAsiaTheme="minorEastAsia"/>
                <w:lang w:val="en-US"/>
              </w:rPr>
            </w:pPr>
            <w:r>
              <w:rPr>
                <w:rFonts w:eastAsiaTheme="minorEastAsia"/>
                <w:lang w:val="en-US"/>
              </w:rPr>
              <w:t>D</w:t>
            </w:r>
            <w:r>
              <w:rPr>
                <w:rFonts w:eastAsiaTheme="minorEastAsia" w:hint="eastAsia"/>
                <w:lang w:val="en-US"/>
              </w:rPr>
              <w:t>iscuss how to avoid duplicated paging at next meeting.</w:t>
            </w:r>
          </w:p>
        </w:tc>
      </w:tr>
      <w:tr w:rsidR="004407CD" w14:paraId="407BB064" w14:textId="77777777" w:rsidTr="00096FD6">
        <w:tc>
          <w:tcPr>
            <w:tcW w:w="1050" w:type="dxa"/>
          </w:tcPr>
          <w:p w14:paraId="2DFC2562" w14:textId="1D76E15E" w:rsidR="004407CD" w:rsidRPr="00075678" w:rsidRDefault="00075678" w:rsidP="000018AA">
            <w:pPr>
              <w:rPr>
                <w:rFonts w:eastAsiaTheme="minorEastAsia"/>
              </w:rPr>
            </w:pPr>
            <w:r>
              <w:rPr>
                <w:rFonts w:eastAsiaTheme="minorEastAsia" w:hint="eastAsia"/>
              </w:rPr>
              <w:t>Sharp</w:t>
            </w:r>
          </w:p>
        </w:tc>
        <w:tc>
          <w:tcPr>
            <w:tcW w:w="4048" w:type="dxa"/>
            <w:shd w:val="clear" w:color="auto" w:fill="auto"/>
          </w:tcPr>
          <w:p w14:paraId="6A7B3046" w14:textId="77777777" w:rsidR="004407CD" w:rsidRDefault="00075678" w:rsidP="000018AA">
            <w:pPr>
              <w:rPr>
                <w:rFonts w:eastAsiaTheme="minorEastAsia"/>
                <w:lang w:val="en-US"/>
              </w:rPr>
            </w:pPr>
            <w:r>
              <w:rPr>
                <w:rFonts w:eastAsiaTheme="minorEastAsia"/>
                <w:lang w:val="en-US"/>
              </w:rPr>
              <w:t>W</w:t>
            </w:r>
            <w:r>
              <w:rPr>
                <w:rFonts w:eastAsiaTheme="minorEastAsia" w:hint="eastAsia"/>
                <w:lang w:val="en-US"/>
              </w:rPr>
              <w:t>hole of the CR</w:t>
            </w:r>
          </w:p>
          <w:p w14:paraId="7CDBE73D" w14:textId="37F98FE7" w:rsidR="00075678" w:rsidRDefault="00075678" w:rsidP="00075678">
            <w:pPr>
              <w:rPr>
                <w:rFonts w:eastAsiaTheme="minorEastAsia"/>
                <w:lang w:val="en-US"/>
              </w:rPr>
            </w:pPr>
            <w:r w:rsidRPr="00075678">
              <w:rPr>
                <w:rFonts w:eastAsiaTheme="minorEastAsia"/>
                <w:lang w:val="en-US"/>
              </w:rPr>
              <w:t xml:space="preserve">There </w:t>
            </w:r>
            <w:r w:rsidR="00D1555F">
              <w:rPr>
                <w:rFonts w:eastAsiaTheme="minorEastAsia" w:hint="eastAsia"/>
                <w:lang w:val="en-US"/>
              </w:rPr>
              <w:t>is</w:t>
            </w:r>
            <w:r w:rsidRPr="00075678">
              <w:rPr>
                <w:rFonts w:eastAsiaTheme="minorEastAsia"/>
                <w:lang w:val="en-US"/>
              </w:rPr>
              <w:t xml:space="preserve"> inconsistency in the use of words</w:t>
            </w:r>
            <w:r w:rsidR="003E70D9">
              <w:rPr>
                <w:rFonts w:eastAsiaTheme="minorEastAsia" w:hint="eastAsia"/>
                <w:lang w:val="en-US"/>
              </w:rPr>
              <w:t xml:space="preserve">, e.g., </w:t>
            </w:r>
            <w:r>
              <w:rPr>
                <w:rFonts w:eastAsiaTheme="minorEastAsia" w:hint="eastAsia"/>
                <w:lang w:val="en-US"/>
              </w:rPr>
              <w:t>c</w:t>
            </w:r>
            <w:r w:rsidRPr="00075678">
              <w:rPr>
                <w:rFonts w:eastAsiaTheme="minorEastAsia" w:hint="eastAsia"/>
                <w:lang w:val="en-US"/>
              </w:rPr>
              <w:t>hild UE,</w:t>
            </w:r>
            <w:r>
              <w:rPr>
                <w:rFonts w:eastAsiaTheme="minorEastAsia" w:hint="eastAsia"/>
                <w:lang w:val="en-US"/>
              </w:rPr>
              <w:t xml:space="preserve"> connected child UE</w:t>
            </w:r>
            <w:r w:rsidR="00D1555F">
              <w:rPr>
                <w:rFonts w:eastAsiaTheme="minorEastAsia" w:hint="eastAsia"/>
                <w:lang w:val="en-US"/>
              </w:rPr>
              <w:t xml:space="preserve">, connected child U2N Relay UE, child U2N Relay UE, connected downstream child UE, connected downstream L2 child UE, downstream </w:t>
            </w:r>
            <w:r w:rsidR="00F83BF1">
              <w:rPr>
                <w:rFonts w:eastAsiaTheme="minorEastAsia" w:hint="eastAsia"/>
                <w:lang w:val="en-US"/>
              </w:rPr>
              <w:t>L2 U2N Child Relay UE,</w:t>
            </w:r>
            <w:r w:rsidR="00D1555F">
              <w:rPr>
                <w:rFonts w:eastAsiaTheme="minorEastAsia" w:hint="eastAsia"/>
                <w:lang w:val="en-US"/>
              </w:rPr>
              <w:t xml:space="preserve"> L2 U2N child Relay UE, L2 U2N Child Relay UE</w:t>
            </w:r>
            <w:r w:rsidR="00F83BF1">
              <w:rPr>
                <w:rFonts w:eastAsiaTheme="minorEastAsia" w:hint="eastAsia"/>
                <w:lang w:val="en-US"/>
              </w:rPr>
              <w:t>, U2N Child UE</w:t>
            </w:r>
            <w:r w:rsidR="00D75FD1">
              <w:rPr>
                <w:rFonts w:eastAsiaTheme="minorEastAsia" w:hint="eastAsia"/>
                <w:lang w:val="en-US"/>
              </w:rPr>
              <w:t>,</w:t>
            </w:r>
            <w:r w:rsidR="003E70D9">
              <w:rPr>
                <w:rFonts w:eastAsiaTheme="minorEastAsia" w:hint="eastAsia"/>
                <w:lang w:val="en-US"/>
              </w:rPr>
              <w:t xml:space="preserve"> </w:t>
            </w:r>
            <w:r>
              <w:rPr>
                <w:rFonts w:eastAsiaTheme="minorEastAsia" w:hint="eastAsia"/>
                <w:lang w:val="en-US"/>
              </w:rPr>
              <w:t>d</w:t>
            </w:r>
            <w:r w:rsidRPr="00075678">
              <w:rPr>
                <w:rFonts w:eastAsiaTheme="minorEastAsia"/>
                <w:lang w:val="en-US"/>
              </w:rPr>
              <w:t>ownstream</w:t>
            </w:r>
            <w:r w:rsidRPr="00075678">
              <w:rPr>
                <w:rFonts w:eastAsiaTheme="minorEastAsia" w:hint="eastAsia"/>
                <w:lang w:val="en-US"/>
              </w:rPr>
              <w:t xml:space="preserve"> child UEs</w:t>
            </w:r>
            <w:r>
              <w:rPr>
                <w:rFonts w:eastAsiaTheme="minorEastAsia" w:hint="eastAsia"/>
                <w:lang w:val="en-US"/>
              </w:rPr>
              <w:t>, indirect child UEs</w:t>
            </w:r>
          </w:p>
          <w:p w14:paraId="3D32F678" w14:textId="6E8CBAA3" w:rsidR="00075678" w:rsidRPr="00075678" w:rsidRDefault="00075678" w:rsidP="00075678">
            <w:pPr>
              <w:rPr>
                <w:rFonts w:eastAsiaTheme="minorEastAsia"/>
                <w:lang w:val="en-US"/>
              </w:rPr>
            </w:pPr>
          </w:p>
        </w:tc>
        <w:tc>
          <w:tcPr>
            <w:tcW w:w="4533" w:type="dxa"/>
          </w:tcPr>
          <w:p w14:paraId="67263993" w14:textId="32C32775" w:rsidR="004407CD" w:rsidRPr="003E70D9" w:rsidRDefault="003E70D9" w:rsidP="000018AA">
            <w:pPr>
              <w:rPr>
                <w:rFonts w:eastAsiaTheme="minorEastAsia"/>
                <w:lang w:val="en-US"/>
              </w:rPr>
            </w:pPr>
            <w:r w:rsidRPr="003E70D9">
              <w:rPr>
                <w:rFonts w:eastAsia="等线"/>
                <w:lang w:val="en-US" w:eastAsia="zh-CN"/>
              </w:rPr>
              <w:t>Unify synonyms</w:t>
            </w:r>
            <w:r>
              <w:rPr>
                <w:rFonts w:eastAsiaTheme="minorEastAsia" w:hint="eastAsia"/>
                <w:lang w:val="en-US"/>
              </w:rPr>
              <w:t>.</w:t>
            </w:r>
          </w:p>
        </w:tc>
      </w:tr>
      <w:tr w:rsidR="00096FD6" w14:paraId="6D746723" w14:textId="77777777" w:rsidTr="00096FD6">
        <w:tc>
          <w:tcPr>
            <w:tcW w:w="1050" w:type="dxa"/>
          </w:tcPr>
          <w:p w14:paraId="0945600B" w14:textId="7CBEBD4D"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5119A3F5" w14:textId="77777777" w:rsidR="00096FD6" w:rsidRDefault="00096FD6" w:rsidP="00096FD6">
            <w:pPr>
              <w:rPr>
                <w:rFonts w:eastAsia="等线"/>
                <w:lang w:val="en-US" w:eastAsia="zh-CN"/>
              </w:rPr>
            </w:pPr>
            <w:r>
              <w:rPr>
                <w:rFonts w:eastAsia="等线"/>
                <w:lang w:eastAsia="zh-CN"/>
              </w:rPr>
              <w:t xml:space="preserve">For single-hop scenario, during remote UE addition procedure, RLC channel configuration for SRB1 is handled based on whether </w:t>
            </w:r>
            <w:r w:rsidRPr="00EE6E73">
              <w:rPr>
                <w:i/>
              </w:rPr>
              <w:t>sl-EgressRLC-ChannelPC5</w:t>
            </w:r>
            <w:r w:rsidRPr="00EE6E73">
              <w:rPr>
                <w:rFonts w:eastAsia="等线"/>
              </w:rPr>
              <w:t xml:space="preserve"> is configured</w:t>
            </w:r>
            <w:r>
              <w:rPr>
                <w:rFonts w:eastAsia="等线"/>
                <w:lang w:val="en-US" w:eastAsia="zh-CN"/>
              </w:rPr>
              <w:t xml:space="preserve">, i.e. </w:t>
            </w:r>
            <w:r w:rsidRPr="00EE6E73">
              <w:t xml:space="preserve">associate the PC5 Relay RLC channel as indicated by </w:t>
            </w:r>
            <w:r w:rsidRPr="00EE6E73">
              <w:rPr>
                <w:i/>
              </w:rPr>
              <w:t xml:space="preserve">sl-EgressRLC-ChannelPC5 </w:t>
            </w:r>
            <w:r w:rsidRPr="00EE6E73">
              <w:rPr>
                <w:rFonts w:eastAsia="等线"/>
              </w:rPr>
              <w:t>with SRB1</w:t>
            </w:r>
            <w:r>
              <w:rPr>
                <w:rFonts w:eastAsia="等线"/>
              </w:rPr>
              <w:t xml:space="preserve"> or </w:t>
            </w:r>
            <w:r w:rsidRPr="00EE6E73">
              <w:t>apply the d</w:t>
            </w:r>
            <w:r>
              <w:t>efault configuration of SL-RLC1 for</w:t>
            </w:r>
            <w:r w:rsidRPr="00EE6E73">
              <w:t xml:space="preserve"> SRB1</w:t>
            </w:r>
            <w:r>
              <w:t>.</w:t>
            </w:r>
          </w:p>
          <w:p w14:paraId="458231C1" w14:textId="5FB3DCD2" w:rsidR="00096FD6" w:rsidRPr="00C370B2" w:rsidRDefault="00096FD6" w:rsidP="00096FD6">
            <w:pPr>
              <w:rPr>
                <w:rFonts w:eastAsia="等线"/>
                <w:lang w:val="en-US" w:eastAsia="zh-CN"/>
              </w:rPr>
            </w:pPr>
            <w:r>
              <w:rPr>
                <w:rFonts w:eastAsia="等线"/>
                <w:lang w:val="en-US" w:eastAsia="zh-CN"/>
              </w:rPr>
              <w:t>For</w:t>
            </w:r>
            <w:r w:rsidRPr="00740688">
              <w:rPr>
                <w:rFonts w:eastAsia="等线"/>
                <w:lang w:val="en-US" w:eastAsia="zh-CN"/>
              </w:rPr>
              <w:t xml:space="preserve"> multi-hop </w:t>
            </w:r>
            <w:r>
              <w:rPr>
                <w:rFonts w:eastAsia="等线"/>
                <w:lang w:val="en-US" w:eastAsia="zh-CN"/>
              </w:rPr>
              <w:t>scenario</w:t>
            </w:r>
            <w:r w:rsidRPr="00740688">
              <w:rPr>
                <w:rFonts w:eastAsia="等线"/>
                <w:lang w:val="en-US" w:eastAsia="zh-CN"/>
              </w:rPr>
              <w:t xml:space="preserve">, </w:t>
            </w:r>
            <w:r w:rsidRPr="008776A3">
              <w:rPr>
                <w:rFonts w:eastAsia="等线"/>
                <w:i/>
                <w:lang w:val="en-US" w:eastAsia="zh-CN"/>
              </w:rPr>
              <w:t>sl-EgressRLC-Channel-UL</w:t>
            </w:r>
            <w:r w:rsidRPr="008776A3">
              <w:rPr>
                <w:rFonts w:eastAsia="等线"/>
                <w:lang w:val="en-US" w:eastAsia="zh-CN"/>
              </w:rPr>
              <w:t xml:space="preserve"> </w:t>
            </w:r>
            <w:r>
              <w:rPr>
                <w:rFonts w:eastAsia="等线"/>
                <w:lang w:val="en-US" w:eastAsia="zh-CN"/>
              </w:rPr>
              <w:t xml:space="preserve">and </w:t>
            </w:r>
            <w:r w:rsidRPr="008776A3">
              <w:rPr>
                <w:rFonts w:eastAsia="等线"/>
                <w:i/>
                <w:lang w:val="en-US" w:eastAsia="zh-CN"/>
              </w:rPr>
              <w:t>sl-EgressRLC-Channel-</w:t>
            </w:r>
            <w:r>
              <w:rPr>
                <w:rFonts w:eastAsia="等线"/>
                <w:i/>
                <w:lang w:val="en-US" w:eastAsia="zh-CN"/>
              </w:rPr>
              <w:t>D</w:t>
            </w:r>
            <w:r w:rsidRPr="008776A3">
              <w:rPr>
                <w:rFonts w:eastAsia="等线"/>
                <w:i/>
                <w:lang w:val="en-US" w:eastAsia="zh-CN"/>
              </w:rPr>
              <w:t>L</w:t>
            </w:r>
            <w:r w:rsidRPr="008776A3">
              <w:rPr>
                <w:rFonts w:eastAsia="等线"/>
                <w:lang w:val="en-US" w:eastAsia="zh-CN"/>
              </w:rPr>
              <w:t xml:space="preserve"> </w:t>
            </w:r>
            <w:r w:rsidRPr="00740688">
              <w:rPr>
                <w:rFonts w:eastAsia="等线"/>
                <w:lang w:val="en-US" w:eastAsia="zh-CN"/>
              </w:rPr>
              <w:t>are introduced for intermedia relay UE.</w:t>
            </w:r>
            <w:r>
              <w:rPr>
                <w:rFonts w:eastAsia="等线"/>
                <w:lang w:val="en-US" w:eastAsia="zh-CN"/>
              </w:rPr>
              <w:t xml:space="preserve"> The legacy procedure is inapplicable for intermedia relay UE.</w:t>
            </w:r>
          </w:p>
        </w:tc>
        <w:tc>
          <w:tcPr>
            <w:tcW w:w="4533" w:type="dxa"/>
          </w:tcPr>
          <w:p w14:paraId="2EBB95F3" w14:textId="122B56EF" w:rsidR="00096FD6" w:rsidRPr="00C370B2" w:rsidRDefault="00096FD6" w:rsidP="00096FD6">
            <w:pPr>
              <w:rPr>
                <w:rFonts w:eastAsia="等线"/>
                <w:lang w:val="en-US" w:eastAsia="zh-CN"/>
              </w:rPr>
            </w:pPr>
            <w:r>
              <w:rPr>
                <w:rFonts w:eastAsia="等线"/>
                <w:lang w:val="en-US" w:eastAsia="zh-CN"/>
              </w:rPr>
              <w:t>For intermedia relay UE,</w:t>
            </w:r>
            <w:r>
              <w:rPr>
                <w:rFonts w:eastAsia="等线" w:hint="eastAsia"/>
                <w:lang w:val="en-US" w:eastAsia="zh-CN"/>
              </w:rPr>
              <w:t xml:space="preserve"> </w:t>
            </w:r>
            <w:r>
              <w:rPr>
                <w:rFonts w:eastAsia="等线"/>
                <w:lang w:val="en-US" w:eastAsia="zh-CN"/>
              </w:rPr>
              <w:t>add description on how to handle RLC channel configuration for SRB1.</w:t>
            </w:r>
          </w:p>
        </w:tc>
      </w:tr>
      <w:tr w:rsidR="00096FD6" w14:paraId="25C4CF58" w14:textId="77777777" w:rsidTr="00096FD6">
        <w:tc>
          <w:tcPr>
            <w:tcW w:w="1050" w:type="dxa"/>
          </w:tcPr>
          <w:p w14:paraId="6E172A51" w14:textId="2E9FF7C6"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09BF6422" w14:textId="1B509B99" w:rsidR="00096FD6" w:rsidRPr="00C370B2" w:rsidRDefault="00096FD6" w:rsidP="00096FD6">
            <w:pPr>
              <w:rPr>
                <w:rFonts w:eastAsia="等线"/>
                <w:lang w:val="en-US" w:eastAsia="zh-CN"/>
              </w:rPr>
            </w:pPr>
            <w:r>
              <w:rPr>
                <w:rFonts w:eastAsia="等线" w:hint="eastAsia"/>
                <w:lang w:eastAsia="zh-CN"/>
              </w:rPr>
              <w:t>T</w:t>
            </w:r>
            <w:r>
              <w:rPr>
                <w:rFonts w:eastAsia="等线"/>
                <w:lang w:eastAsia="zh-CN"/>
              </w:rPr>
              <w:t xml:space="preserve">o support positioning in SL Relay, </w:t>
            </w:r>
            <w:r>
              <w:rPr>
                <w:rFonts w:eastAsia="等线" w:hint="eastAsia"/>
                <w:lang w:eastAsia="zh-CN"/>
              </w:rPr>
              <w:t>both</w:t>
            </w:r>
            <w:r>
              <w:rPr>
                <w:rFonts w:eastAsia="等线"/>
                <w:lang w:eastAsia="zh-CN"/>
              </w:rPr>
              <w:t xml:space="preserve"> </w:t>
            </w:r>
            <w:r w:rsidRPr="00685171">
              <w:rPr>
                <w:rFonts w:eastAsia="等线"/>
                <w:lang w:eastAsia="zh-CN"/>
              </w:rPr>
              <w:t>posSIB-ForwardingSupported</w:t>
            </w:r>
            <w:r>
              <w:rPr>
                <w:rFonts w:eastAsia="等线"/>
                <w:lang w:eastAsia="zh-CN"/>
              </w:rPr>
              <w:t xml:space="preserve"> and SFN-DFN offset are needed. Now only FFS on whether/</w:t>
            </w:r>
            <w:r>
              <w:rPr>
                <w:rFonts w:eastAsia="等线" w:hint="eastAsia"/>
                <w:lang w:eastAsia="zh-CN"/>
              </w:rPr>
              <w:t>how</w:t>
            </w:r>
            <w:r>
              <w:rPr>
                <w:rFonts w:eastAsia="等线"/>
                <w:lang w:eastAsia="zh-CN"/>
              </w:rPr>
              <w:t xml:space="preserve"> passing </w:t>
            </w:r>
            <w:r w:rsidRPr="00912E8A">
              <w:t>SFN-DFN offset</w:t>
            </w:r>
            <w:r>
              <w:t xml:space="preserve"> is added.</w:t>
            </w:r>
          </w:p>
        </w:tc>
        <w:tc>
          <w:tcPr>
            <w:tcW w:w="4533" w:type="dxa"/>
          </w:tcPr>
          <w:p w14:paraId="0E7125D3" w14:textId="7E6DED5B" w:rsidR="00096FD6" w:rsidRPr="00C370B2" w:rsidRDefault="00096FD6" w:rsidP="00096FD6">
            <w:pPr>
              <w:rPr>
                <w:rFonts w:eastAsia="等线"/>
                <w:lang w:val="en-US" w:eastAsia="zh-CN"/>
              </w:rPr>
            </w:pPr>
            <w:r>
              <w:rPr>
                <w:rFonts w:eastAsia="等线" w:hint="eastAsia"/>
                <w:lang w:eastAsia="zh-CN"/>
              </w:rPr>
              <w:t>Ad</w:t>
            </w:r>
            <w:r>
              <w:rPr>
                <w:rFonts w:eastAsia="等线"/>
                <w:lang w:eastAsia="zh-CN"/>
              </w:rPr>
              <w:t xml:space="preserve">d FFS on whether/how passing </w:t>
            </w:r>
            <w:r w:rsidRPr="00D839FF">
              <w:rPr>
                <w:bCs/>
                <w:i/>
                <w:iCs/>
              </w:rPr>
              <w:t>posSIB-ForwardingSupported</w:t>
            </w:r>
            <w:r>
              <w:rPr>
                <w:bCs/>
                <w:i/>
                <w:iCs/>
              </w:rPr>
              <w:t xml:space="preserve"> </w:t>
            </w:r>
            <w:r>
              <w:rPr>
                <w:bCs/>
                <w:iCs/>
              </w:rPr>
              <w:t>in multi-hop scenario</w:t>
            </w:r>
            <w:r>
              <w:rPr>
                <w:rFonts w:eastAsia="等线" w:hint="eastAsia"/>
                <w:lang w:eastAsia="zh-CN"/>
              </w:rPr>
              <w:t>.</w:t>
            </w:r>
          </w:p>
        </w:tc>
      </w:tr>
      <w:tr w:rsidR="00096FD6" w14:paraId="5178E6C8" w14:textId="77777777" w:rsidTr="00096FD6">
        <w:tc>
          <w:tcPr>
            <w:tcW w:w="1050" w:type="dxa"/>
          </w:tcPr>
          <w:p w14:paraId="75070F0A" w14:textId="56B1256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28AB37BD" w14:textId="77777777" w:rsidR="00096FD6" w:rsidRPr="008508A4" w:rsidRDefault="00096FD6" w:rsidP="00096F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508A4">
              <w:rPr>
                <w:rFonts w:ascii="Courier New" w:hAnsi="Courier New"/>
                <w:sz w:val="16"/>
                <w:lang w:eastAsia="en-GB"/>
              </w:rPr>
              <w:t>SIB12</w:t>
            </w:r>
            <w:r w:rsidRPr="008508A4">
              <w:rPr>
                <w:rFonts w:ascii="Courier New" w:eastAsia="等线" w:hAnsi="Courier New"/>
                <w:sz w:val="16"/>
                <w:lang w:eastAsia="en-GB"/>
              </w:rPr>
              <w:t>-</w:t>
            </w:r>
            <w:r w:rsidRPr="008508A4">
              <w:rPr>
                <w:rFonts w:ascii="Courier New" w:hAnsi="Courier New"/>
                <w:sz w:val="16"/>
                <w:lang w:eastAsia="en-GB"/>
              </w:rPr>
              <w:t xml:space="preserve">r16 ::=                 </w:t>
            </w:r>
            <w:r w:rsidRPr="008508A4">
              <w:rPr>
                <w:rFonts w:ascii="Courier New" w:hAnsi="Courier New"/>
                <w:color w:val="993366"/>
                <w:sz w:val="16"/>
                <w:lang w:eastAsia="en-GB"/>
              </w:rPr>
              <w:t>SEQUENCE</w:t>
            </w:r>
            <w:r w:rsidRPr="008508A4">
              <w:rPr>
                <w:rFonts w:ascii="Courier New" w:hAnsi="Courier New"/>
                <w:sz w:val="16"/>
                <w:lang w:eastAsia="en-GB"/>
              </w:rPr>
              <w:t xml:space="preserve"> {</w:t>
            </w:r>
          </w:p>
          <w:p w14:paraId="4B861C56" w14:textId="77777777" w:rsidR="00096FD6" w:rsidRDefault="00096FD6" w:rsidP="00096FD6">
            <w:pPr>
              <w:spacing w:after="0"/>
              <w:rPr>
                <w:i/>
              </w:rPr>
            </w:pPr>
            <w:r w:rsidRPr="008508A4">
              <w:rPr>
                <w:i/>
              </w:rPr>
              <w:t>&lt;Omitted&gt;</w:t>
            </w:r>
          </w:p>
          <w:p w14:paraId="72F9DE70" w14:textId="77777777" w:rsidR="00096FD6" w:rsidRDefault="00096FD6" w:rsidP="00096FD6">
            <w:pPr>
              <w:rPr>
                <w:color w:val="808080"/>
              </w:rPr>
            </w:pPr>
            <w:r w:rsidRPr="008508A4">
              <w:rPr>
                <w:rFonts w:ascii="Courier New" w:hAnsi="Courier New"/>
                <w:sz w:val="16"/>
                <w:lang w:eastAsia="en-GB"/>
              </w:rPr>
              <w:lastRenderedPageBreak/>
              <w:t xml:space="preserve">sl-L2U2N-MH-Relay-r19 </w:t>
            </w:r>
            <w:r w:rsidRPr="00D839FF">
              <w:t xml:space="preserve">   </w:t>
            </w:r>
            <w:r>
              <w:t xml:space="preserve"> </w:t>
            </w:r>
            <w:r w:rsidRPr="008508A4">
              <w:rPr>
                <w:rFonts w:ascii="Courier New" w:hAnsi="Courier New" w:cs="Courier New"/>
                <w:color w:val="993366"/>
                <w:sz w:val="16"/>
                <w:szCs w:val="16"/>
              </w:rPr>
              <w:t>ENUMERATED</w:t>
            </w:r>
            <w:r w:rsidRPr="008508A4">
              <w:rPr>
                <w:rFonts w:ascii="Courier New" w:hAnsi="Courier New" w:cs="Courier New"/>
                <w:sz w:val="16"/>
                <w:szCs w:val="16"/>
              </w:rPr>
              <w:t xml:space="preserve"> {enabled}                                                   </w:t>
            </w:r>
            <w:r w:rsidRPr="008508A4">
              <w:rPr>
                <w:rFonts w:ascii="Courier New" w:hAnsi="Courier New" w:cs="Courier New"/>
                <w:color w:val="993366"/>
                <w:sz w:val="16"/>
                <w:szCs w:val="16"/>
              </w:rPr>
              <w:t>OPTIONAL,</w:t>
            </w:r>
            <w:r w:rsidRPr="008508A4">
              <w:rPr>
                <w:rFonts w:ascii="Courier New" w:hAnsi="Courier New" w:cs="Courier New"/>
                <w:sz w:val="16"/>
                <w:szCs w:val="16"/>
              </w:rPr>
              <w:t xml:space="preserve">     </w:t>
            </w:r>
            <w:r w:rsidRPr="008508A4">
              <w:rPr>
                <w:rFonts w:ascii="Courier New" w:hAnsi="Courier New" w:cs="Courier New"/>
                <w:color w:val="808080"/>
                <w:sz w:val="16"/>
                <w:szCs w:val="16"/>
              </w:rPr>
              <w:t>-- Need R</w:t>
            </w:r>
          </w:p>
          <w:p w14:paraId="2AD8F875" w14:textId="76D76EA9" w:rsidR="00096FD6" w:rsidRPr="00C370B2" w:rsidRDefault="00096FD6" w:rsidP="00096FD6">
            <w:pPr>
              <w:rPr>
                <w:rFonts w:eastAsia="等线"/>
                <w:lang w:val="en-US" w:eastAsia="zh-CN"/>
              </w:rPr>
            </w:pPr>
            <w:r>
              <w:rPr>
                <w:rFonts w:eastAsia="等线"/>
                <w:lang w:eastAsia="zh-CN"/>
              </w:rPr>
              <w:t xml:space="preserve">[Sharp]: A cell supporting multiple hop L2 U2N relay should </w:t>
            </w:r>
            <w:r>
              <w:rPr>
                <w:rFonts w:eastAsia="等线" w:hint="eastAsia"/>
                <w:lang w:eastAsia="zh-CN"/>
              </w:rPr>
              <w:t>enable</w:t>
            </w:r>
            <w:r>
              <w:rPr>
                <w:rFonts w:eastAsia="等线"/>
                <w:lang w:eastAsia="zh-CN"/>
              </w:rPr>
              <w:t xml:space="preserve"> L2 U2N relay firstly.</w:t>
            </w:r>
          </w:p>
        </w:tc>
        <w:tc>
          <w:tcPr>
            <w:tcW w:w="4533" w:type="dxa"/>
          </w:tcPr>
          <w:p w14:paraId="60C06F40" w14:textId="41BD52E3" w:rsidR="00096FD6" w:rsidRPr="00C370B2" w:rsidRDefault="00096FD6" w:rsidP="00096FD6">
            <w:pPr>
              <w:rPr>
                <w:rFonts w:eastAsia="等线"/>
                <w:lang w:val="en-US" w:eastAsia="zh-CN"/>
              </w:rPr>
            </w:pPr>
            <w:r>
              <w:rPr>
                <w:rFonts w:eastAsia="等线"/>
                <w:lang w:eastAsia="zh-CN"/>
              </w:rPr>
              <w:lastRenderedPageBreak/>
              <w:t xml:space="preserve">Change </w:t>
            </w:r>
            <w:r w:rsidRPr="00E24882">
              <w:rPr>
                <w:i/>
              </w:rPr>
              <w:t>sl-L2U2N-MH-Relay</w:t>
            </w:r>
            <w:r w:rsidRPr="00E24882">
              <w:rPr>
                <w:rFonts w:eastAsia="等线"/>
                <w:i/>
              </w:rPr>
              <w:t>-r19</w:t>
            </w:r>
            <w:r>
              <w:rPr>
                <w:rFonts w:eastAsia="等线"/>
              </w:rPr>
              <w:t xml:space="preserve"> to conditional optional field based on </w:t>
            </w:r>
            <w:bookmarkStart w:id="13" w:name="_Hlk196387981"/>
            <w:r w:rsidRPr="00E24882">
              <w:rPr>
                <w:i/>
              </w:rPr>
              <w:t>sl-L2U2N-Relay</w:t>
            </w:r>
            <w:r w:rsidRPr="00E24882">
              <w:rPr>
                <w:rFonts w:eastAsia="等线"/>
                <w:i/>
              </w:rPr>
              <w:t>-r17</w:t>
            </w:r>
            <w:bookmarkEnd w:id="13"/>
            <w:r>
              <w:rPr>
                <w:rFonts w:eastAsia="等线"/>
              </w:rPr>
              <w:t xml:space="preserve">. </w:t>
            </w:r>
          </w:p>
        </w:tc>
      </w:tr>
      <w:tr w:rsidR="00096FD6" w14:paraId="28CF60A8" w14:textId="77777777" w:rsidTr="00096FD6">
        <w:tc>
          <w:tcPr>
            <w:tcW w:w="1050" w:type="dxa"/>
          </w:tcPr>
          <w:p w14:paraId="3EB28518" w14:textId="7AA757CA" w:rsidR="00096FD6" w:rsidRDefault="00096FD6" w:rsidP="00096FD6">
            <w:pPr>
              <w:rPr>
                <w:rFonts w:eastAsia="等线"/>
                <w:lang w:eastAsia="zh-CN"/>
              </w:rPr>
            </w:pPr>
            <w:r>
              <w:rPr>
                <w:rFonts w:eastAsia="等线" w:hint="eastAsia"/>
                <w:lang w:eastAsia="zh-CN"/>
              </w:rPr>
              <w:lastRenderedPageBreak/>
              <w:t>S</w:t>
            </w:r>
            <w:r>
              <w:rPr>
                <w:rFonts w:eastAsia="等线"/>
                <w:lang w:eastAsia="zh-CN"/>
              </w:rPr>
              <w:t>harp</w:t>
            </w:r>
          </w:p>
        </w:tc>
        <w:tc>
          <w:tcPr>
            <w:tcW w:w="4048" w:type="dxa"/>
            <w:shd w:val="clear" w:color="auto" w:fill="auto"/>
          </w:tcPr>
          <w:p w14:paraId="030E7552" w14:textId="77777777" w:rsidR="00096FD6" w:rsidRPr="006D0C02" w:rsidRDefault="00096FD6" w:rsidP="00096FD6">
            <w:pPr>
              <w:pStyle w:val="TAL"/>
              <w:rPr>
                <w:rFonts w:eastAsia="Calibri"/>
                <w:b/>
                <w:bCs/>
                <w:i/>
                <w:iCs/>
                <w:lang w:eastAsia="sv-SE"/>
              </w:rPr>
            </w:pPr>
            <w:r w:rsidRPr="006D0C02">
              <w:rPr>
                <w:rFonts w:eastAsia="Calibri"/>
                <w:b/>
                <w:bCs/>
                <w:i/>
                <w:iCs/>
                <w:lang w:eastAsia="sv-SE"/>
              </w:rPr>
              <w:t>t300-RemoteUE</w:t>
            </w:r>
          </w:p>
          <w:p w14:paraId="5CB7769F" w14:textId="77777777" w:rsidR="00096FD6" w:rsidRDefault="00096FD6" w:rsidP="00096FD6">
            <w:pPr>
              <w:rPr>
                <w:rFonts w:eastAsia="Calibri"/>
                <w:lang w:eastAsia="sv-SE"/>
              </w:rPr>
            </w:pPr>
            <w:r w:rsidRPr="006D0C02">
              <w:rPr>
                <w:rFonts w:eastAsia="Calibri"/>
                <w:lang w:eastAsia="sv-SE"/>
              </w:rPr>
              <w:t xml:space="preserve">Indicates the timer value of T300 used by L2 U2N Remote UE. </w:t>
            </w:r>
            <w:r>
              <w:t xml:space="preserve">The effective T300 value for the L2 U2N Remote UE, accounting for both the Uu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r w:rsidRPr="0070292E">
              <w:rPr>
                <w:rFonts w:eastAsia="Calibri"/>
                <w:highlight w:val="yellow"/>
                <w:lang w:eastAsia="sv-SE"/>
              </w:rPr>
              <w:t>If the field is absent, the timer value indicated in t300 applies to L2 U2N Remote UE.</w:t>
            </w:r>
          </w:p>
          <w:p w14:paraId="61A8CAC0" w14:textId="054E9593" w:rsidR="00096FD6" w:rsidRPr="00C370B2" w:rsidRDefault="00096FD6" w:rsidP="00096FD6">
            <w:pPr>
              <w:rPr>
                <w:rFonts w:eastAsia="等线"/>
                <w:lang w:val="en-US" w:eastAsia="zh-CN"/>
              </w:rPr>
            </w:pPr>
            <w:r>
              <w:rPr>
                <w:rFonts w:eastAsia="Calibri"/>
                <w:lang w:eastAsia="sv-SE"/>
              </w:rPr>
              <w:t>[Sharp]: The current description is a bit unclear whether timer value should be multiplied by Hop Count when</w:t>
            </w:r>
            <w:r w:rsidRPr="000E6AF7">
              <w:rPr>
                <w:rFonts w:eastAsia="Calibri"/>
                <w:i/>
                <w:lang w:eastAsia="sv-SE"/>
              </w:rPr>
              <w:t xml:space="preserve"> </w:t>
            </w:r>
            <w:r w:rsidRPr="000E6AF7">
              <w:rPr>
                <w:rFonts w:eastAsia="Calibri"/>
                <w:bCs/>
                <w:i/>
                <w:iCs/>
                <w:lang w:eastAsia="sv-SE"/>
              </w:rPr>
              <w:t>t300-RemoteUE</w:t>
            </w:r>
            <w:r>
              <w:rPr>
                <w:rFonts w:eastAsia="Calibri"/>
                <w:bCs/>
                <w:i/>
                <w:iCs/>
                <w:lang w:eastAsia="sv-SE"/>
              </w:rPr>
              <w:t xml:space="preserve"> </w:t>
            </w:r>
            <w:r>
              <w:rPr>
                <w:rFonts w:eastAsia="Calibri"/>
                <w:bCs/>
                <w:iCs/>
                <w:lang w:eastAsia="sv-SE"/>
              </w:rPr>
              <w:t>is absent.</w:t>
            </w:r>
          </w:p>
        </w:tc>
        <w:tc>
          <w:tcPr>
            <w:tcW w:w="4533" w:type="dxa"/>
          </w:tcPr>
          <w:p w14:paraId="32CCCA6C" w14:textId="77777777" w:rsidR="00096FD6" w:rsidRDefault="00096FD6" w:rsidP="00096FD6">
            <w:pPr>
              <w:rPr>
                <w:rFonts w:eastAsia="等线"/>
                <w:lang w:eastAsia="zh-CN"/>
              </w:rPr>
            </w:pPr>
            <w:r>
              <w:rPr>
                <w:rFonts w:eastAsia="等线" w:hint="eastAsia"/>
                <w:lang w:eastAsia="zh-CN"/>
              </w:rPr>
              <w:t>M</w:t>
            </w:r>
            <w:r>
              <w:rPr>
                <w:rFonts w:eastAsia="等线"/>
                <w:lang w:eastAsia="zh-CN"/>
              </w:rPr>
              <w:t>ove the highlighted sentence as below:</w:t>
            </w:r>
          </w:p>
          <w:p w14:paraId="23770A35" w14:textId="45756C05" w:rsidR="00096FD6" w:rsidRPr="00C370B2" w:rsidRDefault="00096FD6" w:rsidP="00096FD6">
            <w:pPr>
              <w:rPr>
                <w:rFonts w:eastAsia="等线"/>
                <w:lang w:val="en-US" w:eastAsia="zh-CN"/>
              </w:rPr>
            </w:pPr>
            <w:r w:rsidRPr="006D0C02">
              <w:rPr>
                <w:rFonts w:eastAsia="Calibri"/>
                <w:lang w:eastAsia="sv-SE"/>
              </w:rPr>
              <w:t>Indicates the timer value of T300 used by L2 U2N Remote UE.</w:t>
            </w:r>
            <w:r>
              <w:rPr>
                <w:rFonts w:eastAsia="Calibri"/>
                <w:lang w:eastAsia="sv-SE"/>
              </w:rPr>
              <w:t xml:space="preserve"> </w:t>
            </w:r>
            <w:r w:rsidRPr="0070292E">
              <w:rPr>
                <w:rFonts w:eastAsia="Calibri"/>
                <w:highlight w:val="yellow"/>
                <w:lang w:eastAsia="sv-SE"/>
              </w:rPr>
              <w:t>If the field is absent, the timer value indicated in t300 applies to L2 U2N Remote UE.</w:t>
            </w:r>
            <w:r>
              <w:rPr>
                <w:rFonts w:eastAsia="Calibri"/>
                <w:lang w:eastAsia="sv-SE"/>
              </w:rPr>
              <w:t xml:space="preserve"> </w:t>
            </w:r>
            <w:r>
              <w:t>The effective T300 value for the L2 U2N Remote UE, accounting for both the Uu and PC5 hop components,</w:t>
            </w:r>
            <w:bookmarkStart w:id="14" w:name="_GoBack"/>
            <w:bookmarkEnd w:id="14"/>
            <w:r>
              <w:t xml:space="preserve">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p>
        </w:tc>
      </w:tr>
      <w:tr w:rsidR="00096FD6" w14:paraId="4184DA5B" w14:textId="77777777" w:rsidTr="00096FD6">
        <w:tc>
          <w:tcPr>
            <w:tcW w:w="1050" w:type="dxa"/>
          </w:tcPr>
          <w:p w14:paraId="0557DB1C" w14:textId="35085B53" w:rsidR="00096FD6" w:rsidRDefault="00096FD6" w:rsidP="00096FD6">
            <w:pPr>
              <w:rPr>
                <w:rFonts w:eastAsia="等线" w:hint="eastAsia"/>
                <w:lang w:eastAsia="zh-CN"/>
              </w:rPr>
            </w:pPr>
            <w:r>
              <w:rPr>
                <w:rFonts w:eastAsia="等线" w:hint="eastAsia"/>
                <w:lang w:eastAsia="zh-CN"/>
              </w:rPr>
              <w:t>S</w:t>
            </w:r>
            <w:r>
              <w:rPr>
                <w:rFonts w:eastAsia="等线"/>
                <w:lang w:eastAsia="zh-CN"/>
              </w:rPr>
              <w:t>harp</w:t>
            </w:r>
          </w:p>
        </w:tc>
        <w:tc>
          <w:tcPr>
            <w:tcW w:w="4048" w:type="dxa"/>
            <w:shd w:val="clear" w:color="auto" w:fill="auto"/>
          </w:tcPr>
          <w:p w14:paraId="101E0C38" w14:textId="77777777" w:rsidR="00096FD6" w:rsidRPr="00D839FF" w:rsidRDefault="00096FD6" w:rsidP="00096FD6">
            <w:pPr>
              <w:pStyle w:val="TAL"/>
              <w:rPr>
                <w:b/>
                <w:bCs/>
                <w:i/>
                <w:iCs/>
                <w:lang w:eastAsia="en-GB"/>
              </w:rPr>
            </w:pPr>
            <w:r w:rsidRPr="00D839FF">
              <w:rPr>
                <w:b/>
                <w:bCs/>
                <w:i/>
                <w:iCs/>
                <w:lang w:eastAsia="en-GB"/>
              </w:rPr>
              <w:t>sl-EgressRLC-ChannelPC5</w:t>
            </w:r>
          </w:p>
          <w:p w14:paraId="167D6D3C" w14:textId="6BC77B63" w:rsidR="00096FD6" w:rsidRPr="006D0C02" w:rsidRDefault="00096FD6" w:rsidP="00096FD6">
            <w:pPr>
              <w:pStyle w:val="TAL"/>
              <w:rPr>
                <w:rFonts w:eastAsia="Calibri"/>
                <w:b/>
                <w:bCs/>
                <w:i/>
                <w:iCs/>
                <w:lang w:eastAsia="sv-SE"/>
              </w:rPr>
            </w:pPr>
            <w:r w:rsidRPr="00D839FF">
              <w:rPr>
                <w:lang w:eastAsia="en-GB"/>
              </w:rPr>
              <w:t xml:space="preserve">Indicates the egress RLC channel on PC5 Hop for downlink transmissions at </w:t>
            </w:r>
            <w:r w:rsidRPr="003E6CF3">
              <w:rPr>
                <w:lang w:eastAsia="en-GB"/>
              </w:rPr>
              <w:t>the</w:t>
            </w:r>
            <w:r w:rsidRPr="000E6AF7">
              <w:rPr>
                <w:highlight w:val="yellow"/>
                <w:lang w:eastAsia="en-GB"/>
              </w:rPr>
              <w:t xml:space="preserve"> L2 U2N Relay UE</w:t>
            </w:r>
            <w:r w:rsidRPr="00D839FF">
              <w:rPr>
                <w:lang w:eastAsia="en-GB"/>
              </w:rPr>
              <w:t xml:space="preserve"> and for uplink transmissions at the L2 U2N Remote UE.</w:t>
            </w:r>
          </w:p>
        </w:tc>
        <w:tc>
          <w:tcPr>
            <w:tcW w:w="4533" w:type="dxa"/>
          </w:tcPr>
          <w:p w14:paraId="64D459C5" w14:textId="5ED563E6" w:rsidR="00096FD6" w:rsidRDefault="00096FD6" w:rsidP="00096FD6">
            <w:pPr>
              <w:rPr>
                <w:rFonts w:eastAsia="等线" w:hint="eastAsia"/>
                <w:lang w:eastAsia="zh-CN"/>
              </w:rPr>
            </w:pPr>
            <w:r>
              <w:rPr>
                <w:rFonts w:eastAsia="等线"/>
                <w:lang w:eastAsia="zh-CN"/>
              </w:rPr>
              <w:t>“</w:t>
            </w:r>
            <w:r w:rsidRPr="00740688">
              <w:rPr>
                <w:rFonts w:eastAsia="等线"/>
                <w:lang w:eastAsia="zh-CN"/>
              </w:rPr>
              <w:t>L2 U2N Relay UE</w:t>
            </w:r>
            <w:r>
              <w:rPr>
                <w:rFonts w:eastAsia="等线"/>
                <w:lang w:eastAsia="zh-CN"/>
              </w:rPr>
              <w:t>” should be “</w:t>
            </w:r>
            <w:r w:rsidRPr="000E6AF7">
              <w:rPr>
                <w:rFonts w:eastAsia="等线"/>
                <w:lang w:eastAsia="zh-CN"/>
              </w:rPr>
              <w:t>L2 Last U2N Relay UE</w:t>
            </w:r>
            <w:r>
              <w:rPr>
                <w:rFonts w:eastAsia="等线"/>
                <w:lang w:eastAsia="zh-CN"/>
              </w:rPr>
              <w:t>”.</w:t>
            </w:r>
          </w:p>
        </w:tc>
      </w:tr>
      <w:tr w:rsidR="00096FD6" w14:paraId="1500F1C2" w14:textId="77777777" w:rsidTr="00096FD6">
        <w:tc>
          <w:tcPr>
            <w:tcW w:w="1050" w:type="dxa"/>
          </w:tcPr>
          <w:p w14:paraId="2ECF1666" w14:textId="77777777" w:rsidR="00096FD6" w:rsidRDefault="00096FD6" w:rsidP="00096FD6">
            <w:pPr>
              <w:rPr>
                <w:rFonts w:eastAsia="等线" w:hint="eastAsia"/>
                <w:lang w:eastAsia="zh-CN"/>
              </w:rPr>
            </w:pPr>
          </w:p>
        </w:tc>
        <w:tc>
          <w:tcPr>
            <w:tcW w:w="4048" w:type="dxa"/>
            <w:shd w:val="clear" w:color="auto" w:fill="auto"/>
          </w:tcPr>
          <w:p w14:paraId="599B082B" w14:textId="77777777" w:rsidR="00096FD6" w:rsidRPr="00D839FF" w:rsidRDefault="00096FD6" w:rsidP="00096FD6">
            <w:pPr>
              <w:pStyle w:val="TAL"/>
              <w:rPr>
                <w:b/>
                <w:bCs/>
                <w:i/>
                <w:iCs/>
                <w:lang w:eastAsia="en-GB"/>
              </w:rPr>
            </w:pPr>
          </w:p>
        </w:tc>
        <w:tc>
          <w:tcPr>
            <w:tcW w:w="4533" w:type="dxa"/>
          </w:tcPr>
          <w:p w14:paraId="2B952D8B" w14:textId="77777777" w:rsidR="00096FD6" w:rsidRDefault="00096FD6" w:rsidP="00096FD6">
            <w:pPr>
              <w:rPr>
                <w:rFonts w:eastAsia="等线"/>
                <w:lang w:eastAsia="zh-CN"/>
              </w:rPr>
            </w:pPr>
          </w:p>
        </w:tc>
      </w:tr>
      <w:tr w:rsidR="00096FD6" w14:paraId="51ED31A6" w14:textId="77777777" w:rsidTr="00096FD6">
        <w:tc>
          <w:tcPr>
            <w:tcW w:w="1050" w:type="dxa"/>
          </w:tcPr>
          <w:p w14:paraId="60EC9BA3" w14:textId="77777777" w:rsidR="00096FD6" w:rsidRDefault="00096FD6" w:rsidP="00096FD6">
            <w:pPr>
              <w:rPr>
                <w:rFonts w:eastAsia="等线" w:hint="eastAsia"/>
                <w:lang w:eastAsia="zh-CN"/>
              </w:rPr>
            </w:pPr>
          </w:p>
        </w:tc>
        <w:tc>
          <w:tcPr>
            <w:tcW w:w="4048" w:type="dxa"/>
            <w:shd w:val="clear" w:color="auto" w:fill="auto"/>
          </w:tcPr>
          <w:p w14:paraId="701BA2A4" w14:textId="77777777" w:rsidR="00096FD6" w:rsidRPr="00D839FF" w:rsidRDefault="00096FD6" w:rsidP="00096FD6">
            <w:pPr>
              <w:pStyle w:val="TAL"/>
              <w:rPr>
                <w:b/>
                <w:bCs/>
                <w:i/>
                <w:iCs/>
                <w:lang w:eastAsia="en-GB"/>
              </w:rPr>
            </w:pPr>
          </w:p>
        </w:tc>
        <w:tc>
          <w:tcPr>
            <w:tcW w:w="4533" w:type="dxa"/>
          </w:tcPr>
          <w:p w14:paraId="6F3B5307" w14:textId="77777777" w:rsidR="00096FD6" w:rsidRDefault="00096FD6" w:rsidP="00096FD6">
            <w:pPr>
              <w:rPr>
                <w:rFonts w:eastAsia="等线"/>
                <w:lang w:eastAsia="zh-CN"/>
              </w:rPr>
            </w:pPr>
          </w:p>
        </w:tc>
      </w:tr>
      <w:tr w:rsidR="00096FD6" w14:paraId="013E1342" w14:textId="77777777" w:rsidTr="00096FD6">
        <w:tc>
          <w:tcPr>
            <w:tcW w:w="1050" w:type="dxa"/>
          </w:tcPr>
          <w:p w14:paraId="7BE22880" w14:textId="77777777" w:rsidR="00096FD6" w:rsidRDefault="00096FD6" w:rsidP="00096FD6">
            <w:pPr>
              <w:rPr>
                <w:rFonts w:eastAsia="等线" w:hint="eastAsia"/>
                <w:lang w:eastAsia="zh-CN"/>
              </w:rPr>
            </w:pPr>
          </w:p>
        </w:tc>
        <w:tc>
          <w:tcPr>
            <w:tcW w:w="4048" w:type="dxa"/>
            <w:shd w:val="clear" w:color="auto" w:fill="auto"/>
          </w:tcPr>
          <w:p w14:paraId="2E38A6D2" w14:textId="77777777" w:rsidR="00096FD6" w:rsidRPr="00D839FF" w:rsidRDefault="00096FD6" w:rsidP="00096FD6">
            <w:pPr>
              <w:pStyle w:val="TAL"/>
              <w:rPr>
                <w:b/>
                <w:bCs/>
                <w:i/>
                <w:iCs/>
                <w:lang w:eastAsia="en-GB"/>
              </w:rPr>
            </w:pPr>
          </w:p>
        </w:tc>
        <w:tc>
          <w:tcPr>
            <w:tcW w:w="4533" w:type="dxa"/>
          </w:tcPr>
          <w:p w14:paraId="4E64848E" w14:textId="77777777" w:rsidR="00096FD6" w:rsidRDefault="00096FD6" w:rsidP="00096FD6">
            <w:pPr>
              <w:rPr>
                <w:rFonts w:eastAsia="等线"/>
                <w:lang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6F3E" w14:textId="77777777" w:rsidR="008E46AB" w:rsidRDefault="008E46AB">
      <w:pPr>
        <w:spacing w:after="0"/>
      </w:pPr>
      <w:r>
        <w:separator/>
      </w:r>
    </w:p>
  </w:endnote>
  <w:endnote w:type="continuationSeparator" w:id="0">
    <w:p w14:paraId="359CEBD9" w14:textId="77777777" w:rsidR="008E46AB" w:rsidRDefault="008E4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3A312" w14:textId="77777777" w:rsidR="008E46AB" w:rsidRDefault="008E46AB">
      <w:pPr>
        <w:spacing w:after="0"/>
      </w:pPr>
      <w:r>
        <w:separator/>
      </w:r>
    </w:p>
  </w:footnote>
  <w:footnote w:type="continuationSeparator" w:id="0">
    <w:p w14:paraId="5C338B0E" w14:textId="77777777" w:rsidR="008E46AB" w:rsidRDefault="008E46A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039"/>
    <w:multiLevelType w:val="hybridMultilevel"/>
    <w:tmpl w:val="B44EC3E4"/>
    <w:lvl w:ilvl="0" w:tplc="AF525CC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F3D0D"/>
    <w:multiLevelType w:val="hybridMultilevel"/>
    <w:tmpl w:val="0A269B1C"/>
    <w:lvl w:ilvl="0" w:tplc="C16E2A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F34ED"/>
    <w:multiLevelType w:val="hybridMultilevel"/>
    <w:tmpl w:val="D9147E24"/>
    <w:lvl w:ilvl="0" w:tplc="85ACA9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06DB9"/>
    <w:multiLevelType w:val="hybridMultilevel"/>
    <w:tmpl w:val="64EAC61A"/>
    <w:lvl w:ilvl="0" w:tplc="6922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8"/>
  </w:num>
  <w:num w:numId="2">
    <w:abstractNumId w:val="5"/>
  </w:num>
  <w:num w:numId="3">
    <w:abstractNumId w:val="13"/>
  </w:num>
  <w:num w:numId="4">
    <w:abstractNumId w:val="12"/>
  </w:num>
  <w:num w:numId="5">
    <w:abstractNumId w:val="9"/>
  </w:num>
  <w:num w:numId="6">
    <w:abstractNumId w:val="2"/>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19"/>
  </w:num>
  <w:num w:numId="13">
    <w:abstractNumId w:val="17"/>
  </w:num>
  <w:num w:numId="14">
    <w:abstractNumId w:val="10"/>
  </w:num>
  <w:num w:numId="15">
    <w:abstractNumId w:val="4"/>
  </w:num>
  <w:num w:numId="16">
    <w:abstractNumId w:val="7"/>
  </w:num>
  <w:num w:numId="17">
    <w:abstractNumId w:val="16"/>
  </w:num>
  <w:num w:numId="18">
    <w:abstractNumId w:val="20"/>
  </w:num>
  <w:num w:numId="19">
    <w:abstractNumId w:val="11"/>
  </w:num>
  <w:num w:numId="20">
    <w:abstractNumId w:val="3"/>
  </w:num>
  <w:num w:numId="21">
    <w:abstractNumId w:val="0"/>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678"/>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6FD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4E4F"/>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D77"/>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0D9"/>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1A1"/>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2DB"/>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6AB"/>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07"/>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55F"/>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5FD1"/>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46D"/>
    <w:rsid w:val="00EE188A"/>
    <w:rsid w:val="00EE1D68"/>
    <w:rsid w:val="00EE1F70"/>
    <w:rsid w:val="00EE2446"/>
    <w:rsid w:val="00EE2619"/>
    <w:rsid w:val="00EE2FAD"/>
    <w:rsid w:val="00EE3CD3"/>
    <w:rsid w:val="00EE4D26"/>
    <w:rsid w:val="00EE4D8C"/>
    <w:rsid w:val="00EE50AB"/>
    <w:rsid w:val="00EE5801"/>
    <w:rsid w:val="00EE62D0"/>
    <w:rsid w:val="00EE6F9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96B"/>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BF1"/>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出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0150104">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6581244">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EEC1F-D762-4171-9181-47988FB823C8}">
  <ds:schemaRefs>
    <ds:schemaRef ds:uri="http://schemas.openxmlformats.org/officeDocument/2006/bibliography"/>
  </ds:schemaRefs>
</ds:datastoreItem>
</file>

<file path=customXml/itemProps5.xml><?xml version="1.0" encoding="utf-8"?>
<ds:datastoreItem xmlns:ds="http://schemas.openxmlformats.org/officeDocument/2006/customXml" ds:itemID="{D80634CC-96C6-48F9-9382-334468A5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Sharp-LIU Lei</cp:lastModifiedBy>
  <cp:revision>2</cp:revision>
  <dcterms:created xsi:type="dcterms:W3CDTF">2025-07-28T05:27:00Z</dcterms:created>
  <dcterms:modified xsi:type="dcterms:W3CDTF">2025-07-28T05:27:00Z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