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1D6D" w14:textId="03FEF6A2" w:rsidR="009638FE" w:rsidRPr="008143A6" w:rsidRDefault="00DC3CA4" w:rsidP="00714B6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b/>
          <w:sz w:val="24"/>
          <w:lang w:eastAsia="zh-CN"/>
        </w:rPr>
      </w:pPr>
      <w:r w:rsidRPr="002E703D">
        <w:rPr>
          <w:rFonts w:ascii="Arial" w:eastAsia="ＭＳ 明朝" w:hAnsi="Arial" w:cs="Arial"/>
          <w:b/>
          <w:sz w:val="24"/>
          <w:lang w:eastAsia="en-US"/>
        </w:rPr>
        <w:t>3GPP TSG-RAN WG2 Meeting #</w:t>
      </w:r>
      <w:r w:rsidR="008143A6">
        <w:rPr>
          <w:rFonts w:ascii="Arial" w:eastAsia="DengXian" w:hAnsi="Arial" w:cs="Arial" w:hint="eastAsia"/>
          <w:b/>
          <w:sz w:val="24"/>
          <w:lang w:eastAsia="zh-CN"/>
        </w:rPr>
        <w:t>1</w:t>
      </w:r>
      <w:r w:rsidR="00956F06">
        <w:rPr>
          <w:rFonts w:ascii="Arial" w:eastAsia="DengXian" w:hAnsi="Arial" w:cs="Arial" w:hint="eastAsia"/>
          <w:b/>
          <w:sz w:val="24"/>
          <w:lang w:eastAsia="zh-CN"/>
        </w:rPr>
        <w:t>31</w:t>
      </w:r>
      <w:r>
        <w:rPr>
          <w:rFonts w:ascii="Arial" w:eastAsia="ＭＳ 明朝" w:hAnsi="Arial" w:cs="Arial"/>
          <w:b/>
          <w:sz w:val="24"/>
          <w:lang w:eastAsia="en-US"/>
        </w:rPr>
        <w:tab/>
      </w:r>
      <w:r w:rsidR="00835CE8" w:rsidRPr="00835CE8">
        <w:rPr>
          <w:rFonts w:ascii="Arial" w:eastAsia="ＭＳ 明朝" w:hAnsi="Arial" w:cs="Arial"/>
          <w:b/>
          <w:sz w:val="24"/>
          <w:lang w:eastAsia="en-US"/>
        </w:rPr>
        <w:t>R2-250</w:t>
      </w:r>
      <w:r w:rsidR="008143A6">
        <w:rPr>
          <w:rFonts w:ascii="Arial" w:eastAsia="DengXian" w:hAnsi="Arial" w:cs="Arial" w:hint="eastAsia"/>
          <w:b/>
          <w:sz w:val="24"/>
          <w:lang w:eastAsia="zh-CN"/>
        </w:rPr>
        <w:t>xxxx</w:t>
      </w:r>
    </w:p>
    <w:p w14:paraId="158D42F9" w14:textId="2516E168" w:rsidR="009E2423" w:rsidRPr="00956F06" w:rsidRDefault="00956F06" w:rsidP="00714B64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ＭＳ 明朝" w:hAnsi="Arial" w:cs="Arial"/>
          <w:b/>
          <w:sz w:val="24"/>
          <w:lang w:eastAsia="en-US"/>
        </w:rPr>
      </w:pPr>
      <w:r w:rsidRPr="00956F06">
        <w:rPr>
          <w:rFonts w:ascii="Arial" w:eastAsia="ＭＳ 明朝" w:hAnsi="Arial" w:cs="Arial"/>
          <w:b/>
          <w:sz w:val="24"/>
          <w:lang w:eastAsia="en-US"/>
        </w:rPr>
        <w:t>Bengaluru, I</w:t>
      </w:r>
      <w:r w:rsidRPr="00956F06">
        <w:rPr>
          <w:rFonts w:ascii="Arial" w:eastAsia="ＭＳ 明朝" w:hAnsi="Arial" w:cs="Arial" w:hint="eastAsia"/>
          <w:b/>
          <w:sz w:val="24"/>
          <w:lang w:eastAsia="en-US"/>
        </w:rPr>
        <w:t>ndia</w:t>
      </w:r>
      <w:r w:rsidRPr="00956F06">
        <w:rPr>
          <w:rFonts w:ascii="Arial" w:eastAsia="ＭＳ 明朝" w:hAnsi="Arial" w:cs="Arial"/>
          <w:b/>
          <w:sz w:val="24"/>
          <w:lang w:eastAsia="en-US"/>
        </w:rPr>
        <w:t>,</w:t>
      </w:r>
      <w:r w:rsidRPr="00956F06">
        <w:rPr>
          <w:rFonts w:ascii="Arial" w:eastAsia="ＭＳ 明朝" w:hAnsi="Arial" w:cs="Arial" w:hint="eastAsia"/>
          <w:b/>
          <w:sz w:val="24"/>
          <w:lang w:eastAsia="en-US"/>
        </w:rPr>
        <w:t xml:space="preserve"> </w:t>
      </w:r>
      <w:r w:rsidR="008A5C9E" w:rsidRPr="00956F06">
        <w:rPr>
          <w:rFonts w:ascii="Arial" w:eastAsia="ＭＳ 明朝" w:hAnsi="Arial" w:cs="Arial"/>
          <w:b/>
          <w:sz w:val="24"/>
          <w:lang w:eastAsia="en-US"/>
        </w:rPr>
        <w:t>August</w:t>
      </w:r>
      <w:r w:rsidRPr="00956F06">
        <w:rPr>
          <w:rFonts w:ascii="Arial" w:eastAsia="ＭＳ 明朝" w:hAnsi="Arial" w:cs="Arial"/>
          <w:b/>
          <w:sz w:val="24"/>
          <w:lang w:eastAsia="en-US"/>
        </w:rPr>
        <w:t xml:space="preserve"> </w:t>
      </w:r>
      <w:r w:rsidRPr="00956F06">
        <w:rPr>
          <w:rFonts w:ascii="Arial" w:eastAsia="ＭＳ 明朝" w:hAnsi="Arial" w:cs="Arial" w:hint="eastAsia"/>
          <w:b/>
          <w:sz w:val="24"/>
          <w:lang w:eastAsia="en-US"/>
        </w:rPr>
        <w:t>25</w:t>
      </w:r>
      <w:r w:rsidRPr="00956F06">
        <w:rPr>
          <w:rFonts w:ascii="Arial" w:eastAsia="ＭＳ 明朝" w:hAnsi="Arial" w:cs="Arial"/>
          <w:b/>
          <w:sz w:val="24"/>
          <w:lang w:eastAsia="en-US"/>
        </w:rPr>
        <w:t xml:space="preserve">th – </w:t>
      </w:r>
      <w:r w:rsidRPr="00956F06">
        <w:rPr>
          <w:rFonts w:ascii="Arial" w:eastAsia="ＭＳ 明朝" w:hAnsi="Arial" w:cs="Arial" w:hint="eastAsia"/>
          <w:b/>
          <w:sz w:val="24"/>
          <w:lang w:eastAsia="en-US"/>
        </w:rPr>
        <w:t>29th, 2025</w:t>
      </w:r>
    </w:p>
    <w:p w14:paraId="79EC0D03" w14:textId="1BC9DCDF" w:rsidR="009638FE" w:rsidRPr="00637D5F" w:rsidRDefault="00DC3CA4" w:rsidP="00714B64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DengXian" w:hAnsi="Arial" w:cs="Arial"/>
          <w:b/>
          <w:sz w:val="24"/>
          <w:szCs w:val="24"/>
          <w:lang w:eastAsia="zh-CN"/>
        </w:rPr>
      </w:pPr>
      <w:r>
        <w:rPr>
          <w:rFonts w:ascii="Arial" w:eastAsia="ＭＳ 明朝" w:hAnsi="Arial" w:cs="Arial"/>
          <w:b/>
          <w:sz w:val="24"/>
          <w:szCs w:val="24"/>
          <w:lang w:eastAsia="en-US"/>
        </w:rPr>
        <w:t>Agenda Item:</w:t>
      </w:r>
      <w:r w:rsidR="00760988">
        <w:rPr>
          <w:rFonts w:ascii="Arial" w:eastAsia="DengXian" w:hAnsi="Arial" w:cs="Arial"/>
          <w:b/>
          <w:sz w:val="24"/>
          <w:szCs w:val="24"/>
          <w:lang w:eastAsia="zh-CN"/>
        </w:rPr>
        <w:tab/>
      </w:r>
      <w:r w:rsidR="00A45D59">
        <w:rPr>
          <w:rFonts w:ascii="Arial" w:eastAsia="ＭＳ 明朝" w:hAnsi="Arial" w:cs="Arial"/>
          <w:b/>
          <w:sz w:val="24"/>
          <w:szCs w:val="24"/>
          <w:lang w:eastAsia="en-US"/>
        </w:rPr>
        <w:t>8.</w:t>
      </w:r>
      <w:r w:rsidR="00637D5F">
        <w:rPr>
          <w:rFonts w:ascii="Arial" w:eastAsia="DengXian" w:hAnsi="Arial" w:cs="Arial" w:hint="eastAsia"/>
          <w:b/>
          <w:sz w:val="24"/>
          <w:szCs w:val="24"/>
          <w:lang w:eastAsia="zh-CN"/>
        </w:rPr>
        <w:t>13.1</w:t>
      </w:r>
    </w:p>
    <w:p w14:paraId="6FBC28EB" w14:textId="1E98361C" w:rsidR="009638FE" w:rsidRDefault="00DC3CA4" w:rsidP="00586E31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ＭＳ 明朝" w:hAnsi="Arial" w:cs="Arial"/>
          <w:b/>
          <w:sz w:val="24"/>
          <w:szCs w:val="24"/>
          <w:lang w:eastAsia="en-US"/>
        </w:rPr>
      </w:pPr>
      <w:r>
        <w:rPr>
          <w:rFonts w:ascii="Arial" w:eastAsia="ＭＳ 明朝" w:hAnsi="Arial" w:cs="Arial"/>
          <w:b/>
          <w:sz w:val="24"/>
          <w:szCs w:val="24"/>
          <w:lang w:eastAsia="en-US"/>
        </w:rPr>
        <w:t>Source:</w:t>
      </w:r>
      <w:r>
        <w:rPr>
          <w:rFonts w:ascii="Arial" w:eastAsia="ＭＳ 明朝" w:hAnsi="Arial" w:cs="Arial"/>
          <w:b/>
          <w:sz w:val="24"/>
          <w:szCs w:val="24"/>
          <w:lang w:eastAsia="en-US"/>
        </w:rPr>
        <w:tab/>
      </w:r>
      <w:r w:rsidR="008A5C9E">
        <w:rPr>
          <w:rFonts w:ascii="Arial" w:eastAsia="DengXian" w:hAnsi="Arial" w:cs="Arial"/>
          <w:b/>
          <w:sz w:val="24"/>
          <w:szCs w:val="24"/>
          <w:lang w:eastAsia="zh-CN"/>
        </w:rPr>
        <w:t xml:space="preserve">Huawei, </w:t>
      </w:r>
      <w:proofErr w:type="spellStart"/>
      <w:r w:rsidR="008A5C9E">
        <w:rPr>
          <w:rFonts w:ascii="Arial" w:eastAsia="DengXian" w:hAnsi="Arial" w:cs="Arial"/>
          <w:b/>
          <w:sz w:val="24"/>
          <w:szCs w:val="24"/>
          <w:lang w:eastAsia="zh-CN"/>
        </w:rPr>
        <w:t>HiSilicon</w:t>
      </w:r>
      <w:proofErr w:type="spellEnd"/>
    </w:p>
    <w:p w14:paraId="207AB0E4" w14:textId="5A2540BA" w:rsidR="009638FE" w:rsidRDefault="00DC3CA4" w:rsidP="00586E31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ＭＳ 明朝" w:hAnsi="Arial" w:cs="Arial"/>
          <w:b/>
          <w:sz w:val="24"/>
          <w:szCs w:val="24"/>
          <w:lang w:eastAsia="en-US"/>
        </w:rPr>
      </w:pPr>
      <w:r>
        <w:rPr>
          <w:rFonts w:ascii="Arial" w:eastAsia="ＭＳ 明朝" w:hAnsi="Arial" w:cs="Arial"/>
          <w:b/>
          <w:sz w:val="24"/>
          <w:szCs w:val="24"/>
          <w:lang w:eastAsia="en-US"/>
        </w:rPr>
        <w:t>Title:</w:t>
      </w:r>
      <w:r>
        <w:rPr>
          <w:rFonts w:ascii="Arial" w:eastAsia="ＭＳ 明朝" w:hAnsi="Arial" w:cs="Arial"/>
          <w:b/>
          <w:sz w:val="24"/>
          <w:szCs w:val="24"/>
          <w:lang w:eastAsia="en-US"/>
        </w:rPr>
        <w:tab/>
      </w:r>
      <w:r w:rsidR="00637D5F">
        <w:rPr>
          <w:rFonts w:ascii="Arial" w:eastAsia="DengXian" w:hAnsi="Arial" w:cs="Arial" w:hint="eastAsia"/>
          <w:b/>
          <w:sz w:val="24"/>
          <w:szCs w:val="24"/>
          <w:lang w:eastAsia="zh-CN"/>
        </w:rPr>
        <w:t>C</w:t>
      </w:r>
      <w:r w:rsidR="00664BB3" w:rsidRPr="00664BB3">
        <w:rPr>
          <w:rFonts w:ascii="Arial" w:eastAsia="ＭＳ 明朝" w:hAnsi="Arial" w:cs="Arial"/>
          <w:b/>
          <w:sz w:val="24"/>
          <w:szCs w:val="24"/>
          <w:lang w:eastAsia="en-US"/>
        </w:rPr>
        <w:t xml:space="preserve">omment collection for </w:t>
      </w:r>
      <w:r w:rsidR="003D3495">
        <w:rPr>
          <w:rFonts w:ascii="Arial" w:eastAsia="ＭＳ 明朝" w:hAnsi="Arial" w:cs="Arial"/>
          <w:b/>
          <w:sz w:val="24"/>
          <w:szCs w:val="24"/>
          <w:lang w:eastAsia="en-US"/>
        </w:rPr>
        <w:t>Merged</w:t>
      </w:r>
      <w:r w:rsidR="00664BB3" w:rsidRPr="00664BB3">
        <w:rPr>
          <w:rFonts w:ascii="Arial" w:eastAsia="ＭＳ 明朝" w:hAnsi="Arial" w:cs="Arial"/>
          <w:b/>
          <w:sz w:val="24"/>
          <w:szCs w:val="24"/>
          <w:lang w:eastAsia="en-US"/>
        </w:rPr>
        <w:t xml:space="preserve"> </w:t>
      </w:r>
      <w:r w:rsidR="008A5C9E">
        <w:rPr>
          <w:rFonts w:ascii="Arial" w:eastAsia="ＭＳ 明朝" w:hAnsi="Arial" w:cs="Arial"/>
          <w:b/>
          <w:sz w:val="24"/>
          <w:szCs w:val="24"/>
          <w:lang w:eastAsia="en-US"/>
        </w:rPr>
        <w:t xml:space="preserve">RRC (TS </w:t>
      </w:r>
      <w:r w:rsidR="00664BB3" w:rsidRPr="00664BB3">
        <w:rPr>
          <w:rFonts w:ascii="Arial" w:eastAsia="ＭＳ 明朝" w:hAnsi="Arial" w:cs="Arial"/>
          <w:b/>
          <w:sz w:val="24"/>
          <w:szCs w:val="24"/>
          <w:lang w:eastAsia="en-US"/>
        </w:rPr>
        <w:t>38</w:t>
      </w:r>
      <w:r w:rsidR="008A5C9E">
        <w:rPr>
          <w:rFonts w:ascii="Arial" w:eastAsia="ＭＳ 明朝" w:hAnsi="Arial" w:cs="Arial"/>
          <w:b/>
          <w:sz w:val="24"/>
          <w:szCs w:val="24"/>
          <w:lang w:eastAsia="en-US"/>
        </w:rPr>
        <w:t>.</w:t>
      </w:r>
      <w:r w:rsidR="00664BB3" w:rsidRPr="00664BB3">
        <w:rPr>
          <w:rFonts w:ascii="Arial" w:eastAsia="ＭＳ 明朝" w:hAnsi="Arial" w:cs="Arial"/>
          <w:b/>
          <w:sz w:val="24"/>
          <w:szCs w:val="24"/>
          <w:lang w:eastAsia="en-US"/>
        </w:rPr>
        <w:t>331</w:t>
      </w:r>
      <w:r w:rsidR="008A5C9E">
        <w:rPr>
          <w:rFonts w:ascii="Arial" w:eastAsia="ＭＳ 明朝" w:hAnsi="Arial" w:cs="Arial"/>
          <w:b/>
          <w:sz w:val="24"/>
          <w:szCs w:val="24"/>
          <w:lang w:eastAsia="en-US"/>
        </w:rPr>
        <w:t>)</w:t>
      </w:r>
      <w:r w:rsidR="00664BB3" w:rsidRPr="00664BB3">
        <w:rPr>
          <w:rFonts w:ascii="Arial" w:eastAsia="ＭＳ 明朝" w:hAnsi="Arial" w:cs="Arial"/>
          <w:b/>
          <w:sz w:val="24"/>
          <w:szCs w:val="24"/>
          <w:lang w:eastAsia="en-US"/>
        </w:rPr>
        <w:t xml:space="preserve"> running CR</w:t>
      </w:r>
      <w:r w:rsidR="008A5C9E">
        <w:rPr>
          <w:rFonts w:ascii="Arial" w:eastAsia="ＭＳ 明朝" w:hAnsi="Arial" w:cs="Arial"/>
          <w:b/>
          <w:sz w:val="24"/>
          <w:szCs w:val="24"/>
          <w:lang w:eastAsia="en-US"/>
        </w:rPr>
        <w:t xml:space="preserve"> for NR Sidelink </w:t>
      </w:r>
      <w:proofErr w:type="spellStart"/>
      <w:r w:rsidR="008A5C9E">
        <w:rPr>
          <w:rFonts w:ascii="Arial" w:eastAsia="ＭＳ 明朝" w:hAnsi="Arial" w:cs="Arial"/>
          <w:b/>
          <w:sz w:val="24"/>
          <w:szCs w:val="24"/>
          <w:lang w:eastAsia="en-US"/>
        </w:rPr>
        <w:t>Multihop</w:t>
      </w:r>
      <w:proofErr w:type="spellEnd"/>
      <w:r w:rsidR="008A5C9E">
        <w:rPr>
          <w:rFonts w:ascii="Arial" w:eastAsia="ＭＳ 明朝" w:hAnsi="Arial" w:cs="Arial"/>
          <w:b/>
          <w:sz w:val="24"/>
          <w:szCs w:val="24"/>
          <w:lang w:eastAsia="en-US"/>
        </w:rPr>
        <w:t xml:space="preserve"> Relay </w:t>
      </w:r>
    </w:p>
    <w:p w14:paraId="1DE0D580" w14:textId="2A2B2191" w:rsidR="009638FE" w:rsidRDefault="00DC3CA4" w:rsidP="00714B64">
      <w:pPr>
        <w:tabs>
          <w:tab w:val="left" w:pos="1985"/>
        </w:tabs>
        <w:textAlignment w:val="auto"/>
        <w:rPr>
          <w:rFonts w:ascii="Arial" w:eastAsia="ＭＳ 明朝" w:hAnsi="Arial" w:cs="Arial"/>
          <w:b/>
          <w:sz w:val="24"/>
          <w:szCs w:val="24"/>
          <w:lang w:eastAsia="en-US"/>
        </w:rPr>
      </w:pPr>
      <w:r>
        <w:rPr>
          <w:rFonts w:ascii="Arial" w:eastAsia="ＭＳ 明朝" w:hAnsi="Arial" w:cs="Arial"/>
          <w:b/>
          <w:sz w:val="24"/>
          <w:szCs w:val="24"/>
          <w:lang w:eastAsia="en-US"/>
        </w:rPr>
        <w:t xml:space="preserve">Document for: </w:t>
      </w:r>
      <w:r w:rsidR="00C0691D">
        <w:rPr>
          <w:rFonts w:ascii="Arial" w:eastAsia="ＭＳ 明朝" w:hAnsi="Arial" w:cs="Arial"/>
          <w:b/>
          <w:sz w:val="24"/>
          <w:szCs w:val="24"/>
          <w:lang w:eastAsia="en-US"/>
        </w:rPr>
        <w:t xml:space="preserve"> </w:t>
      </w:r>
    </w:p>
    <w:p w14:paraId="556B4B97" w14:textId="77777777" w:rsidR="009638FE" w:rsidRDefault="00DC3CA4" w:rsidP="00714B64">
      <w:pPr>
        <w:pStyle w:val="1"/>
        <w:rPr>
          <w:rFonts w:eastAsia="SimSun"/>
          <w:lang w:eastAsia="zh-CN"/>
        </w:rPr>
      </w:pP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ab/>
        <w:t>Introduction</w:t>
      </w:r>
    </w:p>
    <w:p w14:paraId="55419159" w14:textId="61F7A297" w:rsidR="003E16F5" w:rsidRDefault="003E16F5" w:rsidP="00714B64">
      <w:pPr>
        <w:rPr>
          <w:rFonts w:eastAsia="DengXian"/>
          <w:lang w:eastAsia="zh-CN"/>
        </w:rPr>
      </w:pPr>
      <w:bookmarkStart w:id="0" w:name="_Toc499559238"/>
      <w:bookmarkStart w:id="1" w:name="_Toc147158671"/>
      <w:bookmarkStart w:id="2" w:name="_Toc61387172"/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 xml:space="preserve">his paper </w:t>
      </w:r>
      <w:r w:rsidR="002F6BDE">
        <w:rPr>
          <w:rFonts w:eastAsia="DengXian" w:hint="eastAsia"/>
          <w:lang w:eastAsia="zh-CN"/>
        </w:rPr>
        <w:t xml:space="preserve">collects </w:t>
      </w:r>
      <w:r w:rsidR="00BF420E">
        <w:rPr>
          <w:rFonts w:eastAsia="DengXian"/>
          <w:lang w:eastAsia="zh-CN"/>
        </w:rPr>
        <w:t xml:space="preserve">any further </w:t>
      </w:r>
      <w:r w:rsidR="002F6BDE">
        <w:rPr>
          <w:rFonts w:eastAsia="DengXian" w:hint="eastAsia"/>
          <w:lang w:eastAsia="zh-CN"/>
        </w:rPr>
        <w:t xml:space="preserve">comments for </w:t>
      </w:r>
      <w:r w:rsidR="003D3495">
        <w:rPr>
          <w:rFonts w:eastAsia="DengXian"/>
          <w:lang w:eastAsia="zh-CN"/>
        </w:rPr>
        <w:t>Merged</w:t>
      </w:r>
      <w:r w:rsidR="008A5C9E">
        <w:rPr>
          <w:rFonts w:eastAsia="DengXian"/>
          <w:lang w:eastAsia="zh-CN"/>
        </w:rPr>
        <w:t xml:space="preserve"> RRC (TS</w:t>
      </w:r>
      <w:r w:rsidR="002F6BDE">
        <w:rPr>
          <w:rFonts w:eastAsia="DengXian" w:hint="eastAsia"/>
          <w:lang w:eastAsia="zh-CN"/>
        </w:rPr>
        <w:t xml:space="preserve"> 38</w:t>
      </w:r>
      <w:r w:rsidR="008A5C9E">
        <w:rPr>
          <w:rFonts w:eastAsia="DengXian"/>
          <w:lang w:eastAsia="zh-CN"/>
        </w:rPr>
        <w:t>.</w:t>
      </w:r>
      <w:r w:rsidR="002F6BDE">
        <w:rPr>
          <w:rFonts w:eastAsia="DengXian" w:hint="eastAsia"/>
          <w:lang w:eastAsia="zh-CN"/>
        </w:rPr>
        <w:t>331</w:t>
      </w:r>
      <w:r w:rsidR="008A5C9E">
        <w:rPr>
          <w:rFonts w:eastAsia="DengXian"/>
          <w:lang w:eastAsia="zh-CN"/>
        </w:rPr>
        <w:t>)</w:t>
      </w:r>
      <w:r w:rsidR="002F6BDE">
        <w:rPr>
          <w:rFonts w:eastAsia="DengXian" w:hint="eastAsia"/>
          <w:lang w:eastAsia="zh-CN"/>
        </w:rPr>
        <w:t xml:space="preserve"> run</w:t>
      </w:r>
      <w:r w:rsidR="008A5C9E">
        <w:rPr>
          <w:rFonts w:eastAsia="DengXian"/>
          <w:lang w:eastAsia="zh-CN"/>
        </w:rPr>
        <w:t>n</w:t>
      </w:r>
      <w:r w:rsidR="002F6BDE">
        <w:rPr>
          <w:rFonts w:eastAsia="DengXian" w:hint="eastAsia"/>
          <w:lang w:eastAsia="zh-CN"/>
        </w:rPr>
        <w:t>ing CR</w:t>
      </w:r>
      <w:r w:rsidR="008A5C9E" w:rsidRPr="008A5C9E">
        <w:t xml:space="preserve"> </w:t>
      </w:r>
      <w:r w:rsidR="008A5C9E" w:rsidRPr="008A5C9E">
        <w:rPr>
          <w:rFonts w:eastAsia="DengXian"/>
          <w:lang w:eastAsia="zh-CN"/>
        </w:rPr>
        <w:t xml:space="preserve">for NR Sidelink </w:t>
      </w:r>
      <w:proofErr w:type="spellStart"/>
      <w:r w:rsidR="008A5C9E" w:rsidRPr="008A5C9E">
        <w:rPr>
          <w:rFonts w:eastAsia="DengXian"/>
          <w:lang w:eastAsia="zh-CN"/>
        </w:rPr>
        <w:t>Multihop</w:t>
      </w:r>
      <w:proofErr w:type="spellEnd"/>
      <w:r w:rsidR="008A5C9E" w:rsidRPr="008A5C9E">
        <w:rPr>
          <w:rFonts w:eastAsia="DengXian"/>
          <w:lang w:eastAsia="zh-CN"/>
        </w:rPr>
        <w:t xml:space="preserve"> Relay</w:t>
      </w:r>
    </w:p>
    <w:p w14:paraId="2A8EDCCD" w14:textId="77777777" w:rsidR="00BF420E" w:rsidRPr="00BF420E" w:rsidRDefault="00BF420E" w:rsidP="00BF420E">
      <w:pPr>
        <w:pStyle w:val="EmailDiscussion"/>
        <w:tabs>
          <w:tab w:val="num" w:pos="1619"/>
        </w:tabs>
        <w:rPr>
          <w:rFonts w:ascii="Arial" w:hAnsi="Arial" w:cs="Arial"/>
        </w:rPr>
      </w:pPr>
      <w:r w:rsidRPr="00BF420E">
        <w:rPr>
          <w:rFonts w:ascii="Arial" w:hAnsi="Arial" w:cs="Arial"/>
        </w:rPr>
        <w:t>[Post130][</w:t>
      </w:r>
      <w:proofErr w:type="gramStart"/>
      <w:r w:rsidRPr="00BF420E">
        <w:rPr>
          <w:rFonts w:ascii="Arial" w:hAnsi="Arial" w:cs="Arial"/>
        </w:rPr>
        <w:t>407][</w:t>
      </w:r>
      <w:proofErr w:type="gramEnd"/>
      <w:r w:rsidRPr="00BF420E">
        <w:rPr>
          <w:rFonts w:ascii="Arial" w:hAnsi="Arial" w:cs="Arial"/>
        </w:rPr>
        <w:t>Relay] Rel-19 relay merged CR to 38.331 (Huawei)</w:t>
      </w:r>
    </w:p>
    <w:p w14:paraId="45B978B1" w14:textId="77777777" w:rsidR="00BF420E" w:rsidRPr="00BF420E" w:rsidRDefault="00BF420E" w:rsidP="00BF420E">
      <w:pPr>
        <w:pStyle w:val="EmailDiscussion2"/>
        <w:rPr>
          <w:rFonts w:cs="Arial"/>
        </w:rPr>
      </w:pPr>
      <w:r w:rsidRPr="00BF420E">
        <w:rPr>
          <w:rFonts w:cs="Arial"/>
        </w:rPr>
        <w:tab/>
        <w:t>Scope: Merge the draft CRs from [Post130][402] and [Post130][406].</w:t>
      </w:r>
    </w:p>
    <w:p w14:paraId="7757FE6E" w14:textId="77777777" w:rsidR="00BF420E" w:rsidRDefault="00BF420E" w:rsidP="00BF420E">
      <w:pPr>
        <w:pStyle w:val="EmailDiscussion2"/>
      </w:pPr>
      <w:r>
        <w:tab/>
        <w:t>Intended outcome: Endorsed CR as a baseline for RAN2#131 and merged open issues list</w:t>
      </w:r>
    </w:p>
    <w:p w14:paraId="05C8C3E4" w14:textId="77777777" w:rsidR="00BF420E" w:rsidRDefault="00BF420E" w:rsidP="00BF420E">
      <w:pPr>
        <w:pStyle w:val="EmailDiscussion2"/>
      </w:pPr>
      <w:r>
        <w:tab/>
        <w:t>Deadline: Long (late start to allow [Post130][402] and [Post130][406] to conclude)</w:t>
      </w:r>
    </w:p>
    <w:p w14:paraId="09D3F6CD" w14:textId="1E945E01" w:rsidR="007C2EA5" w:rsidRDefault="007C2EA5" w:rsidP="007C2EA5">
      <w:pPr>
        <w:pStyle w:val="EmailDiscussion2"/>
      </w:pPr>
      <w:r>
        <w:tab/>
        <w:t xml:space="preserve">Deadline: </w:t>
      </w:r>
      <w:r w:rsidR="00BF420E">
        <w:t>August</w:t>
      </w:r>
      <w:r>
        <w:t xml:space="preserve"> </w:t>
      </w:r>
      <w:r w:rsidR="00BF420E">
        <w:t>4</w:t>
      </w:r>
      <w:r>
        <w:rPr>
          <w:vertAlign w:val="superscript"/>
        </w:rPr>
        <w:t>th</w:t>
      </w:r>
      <w:r>
        <w:t xml:space="preserve"> </w:t>
      </w:r>
    </w:p>
    <w:p w14:paraId="6A78E55C" w14:textId="77777777" w:rsidR="002F6BDE" w:rsidRDefault="002F6BDE" w:rsidP="002F4255">
      <w:pPr>
        <w:rPr>
          <w:rFonts w:eastAsia="DengXian"/>
          <w:lang w:eastAsia="zh-CN"/>
        </w:rPr>
      </w:pPr>
    </w:p>
    <w:p w14:paraId="2076BC1C" w14:textId="35286A0B" w:rsidR="006A41D0" w:rsidRDefault="00D313FA" w:rsidP="002F4255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Please fill in the contact information in the table below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092"/>
      </w:tblGrid>
      <w:tr w:rsidR="00D313FA" w14:paraId="28569FED" w14:textId="77777777" w:rsidTr="00517468">
        <w:tc>
          <w:tcPr>
            <w:tcW w:w="1696" w:type="dxa"/>
          </w:tcPr>
          <w:p w14:paraId="2A4FD8E6" w14:textId="29F4F68C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5440C832" w14:textId="1B9D7FE9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ontact Person</w:t>
            </w:r>
          </w:p>
        </w:tc>
        <w:tc>
          <w:tcPr>
            <w:tcW w:w="6092" w:type="dxa"/>
          </w:tcPr>
          <w:p w14:paraId="544CFB6E" w14:textId="77BDB345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E</w:t>
            </w:r>
            <w:r w:rsidRPr="00B10971">
              <w:rPr>
                <w:rFonts w:eastAsia="DengXian"/>
                <w:b/>
                <w:bCs/>
                <w:lang w:eastAsia="zh-CN"/>
              </w:rPr>
              <w:t>mail Address</w:t>
            </w:r>
          </w:p>
        </w:tc>
      </w:tr>
      <w:tr w:rsidR="00D313FA" w14:paraId="75F5C0A2" w14:textId="77777777" w:rsidTr="00517468">
        <w:tc>
          <w:tcPr>
            <w:tcW w:w="1696" w:type="dxa"/>
          </w:tcPr>
          <w:p w14:paraId="1E420F55" w14:textId="2E264565" w:rsidR="00D313FA" w:rsidRPr="006511A1" w:rsidRDefault="006511A1" w:rsidP="002F4255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Sharp</w:t>
            </w:r>
          </w:p>
        </w:tc>
        <w:tc>
          <w:tcPr>
            <w:tcW w:w="1843" w:type="dxa"/>
          </w:tcPr>
          <w:p w14:paraId="6752E740" w14:textId="15CD5F4A" w:rsidR="00D313FA" w:rsidRPr="006511A1" w:rsidRDefault="006511A1" w:rsidP="002F4255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Takuma Kawano</w:t>
            </w:r>
          </w:p>
        </w:tc>
        <w:tc>
          <w:tcPr>
            <w:tcW w:w="6092" w:type="dxa"/>
          </w:tcPr>
          <w:p w14:paraId="727E6501" w14:textId="50E604E6" w:rsidR="00D313FA" w:rsidRPr="006511A1" w:rsidRDefault="006511A1" w:rsidP="002F4255">
            <w:pPr>
              <w:rPr>
                <w:rFonts w:eastAsiaTheme="minorEastAsia" w:hint="eastAsia"/>
              </w:rPr>
            </w:pPr>
            <w:proofErr w:type="spellStart"/>
            <w:r>
              <w:rPr>
                <w:rFonts w:eastAsiaTheme="minorEastAsia" w:hint="eastAsia"/>
              </w:rPr>
              <w:t>k</w:t>
            </w:r>
            <w:r>
              <w:rPr>
                <w:rFonts w:eastAsiaTheme="minorEastAsia"/>
              </w:rPr>
              <w:t>awano</w:t>
            </w:r>
            <w:r>
              <w:rPr>
                <w:rFonts w:eastAsiaTheme="minorEastAsia" w:hint="eastAsia"/>
              </w:rPr>
              <w:t>.takuma@mail.sharp</w:t>
            </w:r>
            <w:proofErr w:type="spellEnd"/>
          </w:p>
        </w:tc>
      </w:tr>
      <w:tr w:rsidR="00D313FA" w14:paraId="2FB8CE21" w14:textId="77777777" w:rsidTr="00517468">
        <w:tc>
          <w:tcPr>
            <w:tcW w:w="1696" w:type="dxa"/>
          </w:tcPr>
          <w:p w14:paraId="6FEC0EFE" w14:textId="3DCDDC44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4E082820" w14:textId="18598847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29F82539" w14:textId="0ACA9241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</w:tr>
      <w:tr w:rsidR="00586E31" w14:paraId="124976A0" w14:textId="77777777" w:rsidTr="00517468">
        <w:tc>
          <w:tcPr>
            <w:tcW w:w="1696" w:type="dxa"/>
          </w:tcPr>
          <w:p w14:paraId="1440F0A3" w14:textId="26DC1E6C" w:rsidR="00586E31" w:rsidRDefault="00586E31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1A5C4741" w14:textId="0482BEBD" w:rsidR="00586E31" w:rsidRDefault="00586E31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61263844" w14:textId="1D87F9B1" w:rsidR="00586E31" w:rsidRDefault="00586E31" w:rsidP="002F4255">
            <w:pPr>
              <w:rPr>
                <w:rFonts w:eastAsia="DengXian"/>
                <w:lang w:eastAsia="zh-CN"/>
              </w:rPr>
            </w:pPr>
          </w:p>
        </w:tc>
      </w:tr>
      <w:tr w:rsidR="00FB57C2" w14:paraId="1553F3BA" w14:textId="77777777" w:rsidTr="00517468">
        <w:tc>
          <w:tcPr>
            <w:tcW w:w="1696" w:type="dxa"/>
          </w:tcPr>
          <w:p w14:paraId="17CA3234" w14:textId="4B8A41C2" w:rsidR="00FB57C2" w:rsidRDefault="00FB57C2" w:rsidP="00FB57C2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42F4C1B1" w14:textId="25C9D8AE" w:rsidR="00FB57C2" w:rsidRDefault="00FB57C2" w:rsidP="00FB57C2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42B7841C" w14:textId="6587CCD4" w:rsidR="00FB57C2" w:rsidRDefault="00FB57C2" w:rsidP="00FB57C2">
            <w:pPr>
              <w:rPr>
                <w:rFonts w:eastAsia="DengXian"/>
                <w:lang w:eastAsia="zh-CN"/>
              </w:rPr>
            </w:pPr>
          </w:p>
        </w:tc>
      </w:tr>
      <w:tr w:rsidR="00354B3F" w14:paraId="1F871151" w14:textId="77777777" w:rsidTr="00517468">
        <w:tc>
          <w:tcPr>
            <w:tcW w:w="1696" w:type="dxa"/>
          </w:tcPr>
          <w:p w14:paraId="6A7B9C6B" w14:textId="4322CD5A" w:rsidR="00354B3F" w:rsidRDefault="00354B3F" w:rsidP="00354B3F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232CA0D8" w14:textId="143EAA95" w:rsidR="00354B3F" w:rsidRDefault="00354B3F" w:rsidP="00354B3F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02234E7F" w14:textId="1209924F" w:rsidR="00354B3F" w:rsidRDefault="00354B3F" w:rsidP="00354B3F">
            <w:pPr>
              <w:rPr>
                <w:rFonts w:eastAsia="DengXian"/>
                <w:lang w:eastAsia="zh-CN"/>
              </w:rPr>
            </w:pPr>
          </w:p>
        </w:tc>
      </w:tr>
    </w:tbl>
    <w:p w14:paraId="3BC3A794" w14:textId="77777777" w:rsidR="00E60014" w:rsidRPr="00E60014" w:rsidRDefault="00E60014" w:rsidP="00E60014">
      <w:pPr>
        <w:rPr>
          <w:rFonts w:eastAsia="SimSun"/>
          <w:lang w:eastAsia="zh-CN"/>
        </w:rPr>
      </w:pPr>
    </w:p>
    <w:bookmarkEnd w:id="0"/>
    <w:bookmarkEnd w:id="1"/>
    <w:bookmarkEnd w:id="2"/>
    <w:p w14:paraId="2A0176F2" w14:textId="00311547" w:rsidR="00CC78D3" w:rsidRPr="00CA290A" w:rsidRDefault="00CA290A" w:rsidP="00CC78D3">
      <w:pPr>
        <w:pStyle w:val="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</w:t>
      </w:r>
      <w:r w:rsidR="00CC78D3" w:rsidRPr="00CA290A">
        <w:rPr>
          <w:rFonts w:eastAsia="SimSun"/>
          <w:lang w:eastAsia="zh-CN"/>
        </w:rPr>
        <w:tab/>
      </w:r>
      <w:r w:rsidR="008A5C9E">
        <w:rPr>
          <w:rFonts w:eastAsia="SimSun"/>
          <w:lang w:eastAsia="zh-CN"/>
        </w:rPr>
        <w:t>Comments for</w:t>
      </w:r>
      <w:r w:rsidR="00CC78D3" w:rsidRPr="00CA290A">
        <w:rPr>
          <w:rFonts w:eastAsia="SimSun"/>
          <w:lang w:eastAsia="zh-CN"/>
        </w:rPr>
        <w:t xml:space="preserve"> the running CR</w:t>
      </w:r>
    </w:p>
    <w:p w14:paraId="153CF4F0" w14:textId="282F2704" w:rsidR="00CC78D3" w:rsidRPr="008A5C9E" w:rsidRDefault="00CC78D3" w:rsidP="00CC78D3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 xml:space="preserve">his section is used to collect comments for the </w:t>
      </w:r>
      <w:r w:rsidR="00F822AE">
        <w:rPr>
          <w:rFonts w:eastAsia="DengXian"/>
          <w:lang w:eastAsia="zh-CN"/>
        </w:rPr>
        <w:t xml:space="preserve">Merged </w:t>
      </w:r>
      <w:r w:rsidR="008A5C9E" w:rsidRPr="008A5C9E">
        <w:rPr>
          <w:rFonts w:eastAsia="DengXian"/>
          <w:iCs/>
          <w:lang w:eastAsia="zh-CN"/>
        </w:rPr>
        <w:t xml:space="preserve">RRC (TS 38.331) running CR for NR Sidelink </w:t>
      </w:r>
      <w:proofErr w:type="spellStart"/>
      <w:r w:rsidR="008A5C9E" w:rsidRPr="008A5C9E">
        <w:rPr>
          <w:rFonts w:eastAsia="DengXian"/>
          <w:iCs/>
          <w:lang w:eastAsia="zh-CN"/>
        </w:rPr>
        <w:t>Multihop</w:t>
      </w:r>
      <w:proofErr w:type="spellEnd"/>
      <w:r w:rsidR="008A5C9E" w:rsidRPr="008A5C9E">
        <w:rPr>
          <w:rFonts w:eastAsia="DengXian"/>
          <w:iCs/>
          <w:lang w:eastAsia="zh-CN"/>
        </w:rPr>
        <w:t xml:space="preserve"> Relay</w:t>
      </w:r>
    </w:p>
    <w:p w14:paraId="5E8D588D" w14:textId="4E0168C1" w:rsidR="00CC78D3" w:rsidRPr="00305C1B" w:rsidRDefault="00CC78D3" w:rsidP="00CC78D3">
      <w:pPr>
        <w:rPr>
          <w:rFonts w:eastAsia="DengXian"/>
          <w:b/>
          <w:bCs/>
          <w:i/>
          <w:iCs/>
          <w:lang w:eastAsia="zh-C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50"/>
        <w:gridCol w:w="2986"/>
        <w:gridCol w:w="5595"/>
      </w:tblGrid>
      <w:tr w:rsidR="00CC78D3" w14:paraId="3189DA11" w14:textId="77777777" w:rsidTr="00FD00FA">
        <w:tc>
          <w:tcPr>
            <w:tcW w:w="1046" w:type="dxa"/>
          </w:tcPr>
          <w:p w14:paraId="6F8B105B" w14:textId="77777777" w:rsidR="00CC78D3" w:rsidRPr="00B10971" w:rsidRDefault="00CC78D3" w:rsidP="000018A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987" w:type="dxa"/>
          </w:tcPr>
          <w:p w14:paraId="44FF6BEB" w14:textId="77777777" w:rsidR="00CC78D3" w:rsidRPr="00B10971" w:rsidRDefault="00CC78D3" w:rsidP="000018A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I</w:t>
            </w:r>
            <w:r w:rsidRPr="00B10971">
              <w:rPr>
                <w:rFonts w:eastAsia="DengXian"/>
                <w:b/>
                <w:bCs/>
                <w:lang w:eastAsia="zh-CN"/>
              </w:rPr>
              <w:t>ssue</w:t>
            </w:r>
          </w:p>
        </w:tc>
        <w:tc>
          <w:tcPr>
            <w:tcW w:w="5598" w:type="dxa"/>
          </w:tcPr>
          <w:p w14:paraId="15DBEFC3" w14:textId="77777777" w:rsidR="00CC78D3" w:rsidRPr="00B10971" w:rsidRDefault="00CC78D3" w:rsidP="000018A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S</w:t>
            </w:r>
            <w:r w:rsidRPr="00B10971">
              <w:rPr>
                <w:rFonts w:eastAsia="DengXian"/>
                <w:b/>
                <w:bCs/>
                <w:lang w:eastAsia="zh-CN"/>
              </w:rPr>
              <w:t>uggestion</w:t>
            </w:r>
          </w:p>
        </w:tc>
      </w:tr>
      <w:tr w:rsidR="00CC78D3" w14:paraId="2B2EC921" w14:textId="77777777" w:rsidTr="00FD00FA">
        <w:tc>
          <w:tcPr>
            <w:tcW w:w="1046" w:type="dxa"/>
          </w:tcPr>
          <w:p w14:paraId="7FD050E6" w14:textId="05B05E35" w:rsidR="00CC78D3" w:rsidRPr="006511A1" w:rsidRDefault="006511A1" w:rsidP="000018AA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Sharp</w:t>
            </w:r>
          </w:p>
        </w:tc>
        <w:tc>
          <w:tcPr>
            <w:tcW w:w="2987" w:type="dxa"/>
            <w:shd w:val="clear" w:color="auto" w:fill="auto"/>
          </w:tcPr>
          <w:p w14:paraId="3BD974B3" w14:textId="449D429E" w:rsidR="006511A1" w:rsidRDefault="006511A1" w:rsidP="000018AA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3.1</w:t>
            </w:r>
          </w:p>
          <w:p w14:paraId="1645B6D0" w14:textId="1872E4B7" w:rsidR="00CC78D3" w:rsidRDefault="006511A1" w:rsidP="000018A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</w:t>
            </w:r>
            <w:r>
              <w:rPr>
                <w:rFonts w:eastAsiaTheme="minorEastAsia" w:hint="eastAsia"/>
              </w:rPr>
              <w:t xml:space="preserve">efinition of Downstream and </w:t>
            </w:r>
            <w:r w:rsidR="00F83BF1">
              <w:rPr>
                <w:rFonts w:eastAsiaTheme="minorEastAsia" w:hint="eastAsia"/>
              </w:rPr>
              <w:t>U</w:t>
            </w:r>
            <w:r>
              <w:rPr>
                <w:rFonts w:eastAsiaTheme="minorEastAsia" w:hint="eastAsia"/>
              </w:rPr>
              <w:t xml:space="preserve">pstream </w:t>
            </w:r>
          </w:p>
          <w:p w14:paraId="0512679D" w14:textId="14E843AF" w:rsidR="006511A1" w:rsidRDefault="006511A1" w:rsidP="006511A1">
            <w:pPr>
              <w:pStyle w:val="afa"/>
              <w:numPr>
                <w:ilvl w:val="0"/>
                <w:numId w:val="18"/>
              </w:numPr>
              <w:ind w:firstLineChars="0"/>
              <w:rPr>
                <w:rFonts w:eastAsiaTheme="minorEastAsia"/>
              </w:rPr>
            </w:pPr>
            <w:r w:rsidRPr="006511A1">
              <w:rPr>
                <w:rFonts w:eastAsiaTheme="minorEastAsia"/>
              </w:rPr>
              <w:t>The first character</w:t>
            </w:r>
            <w:r w:rsidR="007602DB">
              <w:rPr>
                <w:rFonts w:eastAsiaTheme="minorEastAsia" w:hint="eastAsia"/>
              </w:rPr>
              <w:t>s</w:t>
            </w:r>
            <w:r w:rsidRPr="006511A1">
              <w:rPr>
                <w:rFonts w:eastAsiaTheme="minorEastAsia"/>
              </w:rPr>
              <w:t xml:space="preserve"> of </w:t>
            </w:r>
            <w:r>
              <w:rPr>
                <w:rFonts w:eastAsiaTheme="minorEastAsia" w:hint="eastAsia"/>
              </w:rPr>
              <w:t xml:space="preserve">definition of </w:t>
            </w:r>
            <w:r>
              <w:rPr>
                <w:rFonts w:eastAsiaTheme="minorEastAsia"/>
              </w:rPr>
              <w:t>“</w:t>
            </w:r>
            <w:r>
              <w:rPr>
                <w:rFonts w:eastAsiaTheme="minorEastAsia" w:hint="eastAsia"/>
              </w:rPr>
              <w:t>D</w:t>
            </w:r>
            <w:r w:rsidRPr="006511A1">
              <w:rPr>
                <w:rFonts w:eastAsiaTheme="minorEastAsia"/>
              </w:rPr>
              <w:t>ownstream</w:t>
            </w:r>
            <w:r>
              <w:rPr>
                <w:rFonts w:eastAsiaTheme="minorEastAsia"/>
              </w:rPr>
              <w:t>”</w:t>
            </w:r>
            <w:r w:rsidR="007602DB">
              <w:rPr>
                <w:rFonts w:eastAsiaTheme="minorEastAsia" w:hint="eastAsia"/>
              </w:rPr>
              <w:t xml:space="preserve"> and </w:t>
            </w:r>
            <w:r w:rsidR="007602DB">
              <w:rPr>
                <w:rFonts w:eastAsiaTheme="minorEastAsia"/>
              </w:rPr>
              <w:t>“</w:t>
            </w:r>
            <w:r w:rsidR="007602DB">
              <w:rPr>
                <w:rFonts w:eastAsiaTheme="minorEastAsia" w:hint="eastAsia"/>
              </w:rPr>
              <w:t>Upstream</w:t>
            </w:r>
            <w:r w:rsidR="007602DB">
              <w:rPr>
                <w:rFonts w:eastAsiaTheme="minorEastAsia"/>
              </w:rPr>
              <w:t>”</w:t>
            </w:r>
            <w:r w:rsidRPr="006511A1">
              <w:rPr>
                <w:rFonts w:eastAsiaTheme="minorEastAsia"/>
              </w:rPr>
              <w:t xml:space="preserve"> </w:t>
            </w:r>
            <w:r w:rsidR="007602DB">
              <w:rPr>
                <w:rFonts w:eastAsiaTheme="minorEastAsia" w:hint="eastAsia"/>
              </w:rPr>
              <w:t>are</w:t>
            </w:r>
            <w:r w:rsidRPr="006511A1">
              <w:rPr>
                <w:rFonts w:eastAsiaTheme="minorEastAsia"/>
              </w:rPr>
              <w:t xml:space="preserve"> lowercase</w:t>
            </w:r>
            <w:r>
              <w:rPr>
                <w:rFonts w:eastAsiaTheme="minorEastAsia" w:hint="eastAsia"/>
              </w:rPr>
              <w:t>.</w:t>
            </w:r>
          </w:p>
          <w:p w14:paraId="75BC8C8D" w14:textId="09A7439E" w:rsidR="00F83BF1" w:rsidRPr="00F83BF1" w:rsidRDefault="006511A1" w:rsidP="00F83BF1">
            <w:pPr>
              <w:pStyle w:val="afa"/>
              <w:numPr>
                <w:ilvl w:val="0"/>
                <w:numId w:val="18"/>
              </w:numPr>
              <w:ind w:firstLineChars="0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T</w:t>
            </w:r>
            <w:r>
              <w:rPr>
                <w:rFonts w:eastAsiaTheme="minorEastAsia" w:hint="eastAsia"/>
              </w:rPr>
              <w:t>hese definitions include IAB WI related changes</w:t>
            </w:r>
            <w:r w:rsidR="007602DB">
              <w:rPr>
                <w:rFonts w:eastAsiaTheme="minorEastAsia" w:hint="eastAsia"/>
              </w:rPr>
              <w:t>, b</w:t>
            </w:r>
            <w:r>
              <w:rPr>
                <w:rFonts w:eastAsiaTheme="minorEastAsia" w:hint="eastAsia"/>
              </w:rPr>
              <w:t xml:space="preserve">ut </w:t>
            </w:r>
            <w:r>
              <w:rPr>
                <w:rFonts w:eastAsiaTheme="minorEastAsia"/>
              </w:rPr>
              <w:t>“</w:t>
            </w:r>
            <w:r>
              <w:rPr>
                <w:rFonts w:eastAsiaTheme="minorEastAsia" w:hint="eastAsia"/>
              </w:rPr>
              <w:t>downstream</w:t>
            </w:r>
            <w:r>
              <w:rPr>
                <w:rFonts w:eastAsiaTheme="minorEastAsia"/>
              </w:rPr>
              <w:t>”</w:t>
            </w:r>
            <w:r>
              <w:rPr>
                <w:rFonts w:eastAsiaTheme="minorEastAsia" w:hint="eastAsia"/>
              </w:rPr>
              <w:t xml:space="preserve"> </w:t>
            </w:r>
            <w:r w:rsidR="007602DB">
              <w:rPr>
                <w:rFonts w:eastAsiaTheme="minorEastAsia" w:hint="eastAsia"/>
              </w:rPr>
              <w:t xml:space="preserve">and </w:t>
            </w:r>
            <w:r w:rsidR="007602DB">
              <w:rPr>
                <w:rFonts w:eastAsiaTheme="minorEastAsia"/>
              </w:rPr>
              <w:lastRenderedPageBreak/>
              <w:t>“</w:t>
            </w:r>
            <w:r w:rsidR="007602DB">
              <w:rPr>
                <w:rFonts w:eastAsiaTheme="minorEastAsia" w:hint="eastAsia"/>
              </w:rPr>
              <w:t>Upstream</w:t>
            </w:r>
            <w:r w:rsidR="007602DB">
              <w:rPr>
                <w:rFonts w:eastAsiaTheme="minorEastAsia"/>
              </w:rPr>
              <w:t>”</w:t>
            </w:r>
            <w:r w:rsidR="007602DB">
              <w:rPr>
                <w:rFonts w:eastAsiaTheme="minorEastAsia" w:hint="eastAsia"/>
              </w:rPr>
              <w:t xml:space="preserve"> are</w:t>
            </w:r>
            <w:r>
              <w:rPr>
                <w:rFonts w:eastAsiaTheme="minorEastAsia" w:hint="eastAsia"/>
              </w:rPr>
              <w:t xml:space="preserve"> only used for relay feature in 38.331.</w:t>
            </w:r>
          </w:p>
        </w:tc>
        <w:tc>
          <w:tcPr>
            <w:tcW w:w="5598" w:type="dxa"/>
          </w:tcPr>
          <w:p w14:paraId="694172C2" w14:textId="77777777" w:rsidR="00CC78D3" w:rsidRDefault="006511A1" w:rsidP="006511A1">
            <w:pPr>
              <w:pStyle w:val="afa"/>
              <w:numPr>
                <w:ilvl w:val="0"/>
                <w:numId w:val="19"/>
              </w:numPr>
              <w:ind w:firstLineChars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C</w:t>
            </w:r>
            <w:r>
              <w:rPr>
                <w:rFonts w:eastAsiaTheme="minorEastAsia" w:hint="eastAsia"/>
              </w:rPr>
              <w:t>hange it to a capital letter</w:t>
            </w:r>
          </w:p>
          <w:p w14:paraId="1C70B725" w14:textId="4A11E508" w:rsidR="006511A1" w:rsidRPr="006511A1" w:rsidRDefault="006511A1" w:rsidP="006511A1">
            <w:pPr>
              <w:pStyle w:val="afa"/>
              <w:numPr>
                <w:ilvl w:val="0"/>
                <w:numId w:val="19"/>
              </w:numPr>
              <w:ind w:firstLineChars="0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R</w:t>
            </w:r>
            <w:r>
              <w:rPr>
                <w:rFonts w:eastAsiaTheme="minorEastAsia" w:hint="eastAsia"/>
              </w:rPr>
              <w:t xml:space="preserve">emove IAB related changes. </w:t>
            </w:r>
            <w:r w:rsidRPr="006511A1">
              <w:rPr>
                <w:rFonts w:eastAsiaTheme="minorEastAsia"/>
              </w:rPr>
              <w:t>The first reason is that this is a relay WI, and the second reason is that this word is not used for IAB</w:t>
            </w:r>
            <w:r w:rsidRPr="006511A1">
              <w:rPr>
                <w:rFonts w:eastAsiaTheme="minorEastAsia"/>
              </w:rPr>
              <w:t xml:space="preserve"> </w:t>
            </w:r>
            <w:r w:rsidRPr="006511A1">
              <w:rPr>
                <w:rFonts w:eastAsiaTheme="minorEastAsia"/>
              </w:rPr>
              <w:t xml:space="preserve">in </w:t>
            </w:r>
            <w:r>
              <w:rPr>
                <w:rFonts w:eastAsiaTheme="minorEastAsia" w:hint="eastAsia"/>
              </w:rPr>
              <w:t>38.</w:t>
            </w:r>
            <w:r w:rsidRPr="006511A1">
              <w:rPr>
                <w:rFonts w:eastAsiaTheme="minorEastAsia"/>
              </w:rPr>
              <w:t>331.</w:t>
            </w:r>
            <w:r>
              <w:rPr>
                <w:rFonts w:eastAsiaTheme="minorEastAsia" w:hint="eastAsia"/>
              </w:rPr>
              <w:t xml:space="preserve"> (If this issue is already discussed, please ignore my comment.)</w:t>
            </w:r>
          </w:p>
        </w:tc>
      </w:tr>
      <w:tr w:rsidR="00CC78D3" w14:paraId="715F6246" w14:textId="77777777" w:rsidTr="00FD00FA">
        <w:tc>
          <w:tcPr>
            <w:tcW w:w="1046" w:type="dxa"/>
          </w:tcPr>
          <w:p w14:paraId="3CE6C3CA" w14:textId="5F79305F" w:rsidR="00CC78D3" w:rsidRPr="006511A1" w:rsidRDefault="006511A1" w:rsidP="000018AA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Sharp</w:t>
            </w:r>
          </w:p>
        </w:tc>
        <w:tc>
          <w:tcPr>
            <w:tcW w:w="2987" w:type="dxa"/>
            <w:shd w:val="clear" w:color="auto" w:fill="auto"/>
          </w:tcPr>
          <w:p w14:paraId="3DCEE941" w14:textId="77777777" w:rsidR="00CC78D3" w:rsidRDefault="006511A1" w:rsidP="000018AA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4.2.1</w:t>
            </w:r>
          </w:p>
          <w:p w14:paraId="2A14A214" w14:textId="77777777" w:rsidR="006511A1" w:rsidRPr="006511A1" w:rsidRDefault="006511A1" w:rsidP="006511A1">
            <w:pPr>
              <w:rPr>
                <w:del w:id="3" w:author="Huawei, HiSilicon" w:date="2025-04-20T14:17:00Z"/>
                <w:rFonts w:eastAsiaTheme="minorEastAsia"/>
                <w:highlight w:val="yellow"/>
              </w:rPr>
            </w:pPr>
            <w:r w:rsidRPr="006511A1">
              <w:rPr>
                <w:rFonts w:eastAsiaTheme="minorEastAsia"/>
              </w:rPr>
              <w:t>-</w:t>
            </w:r>
            <w:r w:rsidRPr="006511A1">
              <w:rPr>
                <w:rFonts w:eastAsiaTheme="minorEastAsia"/>
              </w:rPr>
              <w:tab/>
              <w:t>Network controlled mobility (path switch) between a serving cell and a L2 U2N Relay UE</w:t>
            </w:r>
            <w:ins w:id="4" w:author="Huawei, HiSilicon" w:date="2025-04-20T14:13:00Z">
              <w:r w:rsidRPr="006511A1">
                <w:rPr>
                  <w:rFonts w:eastAsiaTheme="minorEastAsia"/>
                </w:rPr>
                <w:t xml:space="preserve"> for single hop</w:t>
              </w:r>
            </w:ins>
            <w:r w:rsidRPr="006511A1">
              <w:rPr>
                <w:rFonts w:eastAsiaTheme="minorEastAsia"/>
              </w:rPr>
              <w:t xml:space="preserve">, or vice versa, </w:t>
            </w:r>
            <w:ins w:id="5" w:author="Huawei, HiSilicon" w:date="2025-04-20T14:14:00Z">
              <w:r w:rsidRPr="006511A1">
                <w:rPr>
                  <w:rFonts w:eastAsiaTheme="minorEastAsia"/>
                </w:rPr>
                <w:t>or between a serving cell and L2 U2N Relay UEs for multi hop, or vice versa,</w:t>
              </w:r>
            </w:ins>
            <w:ins w:id="6" w:author="Huawei, HiSilicon" w:date="2025-04-20T14:17:00Z">
              <w:r w:rsidRPr="006511A1">
                <w:rPr>
                  <w:rFonts w:eastAsiaTheme="minorEastAsia"/>
                </w:rPr>
                <w:t xml:space="preserve"> </w:t>
              </w:r>
            </w:ins>
            <w:r w:rsidRPr="006511A1">
              <w:rPr>
                <w:rFonts w:eastAsiaTheme="minorEastAsia"/>
              </w:rPr>
              <w:t>or between a source L2 U2N Relay UE and a target L2 U2N Relay UE</w:t>
            </w:r>
            <w:ins w:id="7" w:author="Huawei, HiSilicon" w:date="2025-04-20T14:16:00Z">
              <w:r w:rsidRPr="006511A1">
                <w:rPr>
                  <w:rFonts w:eastAsiaTheme="minorEastAsia"/>
                </w:rPr>
                <w:t xml:space="preserve"> for single hop</w:t>
              </w:r>
            </w:ins>
            <w:ins w:id="8" w:author="Huawei, HiSilicon" w:date="2025-03-24T07:03:00Z">
              <w:r w:rsidRPr="006511A1">
                <w:rPr>
                  <w:rFonts w:eastAsiaTheme="minorEastAsia"/>
                </w:rPr>
                <w:t xml:space="preserve">, </w:t>
              </w:r>
            </w:ins>
            <w:ins w:id="9" w:author="Huawei, HiSilicon" w:date="2025-04-20T14:17:00Z">
              <w:r w:rsidRPr="006511A1">
                <w:rPr>
                  <w:rFonts w:eastAsiaTheme="minorEastAsia"/>
                </w:rPr>
                <w:t xml:space="preserve">or </w:t>
              </w:r>
              <w:r w:rsidRPr="006511A1">
                <w:rPr>
                  <w:rFonts w:eastAsiaTheme="minorEastAsia"/>
                  <w:highlight w:val="yellow"/>
                </w:rPr>
                <w:t xml:space="preserve">between a source L2 U2N Relay UE and target L2 U2N Relay UEs for </w:t>
              </w:r>
              <w:proofErr w:type="spellStart"/>
              <w:r w:rsidRPr="006511A1">
                <w:rPr>
                  <w:rFonts w:eastAsiaTheme="minorEastAsia"/>
                  <w:highlight w:val="yellow"/>
                </w:rPr>
                <w:t>multihop</w:t>
              </w:r>
              <w:proofErr w:type="spellEnd"/>
              <w:r w:rsidRPr="006511A1">
                <w:rPr>
                  <w:rFonts w:eastAsiaTheme="minorEastAsia"/>
                </w:rPr>
                <w:t xml:space="preserve">, </w:t>
              </w:r>
            </w:ins>
            <w:ins w:id="10" w:author="Huawei, HiSilicon" w:date="2025-03-24T07:03:00Z">
              <w:r w:rsidRPr="006511A1">
                <w:rPr>
                  <w:rFonts w:eastAsiaTheme="minorEastAsia"/>
                </w:rPr>
                <w:t>or vice vers</w:t>
              </w:r>
              <w:r w:rsidRPr="006511A1">
                <w:rPr>
                  <w:rFonts w:eastAsiaTheme="minorEastAsia"/>
                  <w:highlight w:val="yellow"/>
                </w:rPr>
                <w:t>a</w:t>
              </w:r>
            </w:ins>
            <w:r w:rsidRPr="006511A1">
              <w:rPr>
                <w:rFonts w:eastAsiaTheme="minorEastAsia"/>
                <w:highlight w:val="yellow"/>
              </w:rPr>
              <w:t>;</w:t>
            </w:r>
          </w:p>
          <w:p w14:paraId="749A9CB3" w14:textId="77777777" w:rsidR="006511A1" w:rsidRPr="006511A1" w:rsidRDefault="006511A1" w:rsidP="006511A1">
            <w:pPr>
              <w:rPr>
                <w:rFonts w:eastAsiaTheme="minorEastAsia"/>
              </w:rPr>
            </w:pPr>
            <w:r w:rsidRPr="006511A1">
              <w:rPr>
                <w:rFonts w:eastAsiaTheme="minorEastAsia"/>
                <w:highlight w:val="yellow"/>
              </w:rPr>
              <w:t>-</w:t>
            </w:r>
            <w:r w:rsidRPr="006511A1">
              <w:rPr>
                <w:rFonts w:eastAsiaTheme="minorEastAsia"/>
              </w:rPr>
              <w:tab/>
              <w:t>Network controlled MP operation.</w:t>
            </w:r>
          </w:p>
          <w:p w14:paraId="7BF1FD30" w14:textId="7F2044DE" w:rsidR="006511A1" w:rsidRPr="006511A1" w:rsidRDefault="006511A1" w:rsidP="000018AA">
            <w:pPr>
              <w:rPr>
                <w:rFonts w:eastAsiaTheme="minorEastAsia" w:hint="eastAsia"/>
                <w:lang w:val="en-US"/>
              </w:rPr>
            </w:pPr>
          </w:p>
        </w:tc>
        <w:tc>
          <w:tcPr>
            <w:tcW w:w="5598" w:type="dxa"/>
          </w:tcPr>
          <w:p w14:paraId="05A3B0CE" w14:textId="77777777" w:rsidR="006511A1" w:rsidRPr="00EE6F90" w:rsidRDefault="006511A1" w:rsidP="006511A1">
            <w:pPr>
              <w:pStyle w:val="afa"/>
              <w:numPr>
                <w:ilvl w:val="0"/>
                <w:numId w:val="20"/>
              </w:numPr>
              <w:ind w:firstLineChars="0"/>
              <w:rPr>
                <w:rFonts w:eastAsiaTheme="minorEastAsia"/>
                <w:lang w:val="en-US"/>
              </w:rPr>
            </w:pPr>
            <w:r w:rsidRPr="00EE6F90">
              <w:rPr>
                <w:rFonts w:eastAsiaTheme="minorEastAsia"/>
                <w:lang w:val="en-US"/>
              </w:rPr>
              <w:t>I</w:t>
            </w:r>
            <w:r w:rsidRPr="00EE6F90">
              <w:rPr>
                <w:rFonts w:eastAsiaTheme="minorEastAsia" w:hint="eastAsia"/>
                <w:lang w:val="en-US"/>
              </w:rPr>
              <w:t xml:space="preserve">nsert a line break after </w:t>
            </w:r>
            <w:r w:rsidRPr="00EE6F90">
              <w:rPr>
                <w:rFonts w:eastAsiaTheme="minorEastAsia"/>
                <w:lang w:val="en-US"/>
              </w:rPr>
              <w:t>“</w:t>
            </w:r>
            <w:r w:rsidRPr="00EE6F90">
              <w:rPr>
                <w:rFonts w:eastAsiaTheme="minorEastAsia" w:hint="eastAsia"/>
                <w:lang w:val="en-US"/>
              </w:rPr>
              <w:t>vice versa;</w:t>
            </w:r>
            <w:r w:rsidRPr="00EE6F90">
              <w:rPr>
                <w:rFonts w:eastAsiaTheme="minorEastAsia"/>
                <w:lang w:val="en-US"/>
              </w:rPr>
              <w:t>”</w:t>
            </w:r>
          </w:p>
          <w:p w14:paraId="3D43E971" w14:textId="3AEEC044" w:rsidR="006511A1" w:rsidRPr="006511A1" w:rsidRDefault="00EE6F90" w:rsidP="006511A1">
            <w:pPr>
              <w:pStyle w:val="afa"/>
              <w:numPr>
                <w:ilvl w:val="0"/>
                <w:numId w:val="20"/>
              </w:numPr>
              <w:ind w:firstLineChars="0"/>
              <w:rPr>
                <w:rFonts w:eastAsiaTheme="minorEastAsia" w:hint="eastAsia"/>
                <w:lang w:val="en-US"/>
              </w:rPr>
            </w:pPr>
            <w:r w:rsidRPr="00EE6F90">
              <w:rPr>
                <w:rFonts w:eastAsiaTheme="minorEastAsia"/>
              </w:rPr>
              <w:t>C</w:t>
            </w:r>
            <w:r w:rsidRPr="00EE6F90">
              <w:rPr>
                <w:rFonts w:eastAsiaTheme="minorEastAsia" w:hint="eastAsia"/>
              </w:rPr>
              <w:t xml:space="preserve">hange to </w:t>
            </w:r>
            <w:r w:rsidRPr="00EE6F90">
              <w:rPr>
                <w:rFonts w:eastAsiaTheme="minorEastAsia"/>
              </w:rPr>
              <w:t>“</w:t>
            </w:r>
            <w:ins w:id="11" w:author="Huawei, HiSilicon" w:date="2025-04-20T14:17:00Z">
              <w:r w:rsidRPr="006511A1">
                <w:rPr>
                  <w:rFonts w:eastAsiaTheme="minorEastAsia"/>
                </w:rPr>
                <w:t xml:space="preserve">between a source L2 U2N Relay UE </w:t>
              </w:r>
            </w:ins>
            <w:r w:rsidRPr="00EE6F90">
              <w:rPr>
                <w:rFonts w:eastAsiaTheme="minorEastAsia" w:hint="eastAsia"/>
                <w:color w:val="FF0000"/>
              </w:rPr>
              <w:t>for single-hop</w:t>
            </w:r>
            <w:r w:rsidRPr="00EE6F90">
              <w:rPr>
                <w:rFonts w:eastAsiaTheme="minorEastAsia" w:hint="eastAsia"/>
              </w:rPr>
              <w:t xml:space="preserve"> </w:t>
            </w:r>
            <w:ins w:id="12" w:author="Huawei, HiSilicon" w:date="2025-04-20T14:17:00Z">
              <w:r w:rsidRPr="006511A1">
                <w:rPr>
                  <w:rFonts w:eastAsiaTheme="minorEastAsia"/>
                </w:rPr>
                <w:t xml:space="preserve">and target L2 U2N Relay UEs for </w:t>
              </w:r>
              <w:proofErr w:type="spellStart"/>
              <w:r w:rsidRPr="006511A1">
                <w:rPr>
                  <w:rFonts w:eastAsiaTheme="minorEastAsia"/>
                </w:rPr>
                <w:t>multihop</w:t>
              </w:r>
            </w:ins>
            <w:proofErr w:type="spellEnd"/>
            <w:r w:rsidRPr="00EE6F90">
              <w:rPr>
                <w:rFonts w:eastAsiaTheme="minorEastAsia"/>
              </w:rPr>
              <w:t>”</w:t>
            </w:r>
            <w:r>
              <w:rPr>
                <w:rFonts w:eastAsiaTheme="minorEastAsia" w:hint="eastAsia"/>
              </w:rPr>
              <w:t xml:space="preserve"> since Rel-19 relay WI </w:t>
            </w:r>
            <w:r>
              <w:rPr>
                <w:rFonts w:eastAsiaTheme="minorEastAsia"/>
              </w:rPr>
              <w:t>don’t</w:t>
            </w:r>
            <w:r>
              <w:rPr>
                <w:rFonts w:eastAsiaTheme="minorEastAsia" w:hint="eastAsia"/>
              </w:rPr>
              <w:t xml:space="preserve"> support </w:t>
            </w:r>
            <w:proofErr w:type="spellStart"/>
            <w:r>
              <w:rPr>
                <w:rFonts w:eastAsiaTheme="minorEastAsia" w:hint="eastAsia"/>
              </w:rPr>
              <w:t>multihop</w:t>
            </w:r>
            <w:proofErr w:type="spellEnd"/>
            <w:r>
              <w:rPr>
                <w:rFonts w:eastAsiaTheme="minorEastAsia" w:hint="eastAsia"/>
              </w:rPr>
              <w:t>-to-</w:t>
            </w:r>
            <w:proofErr w:type="spellStart"/>
            <w:r>
              <w:rPr>
                <w:rFonts w:eastAsiaTheme="minorEastAsia" w:hint="eastAsia"/>
              </w:rPr>
              <w:t>multihop</w:t>
            </w:r>
            <w:proofErr w:type="spellEnd"/>
            <w:r>
              <w:rPr>
                <w:rFonts w:eastAsiaTheme="minorEastAsia" w:hint="eastAsia"/>
              </w:rPr>
              <w:t xml:space="preserve"> path switching.</w:t>
            </w:r>
          </w:p>
        </w:tc>
      </w:tr>
      <w:tr w:rsidR="004407CD" w14:paraId="24D458D9" w14:textId="77777777" w:rsidTr="00FD00FA">
        <w:tc>
          <w:tcPr>
            <w:tcW w:w="1046" w:type="dxa"/>
          </w:tcPr>
          <w:p w14:paraId="2F6279CB" w14:textId="1461D3B6" w:rsidR="004407CD" w:rsidRPr="00EE6F90" w:rsidRDefault="00EE6F90" w:rsidP="000018AA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Sharp</w:t>
            </w:r>
          </w:p>
        </w:tc>
        <w:tc>
          <w:tcPr>
            <w:tcW w:w="2987" w:type="dxa"/>
            <w:shd w:val="clear" w:color="auto" w:fill="auto"/>
          </w:tcPr>
          <w:p w14:paraId="540E984C" w14:textId="77777777" w:rsidR="004407CD" w:rsidRDefault="00EE6F90" w:rsidP="000018AA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5.3.2</w:t>
            </w:r>
          </w:p>
          <w:p w14:paraId="6FE72082" w14:textId="1B7949BF" w:rsidR="00EE6F90" w:rsidRPr="00EE6F90" w:rsidRDefault="00EE6F90" w:rsidP="000018AA">
            <w:pPr>
              <w:rPr>
                <w:rFonts w:eastAsiaTheme="minorEastAsia" w:hint="eastAsia"/>
              </w:rPr>
            </w:pPr>
            <w:r>
              <w:rPr>
                <w:rFonts w:eastAsiaTheme="minorEastAsia"/>
                <w:lang w:val="en-US"/>
              </w:rPr>
              <w:t>C</w:t>
            </w:r>
            <w:r>
              <w:rPr>
                <w:rFonts w:eastAsiaTheme="minorEastAsia" w:hint="eastAsia"/>
                <w:lang w:val="en-US"/>
              </w:rPr>
              <w:t xml:space="preserve">urrent CR has no additional mechanism to avoid duplicated paging delivery though RAN2 agreed with </w:t>
            </w:r>
            <w:r>
              <w:rPr>
                <w:rFonts w:eastAsiaTheme="minorEastAsia"/>
                <w:lang w:val="en-US"/>
              </w:rPr>
              <w:t>“</w:t>
            </w:r>
            <w:r w:rsidRPr="00EE6F90">
              <w:rPr>
                <w:i/>
              </w:rPr>
              <w:t>Strive to minimize spec impact to support intermediate relay UEs in coverage monitoring paging for a child UE on Uu interface, while avoiding duplicated paging delivery to the remote UE due to double-monitoring by upstream UEs.</w:t>
            </w:r>
            <w:r>
              <w:rPr>
                <w:rFonts w:eastAsiaTheme="minorEastAsia"/>
                <w:i/>
              </w:rPr>
              <w:t>”</w:t>
            </w:r>
          </w:p>
        </w:tc>
        <w:tc>
          <w:tcPr>
            <w:tcW w:w="5598" w:type="dxa"/>
          </w:tcPr>
          <w:p w14:paraId="10D70B2C" w14:textId="5925C3BC" w:rsidR="004407CD" w:rsidRPr="00EE6F90" w:rsidRDefault="00EE6F90" w:rsidP="000018AA">
            <w:pPr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/>
                <w:lang w:val="en-US"/>
              </w:rPr>
              <w:t>D</w:t>
            </w:r>
            <w:r>
              <w:rPr>
                <w:rFonts w:eastAsiaTheme="minorEastAsia" w:hint="eastAsia"/>
                <w:lang w:val="en-US"/>
              </w:rPr>
              <w:t>iscuss how to avoid duplicated paging at next meeting.</w:t>
            </w:r>
          </w:p>
        </w:tc>
      </w:tr>
      <w:tr w:rsidR="004407CD" w14:paraId="407BB064" w14:textId="77777777" w:rsidTr="00FD00FA">
        <w:tc>
          <w:tcPr>
            <w:tcW w:w="1046" w:type="dxa"/>
          </w:tcPr>
          <w:p w14:paraId="2DFC2562" w14:textId="1D76E15E" w:rsidR="004407CD" w:rsidRPr="00075678" w:rsidRDefault="00075678" w:rsidP="000018AA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Sharp</w:t>
            </w:r>
          </w:p>
        </w:tc>
        <w:tc>
          <w:tcPr>
            <w:tcW w:w="2987" w:type="dxa"/>
            <w:shd w:val="clear" w:color="auto" w:fill="auto"/>
          </w:tcPr>
          <w:p w14:paraId="6A7B3046" w14:textId="77777777" w:rsidR="004407CD" w:rsidRDefault="00075678" w:rsidP="000018AA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</w:t>
            </w:r>
            <w:r>
              <w:rPr>
                <w:rFonts w:eastAsiaTheme="minorEastAsia" w:hint="eastAsia"/>
                <w:lang w:val="en-US"/>
              </w:rPr>
              <w:t>hole of the CR</w:t>
            </w:r>
          </w:p>
          <w:p w14:paraId="7CDBE73D" w14:textId="37F98FE7" w:rsidR="00075678" w:rsidRDefault="00075678" w:rsidP="00075678">
            <w:pPr>
              <w:rPr>
                <w:rFonts w:eastAsiaTheme="minorEastAsia"/>
                <w:lang w:val="en-US"/>
              </w:rPr>
            </w:pPr>
            <w:r w:rsidRPr="00075678">
              <w:rPr>
                <w:rFonts w:eastAsiaTheme="minorEastAsia"/>
                <w:lang w:val="en-US"/>
              </w:rPr>
              <w:t xml:space="preserve">There </w:t>
            </w:r>
            <w:r w:rsidR="00D1555F">
              <w:rPr>
                <w:rFonts w:eastAsiaTheme="minorEastAsia" w:hint="eastAsia"/>
                <w:lang w:val="en-US"/>
              </w:rPr>
              <w:t>is</w:t>
            </w:r>
            <w:r w:rsidRPr="00075678">
              <w:rPr>
                <w:rFonts w:eastAsiaTheme="minorEastAsia"/>
                <w:lang w:val="en-US"/>
              </w:rPr>
              <w:t xml:space="preserve"> inconsistency in the use of words</w:t>
            </w:r>
            <w:r w:rsidR="003E70D9">
              <w:rPr>
                <w:rFonts w:eastAsiaTheme="minorEastAsia" w:hint="eastAsia"/>
                <w:lang w:val="en-US"/>
              </w:rPr>
              <w:t xml:space="preserve">, e.g., </w:t>
            </w:r>
            <w:r>
              <w:rPr>
                <w:rFonts w:eastAsiaTheme="minorEastAsia" w:hint="eastAsia"/>
                <w:lang w:val="en-US"/>
              </w:rPr>
              <w:t>c</w:t>
            </w:r>
            <w:r w:rsidRPr="00075678">
              <w:rPr>
                <w:rFonts w:eastAsiaTheme="minorEastAsia" w:hint="eastAsia"/>
                <w:lang w:val="en-US"/>
              </w:rPr>
              <w:t>hild UE,</w:t>
            </w:r>
            <w:r>
              <w:rPr>
                <w:rFonts w:eastAsiaTheme="minorEastAsia" w:hint="eastAsia"/>
                <w:lang w:val="en-US"/>
              </w:rPr>
              <w:t xml:space="preserve"> connected child UE</w:t>
            </w:r>
            <w:r w:rsidR="00D1555F">
              <w:rPr>
                <w:rFonts w:eastAsiaTheme="minorEastAsia" w:hint="eastAsia"/>
                <w:lang w:val="en-US"/>
              </w:rPr>
              <w:t xml:space="preserve">, connected child U2N Relay UE, child U2N Relay UE, connected downstream child UE, connected downstream L2 child UE, downstream </w:t>
            </w:r>
            <w:r w:rsidR="00F83BF1">
              <w:rPr>
                <w:rFonts w:eastAsiaTheme="minorEastAsia" w:hint="eastAsia"/>
                <w:lang w:val="en-US"/>
              </w:rPr>
              <w:t>L2 U2N Child Relay UE,</w:t>
            </w:r>
            <w:r w:rsidR="00D1555F">
              <w:rPr>
                <w:rFonts w:eastAsiaTheme="minorEastAsia" w:hint="eastAsia"/>
                <w:lang w:val="en-US"/>
              </w:rPr>
              <w:t xml:space="preserve"> L2 U2N child Relay UE, L2 U2N Child Relay UE</w:t>
            </w:r>
            <w:r w:rsidR="00F83BF1">
              <w:rPr>
                <w:rFonts w:eastAsiaTheme="minorEastAsia" w:hint="eastAsia"/>
                <w:lang w:val="en-US"/>
              </w:rPr>
              <w:t>, U2N Child UE</w:t>
            </w:r>
            <w:r w:rsidR="00D75FD1">
              <w:rPr>
                <w:rFonts w:eastAsiaTheme="minorEastAsia" w:hint="eastAsia"/>
                <w:lang w:val="en-US"/>
              </w:rPr>
              <w:t>,</w:t>
            </w:r>
            <w:r w:rsidR="003E70D9">
              <w:rPr>
                <w:rFonts w:eastAsiaTheme="minorEastAsia" w:hint="eastAsia"/>
                <w:lang w:val="en-US"/>
              </w:rPr>
              <w:t xml:space="preserve"> </w:t>
            </w:r>
            <w:r>
              <w:rPr>
                <w:rFonts w:eastAsiaTheme="minorEastAsia" w:hint="eastAsia"/>
                <w:lang w:val="en-US"/>
              </w:rPr>
              <w:t>d</w:t>
            </w:r>
            <w:r w:rsidRPr="00075678">
              <w:rPr>
                <w:rFonts w:eastAsiaTheme="minorEastAsia"/>
                <w:lang w:val="en-US"/>
              </w:rPr>
              <w:t>ownstream</w:t>
            </w:r>
            <w:r w:rsidRPr="00075678">
              <w:rPr>
                <w:rFonts w:eastAsiaTheme="minorEastAsia" w:hint="eastAsia"/>
                <w:lang w:val="en-US"/>
              </w:rPr>
              <w:t xml:space="preserve"> child UEs</w:t>
            </w:r>
            <w:r>
              <w:rPr>
                <w:rFonts w:eastAsiaTheme="minorEastAsia" w:hint="eastAsia"/>
                <w:lang w:val="en-US"/>
              </w:rPr>
              <w:t>,</w:t>
            </w:r>
            <w:r>
              <w:rPr>
                <w:rFonts w:eastAsiaTheme="minorEastAsia" w:hint="eastAsia"/>
                <w:lang w:val="en-US"/>
              </w:rPr>
              <w:t xml:space="preserve"> indirect child UEs</w:t>
            </w:r>
          </w:p>
          <w:p w14:paraId="3D32F678" w14:textId="6E8CBAA3" w:rsidR="00075678" w:rsidRPr="00075678" w:rsidRDefault="00075678" w:rsidP="00075678">
            <w:pPr>
              <w:rPr>
                <w:rFonts w:eastAsiaTheme="minorEastAsia" w:hint="eastAsia"/>
                <w:lang w:val="en-US"/>
              </w:rPr>
            </w:pPr>
          </w:p>
        </w:tc>
        <w:tc>
          <w:tcPr>
            <w:tcW w:w="5598" w:type="dxa"/>
          </w:tcPr>
          <w:p w14:paraId="67263993" w14:textId="32C32775" w:rsidR="004407CD" w:rsidRPr="003E70D9" w:rsidRDefault="003E70D9" w:rsidP="000018AA">
            <w:pPr>
              <w:rPr>
                <w:rFonts w:eastAsiaTheme="minorEastAsia" w:hint="eastAsia"/>
                <w:lang w:val="en-US"/>
              </w:rPr>
            </w:pPr>
            <w:r w:rsidRPr="003E70D9">
              <w:rPr>
                <w:rFonts w:eastAsia="DengXian"/>
                <w:lang w:val="en-US" w:eastAsia="zh-CN"/>
              </w:rPr>
              <w:t>Unify synonyms</w:t>
            </w:r>
            <w:r>
              <w:rPr>
                <w:rFonts w:eastAsiaTheme="minorEastAsia" w:hint="eastAsia"/>
                <w:lang w:val="en-US"/>
              </w:rPr>
              <w:t>.</w:t>
            </w:r>
          </w:p>
        </w:tc>
      </w:tr>
      <w:tr w:rsidR="004407CD" w14:paraId="6D746723" w14:textId="77777777" w:rsidTr="00FD00FA">
        <w:tc>
          <w:tcPr>
            <w:tcW w:w="1046" w:type="dxa"/>
          </w:tcPr>
          <w:p w14:paraId="0945600B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458231C1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2EBB95F3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25C4CF58" w14:textId="77777777" w:rsidTr="00FD00FA">
        <w:tc>
          <w:tcPr>
            <w:tcW w:w="1046" w:type="dxa"/>
          </w:tcPr>
          <w:p w14:paraId="6E172A51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09BF6422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0E7125D3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5178E6C8" w14:textId="77777777" w:rsidTr="00FD00FA">
        <w:tc>
          <w:tcPr>
            <w:tcW w:w="1046" w:type="dxa"/>
          </w:tcPr>
          <w:p w14:paraId="75070F0A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2AD8F875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60C06F40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28CF60A8" w14:textId="77777777" w:rsidTr="00FD00FA">
        <w:tc>
          <w:tcPr>
            <w:tcW w:w="1046" w:type="dxa"/>
          </w:tcPr>
          <w:p w14:paraId="3EB28518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61A8CAC0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23770A35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</w:tbl>
    <w:p w14:paraId="37FFA6C6" w14:textId="280B805E" w:rsidR="00CC78D3" w:rsidRPr="00066B3E" w:rsidRDefault="00CC78D3" w:rsidP="00923D2D">
      <w:pPr>
        <w:rPr>
          <w:rFonts w:eastAsia="DengXian"/>
          <w:lang w:eastAsia="zh-CN"/>
        </w:rPr>
      </w:pPr>
    </w:p>
    <w:sectPr w:rsidR="00CC78D3" w:rsidRPr="00066B3E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09EA" w14:textId="77777777" w:rsidR="00370D77" w:rsidRDefault="00370D77">
      <w:pPr>
        <w:spacing w:after="0"/>
      </w:pPr>
      <w:r>
        <w:separator/>
      </w:r>
    </w:p>
  </w:endnote>
  <w:endnote w:type="continuationSeparator" w:id="0">
    <w:p w14:paraId="5B06451F" w14:textId="77777777" w:rsidR="00370D77" w:rsidRDefault="00370D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72C2" w14:textId="77777777" w:rsidR="00370D77" w:rsidRDefault="00370D77">
      <w:pPr>
        <w:spacing w:after="0"/>
      </w:pPr>
      <w:r>
        <w:separator/>
      </w:r>
    </w:p>
  </w:footnote>
  <w:footnote w:type="continuationSeparator" w:id="0">
    <w:p w14:paraId="622E3A65" w14:textId="77777777" w:rsidR="00370D77" w:rsidRDefault="00370D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039"/>
    <w:multiLevelType w:val="hybridMultilevel"/>
    <w:tmpl w:val="B44EC3E4"/>
    <w:lvl w:ilvl="0" w:tplc="AF525CC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DF3D0D"/>
    <w:multiLevelType w:val="hybridMultilevel"/>
    <w:tmpl w:val="0A269B1C"/>
    <w:lvl w:ilvl="0" w:tplc="C16E2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5156B96"/>
    <w:multiLevelType w:val="hybridMultilevel"/>
    <w:tmpl w:val="B8144D22"/>
    <w:lvl w:ilvl="0" w:tplc="9FD2C7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F1C8F"/>
    <w:multiLevelType w:val="hybridMultilevel"/>
    <w:tmpl w:val="C6541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0C3B96"/>
    <w:multiLevelType w:val="hybridMultilevel"/>
    <w:tmpl w:val="57EC90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CB59CD"/>
    <w:multiLevelType w:val="hybridMultilevel"/>
    <w:tmpl w:val="11BA5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42947E6"/>
    <w:multiLevelType w:val="hybridMultilevel"/>
    <w:tmpl w:val="80E4416A"/>
    <w:lvl w:ilvl="0" w:tplc="80F83070">
      <w:start w:val="18"/>
      <w:numFmt w:val="bullet"/>
      <w:lvlText w:val=""/>
      <w:lvlJc w:val="left"/>
      <w:pPr>
        <w:ind w:left="72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F34ED"/>
    <w:multiLevelType w:val="hybridMultilevel"/>
    <w:tmpl w:val="D9147E24"/>
    <w:lvl w:ilvl="0" w:tplc="85ACA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D3AA1"/>
    <w:multiLevelType w:val="hybridMultilevel"/>
    <w:tmpl w:val="690C4E3C"/>
    <w:lvl w:ilvl="0" w:tplc="118A17AE">
      <w:start w:val="1"/>
      <w:numFmt w:val="bullet"/>
      <w:pStyle w:val="B-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EA9E4898">
      <w:start w:val="1"/>
      <w:numFmt w:val="bullet"/>
      <w:pStyle w:val="B-2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25C76FE">
      <w:start w:val="3"/>
      <w:numFmt w:val="bullet"/>
      <w:pStyle w:val="B-3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D04C6FDC">
      <w:start w:val="1"/>
      <w:numFmt w:val="bullet"/>
      <w:pStyle w:val="B-4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16" w15:restartNumberingAfterBreak="0">
    <w:nsid w:val="681A7C4A"/>
    <w:multiLevelType w:val="hybridMultilevel"/>
    <w:tmpl w:val="F746D114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675170"/>
    <w:multiLevelType w:val="hybridMultilevel"/>
    <w:tmpl w:val="B164F580"/>
    <w:lvl w:ilvl="0" w:tplc="6A0EF200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23"/>
        </w:tabs>
        <w:ind w:left="202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457"/>
        </w:tabs>
        <w:ind w:left="-4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737"/>
        </w:tabs>
        <w:ind w:left="-37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17"/>
        </w:tabs>
        <w:ind w:left="-3017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2833"/>
        </w:tabs>
        <w:ind w:left="2833" w:hanging="360"/>
      </w:pPr>
    </w:lvl>
    <w:lvl w:ilvl="5">
      <w:start w:val="1"/>
      <w:numFmt w:val="decimal"/>
      <w:lvlText w:val="%6."/>
      <w:lvlJc w:val="left"/>
      <w:pPr>
        <w:tabs>
          <w:tab w:val="left" w:pos="3553"/>
        </w:tabs>
        <w:ind w:left="3553" w:hanging="360"/>
      </w:pPr>
    </w:lvl>
    <w:lvl w:ilvl="6">
      <w:start w:val="1"/>
      <w:numFmt w:val="decimal"/>
      <w:lvlText w:val="%7."/>
      <w:lvlJc w:val="left"/>
      <w:pPr>
        <w:tabs>
          <w:tab w:val="left" w:pos="4273"/>
        </w:tabs>
        <w:ind w:left="4273" w:hanging="360"/>
      </w:pPr>
    </w:lvl>
    <w:lvl w:ilvl="7">
      <w:start w:val="1"/>
      <w:numFmt w:val="decimal"/>
      <w:lvlText w:val="%8."/>
      <w:lvlJc w:val="left"/>
      <w:pPr>
        <w:tabs>
          <w:tab w:val="left" w:pos="4993"/>
        </w:tabs>
        <w:ind w:left="4993" w:hanging="360"/>
      </w:pPr>
    </w:lvl>
    <w:lvl w:ilvl="8">
      <w:start w:val="1"/>
      <w:numFmt w:val="decimal"/>
      <w:lvlText w:val="%9."/>
      <w:lvlJc w:val="left"/>
      <w:pPr>
        <w:tabs>
          <w:tab w:val="left" w:pos="5713"/>
        </w:tabs>
        <w:ind w:left="5713" w:hanging="360"/>
      </w:pPr>
    </w:lvl>
  </w:abstractNum>
  <w:abstractNum w:abstractNumId="19" w15:restartNumberingAfterBreak="0">
    <w:nsid w:val="76EE51F4"/>
    <w:multiLevelType w:val="hybridMultilevel"/>
    <w:tmpl w:val="A9CA4D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C906DB9"/>
    <w:multiLevelType w:val="hybridMultilevel"/>
    <w:tmpl w:val="64EAC61A"/>
    <w:lvl w:ilvl="0" w:tplc="6922C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7594176">
    <w:abstractNumId w:val="18"/>
  </w:num>
  <w:num w:numId="2" w16cid:durableId="1477532623">
    <w:abstractNumId w:val="5"/>
  </w:num>
  <w:num w:numId="3" w16cid:durableId="1767576325">
    <w:abstractNumId w:val="13"/>
  </w:num>
  <w:num w:numId="4" w16cid:durableId="1876501767">
    <w:abstractNumId w:val="12"/>
  </w:num>
  <w:num w:numId="5" w16cid:durableId="1568763275">
    <w:abstractNumId w:val="9"/>
  </w:num>
  <w:num w:numId="6" w16cid:durableId="2027750521">
    <w:abstractNumId w:val="2"/>
  </w:num>
  <w:num w:numId="7" w16cid:durableId="576717819">
    <w:abstractNumId w:val="15"/>
  </w:num>
  <w:num w:numId="8" w16cid:durableId="3588254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8594988">
    <w:abstractNumId w:val="14"/>
  </w:num>
  <w:num w:numId="10" w16cid:durableId="566454393">
    <w:abstractNumId w:val="6"/>
  </w:num>
  <w:num w:numId="11" w16cid:durableId="1573158789">
    <w:abstractNumId w:val="8"/>
  </w:num>
  <w:num w:numId="12" w16cid:durableId="1318345183">
    <w:abstractNumId w:val="19"/>
  </w:num>
  <w:num w:numId="13" w16cid:durableId="1682049586">
    <w:abstractNumId w:val="17"/>
  </w:num>
  <w:num w:numId="14" w16cid:durableId="1193418108">
    <w:abstractNumId w:val="10"/>
  </w:num>
  <w:num w:numId="15" w16cid:durableId="1215509561">
    <w:abstractNumId w:val="4"/>
  </w:num>
  <w:num w:numId="16" w16cid:durableId="756441949">
    <w:abstractNumId w:val="7"/>
  </w:num>
  <w:num w:numId="17" w16cid:durableId="338124381">
    <w:abstractNumId w:val="16"/>
  </w:num>
  <w:num w:numId="18" w16cid:durableId="1974866175">
    <w:abstractNumId w:val="20"/>
  </w:num>
  <w:num w:numId="19" w16cid:durableId="1603799598">
    <w:abstractNumId w:val="11"/>
  </w:num>
  <w:num w:numId="20" w16cid:durableId="190847236">
    <w:abstractNumId w:val="3"/>
  </w:num>
  <w:num w:numId="21" w16cid:durableId="1098717460">
    <w:abstractNumId w:val="0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AFFFE21F"/>
    <w:rsid w:val="B3F37532"/>
    <w:rsid w:val="BDFC69FC"/>
    <w:rsid w:val="C2FF396B"/>
    <w:rsid w:val="DBF9BD38"/>
    <w:rsid w:val="DD7707D5"/>
    <w:rsid w:val="DDBCD7D5"/>
    <w:rsid w:val="DF7637E3"/>
    <w:rsid w:val="DFF781C0"/>
    <w:rsid w:val="EFFF730F"/>
    <w:rsid w:val="F5DD9706"/>
    <w:rsid w:val="F5FB72DF"/>
    <w:rsid w:val="FA2B9DAA"/>
    <w:rsid w:val="FB7B3DA6"/>
    <w:rsid w:val="FE9E2F7F"/>
    <w:rsid w:val="FF6F5102"/>
    <w:rsid w:val="000005C3"/>
    <w:rsid w:val="000008E0"/>
    <w:rsid w:val="0000211B"/>
    <w:rsid w:val="00002487"/>
    <w:rsid w:val="00002890"/>
    <w:rsid w:val="0000301B"/>
    <w:rsid w:val="00003244"/>
    <w:rsid w:val="00003807"/>
    <w:rsid w:val="000040BE"/>
    <w:rsid w:val="00004317"/>
    <w:rsid w:val="00006CF9"/>
    <w:rsid w:val="0000740C"/>
    <w:rsid w:val="00010D7D"/>
    <w:rsid w:val="00011531"/>
    <w:rsid w:val="000117E3"/>
    <w:rsid w:val="00012009"/>
    <w:rsid w:val="000123A6"/>
    <w:rsid w:val="00012DFE"/>
    <w:rsid w:val="000136F4"/>
    <w:rsid w:val="00013B07"/>
    <w:rsid w:val="00015115"/>
    <w:rsid w:val="0001515D"/>
    <w:rsid w:val="000153C0"/>
    <w:rsid w:val="0001598D"/>
    <w:rsid w:val="00015D79"/>
    <w:rsid w:val="000200FE"/>
    <w:rsid w:val="0002143E"/>
    <w:rsid w:val="000215B8"/>
    <w:rsid w:val="000215E2"/>
    <w:rsid w:val="0002161D"/>
    <w:rsid w:val="00021920"/>
    <w:rsid w:val="00021D86"/>
    <w:rsid w:val="000220E9"/>
    <w:rsid w:val="00022549"/>
    <w:rsid w:val="00022D21"/>
    <w:rsid w:val="00022FAA"/>
    <w:rsid w:val="00023222"/>
    <w:rsid w:val="000232AE"/>
    <w:rsid w:val="000240AA"/>
    <w:rsid w:val="000243D5"/>
    <w:rsid w:val="0002440C"/>
    <w:rsid w:val="000244F0"/>
    <w:rsid w:val="00024785"/>
    <w:rsid w:val="00024AD1"/>
    <w:rsid w:val="00025CE3"/>
    <w:rsid w:val="00026031"/>
    <w:rsid w:val="00026695"/>
    <w:rsid w:val="00026B56"/>
    <w:rsid w:val="00026DDC"/>
    <w:rsid w:val="00027104"/>
    <w:rsid w:val="000274F0"/>
    <w:rsid w:val="00030779"/>
    <w:rsid w:val="00030D9E"/>
    <w:rsid w:val="0003102A"/>
    <w:rsid w:val="0003121B"/>
    <w:rsid w:val="0003149A"/>
    <w:rsid w:val="000314F8"/>
    <w:rsid w:val="00031FA7"/>
    <w:rsid w:val="00032791"/>
    <w:rsid w:val="00032AEB"/>
    <w:rsid w:val="00032CDB"/>
    <w:rsid w:val="00033397"/>
    <w:rsid w:val="00033C11"/>
    <w:rsid w:val="0003532A"/>
    <w:rsid w:val="00036F11"/>
    <w:rsid w:val="00037748"/>
    <w:rsid w:val="000377BE"/>
    <w:rsid w:val="00037B1F"/>
    <w:rsid w:val="00037FEF"/>
    <w:rsid w:val="00040095"/>
    <w:rsid w:val="0004017E"/>
    <w:rsid w:val="00041547"/>
    <w:rsid w:val="00041614"/>
    <w:rsid w:val="0004193D"/>
    <w:rsid w:val="00041C9C"/>
    <w:rsid w:val="000429E9"/>
    <w:rsid w:val="00042FA6"/>
    <w:rsid w:val="00043516"/>
    <w:rsid w:val="00043812"/>
    <w:rsid w:val="00043A51"/>
    <w:rsid w:val="00044180"/>
    <w:rsid w:val="00044508"/>
    <w:rsid w:val="00044E19"/>
    <w:rsid w:val="0004520C"/>
    <w:rsid w:val="0004596F"/>
    <w:rsid w:val="00045ED7"/>
    <w:rsid w:val="000465C1"/>
    <w:rsid w:val="00046FCF"/>
    <w:rsid w:val="0004703B"/>
    <w:rsid w:val="000479E4"/>
    <w:rsid w:val="00047B49"/>
    <w:rsid w:val="000506B7"/>
    <w:rsid w:val="000506CE"/>
    <w:rsid w:val="00050D6C"/>
    <w:rsid w:val="00050E0D"/>
    <w:rsid w:val="000510A5"/>
    <w:rsid w:val="00051421"/>
    <w:rsid w:val="00051834"/>
    <w:rsid w:val="00051B37"/>
    <w:rsid w:val="00052E62"/>
    <w:rsid w:val="00052FF2"/>
    <w:rsid w:val="00053266"/>
    <w:rsid w:val="00053888"/>
    <w:rsid w:val="00053B45"/>
    <w:rsid w:val="00054A22"/>
    <w:rsid w:val="0005520B"/>
    <w:rsid w:val="000559D9"/>
    <w:rsid w:val="000563F4"/>
    <w:rsid w:val="000564C6"/>
    <w:rsid w:val="000569A8"/>
    <w:rsid w:val="00056AA6"/>
    <w:rsid w:val="000571A1"/>
    <w:rsid w:val="000605B8"/>
    <w:rsid w:val="00060DC6"/>
    <w:rsid w:val="000618AF"/>
    <w:rsid w:val="00061952"/>
    <w:rsid w:val="0006219E"/>
    <w:rsid w:val="000626C1"/>
    <w:rsid w:val="00063092"/>
    <w:rsid w:val="00063308"/>
    <w:rsid w:val="0006409F"/>
    <w:rsid w:val="000646D0"/>
    <w:rsid w:val="00064701"/>
    <w:rsid w:val="0006485B"/>
    <w:rsid w:val="00064B08"/>
    <w:rsid w:val="00064B12"/>
    <w:rsid w:val="00064C30"/>
    <w:rsid w:val="000652D0"/>
    <w:rsid w:val="000655A6"/>
    <w:rsid w:val="0006566F"/>
    <w:rsid w:val="00065706"/>
    <w:rsid w:val="000663DC"/>
    <w:rsid w:val="0006683A"/>
    <w:rsid w:val="00066934"/>
    <w:rsid w:val="00066B3E"/>
    <w:rsid w:val="00066D17"/>
    <w:rsid w:val="0006757F"/>
    <w:rsid w:val="0006781D"/>
    <w:rsid w:val="00070133"/>
    <w:rsid w:val="00070B04"/>
    <w:rsid w:val="00071308"/>
    <w:rsid w:val="00071C2C"/>
    <w:rsid w:val="00071EFE"/>
    <w:rsid w:val="00071F20"/>
    <w:rsid w:val="00072004"/>
    <w:rsid w:val="00072067"/>
    <w:rsid w:val="00072EE8"/>
    <w:rsid w:val="00073050"/>
    <w:rsid w:val="00073C3A"/>
    <w:rsid w:val="000740E1"/>
    <w:rsid w:val="000744E0"/>
    <w:rsid w:val="000747C0"/>
    <w:rsid w:val="00074BEB"/>
    <w:rsid w:val="00075678"/>
    <w:rsid w:val="00075D4D"/>
    <w:rsid w:val="0007605B"/>
    <w:rsid w:val="0007610C"/>
    <w:rsid w:val="0007677A"/>
    <w:rsid w:val="0007678B"/>
    <w:rsid w:val="00076B23"/>
    <w:rsid w:val="00076B9A"/>
    <w:rsid w:val="0007787C"/>
    <w:rsid w:val="00080512"/>
    <w:rsid w:val="0008233B"/>
    <w:rsid w:val="00082429"/>
    <w:rsid w:val="00082AE8"/>
    <w:rsid w:val="00082EA6"/>
    <w:rsid w:val="00082EE5"/>
    <w:rsid w:val="0008330A"/>
    <w:rsid w:val="00083D3F"/>
    <w:rsid w:val="000850DB"/>
    <w:rsid w:val="0008527C"/>
    <w:rsid w:val="00085D44"/>
    <w:rsid w:val="00086838"/>
    <w:rsid w:val="00087542"/>
    <w:rsid w:val="00087B32"/>
    <w:rsid w:val="00087E3F"/>
    <w:rsid w:val="00087ED6"/>
    <w:rsid w:val="00090A3B"/>
    <w:rsid w:val="00090E0E"/>
    <w:rsid w:val="000913CB"/>
    <w:rsid w:val="000915D6"/>
    <w:rsid w:val="00092F12"/>
    <w:rsid w:val="00093DC1"/>
    <w:rsid w:val="00094F15"/>
    <w:rsid w:val="00095499"/>
    <w:rsid w:val="00095585"/>
    <w:rsid w:val="00095DF0"/>
    <w:rsid w:val="00096226"/>
    <w:rsid w:val="00096660"/>
    <w:rsid w:val="000966B9"/>
    <w:rsid w:val="00096E16"/>
    <w:rsid w:val="00097E66"/>
    <w:rsid w:val="000A0288"/>
    <w:rsid w:val="000A09B5"/>
    <w:rsid w:val="000A1342"/>
    <w:rsid w:val="000A148F"/>
    <w:rsid w:val="000A1FAA"/>
    <w:rsid w:val="000A24DE"/>
    <w:rsid w:val="000A2609"/>
    <w:rsid w:val="000A2883"/>
    <w:rsid w:val="000A288E"/>
    <w:rsid w:val="000A2DDD"/>
    <w:rsid w:val="000A2E2D"/>
    <w:rsid w:val="000A31F2"/>
    <w:rsid w:val="000A41A7"/>
    <w:rsid w:val="000A4709"/>
    <w:rsid w:val="000A4712"/>
    <w:rsid w:val="000A4AD3"/>
    <w:rsid w:val="000A56E2"/>
    <w:rsid w:val="000A630E"/>
    <w:rsid w:val="000A6C59"/>
    <w:rsid w:val="000A752A"/>
    <w:rsid w:val="000A75B3"/>
    <w:rsid w:val="000A7C08"/>
    <w:rsid w:val="000A7C8C"/>
    <w:rsid w:val="000B02D8"/>
    <w:rsid w:val="000B06EF"/>
    <w:rsid w:val="000B0941"/>
    <w:rsid w:val="000B0BEB"/>
    <w:rsid w:val="000B0D89"/>
    <w:rsid w:val="000B1241"/>
    <w:rsid w:val="000B138B"/>
    <w:rsid w:val="000B13B9"/>
    <w:rsid w:val="000B160D"/>
    <w:rsid w:val="000B22E5"/>
    <w:rsid w:val="000B29CD"/>
    <w:rsid w:val="000B2AEF"/>
    <w:rsid w:val="000B354E"/>
    <w:rsid w:val="000B397B"/>
    <w:rsid w:val="000B3E26"/>
    <w:rsid w:val="000B448A"/>
    <w:rsid w:val="000B541D"/>
    <w:rsid w:val="000B6621"/>
    <w:rsid w:val="000B6AC7"/>
    <w:rsid w:val="000B6EB4"/>
    <w:rsid w:val="000B7C51"/>
    <w:rsid w:val="000C0159"/>
    <w:rsid w:val="000C0F5E"/>
    <w:rsid w:val="000C1113"/>
    <w:rsid w:val="000C2211"/>
    <w:rsid w:val="000C237F"/>
    <w:rsid w:val="000C23F9"/>
    <w:rsid w:val="000C2689"/>
    <w:rsid w:val="000C26FF"/>
    <w:rsid w:val="000C29C9"/>
    <w:rsid w:val="000C2E82"/>
    <w:rsid w:val="000C318E"/>
    <w:rsid w:val="000C3ABE"/>
    <w:rsid w:val="000C44DF"/>
    <w:rsid w:val="000C461A"/>
    <w:rsid w:val="000C4982"/>
    <w:rsid w:val="000C53BF"/>
    <w:rsid w:val="000C7316"/>
    <w:rsid w:val="000D049F"/>
    <w:rsid w:val="000D0AEC"/>
    <w:rsid w:val="000D138D"/>
    <w:rsid w:val="000D2C97"/>
    <w:rsid w:val="000D2EAC"/>
    <w:rsid w:val="000D42C5"/>
    <w:rsid w:val="000D434E"/>
    <w:rsid w:val="000D45B0"/>
    <w:rsid w:val="000D4BCF"/>
    <w:rsid w:val="000D4CA3"/>
    <w:rsid w:val="000D55C2"/>
    <w:rsid w:val="000D58AB"/>
    <w:rsid w:val="000D5B51"/>
    <w:rsid w:val="000D5B7F"/>
    <w:rsid w:val="000D5D09"/>
    <w:rsid w:val="000D6BC6"/>
    <w:rsid w:val="000D6F3A"/>
    <w:rsid w:val="000D6F8B"/>
    <w:rsid w:val="000D76D9"/>
    <w:rsid w:val="000D7767"/>
    <w:rsid w:val="000D7B13"/>
    <w:rsid w:val="000D7C25"/>
    <w:rsid w:val="000E06A9"/>
    <w:rsid w:val="000E0733"/>
    <w:rsid w:val="000E0AEE"/>
    <w:rsid w:val="000E0C49"/>
    <w:rsid w:val="000E1550"/>
    <w:rsid w:val="000E1820"/>
    <w:rsid w:val="000E193A"/>
    <w:rsid w:val="000E2611"/>
    <w:rsid w:val="000E2858"/>
    <w:rsid w:val="000E3C3F"/>
    <w:rsid w:val="000E4210"/>
    <w:rsid w:val="000E4866"/>
    <w:rsid w:val="000E54AF"/>
    <w:rsid w:val="000E5632"/>
    <w:rsid w:val="000E56E7"/>
    <w:rsid w:val="000E5A20"/>
    <w:rsid w:val="000E674A"/>
    <w:rsid w:val="000E745F"/>
    <w:rsid w:val="000E7541"/>
    <w:rsid w:val="000E77F6"/>
    <w:rsid w:val="000E7C0A"/>
    <w:rsid w:val="000F0768"/>
    <w:rsid w:val="000F0A64"/>
    <w:rsid w:val="000F1336"/>
    <w:rsid w:val="000F1699"/>
    <w:rsid w:val="000F17C3"/>
    <w:rsid w:val="000F1FD3"/>
    <w:rsid w:val="000F276E"/>
    <w:rsid w:val="000F2DB2"/>
    <w:rsid w:val="000F356E"/>
    <w:rsid w:val="000F3762"/>
    <w:rsid w:val="000F3B30"/>
    <w:rsid w:val="000F3D03"/>
    <w:rsid w:val="000F41E2"/>
    <w:rsid w:val="000F433E"/>
    <w:rsid w:val="000F4969"/>
    <w:rsid w:val="000F4CCF"/>
    <w:rsid w:val="000F4E47"/>
    <w:rsid w:val="000F52CF"/>
    <w:rsid w:val="000F5DF1"/>
    <w:rsid w:val="000F5E4F"/>
    <w:rsid w:val="000F6A1B"/>
    <w:rsid w:val="000F71C8"/>
    <w:rsid w:val="000F7971"/>
    <w:rsid w:val="001002E1"/>
    <w:rsid w:val="00100A42"/>
    <w:rsid w:val="00100D63"/>
    <w:rsid w:val="001013FD"/>
    <w:rsid w:val="00101C79"/>
    <w:rsid w:val="001030DF"/>
    <w:rsid w:val="00103138"/>
    <w:rsid w:val="001031C7"/>
    <w:rsid w:val="00103566"/>
    <w:rsid w:val="00103FEB"/>
    <w:rsid w:val="00104030"/>
    <w:rsid w:val="001048CC"/>
    <w:rsid w:val="001048D2"/>
    <w:rsid w:val="00104953"/>
    <w:rsid w:val="00105F55"/>
    <w:rsid w:val="00106196"/>
    <w:rsid w:val="001066C6"/>
    <w:rsid w:val="00106DCD"/>
    <w:rsid w:val="00106EBE"/>
    <w:rsid w:val="001074AB"/>
    <w:rsid w:val="00107DFB"/>
    <w:rsid w:val="00110292"/>
    <w:rsid w:val="001107BE"/>
    <w:rsid w:val="00110E13"/>
    <w:rsid w:val="0011109A"/>
    <w:rsid w:val="001118EA"/>
    <w:rsid w:val="00111D46"/>
    <w:rsid w:val="001120FA"/>
    <w:rsid w:val="001128FE"/>
    <w:rsid w:val="00112CCA"/>
    <w:rsid w:val="0011301A"/>
    <w:rsid w:val="0011350E"/>
    <w:rsid w:val="001137A0"/>
    <w:rsid w:val="00113EBB"/>
    <w:rsid w:val="001140E6"/>
    <w:rsid w:val="00114C31"/>
    <w:rsid w:val="00115186"/>
    <w:rsid w:val="00115CE0"/>
    <w:rsid w:val="00115F32"/>
    <w:rsid w:val="00116042"/>
    <w:rsid w:val="00117133"/>
    <w:rsid w:val="00117848"/>
    <w:rsid w:val="00117D80"/>
    <w:rsid w:val="00120083"/>
    <w:rsid w:val="00120432"/>
    <w:rsid w:val="001209D1"/>
    <w:rsid w:val="00120C04"/>
    <w:rsid w:val="001221F3"/>
    <w:rsid w:val="00122289"/>
    <w:rsid w:val="00122B17"/>
    <w:rsid w:val="001235FA"/>
    <w:rsid w:val="00123A21"/>
    <w:rsid w:val="00123D33"/>
    <w:rsid w:val="00124CAE"/>
    <w:rsid w:val="00124D17"/>
    <w:rsid w:val="0012504E"/>
    <w:rsid w:val="001255F1"/>
    <w:rsid w:val="00125F61"/>
    <w:rsid w:val="001264C4"/>
    <w:rsid w:val="00126E13"/>
    <w:rsid w:val="00127053"/>
    <w:rsid w:val="001278A2"/>
    <w:rsid w:val="00127F4E"/>
    <w:rsid w:val="001305D9"/>
    <w:rsid w:val="001306CE"/>
    <w:rsid w:val="00130B90"/>
    <w:rsid w:val="00130BA5"/>
    <w:rsid w:val="00130ED8"/>
    <w:rsid w:val="00131102"/>
    <w:rsid w:val="0013192C"/>
    <w:rsid w:val="001320AB"/>
    <w:rsid w:val="00132423"/>
    <w:rsid w:val="0013267C"/>
    <w:rsid w:val="001335A3"/>
    <w:rsid w:val="00133E2C"/>
    <w:rsid w:val="00134692"/>
    <w:rsid w:val="00134A51"/>
    <w:rsid w:val="00134EB7"/>
    <w:rsid w:val="0013500C"/>
    <w:rsid w:val="00135C14"/>
    <w:rsid w:val="00135C42"/>
    <w:rsid w:val="00135D84"/>
    <w:rsid w:val="00136B57"/>
    <w:rsid w:val="00137692"/>
    <w:rsid w:val="00137704"/>
    <w:rsid w:val="0013780C"/>
    <w:rsid w:val="00137A12"/>
    <w:rsid w:val="00137B82"/>
    <w:rsid w:val="00140BCC"/>
    <w:rsid w:val="00140CAA"/>
    <w:rsid w:val="001411F4"/>
    <w:rsid w:val="0014154A"/>
    <w:rsid w:val="00141CB2"/>
    <w:rsid w:val="00142281"/>
    <w:rsid w:val="00142B94"/>
    <w:rsid w:val="00143760"/>
    <w:rsid w:val="00143E2F"/>
    <w:rsid w:val="001445F7"/>
    <w:rsid w:val="0014473D"/>
    <w:rsid w:val="001451E9"/>
    <w:rsid w:val="00145685"/>
    <w:rsid w:val="001459DE"/>
    <w:rsid w:val="00145D6E"/>
    <w:rsid w:val="00146F31"/>
    <w:rsid w:val="0014751C"/>
    <w:rsid w:val="00147906"/>
    <w:rsid w:val="00147AB7"/>
    <w:rsid w:val="00147B12"/>
    <w:rsid w:val="00147BFE"/>
    <w:rsid w:val="00147EC0"/>
    <w:rsid w:val="001513A7"/>
    <w:rsid w:val="001515B7"/>
    <w:rsid w:val="00151BE1"/>
    <w:rsid w:val="00152B25"/>
    <w:rsid w:val="00152EE2"/>
    <w:rsid w:val="0015394F"/>
    <w:rsid w:val="00153BFB"/>
    <w:rsid w:val="00154442"/>
    <w:rsid w:val="00155754"/>
    <w:rsid w:val="00156574"/>
    <w:rsid w:val="00156B51"/>
    <w:rsid w:val="00157118"/>
    <w:rsid w:val="00157BEA"/>
    <w:rsid w:val="00157F38"/>
    <w:rsid w:val="00157FBA"/>
    <w:rsid w:val="001609A2"/>
    <w:rsid w:val="001609EF"/>
    <w:rsid w:val="00161667"/>
    <w:rsid w:val="00161B49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4F"/>
    <w:rsid w:val="00165659"/>
    <w:rsid w:val="00165B55"/>
    <w:rsid w:val="00165EAB"/>
    <w:rsid w:val="001666A9"/>
    <w:rsid w:val="0016742C"/>
    <w:rsid w:val="00170038"/>
    <w:rsid w:val="00171568"/>
    <w:rsid w:val="00171A4B"/>
    <w:rsid w:val="00171ED0"/>
    <w:rsid w:val="00171F11"/>
    <w:rsid w:val="0017253A"/>
    <w:rsid w:val="00172A9E"/>
    <w:rsid w:val="00173183"/>
    <w:rsid w:val="00173C25"/>
    <w:rsid w:val="00173EA7"/>
    <w:rsid w:val="00174A7D"/>
    <w:rsid w:val="00174D5D"/>
    <w:rsid w:val="00174EC1"/>
    <w:rsid w:val="00175F21"/>
    <w:rsid w:val="001761C6"/>
    <w:rsid w:val="0017665A"/>
    <w:rsid w:val="00176833"/>
    <w:rsid w:val="00176B57"/>
    <w:rsid w:val="00176CE0"/>
    <w:rsid w:val="00177237"/>
    <w:rsid w:val="001774FD"/>
    <w:rsid w:val="00177B65"/>
    <w:rsid w:val="00177BCF"/>
    <w:rsid w:val="00180329"/>
    <w:rsid w:val="001807CD"/>
    <w:rsid w:val="00180EC8"/>
    <w:rsid w:val="001810A2"/>
    <w:rsid w:val="00181539"/>
    <w:rsid w:val="00182251"/>
    <w:rsid w:val="00182565"/>
    <w:rsid w:val="00182690"/>
    <w:rsid w:val="0018309F"/>
    <w:rsid w:val="00183A19"/>
    <w:rsid w:val="00183D6E"/>
    <w:rsid w:val="00183DE8"/>
    <w:rsid w:val="00184517"/>
    <w:rsid w:val="001853FC"/>
    <w:rsid w:val="00185485"/>
    <w:rsid w:val="0018581F"/>
    <w:rsid w:val="001859A1"/>
    <w:rsid w:val="0018640D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5C8"/>
    <w:rsid w:val="00191617"/>
    <w:rsid w:val="001924F4"/>
    <w:rsid w:val="0019251A"/>
    <w:rsid w:val="00192785"/>
    <w:rsid w:val="00193947"/>
    <w:rsid w:val="00193A82"/>
    <w:rsid w:val="00193BDA"/>
    <w:rsid w:val="001942A4"/>
    <w:rsid w:val="001942EA"/>
    <w:rsid w:val="001943E4"/>
    <w:rsid w:val="0019455E"/>
    <w:rsid w:val="0019472D"/>
    <w:rsid w:val="00194B13"/>
    <w:rsid w:val="00194D6A"/>
    <w:rsid w:val="00194DFB"/>
    <w:rsid w:val="00195C66"/>
    <w:rsid w:val="00195F5D"/>
    <w:rsid w:val="001964F9"/>
    <w:rsid w:val="0019694C"/>
    <w:rsid w:val="001969C5"/>
    <w:rsid w:val="00196D55"/>
    <w:rsid w:val="001971A7"/>
    <w:rsid w:val="0019780B"/>
    <w:rsid w:val="00197903"/>
    <w:rsid w:val="00197BAA"/>
    <w:rsid w:val="001A009C"/>
    <w:rsid w:val="001A00B6"/>
    <w:rsid w:val="001A20C1"/>
    <w:rsid w:val="001A2161"/>
    <w:rsid w:val="001A2363"/>
    <w:rsid w:val="001A279D"/>
    <w:rsid w:val="001A3A1F"/>
    <w:rsid w:val="001A40D6"/>
    <w:rsid w:val="001A42BD"/>
    <w:rsid w:val="001A5229"/>
    <w:rsid w:val="001A5B8C"/>
    <w:rsid w:val="001A5C2D"/>
    <w:rsid w:val="001A5C64"/>
    <w:rsid w:val="001A6C29"/>
    <w:rsid w:val="001A6DDC"/>
    <w:rsid w:val="001A6F66"/>
    <w:rsid w:val="001A6FC1"/>
    <w:rsid w:val="001A7EA9"/>
    <w:rsid w:val="001B03BF"/>
    <w:rsid w:val="001B0982"/>
    <w:rsid w:val="001B0DF3"/>
    <w:rsid w:val="001B15E6"/>
    <w:rsid w:val="001B1744"/>
    <w:rsid w:val="001B278A"/>
    <w:rsid w:val="001B2AA2"/>
    <w:rsid w:val="001B3506"/>
    <w:rsid w:val="001B3A97"/>
    <w:rsid w:val="001B4283"/>
    <w:rsid w:val="001B4570"/>
    <w:rsid w:val="001B540F"/>
    <w:rsid w:val="001B569E"/>
    <w:rsid w:val="001B624E"/>
    <w:rsid w:val="001B6333"/>
    <w:rsid w:val="001B754E"/>
    <w:rsid w:val="001C0616"/>
    <w:rsid w:val="001C07CA"/>
    <w:rsid w:val="001C0926"/>
    <w:rsid w:val="001C14C3"/>
    <w:rsid w:val="001C17A5"/>
    <w:rsid w:val="001C2678"/>
    <w:rsid w:val="001C271D"/>
    <w:rsid w:val="001C27BF"/>
    <w:rsid w:val="001C27EE"/>
    <w:rsid w:val="001C2AC2"/>
    <w:rsid w:val="001C4616"/>
    <w:rsid w:val="001C4ECD"/>
    <w:rsid w:val="001C551C"/>
    <w:rsid w:val="001C555C"/>
    <w:rsid w:val="001C55FE"/>
    <w:rsid w:val="001C5D07"/>
    <w:rsid w:val="001C695A"/>
    <w:rsid w:val="001C6CE9"/>
    <w:rsid w:val="001C6F4B"/>
    <w:rsid w:val="001C7F41"/>
    <w:rsid w:val="001D02C2"/>
    <w:rsid w:val="001D082B"/>
    <w:rsid w:val="001D1554"/>
    <w:rsid w:val="001D187E"/>
    <w:rsid w:val="001D1C73"/>
    <w:rsid w:val="001D1FC1"/>
    <w:rsid w:val="001D2130"/>
    <w:rsid w:val="001D32C7"/>
    <w:rsid w:val="001D3376"/>
    <w:rsid w:val="001D35FC"/>
    <w:rsid w:val="001D38FD"/>
    <w:rsid w:val="001D4020"/>
    <w:rsid w:val="001D4541"/>
    <w:rsid w:val="001D4955"/>
    <w:rsid w:val="001D49EB"/>
    <w:rsid w:val="001D4CDD"/>
    <w:rsid w:val="001D53EE"/>
    <w:rsid w:val="001D556E"/>
    <w:rsid w:val="001D5A5B"/>
    <w:rsid w:val="001D6031"/>
    <w:rsid w:val="001D637E"/>
    <w:rsid w:val="001D63BA"/>
    <w:rsid w:val="001D677E"/>
    <w:rsid w:val="001D73E3"/>
    <w:rsid w:val="001D7A78"/>
    <w:rsid w:val="001D7CB6"/>
    <w:rsid w:val="001E0346"/>
    <w:rsid w:val="001E0758"/>
    <w:rsid w:val="001E0D82"/>
    <w:rsid w:val="001E1337"/>
    <w:rsid w:val="001E1886"/>
    <w:rsid w:val="001E19BB"/>
    <w:rsid w:val="001E1EC4"/>
    <w:rsid w:val="001E24AF"/>
    <w:rsid w:val="001E3779"/>
    <w:rsid w:val="001E4020"/>
    <w:rsid w:val="001E46B1"/>
    <w:rsid w:val="001E46F4"/>
    <w:rsid w:val="001E4FD0"/>
    <w:rsid w:val="001E5955"/>
    <w:rsid w:val="001E5D82"/>
    <w:rsid w:val="001E6261"/>
    <w:rsid w:val="001E6631"/>
    <w:rsid w:val="001E69FA"/>
    <w:rsid w:val="001E7D74"/>
    <w:rsid w:val="001F1042"/>
    <w:rsid w:val="001F12D2"/>
    <w:rsid w:val="001F168B"/>
    <w:rsid w:val="001F25B2"/>
    <w:rsid w:val="001F3B9C"/>
    <w:rsid w:val="001F3D41"/>
    <w:rsid w:val="001F3E0A"/>
    <w:rsid w:val="001F4504"/>
    <w:rsid w:val="001F4C1E"/>
    <w:rsid w:val="001F569A"/>
    <w:rsid w:val="001F5CCE"/>
    <w:rsid w:val="001F61AD"/>
    <w:rsid w:val="001F6EBF"/>
    <w:rsid w:val="002007FC"/>
    <w:rsid w:val="00200876"/>
    <w:rsid w:val="00200EE2"/>
    <w:rsid w:val="002015F2"/>
    <w:rsid w:val="00201794"/>
    <w:rsid w:val="00201B9E"/>
    <w:rsid w:val="002021E0"/>
    <w:rsid w:val="00202F70"/>
    <w:rsid w:val="00203734"/>
    <w:rsid w:val="00203861"/>
    <w:rsid w:val="00204E4F"/>
    <w:rsid w:val="00205615"/>
    <w:rsid w:val="00205F37"/>
    <w:rsid w:val="00206D75"/>
    <w:rsid w:val="00206E13"/>
    <w:rsid w:val="0020716A"/>
    <w:rsid w:val="00207B2F"/>
    <w:rsid w:val="00210B26"/>
    <w:rsid w:val="002115C7"/>
    <w:rsid w:val="00212194"/>
    <w:rsid w:val="002121EB"/>
    <w:rsid w:val="0021226A"/>
    <w:rsid w:val="00212748"/>
    <w:rsid w:val="002127B8"/>
    <w:rsid w:val="00212AFB"/>
    <w:rsid w:val="00212CA8"/>
    <w:rsid w:val="00212E05"/>
    <w:rsid w:val="0021552C"/>
    <w:rsid w:val="0021599B"/>
    <w:rsid w:val="00215BF1"/>
    <w:rsid w:val="00215E0D"/>
    <w:rsid w:val="0021617D"/>
    <w:rsid w:val="00216768"/>
    <w:rsid w:val="00216D1C"/>
    <w:rsid w:val="00216EA1"/>
    <w:rsid w:val="00216F88"/>
    <w:rsid w:val="0021729E"/>
    <w:rsid w:val="00217488"/>
    <w:rsid w:val="002175AB"/>
    <w:rsid w:val="00217D7C"/>
    <w:rsid w:val="00217E90"/>
    <w:rsid w:val="002205CC"/>
    <w:rsid w:val="00220B56"/>
    <w:rsid w:val="00220C9E"/>
    <w:rsid w:val="00222580"/>
    <w:rsid w:val="002231B4"/>
    <w:rsid w:val="00224266"/>
    <w:rsid w:val="00224556"/>
    <w:rsid w:val="002246AE"/>
    <w:rsid w:val="0022488B"/>
    <w:rsid w:val="00224B34"/>
    <w:rsid w:val="00224DF4"/>
    <w:rsid w:val="002250B2"/>
    <w:rsid w:val="00225184"/>
    <w:rsid w:val="002254B1"/>
    <w:rsid w:val="00226768"/>
    <w:rsid w:val="00226D24"/>
    <w:rsid w:val="00227187"/>
    <w:rsid w:val="0022725E"/>
    <w:rsid w:val="0022777B"/>
    <w:rsid w:val="002302BD"/>
    <w:rsid w:val="002305F0"/>
    <w:rsid w:val="00231819"/>
    <w:rsid w:val="00231C7C"/>
    <w:rsid w:val="00232A84"/>
    <w:rsid w:val="00232D4A"/>
    <w:rsid w:val="00232FEB"/>
    <w:rsid w:val="002332A8"/>
    <w:rsid w:val="0023371C"/>
    <w:rsid w:val="002347A2"/>
    <w:rsid w:val="00234847"/>
    <w:rsid w:val="00235EC5"/>
    <w:rsid w:val="00236007"/>
    <w:rsid w:val="00236329"/>
    <w:rsid w:val="00236490"/>
    <w:rsid w:val="00236B1D"/>
    <w:rsid w:val="00236B59"/>
    <w:rsid w:val="00237759"/>
    <w:rsid w:val="002378EC"/>
    <w:rsid w:val="00237E48"/>
    <w:rsid w:val="002414D2"/>
    <w:rsid w:val="00241D76"/>
    <w:rsid w:val="00241FEA"/>
    <w:rsid w:val="00242F2F"/>
    <w:rsid w:val="00243A62"/>
    <w:rsid w:val="00243C89"/>
    <w:rsid w:val="00243DA0"/>
    <w:rsid w:val="002440BE"/>
    <w:rsid w:val="0024490C"/>
    <w:rsid w:val="00244BA5"/>
    <w:rsid w:val="00245759"/>
    <w:rsid w:val="00245E90"/>
    <w:rsid w:val="002460B5"/>
    <w:rsid w:val="00246913"/>
    <w:rsid w:val="00247104"/>
    <w:rsid w:val="00247872"/>
    <w:rsid w:val="002479F4"/>
    <w:rsid w:val="00251305"/>
    <w:rsid w:val="00251897"/>
    <w:rsid w:val="00251D18"/>
    <w:rsid w:val="00251F32"/>
    <w:rsid w:val="0025232D"/>
    <w:rsid w:val="00253367"/>
    <w:rsid w:val="00253583"/>
    <w:rsid w:val="00254BBC"/>
    <w:rsid w:val="00254BDA"/>
    <w:rsid w:val="00254FC2"/>
    <w:rsid w:val="00255738"/>
    <w:rsid w:val="002557BE"/>
    <w:rsid w:val="00255A52"/>
    <w:rsid w:val="00255EF3"/>
    <w:rsid w:val="00256206"/>
    <w:rsid w:val="00256682"/>
    <w:rsid w:val="002567BE"/>
    <w:rsid w:val="00256AF9"/>
    <w:rsid w:val="002572F5"/>
    <w:rsid w:val="002574D9"/>
    <w:rsid w:val="002576D4"/>
    <w:rsid w:val="002576F4"/>
    <w:rsid w:val="0026024E"/>
    <w:rsid w:val="00260276"/>
    <w:rsid w:val="002604F7"/>
    <w:rsid w:val="002606B7"/>
    <w:rsid w:val="002608A9"/>
    <w:rsid w:val="00261186"/>
    <w:rsid w:val="0026199B"/>
    <w:rsid w:val="00261F28"/>
    <w:rsid w:val="0026244A"/>
    <w:rsid w:val="002625BA"/>
    <w:rsid w:val="00262A2A"/>
    <w:rsid w:val="00262AC2"/>
    <w:rsid w:val="00262AE9"/>
    <w:rsid w:val="00262EBE"/>
    <w:rsid w:val="00263606"/>
    <w:rsid w:val="00263DCC"/>
    <w:rsid w:val="00264261"/>
    <w:rsid w:val="002643FB"/>
    <w:rsid w:val="00265057"/>
    <w:rsid w:val="002654B8"/>
    <w:rsid w:val="0026554D"/>
    <w:rsid w:val="002656A0"/>
    <w:rsid w:val="00265EBE"/>
    <w:rsid w:val="00265FC9"/>
    <w:rsid w:val="0026643A"/>
    <w:rsid w:val="0026647C"/>
    <w:rsid w:val="00266A96"/>
    <w:rsid w:val="00267944"/>
    <w:rsid w:val="0026795D"/>
    <w:rsid w:val="00267D1E"/>
    <w:rsid w:val="00270478"/>
    <w:rsid w:val="00270918"/>
    <w:rsid w:val="00270955"/>
    <w:rsid w:val="002711E6"/>
    <w:rsid w:val="00271B5D"/>
    <w:rsid w:val="00271E36"/>
    <w:rsid w:val="00272ABE"/>
    <w:rsid w:val="00272CE5"/>
    <w:rsid w:val="00273689"/>
    <w:rsid w:val="0027368F"/>
    <w:rsid w:val="0027378C"/>
    <w:rsid w:val="002739E0"/>
    <w:rsid w:val="00273AD0"/>
    <w:rsid w:val="002742DF"/>
    <w:rsid w:val="00276B1D"/>
    <w:rsid w:val="00276C5B"/>
    <w:rsid w:val="00276CA6"/>
    <w:rsid w:val="00277C0D"/>
    <w:rsid w:val="0028059F"/>
    <w:rsid w:val="002810B3"/>
    <w:rsid w:val="002826BE"/>
    <w:rsid w:val="0028285A"/>
    <w:rsid w:val="0028320F"/>
    <w:rsid w:val="002855B8"/>
    <w:rsid w:val="0028593F"/>
    <w:rsid w:val="0028602A"/>
    <w:rsid w:val="002865EF"/>
    <w:rsid w:val="00286DD0"/>
    <w:rsid w:val="00287298"/>
    <w:rsid w:val="002874E6"/>
    <w:rsid w:val="00287DE9"/>
    <w:rsid w:val="002900B5"/>
    <w:rsid w:val="002902C5"/>
    <w:rsid w:val="0029034F"/>
    <w:rsid w:val="00290C6D"/>
    <w:rsid w:val="00290E58"/>
    <w:rsid w:val="0029153B"/>
    <w:rsid w:val="002916D2"/>
    <w:rsid w:val="00291CDA"/>
    <w:rsid w:val="00292E1B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535"/>
    <w:rsid w:val="00296F95"/>
    <w:rsid w:val="002976C6"/>
    <w:rsid w:val="002A016C"/>
    <w:rsid w:val="002A021D"/>
    <w:rsid w:val="002A06A5"/>
    <w:rsid w:val="002A0AD7"/>
    <w:rsid w:val="002A0B0A"/>
    <w:rsid w:val="002A0F01"/>
    <w:rsid w:val="002A109C"/>
    <w:rsid w:val="002A1C62"/>
    <w:rsid w:val="002A1E37"/>
    <w:rsid w:val="002A2D1E"/>
    <w:rsid w:val="002A3081"/>
    <w:rsid w:val="002A3AAF"/>
    <w:rsid w:val="002A4014"/>
    <w:rsid w:val="002A44CC"/>
    <w:rsid w:val="002A44EB"/>
    <w:rsid w:val="002A4761"/>
    <w:rsid w:val="002A47D6"/>
    <w:rsid w:val="002A57F6"/>
    <w:rsid w:val="002A5E05"/>
    <w:rsid w:val="002A635D"/>
    <w:rsid w:val="002B0786"/>
    <w:rsid w:val="002B08EA"/>
    <w:rsid w:val="002B0E6A"/>
    <w:rsid w:val="002B1534"/>
    <w:rsid w:val="002B1CFE"/>
    <w:rsid w:val="002B1F08"/>
    <w:rsid w:val="002B2A30"/>
    <w:rsid w:val="002B2E39"/>
    <w:rsid w:val="002B3F77"/>
    <w:rsid w:val="002B4741"/>
    <w:rsid w:val="002B4F8F"/>
    <w:rsid w:val="002B5E5A"/>
    <w:rsid w:val="002B71CF"/>
    <w:rsid w:val="002B7315"/>
    <w:rsid w:val="002B7A66"/>
    <w:rsid w:val="002B7FC6"/>
    <w:rsid w:val="002C0393"/>
    <w:rsid w:val="002C0552"/>
    <w:rsid w:val="002C0798"/>
    <w:rsid w:val="002C0A5C"/>
    <w:rsid w:val="002C11F8"/>
    <w:rsid w:val="002C1927"/>
    <w:rsid w:val="002C1D97"/>
    <w:rsid w:val="002C267D"/>
    <w:rsid w:val="002C2930"/>
    <w:rsid w:val="002C2DFD"/>
    <w:rsid w:val="002C3162"/>
    <w:rsid w:val="002C42BD"/>
    <w:rsid w:val="002C4E3E"/>
    <w:rsid w:val="002C5821"/>
    <w:rsid w:val="002C5FED"/>
    <w:rsid w:val="002C6260"/>
    <w:rsid w:val="002C664D"/>
    <w:rsid w:val="002C679B"/>
    <w:rsid w:val="002C7132"/>
    <w:rsid w:val="002D0259"/>
    <w:rsid w:val="002D19F3"/>
    <w:rsid w:val="002D1FAD"/>
    <w:rsid w:val="002D2210"/>
    <w:rsid w:val="002D2A82"/>
    <w:rsid w:val="002D35A7"/>
    <w:rsid w:val="002D3D08"/>
    <w:rsid w:val="002D44A8"/>
    <w:rsid w:val="002D44B9"/>
    <w:rsid w:val="002D45E2"/>
    <w:rsid w:val="002D514A"/>
    <w:rsid w:val="002D53D8"/>
    <w:rsid w:val="002D5819"/>
    <w:rsid w:val="002D58CF"/>
    <w:rsid w:val="002D5909"/>
    <w:rsid w:val="002D5CBE"/>
    <w:rsid w:val="002D6263"/>
    <w:rsid w:val="002D6378"/>
    <w:rsid w:val="002D69A3"/>
    <w:rsid w:val="002D7405"/>
    <w:rsid w:val="002D7DFC"/>
    <w:rsid w:val="002E038D"/>
    <w:rsid w:val="002E047D"/>
    <w:rsid w:val="002E07C8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2EBE"/>
    <w:rsid w:val="002E3574"/>
    <w:rsid w:val="002E3684"/>
    <w:rsid w:val="002E3B61"/>
    <w:rsid w:val="002E3F2D"/>
    <w:rsid w:val="002E409B"/>
    <w:rsid w:val="002E580A"/>
    <w:rsid w:val="002E59EB"/>
    <w:rsid w:val="002E5E79"/>
    <w:rsid w:val="002E6549"/>
    <w:rsid w:val="002E703D"/>
    <w:rsid w:val="002E713F"/>
    <w:rsid w:val="002F01EE"/>
    <w:rsid w:val="002F0413"/>
    <w:rsid w:val="002F1077"/>
    <w:rsid w:val="002F192D"/>
    <w:rsid w:val="002F1DA1"/>
    <w:rsid w:val="002F2236"/>
    <w:rsid w:val="002F3554"/>
    <w:rsid w:val="002F35FC"/>
    <w:rsid w:val="002F3ED8"/>
    <w:rsid w:val="002F4255"/>
    <w:rsid w:val="002F4AB3"/>
    <w:rsid w:val="002F4B4B"/>
    <w:rsid w:val="002F4F40"/>
    <w:rsid w:val="002F51F4"/>
    <w:rsid w:val="002F5249"/>
    <w:rsid w:val="002F56BF"/>
    <w:rsid w:val="002F59F3"/>
    <w:rsid w:val="002F6AE9"/>
    <w:rsid w:val="002F6BDE"/>
    <w:rsid w:val="002F7318"/>
    <w:rsid w:val="002F75CC"/>
    <w:rsid w:val="002F7A1B"/>
    <w:rsid w:val="0030020E"/>
    <w:rsid w:val="0030039B"/>
    <w:rsid w:val="00301452"/>
    <w:rsid w:val="00301FC8"/>
    <w:rsid w:val="0030257B"/>
    <w:rsid w:val="003036DE"/>
    <w:rsid w:val="00303F98"/>
    <w:rsid w:val="00304790"/>
    <w:rsid w:val="00304E85"/>
    <w:rsid w:val="00304F99"/>
    <w:rsid w:val="00305C1B"/>
    <w:rsid w:val="003060D2"/>
    <w:rsid w:val="00306684"/>
    <w:rsid w:val="003076AF"/>
    <w:rsid w:val="00307A28"/>
    <w:rsid w:val="00310641"/>
    <w:rsid w:val="00311304"/>
    <w:rsid w:val="0031148A"/>
    <w:rsid w:val="00312061"/>
    <w:rsid w:val="00312102"/>
    <w:rsid w:val="00312680"/>
    <w:rsid w:val="00312927"/>
    <w:rsid w:val="003133DA"/>
    <w:rsid w:val="003135EF"/>
    <w:rsid w:val="003137DE"/>
    <w:rsid w:val="00313D8C"/>
    <w:rsid w:val="003146A2"/>
    <w:rsid w:val="00314CAE"/>
    <w:rsid w:val="00314EDA"/>
    <w:rsid w:val="00315062"/>
    <w:rsid w:val="00315C3B"/>
    <w:rsid w:val="00316019"/>
    <w:rsid w:val="003164E3"/>
    <w:rsid w:val="003167DE"/>
    <w:rsid w:val="003172DC"/>
    <w:rsid w:val="00317624"/>
    <w:rsid w:val="00317E2A"/>
    <w:rsid w:val="00321022"/>
    <w:rsid w:val="003217A3"/>
    <w:rsid w:val="00322B4F"/>
    <w:rsid w:val="00322C99"/>
    <w:rsid w:val="00322CB9"/>
    <w:rsid w:val="00323113"/>
    <w:rsid w:val="00323705"/>
    <w:rsid w:val="00323E6F"/>
    <w:rsid w:val="00324071"/>
    <w:rsid w:val="003246AA"/>
    <w:rsid w:val="003246FD"/>
    <w:rsid w:val="00324F76"/>
    <w:rsid w:val="003250CF"/>
    <w:rsid w:val="003259A4"/>
    <w:rsid w:val="00325FF1"/>
    <w:rsid w:val="003260CC"/>
    <w:rsid w:val="0032676C"/>
    <w:rsid w:val="00326C7E"/>
    <w:rsid w:val="00327029"/>
    <w:rsid w:val="003304FB"/>
    <w:rsid w:val="0033149D"/>
    <w:rsid w:val="003314D9"/>
    <w:rsid w:val="0033165E"/>
    <w:rsid w:val="0033177C"/>
    <w:rsid w:val="00331A93"/>
    <w:rsid w:val="0033242A"/>
    <w:rsid w:val="00333EF5"/>
    <w:rsid w:val="0033416E"/>
    <w:rsid w:val="00334B63"/>
    <w:rsid w:val="003351C7"/>
    <w:rsid w:val="003351E3"/>
    <w:rsid w:val="0033530B"/>
    <w:rsid w:val="0033556C"/>
    <w:rsid w:val="00335603"/>
    <w:rsid w:val="0033597C"/>
    <w:rsid w:val="00336046"/>
    <w:rsid w:val="00336D80"/>
    <w:rsid w:val="00337E71"/>
    <w:rsid w:val="00340B18"/>
    <w:rsid w:val="003423FC"/>
    <w:rsid w:val="003424E3"/>
    <w:rsid w:val="00342B01"/>
    <w:rsid w:val="00342D0F"/>
    <w:rsid w:val="0034374C"/>
    <w:rsid w:val="00343D74"/>
    <w:rsid w:val="00343FE7"/>
    <w:rsid w:val="00344754"/>
    <w:rsid w:val="00344D83"/>
    <w:rsid w:val="00344FEE"/>
    <w:rsid w:val="00345822"/>
    <w:rsid w:val="00345B7E"/>
    <w:rsid w:val="00345C93"/>
    <w:rsid w:val="0034678E"/>
    <w:rsid w:val="00346C5F"/>
    <w:rsid w:val="003478B5"/>
    <w:rsid w:val="00352CBE"/>
    <w:rsid w:val="00352DA0"/>
    <w:rsid w:val="00352E37"/>
    <w:rsid w:val="003540B1"/>
    <w:rsid w:val="0035462D"/>
    <w:rsid w:val="0035462F"/>
    <w:rsid w:val="0035475E"/>
    <w:rsid w:val="003548FE"/>
    <w:rsid w:val="00354B3F"/>
    <w:rsid w:val="00355389"/>
    <w:rsid w:val="0035538C"/>
    <w:rsid w:val="003553F7"/>
    <w:rsid w:val="00355BF0"/>
    <w:rsid w:val="00355E90"/>
    <w:rsid w:val="00356152"/>
    <w:rsid w:val="0035618D"/>
    <w:rsid w:val="003570F6"/>
    <w:rsid w:val="0035717E"/>
    <w:rsid w:val="003575E1"/>
    <w:rsid w:val="00357B2A"/>
    <w:rsid w:val="0036001A"/>
    <w:rsid w:val="00360773"/>
    <w:rsid w:val="003610D2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67B3A"/>
    <w:rsid w:val="00370295"/>
    <w:rsid w:val="0037099D"/>
    <w:rsid w:val="00370D77"/>
    <w:rsid w:val="00370FF9"/>
    <w:rsid w:val="00371AFC"/>
    <w:rsid w:val="00371C64"/>
    <w:rsid w:val="00371E96"/>
    <w:rsid w:val="00372D09"/>
    <w:rsid w:val="00372DA7"/>
    <w:rsid w:val="00372ED7"/>
    <w:rsid w:val="003735CF"/>
    <w:rsid w:val="00373ADC"/>
    <w:rsid w:val="00374214"/>
    <w:rsid w:val="00374D69"/>
    <w:rsid w:val="00376044"/>
    <w:rsid w:val="0037626A"/>
    <w:rsid w:val="0037661D"/>
    <w:rsid w:val="00376650"/>
    <w:rsid w:val="003768B1"/>
    <w:rsid w:val="00376FA6"/>
    <w:rsid w:val="0037716F"/>
    <w:rsid w:val="00377A50"/>
    <w:rsid w:val="00377F1D"/>
    <w:rsid w:val="003800AA"/>
    <w:rsid w:val="003803A0"/>
    <w:rsid w:val="00380CCC"/>
    <w:rsid w:val="00381138"/>
    <w:rsid w:val="003812C8"/>
    <w:rsid w:val="003829D8"/>
    <w:rsid w:val="00382A69"/>
    <w:rsid w:val="003830F4"/>
    <w:rsid w:val="0038329B"/>
    <w:rsid w:val="00383643"/>
    <w:rsid w:val="00383951"/>
    <w:rsid w:val="00383EE4"/>
    <w:rsid w:val="003842EC"/>
    <w:rsid w:val="003852C0"/>
    <w:rsid w:val="00386873"/>
    <w:rsid w:val="00386D75"/>
    <w:rsid w:val="00386F09"/>
    <w:rsid w:val="00387DAC"/>
    <w:rsid w:val="0039038E"/>
    <w:rsid w:val="00390D09"/>
    <w:rsid w:val="00390FFF"/>
    <w:rsid w:val="003915E3"/>
    <w:rsid w:val="00392AFF"/>
    <w:rsid w:val="00392C11"/>
    <w:rsid w:val="00393192"/>
    <w:rsid w:val="00393229"/>
    <w:rsid w:val="00393C35"/>
    <w:rsid w:val="00394239"/>
    <w:rsid w:val="003945E5"/>
    <w:rsid w:val="003949ED"/>
    <w:rsid w:val="00394B2E"/>
    <w:rsid w:val="00394FE3"/>
    <w:rsid w:val="0039518B"/>
    <w:rsid w:val="00395609"/>
    <w:rsid w:val="00395980"/>
    <w:rsid w:val="00395A9B"/>
    <w:rsid w:val="00395E96"/>
    <w:rsid w:val="00396814"/>
    <w:rsid w:val="00397F1D"/>
    <w:rsid w:val="003A0DC1"/>
    <w:rsid w:val="003A0EBA"/>
    <w:rsid w:val="003A1E36"/>
    <w:rsid w:val="003A2ADA"/>
    <w:rsid w:val="003A302F"/>
    <w:rsid w:val="003A324B"/>
    <w:rsid w:val="003A33E3"/>
    <w:rsid w:val="003A395A"/>
    <w:rsid w:val="003A3BCF"/>
    <w:rsid w:val="003A3DAE"/>
    <w:rsid w:val="003A4919"/>
    <w:rsid w:val="003A4DDC"/>
    <w:rsid w:val="003A4FEB"/>
    <w:rsid w:val="003A538E"/>
    <w:rsid w:val="003A556B"/>
    <w:rsid w:val="003A563E"/>
    <w:rsid w:val="003A5BB6"/>
    <w:rsid w:val="003A5CD3"/>
    <w:rsid w:val="003A614C"/>
    <w:rsid w:val="003A6804"/>
    <w:rsid w:val="003A6B07"/>
    <w:rsid w:val="003A711D"/>
    <w:rsid w:val="003B0009"/>
    <w:rsid w:val="003B0188"/>
    <w:rsid w:val="003B075C"/>
    <w:rsid w:val="003B1063"/>
    <w:rsid w:val="003B1754"/>
    <w:rsid w:val="003B18D8"/>
    <w:rsid w:val="003B1BBB"/>
    <w:rsid w:val="003B26FD"/>
    <w:rsid w:val="003B3163"/>
    <w:rsid w:val="003B3E4C"/>
    <w:rsid w:val="003B3FEC"/>
    <w:rsid w:val="003B418D"/>
    <w:rsid w:val="003B4DCA"/>
    <w:rsid w:val="003B5278"/>
    <w:rsid w:val="003B54C3"/>
    <w:rsid w:val="003B5827"/>
    <w:rsid w:val="003B63BD"/>
    <w:rsid w:val="003B6492"/>
    <w:rsid w:val="003B6634"/>
    <w:rsid w:val="003B677F"/>
    <w:rsid w:val="003B69FE"/>
    <w:rsid w:val="003B7EA0"/>
    <w:rsid w:val="003B7EF7"/>
    <w:rsid w:val="003C0103"/>
    <w:rsid w:val="003C0148"/>
    <w:rsid w:val="003C06F4"/>
    <w:rsid w:val="003C0705"/>
    <w:rsid w:val="003C0811"/>
    <w:rsid w:val="003C0B91"/>
    <w:rsid w:val="003C15E4"/>
    <w:rsid w:val="003C1791"/>
    <w:rsid w:val="003C2871"/>
    <w:rsid w:val="003C30E4"/>
    <w:rsid w:val="003C31EE"/>
    <w:rsid w:val="003C3233"/>
    <w:rsid w:val="003C340A"/>
    <w:rsid w:val="003C36E3"/>
    <w:rsid w:val="003C3971"/>
    <w:rsid w:val="003C3F10"/>
    <w:rsid w:val="003C4ABD"/>
    <w:rsid w:val="003C4D3E"/>
    <w:rsid w:val="003C515A"/>
    <w:rsid w:val="003C537D"/>
    <w:rsid w:val="003C5919"/>
    <w:rsid w:val="003C5ADF"/>
    <w:rsid w:val="003C73DC"/>
    <w:rsid w:val="003C7469"/>
    <w:rsid w:val="003C7672"/>
    <w:rsid w:val="003D0880"/>
    <w:rsid w:val="003D105C"/>
    <w:rsid w:val="003D119C"/>
    <w:rsid w:val="003D16D0"/>
    <w:rsid w:val="003D1B02"/>
    <w:rsid w:val="003D2D1C"/>
    <w:rsid w:val="003D3289"/>
    <w:rsid w:val="003D3495"/>
    <w:rsid w:val="003D38FB"/>
    <w:rsid w:val="003D3C10"/>
    <w:rsid w:val="003D4289"/>
    <w:rsid w:val="003D4803"/>
    <w:rsid w:val="003D4966"/>
    <w:rsid w:val="003D4D39"/>
    <w:rsid w:val="003D4D4C"/>
    <w:rsid w:val="003D4D70"/>
    <w:rsid w:val="003D4E84"/>
    <w:rsid w:val="003D5E22"/>
    <w:rsid w:val="003D6138"/>
    <w:rsid w:val="003D6346"/>
    <w:rsid w:val="003D7E8B"/>
    <w:rsid w:val="003D7F19"/>
    <w:rsid w:val="003E04A8"/>
    <w:rsid w:val="003E065B"/>
    <w:rsid w:val="003E0902"/>
    <w:rsid w:val="003E0950"/>
    <w:rsid w:val="003E0AD3"/>
    <w:rsid w:val="003E0D20"/>
    <w:rsid w:val="003E0F0A"/>
    <w:rsid w:val="003E16F5"/>
    <w:rsid w:val="003E1A97"/>
    <w:rsid w:val="003E2BFE"/>
    <w:rsid w:val="003E2C49"/>
    <w:rsid w:val="003E37BE"/>
    <w:rsid w:val="003E37DA"/>
    <w:rsid w:val="003E49A5"/>
    <w:rsid w:val="003E4D0D"/>
    <w:rsid w:val="003E5715"/>
    <w:rsid w:val="003E6080"/>
    <w:rsid w:val="003E66E6"/>
    <w:rsid w:val="003E70D9"/>
    <w:rsid w:val="003E717D"/>
    <w:rsid w:val="003E763D"/>
    <w:rsid w:val="003E766B"/>
    <w:rsid w:val="003E7C56"/>
    <w:rsid w:val="003F0358"/>
    <w:rsid w:val="003F0406"/>
    <w:rsid w:val="003F045D"/>
    <w:rsid w:val="003F09F9"/>
    <w:rsid w:val="003F0F01"/>
    <w:rsid w:val="003F1712"/>
    <w:rsid w:val="003F24DC"/>
    <w:rsid w:val="003F2552"/>
    <w:rsid w:val="003F25AF"/>
    <w:rsid w:val="003F39BB"/>
    <w:rsid w:val="003F3B79"/>
    <w:rsid w:val="003F3D2D"/>
    <w:rsid w:val="003F3F96"/>
    <w:rsid w:val="003F44D3"/>
    <w:rsid w:val="003F557B"/>
    <w:rsid w:val="003F5867"/>
    <w:rsid w:val="003F588D"/>
    <w:rsid w:val="003F5E8C"/>
    <w:rsid w:val="003F5FD5"/>
    <w:rsid w:val="003F6370"/>
    <w:rsid w:val="003F6F4E"/>
    <w:rsid w:val="003F6F87"/>
    <w:rsid w:val="003F75FB"/>
    <w:rsid w:val="0040051F"/>
    <w:rsid w:val="0040058A"/>
    <w:rsid w:val="00400853"/>
    <w:rsid w:val="00400F3B"/>
    <w:rsid w:val="00401A91"/>
    <w:rsid w:val="00402120"/>
    <w:rsid w:val="004021A8"/>
    <w:rsid w:val="00402540"/>
    <w:rsid w:val="004025A2"/>
    <w:rsid w:val="0040290C"/>
    <w:rsid w:val="00402B6E"/>
    <w:rsid w:val="004032B8"/>
    <w:rsid w:val="004034D3"/>
    <w:rsid w:val="00403822"/>
    <w:rsid w:val="00403970"/>
    <w:rsid w:val="00403E87"/>
    <w:rsid w:val="00403F0A"/>
    <w:rsid w:val="00404A5D"/>
    <w:rsid w:val="00405D74"/>
    <w:rsid w:val="004063DD"/>
    <w:rsid w:val="00406A27"/>
    <w:rsid w:val="0040701B"/>
    <w:rsid w:val="00407694"/>
    <w:rsid w:val="00410603"/>
    <w:rsid w:val="00411311"/>
    <w:rsid w:val="00411627"/>
    <w:rsid w:val="0041165D"/>
    <w:rsid w:val="00411698"/>
    <w:rsid w:val="00411863"/>
    <w:rsid w:val="0041190C"/>
    <w:rsid w:val="00411F9A"/>
    <w:rsid w:val="00412062"/>
    <w:rsid w:val="00412852"/>
    <w:rsid w:val="00412C37"/>
    <w:rsid w:val="00413153"/>
    <w:rsid w:val="00413534"/>
    <w:rsid w:val="00414071"/>
    <w:rsid w:val="00414CE7"/>
    <w:rsid w:val="004165B2"/>
    <w:rsid w:val="00416D92"/>
    <w:rsid w:val="004171A8"/>
    <w:rsid w:val="004175F2"/>
    <w:rsid w:val="00417B60"/>
    <w:rsid w:val="0042014F"/>
    <w:rsid w:val="00420702"/>
    <w:rsid w:val="00421B20"/>
    <w:rsid w:val="00421CB0"/>
    <w:rsid w:val="00421CD2"/>
    <w:rsid w:val="00421E1E"/>
    <w:rsid w:val="004224E3"/>
    <w:rsid w:val="00422B33"/>
    <w:rsid w:val="004235A8"/>
    <w:rsid w:val="00423E63"/>
    <w:rsid w:val="0042452F"/>
    <w:rsid w:val="0042464C"/>
    <w:rsid w:val="00425014"/>
    <w:rsid w:val="00426852"/>
    <w:rsid w:val="00426859"/>
    <w:rsid w:val="004269EB"/>
    <w:rsid w:val="00426BCD"/>
    <w:rsid w:val="004271B7"/>
    <w:rsid w:val="004275E7"/>
    <w:rsid w:val="00430815"/>
    <w:rsid w:val="00430991"/>
    <w:rsid w:val="00431527"/>
    <w:rsid w:val="00432191"/>
    <w:rsid w:val="004322D9"/>
    <w:rsid w:val="00432BAB"/>
    <w:rsid w:val="0043325C"/>
    <w:rsid w:val="004333CC"/>
    <w:rsid w:val="004336D6"/>
    <w:rsid w:val="00433CFD"/>
    <w:rsid w:val="00434009"/>
    <w:rsid w:val="004341B0"/>
    <w:rsid w:val="00434399"/>
    <w:rsid w:val="00434476"/>
    <w:rsid w:val="00434C45"/>
    <w:rsid w:val="00435156"/>
    <w:rsid w:val="0043519D"/>
    <w:rsid w:val="00435741"/>
    <w:rsid w:val="00436357"/>
    <w:rsid w:val="00437238"/>
    <w:rsid w:val="00437BCD"/>
    <w:rsid w:val="004407CD"/>
    <w:rsid w:val="00440A27"/>
    <w:rsid w:val="00440A4C"/>
    <w:rsid w:val="00441026"/>
    <w:rsid w:val="0044177D"/>
    <w:rsid w:val="004418DA"/>
    <w:rsid w:val="0044227C"/>
    <w:rsid w:val="00442D7C"/>
    <w:rsid w:val="00443026"/>
    <w:rsid w:val="00443933"/>
    <w:rsid w:val="00443A06"/>
    <w:rsid w:val="00443ED1"/>
    <w:rsid w:val="00444B7F"/>
    <w:rsid w:val="00444C42"/>
    <w:rsid w:val="00444D23"/>
    <w:rsid w:val="00444DC5"/>
    <w:rsid w:val="004458C7"/>
    <w:rsid w:val="004459AC"/>
    <w:rsid w:val="0044634B"/>
    <w:rsid w:val="00446A77"/>
    <w:rsid w:val="00446D11"/>
    <w:rsid w:val="00446F4B"/>
    <w:rsid w:val="00447D7D"/>
    <w:rsid w:val="004504E3"/>
    <w:rsid w:val="004506E2"/>
    <w:rsid w:val="00450E69"/>
    <w:rsid w:val="00451251"/>
    <w:rsid w:val="0045146B"/>
    <w:rsid w:val="004523BE"/>
    <w:rsid w:val="00452D0C"/>
    <w:rsid w:val="00454751"/>
    <w:rsid w:val="00454A9F"/>
    <w:rsid w:val="004555F4"/>
    <w:rsid w:val="00455FED"/>
    <w:rsid w:val="00456453"/>
    <w:rsid w:val="0046027E"/>
    <w:rsid w:val="004607C0"/>
    <w:rsid w:val="00461426"/>
    <w:rsid w:val="00461974"/>
    <w:rsid w:val="00462123"/>
    <w:rsid w:val="004639DB"/>
    <w:rsid w:val="00463E45"/>
    <w:rsid w:val="004650D1"/>
    <w:rsid w:val="00465629"/>
    <w:rsid w:val="004658FD"/>
    <w:rsid w:val="00466398"/>
    <w:rsid w:val="004666CA"/>
    <w:rsid w:val="00466A2C"/>
    <w:rsid w:val="004677E0"/>
    <w:rsid w:val="00470878"/>
    <w:rsid w:val="004717DD"/>
    <w:rsid w:val="00471E8E"/>
    <w:rsid w:val="0047246C"/>
    <w:rsid w:val="00472D59"/>
    <w:rsid w:val="00472DD6"/>
    <w:rsid w:val="00472EBB"/>
    <w:rsid w:val="00472F3B"/>
    <w:rsid w:val="004740B2"/>
    <w:rsid w:val="004740FF"/>
    <w:rsid w:val="00474BEE"/>
    <w:rsid w:val="004756DD"/>
    <w:rsid w:val="00475EB5"/>
    <w:rsid w:val="004761BA"/>
    <w:rsid w:val="00476214"/>
    <w:rsid w:val="004762FF"/>
    <w:rsid w:val="0047653F"/>
    <w:rsid w:val="0047670E"/>
    <w:rsid w:val="0047692E"/>
    <w:rsid w:val="00477140"/>
    <w:rsid w:val="00477484"/>
    <w:rsid w:val="00480550"/>
    <w:rsid w:val="00481094"/>
    <w:rsid w:val="00481302"/>
    <w:rsid w:val="0048133C"/>
    <w:rsid w:val="00481ADD"/>
    <w:rsid w:val="00481ED6"/>
    <w:rsid w:val="00481EF6"/>
    <w:rsid w:val="00482064"/>
    <w:rsid w:val="0048219D"/>
    <w:rsid w:val="00483491"/>
    <w:rsid w:val="004835FC"/>
    <w:rsid w:val="004839E4"/>
    <w:rsid w:val="00483D27"/>
    <w:rsid w:val="00484207"/>
    <w:rsid w:val="0048434B"/>
    <w:rsid w:val="00484493"/>
    <w:rsid w:val="00484747"/>
    <w:rsid w:val="0048495D"/>
    <w:rsid w:val="0048597F"/>
    <w:rsid w:val="0048634C"/>
    <w:rsid w:val="00486DCB"/>
    <w:rsid w:val="004873B1"/>
    <w:rsid w:val="00487713"/>
    <w:rsid w:val="00487A1E"/>
    <w:rsid w:val="00487B67"/>
    <w:rsid w:val="00487BDE"/>
    <w:rsid w:val="004902DF"/>
    <w:rsid w:val="0049060D"/>
    <w:rsid w:val="0049142C"/>
    <w:rsid w:val="004914D5"/>
    <w:rsid w:val="00491C74"/>
    <w:rsid w:val="00491D44"/>
    <w:rsid w:val="004922B1"/>
    <w:rsid w:val="00492829"/>
    <w:rsid w:val="00492903"/>
    <w:rsid w:val="00492B2F"/>
    <w:rsid w:val="00492E72"/>
    <w:rsid w:val="00493DB8"/>
    <w:rsid w:val="00493DDB"/>
    <w:rsid w:val="00494097"/>
    <w:rsid w:val="00494C9D"/>
    <w:rsid w:val="00494F22"/>
    <w:rsid w:val="00495CF5"/>
    <w:rsid w:val="00495D91"/>
    <w:rsid w:val="00496C88"/>
    <w:rsid w:val="00497304"/>
    <w:rsid w:val="00497A2B"/>
    <w:rsid w:val="00497F2E"/>
    <w:rsid w:val="004A0F00"/>
    <w:rsid w:val="004A1A8D"/>
    <w:rsid w:val="004A2539"/>
    <w:rsid w:val="004A29A9"/>
    <w:rsid w:val="004A2C3A"/>
    <w:rsid w:val="004A2C7A"/>
    <w:rsid w:val="004A3225"/>
    <w:rsid w:val="004A389B"/>
    <w:rsid w:val="004A3EEA"/>
    <w:rsid w:val="004A4886"/>
    <w:rsid w:val="004A5C0A"/>
    <w:rsid w:val="004A65F5"/>
    <w:rsid w:val="004A6AD9"/>
    <w:rsid w:val="004A6C75"/>
    <w:rsid w:val="004A6CF8"/>
    <w:rsid w:val="004A7124"/>
    <w:rsid w:val="004A728F"/>
    <w:rsid w:val="004A7522"/>
    <w:rsid w:val="004A77B1"/>
    <w:rsid w:val="004A7A12"/>
    <w:rsid w:val="004B0799"/>
    <w:rsid w:val="004B137B"/>
    <w:rsid w:val="004B18C7"/>
    <w:rsid w:val="004B18D9"/>
    <w:rsid w:val="004B2A98"/>
    <w:rsid w:val="004B2AF3"/>
    <w:rsid w:val="004B2C0E"/>
    <w:rsid w:val="004B3677"/>
    <w:rsid w:val="004B36C6"/>
    <w:rsid w:val="004B384F"/>
    <w:rsid w:val="004B3D68"/>
    <w:rsid w:val="004B3EE3"/>
    <w:rsid w:val="004B3F04"/>
    <w:rsid w:val="004B4070"/>
    <w:rsid w:val="004B4A94"/>
    <w:rsid w:val="004B4ACE"/>
    <w:rsid w:val="004B5556"/>
    <w:rsid w:val="004B7867"/>
    <w:rsid w:val="004B7C2C"/>
    <w:rsid w:val="004C0656"/>
    <w:rsid w:val="004C0EBE"/>
    <w:rsid w:val="004C1629"/>
    <w:rsid w:val="004C1825"/>
    <w:rsid w:val="004C219D"/>
    <w:rsid w:val="004C2724"/>
    <w:rsid w:val="004C318A"/>
    <w:rsid w:val="004C369C"/>
    <w:rsid w:val="004C4670"/>
    <w:rsid w:val="004C4C61"/>
    <w:rsid w:val="004C50C3"/>
    <w:rsid w:val="004C5619"/>
    <w:rsid w:val="004C5A2C"/>
    <w:rsid w:val="004C60F2"/>
    <w:rsid w:val="004C6650"/>
    <w:rsid w:val="004C67BC"/>
    <w:rsid w:val="004C692B"/>
    <w:rsid w:val="004C69D7"/>
    <w:rsid w:val="004D0024"/>
    <w:rsid w:val="004D0C71"/>
    <w:rsid w:val="004D24D5"/>
    <w:rsid w:val="004D2C4E"/>
    <w:rsid w:val="004D2FC3"/>
    <w:rsid w:val="004D3578"/>
    <w:rsid w:val="004D3884"/>
    <w:rsid w:val="004D3FF3"/>
    <w:rsid w:val="004D43A6"/>
    <w:rsid w:val="004D463F"/>
    <w:rsid w:val="004D473E"/>
    <w:rsid w:val="004D51B6"/>
    <w:rsid w:val="004D53F3"/>
    <w:rsid w:val="004D5DD9"/>
    <w:rsid w:val="004D655E"/>
    <w:rsid w:val="004D6A02"/>
    <w:rsid w:val="004D6FD0"/>
    <w:rsid w:val="004D730E"/>
    <w:rsid w:val="004D737E"/>
    <w:rsid w:val="004D7E63"/>
    <w:rsid w:val="004E032C"/>
    <w:rsid w:val="004E0943"/>
    <w:rsid w:val="004E0D60"/>
    <w:rsid w:val="004E1346"/>
    <w:rsid w:val="004E167B"/>
    <w:rsid w:val="004E170C"/>
    <w:rsid w:val="004E1859"/>
    <w:rsid w:val="004E1E4F"/>
    <w:rsid w:val="004E1F8E"/>
    <w:rsid w:val="004E213A"/>
    <w:rsid w:val="004E2844"/>
    <w:rsid w:val="004E320B"/>
    <w:rsid w:val="004E34BB"/>
    <w:rsid w:val="004E4CFE"/>
    <w:rsid w:val="004E5118"/>
    <w:rsid w:val="004E53F9"/>
    <w:rsid w:val="004E548E"/>
    <w:rsid w:val="004E5F09"/>
    <w:rsid w:val="004E6125"/>
    <w:rsid w:val="004E649D"/>
    <w:rsid w:val="004E6643"/>
    <w:rsid w:val="004E6E4E"/>
    <w:rsid w:val="004E6EBA"/>
    <w:rsid w:val="004E731E"/>
    <w:rsid w:val="004E78A2"/>
    <w:rsid w:val="004F00E2"/>
    <w:rsid w:val="004F0AAD"/>
    <w:rsid w:val="004F0DAF"/>
    <w:rsid w:val="004F29E2"/>
    <w:rsid w:val="004F3173"/>
    <w:rsid w:val="004F33D4"/>
    <w:rsid w:val="004F33DF"/>
    <w:rsid w:val="004F3E1B"/>
    <w:rsid w:val="004F44A3"/>
    <w:rsid w:val="004F496D"/>
    <w:rsid w:val="004F4FEE"/>
    <w:rsid w:val="004F523A"/>
    <w:rsid w:val="004F56DE"/>
    <w:rsid w:val="004F6361"/>
    <w:rsid w:val="004F7304"/>
    <w:rsid w:val="004F7508"/>
    <w:rsid w:val="004F7844"/>
    <w:rsid w:val="0050013D"/>
    <w:rsid w:val="0050045B"/>
    <w:rsid w:val="005005C2"/>
    <w:rsid w:val="005005E3"/>
    <w:rsid w:val="005020AF"/>
    <w:rsid w:val="0050239F"/>
    <w:rsid w:val="00502CB6"/>
    <w:rsid w:val="005030DB"/>
    <w:rsid w:val="00503417"/>
    <w:rsid w:val="00503656"/>
    <w:rsid w:val="00503F9F"/>
    <w:rsid w:val="0050452E"/>
    <w:rsid w:val="0050455F"/>
    <w:rsid w:val="00504732"/>
    <w:rsid w:val="005053B9"/>
    <w:rsid w:val="0050633C"/>
    <w:rsid w:val="00506895"/>
    <w:rsid w:val="0050693A"/>
    <w:rsid w:val="00506C98"/>
    <w:rsid w:val="00506E50"/>
    <w:rsid w:val="005070E4"/>
    <w:rsid w:val="00507392"/>
    <w:rsid w:val="0050782F"/>
    <w:rsid w:val="00507CD6"/>
    <w:rsid w:val="00507DC5"/>
    <w:rsid w:val="00510468"/>
    <w:rsid w:val="0051062E"/>
    <w:rsid w:val="00510778"/>
    <w:rsid w:val="0051199D"/>
    <w:rsid w:val="00512935"/>
    <w:rsid w:val="00512E33"/>
    <w:rsid w:val="00513534"/>
    <w:rsid w:val="00513A0E"/>
    <w:rsid w:val="00513F16"/>
    <w:rsid w:val="00514448"/>
    <w:rsid w:val="005145A3"/>
    <w:rsid w:val="00515F8A"/>
    <w:rsid w:val="005166A7"/>
    <w:rsid w:val="00516726"/>
    <w:rsid w:val="00516C06"/>
    <w:rsid w:val="00516FB6"/>
    <w:rsid w:val="00517468"/>
    <w:rsid w:val="005174E9"/>
    <w:rsid w:val="005177E3"/>
    <w:rsid w:val="00517FEB"/>
    <w:rsid w:val="005202A9"/>
    <w:rsid w:val="00520528"/>
    <w:rsid w:val="00520A3D"/>
    <w:rsid w:val="0052167C"/>
    <w:rsid w:val="0052198E"/>
    <w:rsid w:val="00521B2C"/>
    <w:rsid w:val="00522B7C"/>
    <w:rsid w:val="00522BD9"/>
    <w:rsid w:val="0052309A"/>
    <w:rsid w:val="00523191"/>
    <w:rsid w:val="005242B7"/>
    <w:rsid w:val="005242CF"/>
    <w:rsid w:val="00524330"/>
    <w:rsid w:val="00524968"/>
    <w:rsid w:val="00525361"/>
    <w:rsid w:val="00525527"/>
    <w:rsid w:val="00526041"/>
    <w:rsid w:val="00526A2E"/>
    <w:rsid w:val="00527378"/>
    <w:rsid w:val="00527A30"/>
    <w:rsid w:val="005302DF"/>
    <w:rsid w:val="00530314"/>
    <w:rsid w:val="00530432"/>
    <w:rsid w:val="005307F1"/>
    <w:rsid w:val="00530AE3"/>
    <w:rsid w:val="005317C0"/>
    <w:rsid w:val="005322E0"/>
    <w:rsid w:val="005325AC"/>
    <w:rsid w:val="00532D6F"/>
    <w:rsid w:val="005333F2"/>
    <w:rsid w:val="00533882"/>
    <w:rsid w:val="00533D0C"/>
    <w:rsid w:val="00534765"/>
    <w:rsid w:val="00534D17"/>
    <w:rsid w:val="0053568A"/>
    <w:rsid w:val="005357D9"/>
    <w:rsid w:val="0053580F"/>
    <w:rsid w:val="00535D4F"/>
    <w:rsid w:val="00535EA1"/>
    <w:rsid w:val="005363F3"/>
    <w:rsid w:val="00536438"/>
    <w:rsid w:val="005365A5"/>
    <w:rsid w:val="00536627"/>
    <w:rsid w:val="00536681"/>
    <w:rsid w:val="00537126"/>
    <w:rsid w:val="00537624"/>
    <w:rsid w:val="0053772C"/>
    <w:rsid w:val="005377D1"/>
    <w:rsid w:val="00537BC9"/>
    <w:rsid w:val="00537C96"/>
    <w:rsid w:val="00537DF2"/>
    <w:rsid w:val="00540D58"/>
    <w:rsid w:val="005411CA"/>
    <w:rsid w:val="005424D2"/>
    <w:rsid w:val="00542CF1"/>
    <w:rsid w:val="00543213"/>
    <w:rsid w:val="00543517"/>
    <w:rsid w:val="0054355B"/>
    <w:rsid w:val="00543CFD"/>
    <w:rsid w:val="00543E6C"/>
    <w:rsid w:val="005441BA"/>
    <w:rsid w:val="00544B81"/>
    <w:rsid w:val="00545ADB"/>
    <w:rsid w:val="00545B39"/>
    <w:rsid w:val="005467DF"/>
    <w:rsid w:val="005468DA"/>
    <w:rsid w:val="005469F7"/>
    <w:rsid w:val="00546E1B"/>
    <w:rsid w:val="0055066B"/>
    <w:rsid w:val="0055178D"/>
    <w:rsid w:val="00551D16"/>
    <w:rsid w:val="00551E5C"/>
    <w:rsid w:val="005527D2"/>
    <w:rsid w:val="005543ED"/>
    <w:rsid w:val="00555796"/>
    <w:rsid w:val="00555800"/>
    <w:rsid w:val="005559F1"/>
    <w:rsid w:val="0055627D"/>
    <w:rsid w:val="005567E9"/>
    <w:rsid w:val="005575A4"/>
    <w:rsid w:val="00557B2D"/>
    <w:rsid w:val="00557CC6"/>
    <w:rsid w:val="005600AB"/>
    <w:rsid w:val="0056012F"/>
    <w:rsid w:val="00560262"/>
    <w:rsid w:val="00560741"/>
    <w:rsid w:val="00560CB6"/>
    <w:rsid w:val="00560E45"/>
    <w:rsid w:val="00561158"/>
    <w:rsid w:val="005615B8"/>
    <w:rsid w:val="00561BDD"/>
    <w:rsid w:val="00561C55"/>
    <w:rsid w:val="005626B9"/>
    <w:rsid w:val="005629D5"/>
    <w:rsid w:val="00563282"/>
    <w:rsid w:val="00563547"/>
    <w:rsid w:val="00563564"/>
    <w:rsid w:val="00563E77"/>
    <w:rsid w:val="00564F9C"/>
    <w:rsid w:val="00565087"/>
    <w:rsid w:val="0056519A"/>
    <w:rsid w:val="00565B37"/>
    <w:rsid w:val="005661B6"/>
    <w:rsid w:val="005665EA"/>
    <w:rsid w:val="00566B72"/>
    <w:rsid w:val="00567D46"/>
    <w:rsid w:val="00570345"/>
    <w:rsid w:val="00570D7D"/>
    <w:rsid w:val="00571019"/>
    <w:rsid w:val="005718BC"/>
    <w:rsid w:val="005718C4"/>
    <w:rsid w:val="005721B6"/>
    <w:rsid w:val="005737EA"/>
    <w:rsid w:val="00573D27"/>
    <w:rsid w:val="00573DFE"/>
    <w:rsid w:val="0057421E"/>
    <w:rsid w:val="00574CAD"/>
    <w:rsid w:val="00574F22"/>
    <w:rsid w:val="0057516E"/>
    <w:rsid w:val="00576F4C"/>
    <w:rsid w:val="00577838"/>
    <w:rsid w:val="005778C1"/>
    <w:rsid w:val="00580283"/>
    <w:rsid w:val="00580F88"/>
    <w:rsid w:val="005811EA"/>
    <w:rsid w:val="00581A3C"/>
    <w:rsid w:val="00581FDD"/>
    <w:rsid w:val="0058209B"/>
    <w:rsid w:val="00582173"/>
    <w:rsid w:val="00582664"/>
    <w:rsid w:val="00582DFC"/>
    <w:rsid w:val="00583330"/>
    <w:rsid w:val="005840F3"/>
    <w:rsid w:val="0058444B"/>
    <w:rsid w:val="00584F87"/>
    <w:rsid w:val="00585124"/>
    <w:rsid w:val="005856F6"/>
    <w:rsid w:val="005858F2"/>
    <w:rsid w:val="00586273"/>
    <w:rsid w:val="005866C4"/>
    <w:rsid w:val="00586971"/>
    <w:rsid w:val="00586E31"/>
    <w:rsid w:val="0058764A"/>
    <w:rsid w:val="005877DD"/>
    <w:rsid w:val="00587D80"/>
    <w:rsid w:val="00587DE6"/>
    <w:rsid w:val="00590061"/>
    <w:rsid w:val="00590180"/>
    <w:rsid w:val="00590A37"/>
    <w:rsid w:val="00590ACC"/>
    <w:rsid w:val="00591A80"/>
    <w:rsid w:val="00591CC8"/>
    <w:rsid w:val="00591D45"/>
    <w:rsid w:val="00591DF0"/>
    <w:rsid w:val="00591EDD"/>
    <w:rsid w:val="0059235F"/>
    <w:rsid w:val="0059323A"/>
    <w:rsid w:val="005934F8"/>
    <w:rsid w:val="00593C76"/>
    <w:rsid w:val="005943EC"/>
    <w:rsid w:val="005944F0"/>
    <w:rsid w:val="00594D4B"/>
    <w:rsid w:val="005950FD"/>
    <w:rsid w:val="00595571"/>
    <w:rsid w:val="005957AF"/>
    <w:rsid w:val="00596210"/>
    <w:rsid w:val="0059621D"/>
    <w:rsid w:val="0059641E"/>
    <w:rsid w:val="00596BD8"/>
    <w:rsid w:val="00597213"/>
    <w:rsid w:val="00597630"/>
    <w:rsid w:val="005978D2"/>
    <w:rsid w:val="00597C49"/>
    <w:rsid w:val="005A04E2"/>
    <w:rsid w:val="005A0998"/>
    <w:rsid w:val="005A0AEB"/>
    <w:rsid w:val="005A150C"/>
    <w:rsid w:val="005A1CF8"/>
    <w:rsid w:val="005A23C6"/>
    <w:rsid w:val="005A2A00"/>
    <w:rsid w:val="005A3132"/>
    <w:rsid w:val="005A39E3"/>
    <w:rsid w:val="005A3B34"/>
    <w:rsid w:val="005A4248"/>
    <w:rsid w:val="005A4315"/>
    <w:rsid w:val="005A4423"/>
    <w:rsid w:val="005A469F"/>
    <w:rsid w:val="005A4BB5"/>
    <w:rsid w:val="005A52E0"/>
    <w:rsid w:val="005A5C72"/>
    <w:rsid w:val="005A626B"/>
    <w:rsid w:val="005A6796"/>
    <w:rsid w:val="005A70F5"/>
    <w:rsid w:val="005A7867"/>
    <w:rsid w:val="005A7BFC"/>
    <w:rsid w:val="005B0EA1"/>
    <w:rsid w:val="005B153F"/>
    <w:rsid w:val="005B1B39"/>
    <w:rsid w:val="005B21DB"/>
    <w:rsid w:val="005B2550"/>
    <w:rsid w:val="005B26D8"/>
    <w:rsid w:val="005B2953"/>
    <w:rsid w:val="005B4538"/>
    <w:rsid w:val="005B5314"/>
    <w:rsid w:val="005B5A07"/>
    <w:rsid w:val="005B5D13"/>
    <w:rsid w:val="005B6448"/>
    <w:rsid w:val="005B6C89"/>
    <w:rsid w:val="005B75DB"/>
    <w:rsid w:val="005B7683"/>
    <w:rsid w:val="005B7D04"/>
    <w:rsid w:val="005C0423"/>
    <w:rsid w:val="005C0506"/>
    <w:rsid w:val="005C0A3E"/>
    <w:rsid w:val="005C18A7"/>
    <w:rsid w:val="005C2A7E"/>
    <w:rsid w:val="005C2C66"/>
    <w:rsid w:val="005C360B"/>
    <w:rsid w:val="005C3BB3"/>
    <w:rsid w:val="005C5CDF"/>
    <w:rsid w:val="005C5D56"/>
    <w:rsid w:val="005C6485"/>
    <w:rsid w:val="005C665D"/>
    <w:rsid w:val="005C66C3"/>
    <w:rsid w:val="005C6DBB"/>
    <w:rsid w:val="005C6E1B"/>
    <w:rsid w:val="005C7CE3"/>
    <w:rsid w:val="005C7FFB"/>
    <w:rsid w:val="005D009A"/>
    <w:rsid w:val="005D06B9"/>
    <w:rsid w:val="005D1038"/>
    <w:rsid w:val="005D1162"/>
    <w:rsid w:val="005D1555"/>
    <w:rsid w:val="005D1DBE"/>
    <w:rsid w:val="005D2036"/>
    <w:rsid w:val="005D241D"/>
    <w:rsid w:val="005D27F5"/>
    <w:rsid w:val="005D2E01"/>
    <w:rsid w:val="005D30CC"/>
    <w:rsid w:val="005D3B77"/>
    <w:rsid w:val="005D402F"/>
    <w:rsid w:val="005D443B"/>
    <w:rsid w:val="005D4524"/>
    <w:rsid w:val="005D4CB5"/>
    <w:rsid w:val="005D4E7E"/>
    <w:rsid w:val="005D51FF"/>
    <w:rsid w:val="005D570C"/>
    <w:rsid w:val="005D571D"/>
    <w:rsid w:val="005D7640"/>
    <w:rsid w:val="005D7DB1"/>
    <w:rsid w:val="005E0465"/>
    <w:rsid w:val="005E04EB"/>
    <w:rsid w:val="005E0797"/>
    <w:rsid w:val="005E0C4E"/>
    <w:rsid w:val="005E124A"/>
    <w:rsid w:val="005E15D9"/>
    <w:rsid w:val="005E226F"/>
    <w:rsid w:val="005E241E"/>
    <w:rsid w:val="005E2582"/>
    <w:rsid w:val="005E25CD"/>
    <w:rsid w:val="005E2B8E"/>
    <w:rsid w:val="005E2E6D"/>
    <w:rsid w:val="005E3C85"/>
    <w:rsid w:val="005E40A5"/>
    <w:rsid w:val="005E414B"/>
    <w:rsid w:val="005E501B"/>
    <w:rsid w:val="005E5200"/>
    <w:rsid w:val="005E521B"/>
    <w:rsid w:val="005E5EBD"/>
    <w:rsid w:val="005E626D"/>
    <w:rsid w:val="005E69E8"/>
    <w:rsid w:val="005E6CFA"/>
    <w:rsid w:val="005E6EB1"/>
    <w:rsid w:val="005E7029"/>
    <w:rsid w:val="005E75A6"/>
    <w:rsid w:val="005E7707"/>
    <w:rsid w:val="005E7887"/>
    <w:rsid w:val="005E7A60"/>
    <w:rsid w:val="005F0DAE"/>
    <w:rsid w:val="005F15D8"/>
    <w:rsid w:val="005F18A7"/>
    <w:rsid w:val="005F19D2"/>
    <w:rsid w:val="005F1B0E"/>
    <w:rsid w:val="005F25BA"/>
    <w:rsid w:val="005F32B6"/>
    <w:rsid w:val="005F5093"/>
    <w:rsid w:val="005F57A0"/>
    <w:rsid w:val="005F5869"/>
    <w:rsid w:val="005F5AD8"/>
    <w:rsid w:val="005F5C09"/>
    <w:rsid w:val="005F5F3C"/>
    <w:rsid w:val="005F6067"/>
    <w:rsid w:val="005F60CF"/>
    <w:rsid w:val="005F61D5"/>
    <w:rsid w:val="005F64B3"/>
    <w:rsid w:val="005F6EFB"/>
    <w:rsid w:val="005F7170"/>
    <w:rsid w:val="005F72DD"/>
    <w:rsid w:val="005F768A"/>
    <w:rsid w:val="006002D4"/>
    <w:rsid w:val="0060047D"/>
    <w:rsid w:val="00600C42"/>
    <w:rsid w:val="00600D53"/>
    <w:rsid w:val="006013E6"/>
    <w:rsid w:val="00601A33"/>
    <w:rsid w:val="00601BCD"/>
    <w:rsid w:val="0060203E"/>
    <w:rsid w:val="006020FF"/>
    <w:rsid w:val="006031AE"/>
    <w:rsid w:val="006032C8"/>
    <w:rsid w:val="006034F8"/>
    <w:rsid w:val="006035A3"/>
    <w:rsid w:val="00603844"/>
    <w:rsid w:val="00603C85"/>
    <w:rsid w:val="006045C1"/>
    <w:rsid w:val="00605651"/>
    <w:rsid w:val="00605EAF"/>
    <w:rsid w:val="006065F0"/>
    <w:rsid w:val="0060671F"/>
    <w:rsid w:val="00606D87"/>
    <w:rsid w:val="00610091"/>
    <w:rsid w:val="006109C0"/>
    <w:rsid w:val="00610FE0"/>
    <w:rsid w:val="006113C1"/>
    <w:rsid w:val="006116B8"/>
    <w:rsid w:val="00611D48"/>
    <w:rsid w:val="00611DC2"/>
    <w:rsid w:val="00612042"/>
    <w:rsid w:val="00612FC4"/>
    <w:rsid w:val="006131B9"/>
    <w:rsid w:val="006135A5"/>
    <w:rsid w:val="0061386A"/>
    <w:rsid w:val="00613E90"/>
    <w:rsid w:val="00613F76"/>
    <w:rsid w:val="006148FC"/>
    <w:rsid w:val="00614FDF"/>
    <w:rsid w:val="006150FF"/>
    <w:rsid w:val="00615323"/>
    <w:rsid w:val="00616085"/>
    <w:rsid w:val="0061694C"/>
    <w:rsid w:val="00616B1E"/>
    <w:rsid w:val="00617F7E"/>
    <w:rsid w:val="00621084"/>
    <w:rsid w:val="0062136A"/>
    <w:rsid w:val="00621F50"/>
    <w:rsid w:val="006220FF"/>
    <w:rsid w:val="00622F11"/>
    <w:rsid w:val="00623527"/>
    <w:rsid w:val="00624C7D"/>
    <w:rsid w:val="0062535D"/>
    <w:rsid w:val="0062696C"/>
    <w:rsid w:val="00626D9F"/>
    <w:rsid w:val="00627194"/>
    <w:rsid w:val="00630286"/>
    <w:rsid w:val="00630822"/>
    <w:rsid w:val="00632183"/>
    <w:rsid w:val="0063246D"/>
    <w:rsid w:val="0063248E"/>
    <w:rsid w:val="00632A1C"/>
    <w:rsid w:val="00632F11"/>
    <w:rsid w:val="00633361"/>
    <w:rsid w:val="00633A30"/>
    <w:rsid w:val="00633A48"/>
    <w:rsid w:val="00634CE3"/>
    <w:rsid w:val="006351CF"/>
    <w:rsid w:val="00635326"/>
    <w:rsid w:val="0063568E"/>
    <w:rsid w:val="00637398"/>
    <w:rsid w:val="00637439"/>
    <w:rsid w:val="00637537"/>
    <w:rsid w:val="00637906"/>
    <w:rsid w:val="00637919"/>
    <w:rsid w:val="00637D5F"/>
    <w:rsid w:val="0064004C"/>
    <w:rsid w:val="006403A3"/>
    <w:rsid w:val="00640512"/>
    <w:rsid w:val="006411D8"/>
    <w:rsid w:val="00642172"/>
    <w:rsid w:val="00642877"/>
    <w:rsid w:val="00642B13"/>
    <w:rsid w:val="00642DD9"/>
    <w:rsid w:val="0064308B"/>
    <w:rsid w:val="0064329D"/>
    <w:rsid w:val="00643D86"/>
    <w:rsid w:val="0064441C"/>
    <w:rsid w:val="00646012"/>
    <w:rsid w:val="0064605B"/>
    <w:rsid w:val="006460F8"/>
    <w:rsid w:val="006469E9"/>
    <w:rsid w:val="00650228"/>
    <w:rsid w:val="00650BA6"/>
    <w:rsid w:val="006510C2"/>
    <w:rsid w:val="006511A1"/>
    <w:rsid w:val="00651478"/>
    <w:rsid w:val="0065196B"/>
    <w:rsid w:val="00651A98"/>
    <w:rsid w:val="006526C5"/>
    <w:rsid w:val="00652713"/>
    <w:rsid w:val="006529EB"/>
    <w:rsid w:val="00652B5F"/>
    <w:rsid w:val="00652BED"/>
    <w:rsid w:val="0065347E"/>
    <w:rsid w:val="00653833"/>
    <w:rsid w:val="00654346"/>
    <w:rsid w:val="006544D2"/>
    <w:rsid w:val="00654501"/>
    <w:rsid w:val="00655289"/>
    <w:rsid w:val="006565F7"/>
    <w:rsid w:val="006567DB"/>
    <w:rsid w:val="0065683D"/>
    <w:rsid w:val="00656FF3"/>
    <w:rsid w:val="00657026"/>
    <w:rsid w:val="0065759A"/>
    <w:rsid w:val="006607AD"/>
    <w:rsid w:val="0066107F"/>
    <w:rsid w:val="00661C44"/>
    <w:rsid w:val="00662013"/>
    <w:rsid w:val="006625FF"/>
    <w:rsid w:val="00664BB3"/>
    <w:rsid w:val="006653CB"/>
    <w:rsid w:val="00665665"/>
    <w:rsid w:val="00665A59"/>
    <w:rsid w:val="00665AB1"/>
    <w:rsid w:val="006674CC"/>
    <w:rsid w:val="00667E1E"/>
    <w:rsid w:val="00667E62"/>
    <w:rsid w:val="00667F97"/>
    <w:rsid w:val="006707BF"/>
    <w:rsid w:val="00670B9A"/>
    <w:rsid w:val="00671020"/>
    <w:rsid w:val="006712C3"/>
    <w:rsid w:val="006721C8"/>
    <w:rsid w:val="00672236"/>
    <w:rsid w:val="00672350"/>
    <w:rsid w:val="0067273D"/>
    <w:rsid w:val="00672846"/>
    <w:rsid w:val="006729B7"/>
    <w:rsid w:val="00672ADB"/>
    <w:rsid w:val="006741AF"/>
    <w:rsid w:val="00674521"/>
    <w:rsid w:val="006746A2"/>
    <w:rsid w:val="00674DA1"/>
    <w:rsid w:val="00675E46"/>
    <w:rsid w:val="006762AF"/>
    <w:rsid w:val="006765A8"/>
    <w:rsid w:val="006776A6"/>
    <w:rsid w:val="00677A74"/>
    <w:rsid w:val="00677EAE"/>
    <w:rsid w:val="00680BAB"/>
    <w:rsid w:val="006810A4"/>
    <w:rsid w:val="00681303"/>
    <w:rsid w:val="006817BB"/>
    <w:rsid w:val="00681D65"/>
    <w:rsid w:val="00682BAF"/>
    <w:rsid w:val="006840C7"/>
    <w:rsid w:val="0068423E"/>
    <w:rsid w:val="006843FA"/>
    <w:rsid w:val="00684FCA"/>
    <w:rsid w:val="00685089"/>
    <w:rsid w:val="006856D8"/>
    <w:rsid w:val="0068795E"/>
    <w:rsid w:val="00687E61"/>
    <w:rsid w:val="0069019C"/>
    <w:rsid w:val="00690F2A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6E1B"/>
    <w:rsid w:val="00697389"/>
    <w:rsid w:val="00697444"/>
    <w:rsid w:val="006A012F"/>
    <w:rsid w:val="006A0FFC"/>
    <w:rsid w:val="006A13F3"/>
    <w:rsid w:val="006A1A58"/>
    <w:rsid w:val="006A200B"/>
    <w:rsid w:val="006A24C9"/>
    <w:rsid w:val="006A2EAF"/>
    <w:rsid w:val="006A3264"/>
    <w:rsid w:val="006A3665"/>
    <w:rsid w:val="006A3EF8"/>
    <w:rsid w:val="006A41D0"/>
    <w:rsid w:val="006A4216"/>
    <w:rsid w:val="006A55E7"/>
    <w:rsid w:val="006A5822"/>
    <w:rsid w:val="006A62FB"/>
    <w:rsid w:val="006A64B5"/>
    <w:rsid w:val="006A6D3F"/>
    <w:rsid w:val="006A6D7B"/>
    <w:rsid w:val="006A6FFF"/>
    <w:rsid w:val="006A74B2"/>
    <w:rsid w:val="006A7603"/>
    <w:rsid w:val="006A77AC"/>
    <w:rsid w:val="006A77D3"/>
    <w:rsid w:val="006A78DC"/>
    <w:rsid w:val="006B0D8F"/>
    <w:rsid w:val="006B0E93"/>
    <w:rsid w:val="006B18FD"/>
    <w:rsid w:val="006B2331"/>
    <w:rsid w:val="006B2334"/>
    <w:rsid w:val="006B25F0"/>
    <w:rsid w:val="006B290B"/>
    <w:rsid w:val="006B29CD"/>
    <w:rsid w:val="006B2B57"/>
    <w:rsid w:val="006B3CA3"/>
    <w:rsid w:val="006B3D8E"/>
    <w:rsid w:val="006B5124"/>
    <w:rsid w:val="006B51B5"/>
    <w:rsid w:val="006B5606"/>
    <w:rsid w:val="006B6156"/>
    <w:rsid w:val="006B6A08"/>
    <w:rsid w:val="006B6D14"/>
    <w:rsid w:val="006B6E41"/>
    <w:rsid w:val="006B6EB3"/>
    <w:rsid w:val="006B73A7"/>
    <w:rsid w:val="006B7D2C"/>
    <w:rsid w:val="006C043E"/>
    <w:rsid w:val="006C0E8C"/>
    <w:rsid w:val="006C1054"/>
    <w:rsid w:val="006C1BB3"/>
    <w:rsid w:val="006C1C4A"/>
    <w:rsid w:val="006C2173"/>
    <w:rsid w:val="006C23EE"/>
    <w:rsid w:val="006C35E6"/>
    <w:rsid w:val="006C36AA"/>
    <w:rsid w:val="006C371F"/>
    <w:rsid w:val="006C3BB4"/>
    <w:rsid w:val="006C45CF"/>
    <w:rsid w:val="006C4CD0"/>
    <w:rsid w:val="006C51EF"/>
    <w:rsid w:val="006C549C"/>
    <w:rsid w:val="006C560C"/>
    <w:rsid w:val="006C5B98"/>
    <w:rsid w:val="006C617D"/>
    <w:rsid w:val="006C62EE"/>
    <w:rsid w:val="006C6589"/>
    <w:rsid w:val="006C69BC"/>
    <w:rsid w:val="006C7082"/>
    <w:rsid w:val="006C72AB"/>
    <w:rsid w:val="006C7AAB"/>
    <w:rsid w:val="006C7AB9"/>
    <w:rsid w:val="006D0264"/>
    <w:rsid w:val="006D0319"/>
    <w:rsid w:val="006D0A9C"/>
    <w:rsid w:val="006D0DCA"/>
    <w:rsid w:val="006D1636"/>
    <w:rsid w:val="006D1A20"/>
    <w:rsid w:val="006D1CF4"/>
    <w:rsid w:val="006D29A6"/>
    <w:rsid w:val="006D3900"/>
    <w:rsid w:val="006D471A"/>
    <w:rsid w:val="006D4A60"/>
    <w:rsid w:val="006D5311"/>
    <w:rsid w:val="006D5389"/>
    <w:rsid w:val="006D7134"/>
    <w:rsid w:val="006D7DD7"/>
    <w:rsid w:val="006E070A"/>
    <w:rsid w:val="006E073F"/>
    <w:rsid w:val="006E145E"/>
    <w:rsid w:val="006E179E"/>
    <w:rsid w:val="006E1DBF"/>
    <w:rsid w:val="006E267C"/>
    <w:rsid w:val="006E3898"/>
    <w:rsid w:val="006E399E"/>
    <w:rsid w:val="006E407F"/>
    <w:rsid w:val="006E41D7"/>
    <w:rsid w:val="006E4A27"/>
    <w:rsid w:val="006E4CBC"/>
    <w:rsid w:val="006E5134"/>
    <w:rsid w:val="006E549F"/>
    <w:rsid w:val="006E5F2F"/>
    <w:rsid w:val="006E5FFB"/>
    <w:rsid w:val="006E734D"/>
    <w:rsid w:val="006E79F3"/>
    <w:rsid w:val="006E7B40"/>
    <w:rsid w:val="006E7F1D"/>
    <w:rsid w:val="006F03E1"/>
    <w:rsid w:val="006F0A99"/>
    <w:rsid w:val="006F0DD8"/>
    <w:rsid w:val="006F0F2D"/>
    <w:rsid w:val="006F10FD"/>
    <w:rsid w:val="006F164B"/>
    <w:rsid w:val="006F1DE2"/>
    <w:rsid w:val="006F1FFD"/>
    <w:rsid w:val="006F22DC"/>
    <w:rsid w:val="006F2759"/>
    <w:rsid w:val="006F41D0"/>
    <w:rsid w:val="006F4902"/>
    <w:rsid w:val="006F4BC6"/>
    <w:rsid w:val="006F4C2A"/>
    <w:rsid w:val="006F4C41"/>
    <w:rsid w:val="006F4DE7"/>
    <w:rsid w:val="006F4FB1"/>
    <w:rsid w:val="006F5015"/>
    <w:rsid w:val="006F5219"/>
    <w:rsid w:val="006F6500"/>
    <w:rsid w:val="006F6AF0"/>
    <w:rsid w:val="006F77F0"/>
    <w:rsid w:val="007000B8"/>
    <w:rsid w:val="0070035A"/>
    <w:rsid w:val="00701B2F"/>
    <w:rsid w:val="00701D47"/>
    <w:rsid w:val="00701E8C"/>
    <w:rsid w:val="0070214A"/>
    <w:rsid w:val="0070239C"/>
    <w:rsid w:val="007025DC"/>
    <w:rsid w:val="00703FF1"/>
    <w:rsid w:val="00704128"/>
    <w:rsid w:val="0070428F"/>
    <w:rsid w:val="0070436B"/>
    <w:rsid w:val="00704E96"/>
    <w:rsid w:val="0070528D"/>
    <w:rsid w:val="00705DA1"/>
    <w:rsid w:val="00705F5E"/>
    <w:rsid w:val="007067FD"/>
    <w:rsid w:val="00706E11"/>
    <w:rsid w:val="00706F5A"/>
    <w:rsid w:val="00707732"/>
    <w:rsid w:val="00707914"/>
    <w:rsid w:val="00710E71"/>
    <w:rsid w:val="00710E82"/>
    <w:rsid w:val="0071179A"/>
    <w:rsid w:val="0071180D"/>
    <w:rsid w:val="00711965"/>
    <w:rsid w:val="00712813"/>
    <w:rsid w:val="00712EDB"/>
    <w:rsid w:val="007130AB"/>
    <w:rsid w:val="0071346B"/>
    <w:rsid w:val="007139A7"/>
    <w:rsid w:val="00713E65"/>
    <w:rsid w:val="00714147"/>
    <w:rsid w:val="00714B64"/>
    <w:rsid w:val="00715298"/>
    <w:rsid w:val="0071599B"/>
    <w:rsid w:val="00716136"/>
    <w:rsid w:val="007164A8"/>
    <w:rsid w:val="00716B62"/>
    <w:rsid w:val="00716F79"/>
    <w:rsid w:val="00717CC0"/>
    <w:rsid w:val="00717D58"/>
    <w:rsid w:val="00720A00"/>
    <w:rsid w:val="00720A16"/>
    <w:rsid w:val="00720D89"/>
    <w:rsid w:val="007216CB"/>
    <w:rsid w:val="00721882"/>
    <w:rsid w:val="00721C70"/>
    <w:rsid w:val="00721DAF"/>
    <w:rsid w:val="00722342"/>
    <w:rsid w:val="00722693"/>
    <w:rsid w:val="00722A37"/>
    <w:rsid w:val="00722F36"/>
    <w:rsid w:val="007236DE"/>
    <w:rsid w:val="00723707"/>
    <w:rsid w:val="0072370A"/>
    <w:rsid w:val="00723A8E"/>
    <w:rsid w:val="00723F63"/>
    <w:rsid w:val="0072491E"/>
    <w:rsid w:val="0072590C"/>
    <w:rsid w:val="00725C6C"/>
    <w:rsid w:val="00725E00"/>
    <w:rsid w:val="007267F7"/>
    <w:rsid w:val="00727B30"/>
    <w:rsid w:val="00727B44"/>
    <w:rsid w:val="00727C2D"/>
    <w:rsid w:val="007303F9"/>
    <w:rsid w:val="007311BC"/>
    <w:rsid w:val="007313B8"/>
    <w:rsid w:val="00731D07"/>
    <w:rsid w:val="00732114"/>
    <w:rsid w:val="00732D81"/>
    <w:rsid w:val="00733475"/>
    <w:rsid w:val="00733497"/>
    <w:rsid w:val="00733C92"/>
    <w:rsid w:val="00734471"/>
    <w:rsid w:val="00734A5B"/>
    <w:rsid w:val="00734A9E"/>
    <w:rsid w:val="00734C36"/>
    <w:rsid w:val="00734E4F"/>
    <w:rsid w:val="00734E7C"/>
    <w:rsid w:val="0073574E"/>
    <w:rsid w:val="00735F39"/>
    <w:rsid w:val="00737464"/>
    <w:rsid w:val="0074103F"/>
    <w:rsid w:val="007419F6"/>
    <w:rsid w:val="00741BD5"/>
    <w:rsid w:val="0074278D"/>
    <w:rsid w:val="0074297F"/>
    <w:rsid w:val="00743756"/>
    <w:rsid w:val="007439BC"/>
    <w:rsid w:val="00743E62"/>
    <w:rsid w:val="00744AFF"/>
    <w:rsid w:val="00744B47"/>
    <w:rsid w:val="00744B4B"/>
    <w:rsid w:val="00744BAB"/>
    <w:rsid w:val="00744C73"/>
    <w:rsid w:val="00744E76"/>
    <w:rsid w:val="00745C5B"/>
    <w:rsid w:val="00746060"/>
    <w:rsid w:val="00746088"/>
    <w:rsid w:val="00746703"/>
    <w:rsid w:val="00746747"/>
    <w:rsid w:val="00746A9F"/>
    <w:rsid w:val="00746CB8"/>
    <w:rsid w:val="0074791D"/>
    <w:rsid w:val="00747D69"/>
    <w:rsid w:val="0075093A"/>
    <w:rsid w:val="00750B14"/>
    <w:rsid w:val="00750F4E"/>
    <w:rsid w:val="00751125"/>
    <w:rsid w:val="007518BE"/>
    <w:rsid w:val="00751ED5"/>
    <w:rsid w:val="007529C9"/>
    <w:rsid w:val="00752E05"/>
    <w:rsid w:val="0075354C"/>
    <w:rsid w:val="00753603"/>
    <w:rsid w:val="00753675"/>
    <w:rsid w:val="00753BAD"/>
    <w:rsid w:val="00754343"/>
    <w:rsid w:val="007544B6"/>
    <w:rsid w:val="007548F6"/>
    <w:rsid w:val="007557E5"/>
    <w:rsid w:val="0076005A"/>
    <w:rsid w:val="00760169"/>
    <w:rsid w:val="007602DB"/>
    <w:rsid w:val="00760988"/>
    <w:rsid w:val="00760BF8"/>
    <w:rsid w:val="00760DBF"/>
    <w:rsid w:val="00760E9D"/>
    <w:rsid w:val="007620B7"/>
    <w:rsid w:val="007624A4"/>
    <w:rsid w:val="007624D4"/>
    <w:rsid w:val="00763A16"/>
    <w:rsid w:val="00764A39"/>
    <w:rsid w:val="00764BAC"/>
    <w:rsid w:val="00764EE8"/>
    <w:rsid w:val="00764F4C"/>
    <w:rsid w:val="00765C32"/>
    <w:rsid w:val="00765FCC"/>
    <w:rsid w:val="007664EA"/>
    <w:rsid w:val="00766A59"/>
    <w:rsid w:val="00766A9D"/>
    <w:rsid w:val="00766BCB"/>
    <w:rsid w:val="00766CCB"/>
    <w:rsid w:val="007671B9"/>
    <w:rsid w:val="00767ACE"/>
    <w:rsid w:val="007703B7"/>
    <w:rsid w:val="00770CD3"/>
    <w:rsid w:val="00771267"/>
    <w:rsid w:val="007714EB"/>
    <w:rsid w:val="00772952"/>
    <w:rsid w:val="00773B8C"/>
    <w:rsid w:val="00774339"/>
    <w:rsid w:val="00774771"/>
    <w:rsid w:val="00774929"/>
    <w:rsid w:val="00774A00"/>
    <w:rsid w:val="00774C6E"/>
    <w:rsid w:val="007751A1"/>
    <w:rsid w:val="007767F1"/>
    <w:rsid w:val="00776868"/>
    <w:rsid w:val="00776DE9"/>
    <w:rsid w:val="00777608"/>
    <w:rsid w:val="00780781"/>
    <w:rsid w:val="00780A1D"/>
    <w:rsid w:val="00780A70"/>
    <w:rsid w:val="00780C53"/>
    <w:rsid w:val="0078179A"/>
    <w:rsid w:val="007818B4"/>
    <w:rsid w:val="00781F0F"/>
    <w:rsid w:val="00782025"/>
    <w:rsid w:val="00782B7E"/>
    <w:rsid w:val="00782BDA"/>
    <w:rsid w:val="00782D88"/>
    <w:rsid w:val="00782E23"/>
    <w:rsid w:val="00782EA5"/>
    <w:rsid w:val="0078344C"/>
    <w:rsid w:val="007836ED"/>
    <w:rsid w:val="007837E9"/>
    <w:rsid w:val="0078388B"/>
    <w:rsid w:val="00783897"/>
    <w:rsid w:val="007842DA"/>
    <w:rsid w:val="0078491C"/>
    <w:rsid w:val="00784943"/>
    <w:rsid w:val="00785BE9"/>
    <w:rsid w:val="00785BF3"/>
    <w:rsid w:val="00786057"/>
    <w:rsid w:val="0078746F"/>
    <w:rsid w:val="00787A7E"/>
    <w:rsid w:val="007905AC"/>
    <w:rsid w:val="0079146D"/>
    <w:rsid w:val="00791C1D"/>
    <w:rsid w:val="00791DB9"/>
    <w:rsid w:val="00791F45"/>
    <w:rsid w:val="00793169"/>
    <w:rsid w:val="00793772"/>
    <w:rsid w:val="0079377E"/>
    <w:rsid w:val="00793C4E"/>
    <w:rsid w:val="0079427E"/>
    <w:rsid w:val="00794519"/>
    <w:rsid w:val="00794D62"/>
    <w:rsid w:val="007956C8"/>
    <w:rsid w:val="00795D2A"/>
    <w:rsid w:val="00795F34"/>
    <w:rsid w:val="00796A45"/>
    <w:rsid w:val="00796EA1"/>
    <w:rsid w:val="007977DE"/>
    <w:rsid w:val="007A004B"/>
    <w:rsid w:val="007A02BB"/>
    <w:rsid w:val="007A0850"/>
    <w:rsid w:val="007A1075"/>
    <w:rsid w:val="007A13E6"/>
    <w:rsid w:val="007A1B2C"/>
    <w:rsid w:val="007A1C64"/>
    <w:rsid w:val="007A246D"/>
    <w:rsid w:val="007A2B29"/>
    <w:rsid w:val="007A2E93"/>
    <w:rsid w:val="007A2F81"/>
    <w:rsid w:val="007A33D6"/>
    <w:rsid w:val="007A3788"/>
    <w:rsid w:val="007A3EFD"/>
    <w:rsid w:val="007A4311"/>
    <w:rsid w:val="007A4FBD"/>
    <w:rsid w:val="007A5069"/>
    <w:rsid w:val="007A5516"/>
    <w:rsid w:val="007A6EF4"/>
    <w:rsid w:val="007A7D3B"/>
    <w:rsid w:val="007B0002"/>
    <w:rsid w:val="007B0266"/>
    <w:rsid w:val="007B02EF"/>
    <w:rsid w:val="007B0B4B"/>
    <w:rsid w:val="007B0F58"/>
    <w:rsid w:val="007B2009"/>
    <w:rsid w:val="007B2831"/>
    <w:rsid w:val="007B2AE1"/>
    <w:rsid w:val="007B2F77"/>
    <w:rsid w:val="007B394E"/>
    <w:rsid w:val="007B3DFA"/>
    <w:rsid w:val="007B3F51"/>
    <w:rsid w:val="007B4B76"/>
    <w:rsid w:val="007B547A"/>
    <w:rsid w:val="007B603F"/>
    <w:rsid w:val="007B623A"/>
    <w:rsid w:val="007B684D"/>
    <w:rsid w:val="007B6BA5"/>
    <w:rsid w:val="007B6ED0"/>
    <w:rsid w:val="007B7B72"/>
    <w:rsid w:val="007C0D09"/>
    <w:rsid w:val="007C19C5"/>
    <w:rsid w:val="007C2885"/>
    <w:rsid w:val="007C2E91"/>
    <w:rsid w:val="007C2E98"/>
    <w:rsid w:val="007C2EA5"/>
    <w:rsid w:val="007C306F"/>
    <w:rsid w:val="007C31F8"/>
    <w:rsid w:val="007C3446"/>
    <w:rsid w:val="007C3829"/>
    <w:rsid w:val="007C3ED7"/>
    <w:rsid w:val="007C40B1"/>
    <w:rsid w:val="007C417D"/>
    <w:rsid w:val="007C4913"/>
    <w:rsid w:val="007C4960"/>
    <w:rsid w:val="007C4D80"/>
    <w:rsid w:val="007C4F4A"/>
    <w:rsid w:val="007C4FE9"/>
    <w:rsid w:val="007C5237"/>
    <w:rsid w:val="007C53C5"/>
    <w:rsid w:val="007C5534"/>
    <w:rsid w:val="007C5658"/>
    <w:rsid w:val="007C56A6"/>
    <w:rsid w:val="007C61EE"/>
    <w:rsid w:val="007C693A"/>
    <w:rsid w:val="007D0304"/>
    <w:rsid w:val="007D042C"/>
    <w:rsid w:val="007D0597"/>
    <w:rsid w:val="007D097F"/>
    <w:rsid w:val="007D0ACA"/>
    <w:rsid w:val="007D0BE4"/>
    <w:rsid w:val="007D0D05"/>
    <w:rsid w:val="007D0DD8"/>
    <w:rsid w:val="007D1819"/>
    <w:rsid w:val="007D1911"/>
    <w:rsid w:val="007D21F4"/>
    <w:rsid w:val="007D3321"/>
    <w:rsid w:val="007D33C1"/>
    <w:rsid w:val="007D3DB4"/>
    <w:rsid w:val="007D4F54"/>
    <w:rsid w:val="007D5382"/>
    <w:rsid w:val="007D68BA"/>
    <w:rsid w:val="007D69D9"/>
    <w:rsid w:val="007D6D26"/>
    <w:rsid w:val="007D72B2"/>
    <w:rsid w:val="007D7E3B"/>
    <w:rsid w:val="007E05FE"/>
    <w:rsid w:val="007E0E5E"/>
    <w:rsid w:val="007E232F"/>
    <w:rsid w:val="007E23EC"/>
    <w:rsid w:val="007E27DC"/>
    <w:rsid w:val="007E2832"/>
    <w:rsid w:val="007E3555"/>
    <w:rsid w:val="007E3A92"/>
    <w:rsid w:val="007E3C1A"/>
    <w:rsid w:val="007E468B"/>
    <w:rsid w:val="007E48A6"/>
    <w:rsid w:val="007E5E2A"/>
    <w:rsid w:val="007E6269"/>
    <w:rsid w:val="007E63F3"/>
    <w:rsid w:val="007E661F"/>
    <w:rsid w:val="007E67CD"/>
    <w:rsid w:val="007E6B3B"/>
    <w:rsid w:val="007E7B34"/>
    <w:rsid w:val="007E7C87"/>
    <w:rsid w:val="007E7DE5"/>
    <w:rsid w:val="007E7F8E"/>
    <w:rsid w:val="007E7FA1"/>
    <w:rsid w:val="007F0061"/>
    <w:rsid w:val="007F0E20"/>
    <w:rsid w:val="007F1212"/>
    <w:rsid w:val="007F13A5"/>
    <w:rsid w:val="007F13CD"/>
    <w:rsid w:val="007F229C"/>
    <w:rsid w:val="007F2EA6"/>
    <w:rsid w:val="007F359B"/>
    <w:rsid w:val="007F37A8"/>
    <w:rsid w:val="007F3B71"/>
    <w:rsid w:val="007F4EB3"/>
    <w:rsid w:val="007F51AC"/>
    <w:rsid w:val="007F52AA"/>
    <w:rsid w:val="007F5469"/>
    <w:rsid w:val="007F54CE"/>
    <w:rsid w:val="007F5528"/>
    <w:rsid w:val="007F584B"/>
    <w:rsid w:val="007F595A"/>
    <w:rsid w:val="007F5D94"/>
    <w:rsid w:val="007F6775"/>
    <w:rsid w:val="007F6C58"/>
    <w:rsid w:val="007F7159"/>
    <w:rsid w:val="00800554"/>
    <w:rsid w:val="00800898"/>
    <w:rsid w:val="00800F5C"/>
    <w:rsid w:val="0080100D"/>
    <w:rsid w:val="00801146"/>
    <w:rsid w:val="008019AA"/>
    <w:rsid w:val="00801A88"/>
    <w:rsid w:val="008024CA"/>
    <w:rsid w:val="008028A4"/>
    <w:rsid w:val="00803236"/>
    <w:rsid w:val="00803370"/>
    <w:rsid w:val="00803676"/>
    <w:rsid w:val="00804895"/>
    <w:rsid w:val="00805004"/>
    <w:rsid w:val="008052DD"/>
    <w:rsid w:val="00805866"/>
    <w:rsid w:val="008058DE"/>
    <w:rsid w:val="00806AA5"/>
    <w:rsid w:val="00806CBA"/>
    <w:rsid w:val="00806F68"/>
    <w:rsid w:val="00807317"/>
    <w:rsid w:val="0080745B"/>
    <w:rsid w:val="0081031E"/>
    <w:rsid w:val="00810388"/>
    <w:rsid w:val="00810B0D"/>
    <w:rsid w:val="00810C4B"/>
    <w:rsid w:val="00810D94"/>
    <w:rsid w:val="00810F24"/>
    <w:rsid w:val="008130CC"/>
    <w:rsid w:val="00813222"/>
    <w:rsid w:val="0081347B"/>
    <w:rsid w:val="00813935"/>
    <w:rsid w:val="00813B9B"/>
    <w:rsid w:val="008143A6"/>
    <w:rsid w:val="00814606"/>
    <w:rsid w:val="0081474F"/>
    <w:rsid w:val="00814B57"/>
    <w:rsid w:val="00814CB3"/>
    <w:rsid w:val="008154E7"/>
    <w:rsid w:val="00815C9C"/>
    <w:rsid w:val="0081604E"/>
    <w:rsid w:val="00816051"/>
    <w:rsid w:val="0081633E"/>
    <w:rsid w:val="008164C3"/>
    <w:rsid w:val="00817DE5"/>
    <w:rsid w:val="008201DB"/>
    <w:rsid w:val="008202D9"/>
    <w:rsid w:val="008203EA"/>
    <w:rsid w:val="00820B39"/>
    <w:rsid w:val="008211E9"/>
    <w:rsid w:val="00821376"/>
    <w:rsid w:val="008218E9"/>
    <w:rsid w:val="00822CC1"/>
    <w:rsid w:val="008237E2"/>
    <w:rsid w:val="00823C6E"/>
    <w:rsid w:val="00823E58"/>
    <w:rsid w:val="00824629"/>
    <w:rsid w:val="00824CA4"/>
    <w:rsid w:val="00824E50"/>
    <w:rsid w:val="008254B7"/>
    <w:rsid w:val="00825F49"/>
    <w:rsid w:val="008263C7"/>
    <w:rsid w:val="00826E0E"/>
    <w:rsid w:val="00827146"/>
    <w:rsid w:val="00827868"/>
    <w:rsid w:val="00827D6C"/>
    <w:rsid w:val="008304AF"/>
    <w:rsid w:val="0083125C"/>
    <w:rsid w:val="00831E42"/>
    <w:rsid w:val="00831EA2"/>
    <w:rsid w:val="008327B4"/>
    <w:rsid w:val="00832A97"/>
    <w:rsid w:val="0083327B"/>
    <w:rsid w:val="00834116"/>
    <w:rsid w:val="00834352"/>
    <w:rsid w:val="00834521"/>
    <w:rsid w:val="008346C4"/>
    <w:rsid w:val="00834896"/>
    <w:rsid w:val="00834952"/>
    <w:rsid w:val="00835311"/>
    <w:rsid w:val="00835909"/>
    <w:rsid w:val="00835BD8"/>
    <w:rsid w:val="00835CE8"/>
    <w:rsid w:val="008365FB"/>
    <w:rsid w:val="00837615"/>
    <w:rsid w:val="00837A3F"/>
    <w:rsid w:val="00837C54"/>
    <w:rsid w:val="00840D6D"/>
    <w:rsid w:val="00840DC9"/>
    <w:rsid w:val="00841364"/>
    <w:rsid w:val="00841962"/>
    <w:rsid w:val="00841D7B"/>
    <w:rsid w:val="00842245"/>
    <w:rsid w:val="00842A42"/>
    <w:rsid w:val="00842CD0"/>
    <w:rsid w:val="00842D01"/>
    <w:rsid w:val="00843008"/>
    <w:rsid w:val="00843E34"/>
    <w:rsid w:val="00843FC4"/>
    <w:rsid w:val="008445A4"/>
    <w:rsid w:val="00845013"/>
    <w:rsid w:val="008452F1"/>
    <w:rsid w:val="0084561B"/>
    <w:rsid w:val="00845A59"/>
    <w:rsid w:val="00845AB0"/>
    <w:rsid w:val="00845CF1"/>
    <w:rsid w:val="00845DB4"/>
    <w:rsid w:val="00845EF6"/>
    <w:rsid w:val="00846A79"/>
    <w:rsid w:val="00847286"/>
    <w:rsid w:val="0085015C"/>
    <w:rsid w:val="00850196"/>
    <w:rsid w:val="00850D5D"/>
    <w:rsid w:val="00850D8C"/>
    <w:rsid w:val="00850F03"/>
    <w:rsid w:val="00851CE5"/>
    <w:rsid w:val="00852026"/>
    <w:rsid w:val="008521AF"/>
    <w:rsid w:val="00854477"/>
    <w:rsid w:val="008546F6"/>
    <w:rsid w:val="00854E13"/>
    <w:rsid w:val="00855E68"/>
    <w:rsid w:val="00856178"/>
    <w:rsid w:val="00856426"/>
    <w:rsid w:val="00856CDD"/>
    <w:rsid w:val="00857149"/>
    <w:rsid w:val="008574AA"/>
    <w:rsid w:val="00857654"/>
    <w:rsid w:val="00857CC4"/>
    <w:rsid w:val="00857E5D"/>
    <w:rsid w:val="00857F3C"/>
    <w:rsid w:val="008604D7"/>
    <w:rsid w:val="008626EF"/>
    <w:rsid w:val="00862833"/>
    <w:rsid w:val="00863E44"/>
    <w:rsid w:val="00864061"/>
    <w:rsid w:val="008642BF"/>
    <w:rsid w:val="00864332"/>
    <w:rsid w:val="0086458B"/>
    <w:rsid w:val="008645FE"/>
    <w:rsid w:val="0086510D"/>
    <w:rsid w:val="00865123"/>
    <w:rsid w:val="00865252"/>
    <w:rsid w:val="0086570C"/>
    <w:rsid w:val="0086598F"/>
    <w:rsid w:val="00865B1A"/>
    <w:rsid w:val="00865E9A"/>
    <w:rsid w:val="008663F7"/>
    <w:rsid w:val="008668D3"/>
    <w:rsid w:val="00867BC2"/>
    <w:rsid w:val="00867F59"/>
    <w:rsid w:val="0087067E"/>
    <w:rsid w:val="00871471"/>
    <w:rsid w:val="00871E3C"/>
    <w:rsid w:val="0087226C"/>
    <w:rsid w:val="008736DC"/>
    <w:rsid w:val="008737F7"/>
    <w:rsid w:val="00873828"/>
    <w:rsid w:val="00873BFF"/>
    <w:rsid w:val="0087455C"/>
    <w:rsid w:val="00874D49"/>
    <w:rsid w:val="0087553F"/>
    <w:rsid w:val="008755EB"/>
    <w:rsid w:val="00875735"/>
    <w:rsid w:val="008760A9"/>
    <w:rsid w:val="008768CA"/>
    <w:rsid w:val="00876E9C"/>
    <w:rsid w:val="008770D9"/>
    <w:rsid w:val="008772AB"/>
    <w:rsid w:val="008772D0"/>
    <w:rsid w:val="0087786D"/>
    <w:rsid w:val="00877872"/>
    <w:rsid w:val="0088060D"/>
    <w:rsid w:val="00881751"/>
    <w:rsid w:val="00881FA4"/>
    <w:rsid w:val="00882B7F"/>
    <w:rsid w:val="00882BFB"/>
    <w:rsid w:val="00882D6F"/>
    <w:rsid w:val="00883F8C"/>
    <w:rsid w:val="00884442"/>
    <w:rsid w:val="008854BB"/>
    <w:rsid w:val="0088551F"/>
    <w:rsid w:val="0088571A"/>
    <w:rsid w:val="00885F6B"/>
    <w:rsid w:val="008865DC"/>
    <w:rsid w:val="008866B5"/>
    <w:rsid w:val="00886A98"/>
    <w:rsid w:val="00887347"/>
    <w:rsid w:val="008874AC"/>
    <w:rsid w:val="00887C64"/>
    <w:rsid w:val="00887D3E"/>
    <w:rsid w:val="00891E9D"/>
    <w:rsid w:val="008926D3"/>
    <w:rsid w:val="00892822"/>
    <w:rsid w:val="00892C2A"/>
    <w:rsid w:val="00893102"/>
    <w:rsid w:val="00893361"/>
    <w:rsid w:val="0089342F"/>
    <w:rsid w:val="00893A46"/>
    <w:rsid w:val="00893CB1"/>
    <w:rsid w:val="00894263"/>
    <w:rsid w:val="0089474E"/>
    <w:rsid w:val="008947FC"/>
    <w:rsid w:val="00894A23"/>
    <w:rsid w:val="00896332"/>
    <w:rsid w:val="0089672A"/>
    <w:rsid w:val="00896A76"/>
    <w:rsid w:val="0089764A"/>
    <w:rsid w:val="008977AD"/>
    <w:rsid w:val="00897D41"/>
    <w:rsid w:val="008A08A5"/>
    <w:rsid w:val="008A0A79"/>
    <w:rsid w:val="008A0AE4"/>
    <w:rsid w:val="008A1A94"/>
    <w:rsid w:val="008A1C19"/>
    <w:rsid w:val="008A21B1"/>
    <w:rsid w:val="008A4FA0"/>
    <w:rsid w:val="008A51EC"/>
    <w:rsid w:val="008A53A1"/>
    <w:rsid w:val="008A5B25"/>
    <w:rsid w:val="008A5B2B"/>
    <w:rsid w:val="008A5B66"/>
    <w:rsid w:val="008A5C9A"/>
    <w:rsid w:val="008A5C9E"/>
    <w:rsid w:val="008A5D5C"/>
    <w:rsid w:val="008A5F4B"/>
    <w:rsid w:val="008A62C2"/>
    <w:rsid w:val="008B05CB"/>
    <w:rsid w:val="008B1243"/>
    <w:rsid w:val="008B1A2B"/>
    <w:rsid w:val="008B1E99"/>
    <w:rsid w:val="008B2D8F"/>
    <w:rsid w:val="008B409A"/>
    <w:rsid w:val="008B48D7"/>
    <w:rsid w:val="008B5937"/>
    <w:rsid w:val="008B65E8"/>
    <w:rsid w:val="008B66E3"/>
    <w:rsid w:val="008B6784"/>
    <w:rsid w:val="008B69D5"/>
    <w:rsid w:val="008B6A24"/>
    <w:rsid w:val="008B6C84"/>
    <w:rsid w:val="008B6EF2"/>
    <w:rsid w:val="008B7552"/>
    <w:rsid w:val="008B7565"/>
    <w:rsid w:val="008B772E"/>
    <w:rsid w:val="008B790F"/>
    <w:rsid w:val="008B7DA5"/>
    <w:rsid w:val="008C16EA"/>
    <w:rsid w:val="008C1C47"/>
    <w:rsid w:val="008C368B"/>
    <w:rsid w:val="008C3D77"/>
    <w:rsid w:val="008C4346"/>
    <w:rsid w:val="008C4583"/>
    <w:rsid w:val="008C46EC"/>
    <w:rsid w:val="008C4930"/>
    <w:rsid w:val="008C4C7C"/>
    <w:rsid w:val="008C5238"/>
    <w:rsid w:val="008C581C"/>
    <w:rsid w:val="008C5A1B"/>
    <w:rsid w:val="008C5A96"/>
    <w:rsid w:val="008C5C78"/>
    <w:rsid w:val="008C78D1"/>
    <w:rsid w:val="008C7D0B"/>
    <w:rsid w:val="008C7E07"/>
    <w:rsid w:val="008D0471"/>
    <w:rsid w:val="008D0488"/>
    <w:rsid w:val="008D071D"/>
    <w:rsid w:val="008D07D7"/>
    <w:rsid w:val="008D1317"/>
    <w:rsid w:val="008D1C7E"/>
    <w:rsid w:val="008D1CC8"/>
    <w:rsid w:val="008D2364"/>
    <w:rsid w:val="008D2499"/>
    <w:rsid w:val="008D2607"/>
    <w:rsid w:val="008D2AD1"/>
    <w:rsid w:val="008D2B95"/>
    <w:rsid w:val="008D3524"/>
    <w:rsid w:val="008D3A41"/>
    <w:rsid w:val="008D3BFD"/>
    <w:rsid w:val="008D4398"/>
    <w:rsid w:val="008D4734"/>
    <w:rsid w:val="008D4A33"/>
    <w:rsid w:val="008D4A72"/>
    <w:rsid w:val="008D4DDE"/>
    <w:rsid w:val="008D51E5"/>
    <w:rsid w:val="008D676D"/>
    <w:rsid w:val="008D7889"/>
    <w:rsid w:val="008D7A29"/>
    <w:rsid w:val="008D7B0D"/>
    <w:rsid w:val="008E106B"/>
    <w:rsid w:val="008E1EE8"/>
    <w:rsid w:val="008E2992"/>
    <w:rsid w:val="008E2A69"/>
    <w:rsid w:val="008E368A"/>
    <w:rsid w:val="008E4825"/>
    <w:rsid w:val="008E5586"/>
    <w:rsid w:val="008E614D"/>
    <w:rsid w:val="008E633B"/>
    <w:rsid w:val="008E6D07"/>
    <w:rsid w:val="008F0A99"/>
    <w:rsid w:val="008F13EF"/>
    <w:rsid w:val="008F2818"/>
    <w:rsid w:val="008F2F0D"/>
    <w:rsid w:val="008F360C"/>
    <w:rsid w:val="008F3DF9"/>
    <w:rsid w:val="008F4B86"/>
    <w:rsid w:val="008F5736"/>
    <w:rsid w:val="008F5CD1"/>
    <w:rsid w:val="008F6694"/>
    <w:rsid w:val="008F6ACB"/>
    <w:rsid w:val="008F6E20"/>
    <w:rsid w:val="008F7364"/>
    <w:rsid w:val="008F7389"/>
    <w:rsid w:val="00900305"/>
    <w:rsid w:val="00900525"/>
    <w:rsid w:val="009008E5"/>
    <w:rsid w:val="009009AD"/>
    <w:rsid w:val="009010CD"/>
    <w:rsid w:val="009013E8"/>
    <w:rsid w:val="009016CF"/>
    <w:rsid w:val="00901A70"/>
    <w:rsid w:val="00901C25"/>
    <w:rsid w:val="0090271F"/>
    <w:rsid w:val="009027EB"/>
    <w:rsid w:val="009028D8"/>
    <w:rsid w:val="00902E23"/>
    <w:rsid w:val="00902F76"/>
    <w:rsid w:val="009036DF"/>
    <w:rsid w:val="009036E7"/>
    <w:rsid w:val="00904612"/>
    <w:rsid w:val="009053D8"/>
    <w:rsid w:val="009054AD"/>
    <w:rsid w:val="00906861"/>
    <w:rsid w:val="00906B9F"/>
    <w:rsid w:val="00907BDE"/>
    <w:rsid w:val="0091002A"/>
    <w:rsid w:val="00911517"/>
    <w:rsid w:val="00912617"/>
    <w:rsid w:val="00912645"/>
    <w:rsid w:val="009128CD"/>
    <w:rsid w:val="00912EEF"/>
    <w:rsid w:val="0091335F"/>
    <w:rsid w:val="0091348E"/>
    <w:rsid w:val="00913B28"/>
    <w:rsid w:val="00913B57"/>
    <w:rsid w:val="00913E6F"/>
    <w:rsid w:val="00914557"/>
    <w:rsid w:val="00914BBE"/>
    <w:rsid w:val="009159EC"/>
    <w:rsid w:val="0091619B"/>
    <w:rsid w:val="0091720E"/>
    <w:rsid w:val="009201AC"/>
    <w:rsid w:val="00921064"/>
    <w:rsid w:val="00921768"/>
    <w:rsid w:val="00921D3F"/>
    <w:rsid w:val="0092239E"/>
    <w:rsid w:val="00923033"/>
    <w:rsid w:val="00923D2D"/>
    <w:rsid w:val="00923D86"/>
    <w:rsid w:val="00923F81"/>
    <w:rsid w:val="00924696"/>
    <w:rsid w:val="00924B10"/>
    <w:rsid w:val="00924D92"/>
    <w:rsid w:val="00924FA1"/>
    <w:rsid w:val="0092571A"/>
    <w:rsid w:val="009259C6"/>
    <w:rsid w:val="00926C41"/>
    <w:rsid w:val="009271F5"/>
    <w:rsid w:val="00927E6F"/>
    <w:rsid w:val="00930607"/>
    <w:rsid w:val="00930640"/>
    <w:rsid w:val="009306DD"/>
    <w:rsid w:val="0093084C"/>
    <w:rsid w:val="00931136"/>
    <w:rsid w:val="0093137F"/>
    <w:rsid w:val="0093199C"/>
    <w:rsid w:val="00931CA6"/>
    <w:rsid w:val="00932486"/>
    <w:rsid w:val="009325D5"/>
    <w:rsid w:val="00932AC2"/>
    <w:rsid w:val="00932B4D"/>
    <w:rsid w:val="0093356A"/>
    <w:rsid w:val="0093462B"/>
    <w:rsid w:val="00934DD0"/>
    <w:rsid w:val="00935657"/>
    <w:rsid w:val="009357D1"/>
    <w:rsid w:val="00935CF5"/>
    <w:rsid w:val="0093676A"/>
    <w:rsid w:val="00936FB8"/>
    <w:rsid w:val="00937083"/>
    <w:rsid w:val="00937DB1"/>
    <w:rsid w:val="00940992"/>
    <w:rsid w:val="00941C14"/>
    <w:rsid w:val="00942C91"/>
    <w:rsid w:val="00942EC2"/>
    <w:rsid w:val="00943A29"/>
    <w:rsid w:val="00943EE9"/>
    <w:rsid w:val="0094414C"/>
    <w:rsid w:val="009445FB"/>
    <w:rsid w:val="00944CE9"/>
    <w:rsid w:val="0094571C"/>
    <w:rsid w:val="00946694"/>
    <w:rsid w:val="00947540"/>
    <w:rsid w:val="0094756A"/>
    <w:rsid w:val="0095097E"/>
    <w:rsid w:val="00950B59"/>
    <w:rsid w:val="00951561"/>
    <w:rsid w:val="0095162D"/>
    <w:rsid w:val="00953877"/>
    <w:rsid w:val="00953B53"/>
    <w:rsid w:val="00954BCC"/>
    <w:rsid w:val="00955167"/>
    <w:rsid w:val="0095533F"/>
    <w:rsid w:val="00955506"/>
    <w:rsid w:val="00955A30"/>
    <w:rsid w:val="00955CE7"/>
    <w:rsid w:val="00956088"/>
    <w:rsid w:val="009564DC"/>
    <w:rsid w:val="00956C78"/>
    <w:rsid w:val="00956F06"/>
    <w:rsid w:val="0095725E"/>
    <w:rsid w:val="009579BC"/>
    <w:rsid w:val="00957D99"/>
    <w:rsid w:val="0096064D"/>
    <w:rsid w:val="009613E7"/>
    <w:rsid w:val="00961A5D"/>
    <w:rsid w:val="00962530"/>
    <w:rsid w:val="00962841"/>
    <w:rsid w:val="00962A86"/>
    <w:rsid w:val="0096321C"/>
    <w:rsid w:val="00963234"/>
    <w:rsid w:val="0096363D"/>
    <w:rsid w:val="009638FE"/>
    <w:rsid w:val="00964BA2"/>
    <w:rsid w:val="009653EA"/>
    <w:rsid w:val="00966459"/>
    <w:rsid w:val="0096671E"/>
    <w:rsid w:val="00966E80"/>
    <w:rsid w:val="009677C5"/>
    <w:rsid w:val="00967968"/>
    <w:rsid w:val="00970062"/>
    <w:rsid w:val="009700AE"/>
    <w:rsid w:val="009702B9"/>
    <w:rsid w:val="00970659"/>
    <w:rsid w:val="009712BA"/>
    <w:rsid w:val="00972883"/>
    <w:rsid w:val="009736B4"/>
    <w:rsid w:val="00973743"/>
    <w:rsid w:val="00974049"/>
    <w:rsid w:val="009748AF"/>
    <w:rsid w:val="00974C4D"/>
    <w:rsid w:val="00974D3D"/>
    <w:rsid w:val="009750F0"/>
    <w:rsid w:val="0097535B"/>
    <w:rsid w:val="00975BE6"/>
    <w:rsid w:val="009762D1"/>
    <w:rsid w:val="00976D30"/>
    <w:rsid w:val="00976EB9"/>
    <w:rsid w:val="00977140"/>
    <w:rsid w:val="0097771B"/>
    <w:rsid w:val="0097784F"/>
    <w:rsid w:val="00980000"/>
    <w:rsid w:val="009807CA"/>
    <w:rsid w:val="009807FC"/>
    <w:rsid w:val="009809B7"/>
    <w:rsid w:val="00981451"/>
    <w:rsid w:val="0098187E"/>
    <w:rsid w:val="00982382"/>
    <w:rsid w:val="00982516"/>
    <w:rsid w:val="00982682"/>
    <w:rsid w:val="00983173"/>
    <w:rsid w:val="00984529"/>
    <w:rsid w:val="00984BA7"/>
    <w:rsid w:val="00985108"/>
    <w:rsid w:val="00985329"/>
    <w:rsid w:val="0098539A"/>
    <w:rsid w:val="00985561"/>
    <w:rsid w:val="009858E7"/>
    <w:rsid w:val="00985905"/>
    <w:rsid w:val="00986538"/>
    <w:rsid w:val="00986E08"/>
    <w:rsid w:val="00987159"/>
    <w:rsid w:val="0098739F"/>
    <w:rsid w:val="009878C1"/>
    <w:rsid w:val="00987C57"/>
    <w:rsid w:val="00987E05"/>
    <w:rsid w:val="00990BA8"/>
    <w:rsid w:val="00992ACF"/>
    <w:rsid w:val="00993052"/>
    <w:rsid w:val="009933F9"/>
    <w:rsid w:val="009935C9"/>
    <w:rsid w:val="00994064"/>
    <w:rsid w:val="00995671"/>
    <w:rsid w:val="00995814"/>
    <w:rsid w:val="00996BF6"/>
    <w:rsid w:val="0099701B"/>
    <w:rsid w:val="0099716F"/>
    <w:rsid w:val="00997888"/>
    <w:rsid w:val="00997EF2"/>
    <w:rsid w:val="00997F2D"/>
    <w:rsid w:val="009A1901"/>
    <w:rsid w:val="009A1E4B"/>
    <w:rsid w:val="009A2281"/>
    <w:rsid w:val="009A2417"/>
    <w:rsid w:val="009A2CCF"/>
    <w:rsid w:val="009A2DC7"/>
    <w:rsid w:val="009A3815"/>
    <w:rsid w:val="009A383F"/>
    <w:rsid w:val="009A3CED"/>
    <w:rsid w:val="009A44D0"/>
    <w:rsid w:val="009A4757"/>
    <w:rsid w:val="009A4B1B"/>
    <w:rsid w:val="009A4BF9"/>
    <w:rsid w:val="009A512D"/>
    <w:rsid w:val="009A5D76"/>
    <w:rsid w:val="009A61DC"/>
    <w:rsid w:val="009A638B"/>
    <w:rsid w:val="009A6D43"/>
    <w:rsid w:val="009A7500"/>
    <w:rsid w:val="009A75AE"/>
    <w:rsid w:val="009B0557"/>
    <w:rsid w:val="009B07A9"/>
    <w:rsid w:val="009B10B3"/>
    <w:rsid w:val="009B1334"/>
    <w:rsid w:val="009B1B46"/>
    <w:rsid w:val="009B1DBC"/>
    <w:rsid w:val="009B1F3F"/>
    <w:rsid w:val="009B45FC"/>
    <w:rsid w:val="009B4A85"/>
    <w:rsid w:val="009B4CA0"/>
    <w:rsid w:val="009B4EA1"/>
    <w:rsid w:val="009B5028"/>
    <w:rsid w:val="009B51DE"/>
    <w:rsid w:val="009B5CB7"/>
    <w:rsid w:val="009B60BD"/>
    <w:rsid w:val="009B7523"/>
    <w:rsid w:val="009B7EB9"/>
    <w:rsid w:val="009C0528"/>
    <w:rsid w:val="009C0760"/>
    <w:rsid w:val="009C0C3B"/>
    <w:rsid w:val="009C0ECA"/>
    <w:rsid w:val="009C0FCC"/>
    <w:rsid w:val="009C1B79"/>
    <w:rsid w:val="009C209F"/>
    <w:rsid w:val="009C2E93"/>
    <w:rsid w:val="009C2EAA"/>
    <w:rsid w:val="009C2F34"/>
    <w:rsid w:val="009C3AFE"/>
    <w:rsid w:val="009C3D4B"/>
    <w:rsid w:val="009C4268"/>
    <w:rsid w:val="009C551E"/>
    <w:rsid w:val="009C598A"/>
    <w:rsid w:val="009C6396"/>
    <w:rsid w:val="009C666E"/>
    <w:rsid w:val="009C675D"/>
    <w:rsid w:val="009C68A0"/>
    <w:rsid w:val="009C79E0"/>
    <w:rsid w:val="009D17AE"/>
    <w:rsid w:val="009D1BD9"/>
    <w:rsid w:val="009D2AF8"/>
    <w:rsid w:val="009D2BE9"/>
    <w:rsid w:val="009D30F9"/>
    <w:rsid w:val="009D3330"/>
    <w:rsid w:val="009D377A"/>
    <w:rsid w:val="009D3969"/>
    <w:rsid w:val="009D3986"/>
    <w:rsid w:val="009D3EF1"/>
    <w:rsid w:val="009D46C7"/>
    <w:rsid w:val="009D491D"/>
    <w:rsid w:val="009D4F55"/>
    <w:rsid w:val="009D534D"/>
    <w:rsid w:val="009D54E9"/>
    <w:rsid w:val="009D5718"/>
    <w:rsid w:val="009D5D19"/>
    <w:rsid w:val="009D6F76"/>
    <w:rsid w:val="009D73A9"/>
    <w:rsid w:val="009D7E76"/>
    <w:rsid w:val="009E08E1"/>
    <w:rsid w:val="009E0A77"/>
    <w:rsid w:val="009E1096"/>
    <w:rsid w:val="009E1152"/>
    <w:rsid w:val="009E1A89"/>
    <w:rsid w:val="009E1DE0"/>
    <w:rsid w:val="009E2423"/>
    <w:rsid w:val="009E4077"/>
    <w:rsid w:val="009E4B50"/>
    <w:rsid w:val="009E4DDD"/>
    <w:rsid w:val="009E5634"/>
    <w:rsid w:val="009E5CB3"/>
    <w:rsid w:val="009E5FE0"/>
    <w:rsid w:val="009E637A"/>
    <w:rsid w:val="009E7303"/>
    <w:rsid w:val="009E7537"/>
    <w:rsid w:val="009E75BF"/>
    <w:rsid w:val="009F0192"/>
    <w:rsid w:val="009F1094"/>
    <w:rsid w:val="009F1D6A"/>
    <w:rsid w:val="009F207D"/>
    <w:rsid w:val="009F270C"/>
    <w:rsid w:val="009F27C5"/>
    <w:rsid w:val="009F3333"/>
    <w:rsid w:val="009F33B6"/>
    <w:rsid w:val="009F34B2"/>
    <w:rsid w:val="009F37B7"/>
    <w:rsid w:val="009F3C3E"/>
    <w:rsid w:val="009F3C82"/>
    <w:rsid w:val="009F3D78"/>
    <w:rsid w:val="009F40D3"/>
    <w:rsid w:val="009F4397"/>
    <w:rsid w:val="009F43F1"/>
    <w:rsid w:val="009F4695"/>
    <w:rsid w:val="009F4942"/>
    <w:rsid w:val="009F4B02"/>
    <w:rsid w:val="009F522C"/>
    <w:rsid w:val="009F52F4"/>
    <w:rsid w:val="009F56C6"/>
    <w:rsid w:val="009F578E"/>
    <w:rsid w:val="009F582D"/>
    <w:rsid w:val="009F61DF"/>
    <w:rsid w:val="009F639A"/>
    <w:rsid w:val="009F648B"/>
    <w:rsid w:val="009F69E5"/>
    <w:rsid w:val="009F77D7"/>
    <w:rsid w:val="009F7881"/>
    <w:rsid w:val="009F7BAD"/>
    <w:rsid w:val="00A009E9"/>
    <w:rsid w:val="00A01223"/>
    <w:rsid w:val="00A0179F"/>
    <w:rsid w:val="00A01DA0"/>
    <w:rsid w:val="00A022C1"/>
    <w:rsid w:val="00A024C7"/>
    <w:rsid w:val="00A02A9F"/>
    <w:rsid w:val="00A02B7C"/>
    <w:rsid w:val="00A030F1"/>
    <w:rsid w:val="00A0335F"/>
    <w:rsid w:val="00A03405"/>
    <w:rsid w:val="00A03C60"/>
    <w:rsid w:val="00A04384"/>
    <w:rsid w:val="00A0443A"/>
    <w:rsid w:val="00A045AF"/>
    <w:rsid w:val="00A04A6A"/>
    <w:rsid w:val="00A051F8"/>
    <w:rsid w:val="00A05F7C"/>
    <w:rsid w:val="00A06D52"/>
    <w:rsid w:val="00A06DBA"/>
    <w:rsid w:val="00A0742F"/>
    <w:rsid w:val="00A075FD"/>
    <w:rsid w:val="00A0774D"/>
    <w:rsid w:val="00A07A62"/>
    <w:rsid w:val="00A07CB6"/>
    <w:rsid w:val="00A07FA0"/>
    <w:rsid w:val="00A10EA7"/>
    <w:rsid w:val="00A10F02"/>
    <w:rsid w:val="00A11972"/>
    <w:rsid w:val="00A11BF4"/>
    <w:rsid w:val="00A11C32"/>
    <w:rsid w:val="00A1267C"/>
    <w:rsid w:val="00A13201"/>
    <w:rsid w:val="00A13B59"/>
    <w:rsid w:val="00A13B9E"/>
    <w:rsid w:val="00A13DE9"/>
    <w:rsid w:val="00A146F5"/>
    <w:rsid w:val="00A14914"/>
    <w:rsid w:val="00A14A12"/>
    <w:rsid w:val="00A14E16"/>
    <w:rsid w:val="00A158C6"/>
    <w:rsid w:val="00A15907"/>
    <w:rsid w:val="00A164B4"/>
    <w:rsid w:val="00A168AC"/>
    <w:rsid w:val="00A16E71"/>
    <w:rsid w:val="00A175CB"/>
    <w:rsid w:val="00A17FA5"/>
    <w:rsid w:val="00A20DD1"/>
    <w:rsid w:val="00A20FF8"/>
    <w:rsid w:val="00A2191D"/>
    <w:rsid w:val="00A21E53"/>
    <w:rsid w:val="00A2336E"/>
    <w:rsid w:val="00A23605"/>
    <w:rsid w:val="00A2366C"/>
    <w:rsid w:val="00A23AFD"/>
    <w:rsid w:val="00A23C7B"/>
    <w:rsid w:val="00A241F3"/>
    <w:rsid w:val="00A247C5"/>
    <w:rsid w:val="00A2718D"/>
    <w:rsid w:val="00A27BDD"/>
    <w:rsid w:val="00A30413"/>
    <w:rsid w:val="00A306A9"/>
    <w:rsid w:val="00A31394"/>
    <w:rsid w:val="00A32248"/>
    <w:rsid w:val="00A3289B"/>
    <w:rsid w:val="00A32E4C"/>
    <w:rsid w:val="00A32F83"/>
    <w:rsid w:val="00A333E4"/>
    <w:rsid w:val="00A3352C"/>
    <w:rsid w:val="00A33F2A"/>
    <w:rsid w:val="00A34249"/>
    <w:rsid w:val="00A34450"/>
    <w:rsid w:val="00A348D4"/>
    <w:rsid w:val="00A34E8A"/>
    <w:rsid w:val="00A36024"/>
    <w:rsid w:val="00A3615E"/>
    <w:rsid w:val="00A364C9"/>
    <w:rsid w:val="00A36DB2"/>
    <w:rsid w:val="00A37939"/>
    <w:rsid w:val="00A40D6F"/>
    <w:rsid w:val="00A41185"/>
    <w:rsid w:val="00A41B87"/>
    <w:rsid w:val="00A41B97"/>
    <w:rsid w:val="00A41C8B"/>
    <w:rsid w:val="00A4210B"/>
    <w:rsid w:val="00A422E2"/>
    <w:rsid w:val="00A428A1"/>
    <w:rsid w:val="00A44258"/>
    <w:rsid w:val="00A4455B"/>
    <w:rsid w:val="00A4537F"/>
    <w:rsid w:val="00A45D59"/>
    <w:rsid w:val="00A461FE"/>
    <w:rsid w:val="00A46542"/>
    <w:rsid w:val="00A46E98"/>
    <w:rsid w:val="00A4723D"/>
    <w:rsid w:val="00A4769D"/>
    <w:rsid w:val="00A47F09"/>
    <w:rsid w:val="00A507C3"/>
    <w:rsid w:val="00A5086C"/>
    <w:rsid w:val="00A50972"/>
    <w:rsid w:val="00A509D7"/>
    <w:rsid w:val="00A51B10"/>
    <w:rsid w:val="00A52F2F"/>
    <w:rsid w:val="00A53002"/>
    <w:rsid w:val="00A5361E"/>
    <w:rsid w:val="00A53724"/>
    <w:rsid w:val="00A538CF"/>
    <w:rsid w:val="00A539CA"/>
    <w:rsid w:val="00A53B19"/>
    <w:rsid w:val="00A54099"/>
    <w:rsid w:val="00A54718"/>
    <w:rsid w:val="00A54BB6"/>
    <w:rsid w:val="00A54BEC"/>
    <w:rsid w:val="00A55672"/>
    <w:rsid w:val="00A557C6"/>
    <w:rsid w:val="00A559CF"/>
    <w:rsid w:val="00A55E2B"/>
    <w:rsid w:val="00A5665B"/>
    <w:rsid w:val="00A56783"/>
    <w:rsid w:val="00A57107"/>
    <w:rsid w:val="00A57913"/>
    <w:rsid w:val="00A579F5"/>
    <w:rsid w:val="00A61159"/>
    <w:rsid w:val="00A6124C"/>
    <w:rsid w:val="00A61A71"/>
    <w:rsid w:val="00A61E2F"/>
    <w:rsid w:val="00A62515"/>
    <w:rsid w:val="00A625E9"/>
    <w:rsid w:val="00A62C1E"/>
    <w:rsid w:val="00A62E95"/>
    <w:rsid w:val="00A633D0"/>
    <w:rsid w:val="00A64531"/>
    <w:rsid w:val="00A65152"/>
    <w:rsid w:val="00A65754"/>
    <w:rsid w:val="00A6780F"/>
    <w:rsid w:val="00A67E05"/>
    <w:rsid w:val="00A67F31"/>
    <w:rsid w:val="00A70776"/>
    <w:rsid w:val="00A7132F"/>
    <w:rsid w:val="00A71541"/>
    <w:rsid w:val="00A71A97"/>
    <w:rsid w:val="00A71BD0"/>
    <w:rsid w:val="00A725E4"/>
    <w:rsid w:val="00A72A7F"/>
    <w:rsid w:val="00A72C3C"/>
    <w:rsid w:val="00A73246"/>
    <w:rsid w:val="00A745CD"/>
    <w:rsid w:val="00A74C1C"/>
    <w:rsid w:val="00A7533D"/>
    <w:rsid w:val="00A75B60"/>
    <w:rsid w:val="00A75EBD"/>
    <w:rsid w:val="00A76C2E"/>
    <w:rsid w:val="00A76FA8"/>
    <w:rsid w:val="00A77694"/>
    <w:rsid w:val="00A776A9"/>
    <w:rsid w:val="00A80A2D"/>
    <w:rsid w:val="00A80B9F"/>
    <w:rsid w:val="00A8132E"/>
    <w:rsid w:val="00A8136A"/>
    <w:rsid w:val="00A81836"/>
    <w:rsid w:val="00A82346"/>
    <w:rsid w:val="00A83665"/>
    <w:rsid w:val="00A83CEF"/>
    <w:rsid w:val="00A83D5D"/>
    <w:rsid w:val="00A84A96"/>
    <w:rsid w:val="00A84C08"/>
    <w:rsid w:val="00A85860"/>
    <w:rsid w:val="00A85C4E"/>
    <w:rsid w:val="00A86CE8"/>
    <w:rsid w:val="00A86FC4"/>
    <w:rsid w:val="00A900D2"/>
    <w:rsid w:val="00A9077A"/>
    <w:rsid w:val="00A90CB1"/>
    <w:rsid w:val="00A90D92"/>
    <w:rsid w:val="00A917E6"/>
    <w:rsid w:val="00A92A04"/>
    <w:rsid w:val="00A92F50"/>
    <w:rsid w:val="00A92FF5"/>
    <w:rsid w:val="00A9350F"/>
    <w:rsid w:val="00A93F53"/>
    <w:rsid w:val="00A940FD"/>
    <w:rsid w:val="00A94A4B"/>
    <w:rsid w:val="00A95B91"/>
    <w:rsid w:val="00A95CB5"/>
    <w:rsid w:val="00A9626E"/>
    <w:rsid w:val="00A96274"/>
    <w:rsid w:val="00A963CF"/>
    <w:rsid w:val="00A97364"/>
    <w:rsid w:val="00A9740D"/>
    <w:rsid w:val="00A97DE0"/>
    <w:rsid w:val="00A97F4C"/>
    <w:rsid w:val="00AA0156"/>
    <w:rsid w:val="00AA01E3"/>
    <w:rsid w:val="00AA0999"/>
    <w:rsid w:val="00AA113E"/>
    <w:rsid w:val="00AA1167"/>
    <w:rsid w:val="00AA1699"/>
    <w:rsid w:val="00AA2235"/>
    <w:rsid w:val="00AA2957"/>
    <w:rsid w:val="00AA2D40"/>
    <w:rsid w:val="00AA3269"/>
    <w:rsid w:val="00AA3DAB"/>
    <w:rsid w:val="00AA3F6F"/>
    <w:rsid w:val="00AA5834"/>
    <w:rsid w:val="00AA6209"/>
    <w:rsid w:val="00AA62C0"/>
    <w:rsid w:val="00AA73CB"/>
    <w:rsid w:val="00AA7FEC"/>
    <w:rsid w:val="00AB0123"/>
    <w:rsid w:val="00AB1FBA"/>
    <w:rsid w:val="00AB29E6"/>
    <w:rsid w:val="00AB4B36"/>
    <w:rsid w:val="00AB4F19"/>
    <w:rsid w:val="00AB507C"/>
    <w:rsid w:val="00AB5262"/>
    <w:rsid w:val="00AB6258"/>
    <w:rsid w:val="00AB678C"/>
    <w:rsid w:val="00AB6CFA"/>
    <w:rsid w:val="00AB78A1"/>
    <w:rsid w:val="00AB7B68"/>
    <w:rsid w:val="00AB7CEB"/>
    <w:rsid w:val="00AC0282"/>
    <w:rsid w:val="00AC081C"/>
    <w:rsid w:val="00AC0BA1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11A"/>
    <w:rsid w:val="00AC5316"/>
    <w:rsid w:val="00AC53D5"/>
    <w:rsid w:val="00AC5C5E"/>
    <w:rsid w:val="00AC617C"/>
    <w:rsid w:val="00AC61E1"/>
    <w:rsid w:val="00AC7246"/>
    <w:rsid w:val="00AC7A1D"/>
    <w:rsid w:val="00AD0175"/>
    <w:rsid w:val="00AD0C98"/>
    <w:rsid w:val="00AD1157"/>
    <w:rsid w:val="00AD1410"/>
    <w:rsid w:val="00AD1C20"/>
    <w:rsid w:val="00AD1C21"/>
    <w:rsid w:val="00AD28BC"/>
    <w:rsid w:val="00AD3004"/>
    <w:rsid w:val="00AD4197"/>
    <w:rsid w:val="00AD4680"/>
    <w:rsid w:val="00AD4827"/>
    <w:rsid w:val="00AD4D62"/>
    <w:rsid w:val="00AD5712"/>
    <w:rsid w:val="00AD5CB6"/>
    <w:rsid w:val="00AD6A65"/>
    <w:rsid w:val="00AD7DE4"/>
    <w:rsid w:val="00AD7E32"/>
    <w:rsid w:val="00AE32AE"/>
    <w:rsid w:val="00AE3365"/>
    <w:rsid w:val="00AE3457"/>
    <w:rsid w:val="00AE4601"/>
    <w:rsid w:val="00AE46B8"/>
    <w:rsid w:val="00AE4726"/>
    <w:rsid w:val="00AE4995"/>
    <w:rsid w:val="00AE502C"/>
    <w:rsid w:val="00AE5151"/>
    <w:rsid w:val="00AE5BC0"/>
    <w:rsid w:val="00AE5D23"/>
    <w:rsid w:val="00AE6227"/>
    <w:rsid w:val="00AE6389"/>
    <w:rsid w:val="00AE6D8F"/>
    <w:rsid w:val="00AE715E"/>
    <w:rsid w:val="00AE72CD"/>
    <w:rsid w:val="00AF0588"/>
    <w:rsid w:val="00AF08D2"/>
    <w:rsid w:val="00AF08F4"/>
    <w:rsid w:val="00AF09A3"/>
    <w:rsid w:val="00AF0B52"/>
    <w:rsid w:val="00AF11F9"/>
    <w:rsid w:val="00AF145A"/>
    <w:rsid w:val="00AF1A31"/>
    <w:rsid w:val="00AF1ACA"/>
    <w:rsid w:val="00AF1D01"/>
    <w:rsid w:val="00AF20A0"/>
    <w:rsid w:val="00AF2465"/>
    <w:rsid w:val="00AF24E2"/>
    <w:rsid w:val="00AF3269"/>
    <w:rsid w:val="00AF3ED4"/>
    <w:rsid w:val="00AF40BD"/>
    <w:rsid w:val="00AF491C"/>
    <w:rsid w:val="00AF49B4"/>
    <w:rsid w:val="00AF4BB4"/>
    <w:rsid w:val="00AF4EB3"/>
    <w:rsid w:val="00AF56D4"/>
    <w:rsid w:val="00AF572D"/>
    <w:rsid w:val="00AF578C"/>
    <w:rsid w:val="00AF63CA"/>
    <w:rsid w:val="00AF6411"/>
    <w:rsid w:val="00AF6CEC"/>
    <w:rsid w:val="00AF7851"/>
    <w:rsid w:val="00AF79B1"/>
    <w:rsid w:val="00AF7A23"/>
    <w:rsid w:val="00AF7BCB"/>
    <w:rsid w:val="00B00010"/>
    <w:rsid w:val="00B0186A"/>
    <w:rsid w:val="00B01DE4"/>
    <w:rsid w:val="00B01E1C"/>
    <w:rsid w:val="00B026A1"/>
    <w:rsid w:val="00B026AE"/>
    <w:rsid w:val="00B02792"/>
    <w:rsid w:val="00B02926"/>
    <w:rsid w:val="00B02DE8"/>
    <w:rsid w:val="00B031D6"/>
    <w:rsid w:val="00B034F8"/>
    <w:rsid w:val="00B035DF"/>
    <w:rsid w:val="00B04317"/>
    <w:rsid w:val="00B04707"/>
    <w:rsid w:val="00B049AE"/>
    <w:rsid w:val="00B04E73"/>
    <w:rsid w:val="00B052FF"/>
    <w:rsid w:val="00B05C4F"/>
    <w:rsid w:val="00B05E5E"/>
    <w:rsid w:val="00B06D97"/>
    <w:rsid w:val="00B06DF7"/>
    <w:rsid w:val="00B073F4"/>
    <w:rsid w:val="00B079AC"/>
    <w:rsid w:val="00B1096A"/>
    <w:rsid w:val="00B10971"/>
    <w:rsid w:val="00B114C1"/>
    <w:rsid w:val="00B12520"/>
    <w:rsid w:val="00B132AD"/>
    <w:rsid w:val="00B133AE"/>
    <w:rsid w:val="00B13A32"/>
    <w:rsid w:val="00B140FF"/>
    <w:rsid w:val="00B14A71"/>
    <w:rsid w:val="00B1541F"/>
    <w:rsid w:val="00B15449"/>
    <w:rsid w:val="00B15674"/>
    <w:rsid w:val="00B16104"/>
    <w:rsid w:val="00B16280"/>
    <w:rsid w:val="00B1646C"/>
    <w:rsid w:val="00B1758D"/>
    <w:rsid w:val="00B20056"/>
    <w:rsid w:val="00B20DDA"/>
    <w:rsid w:val="00B20FAE"/>
    <w:rsid w:val="00B21460"/>
    <w:rsid w:val="00B222CE"/>
    <w:rsid w:val="00B22496"/>
    <w:rsid w:val="00B22F4F"/>
    <w:rsid w:val="00B2564A"/>
    <w:rsid w:val="00B25F29"/>
    <w:rsid w:val="00B2630E"/>
    <w:rsid w:val="00B26961"/>
    <w:rsid w:val="00B26F06"/>
    <w:rsid w:val="00B26FF8"/>
    <w:rsid w:val="00B274FE"/>
    <w:rsid w:val="00B312DE"/>
    <w:rsid w:val="00B31A65"/>
    <w:rsid w:val="00B320C7"/>
    <w:rsid w:val="00B3286D"/>
    <w:rsid w:val="00B32B16"/>
    <w:rsid w:val="00B32BDB"/>
    <w:rsid w:val="00B33348"/>
    <w:rsid w:val="00B33883"/>
    <w:rsid w:val="00B341EA"/>
    <w:rsid w:val="00B34231"/>
    <w:rsid w:val="00B34288"/>
    <w:rsid w:val="00B3472B"/>
    <w:rsid w:val="00B358B7"/>
    <w:rsid w:val="00B35B1D"/>
    <w:rsid w:val="00B366A3"/>
    <w:rsid w:val="00B36C60"/>
    <w:rsid w:val="00B36DE5"/>
    <w:rsid w:val="00B36E95"/>
    <w:rsid w:val="00B36ED4"/>
    <w:rsid w:val="00B37B06"/>
    <w:rsid w:val="00B40884"/>
    <w:rsid w:val="00B40892"/>
    <w:rsid w:val="00B40FE9"/>
    <w:rsid w:val="00B41BB7"/>
    <w:rsid w:val="00B41C44"/>
    <w:rsid w:val="00B42BE1"/>
    <w:rsid w:val="00B42E96"/>
    <w:rsid w:val="00B43555"/>
    <w:rsid w:val="00B445C8"/>
    <w:rsid w:val="00B445FF"/>
    <w:rsid w:val="00B44727"/>
    <w:rsid w:val="00B45019"/>
    <w:rsid w:val="00B45BAE"/>
    <w:rsid w:val="00B47589"/>
    <w:rsid w:val="00B4792E"/>
    <w:rsid w:val="00B47B13"/>
    <w:rsid w:val="00B47D61"/>
    <w:rsid w:val="00B47E7F"/>
    <w:rsid w:val="00B47F30"/>
    <w:rsid w:val="00B505C6"/>
    <w:rsid w:val="00B50698"/>
    <w:rsid w:val="00B50935"/>
    <w:rsid w:val="00B50DD5"/>
    <w:rsid w:val="00B5130C"/>
    <w:rsid w:val="00B51BB9"/>
    <w:rsid w:val="00B51FEE"/>
    <w:rsid w:val="00B524B6"/>
    <w:rsid w:val="00B52C31"/>
    <w:rsid w:val="00B5355D"/>
    <w:rsid w:val="00B53FB9"/>
    <w:rsid w:val="00B54533"/>
    <w:rsid w:val="00B54958"/>
    <w:rsid w:val="00B55A33"/>
    <w:rsid w:val="00B57B9C"/>
    <w:rsid w:val="00B60346"/>
    <w:rsid w:val="00B60428"/>
    <w:rsid w:val="00B604FC"/>
    <w:rsid w:val="00B60BEF"/>
    <w:rsid w:val="00B60D93"/>
    <w:rsid w:val="00B61503"/>
    <w:rsid w:val="00B61D8A"/>
    <w:rsid w:val="00B61F9C"/>
    <w:rsid w:val="00B62F6D"/>
    <w:rsid w:val="00B63143"/>
    <w:rsid w:val="00B6384F"/>
    <w:rsid w:val="00B63C2A"/>
    <w:rsid w:val="00B64753"/>
    <w:rsid w:val="00B64CCA"/>
    <w:rsid w:val="00B65932"/>
    <w:rsid w:val="00B65E39"/>
    <w:rsid w:val="00B65F18"/>
    <w:rsid w:val="00B66665"/>
    <w:rsid w:val="00B67D71"/>
    <w:rsid w:val="00B70299"/>
    <w:rsid w:val="00B7055B"/>
    <w:rsid w:val="00B706AC"/>
    <w:rsid w:val="00B70934"/>
    <w:rsid w:val="00B709E6"/>
    <w:rsid w:val="00B71987"/>
    <w:rsid w:val="00B720D8"/>
    <w:rsid w:val="00B72137"/>
    <w:rsid w:val="00B72DAD"/>
    <w:rsid w:val="00B73CB6"/>
    <w:rsid w:val="00B74932"/>
    <w:rsid w:val="00B749BE"/>
    <w:rsid w:val="00B74FAF"/>
    <w:rsid w:val="00B75647"/>
    <w:rsid w:val="00B75700"/>
    <w:rsid w:val="00B757D7"/>
    <w:rsid w:val="00B75957"/>
    <w:rsid w:val="00B75C94"/>
    <w:rsid w:val="00B77029"/>
    <w:rsid w:val="00B771AE"/>
    <w:rsid w:val="00B77338"/>
    <w:rsid w:val="00B7766C"/>
    <w:rsid w:val="00B77E8F"/>
    <w:rsid w:val="00B800A9"/>
    <w:rsid w:val="00B80122"/>
    <w:rsid w:val="00B80830"/>
    <w:rsid w:val="00B80D4A"/>
    <w:rsid w:val="00B81C1A"/>
    <w:rsid w:val="00B81DFF"/>
    <w:rsid w:val="00B821A8"/>
    <w:rsid w:val="00B82257"/>
    <w:rsid w:val="00B82284"/>
    <w:rsid w:val="00B82CBD"/>
    <w:rsid w:val="00B83B58"/>
    <w:rsid w:val="00B83D35"/>
    <w:rsid w:val="00B8429E"/>
    <w:rsid w:val="00B8460F"/>
    <w:rsid w:val="00B8508F"/>
    <w:rsid w:val="00B8520D"/>
    <w:rsid w:val="00B85798"/>
    <w:rsid w:val="00B85831"/>
    <w:rsid w:val="00B85952"/>
    <w:rsid w:val="00B85FF6"/>
    <w:rsid w:val="00B864F3"/>
    <w:rsid w:val="00B868F8"/>
    <w:rsid w:val="00B86932"/>
    <w:rsid w:val="00B86A33"/>
    <w:rsid w:val="00B86A78"/>
    <w:rsid w:val="00B86C6B"/>
    <w:rsid w:val="00B876CD"/>
    <w:rsid w:val="00B877BF"/>
    <w:rsid w:val="00B87FC8"/>
    <w:rsid w:val="00B90906"/>
    <w:rsid w:val="00B90C39"/>
    <w:rsid w:val="00B915C1"/>
    <w:rsid w:val="00B916C4"/>
    <w:rsid w:val="00B91F2C"/>
    <w:rsid w:val="00B92B2C"/>
    <w:rsid w:val="00B933FB"/>
    <w:rsid w:val="00B9348E"/>
    <w:rsid w:val="00B9356A"/>
    <w:rsid w:val="00B935F6"/>
    <w:rsid w:val="00B93635"/>
    <w:rsid w:val="00B93F4B"/>
    <w:rsid w:val="00B940C3"/>
    <w:rsid w:val="00B942B1"/>
    <w:rsid w:val="00B94D5A"/>
    <w:rsid w:val="00B95158"/>
    <w:rsid w:val="00B952F9"/>
    <w:rsid w:val="00B9580D"/>
    <w:rsid w:val="00B96118"/>
    <w:rsid w:val="00B964C9"/>
    <w:rsid w:val="00B96B52"/>
    <w:rsid w:val="00B96BCC"/>
    <w:rsid w:val="00BA0DA5"/>
    <w:rsid w:val="00BA164B"/>
    <w:rsid w:val="00BA1719"/>
    <w:rsid w:val="00BA214A"/>
    <w:rsid w:val="00BA30DA"/>
    <w:rsid w:val="00BA453B"/>
    <w:rsid w:val="00BA486E"/>
    <w:rsid w:val="00BA49D0"/>
    <w:rsid w:val="00BA4C58"/>
    <w:rsid w:val="00BA50A1"/>
    <w:rsid w:val="00BA51BD"/>
    <w:rsid w:val="00BA58A9"/>
    <w:rsid w:val="00BA5911"/>
    <w:rsid w:val="00BA5FF5"/>
    <w:rsid w:val="00BA693A"/>
    <w:rsid w:val="00BA699F"/>
    <w:rsid w:val="00BA7AED"/>
    <w:rsid w:val="00BB0146"/>
    <w:rsid w:val="00BB0162"/>
    <w:rsid w:val="00BB09DB"/>
    <w:rsid w:val="00BB1080"/>
    <w:rsid w:val="00BB1163"/>
    <w:rsid w:val="00BB1442"/>
    <w:rsid w:val="00BB1796"/>
    <w:rsid w:val="00BB1DE5"/>
    <w:rsid w:val="00BB20AE"/>
    <w:rsid w:val="00BB42CD"/>
    <w:rsid w:val="00BB488E"/>
    <w:rsid w:val="00BB4982"/>
    <w:rsid w:val="00BB4ED1"/>
    <w:rsid w:val="00BB5071"/>
    <w:rsid w:val="00BB5921"/>
    <w:rsid w:val="00BB5C50"/>
    <w:rsid w:val="00BB60AC"/>
    <w:rsid w:val="00BB61D1"/>
    <w:rsid w:val="00BB64C4"/>
    <w:rsid w:val="00BB6519"/>
    <w:rsid w:val="00BB6D9F"/>
    <w:rsid w:val="00BB7332"/>
    <w:rsid w:val="00BB7546"/>
    <w:rsid w:val="00BB76D4"/>
    <w:rsid w:val="00BB7C42"/>
    <w:rsid w:val="00BB7DD9"/>
    <w:rsid w:val="00BC0135"/>
    <w:rsid w:val="00BC090B"/>
    <w:rsid w:val="00BC09E4"/>
    <w:rsid w:val="00BC0A7F"/>
    <w:rsid w:val="00BC0F7D"/>
    <w:rsid w:val="00BC171B"/>
    <w:rsid w:val="00BC1AA8"/>
    <w:rsid w:val="00BC1F18"/>
    <w:rsid w:val="00BC273D"/>
    <w:rsid w:val="00BC37EE"/>
    <w:rsid w:val="00BC3956"/>
    <w:rsid w:val="00BC3B6C"/>
    <w:rsid w:val="00BC493F"/>
    <w:rsid w:val="00BC54C5"/>
    <w:rsid w:val="00BC5B70"/>
    <w:rsid w:val="00BC619E"/>
    <w:rsid w:val="00BC6654"/>
    <w:rsid w:val="00BC68F3"/>
    <w:rsid w:val="00BC6F48"/>
    <w:rsid w:val="00BC73A2"/>
    <w:rsid w:val="00BC7C4B"/>
    <w:rsid w:val="00BD0553"/>
    <w:rsid w:val="00BD09A1"/>
    <w:rsid w:val="00BD09F2"/>
    <w:rsid w:val="00BD0CC4"/>
    <w:rsid w:val="00BD1785"/>
    <w:rsid w:val="00BD22FB"/>
    <w:rsid w:val="00BD24EF"/>
    <w:rsid w:val="00BD2CA5"/>
    <w:rsid w:val="00BD449E"/>
    <w:rsid w:val="00BD452C"/>
    <w:rsid w:val="00BD45E1"/>
    <w:rsid w:val="00BD4A1C"/>
    <w:rsid w:val="00BD4B60"/>
    <w:rsid w:val="00BD5D86"/>
    <w:rsid w:val="00BD5F9A"/>
    <w:rsid w:val="00BD640F"/>
    <w:rsid w:val="00BD64CD"/>
    <w:rsid w:val="00BD68C9"/>
    <w:rsid w:val="00BD68D8"/>
    <w:rsid w:val="00BD69A5"/>
    <w:rsid w:val="00BD6B22"/>
    <w:rsid w:val="00BD72B3"/>
    <w:rsid w:val="00BD7325"/>
    <w:rsid w:val="00BD7C66"/>
    <w:rsid w:val="00BD7C6D"/>
    <w:rsid w:val="00BD7ECD"/>
    <w:rsid w:val="00BE03A0"/>
    <w:rsid w:val="00BE0978"/>
    <w:rsid w:val="00BE0F05"/>
    <w:rsid w:val="00BE1131"/>
    <w:rsid w:val="00BE2D7B"/>
    <w:rsid w:val="00BE3B51"/>
    <w:rsid w:val="00BE418D"/>
    <w:rsid w:val="00BE4C28"/>
    <w:rsid w:val="00BE5FF6"/>
    <w:rsid w:val="00BE6496"/>
    <w:rsid w:val="00BE654E"/>
    <w:rsid w:val="00BE6600"/>
    <w:rsid w:val="00BE6D03"/>
    <w:rsid w:val="00BE6EFC"/>
    <w:rsid w:val="00BE7157"/>
    <w:rsid w:val="00BE726F"/>
    <w:rsid w:val="00BE737E"/>
    <w:rsid w:val="00BE7666"/>
    <w:rsid w:val="00BE7950"/>
    <w:rsid w:val="00BE7A2A"/>
    <w:rsid w:val="00BE7DB2"/>
    <w:rsid w:val="00BF0346"/>
    <w:rsid w:val="00BF0D12"/>
    <w:rsid w:val="00BF0E53"/>
    <w:rsid w:val="00BF1826"/>
    <w:rsid w:val="00BF2638"/>
    <w:rsid w:val="00BF2967"/>
    <w:rsid w:val="00BF29CD"/>
    <w:rsid w:val="00BF3B4C"/>
    <w:rsid w:val="00BF420E"/>
    <w:rsid w:val="00BF471A"/>
    <w:rsid w:val="00BF4B84"/>
    <w:rsid w:val="00BF4C17"/>
    <w:rsid w:val="00BF4F49"/>
    <w:rsid w:val="00BF5173"/>
    <w:rsid w:val="00BF742C"/>
    <w:rsid w:val="00BF7796"/>
    <w:rsid w:val="00BF7BF2"/>
    <w:rsid w:val="00C003E0"/>
    <w:rsid w:val="00C009AE"/>
    <w:rsid w:val="00C00A5D"/>
    <w:rsid w:val="00C0148E"/>
    <w:rsid w:val="00C01813"/>
    <w:rsid w:val="00C02106"/>
    <w:rsid w:val="00C021CA"/>
    <w:rsid w:val="00C02596"/>
    <w:rsid w:val="00C02BCD"/>
    <w:rsid w:val="00C037BE"/>
    <w:rsid w:val="00C048E6"/>
    <w:rsid w:val="00C04B21"/>
    <w:rsid w:val="00C05428"/>
    <w:rsid w:val="00C06334"/>
    <w:rsid w:val="00C064F5"/>
    <w:rsid w:val="00C0691D"/>
    <w:rsid w:val="00C072E5"/>
    <w:rsid w:val="00C1094E"/>
    <w:rsid w:val="00C10A28"/>
    <w:rsid w:val="00C10BAB"/>
    <w:rsid w:val="00C11098"/>
    <w:rsid w:val="00C12159"/>
    <w:rsid w:val="00C141C7"/>
    <w:rsid w:val="00C14B4B"/>
    <w:rsid w:val="00C15CA5"/>
    <w:rsid w:val="00C16B9E"/>
    <w:rsid w:val="00C16C39"/>
    <w:rsid w:val="00C16D34"/>
    <w:rsid w:val="00C17822"/>
    <w:rsid w:val="00C178A8"/>
    <w:rsid w:val="00C179DB"/>
    <w:rsid w:val="00C2130E"/>
    <w:rsid w:val="00C21C37"/>
    <w:rsid w:val="00C21DCA"/>
    <w:rsid w:val="00C2286A"/>
    <w:rsid w:val="00C240B1"/>
    <w:rsid w:val="00C2420E"/>
    <w:rsid w:val="00C24A3C"/>
    <w:rsid w:val="00C24BE2"/>
    <w:rsid w:val="00C258A2"/>
    <w:rsid w:val="00C25983"/>
    <w:rsid w:val="00C25C51"/>
    <w:rsid w:val="00C25C6B"/>
    <w:rsid w:val="00C26249"/>
    <w:rsid w:val="00C276D2"/>
    <w:rsid w:val="00C27828"/>
    <w:rsid w:val="00C2782B"/>
    <w:rsid w:val="00C27F50"/>
    <w:rsid w:val="00C30236"/>
    <w:rsid w:val="00C30F63"/>
    <w:rsid w:val="00C31092"/>
    <w:rsid w:val="00C31694"/>
    <w:rsid w:val="00C320A8"/>
    <w:rsid w:val="00C32507"/>
    <w:rsid w:val="00C32951"/>
    <w:rsid w:val="00C32FBE"/>
    <w:rsid w:val="00C33079"/>
    <w:rsid w:val="00C330F5"/>
    <w:rsid w:val="00C331EE"/>
    <w:rsid w:val="00C338AB"/>
    <w:rsid w:val="00C33B4B"/>
    <w:rsid w:val="00C33FFC"/>
    <w:rsid w:val="00C34304"/>
    <w:rsid w:val="00C34539"/>
    <w:rsid w:val="00C34588"/>
    <w:rsid w:val="00C34660"/>
    <w:rsid w:val="00C34CBD"/>
    <w:rsid w:val="00C359FE"/>
    <w:rsid w:val="00C3699C"/>
    <w:rsid w:val="00C36AFF"/>
    <w:rsid w:val="00C370B2"/>
    <w:rsid w:val="00C3712F"/>
    <w:rsid w:val="00C37180"/>
    <w:rsid w:val="00C37916"/>
    <w:rsid w:val="00C37C84"/>
    <w:rsid w:val="00C40160"/>
    <w:rsid w:val="00C40165"/>
    <w:rsid w:val="00C40976"/>
    <w:rsid w:val="00C40AB4"/>
    <w:rsid w:val="00C40D00"/>
    <w:rsid w:val="00C41D7D"/>
    <w:rsid w:val="00C42862"/>
    <w:rsid w:val="00C42992"/>
    <w:rsid w:val="00C429D8"/>
    <w:rsid w:val="00C429D9"/>
    <w:rsid w:val="00C42D01"/>
    <w:rsid w:val="00C42ECC"/>
    <w:rsid w:val="00C43616"/>
    <w:rsid w:val="00C43916"/>
    <w:rsid w:val="00C44026"/>
    <w:rsid w:val="00C447A5"/>
    <w:rsid w:val="00C44DAB"/>
    <w:rsid w:val="00C45146"/>
    <w:rsid w:val="00C4517E"/>
    <w:rsid w:val="00C45231"/>
    <w:rsid w:val="00C4531D"/>
    <w:rsid w:val="00C45A07"/>
    <w:rsid w:val="00C45B46"/>
    <w:rsid w:val="00C461A9"/>
    <w:rsid w:val="00C4655B"/>
    <w:rsid w:val="00C479D7"/>
    <w:rsid w:val="00C47C68"/>
    <w:rsid w:val="00C47DA2"/>
    <w:rsid w:val="00C5033A"/>
    <w:rsid w:val="00C5169B"/>
    <w:rsid w:val="00C51847"/>
    <w:rsid w:val="00C51F6C"/>
    <w:rsid w:val="00C521DA"/>
    <w:rsid w:val="00C527F2"/>
    <w:rsid w:val="00C52972"/>
    <w:rsid w:val="00C5299F"/>
    <w:rsid w:val="00C52F97"/>
    <w:rsid w:val="00C53030"/>
    <w:rsid w:val="00C53117"/>
    <w:rsid w:val="00C53C15"/>
    <w:rsid w:val="00C54839"/>
    <w:rsid w:val="00C55AF7"/>
    <w:rsid w:val="00C55BC5"/>
    <w:rsid w:val="00C5657E"/>
    <w:rsid w:val="00C565E1"/>
    <w:rsid w:val="00C56743"/>
    <w:rsid w:val="00C56F2D"/>
    <w:rsid w:val="00C56FF6"/>
    <w:rsid w:val="00C57048"/>
    <w:rsid w:val="00C57550"/>
    <w:rsid w:val="00C57A35"/>
    <w:rsid w:val="00C57A7A"/>
    <w:rsid w:val="00C616EC"/>
    <w:rsid w:val="00C617B6"/>
    <w:rsid w:val="00C61805"/>
    <w:rsid w:val="00C61DD5"/>
    <w:rsid w:val="00C61F47"/>
    <w:rsid w:val="00C62040"/>
    <w:rsid w:val="00C6241D"/>
    <w:rsid w:val="00C62442"/>
    <w:rsid w:val="00C62946"/>
    <w:rsid w:val="00C62AF5"/>
    <w:rsid w:val="00C62D7D"/>
    <w:rsid w:val="00C62DA7"/>
    <w:rsid w:val="00C62F40"/>
    <w:rsid w:val="00C630A4"/>
    <w:rsid w:val="00C6321F"/>
    <w:rsid w:val="00C637E0"/>
    <w:rsid w:val="00C640FD"/>
    <w:rsid w:val="00C64484"/>
    <w:rsid w:val="00C663CA"/>
    <w:rsid w:val="00C666B8"/>
    <w:rsid w:val="00C66F25"/>
    <w:rsid w:val="00C672D2"/>
    <w:rsid w:val="00C67CAA"/>
    <w:rsid w:val="00C67FA9"/>
    <w:rsid w:val="00C7004E"/>
    <w:rsid w:val="00C707D1"/>
    <w:rsid w:val="00C714EA"/>
    <w:rsid w:val="00C716BB"/>
    <w:rsid w:val="00C72833"/>
    <w:rsid w:val="00C728AB"/>
    <w:rsid w:val="00C72B36"/>
    <w:rsid w:val="00C73A66"/>
    <w:rsid w:val="00C7445A"/>
    <w:rsid w:val="00C744C8"/>
    <w:rsid w:val="00C744F7"/>
    <w:rsid w:val="00C746A7"/>
    <w:rsid w:val="00C74F64"/>
    <w:rsid w:val="00C754A0"/>
    <w:rsid w:val="00C75A72"/>
    <w:rsid w:val="00C75F05"/>
    <w:rsid w:val="00C76BBD"/>
    <w:rsid w:val="00C77303"/>
    <w:rsid w:val="00C779CC"/>
    <w:rsid w:val="00C77ADE"/>
    <w:rsid w:val="00C77D6C"/>
    <w:rsid w:val="00C77D9B"/>
    <w:rsid w:val="00C8033B"/>
    <w:rsid w:val="00C80C63"/>
    <w:rsid w:val="00C813E0"/>
    <w:rsid w:val="00C8204C"/>
    <w:rsid w:val="00C8220F"/>
    <w:rsid w:val="00C82D02"/>
    <w:rsid w:val="00C83065"/>
    <w:rsid w:val="00C83310"/>
    <w:rsid w:val="00C83754"/>
    <w:rsid w:val="00C84518"/>
    <w:rsid w:val="00C8476E"/>
    <w:rsid w:val="00C84CCC"/>
    <w:rsid w:val="00C85B7D"/>
    <w:rsid w:val="00C86255"/>
    <w:rsid w:val="00C86FCB"/>
    <w:rsid w:val="00C8751B"/>
    <w:rsid w:val="00C87875"/>
    <w:rsid w:val="00C87F0D"/>
    <w:rsid w:val="00C90B79"/>
    <w:rsid w:val="00C90BDB"/>
    <w:rsid w:val="00C91228"/>
    <w:rsid w:val="00C914DD"/>
    <w:rsid w:val="00C91A84"/>
    <w:rsid w:val="00C91BCB"/>
    <w:rsid w:val="00C91BCE"/>
    <w:rsid w:val="00C91C18"/>
    <w:rsid w:val="00C926CE"/>
    <w:rsid w:val="00C92AA4"/>
    <w:rsid w:val="00C92C2D"/>
    <w:rsid w:val="00C933BF"/>
    <w:rsid w:val="00C9366E"/>
    <w:rsid w:val="00C93F40"/>
    <w:rsid w:val="00C94317"/>
    <w:rsid w:val="00C943A7"/>
    <w:rsid w:val="00C94447"/>
    <w:rsid w:val="00C9491E"/>
    <w:rsid w:val="00C94AE4"/>
    <w:rsid w:val="00C94B85"/>
    <w:rsid w:val="00C964D7"/>
    <w:rsid w:val="00CA05BF"/>
    <w:rsid w:val="00CA0869"/>
    <w:rsid w:val="00CA093D"/>
    <w:rsid w:val="00CA1043"/>
    <w:rsid w:val="00CA22FB"/>
    <w:rsid w:val="00CA2680"/>
    <w:rsid w:val="00CA290A"/>
    <w:rsid w:val="00CA2C6B"/>
    <w:rsid w:val="00CA39FC"/>
    <w:rsid w:val="00CA3B96"/>
    <w:rsid w:val="00CA3D0C"/>
    <w:rsid w:val="00CA50A2"/>
    <w:rsid w:val="00CA54B0"/>
    <w:rsid w:val="00CA5A02"/>
    <w:rsid w:val="00CA5C17"/>
    <w:rsid w:val="00CA6A82"/>
    <w:rsid w:val="00CA6CBE"/>
    <w:rsid w:val="00CA729B"/>
    <w:rsid w:val="00CA72A3"/>
    <w:rsid w:val="00CA760D"/>
    <w:rsid w:val="00CB0BB7"/>
    <w:rsid w:val="00CB0C54"/>
    <w:rsid w:val="00CB0E49"/>
    <w:rsid w:val="00CB14AB"/>
    <w:rsid w:val="00CB14C9"/>
    <w:rsid w:val="00CB2460"/>
    <w:rsid w:val="00CB2BA7"/>
    <w:rsid w:val="00CB3311"/>
    <w:rsid w:val="00CB36DE"/>
    <w:rsid w:val="00CB3B82"/>
    <w:rsid w:val="00CB433A"/>
    <w:rsid w:val="00CB4F2A"/>
    <w:rsid w:val="00CB5883"/>
    <w:rsid w:val="00CB62E3"/>
    <w:rsid w:val="00CB6328"/>
    <w:rsid w:val="00CB66E7"/>
    <w:rsid w:val="00CB6FBB"/>
    <w:rsid w:val="00CB7A42"/>
    <w:rsid w:val="00CB7B37"/>
    <w:rsid w:val="00CB7BFF"/>
    <w:rsid w:val="00CB7F14"/>
    <w:rsid w:val="00CC019B"/>
    <w:rsid w:val="00CC01DC"/>
    <w:rsid w:val="00CC06CB"/>
    <w:rsid w:val="00CC14AE"/>
    <w:rsid w:val="00CC2FFB"/>
    <w:rsid w:val="00CC3A55"/>
    <w:rsid w:val="00CC3A72"/>
    <w:rsid w:val="00CC3C6C"/>
    <w:rsid w:val="00CC53BC"/>
    <w:rsid w:val="00CC57FE"/>
    <w:rsid w:val="00CC593E"/>
    <w:rsid w:val="00CC5A6A"/>
    <w:rsid w:val="00CC78D3"/>
    <w:rsid w:val="00CC7C4D"/>
    <w:rsid w:val="00CD0A54"/>
    <w:rsid w:val="00CD1928"/>
    <w:rsid w:val="00CD2C4E"/>
    <w:rsid w:val="00CD382D"/>
    <w:rsid w:val="00CD4658"/>
    <w:rsid w:val="00CD4FAA"/>
    <w:rsid w:val="00CD57C4"/>
    <w:rsid w:val="00CD5878"/>
    <w:rsid w:val="00CD6276"/>
    <w:rsid w:val="00CD6732"/>
    <w:rsid w:val="00CD70D9"/>
    <w:rsid w:val="00CD7516"/>
    <w:rsid w:val="00CD7595"/>
    <w:rsid w:val="00CD77F6"/>
    <w:rsid w:val="00CD7CBC"/>
    <w:rsid w:val="00CD7E4D"/>
    <w:rsid w:val="00CD7F77"/>
    <w:rsid w:val="00CD7FA0"/>
    <w:rsid w:val="00CE039D"/>
    <w:rsid w:val="00CE0BB3"/>
    <w:rsid w:val="00CE1A6D"/>
    <w:rsid w:val="00CE243F"/>
    <w:rsid w:val="00CE28EC"/>
    <w:rsid w:val="00CE2CF9"/>
    <w:rsid w:val="00CE2DEC"/>
    <w:rsid w:val="00CE36CF"/>
    <w:rsid w:val="00CE3A8D"/>
    <w:rsid w:val="00CE3F6C"/>
    <w:rsid w:val="00CE403C"/>
    <w:rsid w:val="00CE5457"/>
    <w:rsid w:val="00CE63B5"/>
    <w:rsid w:val="00CE63FE"/>
    <w:rsid w:val="00CE65F3"/>
    <w:rsid w:val="00CE741C"/>
    <w:rsid w:val="00CF032B"/>
    <w:rsid w:val="00CF08EE"/>
    <w:rsid w:val="00CF175D"/>
    <w:rsid w:val="00CF2408"/>
    <w:rsid w:val="00CF29EA"/>
    <w:rsid w:val="00CF381A"/>
    <w:rsid w:val="00CF3A73"/>
    <w:rsid w:val="00CF3C4B"/>
    <w:rsid w:val="00CF46C8"/>
    <w:rsid w:val="00CF4A34"/>
    <w:rsid w:val="00CF4CFF"/>
    <w:rsid w:val="00CF4E5D"/>
    <w:rsid w:val="00CF4ED4"/>
    <w:rsid w:val="00CF6A2D"/>
    <w:rsid w:val="00CF703C"/>
    <w:rsid w:val="00CF7261"/>
    <w:rsid w:val="00CF73E1"/>
    <w:rsid w:val="00CF7CD0"/>
    <w:rsid w:val="00CF7D91"/>
    <w:rsid w:val="00CF7E70"/>
    <w:rsid w:val="00D00370"/>
    <w:rsid w:val="00D0063F"/>
    <w:rsid w:val="00D00936"/>
    <w:rsid w:val="00D00DFF"/>
    <w:rsid w:val="00D00F7E"/>
    <w:rsid w:val="00D0103E"/>
    <w:rsid w:val="00D0126D"/>
    <w:rsid w:val="00D013EA"/>
    <w:rsid w:val="00D014A3"/>
    <w:rsid w:val="00D014C7"/>
    <w:rsid w:val="00D014CA"/>
    <w:rsid w:val="00D01ADC"/>
    <w:rsid w:val="00D01C7E"/>
    <w:rsid w:val="00D0241D"/>
    <w:rsid w:val="00D02C24"/>
    <w:rsid w:val="00D02DF0"/>
    <w:rsid w:val="00D02E4D"/>
    <w:rsid w:val="00D02F33"/>
    <w:rsid w:val="00D03234"/>
    <w:rsid w:val="00D033C0"/>
    <w:rsid w:val="00D05BDF"/>
    <w:rsid w:val="00D0629C"/>
    <w:rsid w:val="00D0631E"/>
    <w:rsid w:val="00D0650E"/>
    <w:rsid w:val="00D06F6A"/>
    <w:rsid w:val="00D07103"/>
    <w:rsid w:val="00D10153"/>
    <w:rsid w:val="00D10876"/>
    <w:rsid w:val="00D10A60"/>
    <w:rsid w:val="00D10A98"/>
    <w:rsid w:val="00D11024"/>
    <w:rsid w:val="00D11119"/>
    <w:rsid w:val="00D114DE"/>
    <w:rsid w:val="00D11802"/>
    <w:rsid w:val="00D12DC2"/>
    <w:rsid w:val="00D13946"/>
    <w:rsid w:val="00D13A65"/>
    <w:rsid w:val="00D14C95"/>
    <w:rsid w:val="00D1555F"/>
    <w:rsid w:val="00D157C9"/>
    <w:rsid w:val="00D15B23"/>
    <w:rsid w:val="00D15B31"/>
    <w:rsid w:val="00D160D9"/>
    <w:rsid w:val="00D16848"/>
    <w:rsid w:val="00D16DC3"/>
    <w:rsid w:val="00D17757"/>
    <w:rsid w:val="00D17A3F"/>
    <w:rsid w:val="00D2093A"/>
    <w:rsid w:val="00D20E41"/>
    <w:rsid w:val="00D21096"/>
    <w:rsid w:val="00D215F8"/>
    <w:rsid w:val="00D21C44"/>
    <w:rsid w:val="00D2228C"/>
    <w:rsid w:val="00D224A0"/>
    <w:rsid w:val="00D22B92"/>
    <w:rsid w:val="00D23FC3"/>
    <w:rsid w:val="00D2495F"/>
    <w:rsid w:val="00D24C08"/>
    <w:rsid w:val="00D25266"/>
    <w:rsid w:val="00D25495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3FA"/>
    <w:rsid w:val="00D316E4"/>
    <w:rsid w:val="00D31CDD"/>
    <w:rsid w:val="00D320E4"/>
    <w:rsid w:val="00D32FC4"/>
    <w:rsid w:val="00D33030"/>
    <w:rsid w:val="00D33457"/>
    <w:rsid w:val="00D3347E"/>
    <w:rsid w:val="00D33597"/>
    <w:rsid w:val="00D338F2"/>
    <w:rsid w:val="00D37166"/>
    <w:rsid w:val="00D37279"/>
    <w:rsid w:val="00D37522"/>
    <w:rsid w:val="00D37A99"/>
    <w:rsid w:val="00D40097"/>
    <w:rsid w:val="00D400A3"/>
    <w:rsid w:val="00D40914"/>
    <w:rsid w:val="00D40A15"/>
    <w:rsid w:val="00D40B83"/>
    <w:rsid w:val="00D41AE6"/>
    <w:rsid w:val="00D424E7"/>
    <w:rsid w:val="00D42AA1"/>
    <w:rsid w:val="00D42AE4"/>
    <w:rsid w:val="00D43473"/>
    <w:rsid w:val="00D43798"/>
    <w:rsid w:val="00D43935"/>
    <w:rsid w:val="00D43AF1"/>
    <w:rsid w:val="00D446D9"/>
    <w:rsid w:val="00D45D25"/>
    <w:rsid w:val="00D460D9"/>
    <w:rsid w:val="00D462F1"/>
    <w:rsid w:val="00D467E3"/>
    <w:rsid w:val="00D46D53"/>
    <w:rsid w:val="00D477FC"/>
    <w:rsid w:val="00D47D0F"/>
    <w:rsid w:val="00D507D6"/>
    <w:rsid w:val="00D50B89"/>
    <w:rsid w:val="00D51572"/>
    <w:rsid w:val="00D51C27"/>
    <w:rsid w:val="00D5208B"/>
    <w:rsid w:val="00D528D8"/>
    <w:rsid w:val="00D529F0"/>
    <w:rsid w:val="00D52A2E"/>
    <w:rsid w:val="00D52E1C"/>
    <w:rsid w:val="00D530F7"/>
    <w:rsid w:val="00D5325E"/>
    <w:rsid w:val="00D53FA1"/>
    <w:rsid w:val="00D554AE"/>
    <w:rsid w:val="00D557BC"/>
    <w:rsid w:val="00D557C7"/>
    <w:rsid w:val="00D55A22"/>
    <w:rsid w:val="00D55C61"/>
    <w:rsid w:val="00D56238"/>
    <w:rsid w:val="00D56C0D"/>
    <w:rsid w:val="00D56C49"/>
    <w:rsid w:val="00D57085"/>
    <w:rsid w:val="00D57B33"/>
    <w:rsid w:val="00D57D7D"/>
    <w:rsid w:val="00D60688"/>
    <w:rsid w:val="00D608A5"/>
    <w:rsid w:val="00D61185"/>
    <w:rsid w:val="00D61B3C"/>
    <w:rsid w:val="00D62410"/>
    <w:rsid w:val="00D62825"/>
    <w:rsid w:val="00D62B47"/>
    <w:rsid w:val="00D62F02"/>
    <w:rsid w:val="00D63071"/>
    <w:rsid w:val="00D63F45"/>
    <w:rsid w:val="00D64977"/>
    <w:rsid w:val="00D64C70"/>
    <w:rsid w:val="00D651D4"/>
    <w:rsid w:val="00D65454"/>
    <w:rsid w:val="00D6599B"/>
    <w:rsid w:val="00D66941"/>
    <w:rsid w:val="00D678DB"/>
    <w:rsid w:val="00D70C1A"/>
    <w:rsid w:val="00D70E08"/>
    <w:rsid w:val="00D7145E"/>
    <w:rsid w:val="00D71FCA"/>
    <w:rsid w:val="00D721AA"/>
    <w:rsid w:val="00D7255A"/>
    <w:rsid w:val="00D7311A"/>
    <w:rsid w:val="00D738D6"/>
    <w:rsid w:val="00D73A25"/>
    <w:rsid w:val="00D740C1"/>
    <w:rsid w:val="00D7424B"/>
    <w:rsid w:val="00D744D0"/>
    <w:rsid w:val="00D74763"/>
    <w:rsid w:val="00D74DDB"/>
    <w:rsid w:val="00D74FBA"/>
    <w:rsid w:val="00D755EB"/>
    <w:rsid w:val="00D7564C"/>
    <w:rsid w:val="00D7580B"/>
    <w:rsid w:val="00D75D73"/>
    <w:rsid w:val="00D75E92"/>
    <w:rsid w:val="00D75FD1"/>
    <w:rsid w:val="00D76A89"/>
    <w:rsid w:val="00D77C81"/>
    <w:rsid w:val="00D802BA"/>
    <w:rsid w:val="00D80A64"/>
    <w:rsid w:val="00D80BD5"/>
    <w:rsid w:val="00D81342"/>
    <w:rsid w:val="00D81711"/>
    <w:rsid w:val="00D81DCB"/>
    <w:rsid w:val="00D82117"/>
    <w:rsid w:val="00D82521"/>
    <w:rsid w:val="00D829CD"/>
    <w:rsid w:val="00D82C8B"/>
    <w:rsid w:val="00D831B5"/>
    <w:rsid w:val="00D834B2"/>
    <w:rsid w:val="00D83899"/>
    <w:rsid w:val="00D838D9"/>
    <w:rsid w:val="00D83E3B"/>
    <w:rsid w:val="00D840AB"/>
    <w:rsid w:val="00D8439F"/>
    <w:rsid w:val="00D857E8"/>
    <w:rsid w:val="00D85A1D"/>
    <w:rsid w:val="00D86450"/>
    <w:rsid w:val="00D864AF"/>
    <w:rsid w:val="00D87289"/>
    <w:rsid w:val="00D8773B"/>
    <w:rsid w:val="00D87E00"/>
    <w:rsid w:val="00D87EEE"/>
    <w:rsid w:val="00D87F0A"/>
    <w:rsid w:val="00D90396"/>
    <w:rsid w:val="00D91064"/>
    <w:rsid w:val="00D912B0"/>
    <w:rsid w:val="00D9134D"/>
    <w:rsid w:val="00D91405"/>
    <w:rsid w:val="00D919C4"/>
    <w:rsid w:val="00D91B2B"/>
    <w:rsid w:val="00D91BC1"/>
    <w:rsid w:val="00D9248D"/>
    <w:rsid w:val="00D927CD"/>
    <w:rsid w:val="00D92C7D"/>
    <w:rsid w:val="00D92D20"/>
    <w:rsid w:val="00D93B67"/>
    <w:rsid w:val="00D93D86"/>
    <w:rsid w:val="00D949A1"/>
    <w:rsid w:val="00D95463"/>
    <w:rsid w:val="00D96C11"/>
    <w:rsid w:val="00D96CDD"/>
    <w:rsid w:val="00D96F4E"/>
    <w:rsid w:val="00D97011"/>
    <w:rsid w:val="00D97C63"/>
    <w:rsid w:val="00DA05BE"/>
    <w:rsid w:val="00DA05EC"/>
    <w:rsid w:val="00DA0FEF"/>
    <w:rsid w:val="00DA33A5"/>
    <w:rsid w:val="00DA4702"/>
    <w:rsid w:val="00DA4A40"/>
    <w:rsid w:val="00DA4C43"/>
    <w:rsid w:val="00DA4FE9"/>
    <w:rsid w:val="00DA5137"/>
    <w:rsid w:val="00DA6363"/>
    <w:rsid w:val="00DA6832"/>
    <w:rsid w:val="00DA7219"/>
    <w:rsid w:val="00DA7A03"/>
    <w:rsid w:val="00DA7BE9"/>
    <w:rsid w:val="00DB01C3"/>
    <w:rsid w:val="00DB1818"/>
    <w:rsid w:val="00DB1A39"/>
    <w:rsid w:val="00DB1E4B"/>
    <w:rsid w:val="00DB2778"/>
    <w:rsid w:val="00DB2ADF"/>
    <w:rsid w:val="00DB2D49"/>
    <w:rsid w:val="00DB31FE"/>
    <w:rsid w:val="00DB4672"/>
    <w:rsid w:val="00DB486A"/>
    <w:rsid w:val="00DB5078"/>
    <w:rsid w:val="00DB551C"/>
    <w:rsid w:val="00DB5F5D"/>
    <w:rsid w:val="00DB6422"/>
    <w:rsid w:val="00DB6991"/>
    <w:rsid w:val="00DB6F1F"/>
    <w:rsid w:val="00DB7F80"/>
    <w:rsid w:val="00DC0F28"/>
    <w:rsid w:val="00DC233E"/>
    <w:rsid w:val="00DC2B6C"/>
    <w:rsid w:val="00DC309B"/>
    <w:rsid w:val="00DC31DD"/>
    <w:rsid w:val="00DC32DA"/>
    <w:rsid w:val="00DC32F6"/>
    <w:rsid w:val="00DC33F9"/>
    <w:rsid w:val="00DC3903"/>
    <w:rsid w:val="00DC3AD3"/>
    <w:rsid w:val="00DC3CA4"/>
    <w:rsid w:val="00DC4095"/>
    <w:rsid w:val="00DC4225"/>
    <w:rsid w:val="00DC4816"/>
    <w:rsid w:val="00DC4DA2"/>
    <w:rsid w:val="00DC5147"/>
    <w:rsid w:val="00DC525E"/>
    <w:rsid w:val="00DC52A1"/>
    <w:rsid w:val="00DC545D"/>
    <w:rsid w:val="00DC5521"/>
    <w:rsid w:val="00DC5C0A"/>
    <w:rsid w:val="00DC61E5"/>
    <w:rsid w:val="00DC6579"/>
    <w:rsid w:val="00DC6BAC"/>
    <w:rsid w:val="00DC7018"/>
    <w:rsid w:val="00DC7231"/>
    <w:rsid w:val="00DC7D6F"/>
    <w:rsid w:val="00DD0513"/>
    <w:rsid w:val="00DD11F0"/>
    <w:rsid w:val="00DD12DA"/>
    <w:rsid w:val="00DD16C5"/>
    <w:rsid w:val="00DD170F"/>
    <w:rsid w:val="00DD2581"/>
    <w:rsid w:val="00DD2A43"/>
    <w:rsid w:val="00DD3A0D"/>
    <w:rsid w:val="00DD3A73"/>
    <w:rsid w:val="00DD547D"/>
    <w:rsid w:val="00DD60B2"/>
    <w:rsid w:val="00DD64C4"/>
    <w:rsid w:val="00DD6534"/>
    <w:rsid w:val="00DD6617"/>
    <w:rsid w:val="00DD699C"/>
    <w:rsid w:val="00DD7298"/>
    <w:rsid w:val="00DD7839"/>
    <w:rsid w:val="00DD788D"/>
    <w:rsid w:val="00DE042D"/>
    <w:rsid w:val="00DE05EE"/>
    <w:rsid w:val="00DE1327"/>
    <w:rsid w:val="00DE1B2B"/>
    <w:rsid w:val="00DE260F"/>
    <w:rsid w:val="00DE3970"/>
    <w:rsid w:val="00DE39D0"/>
    <w:rsid w:val="00DE521E"/>
    <w:rsid w:val="00DE525B"/>
    <w:rsid w:val="00DE56B8"/>
    <w:rsid w:val="00DE60D0"/>
    <w:rsid w:val="00DE628D"/>
    <w:rsid w:val="00DE7274"/>
    <w:rsid w:val="00DE7A38"/>
    <w:rsid w:val="00DF042B"/>
    <w:rsid w:val="00DF0D81"/>
    <w:rsid w:val="00DF0E4E"/>
    <w:rsid w:val="00DF165A"/>
    <w:rsid w:val="00DF19C8"/>
    <w:rsid w:val="00DF1CDD"/>
    <w:rsid w:val="00DF1FE2"/>
    <w:rsid w:val="00DF226C"/>
    <w:rsid w:val="00DF257D"/>
    <w:rsid w:val="00DF2B1F"/>
    <w:rsid w:val="00DF2D63"/>
    <w:rsid w:val="00DF334B"/>
    <w:rsid w:val="00DF3B5C"/>
    <w:rsid w:val="00DF3EAF"/>
    <w:rsid w:val="00DF4BAC"/>
    <w:rsid w:val="00DF627F"/>
    <w:rsid w:val="00DF62CD"/>
    <w:rsid w:val="00DF6444"/>
    <w:rsid w:val="00DF6509"/>
    <w:rsid w:val="00DF68BE"/>
    <w:rsid w:val="00DF7502"/>
    <w:rsid w:val="00DF7F9F"/>
    <w:rsid w:val="00E0001E"/>
    <w:rsid w:val="00E0059A"/>
    <w:rsid w:val="00E01158"/>
    <w:rsid w:val="00E016E3"/>
    <w:rsid w:val="00E021FD"/>
    <w:rsid w:val="00E02491"/>
    <w:rsid w:val="00E02529"/>
    <w:rsid w:val="00E02AD4"/>
    <w:rsid w:val="00E02BFE"/>
    <w:rsid w:val="00E03F1B"/>
    <w:rsid w:val="00E04523"/>
    <w:rsid w:val="00E04692"/>
    <w:rsid w:val="00E04CC9"/>
    <w:rsid w:val="00E04F24"/>
    <w:rsid w:val="00E054D9"/>
    <w:rsid w:val="00E05A9C"/>
    <w:rsid w:val="00E0606A"/>
    <w:rsid w:val="00E06B8B"/>
    <w:rsid w:val="00E06FA9"/>
    <w:rsid w:val="00E073A0"/>
    <w:rsid w:val="00E07AE1"/>
    <w:rsid w:val="00E10FC1"/>
    <w:rsid w:val="00E11B9A"/>
    <w:rsid w:val="00E12540"/>
    <w:rsid w:val="00E12652"/>
    <w:rsid w:val="00E12B71"/>
    <w:rsid w:val="00E134FF"/>
    <w:rsid w:val="00E13585"/>
    <w:rsid w:val="00E135AE"/>
    <w:rsid w:val="00E14032"/>
    <w:rsid w:val="00E14A62"/>
    <w:rsid w:val="00E150FE"/>
    <w:rsid w:val="00E1512A"/>
    <w:rsid w:val="00E15210"/>
    <w:rsid w:val="00E1530A"/>
    <w:rsid w:val="00E17554"/>
    <w:rsid w:val="00E17724"/>
    <w:rsid w:val="00E17C46"/>
    <w:rsid w:val="00E17D4E"/>
    <w:rsid w:val="00E17EAB"/>
    <w:rsid w:val="00E20D04"/>
    <w:rsid w:val="00E20DC5"/>
    <w:rsid w:val="00E21573"/>
    <w:rsid w:val="00E21C44"/>
    <w:rsid w:val="00E2208B"/>
    <w:rsid w:val="00E2245E"/>
    <w:rsid w:val="00E2263A"/>
    <w:rsid w:val="00E22656"/>
    <w:rsid w:val="00E229C2"/>
    <w:rsid w:val="00E22CA5"/>
    <w:rsid w:val="00E23348"/>
    <w:rsid w:val="00E23B61"/>
    <w:rsid w:val="00E255D9"/>
    <w:rsid w:val="00E25A20"/>
    <w:rsid w:val="00E26A37"/>
    <w:rsid w:val="00E275F5"/>
    <w:rsid w:val="00E27B0D"/>
    <w:rsid w:val="00E306DF"/>
    <w:rsid w:val="00E30E12"/>
    <w:rsid w:val="00E30F34"/>
    <w:rsid w:val="00E317A7"/>
    <w:rsid w:val="00E324F9"/>
    <w:rsid w:val="00E3284A"/>
    <w:rsid w:val="00E32BF2"/>
    <w:rsid w:val="00E32E14"/>
    <w:rsid w:val="00E3475E"/>
    <w:rsid w:val="00E36236"/>
    <w:rsid w:val="00E366D9"/>
    <w:rsid w:val="00E37077"/>
    <w:rsid w:val="00E374CD"/>
    <w:rsid w:val="00E37E9C"/>
    <w:rsid w:val="00E37FDD"/>
    <w:rsid w:val="00E40056"/>
    <w:rsid w:val="00E4052B"/>
    <w:rsid w:val="00E41210"/>
    <w:rsid w:val="00E41F07"/>
    <w:rsid w:val="00E426E3"/>
    <w:rsid w:val="00E42834"/>
    <w:rsid w:val="00E42EF5"/>
    <w:rsid w:val="00E43345"/>
    <w:rsid w:val="00E43507"/>
    <w:rsid w:val="00E439CD"/>
    <w:rsid w:val="00E43C53"/>
    <w:rsid w:val="00E44158"/>
    <w:rsid w:val="00E445C2"/>
    <w:rsid w:val="00E4489A"/>
    <w:rsid w:val="00E44DB6"/>
    <w:rsid w:val="00E451E9"/>
    <w:rsid w:val="00E4567C"/>
    <w:rsid w:val="00E46370"/>
    <w:rsid w:val="00E464AA"/>
    <w:rsid w:val="00E467AD"/>
    <w:rsid w:val="00E467D4"/>
    <w:rsid w:val="00E46A1C"/>
    <w:rsid w:val="00E470C8"/>
    <w:rsid w:val="00E47F1E"/>
    <w:rsid w:val="00E5035B"/>
    <w:rsid w:val="00E517FE"/>
    <w:rsid w:val="00E51C99"/>
    <w:rsid w:val="00E51EF0"/>
    <w:rsid w:val="00E520AF"/>
    <w:rsid w:val="00E52359"/>
    <w:rsid w:val="00E527EF"/>
    <w:rsid w:val="00E528C6"/>
    <w:rsid w:val="00E53ED4"/>
    <w:rsid w:val="00E54057"/>
    <w:rsid w:val="00E541C6"/>
    <w:rsid w:val="00E54913"/>
    <w:rsid w:val="00E54A4C"/>
    <w:rsid w:val="00E55547"/>
    <w:rsid w:val="00E5663E"/>
    <w:rsid w:val="00E578F6"/>
    <w:rsid w:val="00E57DA5"/>
    <w:rsid w:val="00E60014"/>
    <w:rsid w:val="00E604D7"/>
    <w:rsid w:val="00E60E8A"/>
    <w:rsid w:val="00E611FE"/>
    <w:rsid w:val="00E61908"/>
    <w:rsid w:val="00E61982"/>
    <w:rsid w:val="00E61AEB"/>
    <w:rsid w:val="00E61B3A"/>
    <w:rsid w:val="00E62CFE"/>
    <w:rsid w:val="00E6361A"/>
    <w:rsid w:val="00E65304"/>
    <w:rsid w:val="00E657FE"/>
    <w:rsid w:val="00E66191"/>
    <w:rsid w:val="00E66A0D"/>
    <w:rsid w:val="00E66AD1"/>
    <w:rsid w:val="00E671EC"/>
    <w:rsid w:val="00E674C2"/>
    <w:rsid w:val="00E675BA"/>
    <w:rsid w:val="00E6760D"/>
    <w:rsid w:val="00E7153C"/>
    <w:rsid w:val="00E7214F"/>
    <w:rsid w:val="00E72AC4"/>
    <w:rsid w:val="00E72F69"/>
    <w:rsid w:val="00E73A47"/>
    <w:rsid w:val="00E73C8D"/>
    <w:rsid w:val="00E73DDC"/>
    <w:rsid w:val="00E74397"/>
    <w:rsid w:val="00E7452A"/>
    <w:rsid w:val="00E74C6C"/>
    <w:rsid w:val="00E74D25"/>
    <w:rsid w:val="00E75375"/>
    <w:rsid w:val="00E75F60"/>
    <w:rsid w:val="00E7623E"/>
    <w:rsid w:val="00E7625D"/>
    <w:rsid w:val="00E76409"/>
    <w:rsid w:val="00E76694"/>
    <w:rsid w:val="00E770C1"/>
    <w:rsid w:val="00E77315"/>
    <w:rsid w:val="00E77645"/>
    <w:rsid w:val="00E77ACB"/>
    <w:rsid w:val="00E77AD7"/>
    <w:rsid w:val="00E77F3A"/>
    <w:rsid w:val="00E807A9"/>
    <w:rsid w:val="00E80EED"/>
    <w:rsid w:val="00E81545"/>
    <w:rsid w:val="00E816CA"/>
    <w:rsid w:val="00E818F9"/>
    <w:rsid w:val="00E822B4"/>
    <w:rsid w:val="00E8261E"/>
    <w:rsid w:val="00E82967"/>
    <w:rsid w:val="00E82BEB"/>
    <w:rsid w:val="00E82D81"/>
    <w:rsid w:val="00E8365B"/>
    <w:rsid w:val="00E8374D"/>
    <w:rsid w:val="00E83C42"/>
    <w:rsid w:val="00E84000"/>
    <w:rsid w:val="00E84731"/>
    <w:rsid w:val="00E8545B"/>
    <w:rsid w:val="00E856D6"/>
    <w:rsid w:val="00E8604F"/>
    <w:rsid w:val="00E86720"/>
    <w:rsid w:val="00E87047"/>
    <w:rsid w:val="00E872E3"/>
    <w:rsid w:val="00E87C3F"/>
    <w:rsid w:val="00E87D15"/>
    <w:rsid w:val="00E87E91"/>
    <w:rsid w:val="00E90FEF"/>
    <w:rsid w:val="00E91296"/>
    <w:rsid w:val="00E916F7"/>
    <w:rsid w:val="00E91877"/>
    <w:rsid w:val="00E91895"/>
    <w:rsid w:val="00E92268"/>
    <w:rsid w:val="00E924D5"/>
    <w:rsid w:val="00E930AF"/>
    <w:rsid w:val="00E93CDC"/>
    <w:rsid w:val="00E9415C"/>
    <w:rsid w:val="00E942A6"/>
    <w:rsid w:val="00E945F7"/>
    <w:rsid w:val="00E94A51"/>
    <w:rsid w:val="00E94F2D"/>
    <w:rsid w:val="00E9568B"/>
    <w:rsid w:val="00E95754"/>
    <w:rsid w:val="00E96361"/>
    <w:rsid w:val="00E96560"/>
    <w:rsid w:val="00E9669C"/>
    <w:rsid w:val="00E96FC2"/>
    <w:rsid w:val="00EA022E"/>
    <w:rsid w:val="00EA0754"/>
    <w:rsid w:val="00EA0D1A"/>
    <w:rsid w:val="00EA0FC8"/>
    <w:rsid w:val="00EA137C"/>
    <w:rsid w:val="00EA16FB"/>
    <w:rsid w:val="00EA175F"/>
    <w:rsid w:val="00EA18BC"/>
    <w:rsid w:val="00EA19BD"/>
    <w:rsid w:val="00EA1F90"/>
    <w:rsid w:val="00EA29A9"/>
    <w:rsid w:val="00EA2BF5"/>
    <w:rsid w:val="00EA308C"/>
    <w:rsid w:val="00EA3275"/>
    <w:rsid w:val="00EA344C"/>
    <w:rsid w:val="00EA426F"/>
    <w:rsid w:val="00EA44F2"/>
    <w:rsid w:val="00EA53FC"/>
    <w:rsid w:val="00EA554B"/>
    <w:rsid w:val="00EA5CA2"/>
    <w:rsid w:val="00EA6538"/>
    <w:rsid w:val="00EA6751"/>
    <w:rsid w:val="00EA6CBB"/>
    <w:rsid w:val="00EA6D48"/>
    <w:rsid w:val="00EA6FF3"/>
    <w:rsid w:val="00EA70F5"/>
    <w:rsid w:val="00EA7321"/>
    <w:rsid w:val="00EA775C"/>
    <w:rsid w:val="00EA7D25"/>
    <w:rsid w:val="00EB070E"/>
    <w:rsid w:val="00EB07EA"/>
    <w:rsid w:val="00EB0B01"/>
    <w:rsid w:val="00EB10EC"/>
    <w:rsid w:val="00EB1829"/>
    <w:rsid w:val="00EB221A"/>
    <w:rsid w:val="00EB263B"/>
    <w:rsid w:val="00EB2AF4"/>
    <w:rsid w:val="00EB2DEB"/>
    <w:rsid w:val="00EB2E9F"/>
    <w:rsid w:val="00EB311F"/>
    <w:rsid w:val="00EB399A"/>
    <w:rsid w:val="00EB3EC1"/>
    <w:rsid w:val="00EB5286"/>
    <w:rsid w:val="00EB58D6"/>
    <w:rsid w:val="00EB5DCB"/>
    <w:rsid w:val="00EB61D8"/>
    <w:rsid w:val="00EB6837"/>
    <w:rsid w:val="00EB7DA3"/>
    <w:rsid w:val="00EB7F23"/>
    <w:rsid w:val="00EC02C6"/>
    <w:rsid w:val="00EC0B0F"/>
    <w:rsid w:val="00EC1A5A"/>
    <w:rsid w:val="00EC1C3B"/>
    <w:rsid w:val="00EC1D98"/>
    <w:rsid w:val="00EC227F"/>
    <w:rsid w:val="00EC2353"/>
    <w:rsid w:val="00EC28D6"/>
    <w:rsid w:val="00EC2E35"/>
    <w:rsid w:val="00EC31FB"/>
    <w:rsid w:val="00EC3341"/>
    <w:rsid w:val="00EC3442"/>
    <w:rsid w:val="00EC36F1"/>
    <w:rsid w:val="00EC45C1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C15"/>
    <w:rsid w:val="00ED0D2A"/>
    <w:rsid w:val="00ED0E01"/>
    <w:rsid w:val="00ED2F1B"/>
    <w:rsid w:val="00ED345E"/>
    <w:rsid w:val="00ED4BE2"/>
    <w:rsid w:val="00ED4CC0"/>
    <w:rsid w:val="00ED4CEF"/>
    <w:rsid w:val="00ED54BB"/>
    <w:rsid w:val="00ED555B"/>
    <w:rsid w:val="00ED5ED3"/>
    <w:rsid w:val="00ED6829"/>
    <w:rsid w:val="00ED6C7B"/>
    <w:rsid w:val="00ED6E81"/>
    <w:rsid w:val="00ED744C"/>
    <w:rsid w:val="00ED7683"/>
    <w:rsid w:val="00ED77A0"/>
    <w:rsid w:val="00ED7E2F"/>
    <w:rsid w:val="00EE037D"/>
    <w:rsid w:val="00EE0A98"/>
    <w:rsid w:val="00EE11B0"/>
    <w:rsid w:val="00EE146D"/>
    <w:rsid w:val="00EE188A"/>
    <w:rsid w:val="00EE1D68"/>
    <w:rsid w:val="00EE1F70"/>
    <w:rsid w:val="00EE2446"/>
    <w:rsid w:val="00EE2619"/>
    <w:rsid w:val="00EE2FAD"/>
    <w:rsid w:val="00EE3CD3"/>
    <w:rsid w:val="00EE4D26"/>
    <w:rsid w:val="00EE4D8C"/>
    <w:rsid w:val="00EE50AB"/>
    <w:rsid w:val="00EE5801"/>
    <w:rsid w:val="00EE62D0"/>
    <w:rsid w:val="00EE6F90"/>
    <w:rsid w:val="00EE76EB"/>
    <w:rsid w:val="00EF07B4"/>
    <w:rsid w:val="00EF1448"/>
    <w:rsid w:val="00EF168D"/>
    <w:rsid w:val="00EF28EA"/>
    <w:rsid w:val="00EF2C23"/>
    <w:rsid w:val="00EF2E0A"/>
    <w:rsid w:val="00EF3047"/>
    <w:rsid w:val="00EF3219"/>
    <w:rsid w:val="00EF336F"/>
    <w:rsid w:val="00EF3CC5"/>
    <w:rsid w:val="00EF3E3A"/>
    <w:rsid w:val="00EF4022"/>
    <w:rsid w:val="00EF4D0D"/>
    <w:rsid w:val="00EF52C9"/>
    <w:rsid w:val="00EF56EC"/>
    <w:rsid w:val="00EF5780"/>
    <w:rsid w:val="00EF59AD"/>
    <w:rsid w:val="00EF5BA9"/>
    <w:rsid w:val="00EF62B3"/>
    <w:rsid w:val="00EF77FA"/>
    <w:rsid w:val="00F008EA"/>
    <w:rsid w:val="00F00DEF"/>
    <w:rsid w:val="00F00E2A"/>
    <w:rsid w:val="00F01AB4"/>
    <w:rsid w:val="00F01D9A"/>
    <w:rsid w:val="00F022B5"/>
    <w:rsid w:val="00F024FD"/>
    <w:rsid w:val="00F025A2"/>
    <w:rsid w:val="00F02606"/>
    <w:rsid w:val="00F026F9"/>
    <w:rsid w:val="00F02E2A"/>
    <w:rsid w:val="00F033B1"/>
    <w:rsid w:val="00F03417"/>
    <w:rsid w:val="00F03CE8"/>
    <w:rsid w:val="00F0407C"/>
    <w:rsid w:val="00F043E6"/>
    <w:rsid w:val="00F04712"/>
    <w:rsid w:val="00F0479E"/>
    <w:rsid w:val="00F04872"/>
    <w:rsid w:val="00F052A9"/>
    <w:rsid w:val="00F05DAE"/>
    <w:rsid w:val="00F05F1C"/>
    <w:rsid w:val="00F0648D"/>
    <w:rsid w:val="00F06A0F"/>
    <w:rsid w:val="00F06EA8"/>
    <w:rsid w:val="00F07232"/>
    <w:rsid w:val="00F076F2"/>
    <w:rsid w:val="00F10382"/>
    <w:rsid w:val="00F103C9"/>
    <w:rsid w:val="00F11854"/>
    <w:rsid w:val="00F11B4A"/>
    <w:rsid w:val="00F120B2"/>
    <w:rsid w:val="00F122D6"/>
    <w:rsid w:val="00F12FB5"/>
    <w:rsid w:val="00F13B7B"/>
    <w:rsid w:val="00F145E0"/>
    <w:rsid w:val="00F149F5"/>
    <w:rsid w:val="00F15122"/>
    <w:rsid w:val="00F15430"/>
    <w:rsid w:val="00F1551E"/>
    <w:rsid w:val="00F162B8"/>
    <w:rsid w:val="00F16C26"/>
    <w:rsid w:val="00F16E56"/>
    <w:rsid w:val="00F174EE"/>
    <w:rsid w:val="00F17828"/>
    <w:rsid w:val="00F204C7"/>
    <w:rsid w:val="00F20AC0"/>
    <w:rsid w:val="00F20B66"/>
    <w:rsid w:val="00F20D9F"/>
    <w:rsid w:val="00F20FF0"/>
    <w:rsid w:val="00F21230"/>
    <w:rsid w:val="00F215B1"/>
    <w:rsid w:val="00F21B10"/>
    <w:rsid w:val="00F222C4"/>
    <w:rsid w:val="00F224C9"/>
    <w:rsid w:val="00F225E5"/>
    <w:rsid w:val="00F22B79"/>
    <w:rsid w:val="00F22D09"/>
    <w:rsid w:val="00F22D17"/>
    <w:rsid w:val="00F22EC7"/>
    <w:rsid w:val="00F22F57"/>
    <w:rsid w:val="00F23280"/>
    <w:rsid w:val="00F23517"/>
    <w:rsid w:val="00F23721"/>
    <w:rsid w:val="00F24628"/>
    <w:rsid w:val="00F24827"/>
    <w:rsid w:val="00F257ED"/>
    <w:rsid w:val="00F25AB6"/>
    <w:rsid w:val="00F25D51"/>
    <w:rsid w:val="00F26CF7"/>
    <w:rsid w:val="00F27003"/>
    <w:rsid w:val="00F27F54"/>
    <w:rsid w:val="00F3096B"/>
    <w:rsid w:val="00F30D25"/>
    <w:rsid w:val="00F31681"/>
    <w:rsid w:val="00F3184A"/>
    <w:rsid w:val="00F31D6F"/>
    <w:rsid w:val="00F32108"/>
    <w:rsid w:val="00F322A5"/>
    <w:rsid w:val="00F32B60"/>
    <w:rsid w:val="00F32C10"/>
    <w:rsid w:val="00F3318F"/>
    <w:rsid w:val="00F33C9D"/>
    <w:rsid w:val="00F344E4"/>
    <w:rsid w:val="00F345A5"/>
    <w:rsid w:val="00F346EC"/>
    <w:rsid w:val="00F34A01"/>
    <w:rsid w:val="00F352C4"/>
    <w:rsid w:val="00F36699"/>
    <w:rsid w:val="00F369C3"/>
    <w:rsid w:val="00F36F2B"/>
    <w:rsid w:val="00F37056"/>
    <w:rsid w:val="00F403DC"/>
    <w:rsid w:val="00F40EF9"/>
    <w:rsid w:val="00F41A2A"/>
    <w:rsid w:val="00F422B5"/>
    <w:rsid w:val="00F428A0"/>
    <w:rsid w:val="00F42E8F"/>
    <w:rsid w:val="00F43698"/>
    <w:rsid w:val="00F43954"/>
    <w:rsid w:val="00F44351"/>
    <w:rsid w:val="00F4468E"/>
    <w:rsid w:val="00F4492A"/>
    <w:rsid w:val="00F47D87"/>
    <w:rsid w:val="00F47FCC"/>
    <w:rsid w:val="00F50994"/>
    <w:rsid w:val="00F50F93"/>
    <w:rsid w:val="00F511F2"/>
    <w:rsid w:val="00F51DFA"/>
    <w:rsid w:val="00F52161"/>
    <w:rsid w:val="00F52951"/>
    <w:rsid w:val="00F52B4E"/>
    <w:rsid w:val="00F5329D"/>
    <w:rsid w:val="00F5343A"/>
    <w:rsid w:val="00F53D87"/>
    <w:rsid w:val="00F544D9"/>
    <w:rsid w:val="00F549D0"/>
    <w:rsid w:val="00F54E20"/>
    <w:rsid w:val="00F55088"/>
    <w:rsid w:val="00F55340"/>
    <w:rsid w:val="00F558A7"/>
    <w:rsid w:val="00F56246"/>
    <w:rsid w:val="00F567A2"/>
    <w:rsid w:val="00F56B2B"/>
    <w:rsid w:val="00F57303"/>
    <w:rsid w:val="00F57C68"/>
    <w:rsid w:val="00F6021D"/>
    <w:rsid w:val="00F60320"/>
    <w:rsid w:val="00F612BD"/>
    <w:rsid w:val="00F614B8"/>
    <w:rsid w:val="00F61849"/>
    <w:rsid w:val="00F61A3A"/>
    <w:rsid w:val="00F62183"/>
    <w:rsid w:val="00F621E5"/>
    <w:rsid w:val="00F62768"/>
    <w:rsid w:val="00F62E3E"/>
    <w:rsid w:val="00F639BA"/>
    <w:rsid w:val="00F648EB"/>
    <w:rsid w:val="00F64EF1"/>
    <w:rsid w:val="00F650DD"/>
    <w:rsid w:val="00F65164"/>
    <w:rsid w:val="00F653B8"/>
    <w:rsid w:val="00F65B42"/>
    <w:rsid w:val="00F65C86"/>
    <w:rsid w:val="00F67153"/>
    <w:rsid w:val="00F6797C"/>
    <w:rsid w:val="00F7093F"/>
    <w:rsid w:val="00F71051"/>
    <w:rsid w:val="00F717CC"/>
    <w:rsid w:val="00F71BED"/>
    <w:rsid w:val="00F721F7"/>
    <w:rsid w:val="00F72225"/>
    <w:rsid w:val="00F72505"/>
    <w:rsid w:val="00F728BC"/>
    <w:rsid w:val="00F72E89"/>
    <w:rsid w:val="00F72FF6"/>
    <w:rsid w:val="00F7302E"/>
    <w:rsid w:val="00F73988"/>
    <w:rsid w:val="00F74733"/>
    <w:rsid w:val="00F74B84"/>
    <w:rsid w:val="00F75EF0"/>
    <w:rsid w:val="00F76428"/>
    <w:rsid w:val="00F76FC3"/>
    <w:rsid w:val="00F77844"/>
    <w:rsid w:val="00F7784A"/>
    <w:rsid w:val="00F77901"/>
    <w:rsid w:val="00F80C4C"/>
    <w:rsid w:val="00F80F5E"/>
    <w:rsid w:val="00F81391"/>
    <w:rsid w:val="00F8195C"/>
    <w:rsid w:val="00F81DA6"/>
    <w:rsid w:val="00F821F7"/>
    <w:rsid w:val="00F822AE"/>
    <w:rsid w:val="00F82392"/>
    <w:rsid w:val="00F825B1"/>
    <w:rsid w:val="00F83118"/>
    <w:rsid w:val="00F83284"/>
    <w:rsid w:val="00F83323"/>
    <w:rsid w:val="00F83BF1"/>
    <w:rsid w:val="00F83F52"/>
    <w:rsid w:val="00F84945"/>
    <w:rsid w:val="00F8500C"/>
    <w:rsid w:val="00F856C2"/>
    <w:rsid w:val="00F867D8"/>
    <w:rsid w:val="00F86DC3"/>
    <w:rsid w:val="00F875A3"/>
    <w:rsid w:val="00F87FDD"/>
    <w:rsid w:val="00F90737"/>
    <w:rsid w:val="00F90811"/>
    <w:rsid w:val="00F90A9B"/>
    <w:rsid w:val="00F90B52"/>
    <w:rsid w:val="00F90DFD"/>
    <w:rsid w:val="00F91181"/>
    <w:rsid w:val="00F91354"/>
    <w:rsid w:val="00F914A6"/>
    <w:rsid w:val="00F91560"/>
    <w:rsid w:val="00F9181A"/>
    <w:rsid w:val="00F92292"/>
    <w:rsid w:val="00F92774"/>
    <w:rsid w:val="00F93503"/>
    <w:rsid w:val="00F93C17"/>
    <w:rsid w:val="00F93DCC"/>
    <w:rsid w:val="00F93E52"/>
    <w:rsid w:val="00F9479C"/>
    <w:rsid w:val="00F94CBB"/>
    <w:rsid w:val="00F94E55"/>
    <w:rsid w:val="00F94FE7"/>
    <w:rsid w:val="00F9563B"/>
    <w:rsid w:val="00F958D8"/>
    <w:rsid w:val="00F960F7"/>
    <w:rsid w:val="00F962B9"/>
    <w:rsid w:val="00F96468"/>
    <w:rsid w:val="00F96C70"/>
    <w:rsid w:val="00F971F5"/>
    <w:rsid w:val="00F9755F"/>
    <w:rsid w:val="00F97669"/>
    <w:rsid w:val="00F97B07"/>
    <w:rsid w:val="00F97B43"/>
    <w:rsid w:val="00FA0004"/>
    <w:rsid w:val="00FA1266"/>
    <w:rsid w:val="00FA1367"/>
    <w:rsid w:val="00FA13C4"/>
    <w:rsid w:val="00FA1A6C"/>
    <w:rsid w:val="00FA1ADD"/>
    <w:rsid w:val="00FA218D"/>
    <w:rsid w:val="00FA285E"/>
    <w:rsid w:val="00FA2C9B"/>
    <w:rsid w:val="00FA2ED7"/>
    <w:rsid w:val="00FA2EEB"/>
    <w:rsid w:val="00FA2FE1"/>
    <w:rsid w:val="00FA3064"/>
    <w:rsid w:val="00FA3473"/>
    <w:rsid w:val="00FA4272"/>
    <w:rsid w:val="00FA4793"/>
    <w:rsid w:val="00FA4DE4"/>
    <w:rsid w:val="00FA4E0C"/>
    <w:rsid w:val="00FA5598"/>
    <w:rsid w:val="00FA5F7D"/>
    <w:rsid w:val="00FA5FED"/>
    <w:rsid w:val="00FA61AC"/>
    <w:rsid w:val="00FA755A"/>
    <w:rsid w:val="00FB0BDB"/>
    <w:rsid w:val="00FB2BEE"/>
    <w:rsid w:val="00FB2CA2"/>
    <w:rsid w:val="00FB37B9"/>
    <w:rsid w:val="00FB38DD"/>
    <w:rsid w:val="00FB4130"/>
    <w:rsid w:val="00FB452D"/>
    <w:rsid w:val="00FB4961"/>
    <w:rsid w:val="00FB4EED"/>
    <w:rsid w:val="00FB5598"/>
    <w:rsid w:val="00FB564F"/>
    <w:rsid w:val="00FB57C2"/>
    <w:rsid w:val="00FB5F8F"/>
    <w:rsid w:val="00FB65B3"/>
    <w:rsid w:val="00FB71F9"/>
    <w:rsid w:val="00FB7580"/>
    <w:rsid w:val="00FB7AB4"/>
    <w:rsid w:val="00FC0097"/>
    <w:rsid w:val="00FC108E"/>
    <w:rsid w:val="00FC1192"/>
    <w:rsid w:val="00FC14F8"/>
    <w:rsid w:val="00FC1E0A"/>
    <w:rsid w:val="00FC1FB8"/>
    <w:rsid w:val="00FC22E8"/>
    <w:rsid w:val="00FC2472"/>
    <w:rsid w:val="00FC24F2"/>
    <w:rsid w:val="00FC2AE0"/>
    <w:rsid w:val="00FC3170"/>
    <w:rsid w:val="00FC3633"/>
    <w:rsid w:val="00FC4221"/>
    <w:rsid w:val="00FC46B9"/>
    <w:rsid w:val="00FC4B39"/>
    <w:rsid w:val="00FC53DD"/>
    <w:rsid w:val="00FC58E5"/>
    <w:rsid w:val="00FC629B"/>
    <w:rsid w:val="00FC6A07"/>
    <w:rsid w:val="00FC6B11"/>
    <w:rsid w:val="00FC6D6B"/>
    <w:rsid w:val="00FC73B8"/>
    <w:rsid w:val="00FC7926"/>
    <w:rsid w:val="00FC7A23"/>
    <w:rsid w:val="00FC7B64"/>
    <w:rsid w:val="00FD00FA"/>
    <w:rsid w:val="00FD04A0"/>
    <w:rsid w:val="00FD071C"/>
    <w:rsid w:val="00FD0D9F"/>
    <w:rsid w:val="00FD0FB0"/>
    <w:rsid w:val="00FD1024"/>
    <w:rsid w:val="00FD1079"/>
    <w:rsid w:val="00FD10D4"/>
    <w:rsid w:val="00FD1F6E"/>
    <w:rsid w:val="00FD351C"/>
    <w:rsid w:val="00FD3544"/>
    <w:rsid w:val="00FD39FD"/>
    <w:rsid w:val="00FD3D64"/>
    <w:rsid w:val="00FD43BE"/>
    <w:rsid w:val="00FD496A"/>
    <w:rsid w:val="00FD54BE"/>
    <w:rsid w:val="00FD5834"/>
    <w:rsid w:val="00FD5EF8"/>
    <w:rsid w:val="00FD63EF"/>
    <w:rsid w:val="00FD6FBA"/>
    <w:rsid w:val="00FD6FE8"/>
    <w:rsid w:val="00FD7298"/>
    <w:rsid w:val="00FD7419"/>
    <w:rsid w:val="00FD7426"/>
    <w:rsid w:val="00FD79A6"/>
    <w:rsid w:val="00FE124A"/>
    <w:rsid w:val="00FE14A5"/>
    <w:rsid w:val="00FE20F7"/>
    <w:rsid w:val="00FE22EC"/>
    <w:rsid w:val="00FE23FA"/>
    <w:rsid w:val="00FE2642"/>
    <w:rsid w:val="00FE320A"/>
    <w:rsid w:val="00FE3285"/>
    <w:rsid w:val="00FE3456"/>
    <w:rsid w:val="00FE53B6"/>
    <w:rsid w:val="00FE5877"/>
    <w:rsid w:val="00FE5892"/>
    <w:rsid w:val="00FE5FE5"/>
    <w:rsid w:val="00FE6016"/>
    <w:rsid w:val="00FE6D87"/>
    <w:rsid w:val="00FE6FE9"/>
    <w:rsid w:val="00FE6FFB"/>
    <w:rsid w:val="00FE7172"/>
    <w:rsid w:val="00FF0225"/>
    <w:rsid w:val="00FF0737"/>
    <w:rsid w:val="00FF133A"/>
    <w:rsid w:val="00FF341A"/>
    <w:rsid w:val="00FF34FA"/>
    <w:rsid w:val="00FF360F"/>
    <w:rsid w:val="00FF3771"/>
    <w:rsid w:val="00FF3A7F"/>
    <w:rsid w:val="00FF3BC0"/>
    <w:rsid w:val="00FF5C1D"/>
    <w:rsid w:val="00FF60C0"/>
    <w:rsid w:val="00FF640B"/>
    <w:rsid w:val="2AFF510A"/>
    <w:rsid w:val="34FE7AE3"/>
    <w:rsid w:val="3EF5242A"/>
    <w:rsid w:val="3EFF73EC"/>
    <w:rsid w:val="47F9FCD8"/>
    <w:rsid w:val="57FF0CDB"/>
    <w:rsid w:val="5BFDB23D"/>
    <w:rsid w:val="5DA71CF9"/>
    <w:rsid w:val="6BE40FC9"/>
    <w:rsid w:val="77958D7B"/>
    <w:rsid w:val="77EF1DD1"/>
    <w:rsid w:val="77FB7BA8"/>
    <w:rsid w:val="7B904795"/>
    <w:rsid w:val="7DB7FD1A"/>
    <w:rsid w:val="7EC6E152"/>
    <w:rsid w:val="7EEF8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1D0F4"/>
  <w15:docId w15:val="{E07962CB-D606-499F-956C-606C0AC0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CG Times (WN)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1"/>
    <w:lsdException w:name="footer" w:uiPriority="99"/>
    <w:lsdException w:name="caption" w:uiPriority="35" w:unhideWhenUsed="1"/>
    <w:lsdException w:name="annotation reference" w:qFormat="1"/>
    <w:lsdException w:name="List 5" w:qFormat="1"/>
    <w:lsdException w:name="Title" w:qFormat="1"/>
    <w:lsdException w:name="Default Paragraph Font" w:semiHidden="1" w:uiPriority="1" w:unhideWhenUsed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15D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pPr>
      <w:ind w:left="0" w:firstLine="0"/>
      <w:outlineLvl w:val="7"/>
    </w:pPr>
  </w:style>
  <w:style w:type="paragraph" w:styleId="9">
    <w:name w:val="heading 9"/>
    <w:basedOn w:val="8"/>
    <w:next w:val="a"/>
    <w:link w:val="90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1">
    <w:name w:val="toc 7"/>
    <w:basedOn w:val="61"/>
    <w:next w:val="a"/>
    <w:uiPriority w:val="39"/>
    <w:pPr>
      <w:ind w:left="2268" w:hanging="2268"/>
    </w:pPr>
  </w:style>
  <w:style w:type="paragraph" w:styleId="61">
    <w:name w:val="toc 6"/>
    <w:basedOn w:val="51"/>
    <w:next w:val="a"/>
    <w:uiPriority w:val="39"/>
    <w:pPr>
      <w:ind w:left="1985" w:hanging="1985"/>
    </w:pPr>
  </w:style>
  <w:style w:type="paragraph" w:styleId="51">
    <w:name w:val="toc 5"/>
    <w:basedOn w:val="41"/>
    <w:next w:val="a"/>
    <w:uiPriority w:val="39"/>
    <w:pPr>
      <w:ind w:left="1701" w:hanging="1701"/>
    </w:pPr>
  </w:style>
  <w:style w:type="paragraph" w:styleId="41">
    <w:name w:val="toc 4"/>
    <w:basedOn w:val="32"/>
    <w:next w:val="a"/>
    <w:uiPriority w:val="39"/>
    <w:pPr>
      <w:ind w:left="1418" w:hanging="1418"/>
    </w:pPr>
  </w:style>
  <w:style w:type="paragraph" w:styleId="32">
    <w:name w:val="toc 3"/>
    <w:basedOn w:val="22"/>
    <w:next w:val="a"/>
    <w:uiPriority w:val="39"/>
    <w:pPr>
      <w:ind w:left="1134" w:hanging="1134"/>
    </w:pPr>
  </w:style>
  <w:style w:type="paragraph" w:styleId="22">
    <w:name w:val="toc 2"/>
    <w:basedOn w:val="1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 w:cs="Times New Roman"/>
      <w:sz w:val="22"/>
      <w:lang w:val="en-GB" w:eastAsia="ja-JP"/>
    </w:rPr>
  </w:style>
  <w:style w:type="paragraph" w:styleId="23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2">
    <w:name w:val="List Bullet 4"/>
    <w:basedOn w:val="33"/>
    <w:pPr>
      <w:ind w:left="1418"/>
    </w:pPr>
  </w:style>
  <w:style w:type="paragraph" w:styleId="33">
    <w:name w:val="List Bullet 3"/>
    <w:basedOn w:val="24"/>
    <w:pPr>
      <w:ind w:left="1135"/>
    </w:pPr>
  </w:style>
  <w:style w:type="paragraph" w:styleId="24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uiPriority w:val="35"/>
    <w:unhideWhenUsed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paragraph" w:styleId="a7">
    <w:name w:val="Document Map"/>
    <w:basedOn w:val="a"/>
    <w:link w:val="a8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a9">
    <w:name w:val="annotation text"/>
    <w:basedOn w:val="a"/>
    <w:link w:val="aa"/>
    <w:unhideWhenUsed/>
    <w:pPr>
      <w:textAlignment w:val="auto"/>
    </w:pPr>
    <w:rPr>
      <w:lang w:val="zh-CN" w:eastAsia="zh-CN"/>
    </w:rPr>
  </w:style>
  <w:style w:type="paragraph" w:styleId="52">
    <w:name w:val="List Bullet 5"/>
    <w:basedOn w:val="42"/>
    <w:pPr>
      <w:ind w:left="1702"/>
    </w:pPr>
  </w:style>
  <w:style w:type="paragraph" w:styleId="81">
    <w:name w:val="toc 8"/>
    <w:basedOn w:val="11"/>
    <w:next w:val="a"/>
    <w:uiPriority w:val="39"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af"/>
    <w:uiPriority w:val="99"/>
    <w:pPr>
      <w:jc w:val="center"/>
    </w:pPr>
    <w:rPr>
      <w:i/>
    </w:rPr>
  </w:style>
  <w:style w:type="paragraph" w:styleId="ae">
    <w:name w:val="header"/>
    <w:link w:val="af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paragraph" w:styleId="af1">
    <w:name w:val="footnote text"/>
    <w:basedOn w:val="a"/>
    <w:link w:val="af2"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91">
    <w:name w:val="toc 9"/>
    <w:basedOn w:val="81"/>
    <w:next w:val="a"/>
    <w:uiPriority w:val="39"/>
    <w:pPr>
      <w:ind w:left="1418" w:hanging="1418"/>
    </w:pPr>
  </w:style>
  <w:style w:type="paragraph" w:styleId="25">
    <w:name w:val="Body Text 2"/>
    <w:basedOn w:val="a"/>
    <w:link w:val="26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ＭＳ 明朝"/>
      <w:sz w:val="24"/>
      <w:lang w:eastAsia="en-US"/>
    </w:rPr>
  </w:style>
  <w:style w:type="paragraph" w:styleId="12">
    <w:name w:val="index 1"/>
    <w:basedOn w:val="a"/>
    <w:next w:val="a"/>
    <w:pPr>
      <w:keepLines/>
      <w:spacing w:after="0"/>
    </w:pPr>
  </w:style>
  <w:style w:type="paragraph" w:styleId="27">
    <w:name w:val="index 2"/>
    <w:basedOn w:val="12"/>
    <w:next w:val="a"/>
    <w:qFormat/>
    <w:pPr>
      <w:ind w:left="284"/>
    </w:pPr>
  </w:style>
  <w:style w:type="paragraph" w:styleId="af3">
    <w:name w:val="annotation subject"/>
    <w:basedOn w:val="a9"/>
    <w:next w:val="a9"/>
    <w:link w:val="af4"/>
    <w:semiHidden/>
    <w:unhideWhenUsed/>
    <w:pPr>
      <w:textAlignment w:val="baseline"/>
    </w:pPr>
    <w:rPr>
      <w:b/>
      <w:bCs/>
      <w:lang w:val="en-GB" w:eastAsia="ja-JP"/>
    </w:rPr>
  </w:style>
  <w:style w:type="table" w:styleId="af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Grid 1"/>
    <w:basedOn w:val="a1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6">
    <w:name w:val="Strong"/>
    <w:uiPriority w:val="22"/>
    <w:qFormat/>
    <w:rPr>
      <w:b/>
      <w:bCs/>
    </w:rPr>
  </w:style>
  <w:style w:type="character" w:styleId="af7">
    <w:name w:val="Emphasis"/>
    <w:uiPriority w:val="20"/>
    <w:qFormat/>
    <w:rPr>
      <w:i/>
      <w:iCs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8">
    <w:name w:val="annotation reference"/>
    <w:qFormat/>
    <w:rPr>
      <w:sz w:val="16"/>
      <w:szCs w:val="16"/>
    </w:rPr>
  </w:style>
  <w:style w:type="character" w:styleId="af9">
    <w:name w:val="footnote reference"/>
    <w:basedOn w:val="a0"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30">
    <w:name w:val="見出し 3 (文字)"/>
    <w:basedOn w:val="a0"/>
    <w:link w:val="3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4">
    <w:name w:val="修订1"/>
    <w:hidden/>
    <w:uiPriority w:val="99"/>
    <w:semiHidden/>
    <w:qFormat/>
    <w:rPr>
      <w:rFonts w:ascii="Times New Roman" w:eastAsia="Malgun Gothic" w:hAnsi="Times New Roman" w:cs="Times New Roman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af2">
    <w:name w:val="脚注文字列 (文字)"/>
    <w:basedOn w:val="a0"/>
    <w:link w:val="af1"/>
    <w:qFormat/>
    <w:rPr>
      <w:rFonts w:eastAsia="Times New Roman"/>
      <w:sz w:val="16"/>
    </w:rPr>
  </w:style>
  <w:style w:type="character" w:customStyle="1" w:styleId="20">
    <w:name w:val="見出し 2 (文字)"/>
    <w:basedOn w:val="a0"/>
    <w:link w:val="2"/>
    <w:qFormat/>
    <w:rPr>
      <w:rFonts w:ascii="Arial" w:eastAsia="Times New Roman" w:hAnsi="Arial"/>
      <w:sz w:val="32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0">
    <w:name w:val="見出し 1 (文字)"/>
    <w:basedOn w:val="a0"/>
    <w:link w:val="1"/>
    <w:rPr>
      <w:rFonts w:ascii="Arial" w:eastAsia="Times New Roman" w:hAnsi="Arial"/>
      <w:sz w:val="36"/>
    </w:rPr>
  </w:style>
  <w:style w:type="character" w:customStyle="1" w:styleId="50">
    <w:name w:val="見出し 5 (文字)"/>
    <w:basedOn w:val="a0"/>
    <w:link w:val="5"/>
    <w:rPr>
      <w:rFonts w:ascii="Arial" w:eastAsia="Times New Roman" w:hAnsi="Arial"/>
      <w:sz w:val="22"/>
    </w:rPr>
  </w:style>
  <w:style w:type="character" w:customStyle="1" w:styleId="60">
    <w:name w:val="見出し 6 (文字)"/>
    <w:basedOn w:val="a0"/>
    <w:link w:val="6"/>
    <w:rPr>
      <w:rFonts w:ascii="Arial" w:eastAsia="Times New Roman" w:hAnsi="Arial"/>
    </w:rPr>
  </w:style>
  <w:style w:type="character" w:customStyle="1" w:styleId="70">
    <w:name w:val="見出し 7 (文字)"/>
    <w:basedOn w:val="a0"/>
    <w:link w:val="7"/>
    <w:rPr>
      <w:rFonts w:ascii="Arial" w:eastAsia="Times New Roman" w:hAnsi="Arial"/>
    </w:rPr>
  </w:style>
  <w:style w:type="character" w:customStyle="1" w:styleId="80">
    <w:name w:val="見出し 8 (文字)"/>
    <w:basedOn w:val="a0"/>
    <w:link w:val="8"/>
    <w:rPr>
      <w:rFonts w:ascii="Arial" w:eastAsia="Times New Roman" w:hAnsi="Arial"/>
      <w:sz w:val="36"/>
    </w:rPr>
  </w:style>
  <w:style w:type="character" w:customStyle="1" w:styleId="90">
    <w:name w:val="見出し 9 (文字)"/>
    <w:basedOn w:val="a0"/>
    <w:link w:val="9"/>
    <w:rPr>
      <w:rFonts w:ascii="Arial" w:eastAsia="Times New Roman" w:hAnsi="Arial"/>
      <w:sz w:val="36"/>
    </w:rPr>
  </w:style>
  <w:style w:type="character" w:customStyle="1" w:styleId="af0">
    <w:name w:val="ヘッダー (文字)"/>
    <w:basedOn w:val="a0"/>
    <w:link w:val="ae"/>
    <w:qFormat/>
    <w:rPr>
      <w:rFonts w:ascii="Arial" w:eastAsia="Times New Roman" w:hAnsi="Arial"/>
      <w:b/>
      <w:sz w:val="18"/>
    </w:rPr>
  </w:style>
  <w:style w:type="character" w:customStyle="1" w:styleId="af">
    <w:name w:val="フッター (文字)"/>
    <w:basedOn w:val="a0"/>
    <w:link w:val="ad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ＭＳ 明朝" w:hAnsi="Times New Roman" w:cs="Times New Roman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ac">
    <w:name w:val="吹き出し (文字)"/>
    <w:basedOn w:val="a0"/>
    <w:link w:val="ab"/>
    <w:semiHidden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Note-Boxed">
    <w:name w:val="Note - Boxed"/>
    <w:basedOn w:val="a"/>
    <w:next w:val="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</w:style>
  <w:style w:type="character" w:customStyle="1" w:styleId="TAHChar">
    <w:name w:val="TAH Char"/>
    <w:rPr>
      <w:rFonts w:ascii="Arial" w:hAnsi="Arial"/>
      <w:b/>
      <w:sz w:val="18"/>
      <w:lang w:val="en-GB"/>
    </w:rPr>
  </w:style>
  <w:style w:type="character" w:customStyle="1" w:styleId="26">
    <w:name w:val="本文 2 (文字)"/>
    <w:basedOn w:val="a0"/>
    <w:link w:val="25"/>
    <w:qFormat/>
    <w:rPr>
      <w:rFonts w:eastAsia="ＭＳ 明朝"/>
      <w:sz w:val="24"/>
      <w:lang w:eastAsia="en-US"/>
    </w:rPr>
  </w:style>
  <w:style w:type="paragraph" w:customStyle="1" w:styleId="b30">
    <w:name w:val="b3"/>
    <w:basedOn w:val="a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a8">
    <w:name w:val="見出しマップ (文字)"/>
    <w:basedOn w:val="a0"/>
    <w:link w:val="a7"/>
    <w:rPr>
      <w:rFonts w:ascii="Tahoma" w:hAnsi="Tahoma"/>
      <w:shd w:val="clear" w:color="auto" w:fill="000080"/>
      <w:lang w:eastAsia="en-US"/>
    </w:rPr>
  </w:style>
  <w:style w:type="character" w:customStyle="1" w:styleId="aa">
    <w:name w:val="コメント文字列 (文字)"/>
    <w:basedOn w:val="a0"/>
    <w:link w:val="a9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a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eastAsia="ＭＳ 明朝"/>
      <w:b/>
      <w:szCs w:val="24"/>
      <w:lang w:eastAsia="en-GB"/>
    </w:rPr>
  </w:style>
  <w:style w:type="paragraph" w:customStyle="1" w:styleId="ComeBack">
    <w:name w:val="ComeBack"/>
    <w:basedOn w:val="a"/>
    <w:next w:val="a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eastAsia="ＭＳ 明朝"/>
      <w:szCs w:val="24"/>
      <w:lang w:eastAsia="en-GB"/>
    </w:rPr>
  </w:style>
  <w:style w:type="paragraph" w:customStyle="1" w:styleId="Comments">
    <w:name w:val="Comments"/>
    <w:basedOn w:val="a"/>
    <w:link w:val="CommentsChar"/>
    <w:pPr>
      <w:overflowPunct/>
      <w:autoSpaceDE/>
      <w:autoSpaceDN/>
      <w:adjustRightInd/>
      <w:spacing w:before="40" w:after="0"/>
      <w:textAlignment w:val="auto"/>
    </w:pPr>
    <w:rPr>
      <w:rFonts w:eastAsia="ＭＳ 明朝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eastAsia="ＭＳ 明朝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eastAsia="ＭＳ 明朝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Times New Roman" w:eastAsia="ＭＳ 明朝" w:hAnsi="Times New Roman" w:cs="Times New Roman"/>
      <w:b/>
      <w:szCs w:val="24"/>
      <w:lang w:val="en-GB" w:eastAsia="en-GB"/>
    </w:rPr>
  </w:style>
  <w:style w:type="paragraph" w:customStyle="1" w:styleId="Observation">
    <w:name w:val="Observation"/>
    <w:basedOn w:val="a"/>
    <w:pPr>
      <w:numPr>
        <w:numId w:val="4"/>
      </w:numPr>
      <w:tabs>
        <w:tab w:val="left" w:pos="1701"/>
      </w:tabs>
    </w:pPr>
    <w:rPr>
      <w:rFonts w:eastAsia="SimSun"/>
      <w:b/>
      <w:bCs/>
      <w:lang w:eastAsia="zh-CN"/>
    </w:rPr>
  </w:style>
  <w:style w:type="paragraph" w:customStyle="1" w:styleId="Observation-HW">
    <w:name w:val="Observation-HW"/>
    <w:basedOn w:val="a"/>
    <w:link w:val="Observation-HWChar"/>
    <w:qFormat/>
    <w:pPr>
      <w:ind w:left="1416" w:hangingChars="705" w:hanging="1416"/>
    </w:pPr>
    <w:rPr>
      <w:b/>
      <w:lang w:eastAsia="en-GB"/>
    </w:rPr>
  </w:style>
  <w:style w:type="character" w:customStyle="1" w:styleId="Observation-HWChar">
    <w:name w:val="Observation-HW Char"/>
    <w:basedOn w:val="a0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a"/>
    <w:link w:val="ProposalChar"/>
    <w:pPr>
      <w:numPr>
        <w:numId w:val="5"/>
      </w:numPr>
      <w:tabs>
        <w:tab w:val="clear" w:pos="1304"/>
        <w:tab w:val="left" w:pos="360"/>
      </w:tabs>
      <w:ind w:left="0" w:firstLine="0"/>
    </w:pPr>
    <w:rPr>
      <w:rFonts w:eastAsia="Malgun Gothic"/>
      <w:b/>
      <w:bCs/>
      <w:lang w:val="zh-CN" w:eastAsia="zh-CN"/>
    </w:rPr>
  </w:style>
  <w:style w:type="character" w:customStyle="1" w:styleId="ProposalChar">
    <w:name w:val="Proposal Char"/>
    <w:link w:val="Proposal"/>
    <w:rPr>
      <w:rFonts w:ascii="Times New Roman" w:eastAsia="Malgun Gothic" w:hAnsi="Times New Roman" w:cs="Times New Roman"/>
      <w:b/>
      <w:bCs/>
      <w:lang w:val="zh-CN"/>
    </w:rPr>
  </w:style>
  <w:style w:type="paragraph" w:customStyle="1" w:styleId="Proposal-HW">
    <w:name w:val="Proposal-HW"/>
    <w:basedOn w:val="a"/>
    <w:link w:val="Proposal-HWChar"/>
    <w:qFormat/>
    <w:pPr>
      <w:ind w:left="1132" w:hangingChars="564" w:hanging="1132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a"/>
    <w:link w:val="Recommend-1Char"/>
    <w:pPr>
      <w:numPr>
        <w:numId w:val="6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ascii="Times New Roman" w:eastAsia="Times New Roman" w:hAnsi="Times New Roman" w:cs="Times New Roman"/>
      <w:lang w:val="zh-CN"/>
    </w:rPr>
  </w:style>
  <w:style w:type="paragraph" w:customStyle="1" w:styleId="Recommend-2">
    <w:name w:val="Recommend-2"/>
    <w:basedOn w:val="a"/>
    <w:pPr>
      <w:numPr>
        <w:ilvl w:val="1"/>
        <w:numId w:val="6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afa"/>
    <w:link w:val="Sub-bulletofproposalChar"/>
    <w:qFormat/>
    <w:pPr>
      <w:numPr>
        <w:numId w:val="7"/>
      </w:numPr>
      <w:overflowPunct/>
      <w:autoSpaceDE/>
      <w:autoSpaceDN/>
      <w:adjustRightInd/>
      <w:ind w:leftChars="426" w:left="1133" w:hangingChars="140" w:hanging="281"/>
      <w:textAlignment w:val="auto"/>
    </w:pPr>
    <w:rPr>
      <w:rFonts w:cs="Calibri"/>
      <w:b/>
      <w:lang w:eastAsia="en-GB"/>
    </w:rPr>
  </w:style>
  <w:style w:type="paragraph" w:styleId="afa">
    <w:name w:val="List Paragraph"/>
    <w:aliases w:val="- Bullets,?? ??,?????,????,Lista1,목록 단락,列出段落1,中等深浅网格 1 - 着色 21,¥ê¥¹¥È¶ÎÂä,¥¡¡¡¡ì¬º¥¹¥È¶ÎÂä,ÁÐ³ö¶ÎÂä,—ño’i—Ž,1st level - Bullet List Paragraph,Lettre d'introduction,Paragrafo elenco,Normal bullet 2,Bullet list,목록단락,列"/>
    <w:basedOn w:val="a"/>
    <w:link w:val="afb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a0"/>
    <w:link w:val="Sub-bulletofproposal"/>
    <w:qFormat/>
    <w:rPr>
      <w:rFonts w:ascii="Times New Roman" w:eastAsia="Times New Roman" w:hAnsi="Times New Roman" w:cs="Calibri"/>
      <w:b/>
      <w:lang w:val="en-GB" w:eastAsia="en-GB"/>
    </w:rPr>
  </w:style>
  <w:style w:type="character" w:customStyle="1" w:styleId="af4">
    <w:name w:val="コメント内容 (文字)"/>
    <w:basedOn w:val="aa"/>
    <w:link w:val="af3"/>
    <w:semiHidden/>
    <w:rPr>
      <w:rFonts w:eastAsia="Times New Roman"/>
      <w:b/>
      <w:bCs/>
      <w:lang w:val="zh-CN" w:eastAsia="zh-CN"/>
    </w:rPr>
  </w:style>
  <w:style w:type="table" w:customStyle="1" w:styleId="15">
    <w:name w:val="网格型1"/>
    <w:basedOn w:val="a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1">
    <w:name w:val="B-1"/>
    <w:basedOn w:val="a"/>
    <w:link w:val="B-1Char"/>
    <w:qFormat/>
    <w:rsid w:val="00601BCD"/>
    <w:pPr>
      <w:widowControl w:val="0"/>
      <w:numPr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B-1Char">
    <w:name w:val="B-1 Char"/>
    <w:basedOn w:val="a0"/>
    <w:link w:val="B-1"/>
    <w:rsid w:val="00601BCD"/>
    <w:rPr>
      <w:rFonts w:ascii="Times New Roman" w:hAnsi="Times New Roman" w:cs="Times New Roman"/>
      <w:kern w:val="2"/>
      <w:szCs w:val="22"/>
    </w:rPr>
  </w:style>
  <w:style w:type="paragraph" w:customStyle="1" w:styleId="B-2">
    <w:name w:val="B-2"/>
    <w:basedOn w:val="a"/>
    <w:link w:val="B-2Char"/>
    <w:qFormat/>
    <w:rsid w:val="00601BCD"/>
    <w:pPr>
      <w:widowControl w:val="0"/>
      <w:numPr>
        <w:ilvl w:val="1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B-2Char">
    <w:name w:val="B-2 Char"/>
    <w:basedOn w:val="a0"/>
    <w:link w:val="B-2"/>
    <w:rsid w:val="00601BCD"/>
    <w:rPr>
      <w:rFonts w:ascii="Times New Roman" w:hAnsi="Times New Roman" w:cs="Times New Roman"/>
      <w:kern w:val="2"/>
      <w:szCs w:val="22"/>
    </w:rPr>
  </w:style>
  <w:style w:type="paragraph" w:customStyle="1" w:styleId="B-3">
    <w:name w:val="B-3"/>
    <w:basedOn w:val="a"/>
    <w:qFormat/>
    <w:rsid w:val="00601BCD"/>
    <w:pPr>
      <w:widowControl w:val="0"/>
      <w:numPr>
        <w:ilvl w:val="2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paragraph" w:customStyle="1" w:styleId="B-4">
    <w:name w:val="B-4"/>
    <w:basedOn w:val="a"/>
    <w:qFormat/>
    <w:rsid w:val="00601BCD"/>
    <w:pPr>
      <w:widowControl w:val="0"/>
      <w:numPr>
        <w:ilvl w:val="3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0MaintextChar">
    <w:name w:val="0 Main text Char"/>
    <w:link w:val="0Maintext"/>
    <w:qFormat/>
    <w:locked/>
    <w:rsid w:val="0093676A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"/>
    <w:link w:val="0MaintextChar"/>
    <w:qFormat/>
    <w:rsid w:val="0093676A"/>
    <w:pPr>
      <w:overflowPunct/>
      <w:autoSpaceDE/>
      <w:autoSpaceDN/>
      <w:adjustRightInd/>
      <w:spacing w:after="0"/>
      <w:jc w:val="both"/>
      <w:textAlignment w:val="auto"/>
    </w:pPr>
    <w:rPr>
      <w:rFonts w:eastAsia="SimSun" w:cs="CG Times (WN)"/>
      <w:lang w:eastAsia="en-US"/>
    </w:rPr>
  </w:style>
  <w:style w:type="character" w:customStyle="1" w:styleId="afb">
    <w:name w:val="リスト段落 (文字)"/>
    <w:aliases w:val="- Bullets (文字),?? ?? (文字),????? (文字),???? (文字),Lista1 (文字),목록 단락 (文字),列出段落1 (文字),中等深浅网格 1 - 着色 21 (文字),¥ê¥¹¥È¶ÎÂä (文字),¥¡¡¡¡ì¬º¥¹¥È¶ÎÂä (文字),ÁÐ³ö¶ÎÂä (文字),—ño’i—Ž (文字),1st level - Bullet List Paragraph (文字),Lettre d'introduction (文字),列 (文字)"/>
    <w:link w:val="afa"/>
    <w:uiPriority w:val="34"/>
    <w:qFormat/>
    <w:rsid w:val="005A70F5"/>
    <w:rPr>
      <w:rFonts w:ascii="Times New Roman" w:eastAsia="Times New Roman" w:hAnsi="Times New Roman" w:cs="Times New Roman"/>
      <w:lang w:val="en-GB" w:eastAsia="ja-JP"/>
    </w:rPr>
  </w:style>
  <w:style w:type="paragraph" w:customStyle="1" w:styleId="Doc-title">
    <w:name w:val="Doc-title"/>
    <w:basedOn w:val="a"/>
    <w:next w:val="a"/>
    <w:link w:val="Doc-titleChar"/>
    <w:qFormat/>
    <w:rsid w:val="00C0691D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0691D"/>
    <w:rPr>
      <w:rFonts w:ascii="Arial" w:eastAsia="ＭＳ 明朝" w:hAnsi="Arial" w:cs="Times New Roman"/>
      <w:noProof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C0691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0691D"/>
    <w:rPr>
      <w:rFonts w:ascii="Arial" w:eastAsia="ＭＳ 明朝" w:hAnsi="Arial" w:cs="Times New Roman"/>
      <w:szCs w:val="24"/>
      <w:lang w:val="en-GB" w:eastAsia="en-GB"/>
    </w:rPr>
  </w:style>
  <w:style w:type="paragraph" w:styleId="Web">
    <w:name w:val="Normal (Web)"/>
    <w:basedOn w:val="a"/>
    <w:uiPriority w:val="99"/>
    <w:unhideWhenUsed/>
    <w:rsid w:val="0062696C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Calibri" w:eastAsia="SimSun" w:hAnsi="Calibri"/>
      <w:kern w:val="2"/>
      <w:sz w:val="24"/>
      <w:szCs w:val="24"/>
      <w:lang w:val="en-US" w:eastAsia="zh-CN"/>
    </w:rPr>
  </w:style>
  <w:style w:type="paragraph" w:styleId="afc">
    <w:name w:val="Revision"/>
    <w:hidden/>
    <w:uiPriority w:val="99"/>
    <w:semiHidden/>
    <w:rsid w:val="00173183"/>
    <w:rPr>
      <w:rFonts w:ascii="Times New Roman" w:eastAsia="Times New Roman" w:hAnsi="Times New Roman" w:cs="Times New Roman"/>
      <w:lang w:val="en-GB" w:eastAsia="ja-JP"/>
    </w:rPr>
  </w:style>
  <w:style w:type="paragraph" w:styleId="afd">
    <w:name w:val="Body Text"/>
    <w:basedOn w:val="a"/>
    <w:link w:val="afe"/>
    <w:rsid w:val="00D62B47"/>
    <w:pPr>
      <w:spacing w:after="120"/>
    </w:pPr>
  </w:style>
  <w:style w:type="character" w:customStyle="1" w:styleId="afe">
    <w:name w:val="本文 (文字)"/>
    <w:basedOn w:val="a0"/>
    <w:link w:val="afd"/>
    <w:rsid w:val="00D62B47"/>
    <w:rPr>
      <w:rFonts w:ascii="Times New Roman" w:eastAsia="Times New Roman" w:hAnsi="Times New Roman" w:cs="Times New Roman"/>
      <w:lang w:val="en-GB" w:eastAsia="ja-JP"/>
    </w:rPr>
  </w:style>
  <w:style w:type="character" w:styleId="aff">
    <w:name w:val="Placeholder Text"/>
    <w:basedOn w:val="a0"/>
    <w:uiPriority w:val="99"/>
    <w:semiHidden/>
    <w:rsid w:val="001C0616"/>
    <w:rPr>
      <w:color w:val="808080"/>
    </w:rPr>
  </w:style>
  <w:style w:type="character" w:styleId="aff0">
    <w:name w:val="Hyperlink"/>
    <w:basedOn w:val="a0"/>
    <w:rsid w:val="00F9479C"/>
    <w:rPr>
      <w:color w:val="0563C1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sid w:val="00F9479C"/>
    <w:rPr>
      <w:color w:val="605E5C"/>
      <w:shd w:val="clear" w:color="auto" w:fill="E1DFDD"/>
    </w:rPr>
  </w:style>
  <w:style w:type="paragraph" w:customStyle="1" w:styleId="EmailDiscussion2">
    <w:name w:val="EmailDiscussion2"/>
    <w:basedOn w:val="Doc-text2"/>
    <w:qFormat/>
    <w:rsid w:val="002F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4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3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9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39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25431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130067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57490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50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3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3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4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0DD19-3DE2-4391-B8F0-D658DB2390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14982-B8E8-45A1-BCAD-617B9C99C03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9268D6B-2B16-487F-914A-328B2B3912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4F65E-A4E5-4D1D-88B4-341BC4404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FDAD92-FE58-45A3-9F00-63594C230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Huawei-Yulong</dc:creator>
  <cp:keywords/>
  <dc:description/>
  <cp:lastModifiedBy>Sharp - Takuma.K</cp:lastModifiedBy>
  <cp:revision>7</cp:revision>
  <dcterms:created xsi:type="dcterms:W3CDTF">2025-07-28T02:23:00Z</dcterms:created>
  <dcterms:modified xsi:type="dcterms:W3CDTF">2025-07-28T04:20:00Z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(3)zf7Ve7rVC4qs7TYq9gsydqmig9oufTjcdbxHRdwqDYnXd0nxyGR8SDSpkQRvTf22dhYfEzIp H5so1YSxzh/zXjeYqlKmCv0sqXGy7HvrR35X/Xna+1WpryOSuWc6+JNG6vD2rOiVRT+eRNQJ 29V35Tuy5kdpvzsK7WDL5J7wqo7QF5uy4+xuE0CNaDXuAmSC7/HUOo1u18Yv51XbHCpBfwy7 nNMJZsvZtI+0ePriay</vt:lpwstr>
  </property>
  <property fmtid="{D5CDD505-2E9C-101B-9397-08002B2CF9AE}" pid="4" name="_2015_ms_pID_7253431">
    <vt:lpwstr>A4DfusTLRxf0xLtHsRZeyyLOww6is9LOTOMr93XGy90k7ixfH1dr2k CeGy4wcWCfzsyCCQlr7HGdIf9n5UdzRIylkEwXQzOS7xczRF+68OWGwbJEN8dQEBo/5Mp+CC TbPfZANO0o6FuSkHutilh1x0vMpQZxqrztKB31UGKCbQqmvYe7b5A3vQifdroLalfvX/tyRY 6wMO/rTZW25K3hnZVaA8Mp6tBv6XP/7SoM92</vt:lpwstr>
  </property>
  <property fmtid="{D5CDD505-2E9C-101B-9397-08002B2CF9AE}" pid="5" name="_2015_ms_pID_7253432">
    <vt:lpwstr>FQ==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1727321178</vt:lpwstr>
  </property>
  <property fmtid="{D5CDD505-2E9C-101B-9397-08002B2CF9AE}" pid="11" name="ContentTypeId">
    <vt:lpwstr>0x010100F3E9551B3FDDA24EBF0A209BAAD637CA</vt:lpwstr>
  </property>
  <property fmtid="{D5CDD505-2E9C-101B-9397-08002B2CF9AE}" pid="12" name="CWM2e3f0660d3ad11ef80002fea00002eea">
    <vt:lpwstr>CWMmBxNpFhYIAcxZ2TwK6HoVWPc9jB0z20ZEE3Lphskgm/LrDtp/PfTD+hogS1Mc72ncpoQe6qod3/pRyU5jsUWrA==</vt:lpwstr>
  </property>
</Properties>
</file>