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07702891"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Auguest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0A5143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664BB3">
        <w:rPr>
          <w:rFonts w:ascii="Arial" w:eastAsia="等线" w:hAnsi="Arial" w:cs="Arial" w:hint="eastAsia"/>
          <w:b/>
          <w:sz w:val="24"/>
          <w:szCs w:val="24"/>
          <w:lang w:eastAsia="zh-CN"/>
        </w:rPr>
        <w:t>CATT</w:t>
      </w:r>
    </w:p>
    <w:p w14:paraId="207AB0E4" w14:textId="23F7BDB0"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omment collection for Service Continuity in 38331 running CR</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12BC82BF"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collects comments for service continuity in 38331 runing CR</w:t>
      </w:r>
    </w:p>
    <w:p w14:paraId="5C4E47F2" w14:textId="77777777" w:rsidR="007C2EA5" w:rsidRDefault="007C2EA5" w:rsidP="007C2EA5">
      <w:pPr>
        <w:pStyle w:val="EmailDiscussion"/>
        <w:tabs>
          <w:tab w:val="num" w:pos="1619"/>
        </w:tabs>
      </w:pPr>
      <w:r>
        <w:t>[Post130][</w:t>
      </w:r>
      <w:proofErr w:type="gramStart"/>
      <w:r>
        <w:t>402][</w:t>
      </w:r>
      <w:proofErr w:type="gramEnd"/>
      <w:r>
        <w:t>Relay] Rel-19 relay service continuity CR to 38.331 (CATT)</w:t>
      </w:r>
    </w:p>
    <w:p w14:paraId="422AE66E" w14:textId="77777777" w:rsidR="007C2EA5" w:rsidRDefault="007C2EA5" w:rsidP="007C2EA5">
      <w:pPr>
        <w:pStyle w:val="EmailDiscussion2"/>
      </w:pPr>
      <w:r>
        <w:tab/>
        <w:t xml:space="preserve">Scope: Update the CR in R2-2503430 to </w:t>
      </w:r>
      <w:proofErr w:type="gramStart"/>
      <w:r>
        <w:t>take into account</w:t>
      </w:r>
      <w:proofErr w:type="gramEnd"/>
      <w:r>
        <w:t xml:space="preserve"> agreements of RAN2#130.</w:t>
      </w:r>
    </w:p>
    <w:p w14:paraId="02D6E9CC" w14:textId="77777777" w:rsidR="007C2EA5" w:rsidRDefault="007C2EA5" w:rsidP="007C2EA5">
      <w:pPr>
        <w:pStyle w:val="EmailDiscussion2"/>
      </w:pPr>
      <w:r>
        <w:tab/>
        <w:t>Intended outcome: Endorsed draft CR for merge into WI RRC CR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BD75816" w:rsidR="00D313FA" w:rsidRPr="00DA63E2" w:rsidRDefault="00DA63E2" w:rsidP="002F4255">
            <w:pPr>
              <w:rPr>
                <w:rFonts w:eastAsiaTheme="minorEastAsia"/>
              </w:rPr>
            </w:pPr>
            <w:r>
              <w:rPr>
                <w:rFonts w:eastAsiaTheme="minorEastAsia" w:hint="eastAsia"/>
              </w:rPr>
              <w:t>S</w:t>
            </w:r>
            <w:r>
              <w:rPr>
                <w:rFonts w:eastAsiaTheme="minorEastAsia"/>
              </w:rPr>
              <w:t>harp</w:t>
            </w:r>
          </w:p>
        </w:tc>
        <w:tc>
          <w:tcPr>
            <w:tcW w:w="1843" w:type="dxa"/>
          </w:tcPr>
          <w:p w14:paraId="6752E740" w14:textId="35D9EEA2" w:rsidR="00D313FA" w:rsidRPr="00DA63E2" w:rsidRDefault="00DA63E2" w:rsidP="002F4255">
            <w:pPr>
              <w:rPr>
                <w:rFonts w:eastAsiaTheme="minorEastAsia"/>
              </w:rPr>
            </w:pPr>
            <w:r>
              <w:rPr>
                <w:rFonts w:eastAsiaTheme="minorEastAsia" w:hint="eastAsia"/>
              </w:rPr>
              <w:t>T</w:t>
            </w:r>
            <w:r>
              <w:rPr>
                <w:rFonts w:eastAsiaTheme="minorEastAsia"/>
              </w:rPr>
              <w:t>akuma Kawano</w:t>
            </w:r>
          </w:p>
        </w:tc>
        <w:tc>
          <w:tcPr>
            <w:tcW w:w="6092" w:type="dxa"/>
          </w:tcPr>
          <w:p w14:paraId="727E6501" w14:textId="536730E8" w:rsidR="00D313FA" w:rsidRPr="00DA63E2" w:rsidRDefault="00DA63E2" w:rsidP="002F4255">
            <w:pPr>
              <w:rPr>
                <w:rFonts w:eastAsiaTheme="minorEastAsia"/>
              </w:rPr>
            </w:pPr>
            <w:r>
              <w:rPr>
                <w:rFonts w:eastAsiaTheme="minorEastAsia"/>
              </w:rPr>
              <w:t>Kawano.takuma@mail.sharp</w:t>
            </w: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110B640A"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t>Examining the running CR</w:t>
      </w:r>
    </w:p>
    <w:p w14:paraId="153CF4F0" w14:textId="66A290AE"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FE6FFB" w:rsidRPr="00FE6FFB">
        <w:rPr>
          <w:rFonts w:eastAsia="等线"/>
          <w:i/>
          <w:iCs/>
          <w:lang w:eastAsia="zh-CN"/>
        </w:rPr>
        <w:t>draft_CR_Introduction of Service Continuity for MH Sidelink Relay in 38331</w:t>
      </w:r>
      <w:r>
        <w:rPr>
          <w:rFonts w:eastAsia="等线"/>
          <w:lang w:eastAsia="zh-CN"/>
        </w:rPr>
        <w:t xml:space="preserve">. </w:t>
      </w:r>
    </w:p>
    <w:p w14:paraId="5E8D588D" w14:textId="085BEB1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 Any comments on the running CR?</w:t>
      </w:r>
    </w:p>
    <w:tbl>
      <w:tblPr>
        <w:tblStyle w:val="af5"/>
        <w:tblW w:w="0" w:type="auto"/>
        <w:tblLook w:val="04A0" w:firstRow="1" w:lastRow="0" w:firstColumn="1" w:lastColumn="0" w:noHBand="0" w:noVBand="1"/>
      </w:tblPr>
      <w:tblGrid>
        <w:gridCol w:w="1050"/>
        <w:gridCol w:w="2987"/>
        <w:gridCol w:w="5594"/>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57599">
        <w:tc>
          <w:tcPr>
            <w:tcW w:w="1046" w:type="dxa"/>
          </w:tcPr>
          <w:p w14:paraId="7FD050E6" w14:textId="3B3A1F23" w:rsidR="00CC78D3" w:rsidRPr="00DA63E2" w:rsidRDefault="00DA63E2" w:rsidP="000018AA">
            <w:pPr>
              <w:rPr>
                <w:rFonts w:eastAsiaTheme="minorEastAsia"/>
              </w:rPr>
            </w:pPr>
            <w:r>
              <w:rPr>
                <w:rFonts w:eastAsiaTheme="minorEastAsia" w:hint="eastAsia"/>
              </w:rPr>
              <w:t>S</w:t>
            </w:r>
            <w:r>
              <w:rPr>
                <w:rFonts w:eastAsiaTheme="minorEastAsia"/>
              </w:rPr>
              <w:t>harp</w:t>
            </w:r>
          </w:p>
        </w:tc>
        <w:tc>
          <w:tcPr>
            <w:tcW w:w="2987" w:type="dxa"/>
            <w:shd w:val="clear" w:color="auto" w:fill="auto"/>
          </w:tcPr>
          <w:p w14:paraId="146B391E" w14:textId="77777777" w:rsidR="00CC78D3" w:rsidRDefault="00DA63E2" w:rsidP="000018AA">
            <w:pPr>
              <w:rPr>
                <w:rFonts w:eastAsiaTheme="minorEastAsia"/>
              </w:rPr>
            </w:pPr>
            <w:r>
              <w:rPr>
                <w:rFonts w:eastAsiaTheme="minorEastAsia"/>
              </w:rPr>
              <w:t>Typo in 3.1</w:t>
            </w:r>
          </w:p>
          <w:p w14:paraId="39BFB4DF" w14:textId="77777777" w:rsidR="00DA63E2" w:rsidRPr="00CB5902" w:rsidRDefault="00DA63E2" w:rsidP="00DA63E2">
            <w:pPr>
              <w:rPr>
                <w:rFonts w:eastAsiaTheme="minorEastAsia"/>
                <w:b/>
                <w:lang w:eastAsia="zh-CN"/>
              </w:rPr>
            </w:pPr>
            <w:ins w:id="3" w:author="CATT" w:date="2025-04-21T09:30: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sidelink discovery </w:t>
              </w:r>
              <w:r w:rsidRPr="00DB617F">
                <w:rPr>
                  <w:rFonts w:hint="eastAsia"/>
                  <w:lang w:eastAsia="ko-KR"/>
                </w:rPr>
                <w:t>in which a UE</w:t>
              </w:r>
              <w:r w:rsidRPr="00DA63E2">
                <w:rPr>
                  <w:rFonts w:hint="eastAsia"/>
                  <w:color w:val="FF0000"/>
                  <w:lang w:eastAsia="ko-KR"/>
                </w:rPr>
                <w:t xml:space="preserve"> disovers</w:t>
              </w:r>
              <w:r w:rsidRPr="00DB617F">
                <w:rPr>
                  <w:rFonts w:hint="eastAsia"/>
                  <w:lang w:eastAsia="ko-KR"/>
                </w:rPr>
                <w:t xml:space="preserve"> other UEs for U2N Relay communication</w:t>
              </w:r>
              <w:r w:rsidRPr="00DB617F">
                <w:rPr>
                  <w:rFonts w:eastAsia="MS Mincho"/>
                </w:rPr>
                <w:t>.</w:t>
              </w:r>
            </w:ins>
          </w:p>
          <w:p w14:paraId="75BC8C8D" w14:textId="5B02C5CD" w:rsidR="00DA63E2" w:rsidRPr="00DA63E2" w:rsidRDefault="00DA63E2" w:rsidP="000018AA">
            <w:pPr>
              <w:rPr>
                <w:rFonts w:eastAsiaTheme="minorEastAsia"/>
              </w:rPr>
            </w:pPr>
          </w:p>
        </w:tc>
        <w:tc>
          <w:tcPr>
            <w:tcW w:w="5598" w:type="dxa"/>
            <w:shd w:val="clear" w:color="auto" w:fill="auto"/>
          </w:tcPr>
          <w:p w14:paraId="2E69A12F" w14:textId="77777777" w:rsidR="00CC78D3" w:rsidRDefault="00DA63E2" w:rsidP="000018AA">
            <w:pPr>
              <w:rPr>
                <w:rFonts w:eastAsia="等线"/>
                <w:lang w:eastAsia="zh-CN"/>
              </w:rPr>
            </w:pPr>
            <w:r>
              <w:rPr>
                <w:rFonts w:eastAsiaTheme="minorEastAsia"/>
              </w:rPr>
              <w:t>It is fixed to “discovers”.</w:t>
            </w:r>
          </w:p>
          <w:p w14:paraId="1C70B725" w14:textId="09C1BF0A" w:rsidR="00FF3B78" w:rsidRPr="00FF3B78" w:rsidRDefault="00FF3B78" w:rsidP="000018AA">
            <w:pPr>
              <w:rPr>
                <w:rFonts w:eastAsia="等线"/>
                <w:lang w:eastAsia="zh-CN"/>
              </w:rPr>
            </w:pPr>
            <w:r>
              <w:rPr>
                <w:rFonts w:eastAsia="等线" w:hint="eastAsia"/>
                <w:lang w:eastAsia="zh-CN"/>
              </w:rPr>
              <w:t>[Rapp] Fix it, thanks.</w:t>
            </w:r>
          </w:p>
        </w:tc>
      </w:tr>
      <w:tr w:rsidR="00CC78D3" w:rsidRPr="00DA63E2" w14:paraId="715F6246" w14:textId="77777777" w:rsidTr="00FD00FA">
        <w:tc>
          <w:tcPr>
            <w:tcW w:w="1046" w:type="dxa"/>
          </w:tcPr>
          <w:p w14:paraId="3CE6C3CA" w14:textId="646CEA98" w:rsidR="00CC78D3" w:rsidRDefault="00DA63E2" w:rsidP="000018AA">
            <w:pPr>
              <w:rPr>
                <w:rFonts w:eastAsia="等线"/>
                <w:lang w:eastAsia="zh-CN"/>
              </w:rPr>
            </w:pPr>
            <w:r>
              <w:rPr>
                <w:rFonts w:asciiTheme="minorEastAsia" w:eastAsiaTheme="minorEastAsia" w:hAnsiTheme="minorEastAsia" w:hint="eastAsia"/>
              </w:rPr>
              <w:t>Sharp</w:t>
            </w:r>
          </w:p>
        </w:tc>
        <w:tc>
          <w:tcPr>
            <w:tcW w:w="2987" w:type="dxa"/>
            <w:shd w:val="clear" w:color="auto" w:fill="auto"/>
          </w:tcPr>
          <w:p w14:paraId="50967F79" w14:textId="3A95FAD3" w:rsidR="00CC78D3" w:rsidRDefault="00DA63E2" w:rsidP="000018AA">
            <w:pPr>
              <w:rPr>
                <w:rFonts w:eastAsia="等线"/>
                <w:lang w:val="en-US" w:eastAsia="zh-CN"/>
              </w:rPr>
            </w:pPr>
            <w:r w:rsidRPr="00DA63E2">
              <w:rPr>
                <w:rFonts w:eastAsia="等线"/>
                <w:lang w:val="en-US" w:eastAsia="zh-CN"/>
              </w:rPr>
              <w:t>5.3.5.5.2</w:t>
            </w:r>
            <w:r w:rsidRPr="00DA63E2">
              <w:rPr>
                <w:rFonts w:eastAsia="等线"/>
                <w:lang w:val="en-US" w:eastAsia="zh-CN"/>
              </w:rPr>
              <w:tab/>
              <w:t>Reconfiguration with sync</w:t>
            </w:r>
          </w:p>
          <w:p w14:paraId="38A51847" w14:textId="77777777" w:rsidR="00DA63E2" w:rsidRDefault="00DA63E2" w:rsidP="00DA63E2">
            <w:pPr>
              <w:rPr>
                <w:rFonts w:eastAsiaTheme="minorEastAsia"/>
                <w:lang w:eastAsia="zh-CN"/>
              </w:rPr>
            </w:pPr>
            <w:r>
              <w:t>Upon L2 U2N Relay UE receiving</w:t>
            </w:r>
            <w:r>
              <w:rPr>
                <w:i/>
              </w:rPr>
              <w:t xml:space="preserve"> </w:t>
            </w:r>
            <w:r>
              <w:rPr>
                <w:i/>
              </w:rPr>
              <w:lastRenderedPageBreak/>
              <w:t>reconfigurationWithSync</w:t>
            </w:r>
            <w:r>
              <w:t>, it either indicates to upper layers (to trigger PC5 unicast link release</w:t>
            </w:r>
            <w:ins w:id="4" w:author="CATT" w:date="2025-05-04T17:39:00Z">
              <w:r>
                <w:rPr>
                  <w:rFonts w:eastAsiaTheme="minorEastAsia" w:hint="eastAsia"/>
                  <w:lang w:eastAsia="zh-CN"/>
                </w:rPr>
                <w:t xml:space="preserve"> with </w:t>
              </w:r>
              <w:r w:rsidRPr="00DA63E2">
                <w:rPr>
                  <w:rFonts w:eastAsiaTheme="minorEastAsia" w:hint="eastAsia"/>
                  <w:color w:val="FF0000"/>
                  <w:lang w:eastAsia="zh-CN"/>
                </w:rPr>
                <w:t>Child UE</w:t>
              </w:r>
            </w:ins>
            <w:r>
              <w:t xml:space="preserve">) or sends </w:t>
            </w:r>
            <w:r>
              <w:rPr>
                <w:i/>
              </w:rPr>
              <w:t>NotificationMessageSidelink</w:t>
            </w:r>
            <w:r>
              <w:t xml:space="preserve"> message to the connected L2 U2N Remote UE(s)</w:t>
            </w:r>
            <w:ins w:id="5" w:author="CATT" w:date="2025-04-21T21:14:00Z">
              <w:r>
                <w:rPr>
                  <w:rFonts w:eastAsiaTheme="minorEastAsia" w:hint="eastAsia"/>
                  <w:lang w:eastAsia="zh-CN"/>
                </w:rPr>
                <w:t xml:space="preserve"> or</w:t>
              </w:r>
            </w:ins>
            <w:ins w:id="6" w:author="CATT" w:date="2025-04-21T21:16:00Z">
              <w:r>
                <w:rPr>
                  <w:rFonts w:eastAsiaTheme="minorEastAsia" w:hint="eastAsia"/>
                  <w:lang w:eastAsia="zh-CN"/>
                </w:rPr>
                <w:t xml:space="preserve"> </w:t>
              </w:r>
              <w:r w:rsidRPr="00DA63E2">
                <w:rPr>
                  <w:rFonts w:eastAsiaTheme="minorEastAsia" w:hint="eastAsia"/>
                  <w:color w:val="FF0000"/>
                  <w:lang w:eastAsia="zh-CN"/>
                </w:rPr>
                <w:t>Child UE</w:t>
              </w:r>
            </w:ins>
            <w:ins w:id="7" w:author="CATT" w:date="2025-04-21T21:15:00Z">
              <w:r>
                <w:rPr>
                  <w:rFonts w:eastAsiaTheme="minorEastAsia" w:hint="eastAsia"/>
                  <w:lang w:eastAsia="zh-CN"/>
                </w:rPr>
                <w:t xml:space="preserve"> </w:t>
              </w:r>
            </w:ins>
            <w:r>
              <w:t>in accordance with 5.8.9.10.</w:t>
            </w:r>
            <w:r>
              <w:rPr>
                <w:rFonts w:eastAsiaTheme="minorEastAsia" w:hint="eastAsia"/>
                <w:lang w:eastAsia="zh-CN"/>
              </w:rPr>
              <w:t xml:space="preserve"> </w:t>
            </w:r>
          </w:p>
          <w:p w14:paraId="7BF1FD30" w14:textId="2FB51294" w:rsidR="00DA63E2" w:rsidRPr="00DA63E2" w:rsidRDefault="00DA63E2" w:rsidP="000018AA">
            <w:pPr>
              <w:rPr>
                <w:rFonts w:eastAsia="等线"/>
                <w:lang w:eastAsia="zh-CN"/>
              </w:rPr>
            </w:pPr>
          </w:p>
        </w:tc>
        <w:tc>
          <w:tcPr>
            <w:tcW w:w="5598" w:type="dxa"/>
          </w:tcPr>
          <w:p w14:paraId="63387518" w14:textId="77777777" w:rsidR="00CC78D3" w:rsidRDefault="00DA63E2" w:rsidP="000018AA">
            <w:pPr>
              <w:rPr>
                <w:rFonts w:eastAsiaTheme="minorEastAsia"/>
                <w:lang w:val="en-US"/>
              </w:rPr>
            </w:pPr>
            <w:r>
              <w:rPr>
                <w:rFonts w:eastAsiaTheme="minorEastAsia" w:hint="eastAsia"/>
                <w:lang w:val="en-US"/>
              </w:rPr>
              <w:lastRenderedPageBreak/>
              <w:t>(</w:t>
            </w:r>
            <w:r>
              <w:rPr>
                <w:rFonts w:eastAsiaTheme="minorEastAsia"/>
                <w:lang w:val="en-US"/>
              </w:rPr>
              <w:t>s) is added after child UE.</w:t>
            </w:r>
          </w:p>
          <w:p w14:paraId="08AC1A8B" w14:textId="77777777" w:rsidR="00DA63E2" w:rsidRDefault="00DA63E2" w:rsidP="000018AA">
            <w:pPr>
              <w:rPr>
                <w:rFonts w:eastAsia="等线"/>
                <w:lang w:val="en-US" w:eastAsia="zh-CN"/>
              </w:rPr>
            </w:pPr>
            <w:r>
              <w:rPr>
                <w:rFonts w:eastAsiaTheme="minorEastAsia"/>
                <w:lang w:val="en-US"/>
              </w:rPr>
              <w:t>We understood that RAN2 supports tree-like topology, thus it should be changed to child UE(s)</w:t>
            </w:r>
            <w:r w:rsidR="003D4273">
              <w:rPr>
                <w:rFonts w:eastAsiaTheme="minorEastAsia"/>
                <w:lang w:val="en-US"/>
              </w:rPr>
              <w:t>.</w:t>
            </w:r>
          </w:p>
          <w:p w14:paraId="3D43E971" w14:textId="236998CE" w:rsidR="00373626" w:rsidRPr="00373626" w:rsidRDefault="00373626" w:rsidP="000018AA">
            <w:pPr>
              <w:rPr>
                <w:rFonts w:eastAsia="等线"/>
                <w:lang w:val="en-US" w:eastAsia="zh-CN"/>
              </w:rPr>
            </w:pPr>
            <w:r>
              <w:rPr>
                <w:rFonts w:eastAsia="等线" w:hint="eastAsia"/>
                <w:lang w:eastAsia="zh-CN"/>
              </w:rPr>
              <w:lastRenderedPageBreak/>
              <w:t>[Rapp] It is ok to add (s) after child UE, thanks.</w:t>
            </w:r>
          </w:p>
        </w:tc>
      </w:tr>
      <w:tr w:rsidR="004407CD" w14:paraId="24D458D9" w14:textId="77777777" w:rsidTr="00FD00FA">
        <w:tc>
          <w:tcPr>
            <w:tcW w:w="1046" w:type="dxa"/>
          </w:tcPr>
          <w:p w14:paraId="2F6279CB" w14:textId="04AFB0FD" w:rsidR="004407CD" w:rsidRPr="009A2C35" w:rsidRDefault="009A2C35" w:rsidP="000018AA">
            <w:pPr>
              <w:rPr>
                <w:rFonts w:eastAsiaTheme="minorEastAsia"/>
              </w:rPr>
            </w:pPr>
            <w:r>
              <w:rPr>
                <w:rFonts w:eastAsiaTheme="minorEastAsia" w:hint="eastAsia"/>
              </w:rPr>
              <w:lastRenderedPageBreak/>
              <w:t>S</w:t>
            </w:r>
            <w:r>
              <w:rPr>
                <w:rFonts w:eastAsiaTheme="minorEastAsia"/>
              </w:rPr>
              <w:t>harp</w:t>
            </w:r>
          </w:p>
        </w:tc>
        <w:tc>
          <w:tcPr>
            <w:tcW w:w="2987" w:type="dxa"/>
            <w:shd w:val="clear" w:color="auto" w:fill="auto"/>
          </w:tcPr>
          <w:p w14:paraId="6FE72082" w14:textId="7A3514E2" w:rsidR="004407CD" w:rsidRPr="00730DD8" w:rsidRDefault="00730DD8" w:rsidP="000018AA">
            <w:pPr>
              <w:rPr>
                <w:rFonts w:eastAsiaTheme="minorEastAsia"/>
                <w:lang w:val="en-US"/>
              </w:rPr>
            </w:pPr>
            <w:r>
              <w:rPr>
                <w:rFonts w:eastAsiaTheme="minorEastAsia"/>
                <w:lang w:val="en-US"/>
              </w:rPr>
              <w:t>Changes on Conditional presence “</w:t>
            </w:r>
            <w:r>
              <w:rPr>
                <w:rFonts w:eastAsia="Calibri"/>
                <w:i/>
                <w:szCs w:val="22"/>
                <w:lang w:eastAsia="sv-SE"/>
              </w:rPr>
              <w:t>DirectToIndirect-PathSwitch</w:t>
            </w:r>
            <w:r>
              <w:rPr>
                <w:rFonts w:eastAsiaTheme="minorEastAsia"/>
                <w:lang w:val="en-US"/>
              </w:rPr>
              <w:t>”</w:t>
            </w:r>
          </w:p>
        </w:tc>
        <w:tc>
          <w:tcPr>
            <w:tcW w:w="5598" w:type="dxa"/>
          </w:tcPr>
          <w:p w14:paraId="0EED684A" w14:textId="55CB4355" w:rsidR="00730DD8" w:rsidRDefault="00730DD8" w:rsidP="00730DD8">
            <w:pPr>
              <w:pStyle w:val="a9"/>
              <w:rPr>
                <w:rFonts w:eastAsia="等线"/>
                <w:noProof/>
              </w:rPr>
            </w:pPr>
            <w:r>
              <w:rPr>
                <w:rFonts w:eastAsia="等线"/>
                <w:noProof/>
              </w:rPr>
              <w:t>M</w:t>
            </w:r>
            <w:r>
              <w:rPr>
                <w:rFonts w:eastAsia="MS Mincho"/>
                <w:noProof/>
              </w:rPr>
              <w:t>aybe</w:t>
            </w:r>
            <w:r>
              <w:rPr>
                <w:rFonts w:eastAsia="等线"/>
                <w:noProof/>
              </w:rPr>
              <w:t>,</w:t>
            </w:r>
            <w:r>
              <w:rPr>
                <w:rFonts w:eastAsia="MS Mincho"/>
                <w:noProof/>
              </w:rPr>
              <w:t xml:space="preserve"> </w:t>
            </w:r>
            <w:r>
              <w:rPr>
                <w:rFonts w:eastAsia="等线"/>
                <w:noProof/>
              </w:rPr>
              <w:t>RAN2</w:t>
            </w:r>
            <w:r>
              <w:rPr>
                <w:rFonts w:eastAsia="MS Mincho"/>
                <w:noProof/>
              </w:rPr>
              <w:t xml:space="preserve"> can keep it as it is since indirect path includes single-hop indirect path and multi-hop indirect path. </w:t>
            </w:r>
          </w:p>
          <w:p w14:paraId="34B840D4" w14:textId="1B45167B" w:rsidR="005F7666" w:rsidRPr="005F7666" w:rsidRDefault="005F7666" w:rsidP="00730DD8">
            <w:pPr>
              <w:pStyle w:val="a9"/>
              <w:rPr>
                <w:rFonts w:eastAsia="等线" w:hint="eastAsia"/>
                <w:noProof/>
              </w:rPr>
            </w:pPr>
            <w:r>
              <w:rPr>
                <w:rFonts w:eastAsia="等线" w:hint="eastAsia"/>
                <w:noProof/>
              </w:rPr>
              <w:t>[Rapp] It is no harm to clarify clearly with the current change, let</w:t>
            </w:r>
            <w:r>
              <w:rPr>
                <w:rFonts w:eastAsia="等线"/>
                <w:noProof/>
              </w:rPr>
              <w:t>’</w:t>
            </w:r>
            <w:r>
              <w:rPr>
                <w:rFonts w:eastAsia="等线" w:hint="eastAsia"/>
                <w:noProof/>
              </w:rPr>
              <w:t>s further hear if there is any other company</w:t>
            </w:r>
            <w:r>
              <w:rPr>
                <w:rFonts w:eastAsia="等线"/>
                <w:noProof/>
              </w:rPr>
              <w:t>’</w:t>
            </w:r>
            <w:r>
              <w:rPr>
                <w:rFonts w:eastAsia="等线" w:hint="eastAsia"/>
                <w:noProof/>
              </w:rPr>
              <w:t xml:space="preserve">s view. </w:t>
            </w:r>
          </w:p>
          <w:p w14:paraId="5EBED180" w14:textId="77777777" w:rsidR="004407CD" w:rsidRDefault="00730DD8" w:rsidP="00730DD8">
            <w:pPr>
              <w:rPr>
                <w:rFonts w:eastAsia="等线"/>
                <w:noProof/>
                <w:lang w:eastAsia="zh-CN"/>
              </w:rPr>
            </w:pPr>
            <w:r>
              <w:rPr>
                <w:rFonts w:eastAsia="MS Mincho"/>
                <w:noProof/>
              </w:rPr>
              <w:t>In our opinion, regarding to whether it is intra-gNB or inter-gNB, it can be clarified in stage-2 spec.</w:t>
            </w:r>
            <w:r>
              <w:rPr>
                <w:rFonts w:eastAsia="MS Mincho" w:hint="eastAsia"/>
                <w:noProof/>
              </w:rPr>
              <w:t xml:space="preserve"> </w:t>
            </w:r>
            <w:r>
              <w:rPr>
                <w:rFonts w:eastAsia="MS Mincho"/>
                <w:noProof/>
              </w:rPr>
              <w:t>(From UE perspective, a UE doesn’t care whether the path switch is intra-gNB or inter-gNB (i.e., rely on RRCReconfiguration).)</w:t>
            </w:r>
          </w:p>
          <w:p w14:paraId="10D70B2C" w14:textId="79E59DA0" w:rsidR="00213C4D" w:rsidRPr="00213C4D" w:rsidRDefault="00213C4D" w:rsidP="00730DD8">
            <w:pPr>
              <w:rPr>
                <w:rFonts w:eastAsia="等线"/>
                <w:lang w:val="en-US" w:eastAsia="zh-CN"/>
              </w:rPr>
            </w:pPr>
            <w:r>
              <w:rPr>
                <w:rFonts w:eastAsia="等线" w:hint="eastAsia"/>
                <w:noProof/>
                <w:lang w:eastAsia="zh-CN"/>
              </w:rPr>
              <w:t xml:space="preserve">[Rapp] The </w:t>
            </w:r>
            <w:r w:rsidR="00973208">
              <w:rPr>
                <w:rFonts w:eastAsia="等线"/>
                <w:noProof/>
                <w:lang w:eastAsia="zh-CN"/>
              </w:rPr>
              <w:t>“</w:t>
            </w:r>
            <w:r>
              <w:rPr>
                <w:rFonts w:eastAsia="等线" w:hint="eastAsia"/>
                <w:noProof/>
                <w:lang w:eastAsia="zh-CN"/>
              </w:rPr>
              <w:t>intra-gNB</w:t>
            </w:r>
            <w:r w:rsidR="00973208">
              <w:rPr>
                <w:rFonts w:eastAsia="等线"/>
                <w:noProof/>
                <w:lang w:eastAsia="zh-CN"/>
              </w:rPr>
              <w:t>”</w:t>
            </w:r>
            <w:r>
              <w:rPr>
                <w:rFonts w:eastAsia="等线" w:hint="eastAsia"/>
                <w:noProof/>
                <w:lang w:eastAsia="zh-CN"/>
              </w:rPr>
              <w:t xml:space="preserve"> part is deleted, thanks.</w:t>
            </w:r>
          </w:p>
        </w:tc>
      </w:tr>
      <w:tr w:rsidR="004407CD" w14:paraId="407BB064" w14:textId="77777777" w:rsidTr="00FD00FA">
        <w:tc>
          <w:tcPr>
            <w:tcW w:w="1046" w:type="dxa"/>
          </w:tcPr>
          <w:p w14:paraId="2DFC2562" w14:textId="77777777" w:rsidR="004407CD" w:rsidRDefault="004407CD" w:rsidP="000018AA">
            <w:pPr>
              <w:rPr>
                <w:rFonts w:eastAsia="等线"/>
                <w:lang w:eastAsia="zh-CN"/>
              </w:rPr>
            </w:pPr>
          </w:p>
        </w:tc>
        <w:tc>
          <w:tcPr>
            <w:tcW w:w="2987" w:type="dxa"/>
            <w:shd w:val="clear" w:color="auto" w:fill="auto"/>
          </w:tcPr>
          <w:p w14:paraId="3D32F678" w14:textId="77777777" w:rsidR="004407CD" w:rsidRPr="00C370B2" w:rsidRDefault="004407CD" w:rsidP="000018AA">
            <w:pPr>
              <w:rPr>
                <w:rFonts w:eastAsia="等线"/>
                <w:lang w:val="en-US" w:eastAsia="zh-CN"/>
              </w:rPr>
            </w:pPr>
          </w:p>
        </w:tc>
        <w:tc>
          <w:tcPr>
            <w:tcW w:w="5598" w:type="dxa"/>
          </w:tcPr>
          <w:p w14:paraId="67263993" w14:textId="77777777" w:rsidR="004407CD" w:rsidRPr="00C370B2" w:rsidRDefault="004407CD" w:rsidP="000018AA">
            <w:pPr>
              <w:rPr>
                <w:rFonts w:eastAsia="等线"/>
                <w:lang w:val="en-US" w:eastAsia="zh-CN"/>
              </w:rPr>
            </w:pPr>
          </w:p>
        </w:tc>
      </w:tr>
      <w:tr w:rsidR="004407CD" w14:paraId="6D746723" w14:textId="77777777" w:rsidTr="00FD00FA">
        <w:tc>
          <w:tcPr>
            <w:tcW w:w="1046" w:type="dxa"/>
          </w:tcPr>
          <w:p w14:paraId="0945600B" w14:textId="77777777" w:rsidR="004407CD" w:rsidRDefault="004407CD" w:rsidP="000018AA">
            <w:pPr>
              <w:rPr>
                <w:rFonts w:eastAsia="等线"/>
                <w:lang w:eastAsia="zh-CN"/>
              </w:rPr>
            </w:pPr>
          </w:p>
        </w:tc>
        <w:tc>
          <w:tcPr>
            <w:tcW w:w="2987" w:type="dxa"/>
            <w:shd w:val="clear" w:color="auto" w:fill="auto"/>
          </w:tcPr>
          <w:p w14:paraId="458231C1" w14:textId="77777777" w:rsidR="004407CD" w:rsidRPr="00C370B2" w:rsidRDefault="004407CD" w:rsidP="000018AA">
            <w:pPr>
              <w:rPr>
                <w:rFonts w:eastAsia="等线"/>
                <w:lang w:val="en-US" w:eastAsia="zh-CN"/>
              </w:rPr>
            </w:pPr>
          </w:p>
        </w:tc>
        <w:tc>
          <w:tcPr>
            <w:tcW w:w="5598" w:type="dxa"/>
          </w:tcPr>
          <w:p w14:paraId="2EBB95F3" w14:textId="77777777" w:rsidR="004407CD" w:rsidRPr="00C370B2" w:rsidRDefault="004407CD" w:rsidP="000018AA">
            <w:pPr>
              <w:rPr>
                <w:rFonts w:eastAsia="等线"/>
                <w:lang w:val="en-US" w:eastAsia="zh-CN"/>
              </w:rPr>
            </w:pPr>
          </w:p>
        </w:tc>
      </w:tr>
      <w:tr w:rsidR="004407CD" w14:paraId="25C4CF58" w14:textId="77777777" w:rsidTr="00FD00FA">
        <w:tc>
          <w:tcPr>
            <w:tcW w:w="1046" w:type="dxa"/>
          </w:tcPr>
          <w:p w14:paraId="6E172A51" w14:textId="77777777" w:rsidR="004407CD" w:rsidRDefault="004407CD" w:rsidP="000018AA">
            <w:pPr>
              <w:rPr>
                <w:rFonts w:eastAsia="等线"/>
                <w:lang w:eastAsia="zh-CN"/>
              </w:rPr>
            </w:pPr>
          </w:p>
        </w:tc>
        <w:tc>
          <w:tcPr>
            <w:tcW w:w="2987" w:type="dxa"/>
            <w:shd w:val="clear" w:color="auto" w:fill="auto"/>
          </w:tcPr>
          <w:p w14:paraId="09BF6422" w14:textId="77777777" w:rsidR="004407CD" w:rsidRPr="00C370B2" w:rsidRDefault="004407CD" w:rsidP="000018AA">
            <w:pPr>
              <w:rPr>
                <w:rFonts w:eastAsia="等线"/>
                <w:lang w:val="en-US" w:eastAsia="zh-CN"/>
              </w:rPr>
            </w:pPr>
          </w:p>
        </w:tc>
        <w:tc>
          <w:tcPr>
            <w:tcW w:w="5598" w:type="dxa"/>
          </w:tcPr>
          <w:p w14:paraId="0E7125D3" w14:textId="77777777" w:rsidR="004407CD" w:rsidRPr="00C370B2" w:rsidRDefault="004407CD" w:rsidP="000018AA">
            <w:pPr>
              <w:rPr>
                <w:rFonts w:eastAsia="等线"/>
                <w:lang w:val="en-US" w:eastAsia="zh-CN"/>
              </w:rPr>
            </w:pPr>
          </w:p>
        </w:tc>
      </w:tr>
      <w:tr w:rsidR="004407CD" w14:paraId="5178E6C8" w14:textId="77777777" w:rsidTr="00FD00FA">
        <w:tc>
          <w:tcPr>
            <w:tcW w:w="1046" w:type="dxa"/>
          </w:tcPr>
          <w:p w14:paraId="75070F0A" w14:textId="77777777" w:rsidR="004407CD" w:rsidRDefault="004407CD" w:rsidP="000018AA">
            <w:pPr>
              <w:rPr>
                <w:rFonts w:eastAsia="等线"/>
                <w:lang w:eastAsia="zh-CN"/>
              </w:rPr>
            </w:pPr>
          </w:p>
        </w:tc>
        <w:tc>
          <w:tcPr>
            <w:tcW w:w="2987" w:type="dxa"/>
            <w:shd w:val="clear" w:color="auto" w:fill="auto"/>
          </w:tcPr>
          <w:p w14:paraId="2AD8F875" w14:textId="77777777" w:rsidR="004407CD" w:rsidRPr="00C370B2" w:rsidRDefault="004407CD" w:rsidP="000018AA">
            <w:pPr>
              <w:rPr>
                <w:rFonts w:eastAsia="等线"/>
                <w:lang w:val="en-US" w:eastAsia="zh-CN"/>
              </w:rPr>
            </w:pPr>
          </w:p>
        </w:tc>
        <w:tc>
          <w:tcPr>
            <w:tcW w:w="5598" w:type="dxa"/>
          </w:tcPr>
          <w:p w14:paraId="60C06F40" w14:textId="77777777" w:rsidR="004407CD" w:rsidRPr="00C370B2" w:rsidRDefault="004407CD" w:rsidP="000018AA">
            <w:pPr>
              <w:rPr>
                <w:rFonts w:eastAsia="等线"/>
                <w:lang w:val="en-US" w:eastAsia="zh-CN"/>
              </w:rPr>
            </w:pPr>
          </w:p>
        </w:tc>
      </w:tr>
      <w:tr w:rsidR="004407CD" w14:paraId="28CF60A8" w14:textId="77777777" w:rsidTr="00FD00FA">
        <w:tc>
          <w:tcPr>
            <w:tcW w:w="1046" w:type="dxa"/>
          </w:tcPr>
          <w:p w14:paraId="3EB28518" w14:textId="77777777" w:rsidR="004407CD" w:rsidRDefault="004407CD" w:rsidP="000018AA">
            <w:pPr>
              <w:rPr>
                <w:rFonts w:eastAsia="等线"/>
                <w:lang w:eastAsia="zh-CN"/>
              </w:rPr>
            </w:pPr>
          </w:p>
        </w:tc>
        <w:tc>
          <w:tcPr>
            <w:tcW w:w="2987" w:type="dxa"/>
            <w:shd w:val="clear" w:color="auto" w:fill="auto"/>
          </w:tcPr>
          <w:p w14:paraId="61A8CAC0" w14:textId="77777777" w:rsidR="004407CD" w:rsidRPr="00C370B2" w:rsidRDefault="004407CD" w:rsidP="000018AA">
            <w:pPr>
              <w:rPr>
                <w:rFonts w:eastAsia="等线"/>
                <w:lang w:val="en-US" w:eastAsia="zh-CN"/>
              </w:rPr>
            </w:pPr>
          </w:p>
        </w:tc>
        <w:tc>
          <w:tcPr>
            <w:tcW w:w="5598" w:type="dxa"/>
          </w:tcPr>
          <w:p w14:paraId="23770A35" w14:textId="77777777" w:rsidR="004407CD" w:rsidRPr="00C370B2" w:rsidRDefault="004407CD" w:rsidP="000018AA">
            <w:pPr>
              <w:rPr>
                <w:rFonts w:eastAsia="等线"/>
                <w:lang w:val="en-US"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7842" w14:textId="77777777" w:rsidR="00F359DB" w:rsidRDefault="00F359DB">
      <w:pPr>
        <w:spacing w:after="0"/>
      </w:pPr>
      <w:r>
        <w:separator/>
      </w:r>
    </w:p>
  </w:endnote>
  <w:endnote w:type="continuationSeparator" w:id="0">
    <w:p w14:paraId="02E18A80" w14:textId="77777777" w:rsidR="00F359DB" w:rsidRDefault="00F35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7520" w14:textId="77777777" w:rsidR="00F359DB" w:rsidRDefault="00F359DB">
      <w:pPr>
        <w:spacing w:after="0"/>
      </w:pPr>
      <w:r>
        <w:separator/>
      </w:r>
    </w:p>
  </w:footnote>
  <w:footnote w:type="continuationSeparator" w:id="0">
    <w:p w14:paraId="720F8ACC" w14:textId="77777777" w:rsidR="00F359DB" w:rsidRDefault="00F359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69387264">
    <w:abstractNumId w:val="15"/>
  </w:num>
  <w:num w:numId="2" w16cid:durableId="422998147">
    <w:abstractNumId w:val="3"/>
  </w:num>
  <w:num w:numId="3" w16cid:durableId="1156802655">
    <w:abstractNumId w:val="10"/>
  </w:num>
  <w:num w:numId="4" w16cid:durableId="1106804108">
    <w:abstractNumId w:val="9"/>
  </w:num>
  <w:num w:numId="5" w16cid:durableId="802308745">
    <w:abstractNumId w:val="7"/>
  </w:num>
  <w:num w:numId="6" w16cid:durableId="952714830">
    <w:abstractNumId w:val="1"/>
  </w:num>
  <w:num w:numId="7" w16cid:durableId="1134367670">
    <w:abstractNumId w:val="12"/>
  </w:num>
  <w:num w:numId="8" w16cid:durableId="346371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811515">
    <w:abstractNumId w:val="11"/>
  </w:num>
  <w:num w:numId="10" w16cid:durableId="1226530516">
    <w:abstractNumId w:val="4"/>
  </w:num>
  <w:num w:numId="11" w16cid:durableId="1460102357">
    <w:abstractNumId w:val="6"/>
  </w:num>
  <w:num w:numId="12" w16cid:durableId="1238320448">
    <w:abstractNumId w:val="16"/>
  </w:num>
  <w:num w:numId="13" w16cid:durableId="1840000602">
    <w:abstractNumId w:val="14"/>
  </w:num>
  <w:num w:numId="14" w16cid:durableId="1578978380">
    <w:abstractNumId w:val="8"/>
  </w:num>
  <w:num w:numId="15" w16cid:durableId="1568489430">
    <w:abstractNumId w:val="2"/>
  </w:num>
  <w:num w:numId="16" w16cid:durableId="1662465488">
    <w:abstractNumId w:val="5"/>
  </w:num>
  <w:num w:numId="17" w16cid:durableId="486943680">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4F53"/>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C4D"/>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626"/>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73"/>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0FD2"/>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66"/>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0DD8"/>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78"/>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208"/>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35"/>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5EF"/>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647"/>
    <w:rsid w:val="00C55AF7"/>
    <w:rsid w:val="00C55BC5"/>
    <w:rsid w:val="00C5657E"/>
    <w:rsid w:val="00C565E1"/>
    <w:rsid w:val="00C56743"/>
    <w:rsid w:val="00C56F2D"/>
    <w:rsid w:val="00C56FF6"/>
    <w:rsid w:val="00C57048"/>
    <w:rsid w:val="00C57550"/>
    <w:rsid w:val="00C57599"/>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BD0"/>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3E2"/>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59DB"/>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78"/>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uiPriority w:val="99"/>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13E9B1-F2AF-42B6-87E8-AD83D1B49A97}">
  <ds:schemaRefs>
    <ds:schemaRef ds:uri="http://schemas.openxmlformats.org/officeDocument/2006/bibliography"/>
  </ds:schemaRefs>
</ds:datastoreItem>
</file>

<file path=customXml/itemProps3.xml><?xml version="1.0" encoding="utf-8"?>
<ds:datastoreItem xmlns:ds="http://schemas.openxmlformats.org/officeDocument/2006/customXml" ds:itemID="{286C395D-8F6E-4A5F-992A-36B58841F285}">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332</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RAN2#130</cp:lastModifiedBy>
  <cp:revision>10</cp:revision>
  <dcterms:created xsi:type="dcterms:W3CDTF">2025-06-20T07:56:00Z</dcterms:created>
  <dcterms:modified xsi:type="dcterms:W3CDTF">2025-06-20T09:03:00Z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