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6569DE0"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4A4CF138" w:rsidR="008F7147" w:rsidRPr="008F7147" w:rsidRDefault="008F7147"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 xml:space="preserve">capabilities for </w:t>
            </w:r>
            <w:proofErr w:type="spellStart"/>
            <w:r>
              <w:rPr>
                <w:rFonts w:ascii="Arial" w:eastAsia="Malgun Gothic" w:hAnsi="Arial"/>
                <w:lang w:eastAsia="en-US"/>
              </w:rPr>
              <w:t>IoT</w:t>
            </w:r>
            <w:proofErr w:type="spellEnd"/>
            <w:r>
              <w:rPr>
                <w:rFonts w:ascii="Arial" w:eastAsia="Malgun Gothic" w:hAnsi="Arial"/>
                <w:lang w:eastAsia="en-US"/>
              </w:rPr>
              <w:t xml:space="preserve">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375FB84E"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Pr>
                <w:rFonts w:ascii="Arial" w:eastAsia="Malgun Gothic" w:hAnsi="Arial"/>
                <w:lang w:eastAsia="en-US"/>
              </w:rPr>
              <w:t>8</w:t>
            </w:r>
            <w:r w:rsidRPr="008F7147">
              <w:rPr>
                <w:rFonts w:ascii="Arial" w:eastAsia="Malgun Gothic" w:hAnsi="Arial"/>
                <w:lang w:eastAsia="en-US"/>
              </w:rPr>
              <w:t>-</w:t>
            </w:r>
            <w:r w:rsidR="009420D1">
              <w:rPr>
                <w:rFonts w:ascii="Arial" w:eastAsia="Malgun Gothic" w:hAnsi="Arial"/>
                <w:lang w:eastAsia="en-US"/>
              </w:rPr>
              <w:t>15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570BF39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w:t>
      </w:r>
      <w:proofErr w:type="spellStart"/>
      <w:r w:rsidRPr="00A07C3F">
        <w:t>IoT</w:t>
      </w:r>
      <w:proofErr w:type="spellEnd"/>
      <w:r w:rsidRPr="00A07C3F">
        <w: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A07C3F" w:rsidRDefault="009C204F" w:rsidP="009C204F">
      <w:pPr>
        <w:pStyle w:val="B1"/>
      </w:pPr>
      <w:r w:rsidRPr="00A07C3F">
        <w:t>-</w:t>
      </w:r>
      <w:r w:rsidRPr="00A07C3F">
        <w:tab/>
      </w:r>
      <w:r w:rsidRPr="00A07C3F">
        <w:rPr>
          <w:i/>
        </w:rPr>
        <w:t>rlc-UM-r15</w:t>
      </w:r>
      <w:r w:rsidRPr="00A07C3F">
        <w:rPr>
          <w:iCs/>
        </w:rPr>
        <w:t xml:space="preserve"> (clause 4.3.2.5)</w:t>
      </w:r>
    </w:p>
    <w:p w14:paraId="1BD72297" w14:textId="77777777" w:rsidR="009C204F" w:rsidRPr="00A07C3F" w:rsidRDefault="009C204F" w:rsidP="009C204F">
      <w:pPr>
        <w:pStyle w:val="B1"/>
      </w:pPr>
      <w:r w:rsidRPr="00A07C3F">
        <w:t>-</w:t>
      </w:r>
      <w:r w:rsidRPr="00A07C3F">
        <w:tab/>
      </w:r>
      <w:r w:rsidRPr="00A07C3F">
        <w:rPr>
          <w:i/>
        </w:rPr>
        <w:t>multiTone-r13</w:t>
      </w:r>
      <w:r w:rsidRPr="00A07C3F">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A07C3F" w:rsidRDefault="009C204F" w:rsidP="009C204F">
      <w:pPr>
        <w:pStyle w:val="B1"/>
      </w:pPr>
      <w:r w:rsidRPr="00A07C3F">
        <w:t>-</w:t>
      </w:r>
      <w:r w:rsidRPr="00A07C3F">
        <w:tab/>
      </w:r>
      <w:r w:rsidRPr="00A07C3F">
        <w:rPr>
          <w:i/>
        </w:rPr>
        <w:t>npusch-3dot75kHz-SCS-TDD-r15</w:t>
      </w:r>
      <w:r w:rsidRPr="00A07C3F">
        <w:t xml:space="preserve"> (clause 4.3.4.177)</w:t>
      </w:r>
    </w:p>
    <w:p w14:paraId="6096335E" w14:textId="77777777" w:rsidR="009C204F" w:rsidRPr="00A07C3F" w:rsidRDefault="009C204F" w:rsidP="009C204F">
      <w:pPr>
        <w:pStyle w:val="B1"/>
      </w:pPr>
      <w:r w:rsidRPr="00A07C3F">
        <w:t>-</w:t>
      </w:r>
      <w:r w:rsidRPr="00A07C3F">
        <w:tab/>
      </w:r>
      <w:r w:rsidRPr="00A07C3F">
        <w:rPr>
          <w:bCs/>
          <w:i/>
        </w:rPr>
        <w:t>npusch</w:t>
      </w:r>
      <w:r w:rsidRPr="00A07C3F">
        <w:rPr>
          <w:i/>
        </w:rPr>
        <w:t>-MultiTB-r16</w:t>
      </w:r>
      <w:r w:rsidRPr="00A07C3F">
        <w:t xml:space="preserve"> (clause 4.3.4.182)</w:t>
      </w:r>
    </w:p>
    <w:p w14:paraId="7D3D8200" w14:textId="77777777" w:rsidR="009C204F" w:rsidRPr="00A07C3F" w:rsidRDefault="009C204F" w:rsidP="009C204F">
      <w:pPr>
        <w:pStyle w:val="B1"/>
      </w:pPr>
      <w:r w:rsidRPr="00A07C3F">
        <w:t>-</w:t>
      </w:r>
      <w:r w:rsidRPr="00A07C3F">
        <w:tab/>
      </w:r>
      <w:r w:rsidRPr="00A07C3F">
        <w:rPr>
          <w:bCs/>
          <w:i/>
        </w:rPr>
        <w:t>npdsch</w:t>
      </w:r>
      <w:r w:rsidRPr="00A07C3F">
        <w:rPr>
          <w:i/>
        </w:rPr>
        <w:t>-MultiTB-r16</w:t>
      </w:r>
      <w:r w:rsidRPr="00A07C3F">
        <w:t xml:space="preserve"> (clause 4.3.4.183)</w:t>
      </w:r>
    </w:p>
    <w:p w14:paraId="3BB12692" w14:textId="77777777" w:rsidR="009C204F" w:rsidRPr="00A07C3F" w:rsidRDefault="009C204F" w:rsidP="009C204F">
      <w:pPr>
        <w:pStyle w:val="B1"/>
      </w:pPr>
      <w:r w:rsidRPr="00A07C3F">
        <w:t>-</w:t>
      </w:r>
      <w:r w:rsidRPr="00A07C3F">
        <w:tab/>
      </w:r>
      <w:r w:rsidRPr="00A07C3F">
        <w:rPr>
          <w:i/>
        </w:rPr>
        <w:t>npusch-MultiTB-Interleaving-r16</w:t>
      </w:r>
      <w:r w:rsidRPr="00A07C3F">
        <w:t xml:space="preserve"> (clause 4.3.4.192)</w:t>
      </w:r>
    </w:p>
    <w:p w14:paraId="16219086" w14:textId="77777777" w:rsidR="009C204F" w:rsidRPr="00A07C3F" w:rsidRDefault="009C204F" w:rsidP="009C204F">
      <w:pPr>
        <w:pStyle w:val="B1"/>
      </w:pPr>
      <w:r w:rsidRPr="00A07C3F">
        <w:t>-</w:t>
      </w:r>
      <w:r w:rsidRPr="00A07C3F">
        <w:tab/>
      </w:r>
      <w:r w:rsidRPr="00A07C3F">
        <w:rPr>
          <w:i/>
        </w:rPr>
        <w:t>npdsch-MultiTB-Interleaving-r16</w:t>
      </w:r>
      <w:r w:rsidRPr="00A07C3F">
        <w:t xml:space="preserve"> (clause 4.3.4.193)</w:t>
      </w:r>
    </w:p>
    <w:p w14:paraId="20B22439" w14:textId="77777777" w:rsidR="009C204F" w:rsidRPr="00A07C3F" w:rsidRDefault="009C204F" w:rsidP="009C204F">
      <w:pPr>
        <w:pStyle w:val="B1"/>
      </w:pPr>
      <w:r w:rsidRPr="00A07C3F">
        <w:t>-</w:t>
      </w:r>
      <w:r w:rsidRPr="00A07C3F">
        <w:tab/>
      </w:r>
      <w:r w:rsidRPr="00A07C3F">
        <w:rPr>
          <w:i/>
        </w:rPr>
        <w:t xml:space="preserve">multiTB-HARQ-AckBundling-r16 </w:t>
      </w:r>
      <w:r w:rsidRPr="00A07C3F">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A07C3F" w:rsidRDefault="009C204F" w:rsidP="009C204F">
      <w:pPr>
        <w:pStyle w:val="B1"/>
      </w:pPr>
      <w:r w:rsidRPr="00A07C3F">
        <w:t>-</w:t>
      </w:r>
      <w:r w:rsidRPr="00A07C3F">
        <w:tab/>
      </w:r>
      <w:r w:rsidRPr="00A07C3F">
        <w:rPr>
          <w:i/>
        </w:rPr>
        <w:t xml:space="preserve">npdsch-16QAM-r17 </w:t>
      </w:r>
      <w:r w:rsidRPr="00A07C3F">
        <w:t>(clause 4.3.4.222)</w:t>
      </w:r>
    </w:p>
    <w:p w14:paraId="586DCB4A" w14:textId="77777777" w:rsidR="009C204F" w:rsidRPr="00A07C3F" w:rsidRDefault="009C204F" w:rsidP="009C204F">
      <w:pPr>
        <w:pStyle w:val="B1"/>
      </w:pPr>
      <w:r w:rsidRPr="00A07C3F">
        <w:t>-</w:t>
      </w:r>
      <w:r w:rsidRPr="00A07C3F">
        <w:tab/>
      </w:r>
      <w:r w:rsidRPr="00A07C3F">
        <w:rPr>
          <w:i/>
        </w:rPr>
        <w:t xml:space="preserve">npusch-16QAM-r17 </w:t>
      </w:r>
      <w:r w:rsidRPr="00A07C3F">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A07C3F" w:rsidRDefault="009C204F" w:rsidP="009C204F">
      <w:pPr>
        <w:pStyle w:val="B1"/>
      </w:pPr>
      <w:r w:rsidRPr="00A07C3F">
        <w:lastRenderedPageBreak/>
        <w:t>-</w:t>
      </w:r>
      <w:r w:rsidRPr="00A07C3F">
        <w:tab/>
      </w:r>
      <w:r w:rsidRPr="00A07C3F">
        <w:rPr>
          <w:i/>
        </w:rPr>
        <w:t>sr-SPS-BSR-r15</w:t>
      </w:r>
      <w:r w:rsidRPr="00A07C3F">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w:t>
      </w:r>
      <w:proofErr w:type="spellStart"/>
      <w:r w:rsidRPr="00A07C3F">
        <w:t>IoT</w:t>
      </w:r>
      <w:proofErr w:type="spellEnd"/>
      <w:r w:rsidRPr="00A07C3F">
        <w: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w:t>
      </w:r>
      <w:proofErr w:type="spellStart"/>
      <w:r w:rsidRPr="00A07C3F">
        <w:t>IoT</w:t>
      </w:r>
      <w:proofErr w:type="spellEnd"/>
      <w:r w:rsidRPr="00A07C3F">
        <w: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w:t>
      </w:r>
      <w:proofErr w:type="spellStart"/>
      <w:r w:rsidRPr="00A07C3F">
        <w:t>IoT</w:t>
      </w:r>
      <w:proofErr w:type="spellEnd"/>
      <w:r w:rsidRPr="00A07C3F">
        <w:t xml:space="preserve">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w:t>
      </w:r>
      <w:proofErr w:type="spellStart"/>
      <w:r w:rsidRPr="00A07C3F">
        <w:t>IoT</w:t>
      </w:r>
      <w:proofErr w:type="spellEnd"/>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w:t>
      </w:r>
      <w:proofErr w:type="spellStart"/>
      <w:r w:rsidRPr="00A07C3F">
        <w:t>IoT</w:t>
      </w:r>
      <w:proofErr w:type="spellEnd"/>
      <w:r w:rsidRPr="00A07C3F">
        <w:t xml:space="preserve">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w:t>
      </w:r>
      <w:proofErr w:type="spellStart"/>
      <w:r w:rsidRPr="00A07C3F">
        <w:t>IoT</w:t>
      </w:r>
      <w:proofErr w:type="spellEnd"/>
      <w:r w:rsidRPr="00A07C3F">
        <w: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w:t>
      </w:r>
      <w:proofErr w:type="spellStart"/>
      <w:r w:rsidRPr="00A07C3F">
        <w:t>IoT</w:t>
      </w:r>
      <w:proofErr w:type="spellEnd"/>
      <w:r w:rsidRPr="00A07C3F">
        <w:t>, unless they are listed above.</w:t>
      </w:r>
    </w:p>
    <w:p w14:paraId="5EEC343F" w14:textId="77777777" w:rsidR="00D92EC4" w:rsidRPr="00A07C3F" w:rsidRDefault="00D92EC4" w:rsidP="00D92EC4">
      <w:pPr>
        <w:rPr>
          <w:ins w:id="8" w:author="post RAN2#130" w:date="2025-07-08T14:59:00Z"/>
        </w:rPr>
      </w:pPr>
      <w:ins w:id="9"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w:t>
        </w:r>
        <w:proofErr w:type="spellStart"/>
        <w:r w:rsidRPr="00A07C3F">
          <w:t>IoT</w:t>
        </w:r>
        <w:proofErr w:type="spellEnd"/>
        <w:r w:rsidRPr="00A07C3F">
          <w:t>:</w:t>
        </w:r>
      </w:ins>
    </w:p>
    <w:p w14:paraId="269D2F41" w14:textId="77777777" w:rsidR="00D92EC4" w:rsidRPr="00A07C3F" w:rsidRDefault="00D92EC4" w:rsidP="00D92EC4">
      <w:pPr>
        <w:pStyle w:val="B1"/>
        <w:rPr>
          <w:ins w:id="10" w:author="post RAN2#130" w:date="2025-07-08T14:59:00Z"/>
        </w:rPr>
      </w:pPr>
      <w:ins w:id="11" w:author="post RAN2#130" w:date="2025-07-08T14:59:00Z">
        <w:r>
          <w:t>-</w:t>
        </w:r>
        <w:r>
          <w:tab/>
        </w:r>
        <w:proofErr w:type="spellStart"/>
        <w:r>
          <w:t>IoT</w:t>
        </w:r>
        <w:proofErr w:type="spellEnd"/>
        <w:r>
          <w:t xml:space="preserve"> NTN TDD operation (7.10.X).</w:t>
        </w:r>
      </w:ins>
    </w:p>
    <w:p w14:paraId="772A8655" w14:textId="77777777" w:rsidR="00D92EC4" w:rsidRPr="00A07C3F" w:rsidRDefault="00D92EC4" w:rsidP="00D92EC4">
      <w:pPr>
        <w:rPr>
          <w:ins w:id="12" w:author="post RAN2#130" w:date="2025-07-08T14:59:00Z"/>
        </w:rPr>
      </w:pPr>
      <w:ins w:id="13" w:author="post RAN2#130" w:date="2025-07-08T14:59:00Z">
        <w:r w:rsidRPr="00A07C3F">
          <w:t xml:space="preserve">The </w:t>
        </w:r>
        <w:r>
          <w:t>conditionally mandatory</w:t>
        </w:r>
        <w:r w:rsidRPr="00A07C3F">
          <w:t xml:space="preserve"> specified in clause </w:t>
        </w:r>
        <w:r>
          <w:t>7</w:t>
        </w:r>
        <w:r w:rsidRPr="00A07C3F">
          <w:t xml:space="preserve"> are not applicable in NB-</w:t>
        </w:r>
        <w:proofErr w:type="spellStart"/>
        <w:r w:rsidRPr="00A07C3F">
          <w:t>IoT</w:t>
        </w:r>
        <w:proofErr w:type="spellEnd"/>
        <w:r w:rsidRPr="00A07C3F">
          <w: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4" w:name="_Toc46494312"/>
      <w:bookmarkStart w:id="15" w:name="_Toc52535208"/>
      <w:bookmarkStart w:id="16" w:name="_Toc201698329"/>
      <w:bookmarkStart w:id="17" w:name="_Toc29241682"/>
      <w:bookmarkStart w:id="18" w:name="_Toc37153151"/>
      <w:bookmarkStart w:id="19" w:name="_Toc37237101"/>
      <w:r w:rsidRPr="00A07C3F">
        <w:t>7</w:t>
      </w:r>
      <w:r w:rsidRPr="00A07C3F">
        <w:tab/>
        <w:t>Conditionally Mandatory features</w:t>
      </w:r>
      <w:bookmarkEnd w:id="14"/>
      <w:bookmarkEnd w:id="15"/>
      <w:bookmarkEnd w:id="1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0" w:name="_Toc29241710"/>
      <w:bookmarkStart w:id="21" w:name="_Toc37153179"/>
      <w:bookmarkStart w:id="22" w:name="_Toc37237129"/>
      <w:bookmarkStart w:id="23" w:name="_Toc46494340"/>
      <w:bookmarkStart w:id="24" w:name="_Toc52535236"/>
      <w:bookmarkStart w:id="25" w:name="_Toc201698358"/>
      <w:r w:rsidRPr="00A07C3F">
        <w:t>7.10</w:t>
      </w:r>
      <w:r w:rsidRPr="00A07C3F">
        <w:tab/>
      </w:r>
      <w:r w:rsidRPr="00A07C3F">
        <w:rPr>
          <w:rFonts w:eastAsia="SimSun"/>
          <w:lang w:eastAsia="zh-CN"/>
        </w:rPr>
        <w:t>Other features</w:t>
      </w:r>
      <w:bookmarkEnd w:id="20"/>
      <w:bookmarkEnd w:id="21"/>
      <w:bookmarkEnd w:id="22"/>
      <w:bookmarkEnd w:id="23"/>
      <w:bookmarkEnd w:id="24"/>
      <w:bookmarkEnd w:id="25"/>
    </w:p>
    <w:p w14:paraId="40970AD6" w14:textId="77777777" w:rsidR="004557BF" w:rsidRPr="00A07C3F" w:rsidRDefault="004557BF" w:rsidP="004557BF">
      <w:pPr>
        <w:pStyle w:val="Heading3"/>
        <w:rPr>
          <w:rFonts w:eastAsia="SimSun"/>
          <w:lang w:eastAsia="zh-CN"/>
        </w:rPr>
      </w:pPr>
      <w:bookmarkStart w:id="26" w:name="_Toc29241711"/>
      <w:bookmarkStart w:id="27" w:name="_Toc37153180"/>
      <w:bookmarkStart w:id="28" w:name="_Toc37237130"/>
      <w:bookmarkStart w:id="29" w:name="_Toc46494341"/>
      <w:bookmarkStart w:id="30" w:name="_Toc52535237"/>
      <w:bookmarkStart w:id="3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6"/>
      <w:bookmarkEnd w:id="27"/>
      <w:bookmarkEnd w:id="28"/>
      <w:bookmarkEnd w:id="29"/>
      <w:bookmarkEnd w:id="30"/>
      <w:bookmarkEnd w:id="3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2" w:name="_Toc29241712"/>
      <w:bookmarkStart w:id="33" w:name="_Toc37153181"/>
      <w:bookmarkStart w:id="34" w:name="_Toc37237131"/>
      <w:bookmarkStart w:id="35" w:name="_Toc46494342"/>
      <w:bookmarkStart w:id="36" w:name="_Toc52535238"/>
      <w:bookmarkStart w:id="37" w:name="_Toc201698360"/>
      <w:r w:rsidRPr="00A07C3F">
        <w:rPr>
          <w:noProof/>
        </w:rPr>
        <w:t>7.10.2</w:t>
      </w:r>
      <w:r w:rsidRPr="00A07C3F">
        <w:rPr>
          <w:noProof/>
        </w:rPr>
        <w:tab/>
        <w:t>Support of extended reporting of WLAN measurements</w:t>
      </w:r>
      <w:bookmarkEnd w:id="32"/>
      <w:bookmarkEnd w:id="33"/>
      <w:bookmarkEnd w:id="34"/>
      <w:bookmarkEnd w:id="35"/>
      <w:bookmarkEnd w:id="36"/>
      <w:bookmarkEnd w:id="3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8" w:name="_Toc29241713"/>
      <w:bookmarkStart w:id="39" w:name="_Toc37153182"/>
      <w:bookmarkStart w:id="40" w:name="_Toc37237132"/>
      <w:bookmarkStart w:id="41" w:name="_Toc46494343"/>
      <w:bookmarkStart w:id="42" w:name="_Toc52535239"/>
      <w:bookmarkStart w:id="43" w:name="_Toc201698361"/>
      <w:r w:rsidRPr="00A07C3F">
        <w:rPr>
          <w:noProof/>
        </w:rPr>
        <w:t>7.10.3</w:t>
      </w:r>
      <w:r w:rsidRPr="00A07C3F">
        <w:rPr>
          <w:noProof/>
        </w:rPr>
        <w:tab/>
        <w:t>wlan-ReportAnyWLAN-r14</w:t>
      </w:r>
      <w:bookmarkEnd w:id="38"/>
      <w:bookmarkEnd w:id="39"/>
      <w:bookmarkEnd w:id="40"/>
      <w:bookmarkEnd w:id="41"/>
      <w:bookmarkEnd w:id="42"/>
      <w:bookmarkEnd w:id="4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4" w:name="_Toc29241714"/>
      <w:bookmarkStart w:id="45" w:name="_Toc37153183"/>
      <w:bookmarkStart w:id="46" w:name="_Toc37237133"/>
      <w:bookmarkStart w:id="47" w:name="_Toc46494344"/>
      <w:bookmarkStart w:id="48" w:name="_Toc52535240"/>
      <w:bookmarkStart w:id="49" w:name="_Toc201698362"/>
      <w:r w:rsidRPr="00A07C3F">
        <w:rPr>
          <w:iCs/>
          <w:noProof/>
        </w:rPr>
        <w:t>7.10.4</w:t>
      </w:r>
      <w:r w:rsidRPr="00A07C3F">
        <w:rPr>
          <w:i/>
          <w:iCs/>
          <w:noProof/>
        </w:rPr>
        <w:tab/>
        <w:t>wlan-PeriodicMeas-r14</w:t>
      </w:r>
      <w:bookmarkEnd w:id="44"/>
      <w:bookmarkEnd w:id="45"/>
      <w:bookmarkEnd w:id="46"/>
      <w:bookmarkEnd w:id="47"/>
      <w:bookmarkEnd w:id="48"/>
      <w:bookmarkEnd w:id="4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0" w:name="_Toc201698363"/>
      <w:r w:rsidRPr="00A07C3F">
        <w:rPr>
          <w:iCs/>
          <w:noProof/>
        </w:rPr>
        <w:t>7.10.5</w:t>
      </w:r>
      <w:r w:rsidRPr="00A07C3F">
        <w:rPr>
          <w:i/>
          <w:iCs/>
          <w:noProof/>
        </w:rPr>
        <w:tab/>
      </w:r>
      <w:r w:rsidRPr="00A07C3F">
        <w:rPr>
          <w:noProof/>
        </w:rPr>
        <w:t>TA Reporting during Initial Access for NTN</w:t>
      </w:r>
      <w:bookmarkEnd w:id="50"/>
    </w:p>
    <w:p w14:paraId="4A7E237B" w14:textId="14D46905" w:rsidR="004557BF" w:rsidRDefault="004557BF" w:rsidP="004557BF">
      <w:pPr>
        <w:rPr>
          <w:ins w:id="5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2" w:author="post RAN2#130" w:date="2025-07-08T15:00:00Z"/>
        </w:rPr>
      </w:pPr>
      <w:ins w:id="53" w:author="post RAN2#130" w:date="2025-07-08T15:00:00Z">
        <w:r>
          <w:t>7.10.X</w:t>
        </w:r>
        <w:r w:rsidRPr="00A07C3F">
          <w:tab/>
        </w:r>
        <w:proofErr w:type="spellStart"/>
        <w:r>
          <w:t>IoT</w:t>
        </w:r>
        <w:proofErr w:type="spellEnd"/>
        <w:r>
          <w:t xml:space="preserve"> NTN TDD mode</w:t>
        </w:r>
      </w:ins>
    </w:p>
    <w:p w14:paraId="7C57FC71" w14:textId="0B6C22EA" w:rsidR="00D92EC4" w:rsidRDefault="00D92EC4" w:rsidP="00D92EC4">
      <w:pPr>
        <w:rPr>
          <w:ins w:id="54" w:author="post RAN2#130" w:date="2025-07-08T15:00:00Z"/>
        </w:rPr>
      </w:pPr>
      <w:ins w:id="55" w:author="post RAN2#130" w:date="2025-07-08T15:00:00Z">
        <w:r>
          <w:t xml:space="preserve">For the UE supporting </w:t>
        </w:r>
        <w:proofErr w:type="spellStart"/>
        <w:r>
          <w:t>IoT</w:t>
        </w:r>
        <w:proofErr w:type="spellEnd"/>
        <w:r>
          <w:t xml:space="preserve"> NTN TDD </w:t>
        </w:r>
      </w:ins>
      <w:ins w:id="56" w:author="post RAN2#130" w:date="2025-07-10T11:32:00Z">
        <w:r w:rsidR="00BF2854">
          <w:t>mode</w:t>
        </w:r>
      </w:ins>
      <w:ins w:id="57" w:author="post RAN2#130" w:date="2025-07-08T15:00:00Z">
        <w:r>
          <w:t xml:space="preserve">, the UE shall support the following </w:t>
        </w:r>
      </w:ins>
      <w:ins w:id="58" w:author="Jonas Sedin (Samsung)" w:date="2025-07-25T11:34:00Z">
        <w:r w:rsidR="00D60A79">
          <w:t>components</w:t>
        </w:r>
      </w:ins>
      <w:ins w:id="59" w:author="post RAN2#130" w:date="2025-07-08T15:00:00Z">
        <w:r>
          <w:t xml:space="preserve">: </w:t>
        </w:r>
      </w:ins>
    </w:p>
    <w:p w14:paraId="567C8298" w14:textId="12069992" w:rsidR="00D92EC4" w:rsidRPr="00A07C3F" w:rsidRDefault="00D92EC4" w:rsidP="00D92EC4">
      <w:pPr>
        <w:pStyle w:val="B1"/>
        <w:rPr>
          <w:ins w:id="60" w:author="post RAN2#130" w:date="2025-07-08T15:00:00Z"/>
        </w:rPr>
      </w:pPr>
      <w:ins w:id="61" w:author="post RAN2#130" w:date="2025-07-08T15:00:00Z">
        <w:r w:rsidRPr="00A07C3F">
          <w:t>-</w:t>
        </w:r>
        <w:r w:rsidRPr="00A07C3F">
          <w:tab/>
        </w:r>
      </w:ins>
      <w:ins w:id="62" w:author="Jonas Sedin (Samsung)" w:date="2025-08-08T17:15:00Z">
        <w:r w:rsidR="00D77DB3">
          <w:t>Frame Structure Type-1</w:t>
        </w:r>
      </w:ins>
      <w:ins w:id="63" w:author="Jonas Sedin (Samsung)" w:date="2025-08-08T17:16:00Z">
        <w:r w:rsidR="00D77DB3">
          <w:t>, where the uplink and downlink</w:t>
        </w:r>
        <w:bookmarkStart w:id="64" w:name="_GoBack"/>
        <w:bookmarkEnd w:id="64"/>
        <w:r w:rsidR="00D77DB3">
          <w:t xml:space="preserve"> transmissions are separated in the time domain and consist of a set of D=8 non-ov</w:t>
        </w:r>
      </w:ins>
      <w:ins w:id="65" w:author="Jonas Sedin (Samsung)" w:date="2025-08-08T17:17:00Z">
        <w:r w:rsidR="00D77DB3">
          <w:t xml:space="preserve">erlapping usable contiguous DL </w:t>
        </w:r>
        <w:proofErr w:type="spellStart"/>
        <w:r w:rsidR="00D77DB3">
          <w:t>subframes</w:t>
        </w:r>
        <w:proofErr w:type="spellEnd"/>
        <w:r w:rsidR="00D77DB3">
          <w:t xml:space="preserve"> and a set of </w:t>
        </w:r>
      </w:ins>
      <w:ins w:id="66" w:author="Jonas Sedin (Samsung)" w:date="2025-08-08T17:19:00Z">
        <w:r w:rsidR="00D77DB3">
          <w:t xml:space="preserve">U=8 non-overlapping usable contiguous UL </w:t>
        </w:r>
        <w:proofErr w:type="spellStart"/>
        <w:r w:rsidR="00D77DB3">
          <w:t>subframes</w:t>
        </w:r>
      </w:ins>
      <w:proofErr w:type="spellEnd"/>
      <w:ins w:id="67" w:author="Jonas Sedin (Samsung)" w:date="2025-08-08T17:20:00Z">
        <w:r w:rsidR="00D77DB3">
          <w:t xml:space="preserve"> separate by a fixed guard period of 50 </w:t>
        </w:r>
        <w:proofErr w:type="spellStart"/>
        <w:r w:rsidR="00D77DB3">
          <w:t>ms</w:t>
        </w:r>
        <w:proofErr w:type="spellEnd"/>
        <w:r w:rsidR="00D77DB3">
          <w:t xml:space="preserve"> between the end of the D=8 </w:t>
        </w:r>
        <w:proofErr w:type="spellStart"/>
        <w:r w:rsidR="00D77DB3">
          <w:t>subframes</w:t>
        </w:r>
        <w:proofErr w:type="spellEnd"/>
        <w:r w:rsidR="00D77DB3">
          <w:t xml:space="preserve"> to the beginning of U</w:t>
        </w:r>
      </w:ins>
      <w:ins w:id="68" w:author="Jonas Sedin (Samsung)" w:date="2025-08-08T17:21:00Z">
        <w:r w:rsidR="00D77DB3">
          <w:t xml:space="preserve">=8 </w:t>
        </w:r>
        <w:proofErr w:type="spellStart"/>
        <w:r w:rsidR="00D77DB3">
          <w:t>subframes</w:t>
        </w:r>
        <w:proofErr w:type="spellEnd"/>
        <w:r w:rsidR="00D77DB3">
          <w:t xml:space="preserve"> at the Uplink Synchronization Reference Point. The pattern is repeated every N=9 radio frames; </w:t>
        </w:r>
      </w:ins>
    </w:p>
    <w:p w14:paraId="01AAF1B1" w14:textId="77777777" w:rsidR="00D92EC4" w:rsidRPr="00A07C3F" w:rsidRDefault="00D92EC4" w:rsidP="00D92EC4">
      <w:pPr>
        <w:pStyle w:val="B1"/>
        <w:rPr>
          <w:ins w:id="69" w:author="post RAN2#130" w:date="2025-07-08T15:00:00Z"/>
        </w:rPr>
      </w:pPr>
      <w:ins w:id="70" w:author="post RAN2#130" w:date="2025-07-08T15:00:00Z">
        <w:r w:rsidRPr="00A07C3F">
          <w:t>-</w:t>
        </w:r>
        <w:r w:rsidRPr="00A07C3F">
          <w:tab/>
        </w:r>
        <w:r>
          <w:t xml:space="preserve">DL </w:t>
        </w:r>
        <w:proofErr w:type="spellStart"/>
        <w:r>
          <w:t>subframes</w:t>
        </w:r>
        <w:proofErr w:type="spellEnd"/>
        <w:r>
          <w:t xml:space="preserve"> of pattern fixed to </w:t>
        </w:r>
        <w:proofErr w:type="spellStart"/>
        <w:r>
          <w:t>subframes</w:t>
        </w:r>
        <w:proofErr w:type="spellEnd"/>
        <w:r>
          <w:t xml:space="preserve"> [3 4 5 6 7 8 9 0] across two consecutive radio frames;</w:t>
        </w:r>
      </w:ins>
    </w:p>
    <w:p w14:paraId="1606B911" w14:textId="223E24DF" w:rsidR="00D92EC4" w:rsidRPr="00A07C3F" w:rsidRDefault="00D92EC4" w:rsidP="00D92EC4">
      <w:pPr>
        <w:pStyle w:val="B1"/>
        <w:rPr>
          <w:ins w:id="71" w:author="post RAN2#130" w:date="2025-07-08T15:00:00Z"/>
        </w:rPr>
      </w:pPr>
      <w:ins w:id="72" w:author="post RAN2#130" w:date="2025-07-08T15:00:00Z">
        <w:r w:rsidRPr="00A07C3F">
          <w:lastRenderedPageBreak/>
          <w:t>-</w:t>
        </w:r>
        <w:r w:rsidRPr="00A07C3F">
          <w:tab/>
        </w:r>
        <w:proofErr w:type="gramStart"/>
        <w:r>
          <w:t>non-</w:t>
        </w:r>
      </w:ins>
      <w:ins w:id="73" w:author="Jonas Sedin (Samsung)" w:date="2025-07-25T11:36:00Z">
        <w:r w:rsidR="00D60A79">
          <w:t>U</w:t>
        </w:r>
      </w:ins>
      <w:proofErr w:type="gramEnd"/>
      <w:ins w:id="74" w:author="post RAN2#130" w:date="2025-07-08T15:00:00Z">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UL </w:t>
        </w:r>
        <w:proofErr w:type="spellStart"/>
        <w:r>
          <w:t>subframes</w:t>
        </w:r>
        <w:proofErr w:type="spellEnd"/>
        <w:r>
          <w:t>”;</w:t>
        </w:r>
      </w:ins>
    </w:p>
    <w:p w14:paraId="1AF689A3" w14:textId="451946A5" w:rsidR="00D92EC4" w:rsidRPr="00A07C3F" w:rsidRDefault="00D92EC4" w:rsidP="00D92EC4">
      <w:pPr>
        <w:pStyle w:val="B1"/>
        <w:rPr>
          <w:ins w:id="75" w:author="post RAN2#130" w:date="2025-07-08T15:00:00Z"/>
        </w:rPr>
      </w:pPr>
      <w:ins w:id="76" w:author="post RAN2#130" w:date="2025-07-08T15:00:00Z">
        <w:r>
          <w:t>-</w:t>
        </w:r>
        <w:r>
          <w:tab/>
        </w:r>
        <w:proofErr w:type="gramStart"/>
        <w:r>
          <w:t>non-D</w:t>
        </w:r>
        <w:proofErr w:type="gramEnd"/>
        <w:r>
          <w:t xml:space="preserve"> NB-</w:t>
        </w:r>
        <w:proofErr w:type="spellStart"/>
        <w:r>
          <w:t>IoT</w:t>
        </w:r>
        <w:proofErr w:type="spellEnd"/>
        <w:r>
          <w:t xml:space="preserve"> </w:t>
        </w:r>
        <w:proofErr w:type="spellStart"/>
        <w:r>
          <w:t>subframes</w:t>
        </w:r>
        <w:proofErr w:type="spellEnd"/>
        <w:r>
          <w:t xml:space="preserve"> not being considered by the UE as “NB-</w:t>
        </w:r>
        <w:proofErr w:type="spellStart"/>
        <w:r>
          <w:t>IoT</w:t>
        </w:r>
        <w:proofErr w:type="spellEnd"/>
        <w:r>
          <w:t xml:space="preserve"> </w:t>
        </w:r>
      </w:ins>
      <w:ins w:id="77" w:author="Jonas Sedin (Samsung)" w:date="2025-07-25T11:36:00Z">
        <w:r w:rsidR="00D60A79">
          <w:t>D</w:t>
        </w:r>
      </w:ins>
      <w:ins w:id="78" w:author="post RAN2#130" w:date="2025-07-08T15:00:00Z">
        <w:r>
          <w:t xml:space="preserve">L </w:t>
        </w:r>
        <w:proofErr w:type="spellStart"/>
        <w:r>
          <w:t>subframes</w:t>
        </w:r>
        <w:proofErr w:type="spellEnd"/>
        <w:r>
          <w:t>”</w:t>
        </w:r>
        <w:r w:rsidRPr="00A07C3F">
          <w:t>;</w:t>
        </w:r>
      </w:ins>
    </w:p>
    <w:p w14:paraId="7F0AEF21" w14:textId="77777777" w:rsidR="00D92EC4" w:rsidRDefault="00D92EC4" w:rsidP="00D92EC4">
      <w:pPr>
        <w:pStyle w:val="B1"/>
        <w:rPr>
          <w:ins w:id="79" w:author="post RAN2#130" w:date="2025-07-08T15:00:00Z"/>
        </w:rPr>
      </w:pPr>
      <w:ins w:id="80" w:author="post RAN2#130" w:date="2025-07-08T15:00:00Z">
        <w:r w:rsidRPr="00A07C3F">
          <w:t>-</w:t>
        </w:r>
        <w:r>
          <w:tab/>
          <w:t>NPSS/NSSS/NPBCH/SIB1-NB transmissions dropped in non-D NB-</w:t>
        </w:r>
        <w:proofErr w:type="spellStart"/>
        <w:r>
          <w:t>IoT</w:t>
        </w:r>
        <w:proofErr w:type="spellEnd"/>
        <w:r>
          <w:t xml:space="preserve"> </w:t>
        </w:r>
        <w:proofErr w:type="spellStart"/>
        <w:r>
          <w:t>subframes</w:t>
        </w:r>
        <w:proofErr w:type="spellEnd"/>
        <w:r w:rsidRPr="00A07C3F">
          <w:t>;</w:t>
        </w:r>
      </w:ins>
    </w:p>
    <w:p w14:paraId="6184B8AD" w14:textId="2D23BE9C" w:rsidR="00D92EC4" w:rsidRDefault="00D92EC4" w:rsidP="00D92EC4">
      <w:pPr>
        <w:pStyle w:val="B1"/>
        <w:rPr>
          <w:ins w:id="81" w:author="Jonas Sedin (Samsung)" w:date="2025-07-25T11:36:00Z"/>
        </w:rPr>
      </w:pPr>
      <w:ins w:id="82" w:author="post RAN2#130" w:date="2025-07-08T15:00:00Z">
        <w:r>
          <w:t>-</w:t>
        </w:r>
        <w:r>
          <w:tab/>
          <w:t>postponement of NPRACH</w:t>
        </w:r>
      </w:ins>
      <w:ins w:id="83" w:author="Jonas Sedin (Samsung)" w:date="2025-07-25T11:36:00Z">
        <w:r w:rsidR="00D60A79">
          <w:t xml:space="preserve">, PUR and </w:t>
        </w:r>
      </w:ins>
      <w:ins w:id="84" w:author="Jonas Sedin (Samsung)" w:date="2025-07-25T11:37:00Z">
        <w:r w:rsidR="00D60A79">
          <w:t xml:space="preserve">UL </w:t>
        </w:r>
      </w:ins>
      <w:ins w:id="85" w:author="Jonas Sedin (Samsung)" w:date="2025-07-25T11:36:00Z">
        <w:r w:rsidR="00D60A79">
          <w:t>SPS</w:t>
        </w:r>
      </w:ins>
      <w:ins w:id="86" w:author="post RAN2#130" w:date="2025-07-08T15:00:00Z">
        <w:r>
          <w:t xml:space="preserve"> transmissions in non-U NB-</w:t>
        </w:r>
        <w:proofErr w:type="spellStart"/>
        <w:r>
          <w:t>IoT</w:t>
        </w:r>
        <w:proofErr w:type="spellEnd"/>
        <w:r>
          <w:t xml:space="preserve"> </w:t>
        </w:r>
        <w:proofErr w:type="spellStart"/>
        <w:r>
          <w:t>subframes</w:t>
        </w:r>
        <w:proofErr w:type="spellEnd"/>
        <w:r>
          <w:t xml:space="preserve"> until the next U NB-</w:t>
        </w:r>
        <w:proofErr w:type="spellStart"/>
        <w:r>
          <w:t>IoT</w:t>
        </w:r>
        <w:proofErr w:type="spellEnd"/>
        <w:r>
          <w:t xml:space="preserve"> </w:t>
        </w:r>
        <w:proofErr w:type="spellStart"/>
        <w:r>
          <w:t>subframe</w:t>
        </w:r>
        <w:proofErr w:type="spellEnd"/>
        <w:r>
          <w:t>(s);</w:t>
        </w:r>
      </w:ins>
    </w:p>
    <w:p w14:paraId="6B9D7086" w14:textId="0D3B470F" w:rsidR="00D60A79" w:rsidRPr="00A07C3F" w:rsidRDefault="00D60A79" w:rsidP="00D92EC4">
      <w:pPr>
        <w:pStyle w:val="B1"/>
        <w:rPr>
          <w:ins w:id="87" w:author="post RAN2#130" w:date="2025-07-08T15:00:00Z"/>
        </w:rPr>
      </w:pPr>
      <w:ins w:id="88" w:author="Jonas Sedin (Samsung)" w:date="2025-07-25T11:36:00Z">
        <w:r>
          <w:t>-</w:t>
        </w:r>
        <w:r>
          <w:tab/>
          <w:t xml:space="preserve">postponement of </w:t>
        </w:r>
      </w:ins>
      <w:ins w:id="89" w:author="Jonas Sedin (Samsung)" w:date="2025-07-25T11:38:00Z">
        <w:r>
          <w:t>SI-message reception in non-D</w:t>
        </w:r>
      </w:ins>
      <w:ins w:id="90" w:author="Jonas Sedin (Samsung)" w:date="2025-07-25T11:39:00Z">
        <w:r>
          <w:t xml:space="preserve"> NB-</w:t>
        </w:r>
        <w:proofErr w:type="spellStart"/>
        <w:r>
          <w:t>IoT</w:t>
        </w:r>
        <w:proofErr w:type="spellEnd"/>
        <w:r>
          <w:t xml:space="preserve"> </w:t>
        </w:r>
        <w:proofErr w:type="spellStart"/>
        <w:r>
          <w:t>subframes</w:t>
        </w:r>
        <w:proofErr w:type="spellEnd"/>
        <w:r>
          <w:t xml:space="preserve"> </w:t>
        </w:r>
      </w:ins>
      <w:ins w:id="91" w:author="Jonas Sedin (Samsung)" w:date="2025-07-25T11:38:00Z">
        <w:r>
          <w:t>to the next</w:t>
        </w:r>
      </w:ins>
      <w:ins w:id="92" w:author="Jonas Sedin (Samsung)" w:date="2025-08-08T16:41:00Z">
        <w:r w:rsidR="0049655F">
          <w:t xml:space="preserve"> D</w:t>
        </w:r>
      </w:ins>
      <w:ins w:id="93" w:author="Jonas Sedin (Samsung)" w:date="2025-07-25T11:38:00Z">
        <w:r>
          <w:t xml:space="preserve"> NB-</w:t>
        </w:r>
        <w:proofErr w:type="spellStart"/>
        <w:r>
          <w:t>IoT</w:t>
        </w:r>
      </w:ins>
      <w:proofErr w:type="spellEnd"/>
      <w:ins w:id="94" w:author="Jonas Sedin (Samsung)" w:date="2025-07-25T11:39:00Z">
        <w:r>
          <w:t xml:space="preserve"> </w:t>
        </w:r>
        <w:proofErr w:type="spellStart"/>
        <w:r>
          <w:t>subframe</w:t>
        </w:r>
        <w:proofErr w:type="spellEnd"/>
        <w:r>
          <w:t>(s);</w:t>
        </w:r>
      </w:ins>
    </w:p>
    <w:p w14:paraId="3BADB012" w14:textId="77777777" w:rsidR="00D92EC4" w:rsidRDefault="00D92EC4" w:rsidP="00D92EC4">
      <w:pPr>
        <w:pStyle w:val="B1"/>
        <w:rPr>
          <w:ins w:id="95" w:author="post RAN2#130" w:date="2025-07-08T15:00:00Z"/>
        </w:rPr>
      </w:pPr>
      <w:ins w:id="96" w:author="post RAN2#130" w:date="2025-07-08T15:00:00Z">
        <w:r w:rsidRPr="00A07C3F">
          <w:t>-</w:t>
        </w:r>
        <w:r w:rsidRPr="00A07C3F">
          <w:tab/>
        </w:r>
        <w:r>
          <w:t>NPRACH periodicities of 90ms and 180ms;</w:t>
        </w:r>
      </w:ins>
    </w:p>
    <w:p w14:paraId="1148799C" w14:textId="77777777" w:rsidR="00D92EC4" w:rsidRPr="00A07C3F" w:rsidRDefault="00D92EC4" w:rsidP="00D92EC4">
      <w:pPr>
        <w:pStyle w:val="B1"/>
        <w:rPr>
          <w:ins w:id="97" w:author="post RAN2#130" w:date="2025-07-08T15:00:00Z"/>
        </w:rPr>
      </w:pPr>
      <w:ins w:id="98" w:author="post RAN2#130" w:date="2025-07-08T15:00:00Z">
        <w:r>
          <w:t>-</w:t>
        </w:r>
        <w:r>
          <w:tab/>
          <w:t xml:space="preserve">extended </w:t>
        </w:r>
        <w:r w:rsidRPr="00D60A79">
          <w:rPr>
            <w:i/>
          </w:rPr>
          <w:t>k-Mac</w:t>
        </w:r>
        <w:r>
          <w:t>.</w:t>
        </w:r>
      </w:ins>
    </w:p>
    <w:p w14:paraId="246E0BB2" w14:textId="3069D8D2" w:rsidR="00D92EC4" w:rsidRDefault="00A31883" w:rsidP="00D92EC4">
      <w:pPr>
        <w:rPr>
          <w:ins w:id="99" w:author="post RAN2#130" w:date="2025-07-08T15:00:00Z"/>
        </w:rPr>
      </w:pPr>
      <w:ins w:id="100" w:author="post RAN2#130" w:date="2025-07-08T15:00:00Z">
        <w:r w:rsidRPr="00A07C3F">
          <w:t xml:space="preserve">It is </w:t>
        </w:r>
        <w:r>
          <w:t xml:space="preserve">mandatory to support </w:t>
        </w:r>
        <w:proofErr w:type="spellStart"/>
        <w:r>
          <w:t>IoT</w:t>
        </w:r>
        <w:proofErr w:type="spellEnd"/>
        <w:r>
          <w:t xml:space="preserve"> NTN TDD mode for UEs which indicate support of band n249</w:t>
        </w:r>
      </w:ins>
      <w:ins w:id="101" w:author="post RAN2#130" w:date="2025-07-08T15:02:00Z">
        <w:r>
          <w:t>, see TS 36.102</w:t>
        </w:r>
      </w:ins>
      <w:ins w:id="102"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proofErr w:type="spellStart"/>
        <w:r w:rsidR="00D92EC4" w:rsidRPr="00A07C3F">
          <w:rPr>
            <w:i/>
            <w:iCs/>
          </w:rPr>
          <w:t>ue</w:t>
        </w:r>
        <w:proofErr w:type="spellEnd"/>
        <w:r w:rsidR="00D92EC4" w:rsidRPr="00A07C3F">
          <w:rPr>
            <w:i/>
            <w:iCs/>
          </w:rPr>
          <w:t>-Category-NB</w:t>
        </w:r>
        <w:r w:rsidR="00D92EC4" w:rsidRPr="00A07C3F">
          <w:t>.</w:t>
        </w:r>
      </w:ins>
    </w:p>
    <w:p w14:paraId="59ACF7F8" w14:textId="083FE556" w:rsidR="00750DA9" w:rsidRDefault="00750DA9" w:rsidP="00750DA9">
      <w:pPr>
        <w:pStyle w:val="EditorsNote"/>
        <w:rPr>
          <w:ins w:id="103" w:author="Jonas Sedin (Samsung)" w:date="2025-08-08T17:29:00Z"/>
          <w:lang w:eastAsia="zh-CN"/>
        </w:rPr>
      </w:pPr>
      <w:proofErr w:type="spellStart"/>
      <w:ins w:id="104" w:author="Jonas Sedin (Samsung)" w:date="2025-08-08T17:29:00Z">
        <w:r>
          <w:t>Editors’s</w:t>
        </w:r>
        <w:proofErr w:type="spellEnd"/>
        <w:r>
          <w:t xml:space="preserve"> Note: FFS whether the capability is </w:t>
        </w:r>
      </w:ins>
      <w:ins w:id="105" w:author="Jonas Sedin (Samsung)" w:date="2025-08-08T17:30:00Z">
        <w:r>
          <w:t>a Conditionally Mandatory feature under section 7 or a</w:t>
        </w:r>
      </w:ins>
      <w:ins w:id="106" w:author="Jonas Sedin (Samsung)" w:date="2025-08-08T17:31:00Z">
        <w:r>
          <w:t>n</w:t>
        </w:r>
      </w:ins>
      <w:ins w:id="107" w:author="Jonas Sedin (Samsung)" w:date="2025-08-08T17:30:00Z">
        <w:r>
          <w:t xml:space="preserve"> </w:t>
        </w:r>
      </w:ins>
      <w:ins w:id="108" w:author="Jonas Sedin (Samsung)" w:date="2025-08-08T17:31:00Z">
        <w:r>
          <w:t>Optional feature without UE radio access capability under section 6</w:t>
        </w:r>
      </w:ins>
      <w:ins w:id="109" w:author="Jonas Sedin (Samsung)" w:date="2025-08-08T17:29:00Z">
        <w:r>
          <w:t xml:space="preserve">. </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7"/>
    <w:bookmarkEnd w:id="18"/>
    <w:bookmarkEnd w:id="19"/>
    <w:p w14:paraId="371E8D44" w14:textId="77777777" w:rsidR="003C6211" w:rsidRPr="00A07C3F" w:rsidRDefault="003C6211" w:rsidP="00A42D61"/>
    <w:sectPr w:rsidR="003C6211" w:rsidRPr="00A07C3F">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37B88" w16cex:dateUtc="2025-07-31T21:00:00Z"/>
  <w16cex:commentExtensible w16cex:durableId="33DA0A7A" w16cex:dateUtc="2025-07-31T21:03:00Z"/>
  <w16cex:commentExtensible w16cex:durableId="21652BD3" w16cex:dateUtc="2025-07-31T21:08:00Z"/>
  <w16cex:commentExtensible w16cex:durableId="5DC11385" w16cex:dateUtc="2025-07-31T21:12:00Z"/>
  <w16cex:commentExtensible w16cex:durableId="76185D6E" w16cex:dateUtc="2025-07-31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BD551E" w16cid:durableId="2C293DF1"/>
  <w16cid:commentId w16cid:paraId="3624A6A7" w16cid:durableId="2C29390D"/>
  <w16cid:commentId w16cid:paraId="369517EF" w16cid:durableId="2C293E9E"/>
  <w16cid:commentId w16cid:paraId="50107F18" w16cid:durableId="50107F18"/>
  <w16cid:commentId w16cid:paraId="1553FD74" w16cid:durableId="2C294312"/>
  <w16cid:commentId w16cid:paraId="284DB95A" w16cid:durableId="284DB95A"/>
  <w16cid:commentId w16cid:paraId="25E1C677" w16cid:durableId="24E37B88"/>
  <w16cid:commentId w16cid:paraId="7FF2B530" w16cid:durableId="2C29390E"/>
  <w16cid:commentId w16cid:paraId="2CC38415" w16cid:durableId="2C29390F"/>
  <w16cid:commentId w16cid:paraId="0EE49893" w16cid:durableId="2C29410D"/>
  <w16cid:commentId w16cid:paraId="69D90539" w16cid:durableId="69D90539"/>
  <w16cid:commentId w16cid:paraId="44062FB6" w16cid:durableId="2C2940C6"/>
  <w16cid:commentId w16cid:paraId="342A4960" w16cid:durableId="342A4960"/>
  <w16cid:commentId w16cid:paraId="21BC8D02" w16cid:durableId="33DA0A7A"/>
  <w16cid:commentId w16cid:paraId="5BA12F1C" w16cid:durableId="2C294211"/>
  <w16cid:commentId w16cid:paraId="2349392B" w16cid:durableId="2C294219"/>
  <w16cid:commentId w16cid:paraId="1E9F43CB" w16cid:durableId="2C29428D"/>
  <w16cid:commentId w16cid:paraId="464E1A9B" w16cid:durableId="464E1A9B"/>
  <w16cid:commentId w16cid:paraId="7798F21A" w16cid:durableId="21652BD3"/>
  <w16cid:commentId w16cid:paraId="257CEA7F" w16cid:durableId="5DC11385"/>
  <w16cid:commentId w16cid:paraId="191C4EC4" w16cid:durableId="76185D6E"/>
  <w16cid:commentId w16cid:paraId="32E0F2BD" w16cid:durableId="2C2942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34588" w14:textId="77777777" w:rsidR="000B5A9F" w:rsidRDefault="000B5A9F">
      <w:r>
        <w:separator/>
      </w:r>
    </w:p>
  </w:endnote>
  <w:endnote w:type="continuationSeparator" w:id="0">
    <w:p w14:paraId="197FD33D" w14:textId="77777777" w:rsidR="000B5A9F" w:rsidRDefault="000B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D023A" w14:textId="77777777" w:rsidR="000B5A9F" w:rsidRDefault="000B5A9F">
      <w:r>
        <w:separator/>
      </w:r>
    </w:p>
  </w:footnote>
  <w:footnote w:type="continuationSeparator" w:id="0">
    <w:p w14:paraId="623CEBB7" w14:textId="77777777" w:rsidR="000B5A9F" w:rsidRDefault="000B5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1"/>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Jonas Sedin (Samsung)">
    <w15:presenceInfo w15:providerId="None" w15:userId="Jonas Sed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B5A9F"/>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97583"/>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74F4"/>
    <w:rsid w:val="008B1F1B"/>
    <w:rsid w:val="008B2122"/>
    <w:rsid w:val="008B3F06"/>
    <w:rsid w:val="008B4D00"/>
    <w:rsid w:val="008B5365"/>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3E6E"/>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D2B"/>
    <w:rsid w:val="00BE6C4A"/>
    <w:rsid w:val="00BE6CFB"/>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1492"/>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33CE"/>
    <w:rsid w:val="00CE3EF8"/>
    <w:rsid w:val="00CE4A84"/>
    <w:rsid w:val="00CE530C"/>
    <w:rsid w:val="00CE5D90"/>
    <w:rsid w:val="00CE7E90"/>
    <w:rsid w:val="00CF005B"/>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91197-20D7-4704-98FD-3B9DDA66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12960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post RAN2#130</cp:lastModifiedBy>
  <cp:revision>2</cp:revision>
  <dcterms:created xsi:type="dcterms:W3CDTF">2025-08-14T16:28:00Z</dcterms:created>
  <dcterms:modified xsi:type="dcterms:W3CDTF">2025-08-14T16:28:00Z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