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r>
      <w:r>
        <w:rPr>
          <w:rFonts w:ascii="Arial" w:hAnsi="Arial" w:cs="Arial"/>
          <w:b/>
          <w:bCs/>
          <w:sz w:val="24"/>
          <w:szCs w:val="24"/>
          <w:lang w:eastAsia="en-US"/>
        </w:rPr>
        <w:t xml:space="preserve">                              R2-250xxxx</w:t>
      </w:r>
    </w:p>
    <w:p>
      <w:pPr>
        <w:pStyle w:val="197"/>
      </w:pPr>
      <w:r>
        <w:rPr>
          <w:rFonts w:cs="Arial"/>
          <w:bCs/>
          <w:szCs w:val="24"/>
          <w:lang w:eastAsia="en-US"/>
        </w:rPr>
        <w:t>Bengaluru, India, 25 - 29 Aug 2025</w:t>
      </w:r>
      <w:r>
        <w:t xml:space="preserve"> </w:t>
      </w:r>
    </w:p>
    <w:tbl>
      <w:tblPr>
        <w:tblStyle w:val="89"/>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bottom w:val="nil"/>
              <w:right w:val="single" w:color="auto" w:sz="4" w:space="0"/>
            </w:tcBorders>
          </w:tcPr>
          <w:p>
            <w:pPr>
              <w:pStyle w:val="196"/>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9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c>
          <w:tcPr>
            <w:tcW w:w="142" w:type="dxa"/>
            <w:tcBorders>
              <w:top w:val="nil"/>
              <w:left w:val="single" w:color="auto" w:sz="4" w:space="0"/>
              <w:bottom w:val="nil"/>
              <w:right w:val="nil"/>
            </w:tcBorders>
          </w:tcPr>
          <w:p>
            <w:pPr>
              <w:pStyle w:val="196"/>
              <w:spacing w:after="0"/>
              <w:jc w:val="right"/>
            </w:pPr>
          </w:p>
        </w:tc>
        <w:tc>
          <w:tcPr>
            <w:tcW w:w="1559" w:type="dxa"/>
            <w:shd w:val="pct30" w:color="FFFF00" w:fill="auto"/>
          </w:tcPr>
          <w:p>
            <w:pPr>
              <w:pStyle w:val="196"/>
              <w:spacing w:after="0"/>
              <w:jc w:val="right"/>
              <w:rPr>
                <w:b/>
                <w:sz w:val="28"/>
              </w:rPr>
            </w:pPr>
            <w:r>
              <w:rPr>
                <w:b/>
                <w:sz w:val="28"/>
              </w:rPr>
              <w:t>36.304</w:t>
            </w:r>
          </w:p>
        </w:tc>
        <w:tc>
          <w:tcPr>
            <w:tcW w:w="709" w:type="dxa"/>
          </w:tcPr>
          <w:p>
            <w:pPr>
              <w:pStyle w:val="196"/>
              <w:spacing w:after="0"/>
              <w:jc w:val="center"/>
            </w:pPr>
            <w:r>
              <w:rPr>
                <w:b/>
                <w:sz w:val="28"/>
              </w:rPr>
              <w:t>CR</w:t>
            </w:r>
          </w:p>
        </w:tc>
        <w:tc>
          <w:tcPr>
            <w:tcW w:w="1276" w:type="dxa"/>
            <w:shd w:val="pct30" w:color="FFFF00" w:fill="auto"/>
          </w:tcPr>
          <w:p>
            <w:pPr>
              <w:pStyle w:val="196"/>
              <w:spacing w:after="0"/>
              <w:jc w:val="center"/>
            </w:pPr>
            <w:r>
              <w:rPr>
                <w:b/>
                <w:sz w:val="28"/>
              </w:rPr>
              <w:t>xxxx</w:t>
            </w:r>
          </w:p>
        </w:tc>
        <w:tc>
          <w:tcPr>
            <w:tcW w:w="709" w:type="dxa"/>
          </w:tcPr>
          <w:p>
            <w:pPr>
              <w:pStyle w:val="196"/>
              <w:tabs>
                <w:tab w:val="right" w:pos="625"/>
              </w:tabs>
              <w:spacing w:after="0"/>
              <w:jc w:val="center"/>
            </w:pPr>
            <w:r>
              <w:rPr>
                <w:b/>
                <w:bCs/>
                <w:sz w:val="28"/>
              </w:rPr>
              <w:t>rev</w:t>
            </w:r>
          </w:p>
        </w:tc>
        <w:tc>
          <w:tcPr>
            <w:tcW w:w="992" w:type="dxa"/>
            <w:shd w:val="pct30" w:color="FFFF00" w:fill="auto"/>
          </w:tcPr>
          <w:p>
            <w:pPr>
              <w:pStyle w:val="196"/>
              <w:spacing w:after="0"/>
              <w:jc w:val="center"/>
              <w:rPr>
                <w:b/>
              </w:rPr>
            </w:pPr>
            <w:r>
              <w:rPr>
                <w:rFonts w:eastAsia="Yu Mincho"/>
                <w:b/>
                <w:sz w:val="28"/>
                <w:lang w:eastAsia="zh-CN"/>
              </w:rPr>
              <w:t>-</w:t>
            </w:r>
          </w:p>
        </w:tc>
        <w:tc>
          <w:tcPr>
            <w:tcW w:w="2410" w:type="dxa"/>
          </w:tcPr>
          <w:p>
            <w:pPr>
              <w:pStyle w:val="196"/>
              <w:tabs>
                <w:tab w:val="right" w:pos="1825"/>
              </w:tabs>
              <w:spacing w:after="0"/>
              <w:jc w:val="center"/>
            </w:pPr>
            <w:r>
              <w:rPr>
                <w:b/>
                <w:sz w:val="28"/>
                <w:szCs w:val="28"/>
              </w:rPr>
              <w:t>Current version:</w:t>
            </w:r>
          </w:p>
        </w:tc>
        <w:tc>
          <w:tcPr>
            <w:tcW w:w="1701" w:type="dxa"/>
            <w:shd w:val="pct30" w:color="FFFF00" w:fill="auto"/>
          </w:tcPr>
          <w:p>
            <w:pPr>
              <w:pStyle w:val="196"/>
              <w:spacing w:after="0"/>
              <w:jc w:val="center"/>
              <w:rPr>
                <w:sz w:val="28"/>
              </w:rPr>
            </w:pPr>
            <w:r>
              <w:rPr>
                <w:rFonts w:eastAsia="Yu Mincho"/>
                <w:b/>
                <w:sz w:val="28"/>
              </w:rPr>
              <w:t>18.4.0</w:t>
            </w:r>
          </w:p>
        </w:tc>
        <w:tc>
          <w:tcPr>
            <w:tcW w:w="143" w:type="dxa"/>
            <w:tcBorders>
              <w:top w:val="nil"/>
              <w:left w:val="nil"/>
              <w:bottom w:val="nil"/>
              <w:right w:val="single" w:color="auto" w:sz="4" w:space="0"/>
            </w:tcBorders>
          </w:tcPr>
          <w:p>
            <w:pPr>
              <w:pStyle w:val="196"/>
              <w:spacing w:after="0"/>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96"/>
              <w:spacing w:after="0"/>
            </w:pPr>
          </w:p>
        </w:tc>
      </w:tr>
      <w:tr>
        <w:tblPrEx>
          <w:tblCellMar>
            <w:top w:w="0" w:type="dxa"/>
            <w:left w:w="42" w:type="dxa"/>
            <w:bottom w:w="0" w:type="dxa"/>
            <w:right w:w="42" w:type="dxa"/>
          </w:tblCellMar>
        </w:tblPrEx>
        <w:tc>
          <w:tcPr>
            <w:tcW w:w="9641" w:type="dxa"/>
            <w:gridSpan w:val="9"/>
            <w:tcBorders>
              <w:top w:val="single" w:color="auto" w:sz="4" w:space="0"/>
              <w:left w:val="nil"/>
              <w:bottom w:val="nil"/>
              <w:right w:val="nil"/>
            </w:tcBorders>
          </w:tcPr>
          <w:p>
            <w:pPr>
              <w:pStyle w:val="196"/>
              <w:spacing w:after="0"/>
              <w:jc w:val="center"/>
              <w:rPr>
                <w:i/>
              </w:rPr>
            </w:pPr>
            <w:r>
              <w:rPr>
                <w:i/>
              </w:rPr>
              <w:t xml:space="preserve">For </w:t>
            </w:r>
            <w:r>
              <w:fldChar w:fldCharType="begin"/>
            </w:r>
            <w:r>
              <w:instrText xml:space="preserve"> HYPERLINK "http://www.3gpp.org/3G_Specs/CRs.htm" \l "_blank" </w:instrText>
            </w:r>
            <w:r>
              <w:fldChar w:fldCharType="separate"/>
            </w:r>
            <w:r>
              <w:rPr>
                <w:rStyle w:val="92"/>
                <w:b/>
                <w:i/>
                <w:color w:val="FF0000"/>
              </w:rPr>
              <w:t>HE</w:t>
            </w:r>
            <w:bookmarkStart w:id="1" w:name="_Hlt497126619"/>
            <w:r>
              <w:rPr>
                <w:rStyle w:val="92"/>
                <w:b/>
                <w:i/>
                <w:color w:val="FF0000"/>
              </w:rPr>
              <w:t>L</w:t>
            </w:r>
            <w:bookmarkEnd w:id="1"/>
            <w:r>
              <w:rPr>
                <w:rStyle w:val="92"/>
                <w:b/>
                <w:i/>
                <w:color w:val="FF0000"/>
              </w:rPr>
              <w:t>P</w:t>
            </w:r>
            <w:r>
              <w:rPr>
                <w:rStyle w:val="92"/>
                <w:b/>
                <w:i/>
                <w:color w:val="FF0000"/>
              </w:rPr>
              <w:fldChar w:fldCharType="end"/>
            </w:r>
            <w:r>
              <w:rPr>
                <w:b/>
                <w:i/>
                <w:color w:val="FF0000"/>
              </w:rPr>
              <w:t xml:space="preserve"> </w:t>
            </w:r>
            <w:r>
              <w:rPr>
                <w:i/>
              </w:rPr>
              <w:t xml:space="preserve">on using this form: comprehensive instructions can be found at </w:t>
            </w:r>
            <w:r>
              <w:rPr>
                <w:i/>
              </w:rPr>
              <w:br w:type="textWrapping"/>
            </w:r>
            <w:r>
              <w:fldChar w:fldCharType="begin"/>
            </w:r>
            <w:r>
              <w:instrText xml:space="preserve"> HYPERLINK "http://www.3gpp.org/Change-Requests" </w:instrText>
            </w:r>
            <w:r>
              <w:fldChar w:fldCharType="separate"/>
            </w:r>
            <w:r>
              <w:rPr>
                <w:rStyle w:val="92"/>
                <w:i/>
              </w:rPr>
              <w:t>http://www.3gpp.org/Change-Requests</w:t>
            </w:r>
            <w:r>
              <w:rPr>
                <w:rStyle w:val="92"/>
                <w:i/>
              </w:rPr>
              <w:fldChar w:fldCharType="end"/>
            </w:r>
            <w:r>
              <w:rPr>
                <w:i/>
              </w:rPr>
              <w:t>.</w:t>
            </w:r>
          </w:p>
        </w:tc>
      </w:tr>
      <w:tr>
        <w:tblPrEx>
          <w:tblCellMar>
            <w:top w:w="0" w:type="dxa"/>
            <w:left w:w="42" w:type="dxa"/>
            <w:bottom w:w="0" w:type="dxa"/>
            <w:right w:w="42" w:type="dxa"/>
          </w:tblCellMar>
        </w:tblPrEx>
        <w:tc>
          <w:tcPr>
            <w:tcW w:w="9641" w:type="dxa"/>
            <w:gridSpan w:val="9"/>
          </w:tcPr>
          <w:p>
            <w:pPr>
              <w:pStyle w:val="196"/>
              <w:spacing w:after="0"/>
              <w:rPr>
                <w:rFonts w:cs="Times New Roman"/>
                <w:sz w:val="8"/>
                <w:szCs w:val="8"/>
              </w:rPr>
            </w:pPr>
          </w:p>
        </w:tc>
      </w:tr>
    </w:tbl>
    <w:p>
      <w:pPr>
        <w:rPr>
          <w:sz w:val="8"/>
          <w:szCs w:val="8"/>
        </w:rPr>
      </w:pPr>
    </w:p>
    <w:tbl>
      <w:tblPr>
        <w:tblStyle w:val="89"/>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pStyle w:val="196"/>
              <w:tabs>
                <w:tab w:val="right" w:pos="2751"/>
              </w:tabs>
              <w:spacing w:after="0"/>
              <w:rPr>
                <w:b/>
                <w:i/>
              </w:rPr>
            </w:pPr>
            <w:r>
              <w:rPr>
                <w:b/>
                <w:i/>
              </w:rPr>
              <w:t>Proposed change affects:</w:t>
            </w:r>
          </w:p>
        </w:tc>
        <w:tc>
          <w:tcPr>
            <w:tcW w:w="1418" w:type="dxa"/>
          </w:tcPr>
          <w:p>
            <w:pPr>
              <w:pStyle w:val="19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96"/>
              <w:spacing w:after="0"/>
              <w:jc w:val="center"/>
              <w:rPr>
                <w:b/>
                <w:caps/>
              </w:rPr>
            </w:pPr>
          </w:p>
        </w:tc>
        <w:tc>
          <w:tcPr>
            <w:tcW w:w="709" w:type="dxa"/>
            <w:tcBorders>
              <w:top w:val="nil"/>
              <w:left w:val="single" w:color="auto" w:sz="4" w:space="0"/>
              <w:bottom w:val="nil"/>
              <w:right w:val="nil"/>
            </w:tcBorders>
          </w:tcPr>
          <w:p>
            <w:pPr>
              <w:pStyle w:val="19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96"/>
              <w:spacing w:after="0"/>
              <w:jc w:val="center"/>
              <w:rPr>
                <w:rFonts w:eastAsia="等线"/>
                <w:b/>
                <w:caps/>
                <w:lang w:eastAsia="zh-CN"/>
              </w:rPr>
            </w:pPr>
            <w:r>
              <w:rPr>
                <w:rFonts w:eastAsia="等线"/>
                <w:b/>
                <w:caps/>
                <w:lang w:eastAsia="zh-CN"/>
              </w:rPr>
              <w:t>X</w:t>
            </w:r>
          </w:p>
        </w:tc>
        <w:tc>
          <w:tcPr>
            <w:tcW w:w="2126" w:type="dxa"/>
          </w:tcPr>
          <w:p>
            <w:pPr>
              <w:pStyle w:val="19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96"/>
              <w:spacing w:after="0"/>
              <w:jc w:val="center"/>
              <w:rPr>
                <w:rFonts w:eastAsia="等线"/>
                <w:b/>
                <w:caps/>
                <w:lang w:eastAsia="zh-CN"/>
              </w:rPr>
            </w:pPr>
            <w:r>
              <w:rPr>
                <w:rFonts w:eastAsia="等线"/>
                <w:b/>
                <w:caps/>
                <w:lang w:eastAsia="zh-CN"/>
              </w:rPr>
              <w:t>X</w:t>
            </w:r>
          </w:p>
        </w:tc>
        <w:tc>
          <w:tcPr>
            <w:tcW w:w="1418" w:type="dxa"/>
          </w:tcPr>
          <w:p>
            <w:pPr>
              <w:pStyle w:val="19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96"/>
              <w:spacing w:after="0"/>
              <w:jc w:val="center"/>
              <w:rPr>
                <w:b/>
                <w:bCs/>
                <w:caps/>
              </w:rPr>
            </w:pPr>
          </w:p>
        </w:tc>
      </w:tr>
    </w:tbl>
    <w:p>
      <w:pPr>
        <w:rPr>
          <w:sz w:val="8"/>
          <w:szCs w:val="8"/>
        </w:rPr>
      </w:pPr>
    </w:p>
    <w:tbl>
      <w:tblPr>
        <w:tblStyle w:val="89"/>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c>
          <w:tcPr>
            <w:tcW w:w="9640" w:type="dxa"/>
            <w:gridSpan w:val="11"/>
          </w:tcPr>
          <w:p>
            <w:pPr>
              <w:pStyle w:val="19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pStyle w:val="196"/>
              <w:tabs>
                <w:tab w:val="right" w:pos="1759"/>
              </w:tabs>
              <w:spacing w:after="0"/>
              <w:rPr>
                <w:b/>
                <w:i/>
              </w:rPr>
            </w:pPr>
            <w:r>
              <w:rPr>
                <w:b/>
                <w:i/>
              </w:rPr>
              <w:t>Title:</w:t>
            </w:r>
            <w:r>
              <w:rPr>
                <w:b/>
                <w:i/>
              </w:rPr>
              <w:tab/>
            </w:r>
          </w:p>
        </w:tc>
        <w:tc>
          <w:tcPr>
            <w:tcW w:w="7797" w:type="dxa"/>
            <w:gridSpan w:val="10"/>
            <w:tcBorders>
              <w:top w:val="single" w:color="auto" w:sz="4" w:space="0"/>
              <w:left w:val="nil"/>
              <w:bottom w:val="nil"/>
              <w:right w:val="single" w:color="auto" w:sz="4" w:space="0"/>
            </w:tcBorders>
            <w:shd w:val="pct30" w:color="FFFF00" w:fill="auto"/>
          </w:tcPr>
          <w:p>
            <w:pPr>
              <w:pStyle w:val="196"/>
              <w:spacing w:after="0"/>
              <w:ind w:left="100"/>
            </w:pPr>
            <w:commentRangeStart w:id="0"/>
            <w:r>
              <w:t xml:space="preserve">36.304 Running CR for IoT-NTN TDD </w:t>
            </w:r>
            <w:r>
              <w:rPr>
                <w:rFonts w:hint="eastAsia"/>
              </w:rPr>
              <w:t>mode</w:t>
            </w:r>
            <w:commentRangeEnd w:id="0"/>
            <w:r>
              <w:rPr>
                <w:rStyle w:val="93"/>
                <w:rFonts w:ascii="Times New Roman" w:hAnsi="Times New Roman" w:cs="Times New Roman"/>
                <w:lang w:eastAsia="ja-JP"/>
              </w:rPr>
              <w:commentReference w:id="0"/>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96"/>
              <w:spacing w:after="0"/>
              <w:rPr>
                <w:b/>
                <w:i/>
                <w:sz w:val="8"/>
                <w:szCs w:val="8"/>
              </w:rPr>
            </w:pPr>
          </w:p>
        </w:tc>
        <w:tc>
          <w:tcPr>
            <w:tcW w:w="7797" w:type="dxa"/>
            <w:gridSpan w:val="10"/>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96"/>
              <w:tabs>
                <w:tab w:val="right" w:pos="1759"/>
              </w:tabs>
              <w:spacing w:after="0"/>
              <w:rPr>
                <w:b/>
                <w:i/>
              </w:rPr>
            </w:pPr>
            <w:r>
              <w:rPr>
                <w:b/>
                <w:i/>
              </w:rPr>
              <w:t>Source to WG:</w:t>
            </w:r>
          </w:p>
        </w:tc>
        <w:tc>
          <w:tcPr>
            <w:tcW w:w="7797" w:type="dxa"/>
            <w:gridSpan w:val="10"/>
            <w:tcBorders>
              <w:top w:val="nil"/>
              <w:left w:val="nil"/>
              <w:bottom w:val="nil"/>
              <w:right w:val="single" w:color="auto" w:sz="4" w:space="0"/>
            </w:tcBorders>
            <w:shd w:val="pct30" w:color="FFFF00" w:fill="auto"/>
          </w:tcPr>
          <w:p>
            <w:pPr>
              <w:pStyle w:val="196"/>
              <w:spacing w:after="0"/>
              <w:ind w:left="100"/>
            </w:pPr>
            <w:r>
              <w:rPr>
                <w:rFonts w:eastAsia="Yu Mincho"/>
              </w:rPr>
              <w:t xml:space="preserve">Xiaomi </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96"/>
              <w:tabs>
                <w:tab w:val="right" w:pos="1759"/>
              </w:tabs>
              <w:spacing w:after="0"/>
              <w:rPr>
                <w:b/>
                <w:i/>
              </w:rPr>
            </w:pPr>
            <w:r>
              <w:rPr>
                <w:b/>
                <w:i/>
              </w:rPr>
              <w:t>Source to TSG:</w:t>
            </w:r>
          </w:p>
        </w:tc>
        <w:tc>
          <w:tcPr>
            <w:tcW w:w="7797" w:type="dxa"/>
            <w:gridSpan w:val="10"/>
            <w:tcBorders>
              <w:top w:val="nil"/>
              <w:left w:val="nil"/>
              <w:bottom w:val="nil"/>
              <w:right w:val="single" w:color="auto" w:sz="4" w:space="0"/>
            </w:tcBorders>
            <w:shd w:val="pct30" w:color="FFFF00" w:fill="auto"/>
          </w:tcPr>
          <w:p>
            <w:pPr>
              <w:pStyle w:val="196"/>
              <w:spacing w:after="0"/>
              <w:ind w:left="100"/>
            </w:pPr>
            <w:r>
              <w:t>R2</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96"/>
              <w:spacing w:after="0"/>
              <w:rPr>
                <w:b/>
                <w:i/>
                <w:sz w:val="8"/>
                <w:szCs w:val="8"/>
              </w:rPr>
            </w:pPr>
          </w:p>
        </w:tc>
        <w:tc>
          <w:tcPr>
            <w:tcW w:w="7797" w:type="dxa"/>
            <w:gridSpan w:val="10"/>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rPr>
          <w:trHeight w:val="179" w:hRule="atLeast"/>
        </w:trPr>
        <w:tc>
          <w:tcPr>
            <w:tcW w:w="1843" w:type="dxa"/>
            <w:tcBorders>
              <w:top w:val="nil"/>
              <w:left w:val="single" w:color="auto" w:sz="4" w:space="0"/>
              <w:bottom w:val="nil"/>
              <w:right w:val="nil"/>
            </w:tcBorders>
          </w:tcPr>
          <w:p>
            <w:pPr>
              <w:pStyle w:val="196"/>
              <w:tabs>
                <w:tab w:val="right" w:pos="1759"/>
              </w:tabs>
              <w:spacing w:after="0"/>
              <w:rPr>
                <w:b/>
                <w:i/>
              </w:rPr>
            </w:pPr>
            <w:r>
              <w:rPr>
                <w:b/>
                <w:i/>
              </w:rPr>
              <w:t>Work item code:</w:t>
            </w:r>
          </w:p>
        </w:tc>
        <w:tc>
          <w:tcPr>
            <w:tcW w:w="3686" w:type="dxa"/>
            <w:gridSpan w:val="5"/>
            <w:shd w:val="pct30" w:color="FFFF00" w:fill="auto"/>
          </w:tcPr>
          <w:p>
            <w:pPr>
              <w:pStyle w:val="196"/>
              <w:spacing w:after="0"/>
              <w:ind w:left="100"/>
            </w:pPr>
            <w:commentRangeStart w:id="1"/>
            <w:r>
              <w:t>IoT_NTN_TDD</w:t>
            </w:r>
            <w:commentRangeEnd w:id="1"/>
            <w:r>
              <w:rPr>
                <w:rStyle w:val="93"/>
                <w:rFonts w:ascii="Times New Roman" w:hAnsi="Times New Roman" w:cs="Times New Roman"/>
                <w:lang w:eastAsia="ja-JP"/>
              </w:rPr>
              <w:commentReference w:id="1"/>
            </w:r>
          </w:p>
        </w:tc>
        <w:tc>
          <w:tcPr>
            <w:tcW w:w="567" w:type="dxa"/>
          </w:tcPr>
          <w:p>
            <w:pPr>
              <w:pStyle w:val="196"/>
              <w:spacing w:after="0"/>
              <w:ind w:right="100"/>
            </w:pPr>
          </w:p>
        </w:tc>
        <w:tc>
          <w:tcPr>
            <w:tcW w:w="1417" w:type="dxa"/>
            <w:gridSpan w:val="3"/>
          </w:tcPr>
          <w:p>
            <w:pPr>
              <w:pStyle w:val="196"/>
              <w:spacing w:after="0"/>
              <w:jc w:val="right"/>
            </w:pPr>
            <w:r>
              <w:rPr>
                <w:b/>
                <w:i/>
              </w:rPr>
              <w:t>Date:</w:t>
            </w:r>
          </w:p>
        </w:tc>
        <w:tc>
          <w:tcPr>
            <w:tcW w:w="2127" w:type="dxa"/>
            <w:tcBorders>
              <w:top w:val="nil"/>
              <w:left w:val="nil"/>
              <w:bottom w:val="nil"/>
              <w:right w:val="single" w:color="auto" w:sz="4" w:space="0"/>
            </w:tcBorders>
            <w:shd w:val="pct30" w:color="FFFF00" w:fill="auto"/>
          </w:tcPr>
          <w:p>
            <w:pPr>
              <w:pStyle w:val="196"/>
              <w:spacing w:after="0"/>
              <w:ind w:left="100"/>
            </w:pPr>
            <w:r>
              <w:rPr>
                <w:rFonts w:eastAsia="Yu Mincho"/>
              </w:rPr>
              <w:t>2025-08-10</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96"/>
              <w:spacing w:after="0"/>
              <w:rPr>
                <w:b/>
                <w:i/>
                <w:sz w:val="8"/>
                <w:szCs w:val="8"/>
              </w:rPr>
            </w:pPr>
          </w:p>
        </w:tc>
        <w:tc>
          <w:tcPr>
            <w:tcW w:w="1986" w:type="dxa"/>
            <w:gridSpan w:val="4"/>
          </w:tcPr>
          <w:p>
            <w:pPr>
              <w:pStyle w:val="196"/>
              <w:spacing w:after="0"/>
              <w:rPr>
                <w:sz w:val="8"/>
                <w:szCs w:val="8"/>
              </w:rPr>
            </w:pPr>
          </w:p>
        </w:tc>
        <w:tc>
          <w:tcPr>
            <w:tcW w:w="2267" w:type="dxa"/>
            <w:gridSpan w:val="2"/>
          </w:tcPr>
          <w:p>
            <w:pPr>
              <w:pStyle w:val="196"/>
              <w:spacing w:after="0"/>
              <w:rPr>
                <w:sz w:val="8"/>
                <w:szCs w:val="8"/>
              </w:rPr>
            </w:pPr>
          </w:p>
        </w:tc>
        <w:tc>
          <w:tcPr>
            <w:tcW w:w="1417" w:type="dxa"/>
            <w:gridSpan w:val="3"/>
          </w:tcPr>
          <w:p>
            <w:pPr>
              <w:pStyle w:val="196"/>
              <w:spacing w:after="0"/>
              <w:rPr>
                <w:sz w:val="8"/>
                <w:szCs w:val="8"/>
              </w:rPr>
            </w:pPr>
          </w:p>
        </w:tc>
        <w:tc>
          <w:tcPr>
            <w:tcW w:w="2127" w:type="dxa"/>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rPr>
          <w:cantSplit/>
        </w:trPr>
        <w:tc>
          <w:tcPr>
            <w:tcW w:w="1843" w:type="dxa"/>
            <w:tcBorders>
              <w:top w:val="nil"/>
              <w:left w:val="single" w:color="auto" w:sz="4" w:space="0"/>
              <w:bottom w:val="nil"/>
              <w:right w:val="nil"/>
            </w:tcBorders>
          </w:tcPr>
          <w:p>
            <w:pPr>
              <w:pStyle w:val="196"/>
              <w:tabs>
                <w:tab w:val="right" w:pos="1759"/>
              </w:tabs>
              <w:spacing w:after="0"/>
              <w:rPr>
                <w:b/>
                <w:i/>
              </w:rPr>
            </w:pPr>
            <w:r>
              <w:rPr>
                <w:b/>
                <w:i/>
              </w:rPr>
              <w:t>Category:</w:t>
            </w:r>
          </w:p>
        </w:tc>
        <w:tc>
          <w:tcPr>
            <w:tcW w:w="851" w:type="dxa"/>
            <w:shd w:val="pct30" w:color="FFFF00" w:fill="auto"/>
          </w:tcPr>
          <w:p>
            <w:pPr>
              <w:pStyle w:val="196"/>
              <w:spacing w:after="0"/>
              <w:ind w:left="100" w:right="-609"/>
              <w:rPr>
                <w:b/>
              </w:rPr>
            </w:pPr>
            <w:r>
              <w:rPr>
                <w:rFonts w:eastAsia="等线"/>
                <w:b/>
                <w:lang w:eastAsia="zh-CN"/>
              </w:rPr>
              <w:t>B</w:t>
            </w:r>
          </w:p>
        </w:tc>
        <w:tc>
          <w:tcPr>
            <w:tcW w:w="3402" w:type="dxa"/>
            <w:gridSpan w:val="5"/>
          </w:tcPr>
          <w:p>
            <w:pPr>
              <w:pStyle w:val="196"/>
              <w:spacing w:after="0"/>
              <w:rPr>
                <w:rFonts w:cs="Times New Roman"/>
              </w:rPr>
            </w:pPr>
          </w:p>
        </w:tc>
        <w:tc>
          <w:tcPr>
            <w:tcW w:w="1417" w:type="dxa"/>
            <w:gridSpan w:val="3"/>
          </w:tcPr>
          <w:p>
            <w:pPr>
              <w:pStyle w:val="196"/>
              <w:spacing w:after="0"/>
              <w:jc w:val="right"/>
              <w:rPr>
                <w:b/>
                <w:i/>
              </w:rPr>
            </w:pPr>
            <w:r>
              <w:rPr>
                <w:b/>
                <w:i/>
              </w:rPr>
              <w:t>Release:</w:t>
            </w:r>
          </w:p>
        </w:tc>
        <w:tc>
          <w:tcPr>
            <w:tcW w:w="2127" w:type="dxa"/>
            <w:tcBorders>
              <w:top w:val="nil"/>
              <w:left w:val="nil"/>
              <w:bottom w:val="nil"/>
              <w:right w:val="single" w:color="auto" w:sz="4" w:space="0"/>
            </w:tcBorders>
            <w:shd w:val="pct30" w:color="FFFF00" w:fill="auto"/>
          </w:tcPr>
          <w:p>
            <w:pPr>
              <w:pStyle w:val="196"/>
              <w:spacing w:after="0"/>
              <w:ind w:left="100"/>
            </w:pPr>
            <w:r>
              <w:rPr>
                <w:rFonts w:eastAsia="Yu Mincho"/>
              </w:rPr>
              <w:t>Rel-19</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pStyle w:val="196"/>
              <w:spacing w:after="0"/>
              <w:rPr>
                <w:b/>
                <w:i/>
              </w:rPr>
            </w:pPr>
          </w:p>
        </w:tc>
        <w:tc>
          <w:tcPr>
            <w:tcW w:w="4677" w:type="dxa"/>
            <w:gridSpan w:val="8"/>
            <w:tcBorders>
              <w:top w:val="nil"/>
              <w:left w:val="nil"/>
              <w:bottom w:val="single" w:color="auto" w:sz="4" w:space="0"/>
              <w:right w:val="nil"/>
            </w:tcBorders>
          </w:tcPr>
          <w:p>
            <w:pPr>
              <w:pStyle w:val="19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9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top w:val="nil"/>
              <w:left w:val="nil"/>
              <w:bottom w:val="single" w:color="auto" w:sz="4" w:space="0"/>
              <w:right w:val="single" w:color="auto" w:sz="4" w:space="0"/>
            </w:tcBorders>
          </w:tcPr>
          <w:p>
            <w:pPr>
              <w:pStyle w:val="19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96"/>
              <w:spacing w:after="0"/>
              <w:rPr>
                <w:b/>
                <w:i/>
                <w:sz w:val="8"/>
                <w:szCs w:val="8"/>
              </w:rPr>
            </w:pPr>
          </w:p>
        </w:tc>
        <w:tc>
          <w:tcPr>
            <w:tcW w:w="7797" w:type="dxa"/>
            <w:gridSpan w:val="10"/>
          </w:tcPr>
          <w:p>
            <w:pPr>
              <w:pStyle w:val="19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96"/>
              <w:tabs>
                <w:tab w:val="right" w:pos="2184"/>
              </w:tabs>
              <w:spacing w:after="0"/>
              <w:rPr>
                <w:b/>
                <w:i/>
              </w:rPr>
            </w:pPr>
            <w:r>
              <w:rPr>
                <w:b/>
                <w:i/>
              </w:rPr>
              <w:t>Reason for change:</w:t>
            </w:r>
          </w:p>
        </w:tc>
        <w:tc>
          <w:tcPr>
            <w:tcW w:w="6946" w:type="dxa"/>
            <w:gridSpan w:val="9"/>
            <w:tcBorders>
              <w:top w:val="single" w:color="auto" w:sz="4" w:space="0"/>
              <w:left w:val="nil"/>
              <w:bottom w:val="nil"/>
              <w:right w:val="single" w:color="auto" w:sz="4" w:space="0"/>
            </w:tcBorders>
            <w:shd w:val="pct30" w:color="FFFF00" w:fill="auto"/>
          </w:tcPr>
          <w:p>
            <w:pPr>
              <w:rPr>
                <w:rFonts w:ascii="Arial" w:hAnsi="Arial" w:eastAsia="等线" w:cs="Arial"/>
                <w:lang w:eastAsia="zh-CN"/>
              </w:rPr>
            </w:pPr>
            <w:r>
              <w:rPr>
                <w:rFonts w:ascii="Arial" w:hAnsi="Arial" w:eastAsia="等线" w:cs="Arial"/>
                <w:lang w:eastAsia="zh-CN"/>
              </w:rPr>
              <w:t xml:space="preserve">To introduce Rel-19 IoT-NTN TDD mode to TS 36.304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rFonts w:cs="Times New Roman"/>
                <w:b/>
                <w:i/>
                <w:sz w:val="8"/>
                <w:szCs w:val="8"/>
              </w:rPr>
            </w:pPr>
          </w:p>
        </w:tc>
        <w:tc>
          <w:tcPr>
            <w:tcW w:w="6946" w:type="dxa"/>
            <w:gridSpan w:val="9"/>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tabs>
                <w:tab w:val="right" w:pos="2184"/>
              </w:tabs>
              <w:spacing w:after="0"/>
              <w:rPr>
                <w:rFonts w:cs="Times New Roman"/>
                <w:b/>
                <w:i/>
              </w:rPr>
            </w:pPr>
            <w:r>
              <w:rPr>
                <w:b/>
                <w:i/>
              </w:rPr>
              <w:t>Summary of change:</w:t>
            </w:r>
          </w:p>
        </w:tc>
        <w:tc>
          <w:tcPr>
            <w:tcW w:w="6946" w:type="dxa"/>
            <w:gridSpan w:val="9"/>
            <w:tcBorders>
              <w:top w:val="nil"/>
              <w:left w:val="nil"/>
              <w:bottom w:val="nil"/>
              <w:right w:val="single" w:color="auto" w:sz="4" w:space="0"/>
            </w:tcBorders>
            <w:shd w:val="pct30" w:color="FFFF00" w:fill="auto"/>
          </w:tcPr>
          <w:p>
            <w:pPr>
              <w:pStyle w:val="196"/>
              <w:spacing w:after="0"/>
              <w:rPr>
                <w:rFonts w:eastAsia="等线"/>
                <w:lang w:eastAsia="zh-CN"/>
              </w:rPr>
            </w:pPr>
            <w:r>
              <w:rPr>
                <w:rFonts w:eastAsia="等线"/>
                <w:lang w:eastAsia="zh-CN"/>
              </w:rPr>
              <w:t>Introduce Rel-19 IoT-NTN TDD mode to TS 36.304</w:t>
            </w:r>
          </w:p>
          <w:p>
            <w:pPr>
              <w:pStyle w:val="196"/>
              <w:spacing w:after="0"/>
              <w:rPr>
                <w:rFonts w:eastAsia="等线"/>
                <w:lang w:eastAsia="zh-CN"/>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rFonts w:cs="Times New Roman"/>
                <w:b/>
                <w:i/>
                <w:sz w:val="8"/>
                <w:szCs w:val="8"/>
              </w:rPr>
            </w:pPr>
          </w:p>
        </w:tc>
        <w:tc>
          <w:tcPr>
            <w:tcW w:w="6946" w:type="dxa"/>
            <w:gridSpan w:val="9"/>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96"/>
              <w:tabs>
                <w:tab w:val="right" w:pos="2184"/>
              </w:tabs>
              <w:spacing w:after="0"/>
              <w:rPr>
                <w:rFonts w:cs="Times New Roman"/>
                <w:b/>
                <w:i/>
              </w:rPr>
            </w:pPr>
            <w:r>
              <w:rPr>
                <w:b/>
                <w:i/>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pStyle w:val="196"/>
              <w:spacing w:after="0"/>
              <w:rPr>
                <w:rFonts w:eastAsia="等线"/>
                <w:lang w:eastAsia="zh-CN"/>
              </w:rPr>
            </w:pPr>
            <w:r>
              <w:rPr>
                <w:rFonts w:eastAsia="等线"/>
                <w:lang w:eastAsia="zh-CN"/>
              </w:rPr>
              <w:t>Rel-19 IoT-NTN TDD mode is not supported.</w:t>
            </w:r>
          </w:p>
          <w:p>
            <w:pPr>
              <w:pStyle w:val="196"/>
              <w:spacing w:after="0"/>
              <w:rPr>
                <w:rFonts w:eastAsia="等线"/>
                <w:lang w:eastAsia="zh-CN"/>
              </w:rPr>
            </w:pPr>
          </w:p>
        </w:tc>
      </w:tr>
      <w:tr>
        <w:tblPrEx>
          <w:tblCellMar>
            <w:top w:w="0" w:type="dxa"/>
            <w:left w:w="42" w:type="dxa"/>
            <w:bottom w:w="0" w:type="dxa"/>
            <w:right w:w="42" w:type="dxa"/>
          </w:tblCellMar>
        </w:tblPrEx>
        <w:tc>
          <w:tcPr>
            <w:tcW w:w="2694" w:type="dxa"/>
            <w:gridSpan w:val="2"/>
          </w:tcPr>
          <w:p>
            <w:pPr>
              <w:pStyle w:val="196"/>
              <w:spacing w:after="0"/>
              <w:rPr>
                <w:rFonts w:cs="Times New Roman"/>
                <w:b/>
                <w:i/>
                <w:sz w:val="8"/>
                <w:szCs w:val="8"/>
              </w:rPr>
            </w:pPr>
          </w:p>
        </w:tc>
        <w:tc>
          <w:tcPr>
            <w:tcW w:w="6946" w:type="dxa"/>
            <w:gridSpan w:val="9"/>
          </w:tcPr>
          <w:p>
            <w:pPr>
              <w:pStyle w:val="19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96"/>
              <w:tabs>
                <w:tab w:val="right" w:pos="2184"/>
              </w:tabs>
              <w:spacing w:after="0"/>
              <w:rPr>
                <w:b/>
                <w:i/>
              </w:rPr>
            </w:pPr>
            <w:r>
              <w:rPr>
                <w:b/>
                <w:i/>
              </w:rPr>
              <w:t>Clauses affected:</w:t>
            </w:r>
          </w:p>
        </w:tc>
        <w:tc>
          <w:tcPr>
            <w:tcW w:w="6946" w:type="dxa"/>
            <w:gridSpan w:val="9"/>
            <w:tcBorders>
              <w:top w:val="single" w:color="auto" w:sz="4" w:space="0"/>
              <w:left w:val="nil"/>
              <w:bottom w:val="nil"/>
              <w:right w:val="single" w:color="auto" w:sz="4" w:space="0"/>
            </w:tcBorders>
            <w:shd w:val="pct30" w:color="FFFF00" w:fill="auto"/>
          </w:tcPr>
          <w:p>
            <w:pPr>
              <w:pStyle w:val="196"/>
              <w:spacing w:after="0"/>
              <w:rPr>
                <w:rFonts w:eastAsia="等线"/>
                <w:lang w:eastAsia="zh-CN"/>
              </w:rPr>
            </w:pPr>
            <w:r>
              <w:rPr>
                <w:rFonts w:hint="eastAsia" w:eastAsia="等线"/>
                <w:lang w:eastAsia="zh-CN"/>
              </w:rPr>
              <w:t>3</w:t>
            </w:r>
            <w:r>
              <w:rPr>
                <w:rFonts w:eastAsia="等线"/>
                <w:lang w:eastAsia="zh-CN"/>
              </w:rPr>
              <w:t>.1, 7.1, 7.2, 7.6</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b/>
                <w:i/>
                <w:sz w:val="8"/>
                <w:szCs w:val="8"/>
              </w:rPr>
            </w:pPr>
          </w:p>
        </w:tc>
        <w:tc>
          <w:tcPr>
            <w:tcW w:w="6946" w:type="dxa"/>
            <w:gridSpan w:val="9"/>
            <w:tcBorders>
              <w:top w:val="nil"/>
              <w:left w:val="nil"/>
              <w:bottom w:val="nil"/>
              <w:right w:val="single" w:color="auto" w:sz="4" w:space="0"/>
            </w:tcBorders>
          </w:tcPr>
          <w:p>
            <w:pPr>
              <w:pStyle w:val="19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tabs>
                <w:tab w:val="right" w:pos="2184"/>
              </w:tabs>
              <w:spacing w:after="0"/>
              <w:rPr>
                <w:b/>
                <w:i/>
              </w:rPr>
            </w:pPr>
          </w:p>
        </w:tc>
        <w:tc>
          <w:tcPr>
            <w:tcW w:w="284" w:type="dxa"/>
            <w:tcBorders>
              <w:top w:val="single" w:color="auto" w:sz="4" w:space="0"/>
              <w:left w:val="single" w:color="auto" w:sz="4" w:space="0"/>
              <w:bottom w:val="single" w:color="auto" w:sz="4" w:space="0"/>
              <w:right w:val="nil"/>
            </w:tcBorders>
          </w:tcPr>
          <w:p>
            <w:pPr>
              <w:pStyle w:val="19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tcPr>
          <w:p>
            <w:pPr>
              <w:pStyle w:val="196"/>
              <w:spacing w:after="0"/>
              <w:jc w:val="center"/>
              <w:rPr>
                <w:b/>
                <w:caps/>
              </w:rPr>
            </w:pPr>
            <w:r>
              <w:rPr>
                <w:b/>
                <w:caps/>
              </w:rPr>
              <w:t>N</w:t>
            </w:r>
          </w:p>
        </w:tc>
        <w:tc>
          <w:tcPr>
            <w:tcW w:w="2977" w:type="dxa"/>
            <w:gridSpan w:val="4"/>
          </w:tcPr>
          <w:p>
            <w:pPr>
              <w:pStyle w:val="196"/>
              <w:tabs>
                <w:tab w:val="right" w:pos="2893"/>
              </w:tabs>
              <w:spacing w:after="0"/>
            </w:pPr>
          </w:p>
        </w:tc>
        <w:tc>
          <w:tcPr>
            <w:tcW w:w="3401" w:type="dxa"/>
            <w:gridSpan w:val="3"/>
            <w:tcBorders>
              <w:top w:val="nil"/>
              <w:left w:val="nil"/>
              <w:bottom w:val="nil"/>
              <w:right w:val="single" w:color="auto" w:sz="4" w:space="0"/>
            </w:tcBorders>
          </w:tcPr>
          <w:p>
            <w:pPr>
              <w:pStyle w:val="196"/>
              <w:spacing w:after="0"/>
              <w:ind w:left="99"/>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196"/>
              <w:spacing w:after="0"/>
              <w:jc w:val="center"/>
              <w:rPr>
                <w:rFonts w:eastAsia="等线"/>
                <w:b/>
                <w:caps/>
                <w:lang w:eastAsia="zh-CN"/>
              </w:rPr>
            </w:pPr>
            <w:r>
              <w:rPr>
                <w:rFonts w:eastAsia="等线"/>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rPr>
                <w:rFonts w:eastAsia="等线"/>
                <w:b/>
                <w:caps/>
                <w:lang w:eastAsia="zh-CN"/>
              </w:rPr>
            </w:pPr>
          </w:p>
        </w:tc>
        <w:tc>
          <w:tcPr>
            <w:tcW w:w="2977" w:type="dxa"/>
            <w:gridSpan w:val="4"/>
          </w:tcPr>
          <w:p>
            <w:pPr>
              <w:pStyle w:val="196"/>
              <w:tabs>
                <w:tab w:val="right" w:pos="2893"/>
              </w:tabs>
              <w:spacing w:after="0"/>
            </w:pPr>
            <w:r>
              <w:t xml:space="preserve"> Other core specifications</w:t>
            </w:r>
            <w:r>
              <w:tab/>
            </w:r>
          </w:p>
        </w:tc>
        <w:tc>
          <w:tcPr>
            <w:tcW w:w="3401" w:type="dxa"/>
            <w:gridSpan w:val="3"/>
            <w:tcBorders>
              <w:top w:val="nil"/>
              <w:left w:val="nil"/>
              <w:bottom w:val="nil"/>
              <w:right w:val="single" w:color="auto" w:sz="4" w:space="0"/>
            </w:tcBorders>
            <w:shd w:val="pct30" w:color="FFFF00" w:fill="auto"/>
          </w:tcPr>
          <w:p>
            <w:pPr>
              <w:pStyle w:val="196"/>
              <w:spacing w:after="0"/>
              <w:ind w:left="99"/>
            </w:pPr>
            <w:r>
              <w:t>TS 36.321 CR xxxx</w:t>
            </w:r>
          </w:p>
          <w:p>
            <w:pPr>
              <w:pStyle w:val="196"/>
              <w:spacing w:after="0"/>
              <w:ind w:left="99"/>
            </w:pPr>
            <w:r>
              <w:t>TS 36.331 CR xxxx</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b/>
                <w:i/>
              </w:rPr>
            </w:pPr>
            <w:r>
              <w:rPr>
                <w:b/>
                <w:i/>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19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6"/>
              <w:spacing w:after="0"/>
              <w:jc w:val="center"/>
              <w:rPr>
                <w:b/>
                <w:caps/>
              </w:rPr>
            </w:pPr>
            <w:r>
              <w:rPr>
                <w:rFonts w:eastAsia="等线"/>
                <w:b/>
                <w:caps/>
                <w:lang w:eastAsia="zh-CN"/>
              </w:rPr>
              <w:t>x</w:t>
            </w:r>
          </w:p>
        </w:tc>
        <w:tc>
          <w:tcPr>
            <w:tcW w:w="2977" w:type="dxa"/>
            <w:gridSpan w:val="4"/>
          </w:tcPr>
          <w:p>
            <w:pPr>
              <w:pStyle w:val="196"/>
              <w:spacing w:after="0"/>
            </w:pPr>
            <w:r>
              <w:t xml:space="preserve"> Test specifications</w:t>
            </w:r>
          </w:p>
        </w:tc>
        <w:tc>
          <w:tcPr>
            <w:tcW w:w="3401" w:type="dxa"/>
            <w:gridSpan w:val="3"/>
            <w:tcBorders>
              <w:top w:val="nil"/>
              <w:left w:val="nil"/>
              <w:bottom w:val="nil"/>
              <w:right w:val="single" w:color="auto" w:sz="4" w:space="0"/>
            </w:tcBorders>
            <w:shd w:val="pct30" w:color="FFFF00" w:fill="auto"/>
          </w:tcPr>
          <w:p>
            <w:pPr>
              <w:pStyle w:val="196"/>
              <w:spacing w:after="0"/>
              <w:ind w:left="99"/>
            </w:pPr>
            <w:r>
              <w:t xml:space="preserve">TS 36.300 CR xxxx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b/>
                <w:i/>
              </w:rPr>
            </w:pPr>
            <w:r>
              <w:rPr>
                <w:b/>
                <w:i/>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19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6"/>
              <w:spacing w:after="0"/>
              <w:jc w:val="center"/>
              <w:rPr>
                <w:b/>
                <w:caps/>
              </w:rPr>
            </w:pPr>
            <w:r>
              <w:rPr>
                <w:rFonts w:eastAsia="等线"/>
                <w:b/>
                <w:caps/>
                <w:lang w:eastAsia="zh-CN"/>
              </w:rPr>
              <w:t>x</w:t>
            </w:r>
          </w:p>
        </w:tc>
        <w:tc>
          <w:tcPr>
            <w:tcW w:w="2977" w:type="dxa"/>
            <w:gridSpan w:val="4"/>
          </w:tcPr>
          <w:p>
            <w:pPr>
              <w:pStyle w:val="196"/>
              <w:spacing w:after="0"/>
            </w:pPr>
            <w:r>
              <w:t xml:space="preserve"> O&amp;M Specifications</w:t>
            </w:r>
          </w:p>
        </w:tc>
        <w:tc>
          <w:tcPr>
            <w:tcW w:w="3401" w:type="dxa"/>
            <w:gridSpan w:val="3"/>
            <w:tcBorders>
              <w:top w:val="nil"/>
              <w:left w:val="nil"/>
              <w:bottom w:val="nil"/>
              <w:right w:val="single" w:color="auto" w:sz="4" w:space="0"/>
            </w:tcBorders>
            <w:shd w:val="pct30" w:color="FFFF00" w:fill="auto"/>
          </w:tcPr>
          <w:p>
            <w:pPr>
              <w:pStyle w:val="196"/>
              <w:spacing w:after="0"/>
              <w:ind w:left="99"/>
            </w:pPr>
            <w:r>
              <w:t xml:space="preserve">TS 36.306 CR xxxx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96"/>
              <w:spacing w:after="0"/>
              <w:rPr>
                <w:b/>
                <w:i/>
              </w:rPr>
            </w:pPr>
          </w:p>
        </w:tc>
        <w:tc>
          <w:tcPr>
            <w:tcW w:w="6946" w:type="dxa"/>
            <w:gridSpan w:val="9"/>
            <w:tcBorders>
              <w:top w:val="nil"/>
              <w:left w:val="nil"/>
              <w:bottom w:val="nil"/>
              <w:right w:val="single" w:color="auto" w:sz="4" w:space="0"/>
            </w:tcBorders>
          </w:tcPr>
          <w:p>
            <w:pPr>
              <w:pStyle w:val="196"/>
              <w:spacing w:after="0"/>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96"/>
              <w:tabs>
                <w:tab w:val="right" w:pos="2184"/>
              </w:tabs>
              <w:spacing w:after="0"/>
              <w:rPr>
                <w:b/>
                <w:i/>
              </w:rPr>
            </w:pPr>
            <w:r>
              <w:rPr>
                <w:b/>
                <w:i/>
              </w:rPr>
              <w:t>Other comments:</w:t>
            </w:r>
          </w:p>
        </w:tc>
        <w:tc>
          <w:tcPr>
            <w:tcW w:w="6946" w:type="dxa"/>
            <w:gridSpan w:val="9"/>
            <w:tcBorders>
              <w:top w:val="nil"/>
              <w:left w:val="nil"/>
              <w:bottom w:val="single" w:color="auto" w:sz="4" w:space="0"/>
              <w:right w:val="single" w:color="auto" w:sz="4" w:space="0"/>
            </w:tcBorders>
            <w:shd w:val="pct30" w:color="FFFF00" w:fill="auto"/>
          </w:tcPr>
          <w:p>
            <w:pPr>
              <w:rPr>
                <w:b/>
                <w:i/>
              </w:rPr>
            </w:pPr>
          </w:p>
        </w:tc>
      </w:tr>
      <w:tr>
        <w:tblPrEx>
          <w:tblCellMar>
            <w:top w:w="0" w:type="dxa"/>
            <w:left w:w="42" w:type="dxa"/>
            <w:bottom w:w="0" w:type="dxa"/>
            <w:right w:w="42" w:type="dxa"/>
          </w:tblCellMar>
        </w:tblPrEx>
        <w:tc>
          <w:tcPr>
            <w:tcW w:w="2694" w:type="dxa"/>
            <w:gridSpan w:val="2"/>
            <w:tcBorders>
              <w:top w:val="single" w:color="auto" w:sz="4" w:space="0"/>
              <w:left w:val="nil"/>
              <w:bottom w:val="single" w:color="auto" w:sz="4" w:space="0"/>
              <w:right w:val="nil"/>
            </w:tcBorders>
          </w:tcPr>
          <w:p>
            <w:pPr>
              <w:pStyle w:val="196"/>
              <w:tabs>
                <w:tab w:val="right" w:pos="2184"/>
              </w:tabs>
              <w:spacing w:after="0"/>
              <w:rPr>
                <w:b/>
                <w:i/>
                <w:sz w:val="8"/>
                <w:szCs w:val="8"/>
              </w:rPr>
            </w:pPr>
          </w:p>
        </w:tc>
        <w:tc>
          <w:tcPr>
            <w:tcW w:w="6946" w:type="dxa"/>
            <w:gridSpan w:val="9"/>
            <w:tcBorders>
              <w:top w:val="single" w:color="auto" w:sz="4" w:space="0"/>
              <w:left w:val="nil"/>
              <w:bottom w:val="single" w:color="auto" w:sz="4" w:space="0"/>
              <w:right w:val="nil"/>
            </w:tcBorders>
            <w:shd w:val="solid" w:color="FFFFFF" w:fill="auto"/>
          </w:tcPr>
          <w:p>
            <w:pPr>
              <w:pStyle w:val="19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right w:val="nil"/>
            </w:tcBorders>
          </w:tcPr>
          <w:p>
            <w:pPr>
              <w:pStyle w:val="196"/>
              <w:tabs>
                <w:tab w:val="right" w:pos="2184"/>
              </w:tabs>
              <w:spacing w:after="0"/>
              <w:rPr>
                <w:b/>
                <w:i/>
              </w:rPr>
            </w:pPr>
            <w:r>
              <w:rPr>
                <w:b/>
                <w:i/>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pStyle w:val="196"/>
              <w:spacing w:after="0"/>
              <w:ind w:left="100"/>
              <w:rPr>
                <w:rFonts w:eastAsia="等线"/>
                <w:lang w:eastAsia="zh-CN"/>
              </w:rPr>
            </w:pPr>
          </w:p>
        </w:tc>
      </w:tr>
    </w:tbl>
    <w:p/>
    <w:p>
      <w:pPr>
        <w:rPr>
          <w:rFonts w:eastAsiaTheme="minorEastAsia"/>
        </w:rPr>
      </w:pPr>
    </w:p>
    <w:p>
      <w:pPr>
        <w:overflowPunct/>
        <w:autoSpaceDE/>
        <w:autoSpaceDN/>
        <w:adjustRightInd/>
        <w:spacing w:after="0"/>
        <w:textAlignment w:val="auto"/>
        <w:rPr>
          <w:rFonts w:eastAsiaTheme="minorEastAsia"/>
        </w:rPr>
      </w:pPr>
      <w:r>
        <w:rPr>
          <w:rFonts w:eastAsiaTheme="minorEastAsia"/>
        </w:rPr>
        <w:br w:type="page"/>
      </w:r>
    </w:p>
    <w:bookmarkEnd w:id="0"/>
    <w:p>
      <w:pPr>
        <w:pStyle w:val="3"/>
      </w:pPr>
      <w:bookmarkStart w:id="2" w:name="_Toc36938790"/>
      <w:bookmarkStart w:id="3" w:name="_Toc36566366"/>
      <w:bookmarkStart w:id="4" w:name="_Toc185640015"/>
      <w:bookmarkStart w:id="5" w:name="_Toc46482860"/>
      <w:bookmarkStart w:id="6" w:name="_Toc29341980"/>
      <w:bookmarkStart w:id="7" w:name="_Toc20486689"/>
      <w:bookmarkStart w:id="8" w:name="_Toc36809773"/>
      <w:bookmarkStart w:id="9" w:name="_Toc193473697"/>
      <w:bookmarkStart w:id="10" w:name="_Toc36846137"/>
      <w:bookmarkStart w:id="11" w:name="_Toc46480392"/>
      <w:bookmarkStart w:id="12" w:name="_Toc37081769"/>
      <w:bookmarkStart w:id="13" w:name="_Toc201561630"/>
      <w:bookmarkStart w:id="14" w:name="_Toc46481626"/>
      <w:bookmarkStart w:id="15" w:name="_Toc29343119"/>
      <w:r>
        <w:t>3</w:t>
      </w:r>
      <w:r>
        <w:tab/>
      </w:r>
      <w:r>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4"/>
      </w:pPr>
      <w:bookmarkStart w:id="16" w:name="_Toc20486690"/>
      <w:bookmarkStart w:id="17" w:name="_Toc29341981"/>
      <w:bookmarkStart w:id="18" w:name="_Toc29343120"/>
      <w:bookmarkStart w:id="19" w:name="_Toc36566367"/>
      <w:bookmarkStart w:id="20" w:name="_Toc36809774"/>
      <w:bookmarkStart w:id="21" w:name="_Toc36846138"/>
      <w:bookmarkStart w:id="22" w:name="_Toc46482861"/>
      <w:bookmarkStart w:id="23" w:name="_Toc36938791"/>
      <w:bookmarkStart w:id="24" w:name="_Toc185640016"/>
      <w:bookmarkStart w:id="25" w:name="_Toc37081770"/>
      <w:bookmarkStart w:id="26" w:name="_Toc46480393"/>
      <w:bookmarkStart w:id="27" w:name="_Toc46481627"/>
      <w:bookmarkStart w:id="28" w:name="_Toc193473698"/>
      <w:bookmarkStart w:id="29" w:name="_Toc201561631"/>
      <w:r>
        <w:t>3.1</w:t>
      </w:r>
      <w:r>
        <w:tab/>
      </w:r>
      <w:r>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
        <w:t>For the purposes of the present document, the following terms and definitions apply:</w:t>
      </w:r>
    </w:p>
    <w:p>
      <w:r>
        <w:rPr>
          <w:b/>
        </w:rPr>
        <w:t>Acceptable Cell:</w:t>
      </w:r>
      <w:r>
        <w:t xml:space="preserve"> A cell that satisfies certain conditions as specified in 4.3. A UE can always attempt emergency calls on an acceptable cell, but restriction as in 5.3.3 apply.</w:t>
      </w:r>
    </w:p>
    <w:p>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r>
        <w:rPr>
          <w:i/>
          <w:iCs/>
          <w:lang w:eastAsia="zh-CN"/>
        </w:rPr>
        <w:t>altCellReselectionPriority</w:t>
      </w:r>
      <w:r>
        <w:rPr>
          <w:lang w:eastAsia="zh-CN"/>
        </w:rPr>
        <w:t xml:space="preserve"> and </w:t>
      </w:r>
      <w:r>
        <w:rPr>
          <w:i/>
          <w:iCs/>
          <w:lang w:eastAsia="zh-CN"/>
        </w:rPr>
        <w:t>altCellReselectionSubPriority</w:t>
      </w:r>
      <w:r>
        <w:rPr>
          <w:lang w:eastAsia="zh-CN"/>
        </w:rPr>
        <w:t>.</w:t>
      </w:r>
    </w:p>
    <w:p>
      <w:pPr>
        <w:rPr>
          <w:rFonts w:eastAsia="等线"/>
          <w:lang w:eastAsia="zh-CN"/>
        </w:rPr>
      </w:pPr>
      <w:r>
        <w:rPr>
          <w:b/>
        </w:rPr>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r>
        <w:rPr>
          <w:b/>
        </w:rPr>
        <w:t>Available PLMN(s):</w:t>
      </w:r>
      <w:r>
        <w:t xml:space="preserve"> One or more PLMN(s) for which the UE has found at least one cell and read its PLMN identity(ies).</w:t>
      </w:r>
    </w:p>
    <w:p>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r>
        <w:rPr>
          <w:b/>
        </w:rPr>
        <w:t>DRX cycle:</w:t>
      </w:r>
      <w:r>
        <w:t xml:space="preserve"> Individual time interval between monitoring Paging Occasion for a specific UE.</w:t>
      </w:r>
    </w:p>
    <w:p>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pPr>
        <w:rPr>
          <w:ins w:id="0" w:author="Xiaomi" w:date="2025-07-11T10:42:00Z"/>
          <w:b/>
        </w:rPr>
      </w:pPr>
      <w:ins w:id="1" w:author="Xiaomi" w:date="2025-07-11T10:41:00Z">
        <w:r>
          <w:rPr>
            <w:b/>
          </w:rPr>
          <w:t xml:space="preserve">IoT-NTN TDD mode: </w:t>
        </w:r>
      </w:ins>
      <w:ins w:id="2" w:author="Xiaomi" w:date="2025-07-11T10:47:00Z">
        <w:r>
          <w:rPr>
            <w:b/>
          </w:rPr>
          <w:t xml:space="preserve">A working mode that </w:t>
        </w:r>
      </w:ins>
      <w:ins w:id="3" w:author="Xiaomi" w:date="2025-07-11T10:41:00Z">
        <w:r>
          <w:rPr>
            <w:b/>
          </w:rPr>
          <w:t xml:space="preserve">allows use of NB-IoT channels with TDD mode for NTN with </w:t>
        </w:r>
        <w:commentRangeStart w:id="2"/>
        <w:commentRangeStart w:id="3"/>
        <w:commentRangeStart w:id="4"/>
        <w:r>
          <w:rPr>
            <w:b/>
          </w:rPr>
          <w:t>fixed values of D non-overlapping usable contiguous DL subframes and set of U usable contiguous UL subframes separated by fixed guard period</w:t>
        </w:r>
      </w:ins>
      <w:r>
        <w:commentReference w:id="5"/>
      </w:r>
      <w:ins w:id="4" w:author="Xiaomi" w:date="2025-07-11T10:42:00Z">
        <w:r>
          <w:rPr>
            <w:b/>
          </w:rPr>
          <w:t>.</w:t>
        </w:r>
        <w:commentRangeEnd w:id="2"/>
      </w:ins>
      <w:r>
        <w:rPr>
          <w:rStyle w:val="93"/>
        </w:rPr>
        <w:commentReference w:id="2"/>
      </w:r>
      <w:commentRangeEnd w:id="3"/>
      <w:r>
        <w:rPr>
          <w:rStyle w:val="93"/>
        </w:rPr>
        <w:commentReference w:id="3"/>
      </w:r>
      <w:commentRangeEnd w:id="4"/>
      <w:r>
        <w:rPr>
          <w:rStyle w:val="93"/>
        </w:rPr>
        <w:commentReference w:id="4"/>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30" w:name="OLE_LINK43"/>
      <w:bookmarkStart w:id="31" w:name="OLE_LINK44"/>
      <w:r>
        <w:rPr>
          <w:b/>
        </w:rPr>
        <w:t>MBMS/</w:t>
      </w:r>
      <w:bookmarkStart w:id="32" w:name="OLE_LINK41"/>
      <w:bookmarkStart w:id="33" w:name="OLE_LINK42"/>
      <w:r>
        <w:rPr>
          <w:b/>
        </w:rPr>
        <w:t>Unicast-mixed cell</w:t>
      </w:r>
      <w:bookmarkEnd w:id="30"/>
      <w:bookmarkEnd w:id="31"/>
      <w:r>
        <w:t xml:space="preserve">: </w:t>
      </w:r>
      <w:r>
        <w:rPr>
          <w:lang w:eastAsia="ko-KR"/>
        </w:rPr>
        <w:t>cell supporting both unicast and MBMS transmissions.</w:t>
      </w:r>
      <w:bookmarkEnd w:id="32"/>
      <w:bookmarkEnd w:id="33"/>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bCs/>
        </w:rPr>
        <w:t>Non-Terrestrial Network:</w:t>
      </w:r>
      <w:r>
        <w:t xml:space="preserve"> 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p>
    <w:p>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pPr>
        <w:rPr>
          <w:rFonts w:eastAsia="Malgun Gothic"/>
          <w:lang w:eastAsia="ko-KR"/>
        </w:rPr>
      </w:pPr>
      <w:r>
        <w:rPr>
          <w:b/>
          <w:bCs/>
          <w:lang w:eastAsia="ko-KR"/>
        </w:rPr>
        <w:t>NR mobile-IAB cell</w:t>
      </w:r>
      <w:r>
        <w:rPr>
          <w:rFonts w:eastAsia="Malgun Gothic"/>
          <w:lang w:eastAsia="ko-KR"/>
        </w:rPr>
        <w:t>: An NR cell as defined in TS 38.300 [42].</w:t>
      </w:r>
    </w:p>
    <w:p>
      <w:r>
        <w:rPr>
          <w:b/>
        </w:rPr>
        <w:t>Paging Time Window:</w:t>
      </w:r>
      <w:r>
        <w:t xml:space="preserve"> The period configured for a UE in extended DRX, during which the UE monitors Paging Occasions following DRX cycle.</w:t>
      </w:r>
    </w:p>
    <w:p>
      <w:pPr>
        <w:rPr>
          <w:b/>
        </w:rPr>
      </w:pPr>
      <w:r>
        <w:rPr>
          <w:b/>
        </w:rPr>
        <w:t>Permitted CSG list</w:t>
      </w:r>
      <w:r>
        <w:t>: A list provided by NAS containing all the CSG identities and their associated PLMN IDs of the CSGs to which the subscriber belongs.</w:t>
      </w:r>
    </w:p>
    <w:p>
      <w:pPr>
        <w:pStyle w:val="110"/>
      </w:pPr>
      <w:r>
        <w:t>NOTE:</w:t>
      </w:r>
      <w:r>
        <w:tab/>
      </w:r>
      <w:r>
        <w:t>This list is known as Allowed CSG List in Rel-8 Access Stratum specifications.</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r>
        <w:rPr>
          <w:b/>
        </w:rPr>
        <w:t>Suitable Cell:</w:t>
      </w:r>
      <w:r>
        <w:t xml:space="preserve"> This is a cell on which an UE may camp. For a E-UTRA cell, the criteria are defined in clause 4.3, for a UTRA cell in TS 25.304 [8], for a GSM cell in TS 43.022 [9], and for a NR cell in TS 38.304 [38].</w:t>
      </w:r>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4"/>
      </w:pPr>
      <w:bookmarkStart w:id="34" w:name="_Toc29237867"/>
      <w:bookmarkStart w:id="35" w:name="_Toc37235766"/>
      <w:bookmarkStart w:id="36" w:name="_Toc46499472"/>
      <w:bookmarkStart w:id="37" w:name="_Toc52492204"/>
      <w:bookmarkStart w:id="38" w:name="_Toc201696556"/>
      <w:r>
        <w:t>3.2</w:t>
      </w:r>
      <w:r>
        <w:tab/>
      </w:r>
      <w:r>
        <w:t>Symbols</w:t>
      </w:r>
      <w:bookmarkEnd w:id="34"/>
      <w:bookmarkEnd w:id="35"/>
      <w:bookmarkEnd w:id="36"/>
      <w:bookmarkEnd w:id="37"/>
      <w:bookmarkEnd w:id="38"/>
    </w:p>
    <w:p>
      <w:r>
        <w:t>For the purposes of the present document, the following symbols apply:</w:t>
      </w:r>
    </w:p>
    <w:p>
      <w:pPr>
        <w:pStyle w:val="116"/>
      </w:pPr>
      <w:r>
        <w:t>&lt;symbol&gt;</w:t>
      </w:r>
      <w:r>
        <w:tab/>
      </w:r>
      <w:r>
        <w:t>&lt;Explanation&gt;</w:t>
      </w:r>
    </w:p>
    <w:p>
      <w:pPr>
        <w:pStyle w:val="4"/>
      </w:pPr>
      <w:bookmarkStart w:id="39" w:name="_Toc29237868"/>
      <w:bookmarkStart w:id="40" w:name="_Toc201696557"/>
      <w:bookmarkStart w:id="41" w:name="_Toc46499473"/>
      <w:bookmarkStart w:id="42" w:name="_Toc37235767"/>
      <w:bookmarkStart w:id="43" w:name="_Toc52492205"/>
      <w:r>
        <w:t>3.3</w:t>
      </w:r>
      <w:r>
        <w:tab/>
      </w:r>
      <w:r>
        <w:t>Abbreviations</w:t>
      </w:r>
      <w:bookmarkEnd w:id="39"/>
      <w:bookmarkEnd w:id="40"/>
      <w:bookmarkEnd w:id="41"/>
      <w:bookmarkEnd w:id="42"/>
      <w:bookmarkEnd w:id="43"/>
    </w:p>
    <w:p>
      <w:r>
        <w:t>For the purposes of the present document, the following abbreviations apply:</w:t>
      </w:r>
    </w:p>
    <w:p>
      <w:pPr>
        <w:pStyle w:val="116"/>
      </w:pPr>
      <w:r>
        <w:t>1xRTT</w:t>
      </w:r>
      <w:r>
        <w:tab/>
      </w:r>
      <w:r>
        <w:t>CDMA2000 1x Radio Transmission Technology</w:t>
      </w:r>
    </w:p>
    <w:p>
      <w:pPr>
        <w:pStyle w:val="116"/>
      </w:pPr>
      <w:r>
        <w:t>AS</w:t>
      </w:r>
      <w:r>
        <w:tab/>
      </w:r>
      <w:r>
        <w:t>Access Stratum</w:t>
      </w:r>
    </w:p>
    <w:p>
      <w:pPr>
        <w:pStyle w:val="116"/>
      </w:pPr>
      <w:r>
        <w:t>AC</w:t>
      </w:r>
      <w:r>
        <w:tab/>
      </w:r>
      <w:r>
        <w:t>Access Class (of the USIM)</w:t>
      </w:r>
    </w:p>
    <w:p>
      <w:pPr>
        <w:pStyle w:val="116"/>
      </w:pPr>
      <w:r>
        <w:t>ACDC</w:t>
      </w:r>
      <w:r>
        <w:tab/>
      </w:r>
      <w:r>
        <w:t>Application specific Congestion control for Data Communication</w:t>
      </w:r>
    </w:p>
    <w:p>
      <w:pPr>
        <w:pStyle w:val="116"/>
      </w:pPr>
      <w:r>
        <w:t>BCCH</w:t>
      </w:r>
      <w:r>
        <w:tab/>
      </w:r>
      <w:r>
        <w:t>Broadcast Control Channel</w:t>
      </w:r>
    </w:p>
    <w:p>
      <w:pPr>
        <w:pStyle w:val="116"/>
      </w:pPr>
      <w:r>
        <w:t>BL</w:t>
      </w:r>
      <w:r>
        <w:tab/>
      </w:r>
      <w:r>
        <w:t>Bandwidth reduced Low complexity</w:t>
      </w:r>
    </w:p>
    <w:p>
      <w:pPr>
        <w:pStyle w:val="116"/>
      </w:pPr>
      <w:r>
        <w:t>BR-BCCH</w:t>
      </w:r>
      <w:r>
        <w:tab/>
      </w:r>
      <w:r>
        <w:t>Bandwidth Reduced Broadcast Control Channel</w:t>
      </w:r>
    </w:p>
    <w:p>
      <w:pPr>
        <w:pStyle w:val="116"/>
      </w:pPr>
      <w:r>
        <w:t>BSS</w:t>
      </w:r>
      <w:r>
        <w:tab/>
      </w:r>
      <w:r>
        <w:t>Basic Service Set</w:t>
      </w:r>
    </w:p>
    <w:p>
      <w:pPr>
        <w:pStyle w:val="116"/>
      </w:pPr>
      <w:r>
        <w:t>CMAS</w:t>
      </w:r>
      <w:r>
        <w:tab/>
      </w:r>
      <w:r>
        <w:t>Commercial Mobile Altert System</w:t>
      </w:r>
    </w:p>
    <w:p>
      <w:pPr>
        <w:pStyle w:val="116"/>
      </w:pPr>
      <w:r>
        <w:t>CSG</w:t>
      </w:r>
      <w:r>
        <w:tab/>
      </w:r>
      <w:r>
        <w:t>Closed Subscriber Group</w:t>
      </w:r>
    </w:p>
    <w:p>
      <w:pPr>
        <w:pStyle w:val="116"/>
      </w:pPr>
      <w:r>
        <w:t>DRX</w:t>
      </w:r>
      <w:r>
        <w:tab/>
      </w:r>
      <w:r>
        <w:t>Discontinuous Reception</w:t>
      </w:r>
    </w:p>
    <w:p>
      <w:pPr>
        <w:pStyle w:val="116"/>
      </w:pPr>
      <w:r>
        <w:t>DL-SCH</w:t>
      </w:r>
      <w:r>
        <w:tab/>
      </w:r>
      <w:r>
        <w:t>Downlink Shared Channel</w:t>
      </w:r>
    </w:p>
    <w:p>
      <w:pPr>
        <w:pStyle w:val="116"/>
      </w:pPr>
      <w:r>
        <w:t>EHPLMN</w:t>
      </w:r>
      <w:r>
        <w:tab/>
      </w:r>
      <w:r>
        <w:t>Equivalent Home PLMN</w:t>
      </w:r>
    </w:p>
    <w:p>
      <w:pPr>
        <w:pStyle w:val="116"/>
      </w:pPr>
      <w:r>
        <w:t>EPC</w:t>
      </w:r>
      <w:r>
        <w:tab/>
      </w:r>
      <w:r>
        <w:t>Evolved Packet Core</w:t>
      </w:r>
    </w:p>
    <w:p>
      <w:pPr>
        <w:pStyle w:val="116"/>
      </w:pPr>
      <w:r>
        <w:t>EPS</w:t>
      </w:r>
      <w:r>
        <w:tab/>
      </w:r>
      <w:r>
        <w:t>Evolved Packet System</w:t>
      </w:r>
    </w:p>
    <w:p>
      <w:pPr>
        <w:pStyle w:val="116"/>
      </w:pPr>
      <w:r>
        <w:t>ETWS</w:t>
      </w:r>
      <w:r>
        <w:tab/>
      </w:r>
      <w:r>
        <w:t>Earthquake and Tsunami Warning System</w:t>
      </w:r>
    </w:p>
    <w:p>
      <w:pPr>
        <w:pStyle w:val="116"/>
      </w:pPr>
      <w:r>
        <w:t>E-UTRA</w:t>
      </w:r>
      <w:r>
        <w:tab/>
      </w:r>
      <w:r>
        <w:t>Evolved UMTS Terrestrial Radio Access</w:t>
      </w:r>
    </w:p>
    <w:p>
      <w:pPr>
        <w:pStyle w:val="116"/>
      </w:pPr>
      <w:r>
        <w:t>E-UTRAN</w:t>
      </w:r>
      <w:r>
        <w:tab/>
      </w:r>
      <w:r>
        <w:t>Evolved UMTS Terrestrial Radio Access Network</w:t>
      </w:r>
    </w:p>
    <w:p>
      <w:pPr>
        <w:pStyle w:val="116"/>
      </w:pPr>
      <w:r>
        <w:t>FDD</w:t>
      </w:r>
      <w:r>
        <w:tab/>
      </w:r>
      <w:r>
        <w:t>Frequency Division Duplex</w:t>
      </w:r>
    </w:p>
    <w:p>
      <w:pPr>
        <w:pStyle w:val="116"/>
      </w:pPr>
      <w:r>
        <w:t>GERAN</w:t>
      </w:r>
      <w:r>
        <w:tab/>
      </w:r>
      <w:r>
        <w:t>GSM/EDGE Radio Access Network</w:t>
      </w:r>
    </w:p>
    <w:p>
      <w:pPr>
        <w:pStyle w:val="116"/>
      </w:pPr>
      <w:r>
        <w:t>GWUS</w:t>
      </w:r>
      <w:r>
        <w:tab/>
      </w:r>
      <w:r>
        <w:t>Group Wake Up Signal</w:t>
      </w:r>
    </w:p>
    <w:p>
      <w:pPr>
        <w:pStyle w:val="116"/>
      </w:pPr>
      <w:r>
        <w:t>HPLMN</w:t>
      </w:r>
      <w:r>
        <w:tab/>
      </w:r>
      <w:r>
        <w:t>Home PLMN</w:t>
      </w:r>
    </w:p>
    <w:p>
      <w:pPr>
        <w:pStyle w:val="116"/>
      </w:pPr>
      <w:r>
        <w:t>HSDN</w:t>
      </w:r>
      <w:r>
        <w:tab/>
      </w:r>
      <w:r>
        <w:t>High Speed Dedicated Network</w:t>
      </w:r>
    </w:p>
    <w:p>
      <w:pPr>
        <w:pStyle w:val="116"/>
      </w:pPr>
      <w:r>
        <w:t>H-SFN</w:t>
      </w:r>
      <w:r>
        <w:tab/>
      </w:r>
      <w:r>
        <w:t>Hyper System Frame Number</w:t>
      </w:r>
    </w:p>
    <w:p>
      <w:pPr>
        <w:pStyle w:val="116"/>
      </w:pPr>
      <w:r>
        <w:t>HRPD</w:t>
      </w:r>
      <w:r>
        <w:tab/>
      </w:r>
      <w:r>
        <w:t>High Rate Packet Data</w:t>
      </w:r>
    </w:p>
    <w:p>
      <w:pPr>
        <w:pStyle w:val="116"/>
      </w:pPr>
      <w:r>
        <w:t>IAB</w:t>
      </w:r>
      <w:r>
        <w:tab/>
      </w:r>
      <w:r>
        <w:t>Integrated Access and Backhaul</w:t>
      </w:r>
    </w:p>
    <w:p>
      <w:pPr>
        <w:pStyle w:val="116"/>
      </w:pPr>
      <w:r>
        <w:t>IMSI</w:t>
      </w:r>
      <w:r>
        <w:tab/>
      </w:r>
      <w:r>
        <w:t>International Mobile Subscriber Identity</w:t>
      </w:r>
    </w:p>
    <w:p>
      <w:pPr>
        <w:pStyle w:val="116"/>
      </w:pPr>
      <w:r>
        <w:t>MBMS</w:t>
      </w:r>
      <w:r>
        <w:tab/>
      </w:r>
      <w:r>
        <w:t>Multimedia Broadcast-Multicast Service</w:t>
      </w:r>
    </w:p>
    <w:p>
      <w:pPr>
        <w:pStyle w:val="116"/>
      </w:pPr>
      <w:r>
        <w:t>MBSFN</w:t>
      </w:r>
      <w:r>
        <w:tab/>
      </w:r>
      <w:r>
        <w:t>Multimedia Broadcast multicast service Single Frequency Network</w:t>
      </w:r>
    </w:p>
    <w:p>
      <w:pPr>
        <w:pStyle w:val="116"/>
      </w:pPr>
      <w:r>
        <w:t>MCC</w:t>
      </w:r>
      <w:r>
        <w:tab/>
      </w:r>
      <w:r>
        <w:t>Mobile Country Code</w:t>
      </w:r>
    </w:p>
    <w:p>
      <w:pPr>
        <w:pStyle w:val="116"/>
      </w:pPr>
      <w:r>
        <w:t>MCCH</w:t>
      </w:r>
      <w:r>
        <w:tab/>
      </w:r>
      <w:r>
        <w:t>Multicast Control Channel</w:t>
      </w:r>
    </w:p>
    <w:p>
      <w:pPr>
        <w:pStyle w:val="116"/>
      </w:pPr>
      <w:r>
        <w:t>MDT</w:t>
      </w:r>
      <w:r>
        <w:tab/>
      </w:r>
      <w:r>
        <w:t>Minimization of Drive Tests</w:t>
      </w:r>
    </w:p>
    <w:p>
      <w:pPr>
        <w:pStyle w:val="116"/>
      </w:pPr>
      <w:r>
        <w:t>MM</w:t>
      </w:r>
      <w:r>
        <w:tab/>
      </w:r>
      <w:r>
        <w:t>Mobility Management</w:t>
      </w:r>
    </w:p>
    <w:p>
      <w:pPr>
        <w:pStyle w:val="116"/>
        <w:rPr>
          <w:lang w:eastAsia="zh-CN"/>
        </w:rPr>
      </w:pPr>
      <w:r>
        <w:t>MNC</w:t>
      </w:r>
      <w:r>
        <w:tab/>
      </w:r>
      <w:r>
        <w:t>Mobile Network Code</w:t>
      </w:r>
    </w:p>
    <w:p>
      <w:pPr>
        <w:pStyle w:val="116"/>
      </w:pPr>
      <w:r>
        <w:t>MPDCCH</w:t>
      </w:r>
      <w:r>
        <w:tab/>
      </w:r>
      <w:r>
        <w:t>MTC Physical Downlink Control Channel</w:t>
      </w:r>
    </w:p>
    <w:p>
      <w:pPr>
        <w:pStyle w:val="116"/>
      </w:pPr>
      <w:r>
        <w:t>MTCH</w:t>
      </w:r>
      <w:r>
        <w:tab/>
      </w:r>
      <w:r>
        <w:t>Multicast Traffic Channel</w:t>
      </w:r>
    </w:p>
    <w:p>
      <w:pPr>
        <w:pStyle w:val="116"/>
      </w:pPr>
      <w:r>
        <w:t>NAS</w:t>
      </w:r>
      <w:r>
        <w:tab/>
      </w:r>
      <w:r>
        <w:t>Non-Access Stratum</w:t>
      </w:r>
    </w:p>
    <w:p>
      <w:pPr>
        <w:pStyle w:val="116"/>
      </w:pPr>
      <w:r>
        <w:t>NB-IoT</w:t>
      </w:r>
      <w:r>
        <w:tab/>
      </w:r>
      <w:r>
        <w:t>NarrowBand Internet of Things</w:t>
      </w:r>
    </w:p>
    <w:p>
      <w:pPr>
        <w:pStyle w:val="116"/>
      </w:pPr>
      <w:r>
        <w:t>NR</w:t>
      </w:r>
      <w:r>
        <w:tab/>
      </w:r>
      <w:r>
        <w:t>NR Radio Access</w:t>
      </w:r>
    </w:p>
    <w:p>
      <w:pPr>
        <w:pStyle w:val="116"/>
      </w:pPr>
      <w:r>
        <w:t>NRS</w:t>
      </w:r>
      <w:r>
        <w:tab/>
      </w:r>
      <w:r>
        <w:t>Narrowband Reference Signal</w:t>
      </w:r>
    </w:p>
    <w:p>
      <w:pPr>
        <w:pStyle w:val="116"/>
      </w:pPr>
      <w:r>
        <w:t>NTN</w:t>
      </w:r>
      <w:r>
        <w:tab/>
      </w:r>
      <w:r>
        <w:t>Non-Terrestrial Network</w:t>
      </w:r>
    </w:p>
    <w:p>
      <w:pPr>
        <w:pStyle w:val="116"/>
      </w:pPr>
      <w:r>
        <w:t>PLMN</w:t>
      </w:r>
      <w:r>
        <w:tab/>
      </w:r>
      <w:r>
        <w:t>Public Land Mobile Network</w:t>
      </w:r>
    </w:p>
    <w:p>
      <w:pPr>
        <w:pStyle w:val="116"/>
      </w:pPr>
      <w:r>
        <w:t>ProSe</w:t>
      </w:r>
      <w:r>
        <w:tab/>
      </w:r>
      <w:r>
        <w:t>Proximity-based Services</w:t>
      </w:r>
    </w:p>
    <w:p>
      <w:pPr>
        <w:pStyle w:val="116"/>
      </w:pPr>
      <w:r>
        <w:t>PSM</w:t>
      </w:r>
      <w:r>
        <w:tab/>
      </w:r>
      <w:r>
        <w:t>Power Saving Mode</w:t>
      </w:r>
    </w:p>
    <w:p>
      <w:pPr>
        <w:pStyle w:val="116"/>
      </w:pPr>
      <w:r>
        <w:t>PTW</w:t>
      </w:r>
      <w:r>
        <w:tab/>
      </w:r>
      <w:r>
        <w:t>Paging Time Window</w:t>
      </w:r>
    </w:p>
    <w:p>
      <w:pPr>
        <w:pStyle w:val="116"/>
      </w:pPr>
      <w:r>
        <w:t>PWS</w:t>
      </w:r>
      <w:r>
        <w:tab/>
      </w:r>
      <w:r>
        <w:t>Public Warning System</w:t>
      </w:r>
    </w:p>
    <w:p>
      <w:pPr>
        <w:pStyle w:val="116"/>
      </w:pPr>
      <w:r>
        <w:t>RAT</w:t>
      </w:r>
      <w:r>
        <w:tab/>
      </w:r>
      <w:r>
        <w:t>Radio Access Technology</w:t>
      </w:r>
    </w:p>
    <w:p>
      <w:pPr>
        <w:pStyle w:val="116"/>
      </w:pPr>
      <w:r>
        <w:t>RNA</w:t>
      </w:r>
      <w:r>
        <w:tab/>
      </w:r>
      <w:r>
        <w:t>RAN-based Notification Area</w:t>
      </w:r>
    </w:p>
    <w:p>
      <w:pPr>
        <w:pStyle w:val="116"/>
      </w:pPr>
      <w:r>
        <w:t>RNAU</w:t>
      </w:r>
      <w:r>
        <w:tab/>
      </w:r>
      <w:r>
        <w:t>RAN-based Notification Area Update</w:t>
      </w:r>
    </w:p>
    <w:p>
      <w:pPr>
        <w:pStyle w:val="116"/>
      </w:pPr>
      <w:r>
        <w:t>RRC</w:t>
      </w:r>
      <w:r>
        <w:tab/>
      </w:r>
      <w:r>
        <w:t>Radio Resource Control</w:t>
      </w:r>
    </w:p>
    <w:p>
      <w:pPr>
        <w:pStyle w:val="116"/>
      </w:pPr>
      <w:r>
        <w:t>SAP</w:t>
      </w:r>
      <w:r>
        <w:tab/>
      </w:r>
      <w:r>
        <w:t>Service Access Point</w:t>
      </w:r>
    </w:p>
    <w:p>
      <w:pPr>
        <w:pStyle w:val="116"/>
      </w:pPr>
      <w:r>
        <w:t>SIBX</w:t>
      </w:r>
      <w:r>
        <w:tab/>
      </w:r>
      <w:r>
        <w:t>SystemInformationBlockTypeX</w:t>
      </w:r>
    </w:p>
    <w:p>
      <w:pPr>
        <w:pStyle w:val="116"/>
      </w:pPr>
      <w:r>
        <w:t>TDD</w:t>
      </w:r>
      <w:r>
        <w:tab/>
      </w:r>
      <w:r>
        <w:t>Time Division Duplex</w:t>
      </w:r>
    </w:p>
    <w:p>
      <w:pPr>
        <w:pStyle w:val="116"/>
      </w:pPr>
      <w:r>
        <w:t>UAC</w:t>
      </w:r>
      <w:r>
        <w:tab/>
      </w:r>
      <w:r>
        <w:t>Unified Access Control</w:t>
      </w:r>
    </w:p>
    <w:p>
      <w:pPr>
        <w:pStyle w:val="116"/>
      </w:pPr>
      <w:r>
        <w:t>UE</w:t>
      </w:r>
      <w:r>
        <w:tab/>
      </w:r>
      <w:r>
        <w:t>User Equipment</w:t>
      </w:r>
    </w:p>
    <w:p>
      <w:pPr>
        <w:pStyle w:val="116"/>
      </w:pPr>
      <w:r>
        <w:t>UMTS</w:t>
      </w:r>
      <w:r>
        <w:tab/>
      </w:r>
      <w:r>
        <w:t>Universal Mobile Telecommunications System</w:t>
      </w:r>
    </w:p>
    <w:p>
      <w:pPr>
        <w:pStyle w:val="116"/>
      </w:pPr>
      <w:r>
        <w:t>USIM</w:t>
      </w:r>
      <w:r>
        <w:tab/>
      </w:r>
      <w:r>
        <w:t>Universal Subscriber Identity Module</w:t>
      </w:r>
    </w:p>
    <w:p>
      <w:pPr>
        <w:pStyle w:val="116"/>
      </w:pPr>
      <w:r>
        <w:t>UTRA</w:t>
      </w:r>
      <w:r>
        <w:tab/>
      </w:r>
      <w:r>
        <w:t>UMTS Terrestrial Radio Access</w:t>
      </w:r>
    </w:p>
    <w:p>
      <w:pPr>
        <w:pStyle w:val="116"/>
        <w:rPr>
          <w:lang w:eastAsia="zh-CN"/>
        </w:rPr>
      </w:pPr>
      <w:r>
        <w:t>UTRAN</w:t>
      </w:r>
      <w:r>
        <w:tab/>
      </w:r>
      <w:r>
        <w:t>UMTS Terrestrial Radio Access Network</w:t>
      </w:r>
    </w:p>
    <w:p>
      <w:pPr>
        <w:pStyle w:val="116"/>
      </w:pPr>
      <w:r>
        <w:t>V2X</w:t>
      </w:r>
      <w:r>
        <w:tab/>
      </w:r>
      <w:r>
        <w:t>Vehicle-to-Everything</w:t>
      </w:r>
    </w:p>
    <w:p>
      <w:pPr>
        <w:pStyle w:val="112"/>
      </w:pPr>
      <w:r>
        <w:t>WUS</w:t>
      </w:r>
      <w:r>
        <w:tab/>
      </w:r>
      <w:r>
        <w:t>Wake Up Signal</w:t>
      </w:r>
    </w:p>
    <w:p>
      <w:pPr>
        <w:pStyle w:val="3"/>
      </w:pPr>
      <w:bookmarkStart w:id="44" w:name="_Toc201696558"/>
      <w:bookmarkStart w:id="45" w:name="_Toc37235768"/>
      <w:bookmarkStart w:id="46" w:name="_Toc52492206"/>
      <w:bookmarkStart w:id="47" w:name="_Toc46499474"/>
      <w:bookmarkStart w:id="48" w:name="_Toc29237869"/>
      <w:r>
        <w:t>4</w:t>
      </w:r>
      <w:r>
        <w:tab/>
      </w:r>
      <w:r>
        <w:t>General description of Idle mode</w:t>
      </w:r>
      <w:bookmarkEnd w:id="44"/>
      <w:bookmarkEnd w:id="45"/>
      <w:bookmarkEnd w:id="46"/>
      <w:bookmarkEnd w:id="47"/>
      <w:bookmarkEnd w:id="48"/>
      <w:bookmarkStart w:id="49" w:name="_977548777"/>
      <w:bookmarkEnd w:id="49"/>
      <w:bookmarkStart w:id="50" w:name="_975763386"/>
      <w:bookmarkEnd w:id="50"/>
    </w:p>
    <w:p>
      <w:pPr>
        <w:pStyle w:val="4"/>
      </w:pPr>
      <w:bookmarkStart w:id="51" w:name="_Toc29237870"/>
      <w:bookmarkStart w:id="52" w:name="_Toc37235769"/>
      <w:bookmarkStart w:id="53" w:name="_Toc46499475"/>
      <w:bookmarkStart w:id="54" w:name="_Toc52492207"/>
      <w:bookmarkStart w:id="55" w:name="_Toc201696559"/>
      <w:r>
        <w:t>4.1</w:t>
      </w:r>
      <w:r>
        <w:tab/>
      </w:r>
      <w:r>
        <w:t>Overview</w:t>
      </w:r>
      <w:bookmarkEnd w:id="51"/>
      <w:bookmarkEnd w:id="52"/>
      <w:bookmarkEnd w:id="53"/>
      <w:bookmarkEnd w:id="54"/>
      <w:bookmarkEnd w:id="55"/>
    </w:p>
    <w:p>
      <w:r>
        <w:t>The idle mode tasks can be subdivided into four processes:</w:t>
      </w:r>
    </w:p>
    <w:p>
      <w:pPr>
        <w:pStyle w:val="132"/>
      </w:pPr>
      <w:r>
        <w:t>-</w:t>
      </w:r>
      <w:r>
        <w:tab/>
      </w:r>
      <w:r>
        <w:t>PLMN selection;</w:t>
      </w:r>
    </w:p>
    <w:p>
      <w:pPr>
        <w:pStyle w:val="132"/>
      </w:pPr>
      <w:r>
        <w:t>-</w:t>
      </w:r>
      <w:r>
        <w:tab/>
      </w:r>
      <w:r>
        <w:t>Cell selection and reselection;</w:t>
      </w:r>
    </w:p>
    <w:p>
      <w:pPr>
        <w:pStyle w:val="132"/>
      </w:pPr>
      <w:r>
        <w:t>-</w:t>
      </w:r>
      <w:r>
        <w:tab/>
      </w:r>
      <w:r>
        <w:t>Location registration;</w:t>
      </w:r>
    </w:p>
    <w:p>
      <w:pPr>
        <w:pStyle w:val="132"/>
      </w:pPr>
      <w:r>
        <w:t>-</w:t>
      </w:r>
      <w:r>
        <w:tab/>
      </w:r>
      <w:r>
        <w:t>Support for manual CSG selection.</w:t>
      </w:r>
    </w:p>
    <w:p>
      <w:r>
        <w:t>The relationship between these processes is illustrated in Figure 4.1-1.</w:t>
      </w:r>
    </w:p>
    <w:p>
      <w:pPr>
        <w:pStyle w:val="107"/>
        <w:rPr>
          <w:b w:val="0"/>
          <w:i/>
          <w:sz w:val="28"/>
        </w:rPr>
      </w:pPr>
      <w:bookmarkStart w:id="56" w:name="_MON_1389163247"/>
      <w:bookmarkEnd w:id="56"/>
      <w:bookmarkStart w:id="57" w:name="_MON_1389162992"/>
      <w:bookmarkEnd w:id="57"/>
      <w:r>
        <w:rPr>
          <w:i/>
        </w:rPr>
        <w:object>
          <v:shape id="_x0000_i1025" o:spt="75" type="#_x0000_t75" style="height:312.75pt;width:433.75pt;" o:ole="t" fillcolor="#FFFFFF"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p>
      <w:pPr>
        <w:pStyle w:val="106"/>
      </w:pPr>
      <w:bookmarkStart w:id="58" w:name="_Ref440698934"/>
      <w:r>
        <w:t>Figure 4.1-1</w:t>
      </w:r>
      <w:bookmarkEnd w:id="5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r>
        <w:t>With the cell selection, the UE searches for a suitable cell of the selected 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For E-UTRA a cell may be associated with more than one tracking area. The UE reports all the broadcasted tracking area codes in the selected cell to NAS for registration procedure.</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r>
        <w:t>The UE may perform sidelink communication or V2X sidelink communication</w:t>
      </w:r>
      <w:r>
        <w:rPr>
          <w:lang w:eastAsia="zh-CN"/>
        </w:rPr>
        <w:t xml:space="preserve"> </w:t>
      </w:r>
      <w:r>
        <w:t>or sidelink discovery</w:t>
      </w:r>
      <w:r>
        <w:rPr>
          <w:rFonts w:eastAsia="宋体"/>
          <w:lang w:eastAsia="zh-CN"/>
        </w:rPr>
        <w:t xml:space="preserve"> or NR sidelink communication</w:t>
      </w:r>
      <w:r>
        <w:t xml:space="preserve"> while in-coverage </w:t>
      </w:r>
      <w:r>
        <w:rPr>
          <w:lang w:eastAsia="ko-KR"/>
        </w:rPr>
        <w:t>or</w:t>
      </w:r>
      <w:r>
        <w:t xml:space="preserve"> out-of-coverage for </w:t>
      </w:r>
      <w:r>
        <w:rPr>
          <w:rFonts w:eastAsia="Malgun Gothic"/>
          <w:lang w:eastAsia="ko-KR"/>
        </w:rPr>
        <w:t>sidelink</w:t>
      </w:r>
      <w:r>
        <w:t>, as specified in clause 11.</w:t>
      </w:r>
    </w:p>
    <w:p>
      <w:r>
        <w:t>The purpose of camping on a cell in idle mode is fivefold:</w:t>
      </w:r>
    </w:p>
    <w:p>
      <w:pPr>
        <w:pStyle w:val="132"/>
      </w:pPr>
      <w:r>
        <w:t>a)</w:t>
      </w:r>
      <w:r>
        <w:tab/>
      </w:r>
      <w:r>
        <w:t>It enables the UE to receive system information from the PLMN.</w:t>
      </w:r>
    </w:p>
    <w:p>
      <w:pPr>
        <w:pStyle w:val="132"/>
      </w:pPr>
      <w:r>
        <w:t>b)</w:t>
      </w:r>
      <w:r>
        <w:tab/>
      </w:r>
      <w:r>
        <w:t>When registered and if the UE wishes to establish an RRC connection, it can do this by initially accessing the network on the control channel of the cell on which it is camped.</w:t>
      </w:r>
    </w:p>
    <w:p>
      <w:pPr>
        <w:pStyle w:val="132"/>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132"/>
      </w:pPr>
      <w:r>
        <w:t>d)</w:t>
      </w:r>
      <w:r>
        <w:tab/>
      </w:r>
      <w:r>
        <w:t>It enables the UE to receive ETWS and CMAS notifications.</w:t>
      </w:r>
    </w:p>
    <w:p>
      <w:pPr>
        <w:pStyle w:val="132"/>
      </w:pPr>
      <w:r>
        <w:t>e)</w:t>
      </w:r>
      <w:r>
        <w:tab/>
      </w:r>
      <w:r>
        <w:t>It enables the UE to receive MBMS services.</w:t>
      </w:r>
    </w:p>
    <w:p>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bookmarkStart w:id="59" w:name="_Toc29237871"/>
      <w:bookmarkStart w:id="60" w:name="_Toc37235770"/>
      <w:bookmarkStart w:id="61" w:name="_Toc46499476"/>
      <w:bookmarkStart w:id="62"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r>
        <w:rPr>
          <w:i/>
          <w:iCs/>
        </w:rPr>
        <w:t>carrierFreqList</w:t>
      </w:r>
      <w:r>
        <w:t xml:space="preserve"> the UE may store and use this information for the cell selection process when UE resumes the idle mode tasks related to NTN once in NTN coverage.</w:t>
      </w:r>
    </w:p>
    <w:p>
      <w:pPr>
        <w:pStyle w:val="4"/>
      </w:pPr>
      <w:bookmarkStart w:id="63" w:name="_Toc201696560"/>
      <w:r>
        <w:t>4.2</w:t>
      </w:r>
      <w:r>
        <w:tab/>
      </w:r>
      <w:r>
        <w:t>Functional division between AS and NAS in Idle mode</w:t>
      </w:r>
      <w:bookmarkEnd w:id="59"/>
      <w:bookmarkEnd w:id="60"/>
      <w:bookmarkEnd w:id="61"/>
      <w:bookmarkEnd w:id="62"/>
      <w:bookmarkEnd w:id="63"/>
    </w:p>
    <w:p>
      <w:r>
        <w:t>Table 1 presents the functional division between UE non-access stratum (NAS) and UE access stratum (AS) in idle mode. The NAS part is specified in TS 23.122 [5] and the AS part in the present document.</w:t>
      </w:r>
      <w:bookmarkStart w:id="64" w:name="_Ref440699169"/>
    </w:p>
    <w:tbl>
      <w:tblPr>
        <w:tblStyle w:val="89"/>
        <w:tblW w:w="9628"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3"/>
        <w:gridCol w:w="368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Pr>
          <w:p>
            <w:pPr>
              <w:pStyle w:val="101"/>
            </w:pPr>
            <w:r>
              <w:t>Idle Mode Process</w:t>
            </w:r>
          </w:p>
        </w:tc>
        <w:tc>
          <w:tcPr>
            <w:tcW w:w="4253" w:type="dxa"/>
          </w:tcPr>
          <w:p>
            <w:pPr>
              <w:pStyle w:val="101"/>
            </w:pPr>
            <w:r>
              <w:t>UE Non-Access Stratum</w:t>
            </w:r>
          </w:p>
        </w:tc>
        <w:tc>
          <w:tcPr>
            <w:tcW w:w="3685" w:type="dxa"/>
          </w:tcPr>
          <w:p>
            <w:pPr>
              <w:pStyle w:val="101"/>
            </w:pPr>
            <w: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103"/>
            </w:pPr>
            <w:r>
              <w:t xml:space="preserve">PLMN Selection </w:t>
            </w:r>
          </w:p>
        </w:tc>
        <w:tc>
          <w:tcPr>
            <w:tcW w:w="4253" w:type="dxa"/>
          </w:tcPr>
          <w:p>
            <w:pPr>
              <w:pStyle w:val="103"/>
            </w:pPr>
            <w:r>
              <w:t>Maintain a list of PLMNs in priority order according to TS 23.122 [5]. Select a PLMN using automatic or manual mode as specified in TS 23.122 [5] and request AS to select a cell belonging to this PLMN. For each PLMN, associated RAT(s) may be set.</w:t>
            </w:r>
          </w:p>
          <w:p>
            <w:pPr>
              <w:pStyle w:val="103"/>
            </w:pPr>
          </w:p>
          <w:p>
            <w:pPr>
              <w:pStyle w:val="103"/>
            </w:pPr>
            <w:r>
              <w:t>Evaluate reports of available PLMNs and, for E-UTRA if the UEs supports E-UTRA connected to 5GC, CN type(s) from AS for PLMN selection.</w:t>
            </w:r>
          </w:p>
          <w:p>
            <w:pPr>
              <w:pStyle w:val="103"/>
            </w:pPr>
          </w:p>
          <w:p>
            <w:pPr>
              <w:pStyle w:val="103"/>
            </w:pPr>
            <w:r>
              <w:t>Maintain a list of equivalent PLMN identities.</w:t>
            </w:r>
          </w:p>
          <w:p>
            <w:pPr>
              <w:pStyle w:val="103"/>
            </w:pPr>
          </w:p>
          <w:p>
            <w:pPr>
              <w:pStyle w:val="103"/>
            </w:pPr>
            <w:r>
              <w:t xml:space="preserve">Maintain a list of </w:t>
            </w:r>
            <w:r>
              <w:rPr>
                <w:lang w:eastAsia="en-GB"/>
              </w:rPr>
              <w:t>"</w:t>
            </w:r>
            <w:r>
              <w:t>PLMNs not allowed to operate at the present UE location</w:t>
            </w:r>
            <w:r>
              <w:rPr>
                <w:lang w:eastAsia="en-GB"/>
              </w:rPr>
              <w:t>"</w:t>
            </w:r>
            <w:r>
              <w:t>.</w:t>
            </w:r>
          </w:p>
          <w:p>
            <w:pPr>
              <w:pStyle w:val="103"/>
            </w:pPr>
          </w:p>
          <w:p>
            <w:pPr>
              <w:pStyle w:val="103"/>
            </w:pPr>
            <w:r>
              <w:t>Maintain applicable disaster roaming information for available PLMNs including potential disaster PLMNs for available PLMNs.</w:t>
            </w:r>
          </w:p>
        </w:tc>
        <w:tc>
          <w:tcPr>
            <w:tcW w:w="3685" w:type="dxa"/>
          </w:tcPr>
          <w:p>
            <w:pPr>
              <w:pStyle w:val="103"/>
            </w:pPr>
            <w:r>
              <w:t>Search for available PLMNs.</w:t>
            </w:r>
          </w:p>
          <w:p>
            <w:pPr>
              <w:pStyle w:val="103"/>
            </w:pPr>
          </w:p>
          <w:p>
            <w:pPr>
              <w:pStyle w:val="103"/>
            </w:pPr>
            <w:r>
              <w:t>If associated RAT(s) is (are) set for the PLMN, search in this (these) RAT(s) and other RAT(s) for that PLMN as specified in TS 23.122 [5].</w:t>
            </w:r>
          </w:p>
          <w:p>
            <w:pPr>
              <w:pStyle w:val="103"/>
            </w:pPr>
          </w:p>
          <w:p>
            <w:pPr>
              <w:pStyle w:val="103"/>
            </w:pPr>
            <w:r>
              <w:t>Perform measurements to support PLMN selection.</w:t>
            </w:r>
          </w:p>
          <w:p>
            <w:pPr>
              <w:pStyle w:val="103"/>
            </w:pPr>
          </w:p>
          <w:p>
            <w:pPr>
              <w:pStyle w:val="103"/>
            </w:pPr>
            <w:r>
              <w:t>Synchronise to a broadcast channel to identify found PLMNs (and CN type(s).</w:t>
            </w:r>
          </w:p>
          <w:p>
            <w:pPr>
              <w:pStyle w:val="103"/>
            </w:pPr>
          </w:p>
          <w:p>
            <w:pPr>
              <w:pStyle w:val="103"/>
            </w:pPr>
            <w:r>
              <w:t>Report available PLMNs with associated RAT(s) and, for E-UTRA if the UE supports E-UTRA connected to 5GC, CN type(s) to NAS on request from NAS or autonomously.</w:t>
            </w:r>
          </w:p>
          <w:p>
            <w:pPr>
              <w:pStyle w:val="103"/>
            </w:pPr>
          </w:p>
          <w:p>
            <w:pPr>
              <w:pStyle w:val="103"/>
            </w:pPr>
            <w:r>
              <w:t>Report applicable disaster roaming information for available PLMNs autonomously including potential disaster PLMNs.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103"/>
            </w:pPr>
            <w:r>
              <w:t xml:space="preserve">Cell </w:t>
            </w:r>
            <w:r>
              <w:br w:type="textWrapping"/>
            </w:r>
            <w:r>
              <w:t>Selection</w:t>
            </w:r>
          </w:p>
        </w:tc>
        <w:tc>
          <w:tcPr>
            <w:tcW w:w="4253" w:type="dxa"/>
          </w:tcPr>
          <w:p>
            <w:pPr>
              <w:pStyle w:val="103"/>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pPr>
              <w:pStyle w:val="103"/>
            </w:pPr>
          </w:p>
          <w:p>
            <w:pPr>
              <w:pStyle w:val="103"/>
            </w:pPr>
            <w:r>
              <w:t>NAS may indicate whether the use of coverage enhancements is not authorized for the selected PLMN.</w:t>
            </w:r>
          </w:p>
          <w:p>
            <w:pPr>
              <w:pStyle w:val="103"/>
            </w:pPr>
          </w:p>
          <w:p>
            <w:pPr>
              <w:pStyle w:val="103"/>
            </w:pPr>
            <w:r>
              <w:t xml:space="preserve">Maintain a list of </w:t>
            </w:r>
            <w:r>
              <w:rPr>
                <w:lang w:eastAsia="en-GB"/>
              </w:rPr>
              <w:t>"</w:t>
            </w:r>
            <w:r>
              <w:t>PLMNs not allowed to operate at the present UE location</w:t>
            </w:r>
            <w:r>
              <w:rPr>
                <w:lang w:eastAsia="en-GB"/>
              </w:rPr>
              <w:t>"</w:t>
            </w:r>
            <w:r>
              <w:t xml:space="preserve"> and provide list to AS.</w:t>
            </w:r>
          </w:p>
          <w:p>
            <w:pPr>
              <w:pStyle w:val="103"/>
            </w:pPr>
          </w:p>
          <w:p>
            <w:pPr>
              <w:pStyle w:val="103"/>
            </w:pPr>
            <w:r>
              <w:t>NAS may indicate whether the CE mode B is restricted for the UE supporting CE mode B.</w:t>
            </w:r>
          </w:p>
          <w:p>
            <w:pPr>
              <w:pStyle w:val="103"/>
            </w:pPr>
          </w:p>
          <w:p>
            <w:pPr>
              <w:pStyle w:val="103"/>
            </w:pPr>
            <w:r>
              <w:t>For E-UTRA if the UE supports E-UTRA connected to 5GC, NAS indicates the CN type to be used for the selected cell.</w:t>
            </w:r>
          </w:p>
        </w:tc>
        <w:tc>
          <w:tcPr>
            <w:tcW w:w="3685" w:type="dxa"/>
          </w:tcPr>
          <w:p>
            <w:pPr>
              <w:pStyle w:val="103"/>
            </w:pPr>
            <w:r>
              <w:t>Perform measurements needed to support cell selection.</w:t>
            </w:r>
          </w:p>
          <w:p>
            <w:pPr>
              <w:pStyle w:val="103"/>
            </w:pPr>
          </w:p>
          <w:p>
            <w:pPr>
              <w:pStyle w:val="103"/>
            </w:pPr>
            <w:r>
              <w:t>Detect and synchronise to a broadcast channel. Receive and handle broadcast information. Forward NAS system information to NAS.</w:t>
            </w:r>
          </w:p>
          <w:p>
            <w:pPr>
              <w:pStyle w:val="103"/>
            </w:pPr>
          </w:p>
          <w:p>
            <w:pPr>
              <w:pStyle w:val="103"/>
            </w:pPr>
            <w:r>
              <w:t>Search for a suitable cell. The cells broadcast one or more 'PLMN identity' in the system information. Respond to NAS whether such cell is found or not.</w:t>
            </w:r>
          </w:p>
          <w:p>
            <w:pPr>
              <w:pStyle w:val="103"/>
            </w:pPr>
          </w:p>
          <w:p>
            <w:pPr>
              <w:pStyle w:val="103"/>
            </w:pPr>
            <w:r>
              <w:t>If associated RATs is (are) set for the PLMN, perform the search in this (these) RAT(s) and other RATs for that PLMN as specified in TS 23.122 [5].</w:t>
            </w:r>
          </w:p>
          <w:p>
            <w:pPr>
              <w:pStyle w:val="103"/>
            </w:pPr>
          </w:p>
          <w:p>
            <w:pPr>
              <w:pStyle w:val="103"/>
            </w:pPr>
            <w:r>
              <w:t>If such a cell is found, the cell is selected to camp on.</w:t>
            </w:r>
          </w:p>
          <w:p>
            <w:pPr>
              <w:pStyle w:val="103"/>
            </w:pPr>
          </w:p>
          <w:p>
            <w:pPr>
              <w:pStyle w:val="103"/>
            </w:pPr>
            <w:r>
              <w:t>For E-UTRA if the UE supports E-UTRA connected to 5GC, AS reports the CN type(s) for which the selected cell is suitable to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103"/>
            </w:pPr>
            <w:r>
              <w:t xml:space="preserve">Cell </w:t>
            </w:r>
            <w:r>
              <w:br w:type="textWrapping"/>
            </w:r>
            <w:r>
              <w:t>Reselection</w:t>
            </w:r>
          </w:p>
        </w:tc>
        <w:tc>
          <w:tcPr>
            <w:tcW w:w="4253" w:type="dxa"/>
          </w:tcPr>
          <w:p>
            <w:pPr>
              <w:pStyle w:val="103"/>
            </w:pPr>
            <w:r>
              <w:t>Control cell reselection by for example, maintaining lists of forbidden registration areas.</w:t>
            </w:r>
          </w:p>
          <w:p>
            <w:pPr>
              <w:pStyle w:val="103"/>
            </w:pPr>
          </w:p>
          <w:p>
            <w:pPr>
              <w:pStyle w:val="103"/>
            </w:pPr>
            <w:r>
              <w:t>Maintain a list of equivalent PLMN identities and provide the list to AS.</w:t>
            </w:r>
          </w:p>
          <w:p>
            <w:pPr>
              <w:pStyle w:val="103"/>
            </w:pPr>
          </w:p>
          <w:p>
            <w:pPr>
              <w:pStyle w:val="103"/>
            </w:pPr>
            <w:r>
              <w:t xml:space="preserve">Maintain a list of </w:t>
            </w:r>
            <w:r>
              <w:rPr>
                <w:lang w:eastAsia="en-GB"/>
              </w:rPr>
              <w:t>"</w:t>
            </w:r>
            <w:r>
              <w:t>PLMNs not allowed to operate at the present UE location</w:t>
            </w:r>
            <w:r>
              <w:rPr>
                <w:lang w:eastAsia="en-GB"/>
              </w:rPr>
              <w:t>"</w:t>
            </w:r>
            <w:r>
              <w:t xml:space="preserve"> and provide list to AS.</w:t>
            </w:r>
          </w:p>
          <w:p>
            <w:pPr>
              <w:pStyle w:val="103"/>
            </w:pPr>
          </w:p>
          <w:p>
            <w:pPr>
              <w:pStyle w:val="103"/>
            </w:pPr>
            <w:r>
              <w:t>Maintain a list of forbidden registration areas and provide the list to AS.</w:t>
            </w:r>
          </w:p>
          <w:p>
            <w:pPr>
              <w:pStyle w:val="103"/>
            </w:pPr>
          </w:p>
          <w:p>
            <w:pPr>
              <w:pStyle w:val="103"/>
            </w:pPr>
            <w:r>
              <w:t xml:space="preserve">Maintain a list of CSG IDs and their associated PLMN ID on which the UE is allowed (Permitted </w:t>
            </w:r>
            <w:r>
              <w:rPr>
                <w:bCs/>
              </w:rPr>
              <w:t>CSG list</w:t>
            </w:r>
            <w:r>
              <w:t>) to camp and provide the list to AS.</w:t>
            </w:r>
          </w:p>
          <w:p>
            <w:pPr>
              <w:pStyle w:val="103"/>
            </w:pPr>
          </w:p>
          <w:p>
            <w:pPr>
              <w:pStyle w:val="103"/>
            </w:pPr>
            <w:r>
              <w:t>For E-UTRA if the UE supports E-UTRA connected to 5GC, NAS indicates the CN type to be used for the selected cell.</w:t>
            </w:r>
          </w:p>
          <w:p>
            <w:pPr>
              <w:pStyle w:val="103"/>
            </w:pPr>
          </w:p>
        </w:tc>
        <w:tc>
          <w:tcPr>
            <w:tcW w:w="3685" w:type="dxa"/>
          </w:tcPr>
          <w:p>
            <w:pPr>
              <w:pStyle w:val="103"/>
            </w:pPr>
            <w:r>
              <w:t>Perform measurements needed to support cell reselection.</w:t>
            </w:r>
          </w:p>
          <w:p>
            <w:pPr>
              <w:pStyle w:val="103"/>
            </w:pPr>
          </w:p>
          <w:p>
            <w:pPr>
              <w:pStyle w:val="103"/>
            </w:pPr>
            <w:r>
              <w:t>Detect and synchronise to a broadcast channel. Receive and handle broadcast information. Forward NAS system information to NAS.</w:t>
            </w:r>
          </w:p>
          <w:p>
            <w:pPr>
              <w:pStyle w:val="103"/>
            </w:pPr>
          </w:p>
          <w:p>
            <w:pPr>
              <w:pStyle w:val="103"/>
            </w:pPr>
            <w:r>
              <w:t>Change cell if a more suitable cell is found.</w:t>
            </w:r>
          </w:p>
          <w:p>
            <w:pPr>
              <w:pStyle w:val="103"/>
            </w:pPr>
          </w:p>
          <w:p>
            <w:pPr>
              <w:pStyle w:val="103"/>
            </w:pPr>
            <w:r>
              <w:t>For E-UTRA if the UE supports E-UTRA connected to 5GC, the UE reports the CN type(s) for which the selected cell is suitable to NAS.</w:t>
            </w:r>
          </w:p>
          <w:p>
            <w:pPr>
              <w:pStyle w:val="103"/>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103"/>
            </w:pPr>
            <w:r>
              <w:t>Location registration</w:t>
            </w:r>
          </w:p>
        </w:tc>
        <w:tc>
          <w:tcPr>
            <w:tcW w:w="4253" w:type="dxa"/>
          </w:tcPr>
          <w:p>
            <w:pPr>
              <w:pStyle w:val="103"/>
            </w:pPr>
            <w:r>
              <w:t>Register the UE as active after power on.</w:t>
            </w:r>
          </w:p>
          <w:p>
            <w:pPr>
              <w:pStyle w:val="103"/>
            </w:pPr>
          </w:p>
          <w:p>
            <w:pPr>
              <w:pStyle w:val="103"/>
            </w:pPr>
            <w:r>
              <w:t>Register the UE's presence in a registration area, for instance regularly or when entering a new tracking area.</w:t>
            </w:r>
          </w:p>
          <w:p>
            <w:pPr>
              <w:pStyle w:val="103"/>
            </w:pPr>
          </w:p>
          <w:p>
            <w:pPr>
              <w:pStyle w:val="103"/>
            </w:pPr>
            <w:r>
              <w:t>Maintain lists of forbidden registration areas.</w:t>
            </w:r>
          </w:p>
          <w:p>
            <w:pPr>
              <w:pStyle w:val="103"/>
            </w:pPr>
          </w:p>
          <w:p>
            <w:pPr>
              <w:pStyle w:val="103"/>
            </w:pPr>
            <w:r>
              <w:t xml:space="preserve">Maintain a list of </w:t>
            </w:r>
            <w:r>
              <w:rPr>
                <w:lang w:eastAsia="en-GB"/>
              </w:rPr>
              <w:t>"</w:t>
            </w:r>
            <w:r>
              <w:t>PLMNs not allowed to operate at the present UE location</w:t>
            </w:r>
            <w:r>
              <w:rPr>
                <w:lang w:eastAsia="en-GB"/>
              </w:rPr>
              <w:t>"</w:t>
            </w:r>
            <w:r>
              <w:t>.</w:t>
            </w:r>
          </w:p>
          <w:p>
            <w:pPr>
              <w:pStyle w:val="103"/>
            </w:pPr>
          </w:p>
          <w:p>
            <w:pPr>
              <w:pStyle w:val="103"/>
            </w:pPr>
            <w:r>
              <w:t>Deregister UE when shutting down.</w:t>
            </w:r>
          </w:p>
          <w:p>
            <w:pPr>
              <w:pStyle w:val="103"/>
            </w:pPr>
          </w:p>
          <w:p>
            <w:pPr>
              <w:pStyle w:val="103"/>
            </w:pPr>
            <w:r>
              <w:t>Control and restrict location registration for a UE in eCall only mode.</w:t>
            </w:r>
          </w:p>
        </w:tc>
        <w:tc>
          <w:tcPr>
            <w:tcW w:w="3685" w:type="dxa"/>
          </w:tcPr>
          <w:p>
            <w:pPr>
              <w:pStyle w:val="103"/>
            </w:pPr>
            <w:r>
              <w:t>Report registration area information to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815" w:hRule="atLeast"/>
        </w:trPr>
        <w:tc>
          <w:tcPr>
            <w:tcW w:w="1690" w:type="dxa"/>
          </w:tcPr>
          <w:p>
            <w:pPr>
              <w:pStyle w:val="103"/>
            </w:pPr>
            <w:r>
              <w:t>Support for manual CSG selection</w:t>
            </w:r>
          </w:p>
        </w:tc>
        <w:tc>
          <w:tcPr>
            <w:tcW w:w="4253" w:type="dxa"/>
          </w:tcPr>
          <w:p>
            <w:pPr>
              <w:pStyle w:val="103"/>
            </w:pPr>
            <w:r>
              <w:t>Provide request to search for available CSGs.</w:t>
            </w:r>
          </w:p>
          <w:p>
            <w:pPr>
              <w:pStyle w:val="103"/>
            </w:pPr>
          </w:p>
          <w:p>
            <w:pPr>
              <w:pStyle w:val="103"/>
            </w:pPr>
            <w:r>
              <w:t>Evaluate reports of available CSGs from AS for CSG selection.</w:t>
            </w:r>
          </w:p>
          <w:p>
            <w:pPr>
              <w:pStyle w:val="103"/>
            </w:pPr>
          </w:p>
          <w:p>
            <w:pPr>
              <w:pStyle w:val="103"/>
            </w:pPr>
            <w:r>
              <w:t>Select a CSG and request AS to select a cell belonging to this CSG.</w:t>
            </w:r>
          </w:p>
        </w:tc>
        <w:tc>
          <w:tcPr>
            <w:tcW w:w="3685" w:type="dxa"/>
          </w:tcPr>
          <w:p>
            <w:pPr>
              <w:pStyle w:val="103"/>
            </w:pPr>
            <w:r>
              <w:t xml:space="preserve">Search for </w:t>
            </w:r>
            <w:r>
              <w:rPr>
                <w:rFonts w:eastAsia="Malgun Gothic"/>
                <w:lang w:eastAsia="ko-KR"/>
              </w:rPr>
              <w:t>cells with a CSG ID.</w:t>
            </w:r>
          </w:p>
          <w:p>
            <w:pPr>
              <w:pStyle w:val="103"/>
            </w:pPr>
          </w:p>
          <w:p>
            <w:pPr>
              <w:pStyle w:val="103"/>
            </w:pPr>
            <w:r>
              <w:t>Read the HNB name from BCCH on SIB9 if a cell with a CSG ID is found.</w:t>
            </w:r>
          </w:p>
          <w:p>
            <w:pPr>
              <w:pStyle w:val="103"/>
            </w:pPr>
          </w:p>
          <w:p>
            <w:pPr>
              <w:pStyle w:val="103"/>
            </w:pPr>
            <w:r>
              <w:t>Report CSG ID of the found cell broadcasting a CSG ID together with the HNB name and PLMN(s) to NAS.</w:t>
            </w:r>
          </w:p>
          <w:p>
            <w:pPr>
              <w:pStyle w:val="103"/>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815" w:hRule="atLeast"/>
        </w:trPr>
        <w:tc>
          <w:tcPr>
            <w:tcW w:w="1690" w:type="dxa"/>
          </w:tcPr>
          <w:p>
            <w:pPr>
              <w:pStyle w:val="103"/>
            </w:pPr>
            <w:r>
              <w:t>RAN Notification Area Update</w:t>
            </w:r>
          </w:p>
        </w:tc>
        <w:tc>
          <w:tcPr>
            <w:tcW w:w="4253" w:type="dxa"/>
          </w:tcPr>
          <w:p>
            <w:pPr>
              <w:pStyle w:val="103"/>
            </w:pPr>
            <w:r>
              <w:t>Not applicable</w:t>
            </w:r>
          </w:p>
        </w:tc>
        <w:tc>
          <w:tcPr>
            <w:tcW w:w="3685" w:type="dxa"/>
          </w:tcPr>
          <w:p>
            <w:pPr>
              <w:pStyle w:val="103"/>
            </w:pPr>
            <w:r>
              <w:t>Register the UE's presence in a RAN-based notification area, periodically or when entering a new RAN-based notification area.</w:t>
            </w:r>
          </w:p>
        </w:tc>
      </w:tr>
    </w:tbl>
    <w:p>
      <w:pPr>
        <w:pStyle w:val="107"/>
      </w:pPr>
      <w:r>
        <w:t>Table 4.2-1</w:t>
      </w:r>
      <w:bookmarkEnd w:id="64"/>
      <w:r>
        <w:t>: Functional division between AS and NAS in idle mode</w:t>
      </w:r>
    </w:p>
    <w:p>
      <w:pPr>
        <w:pStyle w:val="4"/>
      </w:pPr>
      <w:bookmarkStart w:id="65" w:name="_Toc37235771"/>
      <w:bookmarkStart w:id="66" w:name="_Toc52492209"/>
      <w:bookmarkStart w:id="67" w:name="_Toc201696561"/>
      <w:bookmarkStart w:id="68" w:name="_Toc46499477"/>
      <w:bookmarkStart w:id="69" w:name="_Toc29237872"/>
      <w:r>
        <w:t>4.3</w:t>
      </w:r>
      <w:r>
        <w:tab/>
      </w:r>
      <w:r>
        <w:t>Service types in Idle Mode</w:t>
      </w:r>
      <w:bookmarkEnd w:id="65"/>
      <w:bookmarkEnd w:id="66"/>
      <w:bookmarkEnd w:id="67"/>
      <w:bookmarkEnd w:id="68"/>
      <w:bookmarkEnd w:id="69"/>
    </w:p>
    <w:p>
      <w:r>
        <w:t>This clause defines the level of service that may be provided by the network to a UE in Idle mode.</w:t>
      </w:r>
    </w:p>
    <w:p>
      <w:r>
        <w:t>The action of camping on a cell is necessary to get access to some services. Three levels of services are defined for UE:</w:t>
      </w:r>
    </w:p>
    <w:p>
      <w:pPr>
        <w:pStyle w:val="132"/>
      </w:pPr>
      <w:r>
        <w:t>-</w:t>
      </w:r>
      <w:r>
        <w:tab/>
      </w:r>
      <w:r>
        <w:t>Limited service (emergency calls, ETWS and CMAS on an acceptable cell). It is not applicable to RRC_INACTIVE state.</w:t>
      </w:r>
    </w:p>
    <w:p>
      <w:pPr>
        <w:pStyle w:val="132"/>
      </w:pPr>
      <w:r>
        <w:t>-</w:t>
      </w:r>
      <w:r>
        <w:tab/>
      </w:r>
      <w:r>
        <w:t>Normal service (for public use on a suitable cell)</w:t>
      </w:r>
    </w:p>
    <w:p>
      <w:pPr>
        <w:pStyle w:val="132"/>
      </w:pPr>
      <w:r>
        <w:t>-</w:t>
      </w:r>
      <w:r>
        <w:tab/>
      </w:r>
      <w:r>
        <w:t>Operator service (for operators only on a reserved cell)</w:t>
      </w:r>
    </w:p>
    <w:p>
      <w:r>
        <w:t>Furthermore, the cells are categorised according to which services they offer:</w:t>
      </w:r>
    </w:p>
    <w:p>
      <w:pPr>
        <w:rPr>
          <w:b/>
          <w:bCs/>
        </w:rPr>
      </w:pPr>
      <w:r>
        <w:rPr>
          <w:b/>
          <w:bCs/>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132"/>
      </w:pPr>
      <w:r>
        <w:t>-</w:t>
      </w:r>
      <w:r>
        <w:tab/>
      </w:r>
      <w:r>
        <w:t>The cell is not barred, see clause 5.3.1;</w:t>
      </w:r>
    </w:p>
    <w:p>
      <w:pPr>
        <w:pStyle w:val="132"/>
      </w:pPr>
      <w:r>
        <w:t>-</w:t>
      </w:r>
      <w:r>
        <w:tab/>
      </w:r>
      <w:r>
        <w:t>The cell selection criteria are fulfilled, see clause 5.2.3.2;</w:t>
      </w:r>
    </w:p>
    <w:p>
      <w:pPr>
        <w:rPr>
          <w:b/>
          <w:bCs/>
        </w:rPr>
      </w:pPr>
      <w:r>
        <w:rPr>
          <w:b/>
          <w:bCs/>
        </w:rPr>
        <w:t>suitable cell:</w:t>
      </w:r>
    </w:p>
    <w:p>
      <w:r>
        <w:t>A "suitable cell" is a cell on which the UE may camp on to obtain normal service. The UE shall have a valid USIM and such a cell shall fulfil all the following requirements.</w:t>
      </w:r>
    </w:p>
    <w:p>
      <w:pPr>
        <w:pStyle w:val="132"/>
      </w:pPr>
      <w:r>
        <w:t>-</w:t>
      </w:r>
      <w:r>
        <w:tab/>
      </w:r>
      <w:r>
        <w:t>The cell is part of either:</w:t>
      </w:r>
    </w:p>
    <w:p>
      <w:pPr>
        <w:pStyle w:val="134"/>
      </w:pPr>
      <w:r>
        <w:t>-</w:t>
      </w:r>
      <w:r>
        <w:tab/>
      </w:r>
      <w:r>
        <w:t>the selected PLMN, or:</w:t>
      </w:r>
    </w:p>
    <w:p>
      <w:pPr>
        <w:pStyle w:val="134"/>
      </w:pPr>
      <w:r>
        <w:t>-</w:t>
      </w:r>
      <w:r>
        <w:tab/>
      </w:r>
      <w:r>
        <w:t>the registered PLMN, or:</w:t>
      </w:r>
    </w:p>
    <w:p>
      <w:pPr>
        <w:pStyle w:val="134"/>
      </w:pPr>
      <w:r>
        <w:t>-</w:t>
      </w:r>
      <w:r>
        <w:tab/>
      </w:r>
      <w:r>
        <w:t>a PLMN of the Equivalent PLMN list</w:t>
      </w:r>
    </w:p>
    <w:p>
      <w:pPr>
        <w:pStyle w:val="132"/>
      </w:pPr>
      <w:r>
        <w:t>-</w:t>
      </w:r>
      <w:r>
        <w:tab/>
      </w:r>
      <w:r>
        <w:t>For a CSG cell, the cell is a CSG member cell for the UE;</w:t>
      </w:r>
    </w:p>
    <w:p>
      <w:r>
        <w:t>According to the latest information provided by NAS:</w:t>
      </w:r>
    </w:p>
    <w:p>
      <w:pPr>
        <w:pStyle w:val="132"/>
      </w:pPr>
      <w:r>
        <w:t>-</w:t>
      </w:r>
      <w:r>
        <w:tab/>
      </w:r>
      <w:r>
        <w:t>The cell is not barred, see clause 5.3.1;</w:t>
      </w:r>
    </w:p>
    <w:p>
      <w:pPr>
        <w:pStyle w:val="132"/>
      </w:pPr>
      <w:r>
        <w:t>-</w:t>
      </w:r>
      <w:r>
        <w:tab/>
      </w:r>
      <w:r>
        <w:t>The cell is part of at least one TA that is not part of the list of "forbidden tracking areas for roaming" TS 22.011 [4], which belongs to a PLMN that fulfils the first bullet above;</w:t>
      </w:r>
    </w:p>
    <w:p>
      <w:pPr>
        <w:pStyle w:val="132"/>
      </w:pPr>
      <w:r>
        <w:t>-</w:t>
      </w:r>
      <w:r>
        <w:tab/>
      </w:r>
      <w:r>
        <w:t>The cell selection criteria are fulfilled, see clause 5.2.3.2;</w:t>
      </w:r>
    </w:p>
    <w:p>
      <w:pPr>
        <w:pStyle w:val="132"/>
      </w:pPr>
      <w:r>
        <w:t>-</w:t>
      </w:r>
      <w:r>
        <w:tab/>
      </w:r>
      <w:r>
        <w:t>Except for NB-IoT, if the UE supports authorization of coverage enhancements and upper layers indicated that use of coverage enhancements is not authorized for the selected PLMN:</w:t>
      </w:r>
    </w:p>
    <w:p>
      <w:pPr>
        <w:pStyle w:val="134"/>
      </w:pPr>
      <w:r>
        <w:t>-</w:t>
      </w:r>
      <w:r>
        <w:tab/>
      </w:r>
      <w:r>
        <w:t>the cell selection criterion S in normal coverage shall be fulfilled;</w:t>
      </w:r>
    </w:p>
    <w:p>
      <w:pPr>
        <w:pStyle w:val="132"/>
      </w:pPr>
      <w:r>
        <w:t>-</w:t>
      </w:r>
      <w:r>
        <w:tab/>
      </w:r>
      <w:r>
        <w:t>If the UE supports CE mode B and upper layers indicated that CE mode B is restricted:</w:t>
      </w:r>
    </w:p>
    <w:p>
      <w:pPr>
        <w:pStyle w:val="134"/>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rPr>
      </w:pPr>
      <w:r>
        <w:rPr>
          <w:b/>
          <w:bCs/>
        </w:rPr>
        <w:t>barred cell:</w:t>
      </w:r>
    </w:p>
    <w:p>
      <w:r>
        <w:t>A cell is barred if it is so indicated in the system information TS 36.331 [3].</w:t>
      </w:r>
    </w:p>
    <w:p>
      <w:pPr>
        <w:rPr>
          <w:b/>
          <w:bCs/>
        </w:rPr>
      </w:pPr>
      <w:r>
        <w:rPr>
          <w:b/>
          <w:bCs/>
        </w:rPr>
        <w:t>reserved cell:</w:t>
      </w:r>
    </w:p>
    <w:p>
      <w:r>
        <w:t>A cell is reserved if it is so indicated in system information TS 36.331 [3].</w:t>
      </w:r>
    </w:p>
    <w:p>
      <w:r>
        <w:t>Following exceptions to these definitions are applicable for UEs:</w:t>
      </w:r>
    </w:p>
    <w:p>
      <w:pPr>
        <w:pStyle w:val="132"/>
      </w:pPr>
      <w:r>
        <w:t>-</w:t>
      </w:r>
      <w:r>
        <w:tab/>
      </w:r>
      <w:r>
        <w:t>camped on a cell that belongs to a tracking area that is forbidden for regional provision of service; a cell that belongs to a tracking area that is forbidden for regional provision service (TS 23.122 [5], TS 24.301 [16]) is suitable but provides only limited service.</w:t>
      </w:r>
    </w:p>
    <w:p>
      <w:pPr>
        <w:pStyle w:val="132"/>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11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132"/>
      </w:pPr>
      <w:r>
        <w:t>-</w:t>
      </w:r>
      <w:r>
        <w:tab/>
      </w:r>
      <w:r>
        <w:t>if a UE has an ongoing emergency call, all acceptable cells of that PLMN are treated as suitable for the duration of the emergency call.</w:t>
      </w:r>
    </w:p>
    <w:p>
      <w:pPr>
        <w:pStyle w:val="132"/>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clause 4.5.6, the UE may perform sidelink communication</w:t>
      </w:r>
      <w:r>
        <w:rPr>
          <w:rFonts w:eastAsia="宋体"/>
          <w:lang w:eastAsia="zh-CN"/>
        </w:rPr>
        <w:t xml:space="preserve"> or PS-related sidelink discovery</w:t>
      </w:r>
      <w:r>
        <w:t>.</w:t>
      </w:r>
    </w:p>
    <w:p>
      <w:pPr>
        <w:pStyle w:val="132"/>
      </w:pPr>
      <w:r>
        <w:t>-</w:t>
      </w:r>
      <w:r>
        <w:tab/>
      </w:r>
      <w:r>
        <w:rPr>
          <w:lang w:eastAsia="zh-CN"/>
        </w:rPr>
        <w:t>if the UE in RRC_IDLE fulfils the conditions to support V2X sidelink communication or NR sidelink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8 and TS 23.287 [40], clause, 5.7, the UE may perform V2X sidelink communication or NR sidelink communication</w:t>
      </w:r>
      <w: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110"/>
      </w:pPr>
      <w:r>
        <w:t>NOTE:</w:t>
      </w:r>
      <w:r>
        <w:tab/>
      </w:r>
      <w:r>
        <w:t>The selected CN Type is not considered during cell selection and reselection procedure.</w:t>
      </w:r>
    </w:p>
    <w:p>
      <w:pPr>
        <w:pStyle w:val="4"/>
      </w:pPr>
      <w:bookmarkStart w:id="70" w:name="_Toc201696562"/>
      <w:bookmarkStart w:id="71" w:name="_Toc37235772"/>
      <w:bookmarkStart w:id="72" w:name="_Toc46499478"/>
      <w:bookmarkStart w:id="73" w:name="_Toc52492210"/>
      <w:bookmarkStart w:id="74" w:name="_Toc29237873"/>
      <w:r>
        <w:t>4.4</w:t>
      </w:r>
      <w:r>
        <w:tab/>
      </w:r>
      <w:r>
        <w:t>NB-IoT functionality in Idle Mode</w:t>
      </w:r>
      <w:bookmarkEnd w:id="70"/>
      <w:bookmarkEnd w:id="71"/>
      <w:bookmarkEnd w:id="72"/>
      <w:bookmarkEnd w:id="73"/>
      <w:bookmarkEnd w:id="74"/>
    </w:p>
    <w:p>
      <w:r>
        <w:t>This specification is applicable to NB-IoT, except for the following functionality which is not applicable to NB-IoT:</w:t>
      </w:r>
    </w:p>
    <w:p>
      <w:pPr>
        <w:pStyle w:val="132"/>
      </w:pPr>
      <w:r>
        <w:t>-</w:t>
      </w:r>
      <w:r>
        <w:tab/>
      </w:r>
      <w:r>
        <w:t>Acceptable cell</w:t>
      </w:r>
    </w:p>
    <w:p>
      <w:pPr>
        <w:pStyle w:val="132"/>
      </w:pPr>
      <w:r>
        <w:t>-</w:t>
      </w:r>
      <w:r>
        <w:tab/>
      </w:r>
      <w:r>
        <w:t>Accessibility measurements</w:t>
      </w:r>
    </w:p>
    <w:p>
      <w:pPr>
        <w:pStyle w:val="132"/>
      </w:pPr>
      <w:r>
        <w:t>-</w:t>
      </w:r>
      <w:r>
        <w:tab/>
      </w:r>
      <w:r>
        <w:t>Access Control based on ACDC categories</w:t>
      </w:r>
    </w:p>
    <w:p>
      <w:pPr>
        <w:pStyle w:val="132"/>
      </w:pPr>
      <w:r>
        <w:t>-</w:t>
      </w:r>
      <w:r>
        <w:tab/>
      </w:r>
      <w:r>
        <w:t>Camped on Any cell state</w:t>
      </w:r>
    </w:p>
    <w:p>
      <w:pPr>
        <w:pStyle w:val="132"/>
      </w:pPr>
      <w:r>
        <w:t>-</w:t>
      </w:r>
      <w:r>
        <w:tab/>
      </w:r>
      <w:r>
        <w:t>CSG, including support for manual CSG selection and CSG or Hybrid cell related functionality in PLMN selection, or HNB name (SIB9), Cell selection and Cell reselection.</w:t>
      </w:r>
    </w:p>
    <w:p>
      <w:pPr>
        <w:pStyle w:val="132"/>
      </w:pPr>
      <w:r>
        <w:t>-</w:t>
      </w:r>
      <w:r>
        <w:tab/>
      </w:r>
      <w:r>
        <w:t>Emergency call</w:t>
      </w:r>
    </w:p>
    <w:p>
      <w:pPr>
        <w:pStyle w:val="132"/>
      </w:pPr>
      <w:r>
        <w:t>-</w:t>
      </w:r>
      <w:r>
        <w:tab/>
      </w:r>
      <w:r>
        <w:t>E-UTRAN Inter-frequency Redistribution procedure</w:t>
      </w:r>
    </w:p>
    <w:p>
      <w:pPr>
        <w:pStyle w:val="132"/>
      </w:pPr>
      <w:r>
        <w:t>-</w:t>
      </w:r>
      <w:r>
        <w:tab/>
      </w:r>
      <w:r>
        <w:t>Inter-RAT Reselection including measurements in other RATs</w:t>
      </w:r>
    </w:p>
    <w:p>
      <w:pPr>
        <w:pStyle w:val="132"/>
      </w:pPr>
      <w:r>
        <w:t>-</w:t>
      </w:r>
      <w:r>
        <w:tab/>
      </w:r>
      <w:r>
        <w:t>Logged measurements</w:t>
      </w:r>
    </w:p>
    <w:p>
      <w:pPr>
        <w:pStyle w:val="132"/>
      </w:pPr>
      <w:r>
        <w:t>-</w:t>
      </w:r>
      <w:r>
        <w:tab/>
      </w:r>
      <w:r>
        <w:t>Mobility History Information</w:t>
      </w:r>
    </w:p>
    <w:p>
      <w:pPr>
        <w:pStyle w:val="132"/>
      </w:pPr>
      <w:r>
        <w:t>-</w:t>
      </w:r>
      <w:r>
        <w:tab/>
      </w:r>
      <w:r>
        <w:t>Mobility states of a UE</w:t>
      </w:r>
    </w:p>
    <w:p>
      <w:pPr>
        <w:pStyle w:val="132"/>
      </w:pPr>
      <w:r>
        <w:t>-</w:t>
      </w:r>
      <w:r>
        <w:tab/>
      </w:r>
      <w:r>
        <w:t>Priority based reselection</w:t>
      </w:r>
    </w:p>
    <w:p>
      <w:pPr>
        <w:pStyle w:val="132"/>
      </w:pPr>
      <w:r>
        <w:t>-</w:t>
      </w:r>
      <w:r>
        <w:tab/>
      </w:r>
      <w:r>
        <w:t>Public warning system including CMAS, ETWS, PWS.</w:t>
      </w:r>
    </w:p>
    <w:p>
      <w:pPr>
        <w:pStyle w:val="132"/>
      </w:pPr>
      <w:r>
        <w:t>-</w:t>
      </w:r>
      <w:r>
        <w:tab/>
      </w:r>
      <w:r>
        <w:t>RAN-assisted WLAN interworking</w:t>
      </w:r>
    </w:p>
    <w:p>
      <w:pPr>
        <w:pStyle w:val="132"/>
      </w:pPr>
      <w:r>
        <w:t>-</w:t>
      </w:r>
      <w:r>
        <w:tab/>
      </w:r>
      <w:r>
        <w:t>RRC_INACTIVE state</w:t>
      </w:r>
    </w:p>
    <w:p>
      <w:pPr>
        <w:pStyle w:val="132"/>
      </w:pPr>
      <w:r>
        <w:t>-</w:t>
      </w:r>
      <w:r>
        <w:tab/>
      </w:r>
      <w:r>
        <w:t>Sidelink operation</w:t>
      </w:r>
    </w:p>
    <w:p>
      <w:pPr>
        <w:pStyle w:val="3"/>
      </w:pPr>
      <w:bookmarkStart w:id="75" w:name="_Toc52492211"/>
      <w:bookmarkStart w:id="76" w:name="_Toc46499479"/>
      <w:bookmarkStart w:id="77" w:name="_Toc201696563"/>
      <w:bookmarkStart w:id="78" w:name="_Toc37235773"/>
      <w:bookmarkStart w:id="79" w:name="_Toc29237874"/>
      <w:r>
        <w:t>5</w:t>
      </w:r>
      <w:r>
        <w:tab/>
      </w:r>
      <w:r>
        <w:t>Process and procedure descriptions</w:t>
      </w:r>
      <w:bookmarkEnd w:id="75"/>
      <w:bookmarkEnd w:id="76"/>
      <w:bookmarkEnd w:id="77"/>
      <w:bookmarkEnd w:id="78"/>
      <w:bookmarkEnd w:id="79"/>
    </w:p>
    <w:p>
      <w:pPr>
        <w:pStyle w:val="4"/>
        <w:ind w:left="0" w:firstLine="0"/>
      </w:pPr>
      <w:bookmarkStart w:id="80" w:name="_Toc52492212"/>
      <w:bookmarkStart w:id="81" w:name="_Toc29237875"/>
      <w:bookmarkStart w:id="82" w:name="_Toc37235774"/>
      <w:bookmarkStart w:id="83" w:name="_Toc46499480"/>
      <w:bookmarkStart w:id="84" w:name="_Toc201696564"/>
      <w:bookmarkStart w:id="85" w:name="_Ref434309180"/>
      <w:r>
        <w:t>5.1</w:t>
      </w:r>
      <w:r>
        <w:tab/>
      </w:r>
      <w:r>
        <w:t>PLMN selection</w:t>
      </w:r>
      <w:bookmarkEnd w:id="80"/>
      <w:bookmarkEnd w:id="81"/>
      <w:bookmarkEnd w:id="82"/>
      <w:bookmarkEnd w:id="83"/>
      <w:bookmarkEnd w:id="84"/>
    </w:p>
    <w:bookmarkEnd w:id="85"/>
    <w:p>
      <w:r>
        <w:t>In the UE, the AS shall report available PLMNs to the NAS on request from the NAS or autonomously. For E-UTRA, if UE supports E-UTRA connected to 5GC, the AS shall also report CN type associated with the PLMN to NAS.</w:t>
      </w:r>
    </w:p>
    <w:p>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pPr>
        <w:pStyle w:val="5"/>
      </w:pPr>
      <w:bookmarkStart w:id="86" w:name="_Toc37235775"/>
      <w:bookmarkStart w:id="87" w:name="_Toc46499481"/>
      <w:bookmarkStart w:id="88" w:name="_Toc52492213"/>
      <w:bookmarkStart w:id="89" w:name="_Toc201696565"/>
      <w:bookmarkStart w:id="90" w:name="_Toc29237876"/>
      <w:r>
        <w:t>5.1.1</w:t>
      </w:r>
      <w:r>
        <w:tab/>
      </w:r>
      <w:r>
        <w:t>Void</w:t>
      </w:r>
      <w:bookmarkEnd w:id="86"/>
      <w:bookmarkEnd w:id="87"/>
      <w:bookmarkEnd w:id="88"/>
      <w:bookmarkEnd w:id="89"/>
      <w:bookmarkEnd w:id="90"/>
    </w:p>
    <w:p>
      <w:pPr>
        <w:pStyle w:val="5"/>
      </w:pPr>
      <w:bookmarkStart w:id="91" w:name="_Toc37235776"/>
      <w:bookmarkStart w:id="92" w:name="_Toc201696566"/>
      <w:bookmarkStart w:id="93" w:name="_Toc29237877"/>
      <w:bookmarkStart w:id="94" w:name="_Toc52492214"/>
      <w:bookmarkStart w:id="95" w:name="_Toc46499482"/>
      <w:r>
        <w:t>5.1.2</w:t>
      </w:r>
      <w:r>
        <w:tab/>
      </w:r>
      <w:r>
        <w:t>Support for PLMN selection</w:t>
      </w:r>
      <w:bookmarkEnd w:id="91"/>
      <w:bookmarkEnd w:id="92"/>
      <w:bookmarkEnd w:id="93"/>
      <w:bookmarkEnd w:id="94"/>
      <w:bookmarkEnd w:id="95"/>
    </w:p>
    <w:p>
      <w:pPr>
        <w:pStyle w:val="6"/>
      </w:pPr>
      <w:bookmarkStart w:id="96" w:name="_Toc29237878"/>
      <w:bookmarkStart w:id="97" w:name="_Toc46499483"/>
      <w:bookmarkStart w:id="98" w:name="_Toc52492215"/>
      <w:bookmarkStart w:id="99" w:name="_Toc201696567"/>
      <w:bookmarkStart w:id="100" w:name="_Toc37235777"/>
      <w:r>
        <w:t>5.1.2.1</w:t>
      </w:r>
      <w:r>
        <w:tab/>
      </w:r>
      <w:r>
        <w:t>General</w:t>
      </w:r>
      <w:bookmarkEnd w:id="96"/>
      <w:bookmarkEnd w:id="97"/>
      <w:bookmarkEnd w:id="98"/>
      <w:bookmarkEnd w:id="99"/>
      <w:bookmarkEnd w:id="100"/>
    </w:p>
    <w:p>
      <w:r>
        <w:t>On request of the NAS the AS shall perform a search for available PLMNs and report them to NAS.</w:t>
      </w:r>
    </w:p>
    <w:p>
      <w:pPr>
        <w:pStyle w:val="6"/>
      </w:pPr>
      <w:bookmarkStart w:id="101" w:name="_Toc29237879"/>
      <w:bookmarkStart w:id="102" w:name="_Toc46499484"/>
      <w:bookmarkStart w:id="103" w:name="_Toc37235778"/>
      <w:bookmarkStart w:id="104" w:name="_Toc201696568"/>
      <w:bookmarkStart w:id="105" w:name="_Toc52492216"/>
      <w:r>
        <w:t>5.1.2.2</w:t>
      </w:r>
      <w:r>
        <w:tab/>
      </w:r>
      <w:r>
        <w:t>E-UTRA and NB-IoT case</w:t>
      </w:r>
      <w:bookmarkEnd w:id="101"/>
      <w:bookmarkEnd w:id="102"/>
      <w:bookmarkEnd w:id="103"/>
      <w:bookmarkEnd w:id="104"/>
      <w:bookmarkEnd w:id="105"/>
    </w:p>
    <w:p>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pPr>
        <w:pStyle w:val="132"/>
      </w:pPr>
      <w:r>
        <w:t>1.</w:t>
      </w:r>
      <w:r>
        <w:tab/>
      </w:r>
      <w:r>
        <w:t>For an E-UTRAN and NB-IoT cell, the measured RSRP value shall be greater than or equal to -110 dBm.</w:t>
      </w:r>
    </w:p>
    <w:p>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pPr>
        <w:rPr>
          <w:snapToGrid w:val="0"/>
        </w:rPr>
      </w:pPr>
      <w:r>
        <w:rPr>
          <w:snapToGrid w:val="0"/>
        </w:rPr>
        <w:t xml:space="preserve">If the cell is barred for connectivity to EPC (as indicated by the </w:t>
      </w:r>
      <w:r>
        <w:rPr>
          <w:i/>
          <w:snapToGrid w:val="0"/>
        </w:rPr>
        <w:t>cellBarred</w:t>
      </w:r>
      <w:r>
        <w:rPr>
          <w:snapToGrid w:val="0"/>
        </w:rPr>
        <w:t xml:space="preserve">/cellBarred-CRS flag being set to the value barred, see clause 5.3.1) a UE supporting </w:t>
      </w:r>
      <w:r>
        <w:t>E-UTRA</w:t>
      </w:r>
      <w:r>
        <w:rPr>
          <w:snapToGrid w:val="0"/>
        </w:rPr>
        <w:t xml:space="preserve"> connected to 5GC shall only report the available 5GC PLMNs to NAS.</w:t>
      </w:r>
    </w:p>
    <w:p>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r>
        <w:t>Once the UE has selected a PLMN, the cell selection procedure shall be performed in order to select a suitable cell of that PLMN to camp on.</w:t>
      </w:r>
    </w:p>
    <w:p>
      <w:r>
        <w:t>If a CSG ID is provided by NAS as part of PLMN selection, the UE shall search for an acceptable or suitable cell belonging to the provided CSG ID to camp on. When the UE is no longer camped on a cell with the provided CSG ID, AS shall inform NAS.</w:t>
      </w:r>
    </w:p>
    <w:p>
      <w:pPr>
        <w:pStyle w:val="6"/>
      </w:pPr>
      <w:bookmarkStart w:id="106" w:name="_Toc46499485"/>
      <w:bookmarkStart w:id="107" w:name="_Toc29237880"/>
      <w:bookmarkStart w:id="108" w:name="_Toc37235779"/>
      <w:bookmarkStart w:id="109" w:name="_Toc52492217"/>
      <w:bookmarkStart w:id="110" w:name="_Toc201696569"/>
      <w:r>
        <w:t>5.1.2.3</w:t>
      </w:r>
      <w:r>
        <w:tab/>
      </w:r>
      <w:r>
        <w:t>UTRA case</w:t>
      </w:r>
      <w:bookmarkEnd w:id="106"/>
      <w:bookmarkEnd w:id="107"/>
      <w:bookmarkEnd w:id="108"/>
      <w:bookmarkEnd w:id="109"/>
      <w:bookmarkEnd w:id="110"/>
    </w:p>
    <w:p>
      <w:r>
        <w:t>Support for PLMN selection in UTRA is described in TS 25.304 [8].</w:t>
      </w:r>
    </w:p>
    <w:p>
      <w:pPr>
        <w:pStyle w:val="6"/>
      </w:pPr>
      <w:bookmarkStart w:id="111" w:name="_Toc201696570"/>
      <w:bookmarkStart w:id="112" w:name="_Toc46499486"/>
      <w:bookmarkStart w:id="113" w:name="_Toc29237881"/>
      <w:bookmarkStart w:id="114" w:name="_Toc52492218"/>
      <w:bookmarkStart w:id="115" w:name="_Toc37235780"/>
      <w:r>
        <w:t>5.1.2.4</w:t>
      </w:r>
      <w:r>
        <w:tab/>
      </w:r>
      <w:r>
        <w:t>GSM case</w:t>
      </w:r>
      <w:bookmarkEnd w:id="111"/>
      <w:bookmarkEnd w:id="112"/>
      <w:bookmarkEnd w:id="113"/>
      <w:bookmarkEnd w:id="114"/>
      <w:bookmarkEnd w:id="115"/>
    </w:p>
    <w:p>
      <w:r>
        <w:t>Support for PLMN selection in GERAN is described in TS 43.022 [9].</w:t>
      </w:r>
    </w:p>
    <w:p>
      <w:pPr>
        <w:pStyle w:val="6"/>
      </w:pPr>
      <w:bookmarkStart w:id="116" w:name="_Toc37235781"/>
      <w:bookmarkStart w:id="117" w:name="_Toc46499487"/>
      <w:bookmarkStart w:id="118" w:name="_Toc52492219"/>
      <w:bookmarkStart w:id="119" w:name="_Toc201696571"/>
      <w:bookmarkStart w:id="120" w:name="_Toc29237882"/>
      <w:r>
        <w:t>5.1.2.5</w:t>
      </w:r>
      <w:r>
        <w:tab/>
      </w:r>
      <w:r>
        <w:t>CDMA2000 case</w:t>
      </w:r>
      <w:bookmarkEnd w:id="116"/>
      <w:bookmarkEnd w:id="117"/>
      <w:bookmarkEnd w:id="118"/>
      <w:bookmarkEnd w:id="119"/>
      <w:bookmarkEnd w:id="120"/>
    </w:p>
    <w:p>
      <w:r>
        <w:t>For CDMA2000 the network determination for HRPD and 1xRTT is described in [17] and [18] respectively.</w:t>
      </w:r>
    </w:p>
    <w:p>
      <w:pPr>
        <w:pStyle w:val="6"/>
      </w:pPr>
      <w:bookmarkStart w:id="121" w:name="_Toc46499488"/>
      <w:bookmarkStart w:id="122" w:name="_Toc52492220"/>
      <w:bookmarkStart w:id="123" w:name="_Toc29237883"/>
      <w:bookmarkStart w:id="124" w:name="_Toc201696572"/>
      <w:bookmarkStart w:id="125" w:name="_Toc37235782"/>
      <w:r>
        <w:t>5.1.2.6</w:t>
      </w:r>
      <w:r>
        <w:tab/>
      </w:r>
      <w:r>
        <w:t>NR case</w:t>
      </w:r>
      <w:bookmarkEnd w:id="121"/>
      <w:bookmarkEnd w:id="122"/>
      <w:bookmarkEnd w:id="123"/>
      <w:bookmarkEnd w:id="124"/>
      <w:bookmarkEnd w:id="125"/>
    </w:p>
    <w:p>
      <w:r>
        <w:t>Support for PLMN selection in NR is described in TS 38.304 [38].</w:t>
      </w:r>
    </w:p>
    <w:p>
      <w:pPr>
        <w:pStyle w:val="4"/>
      </w:pPr>
      <w:bookmarkStart w:id="126" w:name="_Toc37235783"/>
      <w:bookmarkStart w:id="127" w:name="_Toc52492221"/>
      <w:bookmarkStart w:id="128" w:name="_Toc201696573"/>
      <w:bookmarkStart w:id="129" w:name="_Toc29237884"/>
      <w:bookmarkStart w:id="130" w:name="_Toc46499489"/>
      <w:r>
        <w:t>5.2</w:t>
      </w:r>
      <w:r>
        <w:tab/>
      </w:r>
      <w:r>
        <w:t>Cell selection and reselection</w:t>
      </w:r>
      <w:bookmarkEnd w:id="126"/>
      <w:bookmarkEnd w:id="127"/>
      <w:bookmarkEnd w:id="128"/>
      <w:bookmarkEnd w:id="129"/>
      <w:bookmarkEnd w:id="130"/>
    </w:p>
    <w:p>
      <w:pPr>
        <w:pStyle w:val="5"/>
      </w:pPr>
      <w:bookmarkStart w:id="131" w:name="_Toc52492222"/>
      <w:bookmarkStart w:id="132" w:name="_Toc29237885"/>
      <w:bookmarkStart w:id="133" w:name="_Toc37235784"/>
      <w:bookmarkStart w:id="134" w:name="_Toc46499490"/>
      <w:bookmarkStart w:id="135" w:name="_Toc201696574"/>
      <w:r>
        <w:t>5.2.1</w:t>
      </w:r>
      <w:r>
        <w:tab/>
      </w:r>
      <w:r>
        <w:t>Introduction</w:t>
      </w:r>
      <w:bookmarkEnd w:id="131"/>
      <w:bookmarkEnd w:id="132"/>
      <w:bookmarkEnd w:id="133"/>
      <w:bookmarkEnd w:id="134"/>
      <w:bookmarkEnd w:id="135"/>
    </w:p>
    <w:p>
      <w:r>
        <w:t>UE shall perform measurements for cell selection and reselection purposes as specified in TS 36.133 [10].</w:t>
      </w:r>
    </w:p>
    <w:p>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r>
        <w:t>In order to speed up the cell selection process, stored information for several RATs may be available in the UE.</w:t>
      </w:r>
    </w:p>
    <w:p>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r>
        <w:t>The NAS is informed if the cell selection and reselection results in changes in the received system information relevant for NAS.</w:t>
      </w:r>
    </w:p>
    <w:p>
      <w:r>
        <w:t>For normal service, the UE shall camp on a suitable cell, tune to that cell's control channel(s) so that the UE can:</w:t>
      </w:r>
    </w:p>
    <w:p>
      <w:pPr>
        <w:pStyle w:val="132"/>
      </w:pPr>
      <w:r>
        <w:t>-</w:t>
      </w:r>
      <w:r>
        <w:tab/>
      </w:r>
      <w:r>
        <w:t>Receive system information from the PLMN; and</w:t>
      </w:r>
    </w:p>
    <w:p>
      <w:pPr>
        <w:pStyle w:val="134"/>
      </w:pPr>
      <w:r>
        <w:t>-</w:t>
      </w:r>
      <w:r>
        <w:tab/>
      </w:r>
      <w:r>
        <w:t>receive registration area information from the PLMN, e.g., tracking area information; and</w:t>
      </w:r>
    </w:p>
    <w:p>
      <w:pPr>
        <w:pStyle w:val="134"/>
      </w:pPr>
      <w:r>
        <w:t>-</w:t>
      </w:r>
      <w:r>
        <w:tab/>
      </w:r>
      <w:r>
        <w:t>receive other AS and NAS Information; and</w:t>
      </w:r>
    </w:p>
    <w:p>
      <w:pPr>
        <w:pStyle w:val="132"/>
      </w:pPr>
      <w:r>
        <w:t>-</w:t>
      </w:r>
      <w:r>
        <w:tab/>
      </w:r>
      <w:r>
        <w:t>if registered:</w:t>
      </w:r>
    </w:p>
    <w:p>
      <w:pPr>
        <w:pStyle w:val="134"/>
      </w:pPr>
      <w:r>
        <w:t>-</w:t>
      </w:r>
      <w:r>
        <w:tab/>
      </w:r>
      <w:r>
        <w:t>receive paging and notification messages from the PLMN; and</w:t>
      </w:r>
    </w:p>
    <w:p>
      <w:pPr>
        <w:pStyle w:val="134"/>
      </w:pPr>
      <w:r>
        <w:t>-</w:t>
      </w:r>
      <w:r>
        <w:tab/>
      </w:r>
      <w:r>
        <w:t>initiate transfer to connected mode.</w:t>
      </w:r>
    </w:p>
    <w:p>
      <w:pPr>
        <w:pStyle w:val="5"/>
      </w:pPr>
      <w:bookmarkStart w:id="136" w:name="_Toc46499491"/>
      <w:bookmarkStart w:id="137" w:name="_Toc52492223"/>
      <w:bookmarkStart w:id="138" w:name="_Toc29237886"/>
      <w:bookmarkStart w:id="139" w:name="_Toc201696575"/>
      <w:bookmarkStart w:id="140" w:name="_Toc37235785"/>
      <w:r>
        <w:t>5.2.2</w:t>
      </w:r>
      <w:r>
        <w:tab/>
      </w:r>
      <w:r>
        <w:t>States and state transitions in Idle Mode</w:t>
      </w:r>
      <w:bookmarkEnd w:id="136"/>
      <w:bookmarkEnd w:id="137"/>
      <w:bookmarkEnd w:id="138"/>
      <w:bookmarkEnd w:id="139"/>
      <w:bookmarkEnd w:id="140"/>
    </w:p>
    <w:p>
      <w:pPr>
        <w:keepNext/>
      </w:pPr>
      <w:r>
        <w:t>Except for NB-IoT, figure 5.2.2-1 shows the states and state transitions and procedures in RRC_IDLE. Whenever a new PLMN selection is performed, it causes an exit to number 1.</w:t>
      </w:r>
    </w:p>
    <w:p>
      <w:pPr>
        <w:pStyle w:val="107"/>
        <w:rPr>
          <w:i/>
        </w:rPr>
      </w:pPr>
      <w:bookmarkStart w:id="141" w:name="_Ref450542978"/>
      <w:bookmarkStart w:id="142" w:name="_Ref450960844"/>
    </w:p>
    <w:p>
      <w:pPr>
        <w:pStyle w:val="107"/>
      </w:pPr>
      <w:bookmarkStart w:id="143" w:name="_MON_1604430821"/>
      <w:bookmarkEnd w:id="143"/>
      <w:r>
        <w:rPr>
          <w:i/>
        </w:rPr>
        <w:object>
          <v:shape id="_x0000_i1026" o:spt="75" type="#_x0000_t75" style="height:581.2pt;width:435.45pt;" o:ole="t" fillcolor="#FFFFFF"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p>
      <w:pPr>
        <w:pStyle w:val="106"/>
        <w:keepNext/>
      </w:pPr>
      <w:r>
        <w:t>Figure 5.2.2-1</w:t>
      </w:r>
      <w:bookmarkEnd w:id="141"/>
      <w:bookmarkEnd w:id="142"/>
      <w:r>
        <w:t>: RRC_IDLE Cell Selection and Reselection</w:t>
      </w:r>
    </w:p>
    <w:p>
      <w:pPr>
        <w:keepNext/>
      </w:pPr>
      <w:r>
        <w:t>For NB-IoT, figure 5.2.2-2 shows the states and state transitions and procedures in RRC_IDLE. Whenever a new PLMN selection is performed, it causes an exit to number 1.</w:t>
      </w:r>
    </w:p>
    <w:p>
      <w:pPr>
        <w:pStyle w:val="107"/>
        <w:rPr>
          <w:i/>
        </w:rPr>
      </w:pPr>
    </w:p>
    <w:p>
      <w:pPr>
        <w:pStyle w:val="107"/>
      </w:pPr>
      <w:bookmarkStart w:id="144" w:name="_MON_1518510156"/>
      <w:bookmarkEnd w:id="144"/>
      <w:r>
        <w:rPr>
          <w:i/>
        </w:rPr>
        <w:object>
          <v:shape id="_x0000_i1027" o:spt="75" type="#_x0000_t75" style="height:417.6pt;width:435.45pt;" o:ole="t" fillcolor="#FFFFFF" filled="f" o:preferrelative="t" stroked="f" coordsize="21600,21600">
            <v:path/>
            <v:fill on="f" focussize="0,0"/>
            <v:stroke on="f" joinstyle="miter"/>
            <v:imagedata r:id="rId14" cropbottom="18435f" o:title=""/>
            <o:lock v:ext="edit" aspectratio="t"/>
            <w10:wrap type="none"/>
            <w10:anchorlock/>
          </v:shape>
          <o:OLEObject Type="Embed" ProgID="Word.Picture.8" ShapeID="_x0000_i1027" DrawAspect="Content" ObjectID="_1468075727" r:id="rId13">
            <o:LockedField>false</o:LockedField>
          </o:OLEObject>
        </w:object>
      </w:r>
    </w:p>
    <w:p>
      <w:pPr>
        <w:pStyle w:val="106"/>
      </w:pPr>
      <w:r>
        <w:t>Figure 5.2.2-2: RRC_IDLE Cell Selection and Reselection for NB-IoT</w:t>
      </w:r>
    </w:p>
    <w:p>
      <w:pPr>
        <w:pStyle w:val="5"/>
      </w:pPr>
      <w:bookmarkStart w:id="145" w:name="_Toc37235786"/>
      <w:bookmarkStart w:id="146" w:name="_Toc46499492"/>
      <w:bookmarkStart w:id="147" w:name="_Toc29237887"/>
      <w:bookmarkStart w:id="148" w:name="_Toc52492224"/>
      <w:bookmarkStart w:id="149" w:name="_Toc201696576"/>
      <w:r>
        <w:t>5.2.3</w:t>
      </w:r>
      <w:r>
        <w:tab/>
      </w:r>
      <w:r>
        <w:t>Cell Selection process</w:t>
      </w:r>
      <w:bookmarkEnd w:id="145"/>
      <w:bookmarkEnd w:id="146"/>
      <w:bookmarkEnd w:id="147"/>
      <w:bookmarkEnd w:id="148"/>
      <w:bookmarkEnd w:id="149"/>
    </w:p>
    <w:p>
      <w:pPr>
        <w:pStyle w:val="6"/>
      </w:pPr>
      <w:bookmarkStart w:id="150" w:name="_Toc46499493"/>
      <w:bookmarkStart w:id="151" w:name="_Toc37235787"/>
      <w:bookmarkStart w:id="152" w:name="_Toc52492225"/>
      <w:bookmarkStart w:id="153" w:name="_Toc29237888"/>
      <w:bookmarkStart w:id="154" w:name="_Toc201696577"/>
      <w:r>
        <w:t>5.2.3.1</w:t>
      </w:r>
      <w:r>
        <w:tab/>
      </w:r>
      <w:r>
        <w:t>Description</w:t>
      </w:r>
      <w:bookmarkEnd w:id="150"/>
      <w:bookmarkEnd w:id="151"/>
      <w:bookmarkEnd w:id="152"/>
      <w:bookmarkEnd w:id="153"/>
      <w:bookmarkEnd w:id="154"/>
    </w:p>
    <w:p>
      <w:pPr>
        <w:pStyle w:val="132"/>
        <w:ind w:left="284"/>
      </w:pPr>
      <w:r>
        <w:t>The UE shall use one of the following two cell selection procedures:</w:t>
      </w:r>
    </w:p>
    <w:p>
      <w:pPr>
        <w:pStyle w:val="134"/>
      </w:pPr>
      <w:r>
        <w:t>a)</w:t>
      </w:r>
      <w:r>
        <w:tab/>
      </w:r>
      <w:r>
        <w:t>Initial Cell Selection</w:t>
      </w:r>
    </w:p>
    <w:p>
      <w:pPr>
        <w:pStyle w:val="134"/>
      </w:pPr>
      <w:r>
        <w:tab/>
      </w:r>
      <w:r>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pPr>
        <w:pStyle w:val="134"/>
      </w:pPr>
      <w:r>
        <w:t>b)</w:t>
      </w:r>
      <w:r>
        <w:tab/>
      </w:r>
      <w:r>
        <w:t>Stored Information Cell Selection</w:t>
      </w:r>
    </w:p>
    <w:p>
      <w:pPr>
        <w:pStyle w:val="134"/>
      </w:pPr>
      <w:r>
        <w:tab/>
      </w:r>
      <w:r>
        <w:t>This procedure requires stored information of carrier frequencies and optionally also information on cell parameters, from previously received measurement control information elements or from previously detected cells</w:t>
      </w:r>
      <w:r>
        <w:rPr>
          <w:snapToGrid w:val="0"/>
        </w:rPr>
        <w:t xml:space="preserve">. </w:t>
      </w:r>
      <w:r>
        <w:t>Once the UE has found a suitable cell the UE shall select it. If no suitable cell is found the Initial Cell Selection procedure shall be started.</w:t>
      </w:r>
    </w:p>
    <w:p>
      <w:pPr>
        <w:pStyle w:val="110"/>
      </w:pPr>
      <w:r>
        <w:t>NOTE 1:</w:t>
      </w:r>
      <w:r>
        <w:tab/>
      </w:r>
      <w:r>
        <w:t>Priorities between different frequencies or RATs provided to the UE by system information or dedicated signalling are not used in the cell selection process.</w:t>
      </w:r>
    </w:p>
    <w:p>
      <w:pPr>
        <w:pStyle w:val="110"/>
      </w:pPr>
      <w:r>
        <w:t>NOTE 2:</w:t>
      </w:r>
      <w:r>
        <w:tab/>
      </w:r>
      <w:r>
        <w:t>If BL UE, UE in enhanced coverage or NB-IoT UE has been provisioned with EARFCN, the UE may use this information during Initial Cell Selection and Stored Information Cell Selection to find a suitable cell.</w:t>
      </w:r>
    </w:p>
    <w:p>
      <w:pPr>
        <w:pStyle w:val="6"/>
      </w:pPr>
      <w:bookmarkStart w:id="155" w:name="_Toc37235788"/>
      <w:bookmarkStart w:id="156" w:name="_Toc46499494"/>
      <w:bookmarkStart w:id="157" w:name="_Toc201696578"/>
      <w:bookmarkStart w:id="158" w:name="_Toc52492226"/>
      <w:bookmarkStart w:id="159" w:name="_Toc29237889"/>
      <w:r>
        <w:t>5.2.3.2</w:t>
      </w:r>
      <w:r>
        <w:tab/>
      </w:r>
      <w:r>
        <w:t>Cell Selection Criterion</w:t>
      </w:r>
      <w:bookmarkEnd w:id="155"/>
      <w:bookmarkEnd w:id="156"/>
      <w:bookmarkEnd w:id="157"/>
      <w:bookmarkEnd w:id="158"/>
      <w:bookmarkEnd w:id="159"/>
    </w:p>
    <w:p>
      <w:r>
        <w:t>For NB-IoT the cell selection criterion is defined in clause 5.2.3.2a.</w:t>
      </w:r>
    </w:p>
    <w:p>
      <w:r>
        <w:t>If the measurements are performed using RSS as specified in [10], the cell selection criterion S</w:t>
      </w:r>
      <w:r>
        <w:rPr>
          <w:lang w:eastAsia="zh-CN"/>
        </w:rPr>
        <w:t xml:space="preserve"> in normal coverage</w:t>
      </w:r>
      <w:r>
        <w:t xml:space="preserve"> is fulfilled when:</w:t>
      </w:r>
    </w:p>
    <w:tbl>
      <w:tblPr>
        <w:tblStyle w:val="89"/>
        <w:tblW w:w="0" w:type="auto"/>
        <w:tblInd w:w="108" w:type="dxa"/>
        <w:tblLayout w:type="autofit"/>
        <w:tblCellMar>
          <w:top w:w="0" w:type="dxa"/>
          <w:left w:w="108" w:type="dxa"/>
          <w:bottom w:w="0" w:type="dxa"/>
          <w:right w:w="108" w:type="dxa"/>
        </w:tblCellMar>
      </w:tblPr>
      <w:tblGrid>
        <w:gridCol w:w="1203"/>
      </w:tblGrid>
      <w:tr>
        <w:tblPrEx>
          <w:tblCellMar>
            <w:top w:w="0" w:type="dxa"/>
            <w:left w:w="108" w:type="dxa"/>
            <w:bottom w:w="0" w:type="dxa"/>
            <w:right w:w="108" w:type="dxa"/>
          </w:tblCellMar>
        </w:tblPrEx>
        <w:trPr>
          <w:trHeight w:val="375" w:hRule="atLeast"/>
        </w:trPr>
        <w:tc>
          <w:tcPr>
            <w:tcW w:w="1203" w:type="dxa"/>
            <w:shd w:val="clear" w:color="auto" w:fill="auto"/>
            <w:vAlign w:val="center"/>
          </w:tcPr>
          <w:p>
            <w:pPr>
              <w:spacing w:before="100" w:beforeAutospacing="1"/>
              <w:jc w:val="both"/>
            </w:pPr>
            <w:r>
              <w:t>Srxlev &gt; 0</w:t>
            </w:r>
          </w:p>
        </w:tc>
      </w:tr>
    </w:tbl>
    <w:p>
      <w:r>
        <w:t>Else, the cell selection criterion S</w:t>
      </w:r>
      <w:r>
        <w:rPr>
          <w:lang w:eastAsia="zh-CN"/>
        </w:rPr>
        <w:t xml:space="preserve"> in normal coverage</w:t>
      </w:r>
      <w:r>
        <w:t xml:space="preserve"> is fulfilled when:</w:t>
      </w:r>
    </w:p>
    <w:tbl>
      <w:tblPr>
        <w:tblStyle w:val="89"/>
        <w:tblW w:w="0" w:type="auto"/>
        <w:tblInd w:w="108" w:type="dxa"/>
        <w:tblLayout w:type="autofit"/>
        <w:tblCellMar>
          <w:top w:w="0" w:type="dxa"/>
          <w:left w:w="108" w:type="dxa"/>
          <w:bottom w:w="0" w:type="dxa"/>
          <w:right w:w="108" w:type="dxa"/>
        </w:tblCellMar>
      </w:tblPr>
      <w:tblGrid>
        <w:gridCol w:w="2835"/>
      </w:tblGrid>
      <w:tr>
        <w:tblPrEx>
          <w:tblCellMar>
            <w:top w:w="0" w:type="dxa"/>
            <w:left w:w="108" w:type="dxa"/>
            <w:bottom w:w="0" w:type="dxa"/>
            <w:right w:w="108" w:type="dxa"/>
          </w:tblCellMar>
        </w:tblPrEx>
        <w:tc>
          <w:tcPr>
            <w:tcW w:w="2835" w:type="dxa"/>
            <w:shd w:val="clear" w:color="auto" w:fill="auto"/>
            <w:vAlign w:val="center"/>
          </w:tcPr>
          <w:p>
            <w:pPr>
              <w:spacing w:before="100" w:beforeAutospacing="1" w:after="100" w:afterAutospacing="1"/>
              <w:jc w:val="both"/>
            </w:pPr>
            <w:r>
              <w:t>Srxlev &gt; 0 AND Squal &gt; 0</w:t>
            </w:r>
          </w:p>
        </w:tc>
      </w:tr>
    </w:tbl>
    <w:p>
      <w:r>
        <w:t>where:</w:t>
      </w:r>
    </w:p>
    <w:tbl>
      <w:tblPr>
        <w:tblStyle w:val="89"/>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Q</w:t>
            </w:r>
            <w:r>
              <w:rPr>
                <w:vertAlign w:val="subscript"/>
              </w:rPr>
              <w:t>rxlevminoffset</w:t>
            </w:r>
            <w:r>
              <w:t xml:space="preserve">) – Pcompensation - </w:t>
            </w:r>
            <w:r>
              <w:rPr>
                <w:bCs/>
              </w:rPr>
              <w:t>Qoffset</w:t>
            </w:r>
            <w:r>
              <w:rPr>
                <w:bCs/>
                <w:vertAlign w:val="subscript"/>
              </w:rPr>
              <w:t>temp</w:t>
            </w:r>
          </w:p>
          <w:p>
            <w:pPr>
              <w:spacing w:before="100" w:beforeAutospacing="1" w:after="100" w:afterAutospacing="1"/>
              <w:jc w:val="both"/>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p>
      <w:r>
        <w:t>where:</w:t>
      </w:r>
    </w:p>
    <w:tbl>
      <w:tblPr>
        <w:tblStyle w:val="8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6" w:type="dxa"/>
          </w:tcPr>
          <w:p>
            <w:pPr>
              <w:pStyle w:val="103"/>
            </w:pPr>
            <w:r>
              <w:t>Srxlev</w:t>
            </w:r>
          </w:p>
        </w:tc>
        <w:tc>
          <w:tcPr>
            <w:tcW w:w="5812" w:type="dxa"/>
          </w:tcPr>
          <w:p>
            <w:pPr>
              <w:pStyle w:val="103"/>
            </w:pPr>
            <w:r>
              <w:t>Cell selection RX level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103"/>
            </w:pPr>
            <w:r>
              <w:t>Squal</w:t>
            </w:r>
          </w:p>
        </w:tc>
        <w:tc>
          <w:tcPr>
            <w:tcW w:w="5812" w:type="dxa"/>
          </w:tcPr>
          <w:p>
            <w:pPr>
              <w:pStyle w:val="103"/>
            </w:pPr>
            <w:r>
              <w:t>Cell selection quality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103"/>
            </w:pPr>
            <w:r>
              <w:rPr>
                <w:bCs/>
              </w:rPr>
              <w:t>Qoffset</w:t>
            </w:r>
            <w:r>
              <w:rPr>
                <w:bCs/>
                <w:vertAlign w:val="subscript"/>
              </w:rPr>
              <w:t>temp</w:t>
            </w:r>
          </w:p>
        </w:tc>
        <w:tc>
          <w:tcPr>
            <w:tcW w:w="5812" w:type="dxa"/>
          </w:tcPr>
          <w:p>
            <w:pPr>
              <w:pStyle w:val="103"/>
            </w:pPr>
            <w:r>
              <w:t>Offset temporarily applied to a cell as specified in TS 36.331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26" w:type="dxa"/>
          </w:tcPr>
          <w:p>
            <w:pPr>
              <w:pStyle w:val="103"/>
            </w:pPr>
            <w:r>
              <w:t>Q</w:t>
            </w:r>
            <w:r>
              <w:rPr>
                <w:vertAlign w:val="subscript"/>
              </w:rPr>
              <w:t>rxlevmeas</w:t>
            </w:r>
          </w:p>
        </w:tc>
        <w:tc>
          <w:tcPr>
            <w:tcW w:w="5812" w:type="dxa"/>
          </w:tcPr>
          <w:p>
            <w:pPr>
              <w:pStyle w:val="103"/>
            </w:pPr>
            <w:r>
              <w:t>Measured cell RX level value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qualmeas</w:t>
            </w:r>
          </w:p>
        </w:tc>
        <w:tc>
          <w:tcPr>
            <w:tcW w:w="5812" w:type="dxa"/>
          </w:tcPr>
          <w:p>
            <w:pPr>
              <w:pStyle w:val="103"/>
            </w:pPr>
            <w:r>
              <w:t>Measured cell quality value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pPr>
              <w:pStyle w:val="103"/>
            </w:pPr>
            <w:r>
              <w:t>Q</w:t>
            </w:r>
            <w:r>
              <w:rPr>
                <w:vertAlign w:val="subscript"/>
              </w:rPr>
              <w:t>rxlevmin</w:t>
            </w:r>
          </w:p>
        </w:tc>
        <w:tc>
          <w:tcPr>
            <w:tcW w:w="5812" w:type="dxa"/>
          </w:tcPr>
          <w:p>
            <w:pPr>
              <w:pStyle w:val="103"/>
            </w:pPr>
            <w:r>
              <w:t>Minimum required RX level in the cell (dBm). Q</w:t>
            </w:r>
            <w:r>
              <w:rPr>
                <w:vertAlign w:val="subscript"/>
              </w:rPr>
              <w:t>rxlevmin</w:t>
            </w:r>
            <w:r>
              <w:t xml:space="preserve"> is obtained from </w:t>
            </w:r>
            <w:r>
              <w:rPr>
                <w:i/>
                <w:iCs/>
              </w:rPr>
              <w:t>q-RxLevMin</w:t>
            </w:r>
            <w:r>
              <w:t xml:space="preserve"> in SIB1, SIB3, SIB5, or NR SIB5.</w:t>
            </w:r>
          </w:p>
          <w:p>
            <w:pPr>
              <w:pStyle w:val="103"/>
            </w:pPr>
            <w:r>
              <w:t>When the UE who is camped on a NR cell is evaluating an E-UTRA cell, if Q</w:t>
            </w:r>
            <w:r>
              <w:rPr>
                <w:vertAlign w:val="subscript"/>
              </w:rPr>
              <w:t>rxlevminoffsetcell</w:t>
            </w:r>
            <w:r>
              <w:t xml:space="preserve"> is signalled in NR SIB5 in TS 38.331 [37] for the E-UTRA cell, this cell specific offset is added to </w:t>
            </w:r>
            <w:r>
              <w:rPr>
                <w:i/>
                <w:iCs/>
              </w:rPr>
              <w:t>q-RxLevMin</w:t>
            </w:r>
            <w:r>
              <w:t xml:space="preserve"> to achieve the required minimum RX level in the E-UTRA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qualmin</w:t>
            </w:r>
          </w:p>
        </w:tc>
        <w:tc>
          <w:tcPr>
            <w:tcW w:w="5812" w:type="dxa"/>
          </w:tcPr>
          <w:p>
            <w:pPr>
              <w:pStyle w:val="103"/>
            </w:pPr>
            <w:r>
              <w:t>Minimum required quality level in the cell (dB)</w:t>
            </w:r>
          </w:p>
          <w:p>
            <w:pPr>
              <w:pStyle w:val="103"/>
            </w:pPr>
            <w:r>
              <w:t>When the UE who is camped on a NR cell is evaluating an E-UTRA cell, if Q</w:t>
            </w:r>
            <w:r>
              <w:rPr>
                <w:vertAlign w:val="subscript"/>
              </w:rPr>
              <w:t>qualminoffsetcell</w:t>
            </w:r>
            <w:r>
              <w:t xml:space="preserve"> is signalled in NR SIB5 in TS 38.331 [37] for the E-UTRA cell, this cell specific offset is added to achieve the required minimum quality level in the E-UTRA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6" w:type="dxa"/>
          </w:tcPr>
          <w:p>
            <w:pPr>
              <w:pStyle w:val="103"/>
            </w:pPr>
            <w:r>
              <w:t>Q</w:t>
            </w:r>
            <w:r>
              <w:rPr>
                <w:vertAlign w:val="subscript"/>
              </w:rPr>
              <w:t>rxlevminoffset</w:t>
            </w:r>
          </w:p>
        </w:tc>
        <w:tc>
          <w:tcPr>
            <w:tcW w:w="5812" w:type="dxa"/>
          </w:tcPr>
          <w:p>
            <w:pPr>
              <w:pStyle w:val="103"/>
            </w:pPr>
            <w:r>
              <w:t>Offset to the signalled Q</w:t>
            </w:r>
            <w:r>
              <w:rPr>
                <w:vertAlign w:val="subscript"/>
              </w:rPr>
              <w:t>rxlevmin</w:t>
            </w:r>
            <w:r>
              <w:t xml:space="preserve"> taken into account in the Srxlev evaluation as a result of a periodic search for a higher priority PLMN while camped normally in a VPLMN TS 23.122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qualminoffset</w:t>
            </w:r>
          </w:p>
        </w:tc>
        <w:tc>
          <w:tcPr>
            <w:tcW w:w="5812" w:type="dxa"/>
          </w:tcPr>
          <w:p>
            <w:pPr>
              <w:pStyle w:val="103"/>
            </w:pPr>
            <w:r>
              <w:t>Offset to the signalled Q</w:t>
            </w:r>
            <w:r>
              <w:rPr>
                <w:vertAlign w:val="subscript"/>
              </w:rPr>
              <w:t>qualmin</w:t>
            </w:r>
            <w:r>
              <w:t xml:space="preserve"> taken into account in the Squal evaluation as a result of a periodic search for a higher priority PLMN while camped normally in a VPLMN TS 23.122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 xml:space="preserve">Pcompensation </w:t>
            </w:r>
          </w:p>
        </w:tc>
        <w:tc>
          <w:tcPr>
            <w:tcW w:w="5812" w:type="dxa"/>
          </w:tcPr>
          <w:p>
            <w:pPr>
              <w:pStyle w:val="103"/>
            </w:pPr>
            <w:r>
              <w:t xml:space="preserve">If the UE supports the </w:t>
            </w:r>
            <w:r>
              <w:rPr>
                <w:i/>
              </w:rPr>
              <w:t>additionalPmax</w:t>
            </w:r>
            <w:r>
              <w:t xml:space="preserve"> in the </w:t>
            </w:r>
            <w:r>
              <w:rPr>
                <w:i/>
              </w:rPr>
              <w:t>NS-PmaxList</w:t>
            </w:r>
            <w:r>
              <w:t>, if present, in SIB1, SIB3 and SIB5:</w:t>
            </w:r>
          </w:p>
          <w:p>
            <w:pPr>
              <w:pStyle w:val="103"/>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pPr>
              <w:keepNext/>
              <w:keepLines/>
              <w:spacing w:after="0"/>
              <w:rPr>
                <w:rFonts w:ascii="Arial" w:hAnsi="Arial"/>
                <w:sz w:val="18"/>
              </w:rPr>
            </w:pPr>
            <w:r>
              <w:rPr>
                <w:rFonts w:ascii="Arial" w:hAnsi="Arial"/>
                <w:sz w:val="18"/>
              </w:rPr>
              <w:t>else:</w:t>
            </w:r>
          </w:p>
          <w:p>
            <w:pPr>
              <w:keepNext/>
              <w:keepLines/>
              <w:spacing w:after="0"/>
              <w:rPr>
                <w:rFonts w:ascii="Arial" w:hAnsi="Arial"/>
                <w:sz w:val="18"/>
              </w:rPr>
            </w:pPr>
            <w:r>
              <w:rPr>
                <w:rFonts w:ascii="Arial" w:hAnsi="Arial"/>
                <w:sz w:val="18"/>
              </w:rPr>
              <w:t>if P</w:t>
            </w:r>
            <w:r>
              <w:rPr>
                <w:rFonts w:ascii="Arial" w:hAnsi="Arial"/>
                <w:sz w:val="18"/>
                <w:vertAlign w:val="subscript"/>
              </w:rPr>
              <w:t>PowerClass</w:t>
            </w:r>
            <w:r>
              <w:rPr>
                <w:rFonts w:ascii="Arial" w:hAnsi="Arial"/>
                <w:sz w:val="18"/>
              </w:rPr>
              <w:t xml:space="preserve"> is 14 dBm:</w:t>
            </w:r>
          </w:p>
          <w:p>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–(P</w:t>
            </w:r>
            <w:r>
              <w:rPr>
                <w:rFonts w:ascii="Arial" w:hAnsi="Arial"/>
                <w:sz w:val="18"/>
                <w:vertAlign w:val="subscript"/>
              </w:rPr>
              <w:t>PowerClass</w:t>
            </w:r>
            <w:r>
              <w:rPr>
                <w:rFonts w:ascii="Arial" w:hAnsi="Arial"/>
                <w:sz w:val="18"/>
              </w:rPr>
              <w:t xml:space="preserve"> – Poffset), 0) (dB);</w:t>
            </w:r>
          </w:p>
          <w:p>
            <w:pPr>
              <w:keepNext/>
              <w:keepLines/>
              <w:spacing w:after="0"/>
              <w:rPr>
                <w:rFonts w:ascii="Arial" w:hAnsi="Arial"/>
                <w:sz w:val="18"/>
              </w:rPr>
            </w:pPr>
            <w:r>
              <w:rPr>
                <w:rFonts w:ascii="Arial" w:hAnsi="Arial"/>
                <w:sz w:val="18"/>
              </w:rPr>
              <w:t>else:</w:t>
            </w:r>
          </w:p>
          <w:p>
            <w:pPr>
              <w:pStyle w:val="103"/>
            </w:pPr>
            <w:r>
              <w:t>max(P</w:t>
            </w:r>
            <w:r>
              <w:rPr>
                <w:vertAlign w:val="subscript"/>
              </w:rPr>
              <w:t>EMAX1</w:t>
            </w:r>
            <w:r>
              <w:t xml:space="preserve"> –P</w:t>
            </w:r>
            <w:r>
              <w:rPr>
                <w:vertAlign w:val="subscript"/>
              </w:rPr>
              <w:t>PowerClass</w:t>
            </w:r>
            <w:r>
              <w:t>, 0) (dB)</w:t>
            </w:r>
          </w:p>
          <w:p>
            <w:pPr>
              <w:pStyle w:val="103"/>
            </w:pPr>
            <w:r>
              <w:t xml:space="preserve">For </w:t>
            </w:r>
            <w:r>
              <w:rPr>
                <w:lang w:eastAsia="zh-CN"/>
              </w:rPr>
              <w:t>IAB-MT</w:t>
            </w:r>
            <w:r>
              <w:t>, P</w:t>
            </w:r>
            <w:r>
              <w:rPr>
                <w:vertAlign w:val="subscript"/>
              </w:rPr>
              <w:t>compensation</w:t>
            </w:r>
            <w:r>
              <w:t xml:space="preserve"> is 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P</w:t>
            </w:r>
            <w:r>
              <w:rPr>
                <w:vertAlign w:val="subscript"/>
              </w:rPr>
              <w:t>EMAX1</w:t>
            </w:r>
            <w:r>
              <w:t>, P</w:t>
            </w:r>
            <w:r>
              <w:rPr>
                <w:vertAlign w:val="subscript"/>
              </w:rPr>
              <w:t>EMAX2</w:t>
            </w:r>
          </w:p>
        </w:tc>
        <w:tc>
          <w:tcPr>
            <w:tcW w:w="5812" w:type="dxa"/>
          </w:tcPr>
          <w:p>
            <w:pPr>
              <w:pStyle w:val="103"/>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w:t>
            </w:r>
            <w:r>
              <w:t xml:space="preserve"> respectively in SIB1, SIB3 and SIB5 as specified in TS 36.331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P</w:t>
            </w:r>
            <w:r>
              <w:rPr>
                <w:vertAlign w:val="subscript"/>
              </w:rPr>
              <w:t>PowerClass</w:t>
            </w:r>
          </w:p>
        </w:tc>
        <w:tc>
          <w:tcPr>
            <w:tcW w:w="5812" w:type="dxa"/>
          </w:tcPr>
          <w:p>
            <w:pPr>
              <w:pStyle w:val="103"/>
            </w:pPr>
            <w:r>
              <w:t>Maximum RF output power of the UE (dBm) according to the UE power class as defined in TS 36.101 [33]</w:t>
            </w:r>
          </w:p>
        </w:tc>
      </w:tr>
    </w:tbl>
    <w:p/>
    <w:p>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Style w:val="8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pPr>
              <w:pStyle w:val="103"/>
            </w:pPr>
            <w:r>
              <w:t>Q</w:t>
            </w:r>
            <w:r>
              <w:rPr>
                <w:vertAlign w:val="subscript"/>
              </w:rPr>
              <w:t>rxlevmin</w:t>
            </w:r>
          </w:p>
        </w:tc>
        <w:tc>
          <w:tcPr>
            <w:tcW w:w="5812" w:type="dxa"/>
          </w:tcPr>
          <w:p>
            <w:pPr>
              <w:pStyle w:val="103"/>
            </w:pPr>
            <w:r>
              <w:t xml:space="preserve">UE applies </w:t>
            </w:r>
            <w:r>
              <w:rPr>
                <w:lang w:eastAsia="zh-CN"/>
              </w:rPr>
              <w:t>coverage</w:t>
            </w:r>
            <w:r>
              <w:t xml:space="preserve"> specific value Q</w:t>
            </w:r>
            <w:r>
              <w:rPr>
                <w:vertAlign w:val="subscript"/>
              </w:rPr>
              <w:t>rxlevmin_CE</w:t>
            </w:r>
            <w: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qualmin</w:t>
            </w:r>
          </w:p>
        </w:tc>
        <w:tc>
          <w:tcPr>
            <w:tcW w:w="5812" w:type="dxa"/>
          </w:tcPr>
          <w:p>
            <w:pPr>
              <w:pStyle w:val="103"/>
            </w:pPr>
            <w:r>
              <w:t xml:space="preserve">UE applies </w:t>
            </w:r>
            <w:r>
              <w:rPr>
                <w:lang w:eastAsia="zh-CN"/>
              </w:rPr>
              <w:t>coverage</w:t>
            </w:r>
            <w:r>
              <w:t xml:space="preserve"> specific value Q</w:t>
            </w:r>
            <w:r>
              <w:rPr>
                <w:vertAlign w:val="subscript"/>
              </w:rPr>
              <w:t>qualmin_CE</w:t>
            </w:r>
            <w:r>
              <w:t xml:space="preserve"> (dB)</w:t>
            </w:r>
          </w:p>
        </w:tc>
      </w:tr>
    </w:tbl>
    <w:p/>
    <w:p>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p>
    <w:p>
      <w:r>
        <w:t>If cell selection criterion S</w:t>
      </w:r>
      <w:r>
        <w:rPr>
          <w:lang w:eastAsia="zh-CN"/>
        </w:rPr>
        <w:t xml:space="preserve"> in normal coverage</w:t>
      </w:r>
      <w:r>
        <w:t xml:space="preserve"> is not fulfilled for a cell and UE does not consider itself in enhanced coverage based on coverage specific values Q</w:t>
      </w:r>
      <w:r>
        <w:rPr>
          <w:vertAlign w:val="subscript"/>
        </w:rPr>
        <w:t>rxlevmin_CE</w:t>
      </w:r>
      <w:r>
        <w:t xml:space="preserve"> and, if the measurements are not performed using RSS as specified in [10], Q</w:t>
      </w:r>
      <w:r>
        <w:rPr>
          <w:vertAlign w:val="subscript"/>
        </w:rPr>
        <w:t>qualmin_CE</w:t>
      </w:r>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Style w:val="8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Borders>
              <w:top w:val="single" w:color="auto" w:sz="4" w:space="0"/>
              <w:left w:val="single" w:color="auto" w:sz="4" w:space="0"/>
              <w:bottom w:val="single" w:color="auto" w:sz="4" w:space="0"/>
              <w:right w:val="single" w:color="auto" w:sz="4" w:space="0"/>
            </w:tcBorders>
          </w:tcPr>
          <w:p>
            <w:pPr>
              <w:pStyle w:val="103"/>
            </w:pPr>
            <w:r>
              <w:t>Q</w:t>
            </w:r>
            <w:r>
              <w:rPr>
                <w:vertAlign w:val="subscript"/>
              </w:rPr>
              <w:t>rxlevmin</w:t>
            </w:r>
          </w:p>
        </w:tc>
        <w:tc>
          <w:tcPr>
            <w:tcW w:w="5812" w:type="dxa"/>
            <w:tcBorders>
              <w:top w:val="single" w:color="auto" w:sz="4" w:space="0"/>
              <w:left w:val="single" w:color="auto" w:sz="4" w:space="0"/>
              <w:bottom w:val="single" w:color="auto" w:sz="4" w:space="0"/>
              <w:right w:val="single" w:color="auto" w:sz="4" w:space="0"/>
            </w:tcBorders>
          </w:tcPr>
          <w:p>
            <w:pPr>
              <w:pStyle w:val="103"/>
            </w:pPr>
            <w:r>
              <w:t xml:space="preserve">UE applies </w:t>
            </w:r>
            <w:r>
              <w:rPr>
                <w:lang w:eastAsia="zh-CN"/>
              </w:rPr>
              <w:t>coverage</w:t>
            </w:r>
            <w:r>
              <w:t xml:space="preserve"> specific value Q</w:t>
            </w:r>
            <w:r>
              <w:rPr>
                <w:vertAlign w:val="subscript"/>
              </w:rPr>
              <w:t>rxlevmin_CE1</w:t>
            </w:r>
            <w: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Borders>
              <w:top w:val="single" w:color="auto" w:sz="4" w:space="0"/>
              <w:left w:val="single" w:color="auto" w:sz="4" w:space="0"/>
              <w:bottom w:val="single" w:color="auto" w:sz="4" w:space="0"/>
              <w:right w:val="single" w:color="auto" w:sz="4" w:space="0"/>
            </w:tcBorders>
          </w:tcPr>
          <w:p>
            <w:pPr>
              <w:pStyle w:val="103"/>
            </w:pPr>
            <w:r>
              <w:t>Q</w:t>
            </w:r>
            <w:r>
              <w:rPr>
                <w:vertAlign w:val="subscript"/>
              </w:rPr>
              <w:t>qualmin</w:t>
            </w:r>
          </w:p>
        </w:tc>
        <w:tc>
          <w:tcPr>
            <w:tcW w:w="5812" w:type="dxa"/>
            <w:tcBorders>
              <w:top w:val="single" w:color="auto" w:sz="4" w:space="0"/>
              <w:left w:val="single" w:color="auto" w:sz="4" w:space="0"/>
              <w:bottom w:val="single" w:color="auto" w:sz="4" w:space="0"/>
              <w:right w:val="single" w:color="auto" w:sz="4" w:space="0"/>
            </w:tcBorders>
          </w:tcPr>
          <w:p>
            <w:pPr>
              <w:pStyle w:val="103"/>
            </w:pPr>
            <w:r>
              <w:t xml:space="preserve">UE applies </w:t>
            </w:r>
            <w:r>
              <w:rPr>
                <w:lang w:eastAsia="zh-CN"/>
              </w:rPr>
              <w:t>coverage</w:t>
            </w:r>
            <w:r>
              <w:t xml:space="preserve"> specific value Q</w:t>
            </w:r>
            <w:r>
              <w:rPr>
                <w:vertAlign w:val="subscript"/>
              </w:rPr>
              <w:t>qualmin_CE1</w:t>
            </w:r>
            <w:r>
              <w:t xml:space="preserve"> (dB)</w:t>
            </w:r>
          </w:p>
        </w:tc>
      </w:tr>
    </w:tbl>
    <w:p/>
    <w:p>
      <w:r>
        <w:t>For the UE in enhanced coverage, coverage specific values Q</w:t>
      </w:r>
      <w:r>
        <w:rPr>
          <w:vertAlign w:val="subscript"/>
        </w:rPr>
        <w:t xml:space="preserve">rxlevmin_CE </w:t>
      </w:r>
      <w:r>
        <w:t>and Q</w:t>
      </w:r>
      <w:r>
        <w:rPr>
          <w:vertAlign w:val="subscript"/>
        </w:rPr>
        <w:t xml:space="preserve">qualmin_CE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pPr>
        <w:pStyle w:val="6"/>
      </w:pPr>
      <w:bookmarkStart w:id="160" w:name="_Toc29237890"/>
      <w:bookmarkStart w:id="161" w:name="_Toc37235789"/>
      <w:bookmarkStart w:id="162" w:name="_Toc201696579"/>
      <w:bookmarkStart w:id="163" w:name="_Toc46499495"/>
      <w:bookmarkStart w:id="164" w:name="_Toc52492227"/>
      <w:r>
        <w:t>5.2.3.2a</w:t>
      </w:r>
      <w:r>
        <w:tab/>
      </w:r>
      <w:r>
        <w:t>Cell Selection Criterion for NB-IoT</w:t>
      </w:r>
      <w:bookmarkEnd w:id="160"/>
      <w:bookmarkEnd w:id="161"/>
      <w:bookmarkEnd w:id="162"/>
      <w:bookmarkEnd w:id="163"/>
      <w:bookmarkEnd w:id="164"/>
    </w:p>
    <w:p>
      <w:r>
        <w:t>If the measurements are performed on the non-anchor carrier and UE meets the requirements specified in TS 36.133 [10] the cell selection criterion S is fulfilled when:</w:t>
      </w:r>
    </w:p>
    <w:tbl>
      <w:tblPr>
        <w:tblStyle w:val="89"/>
        <w:tblW w:w="0" w:type="auto"/>
        <w:tblInd w:w="108" w:type="dxa"/>
        <w:tblLayout w:type="autofit"/>
        <w:tblCellMar>
          <w:top w:w="0" w:type="dxa"/>
          <w:left w:w="108" w:type="dxa"/>
          <w:bottom w:w="0" w:type="dxa"/>
          <w:right w:w="108" w:type="dxa"/>
        </w:tblCellMar>
      </w:tblPr>
      <w:tblGrid>
        <w:gridCol w:w="2835"/>
      </w:tblGrid>
      <w:tr>
        <w:tblPrEx>
          <w:tblCellMar>
            <w:top w:w="0" w:type="dxa"/>
            <w:left w:w="108" w:type="dxa"/>
            <w:bottom w:w="0" w:type="dxa"/>
            <w:right w:w="108" w:type="dxa"/>
          </w:tblCellMar>
        </w:tblPrEx>
        <w:tc>
          <w:tcPr>
            <w:tcW w:w="2835" w:type="dxa"/>
            <w:shd w:val="clear" w:color="auto" w:fill="auto"/>
            <w:vAlign w:val="center"/>
          </w:tcPr>
          <w:p>
            <w:pPr>
              <w:spacing w:before="100" w:beforeAutospacing="1" w:after="100" w:afterAutospacing="1"/>
              <w:jc w:val="both"/>
            </w:pPr>
            <w:r>
              <w:t>Srxlev &gt; 0</w:t>
            </w:r>
          </w:p>
        </w:tc>
      </w:tr>
    </w:tbl>
    <w:p/>
    <w:p>
      <w:r>
        <w:t>Else, the cell selection criterion S is fulfilled when:</w:t>
      </w:r>
    </w:p>
    <w:tbl>
      <w:tblPr>
        <w:tblStyle w:val="89"/>
        <w:tblW w:w="0" w:type="auto"/>
        <w:tblInd w:w="108" w:type="dxa"/>
        <w:tblLayout w:type="autofit"/>
        <w:tblCellMar>
          <w:top w:w="0" w:type="dxa"/>
          <w:left w:w="108" w:type="dxa"/>
          <w:bottom w:w="0" w:type="dxa"/>
          <w:right w:w="108" w:type="dxa"/>
        </w:tblCellMar>
      </w:tblPr>
      <w:tblGrid>
        <w:gridCol w:w="2835"/>
      </w:tblGrid>
      <w:tr>
        <w:tblPrEx>
          <w:tblCellMar>
            <w:top w:w="0" w:type="dxa"/>
            <w:left w:w="108" w:type="dxa"/>
            <w:bottom w:w="0" w:type="dxa"/>
            <w:right w:w="108" w:type="dxa"/>
          </w:tblCellMar>
        </w:tblPrEx>
        <w:tc>
          <w:tcPr>
            <w:tcW w:w="2835" w:type="dxa"/>
            <w:shd w:val="clear" w:color="auto" w:fill="auto"/>
            <w:vAlign w:val="center"/>
          </w:tcPr>
          <w:p>
            <w:pPr>
              <w:spacing w:before="100" w:beforeAutospacing="1" w:after="100" w:afterAutospacing="1"/>
              <w:jc w:val="both"/>
            </w:pPr>
            <w:r>
              <w:t>Srxlev &gt; 0 AND Squal &gt; 0</w:t>
            </w:r>
          </w:p>
        </w:tc>
      </w:tr>
    </w:tbl>
    <w:p>
      <w:r>
        <w:t>where:</w:t>
      </w:r>
    </w:p>
    <w:tbl>
      <w:tblPr>
        <w:tblStyle w:val="89"/>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Pcompensation - </w:t>
            </w:r>
            <w:r>
              <w:rPr>
                <w:bCs/>
              </w:rPr>
              <w:t>Qoffset</w:t>
            </w:r>
            <w:r>
              <w:rPr>
                <w:bCs/>
                <w:vertAlign w:val="subscript"/>
              </w:rPr>
              <w:t>temp</w:t>
            </w:r>
          </w:p>
          <w:p>
            <w:pPr>
              <w:spacing w:before="100" w:beforeAutospacing="1" w:after="100" w:afterAutospacing="1"/>
              <w:jc w:val="both"/>
            </w:pPr>
            <w:r>
              <w:t>Squal = Q</w:t>
            </w:r>
            <w:r>
              <w:rPr>
                <w:vertAlign w:val="subscript"/>
              </w:rPr>
              <w:t>qualmeas</w:t>
            </w:r>
            <w:r>
              <w:t xml:space="preserve"> – Q</w:t>
            </w:r>
            <w:r>
              <w:rPr>
                <w:vertAlign w:val="subscript"/>
              </w:rPr>
              <w:t>qualmin</w:t>
            </w:r>
            <w:r>
              <w:t xml:space="preserve"> - </w:t>
            </w:r>
            <w:r>
              <w:rPr>
                <w:bCs/>
              </w:rPr>
              <w:t>Qoffset</w:t>
            </w:r>
            <w:r>
              <w:rPr>
                <w:bCs/>
                <w:vertAlign w:val="subscript"/>
              </w:rPr>
              <w:t>temp</w:t>
            </w:r>
          </w:p>
        </w:tc>
      </w:tr>
    </w:tbl>
    <w:p>
      <w:r>
        <w:t>where:</w:t>
      </w:r>
    </w:p>
    <w:tbl>
      <w:tblPr>
        <w:tblStyle w:val="8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6" w:type="dxa"/>
          </w:tcPr>
          <w:p>
            <w:pPr>
              <w:pStyle w:val="103"/>
            </w:pPr>
            <w:r>
              <w:t>Srxlev</w:t>
            </w:r>
          </w:p>
        </w:tc>
        <w:tc>
          <w:tcPr>
            <w:tcW w:w="5812" w:type="dxa"/>
          </w:tcPr>
          <w:p>
            <w:pPr>
              <w:pStyle w:val="103"/>
            </w:pPr>
            <w:r>
              <w:t>Cell selection RX level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103"/>
            </w:pPr>
            <w:r>
              <w:t>Squal</w:t>
            </w:r>
          </w:p>
        </w:tc>
        <w:tc>
          <w:tcPr>
            <w:tcW w:w="5812" w:type="dxa"/>
          </w:tcPr>
          <w:p>
            <w:pPr>
              <w:pStyle w:val="103"/>
            </w:pPr>
            <w:r>
              <w:t>Cell selection quality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103"/>
            </w:pPr>
            <w:r>
              <w:rPr>
                <w:bCs/>
              </w:rPr>
              <w:t>Qoffset</w:t>
            </w:r>
            <w:r>
              <w:rPr>
                <w:bCs/>
                <w:vertAlign w:val="subscript"/>
              </w:rPr>
              <w:t>temp</w:t>
            </w:r>
          </w:p>
        </w:tc>
        <w:tc>
          <w:tcPr>
            <w:tcW w:w="5812" w:type="dxa"/>
          </w:tcPr>
          <w:p>
            <w:pPr>
              <w:pStyle w:val="103"/>
            </w:pPr>
            <w:r>
              <w:t>Offset temporarily applied to a cell as specified in TS 36.331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26" w:type="dxa"/>
          </w:tcPr>
          <w:p>
            <w:pPr>
              <w:pStyle w:val="103"/>
            </w:pPr>
            <w:r>
              <w:t>Q</w:t>
            </w:r>
            <w:r>
              <w:rPr>
                <w:vertAlign w:val="subscript"/>
              </w:rPr>
              <w:t>rxlevmeas</w:t>
            </w:r>
          </w:p>
        </w:tc>
        <w:tc>
          <w:tcPr>
            <w:tcW w:w="5812" w:type="dxa"/>
          </w:tcPr>
          <w:p>
            <w:pPr>
              <w:pStyle w:val="103"/>
            </w:pPr>
            <w:r>
              <w:t>Measured cell RX level value (RSRP)</w:t>
            </w:r>
          </w:p>
          <w:p>
            <w:pPr>
              <w:pStyle w:val="103"/>
            </w:pPr>
            <w:r>
              <w:t>If RSRP is measured on non-anchor carrier of the cell, the measured RSRP value is translated to Q</w:t>
            </w:r>
            <w:r>
              <w:rPr>
                <w:vertAlign w:val="subscript"/>
              </w:rPr>
              <w:t xml:space="preserve">rxlevmeas </w:t>
            </w:r>
            <w:r>
              <w:t>as below.</w:t>
            </w:r>
          </w:p>
          <w:p>
            <w:pPr>
              <w:pStyle w:val="103"/>
            </w:pPr>
            <w:r>
              <w:t>Q</w:t>
            </w:r>
            <w:r>
              <w:rPr>
                <w:vertAlign w:val="subscript"/>
              </w:rPr>
              <w:t xml:space="preserve">rxlevmeas </w:t>
            </w:r>
            <w:r>
              <w:t>= Q</w:t>
            </w:r>
            <w:r>
              <w:rPr>
                <w:vertAlign w:val="subscript"/>
              </w:rPr>
              <w:t xml:space="preserve">rxlevmeasNonAnchor </w:t>
            </w:r>
            <w:r>
              <w:t xml:space="preserve">- </w:t>
            </w:r>
            <w:r>
              <w:rPr>
                <w:i/>
                <w:iCs/>
              </w:rPr>
              <w:t>nrs-PowerOffsetNonAnchor</w:t>
            </w:r>
            <w:r>
              <w:t>.</w:t>
            </w:r>
          </w:p>
          <w:p>
            <w:pPr>
              <w:pStyle w:val="103"/>
            </w:pPr>
          </w:p>
          <w:p>
            <w:pPr>
              <w:pStyle w:val="103"/>
            </w:pPr>
            <w:r>
              <w:t>Where Q</w:t>
            </w:r>
            <w:r>
              <w:rPr>
                <w:vertAlign w:val="subscript"/>
              </w:rPr>
              <w:t xml:space="preserve">rxlevmeasNonAnchor </w:t>
            </w:r>
            <w:r>
              <w:t>is the Measured RX level (RSRP) of the non-anchor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qualmeas</w:t>
            </w:r>
          </w:p>
        </w:tc>
        <w:tc>
          <w:tcPr>
            <w:tcW w:w="5812" w:type="dxa"/>
          </w:tcPr>
          <w:p>
            <w:pPr>
              <w:pStyle w:val="103"/>
            </w:pPr>
            <w:r>
              <w:t>Measured cell quality value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pPr>
              <w:pStyle w:val="103"/>
            </w:pPr>
            <w:r>
              <w:t>Q</w:t>
            </w:r>
            <w:r>
              <w:rPr>
                <w:vertAlign w:val="subscript"/>
              </w:rPr>
              <w:t>rxlevmin</w:t>
            </w:r>
          </w:p>
        </w:tc>
        <w:tc>
          <w:tcPr>
            <w:tcW w:w="5812" w:type="dxa"/>
          </w:tcPr>
          <w:p>
            <w:pPr>
              <w:pStyle w:val="103"/>
            </w:pPr>
            <w:r>
              <w:t>Minimum required RX level in the cell (dBm)</w:t>
            </w:r>
          </w:p>
          <w:p>
            <w:pPr>
              <w:pStyle w:val="103"/>
            </w:pPr>
            <w:r>
              <w:t xml:space="preserve">If UE is not authorized for enhanced coverage and </w:t>
            </w:r>
            <w:r>
              <w:rPr>
                <w:bCs/>
              </w:rPr>
              <w:t>Qoffset</w:t>
            </w:r>
            <w:r>
              <w:rPr>
                <w:bCs/>
                <w:vertAlign w:val="subscript"/>
              </w:rPr>
              <w:t xml:space="preserve">authorization </w:t>
            </w:r>
            <w:r>
              <w:t>is valid then Q</w:t>
            </w:r>
            <w:r>
              <w:rPr>
                <w:vertAlign w:val="subscript"/>
              </w:rPr>
              <w:t>rxlevmin</w:t>
            </w:r>
            <w:r>
              <w:t xml:space="preserve"> = Q</w:t>
            </w:r>
            <w:r>
              <w:rPr>
                <w:vertAlign w:val="subscript"/>
              </w:rPr>
              <w:t>rxlevmin</w:t>
            </w:r>
            <w:r>
              <w:t xml:space="preserve"> +</w:t>
            </w:r>
            <w:r>
              <w:rPr>
                <w:bCs/>
              </w:rPr>
              <w:t xml:space="preserve"> Qoffset</w:t>
            </w:r>
            <w:r>
              <w:rPr>
                <w:bCs/>
                <w:vertAlign w:val="subscript"/>
              </w:rPr>
              <w:t>authorization</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103"/>
            </w:pPr>
            <w:r>
              <w:t>Q</w:t>
            </w:r>
            <w:r>
              <w:rPr>
                <w:vertAlign w:val="subscript"/>
              </w:rPr>
              <w:t>qualmin</w:t>
            </w:r>
          </w:p>
        </w:tc>
        <w:tc>
          <w:tcPr>
            <w:tcW w:w="5812" w:type="dxa"/>
          </w:tcPr>
          <w:p>
            <w:pPr>
              <w:pStyle w:val="103"/>
            </w:pPr>
            <w:r>
              <w:t>Minimum required quality level in the cell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 xml:space="preserve">Pcompensation </w:t>
            </w:r>
          </w:p>
        </w:tc>
        <w:tc>
          <w:tcPr>
            <w:tcW w:w="5812" w:type="dxa"/>
          </w:tcPr>
          <w:p>
            <w:pPr>
              <w:pStyle w:val="103"/>
            </w:pPr>
            <w:r>
              <w:t xml:space="preserve">If the UE supports the </w:t>
            </w:r>
            <w:r>
              <w:rPr>
                <w:i/>
              </w:rPr>
              <w:t>additionalPmax</w:t>
            </w:r>
            <w:r>
              <w:t xml:space="preserve"> in the </w:t>
            </w:r>
            <w:r>
              <w:rPr>
                <w:i/>
              </w:rPr>
              <w:t>NS-PmaxList-NB</w:t>
            </w:r>
            <w:r>
              <w:t>, if present, in SIB1-NB, SIB3-NB and SIB5-NB:</w:t>
            </w:r>
          </w:p>
          <w:p>
            <w:pPr>
              <w:pStyle w:val="103"/>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pPr>
              <w:pStyle w:val="103"/>
            </w:pPr>
            <w:r>
              <w:t>else:</w:t>
            </w:r>
          </w:p>
          <w:p>
            <w:pPr>
              <w:pStyle w:val="103"/>
            </w:pPr>
            <w:r>
              <w:t>if P</w:t>
            </w:r>
            <w:r>
              <w:rPr>
                <w:vertAlign w:val="subscript"/>
              </w:rPr>
              <w:t>PowerClass</w:t>
            </w:r>
            <w:r>
              <w:t xml:space="preserve"> is 14 dBm:</w:t>
            </w:r>
          </w:p>
          <w:p>
            <w:pPr>
              <w:pStyle w:val="103"/>
            </w:pPr>
            <w:r>
              <w:t>max(P</w:t>
            </w:r>
            <w:r>
              <w:rPr>
                <w:vertAlign w:val="subscript"/>
              </w:rPr>
              <w:t>EMAX1</w:t>
            </w:r>
            <w:r>
              <w:t xml:space="preserve"> –(P</w:t>
            </w:r>
            <w:r>
              <w:rPr>
                <w:vertAlign w:val="subscript"/>
              </w:rPr>
              <w:t>PowerClass</w:t>
            </w:r>
            <w:r>
              <w:t xml:space="preserve"> – Poffset), 0) (dB);</w:t>
            </w:r>
          </w:p>
          <w:p>
            <w:pPr>
              <w:pStyle w:val="103"/>
            </w:pPr>
            <w:r>
              <w:t>else:</w:t>
            </w:r>
          </w:p>
          <w:p>
            <w:pPr>
              <w:pStyle w:val="103"/>
            </w:pPr>
            <w:r>
              <w:t>max(P</w:t>
            </w:r>
            <w:r>
              <w:rPr>
                <w:vertAlign w:val="subscript"/>
              </w:rPr>
              <w:t>EMAX1</w:t>
            </w:r>
            <w:r>
              <w:t xml:space="preserve"> –P</w:t>
            </w:r>
            <w:r>
              <w:rPr>
                <w:vertAlign w:val="subscript"/>
              </w:rPr>
              <w:t>PowerClass</w:t>
            </w:r>
            <w:r>
              <w:t>, 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P</w:t>
            </w:r>
            <w:r>
              <w:rPr>
                <w:vertAlign w:val="subscript"/>
              </w:rPr>
              <w:t>EMAX1</w:t>
            </w:r>
            <w:r>
              <w:t>, P</w:t>
            </w:r>
            <w:r>
              <w:rPr>
                <w:vertAlign w:val="subscript"/>
              </w:rPr>
              <w:t>EMAX2</w:t>
            </w:r>
          </w:p>
        </w:tc>
        <w:tc>
          <w:tcPr>
            <w:tcW w:w="5812" w:type="dxa"/>
          </w:tcPr>
          <w:p>
            <w:pPr>
              <w:pStyle w:val="103"/>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NS-PmaxList-NB</w:t>
            </w:r>
            <w:r>
              <w:t xml:space="preserve"> respectively in SIB1-NB, SIB3-NB and SIB5-NB as specified in TS 36.331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103"/>
            </w:pPr>
            <w:r>
              <w:t>P</w:t>
            </w:r>
            <w:r>
              <w:rPr>
                <w:vertAlign w:val="subscript"/>
              </w:rPr>
              <w:t>PowerClass</w:t>
            </w:r>
          </w:p>
        </w:tc>
        <w:tc>
          <w:tcPr>
            <w:tcW w:w="5812" w:type="dxa"/>
          </w:tcPr>
          <w:p>
            <w:pPr>
              <w:pStyle w:val="103"/>
            </w:pPr>
            <w:r>
              <w:t>Maximum RF output power of the UE (dBm) according to the UE power class as defined in TS 36.101 [33]</w:t>
            </w:r>
          </w:p>
        </w:tc>
      </w:tr>
    </w:tbl>
    <w:p/>
    <w:p>
      <w:pPr>
        <w:pStyle w:val="6"/>
      </w:pPr>
      <w:bookmarkStart w:id="165" w:name="_Toc201696580"/>
      <w:bookmarkStart w:id="166" w:name="_Toc46499496"/>
      <w:bookmarkStart w:id="167" w:name="_Toc29237891"/>
      <w:bookmarkStart w:id="168" w:name="_Toc37235790"/>
      <w:bookmarkStart w:id="169" w:name="_Toc52492228"/>
      <w:r>
        <w:t>5.2.3.3</w:t>
      </w:r>
      <w:r>
        <w:tab/>
      </w:r>
      <w:r>
        <w:t>CSG cells and Hybrid cells in Cell Selection</w:t>
      </w:r>
      <w:bookmarkEnd w:id="165"/>
      <w:bookmarkEnd w:id="166"/>
      <w:bookmarkEnd w:id="167"/>
      <w:bookmarkEnd w:id="168"/>
      <w:bookmarkEnd w:id="169"/>
    </w:p>
    <w:p>
      <w:r>
        <w:t>In addition to normal cell selection rules a manual selection of CSGs shall be supported by the UE upon request from higher layers as defined in clause 5.5.</w:t>
      </w:r>
    </w:p>
    <w:p>
      <w:pPr>
        <w:pStyle w:val="6"/>
      </w:pPr>
      <w:bookmarkStart w:id="170" w:name="_Toc29237892"/>
      <w:bookmarkStart w:id="171" w:name="_Toc37235791"/>
      <w:bookmarkStart w:id="172" w:name="_Toc46499497"/>
      <w:bookmarkStart w:id="173" w:name="_Toc52492229"/>
      <w:bookmarkStart w:id="174" w:name="_Toc201696581"/>
      <w:r>
        <w:t>5.2.3.4</w:t>
      </w:r>
      <w:r>
        <w:tab/>
      </w:r>
      <w:r>
        <w:t>GSM case in Cell Selection</w:t>
      </w:r>
      <w:bookmarkEnd w:id="170"/>
      <w:bookmarkEnd w:id="171"/>
      <w:bookmarkEnd w:id="172"/>
      <w:bookmarkEnd w:id="173"/>
      <w:bookmarkEnd w:id="174"/>
    </w:p>
    <w:p>
      <w:bookmarkStart w:id="175" w:name="_Ref463181669"/>
      <w:r>
        <w:t>The cell selection criteria and procedures in GSM are specified in TS 43.022 [9].</w:t>
      </w:r>
    </w:p>
    <w:bookmarkEnd w:id="175"/>
    <w:p>
      <w:pPr>
        <w:pStyle w:val="6"/>
      </w:pPr>
      <w:bookmarkStart w:id="176" w:name="_Toc52492230"/>
      <w:bookmarkStart w:id="177" w:name="_Toc29237893"/>
      <w:bookmarkStart w:id="178" w:name="_Toc46499498"/>
      <w:bookmarkStart w:id="179" w:name="_Toc37235792"/>
      <w:bookmarkStart w:id="180" w:name="_Toc201696582"/>
      <w:r>
        <w:t>5.2.3.5</w:t>
      </w:r>
      <w:r>
        <w:tab/>
      </w:r>
      <w:r>
        <w:t>UTRAN case in Cell Selection</w:t>
      </w:r>
      <w:bookmarkEnd w:id="176"/>
      <w:bookmarkEnd w:id="177"/>
      <w:bookmarkEnd w:id="178"/>
      <w:bookmarkEnd w:id="179"/>
      <w:bookmarkEnd w:id="180"/>
    </w:p>
    <w:p>
      <w:r>
        <w:t>The cell selection criteria and procedures in UTRAN are specified in TS 25.304 [8].</w:t>
      </w:r>
    </w:p>
    <w:p>
      <w:pPr>
        <w:pStyle w:val="6"/>
      </w:pPr>
      <w:bookmarkStart w:id="181" w:name="_Toc29237894"/>
      <w:bookmarkStart w:id="182" w:name="_Toc37235793"/>
      <w:bookmarkStart w:id="183" w:name="_Toc46499499"/>
      <w:bookmarkStart w:id="184" w:name="_Toc52492231"/>
      <w:bookmarkStart w:id="185" w:name="_Toc201696583"/>
      <w:r>
        <w:t>5.2.3.6</w:t>
      </w:r>
      <w:r>
        <w:tab/>
      </w:r>
      <w:r>
        <w:t>NR case in Cell Selection</w:t>
      </w:r>
      <w:bookmarkEnd w:id="181"/>
      <w:bookmarkEnd w:id="182"/>
      <w:bookmarkEnd w:id="183"/>
      <w:bookmarkEnd w:id="184"/>
      <w:bookmarkEnd w:id="185"/>
    </w:p>
    <w:p>
      <w:r>
        <w:t>The cell selection criteria and procedures in NR are specified in TS 38.304 [38].</w:t>
      </w:r>
    </w:p>
    <w:p>
      <w:pPr>
        <w:pStyle w:val="5"/>
      </w:pPr>
      <w:bookmarkStart w:id="186" w:name="_Toc29237895"/>
      <w:bookmarkStart w:id="187" w:name="_Toc52492232"/>
      <w:bookmarkStart w:id="188" w:name="_Toc201696584"/>
      <w:bookmarkStart w:id="189" w:name="_Toc37235794"/>
      <w:bookmarkStart w:id="190" w:name="_Toc46499500"/>
      <w:r>
        <w:t>5.2.4</w:t>
      </w:r>
      <w:r>
        <w:tab/>
      </w:r>
      <w:r>
        <w:t>Cell Reselection evaluation process</w:t>
      </w:r>
      <w:bookmarkEnd w:id="186"/>
      <w:bookmarkEnd w:id="187"/>
      <w:bookmarkEnd w:id="188"/>
      <w:bookmarkEnd w:id="189"/>
      <w:bookmarkEnd w:id="190"/>
    </w:p>
    <w:p>
      <w:pPr>
        <w:pStyle w:val="6"/>
      </w:pPr>
      <w:bookmarkStart w:id="191" w:name="_Toc29237896"/>
      <w:bookmarkStart w:id="192" w:name="_Toc37235795"/>
      <w:bookmarkStart w:id="193" w:name="_Toc46499501"/>
      <w:bookmarkStart w:id="194" w:name="_Toc52492233"/>
      <w:bookmarkStart w:id="195" w:name="_Toc201696585"/>
      <w:r>
        <w:t>5.2.4.1</w:t>
      </w:r>
      <w:r>
        <w:tab/>
      </w:r>
      <w:r>
        <w:t>Reselection priorities handling</w:t>
      </w:r>
      <w:bookmarkEnd w:id="191"/>
      <w:bookmarkEnd w:id="192"/>
      <w:bookmarkEnd w:id="193"/>
      <w:bookmarkEnd w:id="194"/>
      <w:bookmarkEnd w:id="195"/>
    </w:p>
    <w:p>
      <w:pPr>
        <w:rPr>
          <w:lang w:eastAsia="zh-CN"/>
        </w:rPr>
      </w:pPr>
      <w:r>
        <w:t xml:space="preserve">Absolute priorities of different E-UTRAN frequencies or inter-RAT frequencies may be provided to the UE in the system information, in the </w:t>
      </w:r>
      <w:r>
        <w:rPr>
          <w:i/>
        </w:rPr>
        <w:t>RRCConnectionRelease</w:t>
      </w:r>
      <w:r>
        <w:t xml:space="preserve"> or </w:t>
      </w:r>
      <w:r>
        <w:rPr>
          <w:i/>
        </w:rPr>
        <w:t>RRCEarlyDataComplete</w:t>
      </w:r>
      <w:r>
        <w:t xml:space="preserve"> message, or by inheriting from another RAT at inter-RAT cell (re)selection. In the case of system information, an E-UTRAN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r>
        <w:rPr>
          <w:i/>
        </w:rPr>
        <w:t>cellReselectionPriority</w:t>
      </w:r>
      <w:r>
        <w:t xml:space="preserve"> and/or </w:t>
      </w:r>
      <w:r>
        <w:rPr>
          <w:i/>
        </w:rPr>
        <w:t>cellReselectionSubPriority</w:t>
      </w:r>
      <w:r>
        <w:t>) provided by system information from current cell, and the UE preserves priorities provided by dedicated signalling,</w:t>
      </w:r>
      <w:r>
        <w:rPr>
          <w:rFonts w:eastAsia="宋体"/>
          <w:lang w:eastAsia="zh-CN"/>
        </w:rPr>
        <w:t xml:space="preserve">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and </w:t>
      </w:r>
      <w:r>
        <w:rPr>
          <w:i/>
          <w:iCs/>
        </w:rPr>
        <w:t>altFreqPriorities</w:t>
      </w:r>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Pr>
          <w:i/>
          <w:iCs/>
          <w:lang w:eastAsia="zh-CN"/>
        </w:rPr>
        <w:t>mobileIAB-Cell</w:t>
      </w:r>
      <w:r>
        <w:rPr>
          <w:lang w:eastAsia="zh-CN"/>
        </w:rPr>
        <w:t xml:space="preserve"> in SIB1 (see TS 38.331 [37]). The UE may narrow its search scope for NR mobile-IAB cell(s) by </w:t>
      </w:r>
      <w:r>
        <w:rPr>
          <w:i/>
          <w:lang w:eastAsia="zh-CN"/>
        </w:rPr>
        <w:t>mobileIAB-CellList</w:t>
      </w:r>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pPr>
        <w:pStyle w:val="110"/>
        <w:rPr>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110"/>
        <w:rPr>
          <w:lang w:eastAsia="zh-CN"/>
        </w:rPr>
      </w:pPr>
      <w:r>
        <w:rPr>
          <w:lang w:eastAsia="zh-CN"/>
        </w:rPr>
        <w:t>NOTE 1a:</w:t>
      </w:r>
      <w:r>
        <w:rPr>
          <w:lang w:eastAsia="zh-CN"/>
        </w:rPr>
        <w:tab/>
      </w:r>
      <w:r>
        <w:rPr>
          <w:lang w:eastAsia="zh-CN"/>
        </w:rPr>
        <w:t>The frequency only providing the anchor frequency configuration should not be prioritized for V2X service during cell reselection as specified in TS 36.331[3].</w:t>
      </w:r>
    </w:p>
    <w:p>
      <w:pPr>
        <w:pStyle w:val="110"/>
        <w:rPr>
          <w:rFonts w:eastAsia="宋体"/>
          <w:lang w:eastAsia="zh-CN"/>
        </w:rPr>
      </w:pPr>
      <w:r>
        <w:rPr>
          <w:rFonts w:eastAsia="宋体"/>
          <w:shd w:val="clear" w:color="auto" w:fill="FFFFFF"/>
        </w:rPr>
        <w:t>NOTE 1b:</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110"/>
        <w:rPr>
          <w:lang w:eastAsia="zh-CN"/>
        </w:rPr>
      </w:pPr>
      <w:r>
        <w:rPr>
          <w:lang w:eastAsia="zh-CN"/>
        </w:rPr>
        <w:t xml:space="preserve">NOTE </w:t>
      </w:r>
      <w:r>
        <w:rPr>
          <w:rFonts w:eastAsia="等线"/>
          <w:lang w:eastAsia="zh-CN"/>
        </w:rPr>
        <w:t>1c</w:t>
      </w:r>
      <w:r>
        <w:rPr>
          <w:lang w:eastAsia="zh-CN"/>
        </w:rPr>
        <w:t>:</w:t>
      </w:r>
      <w:r>
        <w:rPr>
          <w:lang w:eastAsia="zh-CN"/>
        </w:rPr>
        <w:tab/>
      </w:r>
      <w:r>
        <w:rPr>
          <w:lang w:eastAsia="zh-CN"/>
        </w:rPr>
        <w:t>The UE is configured to perform V2X sidelink communication or NR sidelink communication, if it has the capability and is authorized for the corresponding sidelink operation.</w:t>
      </w:r>
    </w:p>
    <w:p>
      <w:pPr>
        <w:pStyle w:val="110"/>
        <w:ind w:left="1098" w:leftChars="139" w:hanging="820"/>
        <w:rPr>
          <w:rFonts w:eastAsiaTheme="minorEastAsia"/>
          <w:lang w:eastAsia="zh-CN"/>
        </w:rPr>
      </w:pPr>
      <w:r>
        <w:rPr>
          <w:rFonts w:eastAsiaTheme="minorEastAsia"/>
          <w:lang w:eastAsia="zh-CN"/>
        </w:rPr>
        <w:t>NOTE 1d:</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110"/>
        <w:rPr>
          <w:rFonts w:eastAsiaTheme="minorEastAsia"/>
        </w:rPr>
      </w:pPr>
      <w:r>
        <w:rPr>
          <w:rFonts w:eastAsiaTheme="minorEastAsia"/>
        </w:rPr>
        <w:t>NOTE 1e:</w:t>
      </w:r>
      <w:r>
        <w:rPr>
          <w:rFonts w:eastAsiaTheme="minorEastAsia"/>
        </w:rPr>
        <w:tab/>
      </w:r>
      <w:r>
        <w:rPr>
          <w:rFonts w:eastAsiaTheme="minorEastAsia"/>
        </w:rPr>
        <w:t>How the UE determines itself to be on a vehicle with an NR mobile-IAB cell is left to UE implementation.</w:t>
      </w:r>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132"/>
        <w:rPr>
          <w:lang w:eastAsia="zh-CN"/>
        </w:rPr>
      </w:pPr>
      <w:r>
        <w:rPr>
          <w:lang w:eastAsia="zh-CN"/>
        </w:rPr>
        <w:t>1) Either:</w:t>
      </w:r>
    </w:p>
    <w:p>
      <w:pPr>
        <w:pStyle w:val="132"/>
        <w:rPr>
          <w:lang w:eastAsia="zh-CN"/>
        </w:rPr>
      </w:pPr>
      <w:r>
        <w:rPr>
          <w:lang w:eastAsia="zh-CN"/>
        </w:rPr>
        <w:t>-</w:t>
      </w:r>
      <w:r>
        <w:rPr>
          <w:lang w:eastAsia="zh-CN"/>
        </w:rPr>
        <w:tab/>
      </w:r>
      <w:r>
        <w:rPr>
          <w:lang w:eastAsia="zh-CN"/>
        </w:rPr>
        <w:t>the UE is capable of MBMS service continuity and the reselected cell is broadcasting SIB13; or</w:t>
      </w:r>
    </w:p>
    <w:p>
      <w:pPr>
        <w:pStyle w:val="132"/>
        <w:rPr>
          <w:lang w:eastAsia="zh-CN"/>
        </w:rPr>
      </w:pPr>
      <w:r>
        <w:rPr>
          <w:lang w:eastAsia="zh-CN"/>
        </w:rPr>
        <w:t>-</w:t>
      </w:r>
      <w:r>
        <w:rPr>
          <w:lang w:eastAsia="zh-CN"/>
        </w:rPr>
        <w:tab/>
      </w:r>
      <w:r>
        <w:rPr>
          <w:lang w:eastAsia="zh-CN"/>
        </w:rPr>
        <w:t>the UE is capable of SC-PTM reception and the reselected cell is broadcasting SIB20;</w:t>
      </w:r>
    </w:p>
    <w:p>
      <w:pPr>
        <w:pStyle w:val="132"/>
        <w:rPr>
          <w:lang w:eastAsia="zh-CN"/>
        </w:rPr>
      </w:pPr>
      <w:r>
        <w:rPr>
          <w:lang w:eastAsia="zh-CN"/>
        </w:rPr>
        <w:t>2) Either:</w:t>
      </w:r>
    </w:p>
    <w:p>
      <w:pPr>
        <w:pStyle w:val="132"/>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132"/>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11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11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11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 xml:space="preserve">The UE shall delete priorities or </w:t>
      </w:r>
      <w:r>
        <w:rPr>
          <w:i/>
          <w:iCs/>
        </w:rPr>
        <w:t>altFreqPriorities</w:t>
      </w:r>
      <w:r>
        <w:rPr>
          <w:lang w:eastAsia="zh-CN"/>
        </w:rPr>
        <w:t xml:space="preserve"> </w:t>
      </w:r>
      <w:r>
        <w:t>provided by dedicated signalling when:</w:t>
      </w:r>
    </w:p>
    <w:p>
      <w:pPr>
        <w:pStyle w:val="132"/>
      </w:pPr>
      <w:r>
        <w:t>-</w:t>
      </w:r>
      <w:r>
        <w:tab/>
      </w:r>
      <w:r>
        <w:t>the UE enters a different RRC state; or</w:t>
      </w:r>
    </w:p>
    <w:p>
      <w:pPr>
        <w:pStyle w:val="132"/>
      </w:pPr>
      <w:r>
        <w:t>-</w:t>
      </w:r>
      <w:r>
        <w:tab/>
      </w:r>
      <w:r>
        <w:t>the optional validity time of dedicated priorities (T320) expires; or</w:t>
      </w:r>
    </w:p>
    <w:p>
      <w:pPr>
        <w:pStyle w:val="132"/>
      </w:pPr>
      <w:r>
        <w:t>-</w:t>
      </w:r>
      <w:r>
        <w:tab/>
      </w:r>
      <w:r>
        <w:t xml:space="preserve">the optional validity time of </w:t>
      </w:r>
      <w:r>
        <w:rPr>
          <w:i/>
        </w:rPr>
        <w:t>altFreqPriorities</w:t>
      </w:r>
      <w:r>
        <w:t xml:space="preserve"> (T323) expires; or</w:t>
      </w:r>
    </w:p>
    <w:p>
      <w:pPr>
        <w:pStyle w:val="132"/>
        <w:rPr>
          <w:lang w:eastAsia="en-GB"/>
        </w:rPr>
      </w:pPr>
      <w:r>
        <w:rPr>
          <w:lang w:eastAsia="en-GB"/>
        </w:rPr>
        <w:t>-</w:t>
      </w:r>
      <w:r>
        <w:rPr>
          <w:lang w:eastAsia="en-GB"/>
        </w:rPr>
        <w:tab/>
      </w:r>
      <w:r>
        <w:rPr>
          <w:lang w:eastAsia="en-GB"/>
        </w:rPr>
        <w:t>a PLMN selection is performed on request by NAS TS 23.122 [5].</w:t>
      </w:r>
    </w:p>
    <w:p>
      <w:pPr>
        <w:pStyle w:val="110"/>
      </w:pPr>
      <w:r>
        <w:t>NOTE 6:</w:t>
      </w:r>
      <w:r>
        <w:tab/>
      </w:r>
      <w:r>
        <w:t>Equal priorities between RATs are not supported.</w:t>
      </w:r>
    </w:p>
    <w:p>
      <w:r>
        <w:t>The UE shall only perform cell reselection evaluation for E-UTRAN frequencies and inter-RAT frequencies that are given in system information and for which the UE has a priority provided.</w:t>
      </w:r>
    </w:p>
    <w:p>
      <w:pPr>
        <w:rPr>
          <w:iCs/>
        </w:rPr>
      </w:pPr>
      <w:r>
        <w:t xml:space="preserve">In case the UE received </w:t>
      </w:r>
      <w:r>
        <w:rPr>
          <w:i/>
          <w:lang w:eastAsia="zh-CN"/>
        </w:rPr>
        <w:t xml:space="preserve">RRCConnectionRelease </w:t>
      </w:r>
      <w:r>
        <w:rPr>
          <w:lang w:eastAsia="zh-CN"/>
        </w:rPr>
        <w:t xml:space="preserve">with </w:t>
      </w:r>
      <w:r>
        <w:rPr>
          <w:i/>
        </w:rPr>
        <w:t>altFreqPriorities</w:t>
      </w:r>
      <w:r>
        <w:rPr>
          <w:lang w:eastAsia="zh-CN"/>
        </w:rPr>
        <w:t xml:space="preserve">, for E-UTRAN frequencies, the UE shall apply the alternative cell reselection priorities broadcast via </w:t>
      </w:r>
      <w:r>
        <w:rPr>
          <w:i/>
        </w:rPr>
        <w:t>altCellReselectionPriority</w:t>
      </w:r>
      <w:r>
        <w:t xml:space="preserve"> and </w:t>
      </w:r>
      <w:r>
        <w:rPr>
          <w:i/>
        </w:rPr>
        <w:t>altCellReselectionSubPriority</w:t>
      </w:r>
      <w:r>
        <w:t xml:space="preserve"> in the system information instead of priorities broadcast via </w:t>
      </w:r>
      <w:r>
        <w:rPr>
          <w:i/>
        </w:rPr>
        <w:t>cellReselectionPriority</w:t>
      </w:r>
      <w:r>
        <w:t xml:space="preserve"> and </w:t>
      </w:r>
      <w:r>
        <w:rPr>
          <w:i/>
        </w:rPr>
        <w:t>cellReselectionSubPriority.</w:t>
      </w:r>
      <w:r>
        <w:t xml:space="preserve"> If the UE received </w:t>
      </w:r>
      <w:r>
        <w:rPr>
          <w:i/>
          <w:lang w:eastAsia="zh-CN"/>
        </w:rPr>
        <w:t xml:space="preserve">RRCConnectionRelease </w:t>
      </w:r>
      <w:r>
        <w:rPr>
          <w:lang w:eastAsia="zh-CN"/>
        </w:rPr>
        <w:t xml:space="preserve">with </w:t>
      </w:r>
      <w:r>
        <w:rPr>
          <w:i/>
        </w:rPr>
        <w:t>altFreqPriorities</w:t>
      </w:r>
      <w:r>
        <w:rPr>
          <w:lang w:eastAsia="zh-CN"/>
        </w:rPr>
        <w:t xml:space="preserve"> and the alternative cell reselection priorities are not broadcast via </w:t>
      </w:r>
      <w:r>
        <w:rPr>
          <w:i/>
        </w:rPr>
        <w:t>altCellReselectionPriority</w:t>
      </w:r>
      <w:r>
        <w:t xml:space="preserve"> and </w:t>
      </w:r>
      <w:r>
        <w:rPr>
          <w:i/>
        </w:rPr>
        <w:t>altCellReselectionSubPriority</w:t>
      </w:r>
      <w:r>
        <w:t xml:space="preserve"> in the system information, </w:t>
      </w:r>
      <w:r>
        <w:rPr>
          <w:lang w:eastAsia="zh-CN"/>
        </w:rPr>
        <w:t>for E-UTRAN frequencies,</w:t>
      </w:r>
      <w:r>
        <w:t xml:space="preserve"> the UE shall apply the cell reselection priority information broadcast in the system information via </w:t>
      </w:r>
      <w:r>
        <w:rPr>
          <w:i/>
        </w:rPr>
        <w:t>cellReselectionPriority</w:t>
      </w:r>
      <w:r>
        <w:t xml:space="preserve"> and </w:t>
      </w:r>
      <w:r>
        <w:rPr>
          <w:i/>
        </w:rPr>
        <w:t>cellReselectionSubPriority.</w:t>
      </w:r>
      <w:r>
        <w:rPr>
          <w:iCs/>
        </w:rPr>
        <w:t xml:space="preserve"> When </w:t>
      </w:r>
      <w:r>
        <w:rPr>
          <w:i/>
        </w:rPr>
        <w:t>altFreqPriorities</w:t>
      </w:r>
      <w:r>
        <w:rPr>
          <w:iCs/>
        </w:rPr>
        <w:t xml:space="preserve"> is discarded or deleted, the UE shall </w:t>
      </w:r>
      <w:r>
        <w:t xml:space="preserve">apply the cell reselection priority information broadcast in the system information </w:t>
      </w:r>
      <w:bookmarkStart w:id="196" w:name="_Hlk42703847"/>
      <w:r>
        <w:t xml:space="preserve">via </w:t>
      </w:r>
      <w:r>
        <w:rPr>
          <w:i/>
        </w:rPr>
        <w:t>cellReselectionPriority</w:t>
      </w:r>
      <w:r>
        <w:t xml:space="preserve"> and </w:t>
      </w:r>
      <w:r>
        <w:rPr>
          <w:i/>
        </w:rPr>
        <w:t>cellReselectionSubPriority</w:t>
      </w:r>
      <w:bookmarkEnd w:id="196"/>
      <w:r>
        <w:rPr>
          <w:iCs/>
        </w:rPr>
        <w:t>.</w:t>
      </w:r>
    </w:p>
    <w:p>
      <w:r>
        <w:t>The UE shall not consider any exclude-listed cells as candidate for cell reselection.</w:t>
      </w:r>
    </w:p>
    <w:p>
      <w:r>
        <w:t>For cell reselection to NR operating with shared spectrum channel access, the UE shall consider only the allow-listed cells, if configured in SIB24, as candidates for cell reselection.</w:t>
      </w:r>
    </w:p>
    <w:p>
      <w:r>
        <w:t xml:space="preserve">The UE shall inherit the priorities provided by dedicated signalling and the remaining validity time (i.e., T320 in E-UTRA and NR, T322 in UTRA and T3230 in GERAN), if configured, at inter-RAT cell (re)selection. The UE shall delete </w:t>
      </w:r>
      <w:r>
        <w:rPr>
          <w:i/>
        </w:rPr>
        <w:t>altFreqPriorities</w:t>
      </w:r>
      <w:r>
        <w:t xml:space="preserve"> provided by dedicated signalling, if configured, at inter-RAT cell (re)selection.</w:t>
      </w:r>
    </w:p>
    <w:p>
      <w:pPr>
        <w:pStyle w:val="110"/>
      </w:pPr>
      <w:r>
        <w:t>NOTE 7:</w:t>
      </w:r>
      <w:r>
        <w:tab/>
      </w:r>
      <w:r>
        <w:t>The network may assign dedicated cell reselection priorities for frequencies not configured by system information.</w:t>
      </w:r>
    </w:p>
    <w:p>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pPr>
        <w:pStyle w:val="6"/>
      </w:pPr>
      <w:bookmarkStart w:id="197" w:name="_Toc201696586"/>
      <w:bookmarkStart w:id="198" w:name="_Toc29237897"/>
      <w:bookmarkStart w:id="199" w:name="_Toc52492234"/>
      <w:bookmarkStart w:id="200" w:name="_Toc46499502"/>
      <w:bookmarkStart w:id="201" w:name="_Toc37235796"/>
      <w:r>
        <w:t>5.2.4.2</w:t>
      </w:r>
      <w:r>
        <w:tab/>
      </w:r>
      <w:r>
        <w:t>Measurement rules for cell re-selection</w:t>
      </w:r>
      <w:bookmarkEnd w:id="197"/>
      <w:bookmarkEnd w:id="198"/>
      <w:bookmarkEnd w:id="199"/>
      <w:bookmarkEnd w:id="200"/>
      <w:bookmarkEnd w:id="201"/>
    </w:p>
    <w:p>
      <w:r>
        <w:t>For NB-IoT measurement rules for cell re-selection is defined in clause 5.2.4.2.a.</w:t>
      </w:r>
    </w:p>
    <w:p>
      <w:r>
        <w:t>When evaluating Srxlev and Squal of non-serving cells for reselection purposes, the UE shall use parameters provided by the serving cell.</w:t>
      </w:r>
    </w:p>
    <w:p>
      <w:r>
        <w:t>Following rules are used by the UE to limit needed measurements:</w:t>
      </w:r>
    </w:p>
    <w:p>
      <w:pPr>
        <w:pStyle w:val="132"/>
      </w:pPr>
      <w:r>
        <w:t>-</w:t>
      </w:r>
      <w:r>
        <w:tab/>
      </w:r>
      <w:r>
        <w:t>If the measurements are performed using RSS as specified in [10] and the serving cell fulfils Srxlev</w:t>
      </w:r>
      <w:r>
        <w:rPr>
          <w:vertAlign w:val="subscript"/>
        </w:rPr>
        <w:t xml:space="preserve"> </w:t>
      </w:r>
      <w:r>
        <w:t>&gt; S</w:t>
      </w:r>
      <w:r>
        <w:rPr>
          <w:vertAlign w:val="subscript"/>
        </w:rPr>
        <w:t>IntraSearchP</w:t>
      </w:r>
      <w:r>
        <w:t>:</w:t>
      </w:r>
    </w:p>
    <w:p>
      <w:pPr>
        <w:pStyle w:val="134"/>
        <w:rPr>
          <w:lang w:eastAsia="zh-CN"/>
        </w:rPr>
      </w:pPr>
      <w:bookmarkStart w:id="202" w:name="_Hlk152441191"/>
      <w:r>
        <w:rPr>
          <w:lang w:eastAsia="zh-CN"/>
        </w:rPr>
        <w:t>-</w:t>
      </w:r>
      <w:r>
        <w:rPr>
          <w:lang w:eastAsia="zh-CN"/>
        </w:rPr>
        <w:tab/>
      </w:r>
      <w:r>
        <w:rPr>
          <w:lang w:eastAsia="zh-CN"/>
        </w:rPr>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pPr>
        <w:pStyle w:val="136"/>
      </w:pPr>
      <w:r>
        <w:t>-</w:t>
      </w:r>
      <w:r>
        <w:tab/>
      </w:r>
      <w:r>
        <w:t xml:space="preserve">If </w:t>
      </w:r>
      <w:r>
        <w:rPr>
          <w:i/>
          <w:iCs/>
        </w:rPr>
        <w:t>referenceLocation</w:t>
      </w:r>
      <w:r>
        <w:t xml:space="preserve"> is set to </w:t>
      </w:r>
      <w:r>
        <w:rPr>
          <w:i/>
          <w:iCs/>
        </w:rPr>
        <w:t>fixedReferenceLocation</w:t>
      </w:r>
      <w:r>
        <w:t xml:space="preserve"> and if the UE supports location-based measurement initiation (quasi-)Earth for fixed cell, </w:t>
      </w:r>
      <w:r>
        <w:rPr>
          <w:i/>
          <w:iCs/>
        </w:rPr>
        <w:t>referenceLocation</w:t>
      </w:r>
      <w:r>
        <w:t xml:space="preserve"> is used as serving cell reference location.</w:t>
      </w:r>
    </w:p>
    <w:p>
      <w:pPr>
        <w:pStyle w:val="138"/>
      </w:pPr>
      <w:r>
        <w:t>-</w:t>
      </w:r>
      <w:r>
        <w:tab/>
      </w:r>
      <w:r>
        <w:t xml:space="preserve">If the distance between the UE and the serving cell reference location is shorter than </w:t>
      </w:r>
      <w:r>
        <w:rPr>
          <w:i/>
          <w:iCs/>
        </w:rPr>
        <w:t>distanceThresh</w:t>
      </w:r>
      <w:r>
        <w:t>, the UE may choose not to perform intra-frequency measurements.</w:t>
      </w:r>
    </w:p>
    <w:p>
      <w:pPr>
        <w:pStyle w:val="138"/>
      </w:pPr>
      <w:r>
        <w:t>-</w:t>
      </w:r>
      <w:r>
        <w:tab/>
      </w:r>
      <w:r>
        <w:t>Else, the UE shall perform intra-frequency measurements.</w:t>
      </w:r>
    </w:p>
    <w:p>
      <w:pPr>
        <w:pStyle w:val="136"/>
      </w:pPr>
      <w:r>
        <w:t>-</w:t>
      </w:r>
      <w:r>
        <w:tab/>
      </w:r>
      <w:r>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p>
    <w:p>
      <w:pPr>
        <w:pStyle w:val="138"/>
      </w:pPr>
      <w:r>
        <w:t>-</w:t>
      </w:r>
      <w:r>
        <w:tab/>
      </w:r>
      <w:r>
        <w:t xml:space="preserve">If the distance between the UE and the serving cell reference location is shorter than </w:t>
      </w:r>
      <w:r>
        <w:rPr>
          <w:i/>
          <w:iCs/>
        </w:rPr>
        <w:t>distanceThresh</w:t>
      </w:r>
      <w:r>
        <w:t>, the UE may choose not to perform intra-frequency measurements.</w:t>
      </w:r>
    </w:p>
    <w:p>
      <w:pPr>
        <w:pStyle w:val="138"/>
      </w:pPr>
      <w:r>
        <w:t>-</w:t>
      </w:r>
      <w:r>
        <w:tab/>
      </w:r>
      <w:r>
        <w:t>Else, the UE shall perform intra-frequency measurements.</w:t>
      </w:r>
      <w:bookmarkEnd w:id="202"/>
    </w:p>
    <w:p>
      <w:pPr>
        <w:pStyle w:val="136"/>
      </w:pPr>
      <w:r>
        <w:t>-</w:t>
      </w:r>
      <w:r>
        <w:tab/>
      </w:r>
      <w:r>
        <w:t>Else, the UE may choose not to perform intra-frequency measurements.</w:t>
      </w:r>
    </w:p>
    <w:p>
      <w:pPr>
        <w:pStyle w:val="134"/>
      </w:pPr>
      <w:r>
        <w:rPr>
          <w:lang w:eastAsia="zh-CN"/>
        </w:rPr>
        <w:t>-</w:t>
      </w:r>
      <w:r>
        <w:rPr>
          <w:lang w:eastAsia="zh-CN"/>
        </w:rPr>
        <w:tab/>
      </w:r>
      <w:r>
        <w:t>Else, the UE may choose not to perform intra-frequency measurements.</w:t>
      </w:r>
    </w:p>
    <w:p>
      <w:pPr>
        <w:pStyle w:val="132"/>
      </w:pPr>
      <w:r>
        <w:t>-</w:t>
      </w:r>
      <w:r>
        <w:tab/>
      </w:r>
      <w:r>
        <w:t>Else 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pPr>
        <w:pStyle w:val="134"/>
        <w:rPr>
          <w:lang w:eastAsia="zh-CN"/>
        </w:rPr>
      </w:pPr>
      <w:r>
        <w:rPr>
          <w:lang w:eastAsia="zh-CN"/>
        </w:rPr>
        <w:t>-</w:t>
      </w:r>
      <w:r>
        <w:rPr>
          <w:lang w:eastAsia="zh-CN"/>
        </w:rPr>
        <w:tab/>
      </w:r>
      <w:r>
        <w:rPr>
          <w:lang w:eastAsia="zh-CN"/>
        </w:rPr>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pPr>
        <w:pStyle w:val="136"/>
      </w:pPr>
      <w:r>
        <w:t>-</w:t>
      </w:r>
      <w:r>
        <w:tab/>
      </w:r>
      <w:r>
        <w:t xml:space="preserve">If </w:t>
      </w:r>
      <w:r>
        <w:rPr>
          <w:i/>
          <w:iCs/>
        </w:rPr>
        <w:t>referenceLocation</w:t>
      </w:r>
      <w:r>
        <w:t xml:space="preserve"> is set to </w:t>
      </w:r>
      <w:r>
        <w:rPr>
          <w:i/>
          <w:iCs/>
        </w:rPr>
        <w:t>fixedReferenceLocation</w:t>
      </w:r>
      <w:r>
        <w:t xml:space="preserve"> and if the UE supports location-based measurement initiation for (quasi-)Earth fixed cell, the </w:t>
      </w:r>
      <w:r>
        <w:rPr>
          <w:i/>
          <w:iCs/>
        </w:rPr>
        <w:t>referenceLocation</w:t>
      </w:r>
      <w:r>
        <w:t xml:space="preserve"> is used as serving cell reference location.</w:t>
      </w:r>
    </w:p>
    <w:p>
      <w:pPr>
        <w:pStyle w:val="138"/>
      </w:pPr>
      <w:r>
        <w:t>-</w:t>
      </w:r>
      <w:r>
        <w:tab/>
      </w:r>
      <w:r>
        <w:t>If the distance between the UE and the serving cell reference location, the UE may choose not to perform intra-frequency measurements.</w:t>
      </w:r>
    </w:p>
    <w:p>
      <w:pPr>
        <w:pStyle w:val="138"/>
      </w:pPr>
      <w:r>
        <w:t>-</w:t>
      </w:r>
      <w:r>
        <w:tab/>
      </w:r>
      <w:r>
        <w:t>Else, the UE shall perform intra-frequency measurements.</w:t>
      </w:r>
    </w:p>
    <w:p>
      <w:pPr>
        <w:pStyle w:val="136"/>
      </w:pPr>
      <w:r>
        <w:t>-</w:t>
      </w:r>
      <w:r>
        <w:tab/>
      </w:r>
      <w:r>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pPr>
        <w:pStyle w:val="138"/>
      </w:pPr>
      <w:r>
        <w:t>-</w:t>
      </w:r>
      <w:r>
        <w:tab/>
      </w:r>
      <w:r>
        <w:t>If the distance between the UE and the serving cell reference location is shorter than distanceThresh, the UE may choose not to perform intra-frequency measurements.</w:t>
      </w:r>
    </w:p>
    <w:p>
      <w:pPr>
        <w:pStyle w:val="138"/>
      </w:pPr>
      <w:r>
        <w:t>-</w:t>
      </w:r>
      <w:r>
        <w:tab/>
      </w:r>
      <w:r>
        <w:t>Else, the UE shall perform intra-frequency measurements.</w:t>
      </w:r>
    </w:p>
    <w:p>
      <w:pPr>
        <w:pStyle w:val="136"/>
      </w:pPr>
      <w:r>
        <w:t>-</w:t>
      </w:r>
      <w:r>
        <w:tab/>
      </w:r>
      <w:r>
        <w:t>Else, the UE may choose not to perform intra-frequency measurements.</w:t>
      </w:r>
    </w:p>
    <w:p>
      <w:pPr>
        <w:pStyle w:val="134"/>
      </w:pPr>
      <w:r>
        <w:rPr>
          <w:lang w:eastAsia="zh-CN"/>
        </w:rPr>
        <w:t>-</w:t>
      </w:r>
      <w:r>
        <w:rPr>
          <w:lang w:eastAsia="zh-CN"/>
        </w:rPr>
        <w:tab/>
      </w:r>
      <w:r>
        <w:t>Else, the UE may choose not to perform intra-frequency measurements.</w:t>
      </w:r>
    </w:p>
    <w:p>
      <w:pPr>
        <w:pStyle w:val="132"/>
      </w:pPr>
      <w:r>
        <w:t>-</w:t>
      </w:r>
      <w:r>
        <w:tab/>
      </w:r>
      <w:r>
        <w:t>Otherwise, the UE shall perform intra-frequency measurements.</w:t>
      </w:r>
    </w:p>
    <w:p>
      <w:pPr>
        <w:pStyle w:val="132"/>
      </w:pPr>
      <w:r>
        <w:rPr>
          <w:lang w:eastAsia="zh-CN"/>
        </w:rPr>
        <w:t>-</w:t>
      </w:r>
      <w:r>
        <w:rPr>
          <w:lang w:eastAsia="zh-CN"/>
        </w:rPr>
        <w:tab/>
      </w:r>
      <w:r>
        <w:rPr>
          <w:lang w:eastAsia="zh-CN"/>
        </w:rPr>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pPr>
        <w:pStyle w:val="134"/>
      </w:pPr>
      <w:r>
        <w:rPr>
          <w:lang w:eastAsia="zh-CN"/>
        </w:rPr>
        <w:t>-</w:t>
      </w:r>
      <w:r>
        <w:rPr>
          <w:lang w:eastAsia="zh-CN"/>
        </w:rPr>
        <w:tab/>
      </w:r>
      <w:r>
        <w:rPr>
          <w:lang w:eastAsia="zh-CN"/>
        </w:rPr>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pPr>
        <w:pStyle w:val="134"/>
        <w:rPr>
          <w:lang w:eastAsia="zh-CN"/>
        </w:rPr>
      </w:pPr>
      <w:r>
        <w:rPr>
          <w:lang w:eastAsia="zh-CN"/>
        </w:rPr>
        <w:t>-</w:t>
      </w:r>
      <w:r>
        <w:rPr>
          <w:lang w:eastAsia="zh-CN"/>
        </w:rPr>
        <w:tab/>
      </w:r>
      <w:r>
        <w:rPr>
          <w:lang w:eastAsia="zh-CN"/>
        </w:rPr>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pPr>
        <w:pStyle w:val="136"/>
      </w:pPr>
      <w:r>
        <w:t>-</w:t>
      </w:r>
      <w:r>
        <w:tab/>
      </w:r>
      <w:r>
        <w:t>If the measurements are performed using RSS as specified in [10] and the serving cell fulfils Srxlev &gt; S</w:t>
      </w:r>
      <w:r>
        <w:rPr>
          <w:vertAlign w:val="subscript"/>
        </w:rPr>
        <w:t>nonIntraSearchP</w:t>
      </w:r>
      <w:r>
        <w:t>:</w:t>
      </w:r>
    </w:p>
    <w:p>
      <w:pPr>
        <w:pStyle w:val="138"/>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has obtained its location:</w:t>
      </w:r>
    </w:p>
    <w:p>
      <w:pPr>
        <w:pStyle w:val="140"/>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if the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 </w:t>
      </w:r>
      <w:r>
        <w:t xml:space="preserve">The </w:t>
      </w:r>
      <w:r>
        <w:rPr>
          <w:i/>
          <w:iCs/>
        </w:rPr>
        <w:t>referenceLocation</w:t>
      </w:r>
      <w:r>
        <w:t xml:space="preserve"> is used as serving cell reference location.</w:t>
      </w:r>
    </w:p>
    <w:p>
      <w:pPr>
        <w:pStyle w:val="145"/>
        <w:rPr>
          <w:i/>
          <w:iCs/>
        </w:rPr>
      </w:pPr>
      <w:r>
        <w:t>-</w:t>
      </w:r>
      <w:r>
        <w:tab/>
      </w:r>
      <w:r>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pPr>
        <w:pStyle w:val="145"/>
      </w:pPr>
      <w:r>
        <w:t>-</w:t>
      </w:r>
      <w:r>
        <w:tab/>
      </w:r>
      <w:r>
        <w:t>Else, the UE shall perform measurements of E-UTRAN inter-frequencies or inter-RAT frequency cells of equal or lower priority according to TS 36.133 [10].</w:t>
      </w:r>
    </w:p>
    <w:p>
      <w:pPr>
        <w:pStyle w:val="140"/>
      </w:pPr>
      <w:r>
        <w:t>-</w:t>
      </w:r>
      <w:r>
        <w:tab/>
      </w:r>
      <w:r>
        <w:t xml:space="preserve">If </w:t>
      </w:r>
      <w:r>
        <w:rPr>
          <w:i/>
          <w:iCs/>
        </w:rPr>
        <w:t>referenceLocation</w:t>
      </w:r>
      <w:r>
        <w:t xml:space="preserve"> is set to </w:t>
      </w:r>
      <w:r>
        <w:rPr>
          <w:i/>
          <w:iCs/>
        </w:rPr>
        <w:t xml:space="preserve">movingReferenceLocation </w:t>
      </w:r>
      <w:r>
        <w:t xml:space="preserve">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pPr>
        <w:pStyle w:val="145"/>
        <w:rPr>
          <w:i/>
          <w:iCs/>
        </w:rPr>
      </w:pPr>
      <w:r>
        <w:rPr>
          <w:lang w:eastAsia="en-US"/>
        </w:rPr>
        <w:t>-</w:t>
      </w:r>
      <w:r>
        <w:rPr>
          <w:lang w:eastAsia="en-US"/>
        </w:rPr>
        <w:tab/>
      </w:r>
      <w:r>
        <w:rPr>
          <w:lang w:eastAsia="en-US"/>
        </w:rPr>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i/>
          <w:iCs/>
        </w:rPr>
        <w:t>.</w:t>
      </w:r>
    </w:p>
    <w:p>
      <w:pPr>
        <w:pStyle w:val="145"/>
      </w:pPr>
      <w:r>
        <w:t>-</w:t>
      </w:r>
      <w:r>
        <w:tab/>
      </w:r>
      <w:r>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pPr>
        <w:pStyle w:val="140"/>
      </w:pPr>
      <w:r>
        <w:t>-</w:t>
      </w:r>
      <w: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pPr>
        <w:pStyle w:val="138"/>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pPr>
        <w:pStyle w:val="136"/>
      </w:pPr>
      <w:r>
        <w:t>-</w:t>
      </w:r>
      <w:r>
        <w:tab/>
      </w:r>
      <w:r>
        <w:t>Else if the serving cell fulfils Srxlev &gt; S</w:t>
      </w:r>
      <w:r>
        <w:rPr>
          <w:vertAlign w:val="subscript"/>
        </w:rPr>
        <w:t>nonIntraSearchP</w:t>
      </w:r>
      <w:r>
        <w:t xml:space="preserve"> and Squal &gt; S</w:t>
      </w:r>
      <w:r>
        <w:rPr>
          <w:vertAlign w:val="subscript"/>
        </w:rPr>
        <w:t>nonIntraSearchQ</w:t>
      </w:r>
      <w:r>
        <w:t>:</w:t>
      </w:r>
    </w:p>
    <w:p>
      <w:pPr>
        <w:pStyle w:val="138"/>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supports location-based measurement initiation and has obtained its location:</w:t>
      </w:r>
    </w:p>
    <w:p>
      <w:pPr>
        <w:pStyle w:val="140"/>
        <w:rPr>
          <w:lang w:eastAsia="en-US"/>
        </w:rPr>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w:t>
      </w:r>
    </w:p>
    <w:p>
      <w:pPr>
        <w:pStyle w:val="145"/>
      </w:pPr>
      <w:r>
        <w:t>-</w:t>
      </w:r>
      <w:r>
        <w:tab/>
      </w:r>
      <w:r>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r>
        <w:t>.</w:t>
      </w:r>
    </w:p>
    <w:p>
      <w:pPr>
        <w:pStyle w:val="145"/>
        <w:rPr>
          <w:lang w:eastAsia="en-US"/>
        </w:rPr>
      </w:pPr>
      <w:r>
        <w:t>-</w:t>
      </w:r>
      <w:r>
        <w:tab/>
      </w:r>
      <w:r>
        <w:t>Else, the UE shall perform measurements of E-UTRAN inter-frequencies or inter-RAT frequency cells of equal or lower priority according to TS 36.133 [10].</w:t>
      </w:r>
    </w:p>
    <w:p>
      <w:pPr>
        <w:pStyle w:val="140"/>
      </w:pPr>
      <w:r>
        <w:t>-</w:t>
      </w:r>
      <w:r>
        <w:tab/>
      </w:r>
      <w:r>
        <w:t xml:space="preserve">If </w:t>
      </w:r>
      <w:r>
        <w:rPr>
          <w:i/>
          <w:iCs/>
        </w:rPr>
        <w:t>referenceLocation</w:t>
      </w:r>
      <w:r>
        <w:t xml:space="preserve"> is set to </w:t>
      </w:r>
      <w:r>
        <w:rPr>
          <w:i/>
          <w:iCs/>
        </w:rPr>
        <w:t xml:space="preserve">movingReferenceLocation </w:t>
      </w:r>
      <w:r>
        <w:t xml:space="preserve">and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pPr>
        <w:pStyle w:val="145"/>
      </w:pPr>
      <w:r>
        <w:rPr>
          <w:lang w:eastAsia="en-US"/>
        </w:rPr>
        <w:t>-</w:t>
      </w:r>
      <w:r>
        <w:rPr>
          <w:lang w:eastAsia="en-US"/>
        </w:rPr>
        <w:tab/>
      </w:r>
      <w:r>
        <w:rPr>
          <w:lang w:eastAsia="en-US"/>
        </w:rPr>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lang w:eastAsia="en-US"/>
        </w:rPr>
        <w:t>.</w:t>
      </w:r>
    </w:p>
    <w:p>
      <w:pPr>
        <w:pStyle w:val="145"/>
        <w:rPr>
          <w:iCs/>
        </w:rPr>
      </w:pPr>
      <w:r>
        <w:rPr>
          <w:lang w:eastAsia="en-US"/>
        </w:rPr>
        <w:t>-</w:t>
      </w:r>
      <w:r>
        <w:rPr>
          <w:lang w:eastAsia="en-US"/>
        </w:rPr>
        <w:tab/>
      </w:r>
      <w:r>
        <w:rPr>
          <w:lang w:eastAsia="en-US"/>
        </w:rPr>
        <w:t>Else, the UE shall perform measurements of E-UTRAN inter-frequencies or inter-RAT frequency cells of equal or lower priority according to TS 36.133 [10].</w:t>
      </w:r>
    </w:p>
    <w:p>
      <w:pPr>
        <w:pStyle w:val="140"/>
        <w:rPr>
          <w:iCs/>
        </w:rPr>
      </w:pPr>
      <w:r>
        <w:t>-</w:t>
      </w:r>
      <w: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pPr>
        <w:pStyle w:val="138"/>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pPr>
        <w:pStyle w:val="136"/>
      </w:pPr>
      <w:r>
        <w:t>-</w:t>
      </w:r>
      <w:r>
        <w:tab/>
      </w:r>
      <w:r>
        <w:t>Otherwise,</w:t>
      </w:r>
      <w:r>
        <w:rPr>
          <w:i/>
        </w:rPr>
        <w:t xml:space="preserve"> </w:t>
      </w:r>
      <w:r>
        <w:t>the UE shall perform measurements of E-UTRAN inter-frequencies or inter-RAT frequency cells of equal or lower priority according to TS 36.133 [10].</w:t>
      </w:r>
    </w:p>
    <w:p>
      <w:pPr>
        <w:pStyle w:val="132"/>
      </w:pPr>
      <w:r>
        <w:t>-</w:t>
      </w:r>
      <w:r>
        <w:tab/>
      </w:r>
      <w:r>
        <w:t xml:space="preserve">If the UE supports relaxed monitoring and </w:t>
      </w:r>
      <w:r>
        <w:rPr>
          <w:i/>
        </w:rPr>
        <w:t xml:space="preserve">s-SearchDeltaP </w:t>
      </w:r>
      <w:r>
        <w:t xml:space="preserve">is present in </w:t>
      </w:r>
      <w:r>
        <w:rPr>
          <w:i/>
        </w:rPr>
        <w:t>SystemInformationBlockType3</w:t>
      </w:r>
      <w:r>
        <w:t>, the UE may further limit the needed measurements, as specified in clause 5.2.4.12.</w:t>
      </w:r>
    </w:p>
    <w:p>
      <w:bookmarkStart w:id="203" w:name="_Toc29237898"/>
      <w:bookmarkStart w:id="204" w:name="_Toc37235797"/>
      <w:bookmarkStart w:id="205" w:name="_Toc46499503"/>
      <w:bookmarkStart w:id="206" w:name="_Toc52492235"/>
      <w:r>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rPr>
          <w:rFonts w:eastAsia="宋体"/>
        </w:rPr>
        <w:t xml:space="preserve">, or </w:t>
      </w:r>
      <w:r>
        <w:t>Srxlev &gt; S</w:t>
      </w:r>
      <w:r>
        <w:rPr>
          <w:vertAlign w:val="subscript"/>
        </w:rPr>
        <w:t>nonIntraSearchP</w:t>
      </w:r>
      <w:r>
        <w:t xml:space="preserve"> and Squal &gt; S</w:t>
      </w:r>
      <w:r>
        <w:rPr>
          <w:vertAlign w:val="subscript"/>
        </w:rPr>
        <w:t>nonIntraSearchQ</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pPr>
        <w:pStyle w:val="6"/>
      </w:pPr>
      <w:bookmarkStart w:id="207" w:name="_Toc201696587"/>
      <w:r>
        <w:t>5.2.4.2a</w:t>
      </w:r>
      <w:r>
        <w:tab/>
      </w:r>
      <w:r>
        <w:t>Measurement rules for cell re-selection for NB-IoT</w:t>
      </w:r>
      <w:bookmarkEnd w:id="203"/>
      <w:bookmarkEnd w:id="204"/>
      <w:bookmarkEnd w:id="205"/>
      <w:bookmarkEnd w:id="206"/>
      <w:bookmarkEnd w:id="207"/>
    </w:p>
    <w:p>
      <w:r>
        <w:t>When evaluating Srxlev and Squal of non-serving cells for reselection purposes, the UE shall use parameters provided by the serving cell.</w:t>
      </w:r>
    </w:p>
    <w:p>
      <w:r>
        <w:t>Following rules are used by the UE to limit needed measurements:</w:t>
      </w:r>
    </w:p>
    <w:p>
      <w:pPr>
        <w:pStyle w:val="132"/>
      </w:pPr>
      <w:r>
        <w:t>-</w:t>
      </w:r>
      <w:r>
        <w:tab/>
      </w:r>
      <w:r>
        <w:t>If the serving cell fulfils Srxlev</w:t>
      </w:r>
      <w:r>
        <w:rPr>
          <w:vertAlign w:val="subscript"/>
        </w:rPr>
        <w:t xml:space="preserve"> </w:t>
      </w:r>
      <w:r>
        <w:t>&gt; S</w:t>
      </w:r>
      <w:r>
        <w:rPr>
          <w:vertAlign w:val="subscript"/>
        </w:rPr>
        <w:t>IntraSearchP</w:t>
      </w:r>
      <w:r>
        <w:t>:</w:t>
      </w:r>
    </w:p>
    <w:p>
      <w:pPr>
        <w:pStyle w:val="134"/>
      </w:pPr>
      <w:r>
        <w:t>-</w:t>
      </w:r>
      <w:r>
        <w:tab/>
      </w:r>
      <w:r>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has obtained its location:</w:t>
      </w:r>
    </w:p>
    <w:p>
      <w:pPr>
        <w:pStyle w:val="136"/>
      </w:pPr>
      <w:r>
        <w:t>-</w:t>
      </w:r>
      <w:r>
        <w:tab/>
      </w:r>
      <w:r>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pPr>
        <w:pStyle w:val="138"/>
      </w:pPr>
      <w:r>
        <w:t>-</w:t>
      </w:r>
      <w:r>
        <w:tab/>
      </w:r>
      <w:r>
        <w:t xml:space="preserve">If the distance between UE and serving cell reference location is shorter than </w:t>
      </w:r>
      <w:r>
        <w:rPr>
          <w:i/>
          <w:iCs/>
        </w:rPr>
        <w:t>distanceThresh</w:t>
      </w:r>
      <w:r>
        <w:t>, the UE may choose not to perform intra-frequency measurements.</w:t>
      </w:r>
    </w:p>
    <w:p>
      <w:pPr>
        <w:pStyle w:val="138"/>
      </w:pPr>
      <w:r>
        <w:t>-</w:t>
      </w:r>
      <w:r>
        <w:tab/>
      </w:r>
      <w:r>
        <w:t>Else, the UE shall perform intra-frequency measurements.</w:t>
      </w:r>
    </w:p>
    <w:p>
      <w:pPr>
        <w:pStyle w:val="136"/>
      </w:pPr>
      <w:r>
        <w:t>-</w:t>
      </w:r>
      <w:r>
        <w:tab/>
      </w:r>
      <w:r>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pPr>
        <w:pStyle w:val="138"/>
      </w:pPr>
      <w:r>
        <w:t>-</w:t>
      </w:r>
      <w:r>
        <w:tab/>
      </w:r>
      <w:r>
        <w:t xml:space="preserve">If the distance between UE and serving cell reference location is shorter than </w:t>
      </w:r>
      <w:r>
        <w:rPr>
          <w:i/>
          <w:iCs/>
        </w:rPr>
        <w:t>distanceThresh</w:t>
      </w:r>
      <w:r>
        <w:t>, the UE may choose not to perform intra-frequency measurements.</w:t>
      </w:r>
    </w:p>
    <w:p>
      <w:pPr>
        <w:pStyle w:val="138"/>
      </w:pPr>
      <w:r>
        <w:t>-</w:t>
      </w:r>
      <w:r>
        <w:tab/>
      </w:r>
      <w:r>
        <w:t>Else, the UE shall perform intra-frequency measurements.</w:t>
      </w:r>
    </w:p>
    <w:p>
      <w:pPr>
        <w:pStyle w:val="136"/>
      </w:pPr>
      <w:r>
        <w:t>-</w:t>
      </w:r>
      <w:r>
        <w:tab/>
      </w:r>
      <w:r>
        <w:t>Else, the UE may choose not to perform intra-frequency measurements.</w:t>
      </w:r>
    </w:p>
    <w:p>
      <w:pPr>
        <w:pStyle w:val="134"/>
      </w:pPr>
      <w:r>
        <w:t>-</w:t>
      </w:r>
      <w:r>
        <w:tab/>
      </w:r>
      <w:r>
        <w:t>Else, the UE may choose not to perform intra-frequency measurements.</w:t>
      </w:r>
    </w:p>
    <w:p>
      <w:pPr>
        <w:pStyle w:val="132"/>
      </w:pPr>
      <w:r>
        <w:t>-</w:t>
      </w:r>
      <w:r>
        <w:tab/>
      </w:r>
      <w:r>
        <w:t>Otherwise, the UE shall perform intra-frequency measurements.</w:t>
      </w:r>
    </w:p>
    <w:p>
      <w:pPr>
        <w:pStyle w:val="132"/>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pPr>
        <w:pStyle w:val="134"/>
      </w:pPr>
      <w:r>
        <w:t>-</w:t>
      </w:r>
      <w:r>
        <w:tab/>
      </w:r>
      <w:r>
        <w:t>If the serving cell fulfils Srxlev &gt; S</w:t>
      </w:r>
      <w:r>
        <w:rPr>
          <w:vertAlign w:val="subscript"/>
        </w:rPr>
        <w:t>nonIntraSearchP</w:t>
      </w:r>
      <w:r>
        <w:t>:</w:t>
      </w:r>
    </w:p>
    <w:p>
      <w:pPr>
        <w:pStyle w:val="136"/>
      </w:pPr>
      <w:r>
        <w:t>-</w:t>
      </w:r>
      <w:r>
        <w:tab/>
      </w:r>
      <w:r>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supports location-based measurement initiation and has obtained its location:</w:t>
      </w:r>
    </w:p>
    <w:p>
      <w:pPr>
        <w:pStyle w:val="138"/>
      </w:pPr>
      <w:r>
        <w:t>-</w:t>
      </w:r>
      <w:r>
        <w:tab/>
      </w:r>
      <w:r>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pPr>
        <w:pStyle w:val="140"/>
      </w:pPr>
      <w:r>
        <w:t>-</w:t>
      </w:r>
      <w:r>
        <w:tab/>
      </w:r>
      <w:r>
        <w:t xml:space="preserve">If the distance between UE and serving cell location is shorter than </w:t>
      </w:r>
      <w:r>
        <w:rPr>
          <w:i/>
          <w:iCs/>
        </w:rPr>
        <w:t>distanceThresh</w:t>
      </w:r>
      <w:r>
        <w:t>, the UE may choose not to perform inter-frequency measurements.</w:t>
      </w:r>
    </w:p>
    <w:p>
      <w:pPr>
        <w:pStyle w:val="140"/>
      </w:pPr>
      <w:r>
        <w:t>-</w:t>
      </w:r>
      <w:r>
        <w:tab/>
      </w:r>
      <w:r>
        <w:t>Else, the UE shall perform inter-frequency measurements.</w:t>
      </w:r>
    </w:p>
    <w:p>
      <w:pPr>
        <w:pStyle w:val="138"/>
      </w:pPr>
      <w:r>
        <w:t>-</w:t>
      </w:r>
      <w:r>
        <w:tab/>
      </w:r>
      <w:r>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pPr>
        <w:pStyle w:val="140"/>
      </w:pPr>
      <w:r>
        <w:t>-</w:t>
      </w:r>
      <w:r>
        <w:tab/>
      </w:r>
      <w:r>
        <w:t xml:space="preserve">If the distance between the UE and serving cell reference location is shorter than </w:t>
      </w:r>
      <w:r>
        <w:rPr>
          <w:i/>
          <w:iCs/>
        </w:rPr>
        <w:t>distanceThresh</w:t>
      </w:r>
      <w:r>
        <w:t>, the UE may choose not to perform inter-frequency measurements.</w:t>
      </w:r>
    </w:p>
    <w:p>
      <w:pPr>
        <w:pStyle w:val="140"/>
      </w:pPr>
      <w:r>
        <w:t>-</w:t>
      </w:r>
      <w:r>
        <w:tab/>
      </w:r>
      <w:r>
        <w:t>Else, the UE shall perform inter-frequency measurements.</w:t>
      </w:r>
    </w:p>
    <w:p>
      <w:pPr>
        <w:pStyle w:val="138"/>
      </w:pPr>
      <w:r>
        <w:t>-</w:t>
      </w:r>
      <w:r>
        <w:tab/>
      </w:r>
      <w:r>
        <w:t>Else, the UE may choose not to perform inter-frequency measurements.</w:t>
      </w:r>
    </w:p>
    <w:p>
      <w:pPr>
        <w:pStyle w:val="136"/>
      </w:pPr>
      <w:r>
        <w:t>-</w:t>
      </w:r>
      <w:r>
        <w:tab/>
      </w:r>
      <w:r>
        <w:t>Else, the UE may choose not to perform inter-frequency measurements.</w:t>
      </w:r>
    </w:p>
    <w:p>
      <w:pPr>
        <w:pStyle w:val="134"/>
      </w:pPr>
      <w:r>
        <w:t>-</w:t>
      </w:r>
      <w:r>
        <w:tab/>
      </w:r>
      <w:r>
        <w:t>Otherwise,</w:t>
      </w:r>
      <w:r>
        <w:rPr>
          <w:i/>
        </w:rPr>
        <w:t xml:space="preserve"> </w:t>
      </w:r>
      <w:r>
        <w:t>the UE shall perform inter-frequency measurements.</w:t>
      </w:r>
    </w:p>
    <w:p>
      <w:pPr>
        <w:pStyle w:val="132"/>
      </w:pPr>
      <w:r>
        <w:t>-</w:t>
      </w:r>
      <w:r>
        <w:tab/>
      </w:r>
      <w:r>
        <w:t xml:space="preserve">If the UE supports relaxed monitoring and </w:t>
      </w:r>
      <w:r>
        <w:rPr>
          <w:i/>
        </w:rPr>
        <w:t>s-SearchDeltaP</w:t>
      </w:r>
      <w:r>
        <w:t xml:space="preserve"> is present in </w:t>
      </w:r>
      <w:r>
        <w:rPr>
          <w:i/>
        </w:rPr>
        <w:t>SystemInformationBlockType3-NB</w:t>
      </w:r>
      <w:r>
        <w:t>, the UE may further limit the needed measurements, as specified in clause 5.2.4.12.</w:t>
      </w:r>
    </w:p>
    <w:p>
      <w:bookmarkStart w:id="208" w:name="_Toc37235798"/>
      <w:bookmarkStart w:id="209" w:name="_Toc46499504"/>
      <w:bookmarkStart w:id="210" w:name="_Toc52492236"/>
      <w:bookmarkStart w:id="211"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Srxlev</w:t>
      </w:r>
      <w:r>
        <w:rPr>
          <w:vertAlign w:val="subscript"/>
        </w:rPr>
        <w:t xml:space="preserve"> </w:t>
      </w:r>
      <w:r>
        <w:t>&gt; S</w:t>
      </w:r>
      <w:r>
        <w:rPr>
          <w:vertAlign w:val="subscript"/>
        </w:rPr>
        <w:t>IntraSearchP</w:t>
      </w:r>
      <w:r>
        <w:rPr>
          <w:rFonts w:eastAsia="宋体"/>
        </w:rPr>
        <w:t xml:space="preserve"> or </w:t>
      </w:r>
      <w:r>
        <w:t>Srxlev &gt; S</w:t>
      </w:r>
      <w:r>
        <w:rPr>
          <w:vertAlign w:val="subscript"/>
        </w:rPr>
        <w:t>nonIntraSearchP</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pPr>
        <w:pStyle w:val="6"/>
      </w:pPr>
      <w:bookmarkStart w:id="212" w:name="_Toc201696588"/>
      <w:r>
        <w:t>5.2.4.3</w:t>
      </w:r>
      <w:r>
        <w:tab/>
      </w:r>
      <w:r>
        <w:t>Mobility states of a UE</w:t>
      </w:r>
      <w:bookmarkEnd w:id="208"/>
      <w:bookmarkEnd w:id="209"/>
      <w:bookmarkEnd w:id="210"/>
      <w:bookmarkEnd w:id="211"/>
      <w:bookmarkEnd w:id="212"/>
    </w:p>
    <w:p>
      <w:r>
        <w:t>Besides Normal-mobility state a High-mobility and a Medium-mobility state are applicable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rPr>
        <w:t>cellEquivalentSize</w:t>
      </w:r>
      <w:r>
        <w:t>) are sent in the system information broadcast of the serving cell.</w:t>
      </w:r>
    </w:p>
    <w:p>
      <w:pPr>
        <w:rPr>
          <w:b/>
        </w:rPr>
      </w:pPr>
      <w:r>
        <w:rPr>
          <w:b/>
        </w:rPr>
        <w:t>State detection criteria:</w:t>
      </w:r>
    </w:p>
    <w:p>
      <w:r>
        <w:t>Medium-mobility state criteria:</w:t>
      </w:r>
    </w:p>
    <w:p>
      <w:pPr>
        <w:pStyle w:val="132"/>
      </w:pPr>
      <w:r>
        <w:t>-</w:t>
      </w:r>
      <w:r>
        <w:tab/>
      </w:r>
      <w:r>
        <w:t>If number of cell reselections during time period T</w:t>
      </w:r>
      <w:r>
        <w:rPr>
          <w:vertAlign w:val="subscript"/>
        </w:rPr>
        <w:t>CRmax</w:t>
      </w:r>
      <w:r>
        <w:t xml:space="preserve"> exceeds N</w:t>
      </w:r>
      <w:r>
        <w:rPr>
          <w:vertAlign w:val="subscript"/>
        </w:rPr>
        <w:t>CR_M</w:t>
      </w:r>
      <w:r>
        <w:t xml:space="preserve"> and not exceeds N</w:t>
      </w:r>
      <w:r>
        <w:rPr>
          <w:vertAlign w:val="subscript"/>
        </w:rPr>
        <w:t>CR_H</w:t>
      </w:r>
    </w:p>
    <w:p>
      <w:r>
        <w:t>High-mobility state criteria:</w:t>
      </w:r>
    </w:p>
    <w:p>
      <w:pPr>
        <w:pStyle w:val="132"/>
      </w:pPr>
      <w:r>
        <w:t>-</w:t>
      </w:r>
      <w:r>
        <w:tab/>
      </w:r>
      <w:r>
        <w:t>If number of cell reselections during time period T</w:t>
      </w:r>
      <w:r>
        <w:rPr>
          <w:vertAlign w:val="subscript"/>
        </w:rPr>
        <w:t>CRmax</w:t>
      </w:r>
      <w:r>
        <w:t xml:space="preserve"> exceeds N</w:t>
      </w:r>
      <w:r>
        <w:rPr>
          <w:vertAlign w:val="subscript"/>
        </w:rPr>
        <w:t>CR_H</w:t>
      </w:r>
    </w:p>
    <w:p>
      <w:r>
        <w:t xml:space="preserve">The UE shall not count consecutive reselections between same two cells into mobility state detection criteria if same cell is reselected just after one other reselection. If the UE is capable of HSDN and the </w:t>
      </w:r>
      <w:r>
        <w:rPr>
          <w:i/>
        </w:rPr>
        <w:t>cellEquivalentSize</w:t>
      </w:r>
      <w:r>
        <w:t xml:space="preserve"> is configured, the UE counts the number of cell reselections for this cell as </w:t>
      </w:r>
      <w:r>
        <w:rPr>
          <w:i/>
        </w:rPr>
        <w:t>cellEquivalentSize</w:t>
      </w:r>
      <w:r>
        <w:t xml:space="preserve"> configured for this cell.</w:t>
      </w:r>
    </w:p>
    <w:p>
      <w:pPr>
        <w:rPr>
          <w:b/>
        </w:rPr>
      </w:pPr>
      <w:r>
        <w:rPr>
          <w:b/>
        </w:rPr>
        <w:t>State transitions:</w:t>
      </w:r>
    </w:p>
    <w:p>
      <w:r>
        <w:t>The UE shall:</w:t>
      </w:r>
    </w:p>
    <w:p>
      <w:pPr>
        <w:pStyle w:val="132"/>
      </w:pPr>
      <w:r>
        <w:t>-</w:t>
      </w:r>
      <w:r>
        <w:tab/>
      </w:r>
      <w:r>
        <w:t>if the criteria for High-mobility state is detected:</w:t>
      </w:r>
    </w:p>
    <w:p>
      <w:pPr>
        <w:pStyle w:val="134"/>
      </w:pPr>
      <w:r>
        <w:t>-</w:t>
      </w:r>
      <w:r>
        <w:tab/>
      </w:r>
      <w:r>
        <w:t>enter High-mobility state.</w:t>
      </w:r>
    </w:p>
    <w:p>
      <w:pPr>
        <w:pStyle w:val="132"/>
      </w:pPr>
      <w:r>
        <w:t>-</w:t>
      </w:r>
      <w:r>
        <w:tab/>
      </w:r>
      <w:r>
        <w:t>else if the criteria for Medium-mobility state is detected:</w:t>
      </w:r>
    </w:p>
    <w:p>
      <w:pPr>
        <w:pStyle w:val="134"/>
      </w:pPr>
      <w:r>
        <w:t>-</w:t>
      </w:r>
      <w:r>
        <w:tab/>
      </w:r>
      <w:r>
        <w:t>enter Medium-mobility state.</w:t>
      </w:r>
    </w:p>
    <w:p>
      <w:pPr>
        <w:pStyle w:val="132"/>
      </w:pPr>
      <w:r>
        <w:t>-</w:t>
      </w:r>
      <w:r>
        <w:tab/>
      </w:r>
      <w:r>
        <w:t>else if criteria for either Medium- or High-mobility state is not detected during time period T</w:t>
      </w:r>
      <w:r>
        <w:rPr>
          <w:vertAlign w:val="subscript"/>
        </w:rPr>
        <w:t>CRmaxHys</w:t>
      </w:r>
      <w:r>
        <w:rPr>
          <w:b/>
          <w:vertAlign w:val="subscript"/>
        </w:rPr>
        <w:t>t</w:t>
      </w:r>
      <w:r>
        <w:t>:</w:t>
      </w:r>
    </w:p>
    <w:p>
      <w:pPr>
        <w:pStyle w:val="134"/>
      </w:pPr>
      <w:r>
        <w:t>-</w:t>
      </w:r>
      <w:r>
        <w:tab/>
      </w:r>
      <w:r>
        <w:t>enter Normal-mobility state.</w:t>
      </w:r>
    </w:p>
    <w:p>
      <w:r>
        <w:t>If the UE is in High- or Medium-mobility state, the UE shall apply the speed dependent scaling rules as defined in clause 5.2.4.3.1.</w:t>
      </w:r>
    </w:p>
    <w:p>
      <w:pPr>
        <w:pStyle w:val="7"/>
      </w:pPr>
      <w:bookmarkStart w:id="213" w:name="_Toc37235799"/>
      <w:bookmarkStart w:id="214" w:name="_Toc29237900"/>
      <w:bookmarkStart w:id="215" w:name="_Toc201696589"/>
      <w:bookmarkStart w:id="216" w:name="_Toc46499505"/>
      <w:bookmarkStart w:id="217" w:name="_Toc52492237"/>
      <w:r>
        <w:t>5.2.4.3.1</w:t>
      </w:r>
      <w:r>
        <w:tab/>
      </w:r>
      <w:r>
        <w:t>Scaling rules</w:t>
      </w:r>
      <w:bookmarkEnd w:id="213"/>
      <w:bookmarkEnd w:id="214"/>
      <w:bookmarkEnd w:id="215"/>
      <w:bookmarkEnd w:id="216"/>
      <w:bookmarkEnd w:id="217"/>
    </w:p>
    <w:p>
      <w:r>
        <w:t>UE shall apply the following scaling rules:</w:t>
      </w:r>
    </w:p>
    <w:p>
      <w:pPr>
        <w:pStyle w:val="132"/>
      </w:pPr>
      <w:r>
        <w:t>-</w:t>
      </w:r>
      <w:r>
        <w:tab/>
      </w:r>
      <w:r>
        <w:t>If neither Medium- nor Highmobility state is detected:</w:t>
      </w:r>
    </w:p>
    <w:p>
      <w:pPr>
        <w:pStyle w:val="134"/>
      </w:pPr>
      <w:r>
        <w:t>-</w:t>
      </w:r>
      <w:r>
        <w:tab/>
      </w:r>
      <w:r>
        <w:t>no scaling is applied.</w:t>
      </w:r>
    </w:p>
    <w:p>
      <w:pPr>
        <w:pStyle w:val="132"/>
      </w:pPr>
      <w:r>
        <w:t>-</w:t>
      </w:r>
      <w:r>
        <w:tab/>
      </w:r>
      <w:r>
        <w:t>If High-mobility state is detected:</w:t>
      </w:r>
    </w:p>
    <w:p>
      <w:pPr>
        <w:pStyle w:val="134"/>
      </w:pPr>
      <w:r>
        <w:t>-</w:t>
      </w:r>
      <w:r>
        <w:tab/>
      </w:r>
      <w:r>
        <w:t xml:space="preserve">Add the </w:t>
      </w:r>
      <w:r>
        <w:rPr>
          <w:i/>
        </w:rPr>
        <w:t>sf-High</w:t>
      </w:r>
      <w:r>
        <w:t xml:space="preserve"> of "Speed dependent ScalingFactor for Q</w:t>
      </w:r>
      <w:r>
        <w:rPr>
          <w:vertAlign w:val="subscript"/>
        </w:rPr>
        <w:t>hyst</w:t>
      </w:r>
      <w:r>
        <w:t>" to Q</w:t>
      </w:r>
      <w:r>
        <w:rPr>
          <w:vertAlign w:val="subscript"/>
        </w:rPr>
        <w:t>hyst</w:t>
      </w:r>
      <w:r>
        <w:t xml:space="preserve"> if sent on system information</w:t>
      </w:r>
    </w:p>
    <w:p>
      <w:pPr>
        <w:pStyle w:val="134"/>
      </w:pPr>
      <w:r>
        <w:t>-</w:t>
      </w:r>
      <w:r>
        <w:tab/>
      </w:r>
      <w:r>
        <w:t xml:space="preserve">For E-UTRAN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sent on system information</w:t>
      </w:r>
    </w:p>
    <w:p>
      <w:pPr>
        <w:pStyle w:val="134"/>
      </w:pPr>
      <w:r>
        <w:t>-</w:t>
      </w:r>
      <w:r>
        <w:tab/>
      </w:r>
      <w:r>
        <w:t xml:space="preserve">For UTRAN cells multiply </w:t>
      </w:r>
      <w:r>
        <w:rPr>
          <w:bCs/>
        </w:rPr>
        <w:t>Treselection</w:t>
      </w:r>
      <w:r>
        <w:rPr>
          <w:bCs/>
          <w:vertAlign w:val="subscript"/>
        </w:rPr>
        <w:t>UTRA</w:t>
      </w:r>
      <w:r>
        <w:t xml:space="preserve"> by the </w:t>
      </w:r>
      <w:r>
        <w:rPr>
          <w:i/>
        </w:rPr>
        <w:t>sf-High</w:t>
      </w:r>
      <w:r>
        <w:t xml:space="preserve"> of "Speed dependent ScalingFactor for Treselection</w:t>
      </w:r>
      <w:r>
        <w:rPr>
          <w:vertAlign w:val="subscript"/>
        </w:rPr>
        <w:t>UTRA</w:t>
      </w:r>
      <w:r>
        <w:t>" if sent on system information</w:t>
      </w:r>
    </w:p>
    <w:p>
      <w:pPr>
        <w:pStyle w:val="134"/>
      </w:pPr>
      <w:r>
        <w:t>-</w:t>
      </w:r>
      <w:r>
        <w:tab/>
      </w:r>
      <w:r>
        <w:t xml:space="preserve">For GERAN cells multiply </w:t>
      </w:r>
      <w:r>
        <w:rPr>
          <w:bCs/>
        </w:rPr>
        <w:t>Treselection</w:t>
      </w:r>
      <w:r>
        <w:rPr>
          <w:bCs/>
          <w:vertAlign w:val="subscript"/>
        </w:rPr>
        <w:t>GERA</w:t>
      </w:r>
      <w:r>
        <w:t xml:space="preserve"> by the </w:t>
      </w:r>
      <w:r>
        <w:rPr>
          <w:i/>
        </w:rPr>
        <w:t>sf-High</w:t>
      </w:r>
      <w:r>
        <w:t xml:space="preserve"> of "Speed dependent ScalingFactor for Treselection</w:t>
      </w:r>
      <w:r>
        <w:rPr>
          <w:vertAlign w:val="subscript"/>
        </w:rPr>
        <w:t>GERA</w:t>
      </w:r>
      <w:r>
        <w:t xml:space="preserve"> state" if sent on system information</w:t>
      </w:r>
    </w:p>
    <w:p>
      <w:pPr>
        <w:pStyle w:val="134"/>
        <w:rPr>
          <w:lang w:eastAsia="zh-CN"/>
        </w:rPr>
      </w:pPr>
      <w:r>
        <w:t>-</w:t>
      </w:r>
      <w:r>
        <w:tab/>
      </w:r>
      <w:r>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sf-High</w:t>
      </w:r>
      <w:r>
        <w:t xml:space="preserve"> of "Speed dependent ScalingFactor for </w:t>
      </w:r>
      <w:r>
        <w:rPr>
          <w:bCs/>
        </w:rPr>
        <w:t>Treselection</w:t>
      </w:r>
      <w:r>
        <w:rPr>
          <w:bCs/>
          <w:vertAlign w:val="subscript"/>
          <w:lang w:eastAsia="zh-CN"/>
        </w:rPr>
        <w:t>CDMA_HRPD</w:t>
      </w:r>
      <w:r>
        <w:t>" if sent on system information</w:t>
      </w:r>
    </w:p>
    <w:p>
      <w:pPr>
        <w:pStyle w:val="134"/>
      </w:pPr>
      <w:r>
        <w:t>-</w:t>
      </w:r>
      <w:r>
        <w:tab/>
      </w:r>
      <w:r>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ScalingFactor for </w:t>
      </w:r>
      <w:r>
        <w:rPr>
          <w:bCs/>
        </w:rPr>
        <w:t>Treselection</w:t>
      </w:r>
      <w:r>
        <w:rPr>
          <w:bCs/>
          <w:vertAlign w:val="subscript"/>
          <w:lang w:eastAsia="zh-CN"/>
        </w:rPr>
        <w:t>CDMA_1xRTT</w:t>
      </w:r>
      <w:r>
        <w:t>" if sent on system information</w:t>
      </w:r>
    </w:p>
    <w:p>
      <w:pPr>
        <w:pStyle w:val="134"/>
      </w:pPr>
      <w:r>
        <w:t>-</w:t>
      </w:r>
      <w:r>
        <w:tab/>
      </w:r>
      <w:r>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sent on system information</w:t>
      </w:r>
    </w:p>
    <w:p>
      <w:pPr>
        <w:pStyle w:val="132"/>
      </w:pPr>
      <w:r>
        <w:t>-</w:t>
      </w:r>
      <w:r>
        <w:tab/>
      </w:r>
      <w:r>
        <w:t>If Medium-mobility state is detected:</w:t>
      </w:r>
    </w:p>
    <w:p>
      <w:pPr>
        <w:pStyle w:val="134"/>
      </w:pPr>
      <w:r>
        <w:t>-</w:t>
      </w:r>
      <w:r>
        <w:tab/>
      </w:r>
      <w:r>
        <w:t xml:space="preserve">Add the </w:t>
      </w:r>
      <w:r>
        <w:rPr>
          <w:i/>
        </w:rPr>
        <w:t>sf-Medium</w:t>
      </w:r>
      <w:r>
        <w:t xml:space="preserve"> of "Speed dependent ScalingFactor for Q</w:t>
      </w:r>
      <w:r>
        <w:rPr>
          <w:vertAlign w:val="subscript"/>
        </w:rPr>
        <w:t>hyst</w:t>
      </w:r>
      <w:r>
        <w:t>" to Q</w:t>
      </w:r>
      <w:r>
        <w:rPr>
          <w:vertAlign w:val="subscript"/>
        </w:rPr>
        <w:t>hyst</w:t>
      </w:r>
      <w:r>
        <w:t xml:space="preserve"> if sent on system information</w:t>
      </w:r>
    </w:p>
    <w:p>
      <w:pPr>
        <w:pStyle w:val="134"/>
      </w:pPr>
      <w:r>
        <w:t>-</w:t>
      </w:r>
      <w:r>
        <w:tab/>
      </w:r>
      <w:r>
        <w:t xml:space="preserve">For E-UTRAN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sent on system information</w:t>
      </w:r>
    </w:p>
    <w:p>
      <w:pPr>
        <w:pStyle w:val="134"/>
      </w:pPr>
      <w:r>
        <w:t>-</w:t>
      </w:r>
      <w:r>
        <w:tab/>
      </w:r>
      <w:r>
        <w:t xml:space="preserve">For UTRAN cells multiply </w:t>
      </w:r>
      <w:r>
        <w:rPr>
          <w:bCs/>
        </w:rPr>
        <w:t>Treselection</w:t>
      </w:r>
      <w:r>
        <w:rPr>
          <w:bCs/>
          <w:vertAlign w:val="subscript"/>
        </w:rPr>
        <w:t>UTRA</w:t>
      </w:r>
      <w:r>
        <w:t xml:space="preserve"> by the </w:t>
      </w:r>
      <w:r>
        <w:rPr>
          <w:i/>
        </w:rPr>
        <w:t>sf-Medium</w:t>
      </w:r>
      <w:r>
        <w:t xml:space="preserve"> of "Speed dependent ScalingFactor for Treselection</w:t>
      </w:r>
      <w:r>
        <w:rPr>
          <w:vertAlign w:val="subscript"/>
        </w:rPr>
        <w:t>UTRA</w:t>
      </w:r>
      <w:r>
        <w:t>" if sent on system information</w:t>
      </w:r>
    </w:p>
    <w:p>
      <w:pPr>
        <w:pStyle w:val="134"/>
      </w:pPr>
      <w:r>
        <w:t>-</w:t>
      </w:r>
      <w:r>
        <w:tab/>
      </w:r>
      <w:r>
        <w:t xml:space="preserve">For GERAN cells multiply </w:t>
      </w:r>
      <w:r>
        <w:rPr>
          <w:bCs/>
        </w:rPr>
        <w:t>Treselection</w:t>
      </w:r>
      <w:r>
        <w:rPr>
          <w:bCs/>
          <w:vertAlign w:val="subscript"/>
        </w:rPr>
        <w:t>GERA</w:t>
      </w:r>
      <w:r>
        <w:t xml:space="preserve"> by the </w:t>
      </w:r>
      <w:r>
        <w:rPr>
          <w:i/>
        </w:rPr>
        <w:t>sf-Medium</w:t>
      </w:r>
      <w:r>
        <w:t xml:space="preserve"> of "Speed dependent ScalingFactor for Treselection</w:t>
      </w:r>
      <w:r>
        <w:rPr>
          <w:vertAlign w:val="subscript"/>
        </w:rPr>
        <w:t>GERA</w:t>
      </w:r>
      <w:r>
        <w:t>" if sent on system information</w:t>
      </w:r>
    </w:p>
    <w:p>
      <w:pPr>
        <w:pStyle w:val="134"/>
        <w:rPr>
          <w:lang w:eastAsia="zh-CN"/>
        </w:rPr>
      </w:pPr>
      <w:r>
        <w:t>-</w:t>
      </w:r>
      <w:r>
        <w:tab/>
      </w:r>
      <w:r>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sf-Medium</w:t>
      </w:r>
      <w:r>
        <w:t xml:space="preserve"> of "Speed dependent ScalingFactor for </w:t>
      </w:r>
      <w:r>
        <w:rPr>
          <w:bCs/>
        </w:rPr>
        <w:t>Treselection</w:t>
      </w:r>
      <w:r>
        <w:rPr>
          <w:bCs/>
          <w:vertAlign w:val="subscript"/>
          <w:lang w:eastAsia="zh-CN"/>
        </w:rPr>
        <w:t>CDMA_HRPD</w:t>
      </w:r>
      <w:r>
        <w:t>" if sent on system information</w:t>
      </w:r>
    </w:p>
    <w:p>
      <w:pPr>
        <w:pStyle w:val="134"/>
      </w:pPr>
      <w:r>
        <w:t>-</w:t>
      </w:r>
      <w:r>
        <w:tab/>
      </w:r>
      <w:r>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ScalingFactor for </w:t>
      </w:r>
      <w:r>
        <w:rPr>
          <w:bCs/>
        </w:rPr>
        <w:t>Treselection</w:t>
      </w:r>
      <w:r>
        <w:rPr>
          <w:bCs/>
          <w:vertAlign w:val="subscript"/>
          <w:lang w:eastAsia="zh-CN"/>
        </w:rPr>
        <w:t>CDMA_1xRTT</w:t>
      </w:r>
      <w:r>
        <w:t>" if sent on system information</w:t>
      </w:r>
    </w:p>
    <w:p>
      <w:pPr>
        <w:pStyle w:val="134"/>
      </w:pPr>
      <w:r>
        <w:t>-</w:t>
      </w:r>
      <w:r>
        <w:tab/>
      </w:r>
      <w:r>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sent on system information</w:t>
      </w:r>
    </w:p>
    <w:p>
      <w:r>
        <w:t xml:space="preserve">In case scaling is applied to any </w:t>
      </w:r>
      <w:r>
        <w:rPr>
          <w:bCs/>
        </w:rPr>
        <w:t>Treselection</w:t>
      </w:r>
      <w:r>
        <w:rPr>
          <w:bCs/>
          <w:vertAlign w:val="subscript"/>
        </w:rPr>
        <w:t>RAT</w:t>
      </w:r>
      <w:r>
        <w:t xml:space="preserve"> parameter the UE shall round up the result after all scalings to the nearest second.</w:t>
      </w:r>
    </w:p>
    <w:p>
      <w:pPr>
        <w:pStyle w:val="6"/>
      </w:pPr>
      <w:bookmarkStart w:id="218" w:name="_Toc52492238"/>
      <w:bookmarkStart w:id="219" w:name="_Toc37235800"/>
      <w:bookmarkStart w:id="220" w:name="_Toc201696590"/>
      <w:bookmarkStart w:id="221" w:name="_Toc29237901"/>
      <w:bookmarkStart w:id="222" w:name="_Toc46499506"/>
      <w:r>
        <w:t>5.2.4.4</w:t>
      </w:r>
      <w:r>
        <w:rPr>
          <w:rFonts w:ascii="Century" w:hAnsi="Century"/>
          <w:kern w:val="2"/>
          <w:sz w:val="21"/>
        </w:rPr>
        <w:tab/>
      </w:r>
      <w:r>
        <w:t>Cells with cell reservations, access restrictions or unsuitable for normal camping</w:t>
      </w:r>
      <w:bookmarkEnd w:id="218"/>
      <w:bookmarkEnd w:id="219"/>
      <w:bookmarkEnd w:id="220"/>
      <w:bookmarkEnd w:id="221"/>
      <w:bookmarkEnd w:id="222"/>
    </w:p>
    <w:p>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
        <w:t>If that cell and other cells have to be excluded from the candidate list, as stated in clause 5.3.1, the UE shall not consider these as candidates for cell reselection. This limitation shall be removed when the highest ranked cell changes.</w:t>
      </w:r>
    </w:p>
    <w:p>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any limitation shall be removed. If the UE is redirected under E-UTRAN control to a frequency for which the timer is running, any limitation on that frequency shall be removed.</w:t>
      </w:r>
    </w:p>
    <w:p>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pPr>
        <w:pStyle w:val="6"/>
      </w:pPr>
      <w:bookmarkStart w:id="223" w:name="_Toc29237902"/>
      <w:bookmarkStart w:id="224" w:name="_Toc37235801"/>
      <w:bookmarkStart w:id="225" w:name="_Toc52492239"/>
      <w:bookmarkStart w:id="226" w:name="_Toc46499507"/>
      <w:bookmarkStart w:id="227" w:name="_Toc201696591"/>
      <w:r>
        <w:t>5.2.4.5</w:t>
      </w:r>
      <w:r>
        <w:tab/>
      </w:r>
      <w:r>
        <w:t>E-UTRAN Inter-frequency and inter-RAT Cell Reselection criteria</w:t>
      </w:r>
      <w:bookmarkEnd w:id="223"/>
      <w:bookmarkEnd w:id="224"/>
      <w:bookmarkEnd w:id="225"/>
      <w:bookmarkEnd w:id="226"/>
      <w:bookmarkEnd w:id="227"/>
    </w:p>
    <w:p>
      <w:r>
        <w:t>For NB-IoT inter-frequency cell reselection shall be based on ranking as defined in clause 5.2.4.6.</w:t>
      </w:r>
    </w:p>
    <w:p>
      <w:r>
        <w:t xml:space="preserve">If </w:t>
      </w:r>
      <w:r>
        <w:rPr>
          <w:rFonts w:ascii="Times New Roman Italic" w:hAnsi="Times New Roman Italic"/>
          <w:bCs/>
          <w:i/>
        </w:rPr>
        <w:t>threshServingLowQ</w:t>
      </w:r>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pPr>
        <w:pStyle w:val="132"/>
      </w:pPr>
      <w:r>
        <w:t>-</w:t>
      </w:r>
      <w:r>
        <w:tab/>
      </w:r>
      <w:r>
        <w:t>A cell of a higher priority EUTRAN, NR or UTRAN FDD RAT/ frequency fulfils Squal &gt; Thresh</w:t>
      </w:r>
      <w:r>
        <w:rPr>
          <w:vertAlign w:val="subscript"/>
        </w:rPr>
        <w:t>X, HighQ</w:t>
      </w:r>
      <w:r>
        <w:t xml:space="preserve"> during a time interval Treselection</w:t>
      </w:r>
      <w:r>
        <w:rPr>
          <w:vertAlign w:val="subscript"/>
        </w:rPr>
        <w:t>RAT</w:t>
      </w:r>
      <w:r>
        <w:t>; or</w:t>
      </w:r>
    </w:p>
    <w:p>
      <w:pPr>
        <w:pStyle w:val="132"/>
      </w:pPr>
      <w:r>
        <w:t>-</w:t>
      </w:r>
      <w:r>
        <w:tab/>
      </w:r>
      <w:r>
        <w:t>A cell of a higher priority UTRAN TDD, GERAN or CDMA2000 RAT/ frequency fulfils Srxlev &gt; Thresh</w:t>
      </w:r>
      <w:r>
        <w:rPr>
          <w:vertAlign w:val="subscript"/>
        </w:rPr>
        <w:t>X, HighP</w:t>
      </w:r>
      <w:r>
        <w:t xml:space="preserve"> during a time interval Treselection</w:t>
      </w:r>
      <w:r>
        <w:rPr>
          <w:vertAlign w:val="subscript"/>
        </w:rPr>
        <w:t>RAT</w:t>
      </w:r>
      <w:r>
        <w:t>.</w:t>
      </w:r>
    </w:p>
    <w:p>
      <w:r>
        <w:t>Otherwise, cell reselection to a cell on a higher priority E-UTRAN frequency or inter-RAT frequency than the serving frequency shall be performed if:</w:t>
      </w:r>
    </w:p>
    <w:p>
      <w:pPr>
        <w:pStyle w:val="132"/>
      </w:pPr>
      <w:r>
        <w:t>-</w:t>
      </w:r>
      <w:r>
        <w:tab/>
      </w:r>
      <w:r>
        <w:t>A cell of a higher priority RAT/ frequency fulfils Srxlev &gt; Thresh</w:t>
      </w:r>
      <w:r>
        <w:rPr>
          <w:vertAlign w:val="subscript"/>
        </w:rPr>
        <w:t>X, HighP</w:t>
      </w:r>
      <w:r>
        <w:t xml:space="preserve"> during a time interval Treselection</w:t>
      </w:r>
      <w:r>
        <w:rPr>
          <w:vertAlign w:val="subscript"/>
        </w:rPr>
        <w:t>RAT</w:t>
      </w:r>
      <w:r>
        <w:t>; and</w:t>
      </w:r>
    </w:p>
    <w:p>
      <w:pPr>
        <w:pStyle w:val="132"/>
      </w:pPr>
      <w:r>
        <w:t>-</w:t>
      </w:r>
      <w:r>
        <w:tab/>
      </w:r>
      <w:r>
        <w:t>More than 1 second has elapsed since the UE camped on the current serving cell.</w:t>
      </w:r>
    </w:p>
    <w:p>
      <w:r>
        <w:t>Cell reselection to a cell on an equal priority E-UTRAN frequency shall be based on ranking for Intra-frequency cell reselection as defined in clause 5.2.4.6.</w:t>
      </w:r>
    </w:p>
    <w:p>
      <w:r>
        <w:t xml:space="preserve">If </w:t>
      </w:r>
      <w:r>
        <w:rPr>
          <w:rFonts w:ascii="Times New Roman Italic" w:hAnsi="Times New Roman Italic"/>
          <w:bCs/>
          <w:i/>
        </w:rPr>
        <w:t>threshServingLowQ</w:t>
      </w:r>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pPr>
        <w:pStyle w:val="132"/>
      </w:pPr>
      <w:r>
        <w:t>-</w:t>
      </w:r>
      <w:r>
        <w:tab/>
      </w:r>
      <w:r>
        <w:t>The serving cell fulfils Squal &lt; Thresh</w:t>
      </w:r>
      <w:r>
        <w:rPr>
          <w:vertAlign w:val="subscript"/>
        </w:rPr>
        <w:t>Serving, LowQ</w:t>
      </w:r>
      <w:r>
        <w:t xml:space="preserve"> and a cell of a lower priority EUTRAN, NR or UTRAN FDD RAT/ frequency fulfils Squal &gt; Thresh</w:t>
      </w:r>
      <w:r>
        <w:rPr>
          <w:vertAlign w:val="subscript"/>
        </w:rPr>
        <w:t>X, LowQ</w:t>
      </w:r>
      <w:r>
        <w:t xml:space="preserve"> during a time interval Treselection</w:t>
      </w:r>
      <w:r>
        <w:rPr>
          <w:vertAlign w:val="subscript"/>
        </w:rPr>
        <w:t>RAT</w:t>
      </w:r>
      <w:r>
        <w:t>; or</w:t>
      </w:r>
    </w:p>
    <w:p>
      <w:pPr>
        <w:pStyle w:val="132"/>
      </w:pPr>
      <w:r>
        <w:t>-</w:t>
      </w:r>
      <w:r>
        <w:tab/>
      </w:r>
      <w:r>
        <w:t>The serving cell fulfils Squal &lt; Thresh</w:t>
      </w:r>
      <w:r>
        <w:rPr>
          <w:vertAlign w:val="subscript"/>
        </w:rPr>
        <w:t>Serving, LowQ</w:t>
      </w:r>
      <w:r>
        <w:t xml:space="preserve"> and a cell of a lower priority UTRAN TDD, GERAN or CDMA2000 RAT/ frequency fulfils Srxlev &gt; Thresh</w:t>
      </w:r>
      <w:r>
        <w:rPr>
          <w:vertAlign w:val="subscript"/>
        </w:rPr>
        <w:t>X, LowP</w:t>
      </w:r>
      <w:r>
        <w:t xml:space="preserve"> during a time interval Treselection</w:t>
      </w:r>
      <w:r>
        <w:rPr>
          <w:vertAlign w:val="subscript"/>
        </w:rPr>
        <w:t>RAT</w:t>
      </w:r>
      <w:r>
        <w:t>.</w:t>
      </w:r>
    </w:p>
    <w:p>
      <w:r>
        <w:t>Otherwise, cell reselection to a cell on a lower priority E-UTRAN frequency or inter-RAT frequency than the serving frequency shall be performed if:</w:t>
      </w:r>
    </w:p>
    <w:p>
      <w:pPr>
        <w:pStyle w:val="132"/>
      </w:pPr>
      <w:r>
        <w:t>-</w:t>
      </w:r>
      <w:r>
        <w:tab/>
      </w:r>
      <w:r>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pPr>
        <w:pStyle w:val="132"/>
        <w:tabs>
          <w:tab w:val="left" w:pos="567"/>
        </w:tabs>
        <w:ind w:left="709" w:hanging="425"/>
      </w:pPr>
      <w:r>
        <w:t>-</w:t>
      </w:r>
      <w:r>
        <w:tab/>
      </w:r>
      <w:r>
        <w:t>More than 1 second has elapsed since the UE camped on the current serving cell.</w:t>
      </w:r>
    </w:p>
    <w:p>
      <w:r>
        <w:t>Cell reselection to a higher priority RAT/ frequency shall take precedence over a lower priority RAT/ frequency, if multiple cells of different priorities fulfil the cell reselection criteria.</w:t>
      </w:r>
    </w:p>
    <w:p>
      <w:pPr>
        <w:rPr>
          <w:rFonts w:eastAsiaTheme="minorEastAsia"/>
        </w:rPr>
      </w:pPr>
      <w:r>
        <w:rPr>
          <w:rFonts w:eastAsiaTheme="minorEastAsia"/>
        </w:rPr>
        <w:t>If the UE supports the protection against improper reselection to GERAN/UTRAN then:</w:t>
      </w:r>
    </w:p>
    <w:p>
      <w:pPr>
        <w:pStyle w:val="132"/>
        <w:rPr>
          <w:rFonts w:eastAsiaTheme="minorEastAsia"/>
        </w:rPr>
      </w:pPr>
      <w:r>
        <w:rPr>
          <w:rFonts w:eastAsiaTheme="minorEastAsia"/>
        </w:rPr>
        <w:t>-</w:t>
      </w:r>
      <w:r>
        <w:rPr>
          <w:rFonts w:eastAsiaTheme="minorEastAsia"/>
        </w:rPr>
        <w:tab/>
      </w:r>
      <w:r>
        <w:rPr>
          <w:rFonts w:eastAsiaTheme="minorEastAsia"/>
        </w:rPr>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pPr>
        <w:pStyle w:val="134"/>
        <w:rPr>
          <w:rFonts w:eastAsiaTheme="minorEastAsia"/>
        </w:rPr>
      </w:pPr>
      <w:r>
        <w:rPr>
          <w:rFonts w:eastAsiaTheme="minorEastAsia"/>
        </w:rPr>
        <w:t>-</w:t>
      </w:r>
      <w:r>
        <w:rPr>
          <w:rFonts w:eastAsiaTheme="minorEastAsia"/>
        </w:rPr>
        <w:tab/>
      </w:r>
      <w:r>
        <w:rPr>
          <w:rFonts w:eastAsiaTheme="minorEastAsia"/>
        </w:rPr>
        <w:t>treat GERAN and/or UTRAN FDD and/or UTRAN TDD frequencies as the lower priority compared to E-UTRAN;</w:t>
      </w:r>
    </w:p>
    <w:p>
      <w:pPr>
        <w:pStyle w:val="134"/>
        <w:rPr>
          <w:rFonts w:eastAsiaTheme="minorEastAsia"/>
        </w:rPr>
      </w:pPr>
      <w:r>
        <w:rPr>
          <w:rFonts w:eastAsiaTheme="minorEastAsia"/>
        </w:rPr>
        <w:t>-</w:t>
      </w:r>
      <w:r>
        <w:rPr>
          <w:rFonts w:eastAsiaTheme="minorEastAsia"/>
        </w:rPr>
        <w:tab/>
      </w:r>
      <w:r>
        <w:rPr>
          <w:rFonts w:eastAsiaTheme="minorEastAsia"/>
        </w:rPr>
        <w:t>set the value of Thresh</w:t>
      </w:r>
      <w:r>
        <w:rPr>
          <w:rFonts w:eastAsiaTheme="minorEastAsia"/>
          <w:vertAlign w:val="subscript"/>
        </w:rPr>
        <w:t>Serving</w:t>
      </w:r>
      <w:r>
        <w:rPr>
          <w:rFonts w:eastAsiaTheme="minorEastAsia"/>
        </w:rPr>
        <w:t xml:space="preserve">, </w:t>
      </w:r>
      <w:r>
        <w:rPr>
          <w:rFonts w:eastAsiaTheme="minorEastAsia"/>
          <w:vertAlign w:val="subscript"/>
        </w:rPr>
        <w:t>LowP</w:t>
      </w:r>
      <w:r>
        <w:rPr>
          <w:rFonts w:eastAsiaTheme="minorEastAsia"/>
        </w:rPr>
        <w:t xml:space="preserve"> to 6 dB if the value received in the system information is higher than 6 dB;</w:t>
      </w:r>
    </w:p>
    <w:p>
      <w:pPr>
        <w:pStyle w:val="134"/>
        <w:rPr>
          <w:rFonts w:eastAsiaTheme="minorEastAsia"/>
        </w:rPr>
      </w:pPr>
      <w:r>
        <w:rPr>
          <w:rFonts w:eastAsiaTheme="minorEastAsia"/>
        </w:rPr>
        <w:t>-</w:t>
      </w:r>
      <w:r>
        <w:rPr>
          <w:rFonts w:eastAsiaTheme="minorEastAsia"/>
        </w:rPr>
        <w:tab/>
      </w:r>
      <w:r>
        <w:rPr>
          <w:rFonts w:eastAsiaTheme="minorEastAsia"/>
        </w:rPr>
        <w:t>set the value of Q-RxLevMin to -116 dBm if the value received in SIB1 is higher than -116 dBm;</w:t>
      </w:r>
    </w:p>
    <w:p>
      <w:pPr>
        <w:pStyle w:val="134"/>
        <w:rPr>
          <w:rFonts w:eastAsiaTheme="minorEastAsia"/>
        </w:rPr>
      </w:pPr>
      <w:r>
        <w:rPr>
          <w:rFonts w:eastAsiaTheme="minorEastAsia"/>
        </w:rPr>
        <w:t>-</w:t>
      </w:r>
      <w:r>
        <w:rPr>
          <w:rFonts w:eastAsiaTheme="minorEastAsia"/>
        </w:rPr>
        <w:tab/>
      </w:r>
      <w:r>
        <w:rPr>
          <w:rFonts w:eastAsiaTheme="minorEastAsia"/>
        </w:rPr>
        <w:t>set the values of Pcompensation and Qoffset</w:t>
      </w:r>
      <w:r>
        <w:rPr>
          <w:rFonts w:eastAsiaTheme="minorEastAsia"/>
          <w:vertAlign w:val="subscript"/>
        </w:rPr>
        <w:t>temp</w:t>
      </w:r>
      <w:r>
        <w:rPr>
          <w:rFonts w:eastAsiaTheme="minorEastAsia"/>
        </w:rPr>
        <w:t xml:space="preserve"> to 0.</w:t>
      </w:r>
    </w:p>
    <w:p>
      <w:r>
        <w:t>The UE shall not perform cell reselection to NR or UTRAN FDD cells for which the cell selection criterion S is not fulfilled.</w:t>
      </w:r>
    </w:p>
    <w:p>
      <w:r>
        <w:t>For cdma2000 RATs, Srxlev is equal to -FLOOR(-2 x 10 x log10 Ec/Io) in units of 0.5 dB, as defined in [18], with Ec/Io referring to the value measured from the evaluated cell.</w:t>
      </w:r>
    </w:p>
    <w:p>
      <w:r>
        <w:t>For cdma2000 RATs, Thresh</w:t>
      </w:r>
      <w:r>
        <w:rPr>
          <w:vertAlign w:val="subscript"/>
        </w:rPr>
        <w:t>X, HighP</w:t>
      </w:r>
      <w:r>
        <w:t xml:space="preserve"> and Thresh</w:t>
      </w:r>
      <w:r>
        <w:rPr>
          <w:vertAlign w:val="subscript"/>
        </w:rPr>
        <w:t>X, LowP</w:t>
      </w:r>
      <w:r>
        <w:t xml:space="preserve"> are equal to -1 times the values signalled for the corresponding parameters in the system information.</w:t>
      </w:r>
    </w:p>
    <w:p>
      <w:r>
        <w:t>In all the above criteria the value of Treselection</w:t>
      </w:r>
      <w:r>
        <w:rPr>
          <w:vertAlign w:val="subscript"/>
        </w:rPr>
        <w:t>RAT</w:t>
      </w:r>
      <w:r>
        <w:t xml:space="preserve"> is scaled when the UE is in the medium or high mobility state as defined in clause 5.2.4.3.1. If more than one cell meets the above criteria, the UE shall reselect a cell as follows:</w:t>
      </w:r>
    </w:p>
    <w:p>
      <w:pPr>
        <w:pStyle w:val="132"/>
      </w:pPr>
      <w:r>
        <w:t>-</w:t>
      </w:r>
      <w:r>
        <w:tab/>
      </w:r>
      <w:r>
        <w:t>If the highest-priority frequency is an E-UTRAN frequency, a cell ranked as the best cell among the cells on the highest priority frequency(ies) meeting the criteria according to clause 5.2.4.6;</w:t>
      </w:r>
    </w:p>
    <w:p>
      <w:pPr>
        <w:pStyle w:val="132"/>
      </w:pPr>
      <w:r>
        <w:t>-</w:t>
      </w:r>
      <w:r>
        <w:tab/>
      </w:r>
      <w:r>
        <w:t>If the highest-priority frequency is from another RAT, a cell ranked as the best cell among the cells on the highest priority frequency(ies) meeting the criteria of that RAT.</w:t>
      </w:r>
    </w:p>
    <w:p>
      <w: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
        <w:t xml:space="preserve">Cell reselection to NR, for which a cell reselection parameter, </w:t>
      </w:r>
      <w:r>
        <w:rPr>
          <w:i/>
        </w:rPr>
        <w:t>q-RxLevMinSUL</w:t>
      </w:r>
      <w:r>
        <w:t xml:space="preserve"> is broadcast in system information and the UE supports SUL, shall be performed based on Srxlev criteria taking the parameter into account.</w:t>
      </w:r>
    </w:p>
    <w:p>
      <w:pPr>
        <w:pStyle w:val="6"/>
      </w:pPr>
      <w:bookmarkStart w:id="228" w:name="_Toc29237903"/>
      <w:bookmarkStart w:id="229" w:name="_Toc37235802"/>
      <w:bookmarkStart w:id="230" w:name="_Toc46499508"/>
      <w:bookmarkStart w:id="231" w:name="_Toc201696592"/>
      <w:bookmarkStart w:id="232" w:name="_Toc52492240"/>
      <w:r>
        <w:t>5.2.4.6</w:t>
      </w:r>
      <w:r>
        <w:tab/>
      </w:r>
      <w:r>
        <w:t xml:space="preserve">Intra-frequency </w:t>
      </w:r>
      <w:r>
        <w:rPr>
          <w:lang w:eastAsia="zh-CN"/>
        </w:rPr>
        <w:t>and equal priority inter-frequency</w:t>
      </w:r>
      <w:r>
        <w:t xml:space="preserve"> Cell Reselection criteria</w:t>
      </w:r>
      <w:bookmarkEnd w:id="228"/>
      <w:bookmarkEnd w:id="229"/>
      <w:bookmarkEnd w:id="230"/>
      <w:bookmarkEnd w:id="231"/>
      <w:bookmarkEnd w:id="232"/>
    </w:p>
    <w:p>
      <w:r>
        <w:t>The cell-ranking criterion R</w:t>
      </w:r>
      <w:r>
        <w:rPr>
          <w:vertAlign w:val="subscript"/>
        </w:rPr>
        <w:t>s</w:t>
      </w:r>
      <w:r>
        <w:t xml:space="preserve"> for serving cell and R</w:t>
      </w:r>
      <w:r>
        <w:rPr>
          <w:vertAlign w:val="subscript"/>
        </w:rPr>
        <w:t>n</w:t>
      </w:r>
      <w:r>
        <w:t xml:space="preserve"> for neighbouring cells is defined by:</w:t>
      </w:r>
    </w:p>
    <w:p>
      <w:pPr>
        <w:pStyle w:val="107"/>
      </w:pPr>
      <w:r>
        <w:object>
          <v:shape id="_x0000_i1028" o:spt="75" type="#_x0000_t75" style="height:74.9pt;width:442.35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p>
    <w:p>
      <w:r>
        <w:t>where:</w:t>
      </w:r>
    </w:p>
    <w:tbl>
      <w:tblPr>
        <w:tblStyle w:val="89"/>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03"/>
            </w:pPr>
            <w:r>
              <w:t>Q</w:t>
            </w:r>
            <w:r>
              <w:rPr>
                <w:vertAlign w:val="subscript"/>
              </w:rPr>
              <w:t>meas</w:t>
            </w:r>
          </w:p>
        </w:tc>
        <w:tc>
          <w:tcPr>
            <w:tcW w:w="5387" w:type="dxa"/>
          </w:tcPr>
          <w:p>
            <w:pPr>
              <w:pStyle w:val="103"/>
            </w:pPr>
            <w:r>
              <w:t>RSRP measurement quantity used in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03"/>
            </w:pPr>
            <w:r>
              <w:t>Qoffset</w:t>
            </w:r>
          </w:p>
        </w:tc>
        <w:tc>
          <w:tcPr>
            <w:tcW w:w="5387" w:type="dxa"/>
          </w:tcPr>
          <w:p>
            <w:pPr>
              <w:pStyle w:val="103"/>
              <w:rPr>
                <w:lang w:eastAsia="zh-CN"/>
              </w:rPr>
            </w:pPr>
            <w:r>
              <w:rPr>
                <w:lang w:eastAsia="zh-CN"/>
              </w:rPr>
              <w:t>For intra-frequency: Equals to Qoffset</w:t>
            </w:r>
            <w:r>
              <w:rPr>
                <w:vertAlign w:val="subscript"/>
              </w:rPr>
              <w:t>s,n</w:t>
            </w:r>
            <w:r>
              <w:rPr>
                <w:lang w:eastAsia="zh-CN"/>
              </w:rPr>
              <w:t>, if Qoffset</w:t>
            </w:r>
            <w:r>
              <w:rPr>
                <w:vertAlign w:val="subscript"/>
              </w:rPr>
              <w:t>s,n</w:t>
            </w:r>
            <w:r>
              <w:rPr>
                <w:lang w:eastAsia="zh-CN"/>
              </w:rPr>
              <w:t xml:space="preserve"> is valid, otherwise this equals to zero.</w:t>
            </w:r>
          </w:p>
          <w:p>
            <w:pPr>
              <w:pStyle w:val="103"/>
              <w:rPr>
                <w:lang w:eastAsia="zh-CN"/>
              </w:rPr>
            </w:pPr>
            <w:r>
              <w:rPr>
                <w:lang w:eastAsia="zh-CN"/>
              </w:rPr>
              <w:t>For inter-frequency:</w:t>
            </w:r>
          </w:p>
          <w:p>
            <w:pPr>
              <w:pStyle w:val="103"/>
              <w:rPr>
                <w:lang w:eastAsia="zh-CN"/>
              </w:rPr>
            </w:pPr>
            <w:r>
              <w:rPr>
                <w:lang w:eastAsia="zh-CN"/>
              </w:rPr>
              <w:t>Except for NB-IoT, e</w:t>
            </w:r>
            <w:r>
              <w:t>quals to Qoffset</w:t>
            </w:r>
            <w:r>
              <w:rPr>
                <w:vertAlign w:val="subscript"/>
              </w:rPr>
              <w:t>s,n</w:t>
            </w:r>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p>
            <w:pPr>
              <w:pStyle w:val="103"/>
            </w:pPr>
            <w:r>
              <w:t>For NB-IoT equals to QoffsetDedicated</w:t>
            </w:r>
            <w:r>
              <w:rPr>
                <w:vertAlign w:val="subscript"/>
              </w:rPr>
              <w:t>frequency</w:t>
            </w:r>
            <w:r>
              <w:t xml:space="preserve"> for any frequency other than the frequency of the dedicated frequency offset, if QoffsetDedicated</w:t>
            </w:r>
            <w:r>
              <w:rPr>
                <w:vertAlign w:val="subscript"/>
              </w:rPr>
              <w:t>frequency</w:t>
            </w:r>
            <w:r>
              <w:t xml:space="preserve"> is valid, otherwise this equals to Qoffset</w:t>
            </w:r>
            <w:r>
              <w:rPr>
                <w:vertAlign w:val="subscript"/>
              </w:rPr>
              <w:t>frequency</w:t>
            </w:r>
            <w:r>
              <w:t xml:space="preserve"> (if QoffsetDedicated</w:t>
            </w:r>
            <w:r>
              <w:rPr>
                <w:vertAlign w:val="subscript"/>
              </w:rPr>
              <w:t>frequency</w:t>
            </w:r>
            <w:r>
              <w:t xml:space="preserve"> is valid Qoffset</w:t>
            </w:r>
            <w:r>
              <w:rPr>
                <w:vertAlign w:val="subscript"/>
              </w:rPr>
              <w:t>frequency</w:t>
            </w:r>
            <w:r>
              <w:t xml:space="preserve">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03"/>
            </w:pPr>
            <w:r>
              <w:t>Qoffset</w:t>
            </w:r>
            <w:r>
              <w:rPr>
                <w:vertAlign w:val="subscript"/>
              </w:rPr>
              <w:t>temp</w:t>
            </w:r>
          </w:p>
        </w:tc>
        <w:tc>
          <w:tcPr>
            <w:tcW w:w="5387" w:type="dxa"/>
          </w:tcPr>
          <w:p>
            <w:pPr>
              <w:pStyle w:val="103"/>
              <w:rPr>
                <w:lang w:eastAsia="zh-CN"/>
              </w:rPr>
            </w:pPr>
            <w:r>
              <w:rPr>
                <w:lang w:eastAsia="zh-CN"/>
              </w:rPr>
              <w:t>Offset temporarily applied to a cell as specified in TS 36.331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pStyle w:val="103"/>
            </w:pPr>
            <w:r>
              <w:t>Qoffset</w:t>
            </w:r>
            <w:r>
              <w:rPr>
                <w:vertAlign w:val="subscript"/>
              </w:rPr>
              <w:t>SCPTM</w:t>
            </w:r>
          </w:p>
        </w:tc>
        <w:tc>
          <w:tcPr>
            <w:tcW w:w="5387" w:type="dxa"/>
            <w:tcBorders>
              <w:top w:val="single" w:color="auto" w:sz="4" w:space="0"/>
              <w:left w:val="single" w:color="auto" w:sz="4" w:space="0"/>
              <w:bottom w:val="single" w:color="auto" w:sz="4" w:space="0"/>
              <w:right w:val="single" w:color="auto" w:sz="4" w:space="0"/>
            </w:tcBorders>
          </w:tcPr>
          <w:p>
            <w:pPr>
              <w:pStyle w:val="103"/>
              <w:rPr>
                <w:lang w:eastAsia="zh-CN"/>
              </w:rPr>
            </w:pPr>
            <w:r>
              <w:rPr>
                <w:lang w:eastAsia="zh-CN"/>
              </w:rPr>
              <w:t>Offset temporarily applied to an SC-PTM frequency as specified below. The offset is applied to all cells on the SC-PTM frequency. If Qoffset</w:t>
            </w:r>
            <w:r>
              <w:rPr>
                <w:vertAlign w:val="subscript"/>
                <w:lang w:eastAsia="zh-CN"/>
              </w:rPr>
              <w:t>SCPTM</w:t>
            </w:r>
            <w:r>
              <w:rPr>
                <w:lang w:eastAsia="zh-CN"/>
              </w:rPr>
              <w:t xml:space="preserve"> is valid, Qoffset for inter-frequency neighbour cells is not used.</w:t>
            </w:r>
          </w:p>
        </w:tc>
      </w:tr>
    </w:tbl>
    <w:p/>
    <w:p>
      <w:pPr>
        <w:rPr>
          <w:lang w:eastAsia="zh-CN"/>
        </w:rPr>
      </w:pPr>
      <w:r>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t>Qoffset</w:t>
      </w:r>
      <w:r>
        <w:rPr>
          <w:vertAlign w:val="subscript"/>
        </w:rPr>
        <w:t>SCPTM</w:t>
      </w:r>
      <w:r>
        <w:t xml:space="preserve"> to be valid</w:t>
      </w:r>
      <w:r>
        <w:rPr>
          <w:lang w:eastAsia="zh-CN"/>
        </w:rPr>
        <w:t xml:space="preserve"> during the MBMS session TS 36.300 [2] as long as the following condition is fulfilled:</w:t>
      </w:r>
    </w:p>
    <w:p>
      <w:pPr>
        <w:pStyle w:val="132"/>
      </w:pPr>
      <w:r>
        <w:t>Either:</w:t>
      </w:r>
    </w:p>
    <w:p>
      <w:pPr>
        <w:pStyle w:val="134"/>
      </w:pPr>
      <w:r>
        <w:t>-</w:t>
      </w:r>
      <w:r>
        <w:tab/>
      </w:r>
      <w:r>
        <w:t>SIB15 (or SIB15-NB) of the serving cell indicates for that frequency one or more MBMS SAIs included in the MBMS User Service Description (USD) TS 26.346 [22] of this service; or</w:t>
      </w:r>
    </w:p>
    <w:p>
      <w:pPr>
        <w:pStyle w:val="134"/>
      </w:pPr>
      <w:r>
        <w:t>-</w:t>
      </w:r>
      <w:r>
        <w:tab/>
      </w:r>
      <w:r>
        <w:t>SIB15 (or SIB15-NB) is not broadcast in the serving cell and that frequency is included in the USD of this service.</w:t>
      </w:r>
    </w:p>
    <w:p>
      <w:pPr>
        <w:pStyle w:val="110"/>
      </w:pPr>
      <w:r>
        <w:t>NOTE:</w:t>
      </w:r>
      <w:r>
        <w:tab/>
      </w:r>
      <w:r>
        <w:t>UE should search for a higher ranked cell on another frequency for cell reselection as soon as possible after the UE stops using Qoffset</w:t>
      </w:r>
      <w:r>
        <w:rPr>
          <w:vertAlign w:val="subscript"/>
        </w:rPr>
        <w:t>SCPTM</w:t>
      </w:r>
      <w:r>
        <w:t>.</w:t>
      </w:r>
    </w:p>
    <w:p>
      <w:r>
        <w:t>The UE shall perform ranking of all cells that fulfil the cell selection criterion S, which is defined in 5.2.3.2 (5.2.3.2a for NB-IoT)</w:t>
      </w:r>
      <w:r>
        <w:rPr>
          <w:lang w:eastAsia="ko-KR"/>
        </w:rPr>
        <w:t>, but may exclude all CSG cells that are known by the UE not to be CSG member cells.</w:t>
      </w:r>
    </w:p>
    <w:p>
      <w:r>
        <w:t>The cells shall be ranked according to the R criteria specified above, deriving Q</w:t>
      </w:r>
      <w:r>
        <w:rPr>
          <w:vertAlign w:val="subscript"/>
        </w:rPr>
        <w:t xml:space="preserve">meas,n </w:t>
      </w:r>
      <w:r>
        <w:t>and Q</w:t>
      </w:r>
      <w:r>
        <w:rPr>
          <w:vertAlign w:val="subscript"/>
        </w:rPr>
        <w:t xml:space="preserve">meas,s </w:t>
      </w:r>
      <w:r>
        <w:t>and calculating the R values using averaged RSRP results.</w:t>
      </w:r>
    </w:p>
    <w:p>
      <w:r>
        <w:t>If a cell is ranked as the best cell the UE shall perform cell reselection to that cell. If this cell is found to be not-suitable, the UE shall behave according to clause 5.2.4.4.</w:t>
      </w:r>
    </w:p>
    <w:p>
      <w:r>
        <w:t>In all cases, the UE shall reselect the new cell, only if the following conditions are met:</w:t>
      </w:r>
    </w:p>
    <w:p>
      <w:pPr>
        <w:pStyle w:val="132"/>
      </w:pPr>
      <w:r>
        <w:t>-</w:t>
      </w:r>
      <w:r>
        <w:tab/>
      </w:r>
      <w:r>
        <w:t>the</w:t>
      </w:r>
      <w:r>
        <w:tab/>
      </w:r>
      <w:r>
        <w:t>new cell is better ranked than the serving cell during a time interval Treselection</w:t>
      </w:r>
      <w:r>
        <w:rPr>
          <w:vertAlign w:val="subscript"/>
        </w:rPr>
        <w:t>RAT</w:t>
      </w:r>
      <w:r>
        <w:t>;</w:t>
      </w:r>
    </w:p>
    <w:p>
      <w:pPr>
        <w:pStyle w:val="13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r>
      <w:r>
        <w:t>more than 1 second has elapsed since the UE camped on the current serving cell.</w:t>
      </w:r>
    </w:p>
    <w:p>
      <w:r>
        <w:t>When the UE uses infinite dBs for Qoffset</w:t>
      </w:r>
      <w:r>
        <w:rPr>
          <w:vertAlign w:val="subscript"/>
        </w:rPr>
        <w:t>SCPTM</w:t>
      </w:r>
      <w:r>
        <w:t>, the UE shall use Qoffset</w:t>
      </w:r>
      <w:r>
        <w:rPr>
          <w:vertAlign w:val="subscript"/>
        </w:rPr>
        <w:t>SCPTM</w:t>
      </w:r>
      <w:r>
        <w:t xml:space="preserve"> zero and rank the cells on the SC-PTM frequency(ies) only first. If the UE cannot find a suitable cell on an SC-PTM frequency, the UE shall rank the cells on all frequencies.</w:t>
      </w:r>
    </w:p>
    <w:p>
      <w:pPr>
        <w:pStyle w:val="6"/>
      </w:pPr>
      <w:bookmarkStart w:id="233" w:name="_Toc52492241"/>
      <w:bookmarkStart w:id="234" w:name="_Toc46499509"/>
      <w:bookmarkStart w:id="235" w:name="_Toc201696593"/>
      <w:bookmarkStart w:id="236" w:name="_Toc29237904"/>
      <w:bookmarkStart w:id="237" w:name="_Toc37235803"/>
      <w:r>
        <w:t>5.2.4.6a</w:t>
      </w:r>
      <w:r>
        <w:tab/>
      </w:r>
      <w:r>
        <w:t>Reselection for enhanced coverage</w:t>
      </w:r>
      <w:bookmarkEnd w:id="233"/>
      <w:bookmarkEnd w:id="234"/>
      <w:bookmarkEnd w:id="235"/>
      <w:bookmarkEnd w:id="236"/>
      <w:bookmarkEnd w:id="237"/>
    </w:p>
    <w:p>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bookmarkStart w:id="238" w:name="_Toc29237905"/>
      <w:r>
        <w:t>If a UE considers itself to be in enhanced coverage when S criteria for normal coverage is fulfilled, the absolute priority reselection cell reselection criteria as defined in clause 5.2.4.5 is applied for inter-frequency cell reselection.</w:t>
      </w:r>
    </w:p>
    <w:p>
      <w:pPr>
        <w:pStyle w:val="6"/>
      </w:pPr>
      <w:bookmarkStart w:id="239" w:name="_Toc46499510"/>
      <w:bookmarkStart w:id="240" w:name="_Toc201696594"/>
      <w:bookmarkStart w:id="241" w:name="_Toc52492242"/>
      <w:bookmarkStart w:id="242" w:name="_Toc37235804"/>
      <w:r>
        <w:t>5.2.4.7</w:t>
      </w:r>
      <w:r>
        <w:tab/>
      </w:r>
      <w:r>
        <w:t>Cell reselection parameters in system information broadcasts</w:t>
      </w:r>
      <w:bookmarkEnd w:id="238"/>
      <w:bookmarkEnd w:id="239"/>
      <w:bookmarkEnd w:id="240"/>
      <w:bookmarkEnd w:id="241"/>
      <w:bookmarkEnd w:id="242"/>
    </w:p>
    <w:p>
      <w:pPr>
        <w:rPr>
          <w:snapToGrid w:val="0"/>
        </w:rPr>
      </w:pPr>
      <w:r>
        <w:rPr>
          <w:snapToGrid w:val="0"/>
        </w:rPr>
        <w:t>Cell reselection parameters are broadcast in system information and are read from the serving cell as follows:</w:t>
      </w:r>
    </w:p>
    <w:p>
      <w:pPr>
        <w:rPr>
          <w:rFonts w:eastAsia="Malgun Gothic"/>
          <w:b/>
          <w:lang w:eastAsia="ko-KR"/>
        </w:rPr>
      </w:pPr>
      <w:r>
        <w:rPr>
          <w:rFonts w:eastAsia="Malgun Gothic"/>
          <w:b/>
          <w:lang w:eastAsia="ko-KR"/>
        </w:rPr>
        <w:t>altCellReselectionPriority</w:t>
      </w:r>
    </w:p>
    <w:p>
      <w:pPr>
        <w:rPr>
          <w:rFonts w:eastAsia="Malgun Gothic"/>
          <w:lang w:eastAsia="ko-KR"/>
        </w:rPr>
      </w:pPr>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p>
    <w:p>
      <w:pPr>
        <w:rPr>
          <w:rFonts w:eastAsia="Malgun Gothic"/>
          <w:b/>
          <w:lang w:eastAsia="ko-KR"/>
        </w:rPr>
      </w:pPr>
      <w:r>
        <w:rPr>
          <w:rFonts w:eastAsia="Malgun Gothic"/>
          <w:b/>
          <w:lang w:eastAsia="ko-KR"/>
        </w:rPr>
        <w:t>altCellReselectionSubPriority</w:t>
      </w:r>
    </w:p>
    <w:p>
      <w:pPr>
        <w:rPr>
          <w:rFonts w:eastAsia="Malgun Gothic"/>
          <w:lang w:eastAsia="ko-KR"/>
        </w:rPr>
      </w:pPr>
      <w:r>
        <w:rPr>
          <w:rFonts w:eastAsia="Malgun Gothic"/>
          <w:lang w:eastAsia="ko-KR"/>
        </w:rPr>
        <w:t xml:space="preserve">This specifies fractional priority value added to </w:t>
      </w:r>
      <w:r>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p>
    <w:p>
      <w:pPr>
        <w:rPr>
          <w:b/>
        </w:rPr>
      </w:pPr>
      <w:r>
        <w:rPr>
          <w:b/>
        </w:rPr>
        <w:t>cellReselectionPriority</w:t>
      </w:r>
    </w:p>
    <w:p>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pPr>
        <w:rPr>
          <w:rFonts w:eastAsia="宋体"/>
          <w:b/>
          <w:lang w:eastAsia="zh-CN"/>
        </w:rPr>
      </w:pPr>
      <w:r>
        <w:rPr>
          <w:rFonts w:eastAsia="宋体"/>
          <w:b/>
          <w:lang w:eastAsia="zh-CN"/>
        </w:rPr>
        <w:t>cellReselectionSubPriority</w:t>
      </w:r>
    </w:p>
    <w:p>
      <w:r>
        <w:t>This specifies the fractional priority value added to cellReselectionPriority for E-UTRAN frequency</w:t>
      </w:r>
      <w:r>
        <w:rPr>
          <w:lang w:eastAsia="zh-CN"/>
        </w:rPr>
        <w:t xml:space="preserve"> or NR frequency</w:t>
      </w:r>
      <w:r>
        <w:t>.</w:t>
      </w:r>
    </w:p>
    <w:p>
      <w:pPr>
        <w:rPr>
          <w:b/>
        </w:rPr>
      </w:pPr>
      <w:r>
        <w:rPr>
          <w:b/>
        </w:rPr>
        <w:t>distanceThresh</w:t>
      </w:r>
    </w:p>
    <w:p>
      <w:pPr>
        <w:rPr>
          <w:rFonts w:eastAsia="Malgun Gothic"/>
          <w:lang w:eastAsia="ko-KR"/>
        </w:rPr>
      </w:pPr>
      <w:r>
        <w:rPr>
          <w:rFonts w:eastAsia="Malgun Gothic"/>
          <w:lang w:eastAsia="ko-KR"/>
        </w:rPr>
        <w:t>This specifies the distance threshold from serving cell reference locationthat is used by UE to be used in distance based measurement initiation.</w:t>
      </w:r>
    </w:p>
    <w:p>
      <w:pPr>
        <w:rPr>
          <w:b/>
        </w:rPr>
      </w:pPr>
      <w:r>
        <w:rPr>
          <w:b/>
        </w:rPr>
        <w:t>nrs-PowerOffsetNonAnchor</w:t>
      </w:r>
    </w:p>
    <w:p>
      <w:pPr>
        <w:rPr>
          <w:b/>
          <w:bCs/>
        </w:rPr>
      </w:pPr>
      <w:r>
        <w:t xml:space="preserve">This specifies the </w:t>
      </w:r>
      <w:r>
        <w:rPr>
          <w:rFonts w:cs="Arial"/>
        </w:rPr>
        <w:t>power offset of the downlink narrowband reference-signal EPRE of the anchor/non-anchor carrier relative to the anchor carrier for NB-IoT UE.</w:t>
      </w:r>
    </w:p>
    <w:p>
      <w:pPr>
        <w:rPr>
          <w:b/>
        </w:rPr>
      </w:pPr>
      <w:r>
        <w:rPr>
          <w:b/>
        </w:rPr>
        <w:t>Poffset</w:t>
      </w:r>
    </w:p>
    <w:p>
      <w:pPr>
        <w:rPr>
          <w:b/>
          <w:bCs/>
        </w:rPr>
      </w:pPr>
      <w:r>
        <w:t>This specifies the offset for 14 dBm power class for BL or NB-IoT UE.</w:t>
      </w:r>
    </w:p>
    <w:p>
      <w:pPr>
        <w:rPr>
          <w:b/>
          <w:bCs/>
          <w:vertAlign w:val="subscript"/>
        </w:rPr>
      </w:pPr>
      <w:r>
        <w:rPr>
          <w:b/>
          <w:bCs/>
        </w:rPr>
        <w:t>Qoffset</w:t>
      </w:r>
      <w:r>
        <w:rPr>
          <w:b/>
          <w:bCs/>
          <w:vertAlign w:val="subscript"/>
        </w:rPr>
        <w:t>authorization</w:t>
      </w:r>
    </w:p>
    <w:p>
      <w:r>
        <w:t>This specifies the offset for enhanced coverage authorization for NB-IoT.</w:t>
      </w:r>
    </w:p>
    <w:p>
      <w:pPr>
        <w:rPr>
          <w:b/>
        </w:rPr>
      </w:pPr>
      <w:r>
        <w:rPr>
          <w:b/>
        </w:rPr>
        <w:t>Qoffset</w:t>
      </w:r>
      <w:r>
        <w:rPr>
          <w:b/>
          <w:vertAlign w:val="subscript"/>
        </w:rPr>
        <w:t>s,n</w:t>
      </w:r>
    </w:p>
    <w:p>
      <w:r>
        <w:t>This specifies the offset</w:t>
      </w:r>
      <w:r>
        <w:rPr>
          <w:vertAlign w:val="subscript"/>
        </w:rPr>
        <w:t xml:space="preserve"> </w:t>
      </w:r>
      <w:r>
        <w:t>between the two cells.</w:t>
      </w:r>
    </w:p>
    <w:p>
      <w:r>
        <w:rPr>
          <w:b/>
        </w:rPr>
        <w:t>Qoffset</w:t>
      </w:r>
      <w:r>
        <w:rPr>
          <w:b/>
          <w:vertAlign w:val="subscript"/>
        </w:rPr>
        <w:t>frequency</w:t>
      </w:r>
    </w:p>
    <w:p>
      <w:r>
        <w:t>Frequency specific offset for equal priority E-UTRAN frequencies.</w:t>
      </w:r>
    </w:p>
    <w:p>
      <w:pPr>
        <w:rPr>
          <w:b/>
          <w:vertAlign w:val="subscript"/>
          <w:lang w:eastAsia="zh-CN"/>
        </w:rPr>
      </w:pPr>
      <w:r>
        <w:rPr>
          <w:b/>
          <w:lang w:eastAsia="zh-CN"/>
        </w:rPr>
        <w:t>Qoffset</w:t>
      </w:r>
      <w:r>
        <w:rPr>
          <w:b/>
          <w:vertAlign w:val="subscript"/>
          <w:lang w:eastAsia="zh-CN"/>
        </w:rPr>
        <w:t>scptm</w:t>
      </w:r>
    </w:p>
    <w:p>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pPr>
        <w:rPr>
          <w:b/>
        </w:rPr>
      </w:pPr>
      <w:r>
        <w:rPr>
          <w:b/>
        </w:rPr>
        <w:t>Qoffset</w:t>
      </w:r>
      <w:r>
        <w:rPr>
          <w:b/>
          <w:vertAlign w:val="subscript"/>
        </w:rPr>
        <w:t>temp</w:t>
      </w:r>
    </w:p>
    <w:p>
      <w:r>
        <w:t>This specifies the additional offset to be used for cell selection and re-selection. It is temporarily used in case the T300 expires consecutively on the cell as specified in TS 36.331 [3].</w:t>
      </w:r>
    </w:p>
    <w:p>
      <w:pPr>
        <w:rPr>
          <w:b/>
        </w:rPr>
      </w:pPr>
      <w:r>
        <w:rPr>
          <w:b/>
        </w:rPr>
        <w:t>Q</w:t>
      </w:r>
      <w:r>
        <w:rPr>
          <w:b/>
          <w:vertAlign w:val="subscript"/>
        </w:rPr>
        <w:t>hyst</w:t>
      </w:r>
    </w:p>
    <w:p>
      <w:r>
        <w:t>This specifies the hysteresis value for ranking criteria.</w:t>
      </w:r>
    </w:p>
    <w:p>
      <w:pPr>
        <w:rPr>
          <w:b/>
        </w:rPr>
      </w:pPr>
      <w:r>
        <w:rPr>
          <w:b/>
        </w:rPr>
        <w:t>Q</w:t>
      </w:r>
      <w:r>
        <w:rPr>
          <w:b/>
          <w:vertAlign w:val="subscript"/>
        </w:rPr>
        <w:t>qualmin</w:t>
      </w:r>
    </w:p>
    <w:p>
      <w:r>
        <w:t>This specifies the minimum required quality level in the cell in dB.</w:t>
      </w:r>
    </w:p>
    <w:p>
      <w:pPr>
        <w:rPr>
          <w:b/>
        </w:rPr>
      </w:pPr>
      <w:r>
        <w:rPr>
          <w:b/>
        </w:rPr>
        <w:t>Q</w:t>
      </w:r>
      <w:r>
        <w:rPr>
          <w:b/>
          <w:vertAlign w:val="subscript"/>
        </w:rPr>
        <w:t xml:space="preserve">qualmin_CE, </w:t>
      </w:r>
      <w:r>
        <w:rPr>
          <w:b/>
        </w:rPr>
        <w:t>Q</w:t>
      </w:r>
      <w:r>
        <w:rPr>
          <w:b/>
          <w:vertAlign w:val="subscript"/>
        </w:rPr>
        <w:t>qualmin_CE1</w:t>
      </w:r>
    </w:p>
    <w:p>
      <w:pPr>
        <w:rPr>
          <w:b/>
        </w:rPr>
      </w:pPr>
      <w:r>
        <w:t>This specifies the coverage specific minimum required quality level in the cell in dB.</w:t>
      </w:r>
    </w:p>
    <w:p>
      <w:pPr>
        <w:rPr>
          <w:b/>
        </w:rPr>
      </w:pPr>
      <w:r>
        <w:rPr>
          <w:b/>
        </w:rPr>
        <w:t>Q</w:t>
      </w:r>
      <w:r>
        <w:rPr>
          <w:b/>
          <w:vertAlign w:val="subscript"/>
        </w:rPr>
        <w:t>rxlevmin</w:t>
      </w:r>
    </w:p>
    <w:p>
      <w:r>
        <w:t>This specifies the minimum required Rx level in the cell in dBm.</w:t>
      </w:r>
    </w:p>
    <w:p>
      <w:pPr>
        <w:rPr>
          <w:b/>
        </w:rPr>
      </w:pPr>
      <w:r>
        <w:rPr>
          <w:b/>
        </w:rPr>
        <w:t>Q</w:t>
      </w:r>
      <w:r>
        <w:rPr>
          <w:b/>
          <w:vertAlign w:val="subscript"/>
        </w:rPr>
        <w:t xml:space="preserve">rxlevmin_CE, </w:t>
      </w:r>
      <w:r>
        <w:rPr>
          <w:b/>
        </w:rPr>
        <w:t>Q</w:t>
      </w:r>
      <w:r>
        <w:rPr>
          <w:b/>
          <w:vertAlign w:val="subscript"/>
        </w:rPr>
        <w:t>rxlevmin_CE1</w:t>
      </w:r>
    </w:p>
    <w:p>
      <w:pPr>
        <w:rPr>
          <w:b/>
        </w:rPr>
      </w:pPr>
      <w:r>
        <w:t>This specifies the coverage specific minimum required Rx level in the cell in dBm.</w:t>
      </w:r>
    </w:p>
    <w:p>
      <w:pPr>
        <w:rPr>
          <w:b/>
          <w:lang w:eastAsia="zh-CN"/>
        </w:rPr>
      </w:pPr>
      <w:r>
        <w:rPr>
          <w:b/>
          <w:lang w:eastAsia="zh-CN"/>
        </w:rPr>
        <w:t>RedistributionFactorFreq</w:t>
      </w:r>
    </w:p>
    <w:p>
      <w:pPr>
        <w:rPr>
          <w:lang w:eastAsia="zh-CN"/>
        </w:rPr>
      </w:pPr>
      <w:r>
        <w:t>This specifies</w:t>
      </w:r>
      <w:r>
        <w:rPr>
          <w:lang w:eastAsia="zh-CN"/>
        </w:rPr>
        <w:t xml:space="preserve"> the redistribution factor for a neighbour E-UTRAN frequency.</w:t>
      </w:r>
    </w:p>
    <w:p>
      <w:pPr>
        <w:rPr>
          <w:b/>
          <w:lang w:eastAsia="zh-CN"/>
        </w:rPr>
      </w:pPr>
      <w:r>
        <w:rPr>
          <w:b/>
          <w:lang w:eastAsia="zh-CN"/>
        </w:rPr>
        <w:t>RedistributionFactorCell</w:t>
      </w:r>
    </w:p>
    <w:p>
      <w:pPr>
        <w:rPr>
          <w:lang w:eastAsia="zh-CN"/>
        </w:rPr>
      </w:pPr>
      <w:r>
        <w:t>This specifies</w:t>
      </w:r>
      <w:r>
        <w:rPr>
          <w:lang w:eastAsia="zh-CN"/>
        </w:rPr>
        <w:t xml:space="preserve"> the redistribution factor for a neighbour E-UTRAN cell.</w:t>
      </w:r>
    </w:p>
    <w:p>
      <w:pPr>
        <w:rPr>
          <w:b/>
          <w:lang w:eastAsia="zh-CN"/>
        </w:rPr>
      </w:pPr>
      <w:r>
        <w:rPr>
          <w:b/>
          <w:lang w:eastAsia="zh-CN"/>
        </w:rPr>
        <w:t>RedistributionFactorServing</w:t>
      </w:r>
    </w:p>
    <w:p>
      <w:r>
        <w:t>This specifies</w:t>
      </w:r>
      <w:r>
        <w:rPr>
          <w:lang w:eastAsia="zh-CN"/>
        </w:rPr>
        <w:t xml:space="preserve"> the redistribution factor for serving cell or serving frequency.</w:t>
      </w:r>
    </w:p>
    <w:p>
      <w:pPr>
        <w:rPr>
          <w:b/>
        </w:rPr>
      </w:pPr>
      <w:r>
        <w:rPr>
          <w:b/>
        </w:rPr>
        <w:t>referenceLocation</w:t>
      </w:r>
    </w:p>
    <w:p>
      <w:pPr>
        <w:rPr>
          <w:b/>
        </w:rPr>
      </w:pPr>
      <w:r>
        <w:t>This specifies the reference location of the serving cell satellite and also whether the serving cell is fixed cell or moving cell, to be used in distance based measurement initiation.</w:t>
      </w:r>
    </w:p>
    <w:p>
      <w:pPr>
        <w:rPr>
          <w:bCs/>
        </w:rPr>
      </w:pPr>
      <w:r>
        <w:rPr>
          <w:b/>
        </w:rPr>
        <w:t>Treselection</w:t>
      </w:r>
      <w:r>
        <w:rPr>
          <w:b/>
          <w:vertAlign w:val="subscript"/>
        </w:rPr>
        <w:t>RAT</w:t>
      </w:r>
    </w:p>
    <w:p>
      <w: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Pr>
          <w:vertAlign w:val="subscript"/>
        </w:rPr>
        <w:t>RAT</w:t>
      </w:r>
      <w:r>
        <w:t xml:space="preserve"> for E-UTRAN is Treselection</w:t>
      </w:r>
      <w:r>
        <w:rPr>
          <w:vertAlign w:val="subscript"/>
        </w:rPr>
        <w:t>EUTRA</w:t>
      </w:r>
      <w:r>
        <w:t>, for NR Treselection</w:t>
      </w:r>
      <w:r>
        <w:rPr>
          <w:vertAlign w:val="subscript"/>
        </w:rPr>
        <w:t>NR,</w:t>
      </w:r>
      <w:r>
        <w:t xml:space="preserve"> for UTRAN Treselection</w:t>
      </w:r>
      <w:r>
        <w:rPr>
          <w:vertAlign w:val="subscript"/>
        </w:rPr>
        <w:t>UTRA</w:t>
      </w:r>
      <w:r>
        <w:t xml:space="preserve"> for GERAN Treselection</w:t>
      </w:r>
      <w:r>
        <w:rPr>
          <w:vertAlign w:val="subscript"/>
        </w:rPr>
        <w:t>GERA</w:t>
      </w:r>
      <w:r>
        <w:t>, for Treselection</w:t>
      </w:r>
      <w:r>
        <w:rPr>
          <w:vertAlign w:val="subscript"/>
        </w:rPr>
        <w:t>CDMA_HRPD</w:t>
      </w:r>
      <w:r>
        <w:t>, and for Treselection</w:t>
      </w:r>
      <w:r>
        <w:rPr>
          <w:vertAlign w:val="subscript"/>
        </w:rPr>
        <w:t>CDMA_1xRTT</w:t>
      </w:r>
      <w:r>
        <w:t>). For NB-IoT intra-frequency and inter-frequency specific values for the cell reselection timer are defined, which are applicable when evaluating reselection within NB-IoT.</w:t>
      </w:r>
    </w:p>
    <w:p>
      <w:pPr>
        <w:pStyle w:val="110"/>
        <w:ind w:left="851" w:hanging="567"/>
      </w:pPr>
      <w:r>
        <w:t>NOTE:</w:t>
      </w:r>
      <w:r>
        <w:tab/>
      </w:r>
      <w:r>
        <w:t>Treselection</w:t>
      </w:r>
      <w:r>
        <w:rPr>
          <w:vertAlign w:val="subscript"/>
        </w:rPr>
        <w:t xml:space="preserve">RAT </w:t>
      </w:r>
      <w:r>
        <w:t>is not sent on system information, but used in reselection rules by the UE for each RAT.</w:t>
      </w:r>
    </w:p>
    <w:p>
      <w:pPr>
        <w:rPr>
          <w:b/>
          <w:bCs/>
          <w:vertAlign w:val="subscript"/>
        </w:rPr>
      </w:pPr>
      <w:r>
        <w:rPr>
          <w:b/>
        </w:rPr>
        <w:t>Treselection</w:t>
      </w:r>
      <w:r>
        <w:rPr>
          <w:b/>
          <w:vertAlign w:val="subscript"/>
          <w:lang w:eastAsia="zh-CN"/>
        </w:rPr>
        <w:t>EUTRA_ CE</w:t>
      </w:r>
    </w:p>
    <w:p>
      <w:r>
        <w:t>This specifies the cell reselection timer value</w:t>
      </w:r>
      <w:r>
        <w:rPr>
          <w:lang w:eastAsia="zh-CN"/>
        </w:rPr>
        <w:t xml:space="preserve"> </w:t>
      </w:r>
      <w:r>
        <w:t>Treselection</w:t>
      </w:r>
      <w:r>
        <w:rPr>
          <w:vertAlign w:val="subscript"/>
        </w:rPr>
        <w:t>RAT</w:t>
      </w:r>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pPr>
        <w:rPr>
          <w:b/>
          <w:bCs/>
          <w:vertAlign w:val="subscript"/>
        </w:rPr>
      </w:pPr>
      <w:r>
        <w:rPr>
          <w:b/>
          <w:bCs/>
        </w:rPr>
        <w:t>Treselection</w:t>
      </w:r>
      <w:r>
        <w:rPr>
          <w:b/>
          <w:bCs/>
          <w:vertAlign w:val="subscript"/>
        </w:rPr>
        <w:t>EUTRA</w:t>
      </w:r>
    </w:p>
    <w:p>
      <w:r>
        <w:t>This specifies the cell reselection timer value Treselection</w:t>
      </w:r>
      <w:r>
        <w:rPr>
          <w:vertAlign w:val="subscript"/>
        </w:rPr>
        <w:t>RAT</w:t>
      </w:r>
      <w:r>
        <w:t xml:space="preserve"> for E-UTRAN. The parameter can be set per E-UTRAN frequency TS 36.331 [3].</w:t>
      </w:r>
    </w:p>
    <w:p>
      <w:pPr>
        <w:rPr>
          <w:b/>
          <w:bCs/>
          <w:vertAlign w:val="subscript"/>
        </w:rPr>
      </w:pPr>
      <w:r>
        <w:rPr>
          <w:b/>
          <w:bCs/>
        </w:rPr>
        <w:t>Treselection</w:t>
      </w:r>
      <w:r>
        <w:rPr>
          <w:b/>
          <w:bCs/>
          <w:vertAlign w:val="subscript"/>
        </w:rPr>
        <w:t>NR</w:t>
      </w:r>
    </w:p>
    <w:p>
      <w:r>
        <w:t>This specifies the cell reselection timer value Treselection</w:t>
      </w:r>
      <w:r>
        <w:rPr>
          <w:vertAlign w:val="subscript"/>
        </w:rPr>
        <w:t>RAT</w:t>
      </w:r>
      <w:r>
        <w:t xml:space="preserve"> for NR.</w:t>
      </w:r>
    </w:p>
    <w:p>
      <w:pPr>
        <w:rPr>
          <w:b/>
          <w:bCs/>
          <w:vertAlign w:val="subscript"/>
        </w:rPr>
      </w:pPr>
      <w:r>
        <w:rPr>
          <w:b/>
          <w:bCs/>
        </w:rPr>
        <w:t>Treselection</w:t>
      </w:r>
      <w:r>
        <w:rPr>
          <w:b/>
          <w:bCs/>
          <w:vertAlign w:val="subscript"/>
        </w:rPr>
        <w:t>NB-IoT_Intra</w:t>
      </w:r>
    </w:p>
    <w:p>
      <w:pPr>
        <w:rPr>
          <w:b/>
          <w:bCs/>
          <w:vertAlign w:val="subscript"/>
        </w:rPr>
      </w:pPr>
      <w:r>
        <w:t>This specifies the intra-frequency cell reselection timer value Treselection</w:t>
      </w:r>
      <w:r>
        <w:rPr>
          <w:vertAlign w:val="subscript"/>
        </w:rPr>
        <w:t>RAT</w:t>
      </w:r>
      <w:r>
        <w:t xml:space="preserve"> for NB-IoT.</w:t>
      </w:r>
      <w:r>
        <w:rPr>
          <w:b/>
          <w:bCs/>
        </w:rPr>
        <w:t>Treselection</w:t>
      </w:r>
      <w:r>
        <w:rPr>
          <w:b/>
          <w:bCs/>
          <w:vertAlign w:val="subscript"/>
        </w:rPr>
        <w:t>NB-IoT_Inter</w:t>
      </w:r>
    </w:p>
    <w:p>
      <w:pPr>
        <w:rPr>
          <w:vertAlign w:val="subscript"/>
        </w:rPr>
      </w:pPr>
      <w:r>
        <w:t>This specifies the inter-frequency cell reselection timer value Treselection</w:t>
      </w:r>
      <w:r>
        <w:rPr>
          <w:vertAlign w:val="subscript"/>
        </w:rPr>
        <w:t>RAT</w:t>
      </w:r>
      <w:r>
        <w:t xml:space="preserve"> for NB-IoT.</w:t>
      </w:r>
    </w:p>
    <w:p>
      <w:pPr>
        <w:rPr>
          <w:b/>
          <w:bCs/>
          <w:vertAlign w:val="subscript"/>
        </w:rPr>
      </w:pPr>
      <w:r>
        <w:rPr>
          <w:b/>
          <w:bCs/>
        </w:rPr>
        <w:t>Treselection</w:t>
      </w:r>
      <w:r>
        <w:rPr>
          <w:b/>
          <w:bCs/>
          <w:vertAlign w:val="subscript"/>
        </w:rPr>
        <w:t>UTRA</w:t>
      </w:r>
    </w:p>
    <w:p>
      <w:pPr>
        <w:rPr>
          <w:vertAlign w:val="subscript"/>
        </w:rPr>
      </w:pPr>
      <w:r>
        <w:t>This specifies the cell reselection timer value Treselection</w:t>
      </w:r>
      <w:r>
        <w:rPr>
          <w:vertAlign w:val="subscript"/>
        </w:rPr>
        <w:t>RAT</w:t>
      </w:r>
      <w:r>
        <w:t xml:space="preserve"> for UTRAN.</w:t>
      </w:r>
    </w:p>
    <w:p>
      <w:pPr>
        <w:rPr>
          <w:b/>
          <w:bCs/>
          <w:vertAlign w:val="subscript"/>
        </w:rPr>
      </w:pPr>
      <w:r>
        <w:rPr>
          <w:b/>
          <w:bCs/>
        </w:rPr>
        <w:t>Treselection</w:t>
      </w:r>
      <w:r>
        <w:rPr>
          <w:b/>
          <w:bCs/>
          <w:vertAlign w:val="subscript"/>
        </w:rPr>
        <w:t>GERA</w:t>
      </w:r>
    </w:p>
    <w:p>
      <w:r>
        <w:t>This specifies the cell reselection timer value Treselection</w:t>
      </w:r>
      <w:r>
        <w:rPr>
          <w:vertAlign w:val="subscript"/>
        </w:rPr>
        <w:t>RAT</w:t>
      </w:r>
      <w:r>
        <w:t xml:space="preserve"> for GERAN.</w:t>
      </w:r>
    </w:p>
    <w:p>
      <w:pPr>
        <w:rPr>
          <w:b/>
          <w:bCs/>
          <w:vertAlign w:val="subscript"/>
        </w:rPr>
      </w:pPr>
      <w:r>
        <w:rPr>
          <w:b/>
          <w:bCs/>
        </w:rPr>
        <w:t>Treselection</w:t>
      </w:r>
      <w:r>
        <w:rPr>
          <w:b/>
          <w:bCs/>
          <w:vertAlign w:val="subscript"/>
        </w:rPr>
        <w:t>CDMA_HRPD</w:t>
      </w:r>
    </w:p>
    <w:p>
      <w:r>
        <w:t>This specifies the cell reselection timer value Treselection</w:t>
      </w:r>
      <w:r>
        <w:rPr>
          <w:vertAlign w:val="subscript"/>
        </w:rPr>
        <w:t>RAT</w:t>
      </w:r>
      <w:r>
        <w:t xml:space="preserve"> for CDMA HRPD.</w:t>
      </w:r>
    </w:p>
    <w:p>
      <w:pPr>
        <w:rPr>
          <w:b/>
          <w:bCs/>
          <w:vertAlign w:val="subscript"/>
        </w:rPr>
      </w:pPr>
      <w:r>
        <w:rPr>
          <w:b/>
          <w:bCs/>
        </w:rPr>
        <w:t>Treselection</w:t>
      </w:r>
      <w:r>
        <w:rPr>
          <w:b/>
          <w:bCs/>
          <w:vertAlign w:val="subscript"/>
        </w:rPr>
        <w:t>CDMA_1xRTT</w:t>
      </w:r>
    </w:p>
    <w:p>
      <w:r>
        <w:t>This specifies the cell reselection timer value Treselection</w:t>
      </w:r>
      <w:r>
        <w:rPr>
          <w:vertAlign w:val="subscript"/>
        </w:rPr>
        <w:t>RAT</w:t>
      </w:r>
      <w:r>
        <w:t xml:space="preserve"> for CDMA 1xRTT.</w:t>
      </w:r>
    </w:p>
    <w:p>
      <w:pPr>
        <w:rPr>
          <w:rFonts w:eastAsiaTheme="minorEastAsia"/>
          <w:b/>
          <w:bCs/>
        </w:rPr>
      </w:pPr>
      <w:r>
        <w:rPr>
          <w:rFonts w:eastAsiaTheme="minorEastAsia"/>
          <w:b/>
          <w:bCs/>
        </w:rPr>
        <w:t>Tservice</w:t>
      </w:r>
    </w:p>
    <w:p>
      <w:r>
        <w:rPr>
          <w:rFonts w:eastAsiaTheme="minorEastAsia"/>
        </w:rPr>
        <w:t>This indicates the time when a quasi-Earth fixed cell is going to stop serving the area it is currently covering, to be used in time-based measurement initiation.</w:t>
      </w:r>
    </w:p>
    <w:p>
      <w:pPr>
        <w:rPr>
          <w:b/>
        </w:rPr>
      </w:pPr>
      <w:r>
        <w:rPr>
          <w:b/>
        </w:rPr>
        <w:t>TserviceStartNeigh</w:t>
      </w:r>
    </w:p>
    <w:p>
      <w:pPr>
        <w:rPr>
          <w:bCs/>
        </w:rPr>
      </w:pPr>
      <w:r>
        <w:rPr>
          <w:bCs/>
        </w:rPr>
        <w:t>This indicates the time when a quasi-Earth fixed neighbour cell is going to start serving the coverage area currently served by the serving cell, to be used in time-based measurement initiation.</w:t>
      </w:r>
    </w:p>
    <w:p>
      <w:pPr>
        <w:rPr>
          <w:b/>
          <w:vertAlign w:val="subscript"/>
        </w:rPr>
      </w:pPr>
      <w:r>
        <w:rPr>
          <w:b/>
        </w:rPr>
        <w:t>Thresh</w:t>
      </w:r>
      <w:r>
        <w:rPr>
          <w:b/>
          <w:vertAlign w:val="subscript"/>
        </w:rPr>
        <w:t>X, HighP</w:t>
      </w:r>
    </w:p>
    <w:p>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pPr>
        <w:rPr>
          <w:b/>
          <w:vertAlign w:val="subscript"/>
        </w:rPr>
      </w:pPr>
      <w:r>
        <w:rPr>
          <w:b/>
        </w:rPr>
        <w:t>Thresh</w:t>
      </w:r>
      <w:r>
        <w:rPr>
          <w:b/>
          <w:vertAlign w:val="subscript"/>
        </w:rPr>
        <w:t>X, HighQ</w:t>
      </w:r>
    </w:p>
    <w:p>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pPr>
        <w:rPr>
          <w:b/>
          <w:vertAlign w:val="subscript"/>
        </w:rPr>
      </w:pPr>
      <w:r>
        <w:rPr>
          <w:b/>
        </w:rPr>
        <w:t>Thresh</w:t>
      </w:r>
      <w:r>
        <w:rPr>
          <w:b/>
          <w:vertAlign w:val="subscript"/>
        </w:rPr>
        <w:t>X, LowP</w:t>
      </w:r>
    </w:p>
    <w:p>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pPr>
        <w:rPr>
          <w:b/>
          <w:vertAlign w:val="subscript"/>
        </w:rPr>
      </w:pPr>
      <w:r>
        <w:rPr>
          <w:b/>
        </w:rPr>
        <w:t>Thresh</w:t>
      </w:r>
      <w:r>
        <w:rPr>
          <w:b/>
          <w:vertAlign w:val="subscript"/>
        </w:rPr>
        <w:t>X, LowQ</w:t>
      </w:r>
    </w:p>
    <w:p>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pPr>
        <w:rPr>
          <w:b/>
          <w:vertAlign w:val="subscript"/>
        </w:rPr>
      </w:pPr>
      <w:r>
        <w:rPr>
          <w:b/>
        </w:rPr>
        <w:t>Thresh</w:t>
      </w:r>
      <w:r>
        <w:rPr>
          <w:b/>
          <w:vertAlign w:val="subscript"/>
        </w:rPr>
        <w:t>Serving, LowP</w:t>
      </w:r>
    </w:p>
    <w:p>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pPr>
        <w:rPr>
          <w:b/>
          <w:vertAlign w:val="subscript"/>
        </w:rPr>
      </w:pPr>
      <w:r>
        <w:rPr>
          <w:b/>
        </w:rPr>
        <w:t>Thresh</w:t>
      </w:r>
      <w:r>
        <w:rPr>
          <w:b/>
          <w:vertAlign w:val="subscript"/>
        </w:rPr>
        <w:t>Serving, LowQ</w:t>
      </w:r>
    </w:p>
    <w:p>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pPr>
        <w:rPr>
          <w:b/>
        </w:rPr>
      </w:pPr>
      <w:r>
        <w:rPr>
          <w:b/>
        </w:rPr>
        <w:t>S</w:t>
      </w:r>
      <w:r>
        <w:rPr>
          <w:b/>
          <w:vertAlign w:val="subscript"/>
        </w:rPr>
        <w:t>IntraSearchP</w:t>
      </w:r>
    </w:p>
    <w:p>
      <w:r>
        <w:t>This specifies the Srxlev threshold (in dB) for intra-frequency measurements.</w:t>
      </w:r>
    </w:p>
    <w:p>
      <w:pPr>
        <w:rPr>
          <w:b/>
        </w:rPr>
      </w:pPr>
      <w:r>
        <w:rPr>
          <w:b/>
        </w:rPr>
        <w:t>S</w:t>
      </w:r>
      <w:r>
        <w:rPr>
          <w:b/>
          <w:vertAlign w:val="subscript"/>
        </w:rPr>
        <w:t>IntraSearchQ</w:t>
      </w:r>
    </w:p>
    <w:p>
      <w:r>
        <w:t>This specifies the Squal threshold (in dB) for intra-frequency measurements.</w:t>
      </w:r>
    </w:p>
    <w:p>
      <w:pPr>
        <w:rPr>
          <w:b/>
        </w:rPr>
      </w:pPr>
      <w:r>
        <w:rPr>
          <w:b/>
        </w:rPr>
        <w:t>S</w:t>
      </w:r>
      <w:r>
        <w:rPr>
          <w:b/>
          <w:vertAlign w:val="subscript"/>
        </w:rPr>
        <w:t>nonIntraSearchP</w:t>
      </w:r>
    </w:p>
    <w:p>
      <w:r>
        <w:t>This specifies the Srxlev threshold (in dB) for E-UTRAN inter-frequency and inter-RAT measurements.</w:t>
      </w:r>
    </w:p>
    <w:p>
      <w:pPr>
        <w:rPr>
          <w:b/>
        </w:rPr>
      </w:pPr>
      <w:r>
        <w:rPr>
          <w:b/>
        </w:rPr>
        <w:t>S</w:t>
      </w:r>
      <w:r>
        <w:rPr>
          <w:b/>
          <w:vertAlign w:val="subscript"/>
        </w:rPr>
        <w:t>nonIntraSearchQ</w:t>
      </w:r>
    </w:p>
    <w:p>
      <w:r>
        <w:t>This specifies the Squal threshold (in dB) for E-UTRAN inter-frequency and inter-RAT measurements.</w:t>
      </w:r>
    </w:p>
    <w:p>
      <w:pPr>
        <w:rPr>
          <w:b/>
          <w:bCs/>
        </w:rPr>
      </w:pPr>
      <w:r>
        <w:rPr>
          <w:b/>
          <w:bCs/>
        </w:rPr>
        <w:t>S</w:t>
      </w:r>
      <w:r>
        <w:rPr>
          <w:b/>
          <w:bCs/>
          <w:vertAlign w:val="subscript"/>
        </w:rPr>
        <w:t>SearchDeltaP</w:t>
      </w:r>
    </w:p>
    <w:p>
      <w:r>
        <w:t>This specifies the Srxlev delta threshold (in dB) during relaxed monitoring.</w:t>
      </w:r>
    </w:p>
    <w:p>
      <w:pPr>
        <w:pStyle w:val="7"/>
      </w:pPr>
      <w:bookmarkStart w:id="243" w:name="_Toc201696595"/>
      <w:bookmarkStart w:id="244" w:name="_Toc37235805"/>
      <w:bookmarkStart w:id="245" w:name="_Toc52492243"/>
      <w:bookmarkStart w:id="246" w:name="_Toc29237906"/>
      <w:bookmarkStart w:id="247" w:name="_Toc46499511"/>
      <w:r>
        <w:t>5.2.4.7.1</w:t>
      </w:r>
      <w:r>
        <w:tab/>
      </w:r>
      <w:r>
        <w:t>Speed dependant reselection parameters</w:t>
      </w:r>
      <w:bookmarkEnd w:id="243"/>
      <w:bookmarkEnd w:id="244"/>
      <w:bookmarkEnd w:id="245"/>
      <w:bookmarkEnd w:id="246"/>
      <w:bookmarkEnd w:id="247"/>
    </w:p>
    <w:p>
      <w:pPr>
        <w:rPr>
          <w:b/>
        </w:rPr>
      </w:pPr>
      <w:r>
        <w:rPr>
          <w:b/>
        </w:rPr>
        <w:t>T</w:t>
      </w:r>
      <w:r>
        <w:rPr>
          <w:b/>
          <w:vertAlign w:val="subscript"/>
        </w:rPr>
        <w:t>CRmax</w:t>
      </w:r>
      <w:r>
        <w:rPr>
          <w:b/>
        </w:rPr>
        <w:tab/>
      </w:r>
    </w:p>
    <w:p>
      <w:r>
        <w:t>This specifies the duration for evaluating allowed amount of cell reselection(s).</w:t>
      </w:r>
    </w:p>
    <w:p>
      <w:pPr>
        <w:rPr>
          <w:b/>
          <w:vertAlign w:val="subscript"/>
        </w:rPr>
      </w:pPr>
      <w:r>
        <w:rPr>
          <w:b/>
        </w:rPr>
        <w:t>N</w:t>
      </w:r>
      <w:r>
        <w:rPr>
          <w:b/>
          <w:vertAlign w:val="subscript"/>
        </w:rPr>
        <w:t>CR_M</w:t>
      </w:r>
    </w:p>
    <w:p>
      <w:r>
        <w:t>This specifies the maximum number of cell reselections to enter Medium-mobility state.</w:t>
      </w:r>
    </w:p>
    <w:p>
      <w:pPr>
        <w:rPr>
          <w:b/>
          <w:vertAlign w:val="subscript"/>
        </w:rPr>
      </w:pPr>
      <w:r>
        <w:rPr>
          <w:b/>
        </w:rPr>
        <w:t>N</w:t>
      </w:r>
      <w:r>
        <w:rPr>
          <w:b/>
          <w:vertAlign w:val="subscript"/>
        </w:rPr>
        <w:t>CR_H</w:t>
      </w:r>
    </w:p>
    <w:p>
      <w:r>
        <w:t>This specifies the maximum number of cell reselections to enter High-mobility state.</w:t>
      </w:r>
    </w:p>
    <w:p>
      <w:pPr>
        <w:rPr>
          <w:b/>
        </w:rPr>
      </w:pPr>
      <w:r>
        <w:rPr>
          <w:b/>
        </w:rPr>
        <w:t>T</w:t>
      </w:r>
      <w:r>
        <w:rPr>
          <w:b/>
          <w:vertAlign w:val="subscript"/>
        </w:rPr>
        <w:t>CRmaxHyst</w:t>
      </w:r>
    </w:p>
    <w:p>
      <w:r>
        <w:t>This specifies the additional time period before the UE can enter Normal-mobility state.</w:t>
      </w:r>
    </w:p>
    <w:p>
      <w:pPr>
        <w:rPr>
          <w:b/>
        </w:rPr>
      </w:pPr>
      <w:r>
        <w:rPr>
          <w:b/>
        </w:rPr>
        <w:t>Speed dependent ScalingFactor for Qhyst</w:t>
      </w:r>
    </w:p>
    <w:p>
      <w:r>
        <w:t xml:space="preserve">This specifies scaling factor for Qhyst 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NR</w:t>
      </w:r>
    </w:p>
    <w:p>
      <w:r>
        <w:t>This specifies scaling factor for Treselection</w:t>
      </w:r>
      <w:r>
        <w:rPr>
          <w:vertAlign w:val="subscript"/>
        </w:rPr>
        <w:t>NR</w:t>
      </w:r>
      <w:r>
        <w:t xml:space="preserve"> 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EUTRA</w:t>
      </w:r>
    </w:p>
    <w:p>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UTRA</w:t>
      </w:r>
    </w:p>
    <w:p>
      <w:r>
        <w:t>This specifies scaling factor for Treselection</w:t>
      </w:r>
      <w:r>
        <w:rPr>
          <w:vertAlign w:val="subscript"/>
        </w:rPr>
        <w:t xml:space="preserve">UTRA </w:t>
      </w:r>
      <w:r>
        <w:t xml:space="preserve">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GERA</w:t>
      </w:r>
    </w:p>
    <w:p>
      <w:r>
        <w:t>This specifies scaling factor for Treselection</w:t>
      </w:r>
      <w:r>
        <w:rPr>
          <w:vertAlign w:val="subscript"/>
        </w:rPr>
        <w:t>GERA</w:t>
      </w:r>
      <w:r>
        <w:rPr>
          <w:b/>
          <w:vertAlign w:val="subscript"/>
        </w:rPr>
        <w:t xml:space="preserve"> </w:t>
      </w:r>
      <w:r>
        <w:t>in H</w:t>
      </w:r>
      <w:r>
        <w:rPr>
          <w:i/>
        </w:rPr>
        <w:t xml:space="preserve"> 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lang w:eastAsia="zh-CN"/>
        </w:rPr>
        <w:t>CDMA_HRPD</w:t>
      </w:r>
    </w:p>
    <w:p>
      <w:pPr>
        <w:rPr>
          <w:lang w:eastAsia="zh-CN"/>
        </w:rPr>
      </w:pPr>
      <w:r>
        <w:t>This specifies scaling factor for Treselection</w:t>
      </w:r>
      <w:r>
        <w:rPr>
          <w:vertAlign w:val="subscript"/>
          <w:lang w:eastAsia="zh-CN"/>
        </w:rPr>
        <w:t>CDMA_HRPD</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pPr>
        <w:rPr>
          <w:b/>
        </w:rPr>
      </w:pPr>
      <w:r>
        <w:rPr>
          <w:b/>
        </w:rPr>
        <w:t>Speed dependent ScalingFactor for Treselection</w:t>
      </w:r>
      <w:r>
        <w:rPr>
          <w:b/>
          <w:vertAlign w:val="subscript"/>
          <w:lang w:eastAsia="zh-CN"/>
        </w:rPr>
        <w:t>CDMA_1xRTT</w:t>
      </w:r>
    </w:p>
    <w:p>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pPr>
        <w:pStyle w:val="6"/>
      </w:pPr>
      <w:bookmarkStart w:id="248" w:name="_Toc201696596"/>
      <w:bookmarkStart w:id="249" w:name="_Toc46499512"/>
      <w:bookmarkStart w:id="250" w:name="_Toc29237907"/>
      <w:bookmarkStart w:id="251" w:name="_Toc52492244"/>
      <w:bookmarkStart w:id="252" w:name="_Toc37235806"/>
      <w:r>
        <w:t>5.2.4.8</w:t>
      </w:r>
      <w:r>
        <w:tab/>
      </w:r>
      <w:r>
        <w:t>Cell reselection with CSG cells</w:t>
      </w:r>
      <w:bookmarkEnd w:id="248"/>
      <w:bookmarkEnd w:id="249"/>
      <w:bookmarkEnd w:id="250"/>
      <w:bookmarkEnd w:id="251"/>
      <w:bookmarkEnd w:id="252"/>
    </w:p>
    <w:p>
      <w:pPr>
        <w:pStyle w:val="7"/>
      </w:pPr>
      <w:bookmarkStart w:id="253" w:name="_Toc46499513"/>
      <w:bookmarkStart w:id="254" w:name="_Toc37235807"/>
      <w:bookmarkStart w:id="255" w:name="_Toc52492245"/>
      <w:bookmarkStart w:id="256" w:name="_Toc29237908"/>
      <w:bookmarkStart w:id="257" w:name="_Toc201696597"/>
      <w:r>
        <w:t>5.2.4.8.1</w:t>
      </w:r>
      <w:r>
        <w:tab/>
      </w:r>
      <w:r>
        <w:t>Cell reselection from a non-CSG cell to a CSG cell</w:t>
      </w:r>
      <w:bookmarkEnd w:id="253"/>
      <w:bookmarkEnd w:id="254"/>
      <w:bookmarkEnd w:id="255"/>
      <w:bookmarkEnd w:id="256"/>
      <w:bookmarkEnd w:id="257"/>
    </w:p>
    <w:p>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pPr>
        <w:pStyle w:val="110"/>
      </w:pPr>
      <w:r>
        <w:t>NOTE 1:</w:t>
      </w:r>
      <w:r>
        <w:tab/>
      </w:r>
      <w:r>
        <w:t>The UE autonomous search function, per UE implementation, determines when and/or where to search for CSG member cells.</w:t>
      </w:r>
    </w:p>
    <w:p>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pPr>
        <w:pStyle w:val="110"/>
      </w:pPr>
      <w:r>
        <w:t>NOTE 2:</w:t>
      </w:r>
      <w:r>
        <w:tab/>
      </w:r>
      <w:r>
        <w:t>NR mobile-IAB cell reselection priority as specified in clause 5.2.4.1 does not override the reselection of the suitable CSG cell.</w:t>
      </w:r>
    </w:p>
    <w:p>
      <w:r>
        <w:t>If the UE detects a suitable CSG cell on the same frequency, it shall reselect to this cell as per normal reselection rules (5.2.4.6.).</w:t>
      </w:r>
    </w:p>
    <w:p>
      <w:r>
        <w:t>If the UE detects one or more suitable CSG cells on another RAT, the UE shall reselect to one of them according to TS 25.304 [19].</w:t>
      </w:r>
    </w:p>
    <w:p>
      <w:pPr>
        <w:pStyle w:val="7"/>
      </w:pPr>
      <w:bookmarkStart w:id="258" w:name="_Toc46499514"/>
      <w:bookmarkStart w:id="259" w:name="_Toc29237909"/>
      <w:bookmarkStart w:id="260" w:name="_Toc52492246"/>
      <w:bookmarkStart w:id="261" w:name="_Toc37235808"/>
      <w:bookmarkStart w:id="262" w:name="_Toc201696598"/>
      <w:r>
        <w:t>5.2.4.8.2</w:t>
      </w:r>
      <w:r>
        <w:tab/>
      </w:r>
      <w:r>
        <w:t>Cell reselection from a CSG cell</w:t>
      </w:r>
      <w:bookmarkEnd w:id="258"/>
      <w:bookmarkEnd w:id="259"/>
      <w:bookmarkEnd w:id="260"/>
      <w:bookmarkEnd w:id="261"/>
      <w:bookmarkEnd w:id="262"/>
    </w:p>
    <w:p>
      <w:r>
        <w:t>While camped on a suitable CSG cell, the UE shall apply the normal cell reselection rules as defined in clause 5.2.4.</w:t>
      </w:r>
    </w:p>
    <w:p>
      <w:r>
        <w:t>To search for suitable CSG cells on non-serving frequencies, the UE may use an autonomous search function. If the UE detects a CSG cell on a non-serving frequency, the UE may reselect to the detected CSG cell if it is the highest ranked cell on its frequency.</w:t>
      </w:r>
    </w:p>
    <w:p>
      <w:r>
        <w:t>If the UE detects one or more suitable CSG cells on another RAT, the UE may reselect to one of them if allowed according to TS 25.304 [19].</w:t>
      </w:r>
    </w:p>
    <w:p>
      <w:pPr>
        <w:pStyle w:val="6"/>
      </w:pPr>
      <w:bookmarkStart w:id="263" w:name="_Toc29237910"/>
      <w:bookmarkStart w:id="264" w:name="_Toc46499515"/>
      <w:bookmarkStart w:id="265" w:name="_Toc37235809"/>
      <w:bookmarkStart w:id="266" w:name="_Toc52492247"/>
      <w:bookmarkStart w:id="267" w:name="_Toc201696599"/>
      <w:r>
        <w:t>5.2.4.9</w:t>
      </w:r>
      <w:r>
        <w:tab/>
      </w:r>
      <w:r>
        <w:t>Cell reselection with Hybrid cells</w:t>
      </w:r>
      <w:bookmarkEnd w:id="263"/>
      <w:bookmarkEnd w:id="264"/>
      <w:bookmarkEnd w:id="265"/>
      <w:bookmarkEnd w:id="266"/>
      <w:bookmarkEnd w:id="267"/>
    </w:p>
    <w:p>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pPr>
        <w:pStyle w:val="6"/>
        <w:rPr>
          <w:lang w:eastAsia="zh-CN"/>
        </w:rPr>
      </w:pPr>
      <w:bookmarkStart w:id="268" w:name="_Toc46499516"/>
      <w:bookmarkStart w:id="269" w:name="_Toc29237911"/>
      <w:bookmarkStart w:id="270" w:name="_Toc52492248"/>
      <w:bookmarkStart w:id="271" w:name="_Toc201696600"/>
      <w:bookmarkStart w:id="272" w:name="_Toc37235810"/>
      <w:r>
        <w:rPr>
          <w:lang w:eastAsia="zh-CN"/>
        </w:rPr>
        <w:t>5.2.4.10</w:t>
      </w:r>
      <w:r>
        <w:rPr>
          <w:lang w:eastAsia="zh-CN"/>
        </w:rPr>
        <w:tab/>
      </w:r>
      <w:r>
        <w:rPr>
          <w:lang w:eastAsia="zh-CN"/>
        </w:rPr>
        <w:t>E-UTRAN Inter-frequency Redistribution procedure</w:t>
      </w:r>
      <w:bookmarkEnd w:id="268"/>
      <w:bookmarkEnd w:id="269"/>
      <w:bookmarkEnd w:id="270"/>
      <w:bookmarkEnd w:id="271"/>
      <w:bookmarkEnd w:id="272"/>
    </w:p>
    <w:p>
      <w:r>
        <w:t xml:space="preserve">If </w:t>
      </w:r>
      <w:r>
        <w:rPr>
          <w:lang w:eastAsia="zh-CN"/>
        </w:rPr>
        <w:t>a</w:t>
      </w:r>
      <w:r>
        <w:t xml:space="preserve"> UE is </w:t>
      </w:r>
      <w:r>
        <w:rPr>
          <w:lang w:eastAsia="zh-CN"/>
        </w:rPr>
        <w:t>redistribution</w:t>
      </w:r>
      <w:r>
        <w:t xml:space="preserve"> capable</w:t>
      </w:r>
      <w:r>
        <w:rPr>
          <w:lang w:eastAsia="zh-CN"/>
        </w:rPr>
        <w:t xml:space="preserve"> and </w:t>
      </w:r>
      <w:r>
        <w:rPr>
          <w:i/>
          <w:lang w:eastAsia="zh-CN"/>
        </w:rPr>
        <w:t>redistributionServingInfo</w:t>
      </w:r>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r>
        <w:rPr>
          <w:i/>
          <w:lang w:eastAsia="zh-CN"/>
        </w:rPr>
        <w:t xml:space="preserve">redistributionInterFreqInfo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pPr>
        <w:pStyle w:val="132"/>
      </w:pPr>
      <w:bookmarkStart w:id="273" w:name="OLE_LINK25"/>
      <w:bookmarkStart w:id="274" w:name="OLE_LINK26"/>
      <w:r>
        <w:t>-</w:t>
      </w:r>
      <w:r>
        <w:tab/>
      </w:r>
      <w:r>
        <w:t xml:space="preserve">if T360 is not running and if </w:t>
      </w:r>
      <w:r>
        <w:rPr>
          <w:i/>
          <w:lang w:eastAsia="zh-CN"/>
        </w:rPr>
        <w:t>redistrOnPagingOnly</w:t>
      </w:r>
      <w:r>
        <w:t xml:space="preserve"> is not present in </w:t>
      </w:r>
      <w:r>
        <w:rPr>
          <w:i/>
        </w:rPr>
        <w:t>SystemInformationBlockType3</w:t>
      </w:r>
      <w:r>
        <w:t>; or</w:t>
      </w:r>
    </w:p>
    <w:bookmarkEnd w:id="273"/>
    <w:bookmarkEnd w:id="274"/>
    <w:p>
      <w:pPr>
        <w:pStyle w:val="132"/>
      </w:pPr>
      <w:r>
        <w:t>-</w:t>
      </w:r>
      <w:r>
        <w:tab/>
      </w:r>
      <w:r>
        <w:t xml:space="preserve">if T360 expires and if </w:t>
      </w:r>
      <w:r>
        <w:rPr>
          <w:i/>
        </w:rPr>
        <w:t>redistrOnPagingOnly</w:t>
      </w:r>
      <w:r>
        <w:t xml:space="preserve"> is not present in </w:t>
      </w:r>
      <w:r>
        <w:rPr>
          <w:i/>
        </w:rPr>
        <w:t>SystemInformationBlockType3</w:t>
      </w:r>
      <w:r>
        <w:t>; or</w:t>
      </w:r>
    </w:p>
    <w:p>
      <w:pPr>
        <w:pStyle w:val="132"/>
      </w:pPr>
      <w:r>
        <w:t>-</w:t>
      </w:r>
      <w:r>
        <w:tab/>
      </w:r>
      <w:r>
        <w:t xml:space="preserve">if </w:t>
      </w:r>
      <w:r>
        <w:rPr>
          <w:i/>
        </w:rPr>
        <w:t>Paging</w:t>
      </w:r>
      <w:r>
        <w:t xml:space="preserve"> message is received and the </w:t>
      </w:r>
      <w:r>
        <w:rPr>
          <w:i/>
        </w:rPr>
        <w:t>redistributionIndication</w:t>
      </w:r>
      <w:r>
        <w:t xml:space="preserve"> is included:</w:t>
      </w:r>
    </w:p>
    <w:p>
      <w:pPr>
        <w:pStyle w:val="134"/>
        <w:rPr>
          <w:lang w:eastAsia="zh-CN"/>
        </w:rPr>
      </w:pPr>
      <w:r>
        <w:rPr>
          <w:lang w:eastAsia="zh-CN"/>
        </w:rPr>
        <w:t>-</w:t>
      </w:r>
      <w:r>
        <w:rPr>
          <w:lang w:eastAsia="zh-CN"/>
        </w:rPr>
        <w:tab/>
      </w:r>
      <w:r>
        <w:rPr>
          <w:lang w:eastAsia="zh-CN"/>
        </w:rPr>
        <w:t>Perform inter-frequency measurement as specified in 5.2.4.2;</w:t>
      </w:r>
    </w:p>
    <w:p>
      <w:pPr>
        <w:pStyle w:val="134"/>
      </w:pPr>
      <w:r>
        <w:t>-</w:t>
      </w:r>
      <w:r>
        <w:tab/>
      </w:r>
      <w:r>
        <w:rPr>
          <w:lang w:eastAsia="zh-CN"/>
        </w:rPr>
        <w:t>Once measurement results are available</w:t>
      </w:r>
      <w:r>
        <w:t xml:space="preserve"> </w:t>
      </w:r>
      <w:r>
        <w:rPr>
          <w:lang w:eastAsia="zh-CN"/>
        </w:rPr>
        <w:t>p</w:t>
      </w:r>
      <w:r>
        <w:t>erform redistribution target selection as specified in 5.2.4.10.1;</w:t>
      </w:r>
    </w:p>
    <w:p>
      <w:pPr>
        <w:pStyle w:val="134"/>
      </w:pPr>
      <w:r>
        <w:t>-</w:t>
      </w:r>
      <w:r>
        <w:tab/>
      </w:r>
      <w:r>
        <w:t>Start T360.</w:t>
      </w:r>
    </w:p>
    <w:p>
      <w:r>
        <w:t>The UE shall stop T360 and cease to consider a frequency or cell to be redistribution target when:</w:t>
      </w:r>
    </w:p>
    <w:p>
      <w:pPr>
        <w:pStyle w:val="134"/>
      </w:pPr>
      <w:r>
        <w:t>-</w:t>
      </w:r>
      <w:r>
        <w:tab/>
      </w:r>
      <w:r>
        <w:t>the UE enters RRC_CONNECTED state; or</w:t>
      </w:r>
    </w:p>
    <w:p>
      <w:pPr>
        <w:pStyle w:val="134"/>
      </w:pPr>
      <w:r>
        <w:t>-</w:t>
      </w:r>
      <w:r>
        <w:tab/>
      </w:r>
      <w:r>
        <w:t>T360 expires; or</w:t>
      </w:r>
    </w:p>
    <w:p>
      <w:pPr>
        <w:pStyle w:val="134"/>
      </w:pPr>
      <w:r>
        <w:t>-</w:t>
      </w:r>
      <w:r>
        <w:tab/>
      </w:r>
      <w:r>
        <w:t xml:space="preserve">if </w:t>
      </w:r>
      <w:r>
        <w:rPr>
          <w:i/>
        </w:rPr>
        <w:t>Paging</w:t>
      </w:r>
      <w:r>
        <w:t xml:space="preserve"> message is received and the </w:t>
      </w:r>
      <w:r>
        <w:rPr>
          <w:i/>
        </w:rPr>
        <w:t>redistributionIndication</w:t>
      </w:r>
      <w:r>
        <w:t xml:space="preserve"> is included while T360 is running; or</w:t>
      </w:r>
    </w:p>
    <w:p>
      <w:pPr>
        <w:pStyle w:val="134"/>
      </w:pPr>
      <w:r>
        <w:t>-</w:t>
      </w:r>
      <w:r>
        <w:tab/>
      </w:r>
      <w:r>
        <w:t>the UE reselects a cell not belonging to redistribution target.</w:t>
      </w:r>
    </w:p>
    <w:p>
      <w:pPr>
        <w:pStyle w:val="7"/>
        <w:rPr>
          <w:lang w:eastAsia="zh-CN"/>
        </w:rPr>
      </w:pPr>
      <w:bookmarkStart w:id="275" w:name="OLE_LINK2"/>
      <w:bookmarkStart w:id="276" w:name="OLE_LINK3"/>
      <w:bookmarkStart w:id="277" w:name="_Toc29237912"/>
      <w:bookmarkStart w:id="278" w:name="_Toc37235811"/>
      <w:bookmarkStart w:id="279" w:name="_Toc46499517"/>
      <w:bookmarkStart w:id="280" w:name="_Toc52492249"/>
      <w:bookmarkStart w:id="281" w:name="_Toc201696601"/>
      <w:bookmarkStart w:id="282" w:name="OLE_LINK18"/>
      <w:bookmarkStart w:id="283" w:name="OLE_LINK19"/>
      <w:r>
        <w:t>5.2.4.10.1</w:t>
      </w:r>
      <w:bookmarkEnd w:id="275"/>
      <w:bookmarkEnd w:id="276"/>
      <w:r>
        <w:rPr>
          <w:lang w:eastAsia="zh-CN"/>
        </w:rPr>
        <w:tab/>
      </w:r>
      <w:bookmarkStart w:id="284" w:name="OLE_LINK8"/>
      <w:bookmarkStart w:id="285" w:name="OLE_LINK9"/>
      <w:r>
        <w:rPr>
          <w:lang w:eastAsia="zh-CN"/>
        </w:rPr>
        <w:t>Redistribution</w:t>
      </w:r>
      <w:bookmarkEnd w:id="284"/>
      <w:bookmarkEnd w:id="285"/>
      <w:r>
        <w:rPr>
          <w:lang w:eastAsia="zh-CN"/>
        </w:rPr>
        <w:t xml:space="preserve"> target selection</w:t>
      </w:r>
      <w:bookmarkEnd w:id="277"/>
      <w:bookmarkEnd w:id="278"/>
      <w:bookmarkEnd w:id="279"/>
      <w:bookmarkEnd w:id="280"/>
      <w:bookmarkEnd w:id="281"/>
    </w:p>
    <w:p>
      <w:pPr>
        <w:rPr>
          <w:lang w:eastAsia="zh-CN"/>
        </w:rPr>
      </w:pPr>
      <w:r>
        <w:rPr>
          <w:lang w:eastAsia="zh-CN"/>
        </w:rPr>
        <w:t xml:space="preserve">The UE shall compile a sorted list of one or more candidate redistribution targets, and for each candidate entry [j] a valid </w:t>
      </w:r>
      <w:r>
        <w:rPr>
          <w:i/>
          <w:lang w:eastAsia="zh-CN"/>
        </w:rPr>
        <w:t>redistrFactor[j]</w:t>
      </w:r>
      <w:r>
        <w:rPr>
          <w:lang w:eastAsia="zh-CN"/>
        </w:rPr>
        <w:t>,</w:t>
      </w:r>
      <w:r>
        <w:rPr>
          <w:i/>
          <w:lang w:eastAsia="zh-CN"/>
        </w:rPr>
        <w:t xml:space="preserve"> </w:t>
      </w:r>
      <w:r>
        <w:rPr>
          <w:lang w:eastAsia="zh-CN"/>
        </w:rPr>
        <w:t>in which entries are added in increasing index order starting with index 0 as follows:</w:t>
      </w:r>
    </w:p>
    <w:p>
      <w:pPr>
        <w:pStyle w:val="132"/>
        <w:rPr>
          <w:i/>
          <w:lang w:eastAsia="zh-CN"/>
        </w:rPr>
      </w:pPr>
      <w:r>
        <w:rPr>
          <w:lang w:eastAsia="zh-CN"/>
        </w:rPr>
        <w:t>-</w:t>
      </w:r>
      <w:r>
        <w:rPr>
          <w:lang w:eastAsia="zh-CN"/>
        </w:rPr>
        <w:tab/>
      </w:r>
      <w:r>
        <w:rPr>
          <w:lang w:eastAsia="zh-CN"/>
        </w:rPr>
        <w:t>for the serving frequency (</w:t>
      </w:r>
      <w:r>
        <w:rPr>
          <w:i/>
          <w:lang w:eastAsia="zh-CN"/>
        </w:rPr>
        <w:t>redistributionFactorServing</w:t>
      </w:r>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pPr>
        <w:pStyle w:val="134"/>
        <w:rPr>
          <w:lang w:eastAsia="zh-CN"/>
        </w:rPr>
      </w:pPr>
      <w:r>
        <w:rPr>
          <w:lang w:eastAsia="zh-CN"/>
        </w:rPr>
        <w:t>-</w:t>
      </w:r>
      <w:r>
        <w:rPr>
          <w:lang w:eastAsia="zh-CN"/>
        </w:rPr>
        <w:tab/>
      </w:r>
      <w:r>
        <w:rPr>
          <w:lang w:eastAsia="zh-CN"/>
        </w:rPr>
        <w:t xml:space="preserve">the serving cell if </w:t>
      </w:r>
      <w:r>
        <w:rPr>
          <w:i/>
          <w:lang w:eastAsia="zh-CN"/>
        </w:rPr>
        <w:t>redistributionFactorCell</w:t>
      </w:r>
      <w:r>
        <w:rPr>
          <w:lang w:eastAsia="zh-CN"/>
        </w:rPr>
        <w:t xml:space="preserve"> is included;</w:t>
      </w:r>
    </w:p>
    <w:p>
      <w:pPr>
        <w:pStyle w:val="134"/>
        <w:rPr>
          <w:lang w:eastAsia="zh-CN"/>
        </w:rPr>
      </w:pPr>
      <w:r>
        <w:rPr>
          <w:lang w:eastAsia="zh-CN"/>
        </w:rPr>
        <w:t>-</w:t>
      </w:r>
      <w:r>
        <w:rPr>
          <w:lang w:eastAsia="zh-CN"/>
        </w:rPr>
        <w:tab/>
      </w:r>
      <w:r>
        <w:rPr>
          <w:lang w:eastAsia="zh-CN"/>
        </w:rPr>
        <w:t>otherwise the serving frequency;</w:t>
      </w:r>
    </w:p>
    <w:p>
      <w:pPr>
        <w:pStyle w:val="134"/>
        <w:rPr>
          <w:i/>
          <w:lang w:eastAsia="zh-CN"/>
        </w:rPr>
      </w:pPr>
      <w:r>
        <w:rPr>
          <w:lang w:eastAsia="zh-CN"/>
        </w:rPr>
        <w:t>-</w:t>
      </w:r>
      <w:r>
        <w:rPr>
          <w:lang w:eastAsia="zh-CN"/>
        </w:rPr>
        <w:tab/>
      </w:r>
      <w:r>
        <w:rPr>
          <w:lang w:eastAsia="zh-CN"/>
        </w:rPr>
        <w:t xml:space="preserve">In both cases, </w:t>
      </w:r>
      <w:r>
        <w:rPr>
          <w:i/>
          <w:lang w:eastAsia="zh-CN"/>
        </w:rPr>
        <w:t>redistrFactor</w:t>
      </w:r>
      <w:r>
        <w:rPr>
          <w:lang w:eastAsia="zh-CN"/>
        </w:rPr>
        <w:t xml:space="preserve">[0] is set to </w:t>
      </w:r>
      <w:r>
        <w:rPr>
          <w:i/>
          <w:lang w:eastAsia="zh-CN"/>
        </w:rPr>
        <w:t>redistributionFactorServing</w:t>
      </w:r>
      <w:r>
        <w:rPr>
          <w:lang w:eastAsia="zh-CN"/>
        </w:rPr>
        <w:t>;</w:t>
      </w:r>
    </w:p>
    <w:p>
      <w:pPr>
        <w:pStyle w:val="132"/>
        <w:rPr>
          <w:lang w:eastAsia="zh-CN"/>
        </w:rPr>
      </w:pPr>
      <w:r>
        <w:rPr>
          <w:lang w:eastAsia="zh-CN"/>
        </w:rPr>
        <w:t>-</w:t>
      </w:r>
      <w:r>
        <w:rPr>
          <w:lang w:eastAsia="zh-CN"/>
        </w:rPr>
        <w:tab/>
      </w:r>
      <w:r>
        <w:rPr>
          <w:lang w:eastAsia="zh-CN"/>
        </w:rPr>
        <w:t xml:space="preserve">for each entry in </w:t>
      </w:r>
      <w:r>
        <w:rPr>
          <w:i/>
        </w:rPr>
        <w:t>InterFreqCarrierFreqList</w:t>
      </w:r>
      <w:r>
        <w:t xml:space="preserve"> and subsequent for each entry in </w:t>
      </w:r>
      <w:r>
        <w:rPr>
          <w:i/>
        </w:rPr>
        <w:t>InterFreqCarrierFreqListExt:</w:t>
      </w:r>
    </w:p>
    <w:p>
      <w:pPr>
        <w:pStyle w:val="136"/>
        <w:rPr>
          <w:lang w:eastAsia="zh-CN"/>
        </w:rPr>
      </w:pPr>
      <w:r>
        <w:rPr>
          <w:lang w:eastAsia="zh-CN"/>
        </w:rPr>
        <w:t>-</w:t>
      </w:r>
      <w:r>
        <w:rPr>
          <w:lang w:eastAsia="zh-CN"/>
        </w:rPr>
        <w:tab/>
      </w:r>
      <w:r>
        <w:t xml:space="preserve">the cell ranked as the best cell on this frequency according to clause 5.2.4.6 if </w:t>
      </w:r>
      <w:r>
        <w:rPr>
          <w:i/>
          <w:lang w:eastAsia="zh-CN"/>
        </w:rPr>
        <w:t>redistributionNeighCellList</w:t>
      </w:r>
      <w:r>
        <w:rPr>
          <w:lang w:eastAsia="zh-CN"/>
        </w:rPr>
        <w:t xml:space="preserve"> is configured</w:t>
      </w:r>
      <w:r>
        <w:t xml:space="preserve"> and includes this cell</w:t>
      </w:r>
      <w:r>
        <w:rPr>
          <w:lang w:eastAsia="zh-CN"/>
        </w:rPr>
        <w:t>;</w:t>
      </w:r>
    </w:p>
    <w:p>
      <w:pPr>
        <w:pStyle w:val="136"/>
        <w:rPr>
          <w:lang w:eastAsia="zh-CN"/>
        </w:rPr>
      </w:pPr>
      <w:r>
        <w:t>-</w:t>
      </w:r>
      <w:r>
        <w:tab/>
      </w:r>
      <w:r>
        <w:rPr>
          <w:lang w:eastAsia="zh-CN"/>
        </w:rPr>
        <w:t xml:space="preserve">otherwise, </w:t>
      </w:r>
      <w:r>
        <w:t xml:space="preserve">the concerned frequency if </w:t>
      </w:r>
      <w:r>
        <w:rPr>
          <w:i/>
        </w:rPr>
        <w:t>redistributionFactorFreq</w:t>
      </w:r>
      <w:r>
        <w:t xml:space="preserve"> is configured and if </w:t>
      </w:r>
      <w:r>
        <w:rPr>
          <w:lang w:eastAsia="zh-CN"/>
        </w:rPr>
        <w:t xml:space="preserve">at least one </w:t>
      </w:r>
      <w:r>
        <w:t>cell on the frequency fullfills the cell selection criterion S defined in 5.2.3.2</w:t>
      </w:r>
      <w:r>
        <w:rPr>
          <w:lang w:eastAsia="zh-CN"/>
        </w:rPr>
        <w:t>;</w:t>
      </w:r>
    </w:p>
    <w:p>
      <w:pPr>
        <w:pStyle w:val="136"/>
        <w:rPr>
          <w:lang w:eastAsia="zh-CN"/>
        </w:rPr>
      </w:pPr>
      <w:r>
        <w:rPr>
          <w:lang w:eastAsia="zh-CN"/>
        </w:rPr>
        <w:t>-</w:t>
      </w:r>
      <w:r>
        <w:rPr>
          <w:lang w:eastAsia="zh-CN"/>
        </w:rPr>
        <w:tab/>
      </w:r>
      <w:r>
        <w:t xml:space="preserve">If the cell is included, </w:t>
      </w:r>
      <w:r>
        <w:rPr>
          <w:i/>
        </w:rPr>
        <w:t>redistrFactor</w:t>
      </w:r>
      <w:r>
        <w:t xml:space="preserve">[j] is set to the corresponding </w:t>
      </w:r>
      <w:r>
        <w:rPr>
          <w:i/>
        </w:rPr>
        <w:t>redistributionFactorCell</w:t>
      </w:r>
      <w:r>
        <w:t xml:space="preserve">; If the frequency is included, </w:t>
      </w:r>
      <w:r>
        <w:rPr>
          <w:i/>
        </w:rPr>
        <w:t>redistrFactor</w:t>
      </w:r>
      <w:r>
        <w:t xml:space="preserve">[j] is set to the corresponding </w:t>
      </w:r>
      <w:r>
        <w:rPr>
          <w:i/>
        </w:rPr>
        <w:t>redistributionFactorFreq</w:t>
      </w:r>
      <w:r>
        <w:t>;</w:t>
      </w:r>
    </w:p>
    <w:bookmarkEnd w:id="282"/>
    <w:bookmarkEnd w:id="283"/>
    <w:p>
      <w:pPr>
        <w:rPr>
          <w:lang w:eastAsia="zh-CN"/>
        </w:rPr>
      </w:pPr>
      <w:r>
        <w:rPr>
          <w:lang w:eastAsia="zh-CN"/>
        </w:rPr>
        <w:t>The UE shall choose a redistribution target as follows:</w:t>
      </w:r>
    </w:p>
    <w:p>
      <w:pPr>
        <w:pStyle w:val="134"/>
        <w:rPr>
          <w:lang w:eastAsia="zh-CN"/>
        </w:rPr>
      </w:pPr>
      <w:r>
        <w:rPr>
          <w:lang w:eastAsia="zh-CN"/>
        </w:rPr>
        <w:t>-</w:t>
      </w:r>
      <w:r>
        <w:rPr>
          <w:lang w:eastAsia="zh-CN"/>
        </w:rPr>
        <w:tab/>
      </w:r>
      <w:r>
        <w:rPr>
          <w:lang w:eastAsia="zh-CN"/>
        </w:rPr>
        <w:t>If [0], the UE shall choose the frequency or the cell corresponding to redistrFactor[0] as its redistribution target or;</w:t>
      </w:r>
    </w:p>
    <w:p>
      <w:pPr>
        <w:pStyle w:val="134"/>
        <w:rPr>
          <w:lang w:eastAsia="zh-CN"/>
        </w:rPr>
      </w:pPr>
      <w:r>
        <w:rPr>
          <w:lang w:eastAsia="zh-CN"/>
        </w:rPr>
        <w:t>-</w:t>
      </w:r>
      <w:r>
        <w:rPr>
          <w:lang w:eastAsia="zh-CN"/>
        </w:rPr>
        <w:tab/>
      </w:r>
      <w:r>
        <w:rPr>
          <w:lang w:eastAsia="zh-CN"/>
        </w:rPr>
        <w:t xml:space="preserve">If , then the UE shall choose the frequency or cell corresponding to </w:t>
      </w:r>
      <w:r>
        <w:rPr>
          <w:i/>
          <w:lang w:eastAsia="zh-CN"/>
        </w:rPr>
        <w:t>redistrFactor</w:t>
      </w:r>
      <w:r>
        <w:rPr>
          <w:lang w:eastAsia="zh-CN"/>
        </w:rPr>
        <w:t>[i] as its redistribution target;</w:t>
      </w:r>
    </w:p>
    <w:p>
      <w:r>
        <w:t>If there are no redistribution candidates apart from the serving frequency or cell, the redistrRange[0] = 1.</w:t>
      </w:r>
    </w:p>
    <w:p>
      <w:r>
        <w:t xml:space="preserve">Otherwise, the </w:t>
      </w:r>
      <w:r>
        <w:rPr>
          <w:lang w:eastAsia="zh-CN"/>
        </w:rPr>
        <w:t>redistrRange[i] of E-UTRAN frequency or cell</w:t>
      </w:r>
      <w:r>
        <w:t xml:space="preserve"> is defined by:</w:t>
      </w:r>
    </w:p>
    <w:p>
      <w:pPr>
        <w:pStyle w:val="107"/>
      </w:pPr>
      <w:r>
        <w:object>
          <v:shape id="_x0000_i1029" o:spt="75" type="#_x0000_t75" style="height:63.95pt;width:470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r>
        <w:rPr>
          <w:lang w:eastAsia="zh-CN"/>
        </w:rPr>
        <w:t xml:space="preserve">Where: maxCandidates is the total number of frequencies/cells with valid </w:t>
      </w:r>
      <w:bookmarkStart w:id="286" w:name="OLE_LINK16"/>
      <w:bookmarkStart w:id="287" w:name="OLE_LINK17"/>
      <w:r>
        <w:rPr>
          <w:lang w:eastAsia="zh-CN"/>
        </w:rPr>
        <w:t>redistrFactor[j]</w:t>
      </w:r>
      <w:bookmarkEnd w:id="286"/>
      <w:bookmarkEnd w:id="287"/>
      <w:r>
        <w:rPr>
          <w:lang w:eastAsia="zh-CN"/>
        </w:rPr>
        <w:t>.</w:t>
      </w:r>
    </w:p>
    <w:p>
      <w:pPr>
        <w:pStyle w:val="6"/>
      </w:pPr>
      <w:bookmarkStart w:id="288" w:name="_Toc52492250"/>
      <w:bookmarkStart w:id="289" w:name="_Toc46499518"/>
      <w:bookmarkStart w:id="290" w:name="_Toc201696602"/>
      <w:bookmarkStart w:id="291" w:name="_Toc37235812"/>
      <w:bookmarkStart w:id="292" w:name="_Toc29237913"/>
      <w:r>
        <w:t>5.2.4.11</w:t>
      </w:r>
      <w:r>
        <w:tab/>
      </w:r>
      <w:r>
        <w:t>Cell reselection or CN type change when storing UE AS context</w:t>
      </w:r>
      <w:bookmarkEnd w:id="288"/>
      <w:bookmarkEnd w:id="289"/>
      <w:bookmarkEnd w:id="290"/>
      <w:bookmarkEnd w:id="291"/>
      <w:bookmarkEnd w:id="292"/>
    </w:p>
    <w:p>
      <w:r>
        <w:t xml:space="preserve">For UEs storing UE AS context and </w:t>
      </w:r>
      <w:r>
        <w:rPr>
          <w:i/>
        </w:rPr>
        <w:t>resumeIdentity</w:t>
      </w:r>
      <w:r>
        <w:t xml:space="preserve"> as specified in TS 36.331 [3], upon cell reselection to another RAT or upon reselecting to another CN type, the UE shall discard the stored UE AS context and </w:t>
      </w:r>
      <w:r>
        <w:rPr>
          <w:i/>
        </w:rPr>
        <w:t>resumeIdentity</w:t>
      </w:r>
      <w:r>
        <w:t>.</w:t>
      </w:r>
    </w:p>
    <w:p>
      <w:pPr>
        <w:pStyle w:val="6"/>
      </w:pPr>
      <w:bookmarkStart w:id="293" w:name="_Toc29237914"/>
      <w:bookmarkStart w:id="294" w:name="_Toc37235813"/>
      <w:bookmarkStart w:id="295" w:name="_Toc46499519"/>
      <w:bookmarkStart w:id="296" w:name="_Toc201696603"/>
      <w:bookmarkStart w:id="297" w:name="_Toc52492251"/>
      <w:r>
        <w:t>5.2.4.12</w:t>
      </w:r>
      <w:r>
        <w:tab/>
      </w:r>
      <w:r>
        <w:t>Relaxed monitoring</w:t>
      </w:r>
      <w:bookmarkEnd w:id="293"/>
      <w:bookmarkEnd w:id="294"/>
      <w:bookmarkEnd w:id="295"/>
      <w:bookmarkEnd w:id="296"/>
      <w:bookmarkEnd w:id="297"/>
    </w:p>
    <w:p>
      <w:pPr>
        <w:pStyle w:val="7"/>
      </w:pPr>
      <w:bookmarkStart w:id="298" w:name="_Toc201696604"/>
      <w:bookmarkStart w:id="299" w:name="_Toc52492252"/>
      <w:bookmarkStart w:id="300" w:name="_Toc46499520"/>
      <w:bookmarkStart w:id="301" w:name="_Toc37235814"/>
      <w:bookmarkStart w:id="302" w:name="_Toc29237915"/>
      <w:r>
        <w:t>5.2.4.12.0</w:t>
      </w:r>
      <w:r>
        <w:tab/>
      </w:r>
      <w:r>
        <w:t>Relaxed monitoring measurement rules</w:t>
      </w:r>
      <w:bookmarkEnd w:id="298"/>
      <w:bookmarkEnd w:id="299"/>
      <w:bookmarkEnd w:id="300"/>
      <w:bookmarkEnd w:id="301"/>
      <w:bookmarkEnd w:id="302"/>
    </w:p>
    <w:p>
      <w:r>
        <w:t>When the UE is required to perform intra-frequency or inter-frequency measurement according to the measurement rules in clause 5.2.4.2 or 5.2.4.2a, the UE may choose not to perform intra-frequency or inter-frequency measurements when:</w:t>
      </w:r>
    </w:p>
    <w:p>
      <w:pPr>
        <w:pStyle w:val="132"/>
      </w:pPr>
      <w:r>
        <w:t>-</w:t>
      </w:r>
      <w:r>
        <w:tab/>
      </w:r>
      <w:r>
        <w:t>The relaxed monitoring criterion in clause 5.2.4.12.1 is fulfilled for a period of T</w:t>
      </w:r>
      <w:r>
        <w:rPr>
          <w:vertAlign w:val="subscript"/>
        </w:rPr>
        <w:t>SearchDeltaP</w:t>
      </w:r>
      <w:r>
        <w:t>, and</w:t>
      </w:r>
    </w:p>
    <w:p>
      <w:pPr>
        <w:pStyle w:val="132"/>
      </w:pPr>
      <w:r>
        <w:t>-</w:t>
      </w:r>
      <w:r>
        <w:tab/>
      </w:r>
      <w:r>
        <w:t>Less than 24 hours have passed since measurements for cell reselection were last performed, and</w:t>
      </w:r>
    </w:p>
    <w:p>
      <w:pPr>
        <w:pStyle w:val="132"/>
      </w:pPr>
      <w:r>
        <w:t>-</w:t>
      </w:r>
      <w:r>
        <w:tab/>
      </w:r>
      <w:r>
        <w:t>The UE has performed intra-frequency or inter-frequency measurements for at least T</w:t>
      </w:r>
      <w:r>
        <w:rPr>
          <w:vertAlign w:val="subscript"/>
        </w:rPr>
        <w:t>SearchDeltaP</w:t>
      </w:r>
      <w:r>
        <w:t xml:space="preserve"> after selecting or reselecting a new cell.</w:t>
      </w:r>
    </w:p>
    <w:p>
      <w:pPr>
        <w:pStyle w:val="7"/>
      </w:pPr>
      <w:bookmarkStart w:id="303" w:name="_Toc46499521"/>
      <w:bookmarkStart w:id="304" w:name="_Toc37235815"/>
      <w:bookmarkStart w:id="305" w:name="_Toc201696605"/>
      <w:bookmarkStart w:id="306" w:name="_Toc52492253"/>
      <w:bookmarkStart w:id="307" w:name="_Toc29237916"/>
      <w:r>
        <w:t>5.2.4.12.1</w:t>
      </w:r>
      <w:r>
        <w:tab/>
      </w:r>
      <w:r>
        <w:t>Relaxed monitoring criterion</w:t>
      </w:r>
      <w:bookmarkEnd w:id="303"/>
      <w:bookmarkEnd w:id="304"/>
      <w:bookmarkEnd w:id="305"/>
      <w:bookmarkEnd w:id="306"/>
      <w:bookmarkEnd w:id="307"/>
    </w:p>
    <w:p>
      <w:r>
        <w:t>The relaxed monitoring criterion is fulfilled when:</w:t>
      </w:r>
    </w:p>
    <w:p>
      <w:pPr>
        <w:pStyle w:val="132"/>
      </w:pPr>
      <w:r>
        <w:t>-</w:t>
      </w:r>
      <w:r>
        <w:tab/>
      </w:r>
      <w:r>
        <w:t>(Srxlev</w:t>
      </w:r>
      <w:r>
        <w:rPr>
          <w:vertAlign w:val="subscript"/>
        </w:rPr>
        <w:t>Ref</w:t>
      </w:r>
      <w:r>
        <w:t xml:space="preserve"> – Srxlev) &lt; S</w:t>
      </w:r>
      <w:r>
        <w:rPr>
          <w:vertAlign w:val="subscript"/>
        </w:rPr>
        <w:t>SearchDeltaP</w:t>
      </w:r>
    </w:p>
    <w:p>
      <w:r>
        <w:t>Where:</w:t>
      </w:r>
    </w:p>
    <w:p>
      <w:pPr>
        <w:pStyle w:val="132"/>
      </w:pPr>
      <w:r>
        <w:t>-</w:t>
      </w:r>
      <w:r>
        <w:tab/>
      </w:r>
      <w:r>
        <w:t>Srxlev = current Srxlev value of the serving cell (dB).</w:t>
      </w:r>
    </w:p>
    <w:p>
      <w:pPr>
        <w:pStyle w:val="132"/>
      </w:pPr>
      <w:r>
        <w:t>-</w:t>
      </w:r>
      <w:r>
        <w:tab/>
      </w:r>
      <w:r>
        <w:t>Srxlev</w:t>
      </w:r>
      <w:r>
        <w:rPr>
          <w:vertAlign w:val="subscript"/>
        </w:rPr>
        <w:t>Ref</w:t>
      </w:r>
      <w:r>
        <w:t xml:space="preserve"> = reference Srxlev value of the serving cell (dB), set as follows:</w:t>
      </w:r>
    </w:p>
    <w:p>
      <w:pPr>
        <w:pStyle w:val="134"/>
      </w:pPr>
      <w:r>
        <w:t>-</w:t>
      </w:r>
      <w:r>
        <w:tab/>
      </w:r>
      <w:r>
        <w:t>After selecting or reselecting a new cell, or</w:t>
      </w:r>
    </w:p>
    <w:p>
      <w:pPr>
        <w:pStyle w:val="134"/>
      </w:pPr>
      <w:r>
        <w:t>-</w:t>
      </w:r>
      <w:r>
        <w:tab/>
      </w:r>
      <w:r>
        <w:t>If (Srxlev - Srxlev</w:t>
      </w:r>
      <w:r>
        <w:rPr>
          <w:vertAlign w:val="subscript"/>
        </w:rPr>
        <w:t>Ref</w:t>
      </w:r>
      <w:r>
        <w:t>) &gt; 0, or</w:t>
      </w:r>
    </w:p>
    <w:p>
      <w:pPr>
        <w:pStyle w:val="134"/>
      </w:pPr>
      <w:r>
        <w:t>-</w:t>
      </w:r>
      <w:r>
        <w:tab/>
      </w:r>
      <w:r>
        <w:t>If the relaxed monitoring criterion has not been met for T</w:t>
      </w:r>
      <w:r>
        <w:rPr>
          <w:vertAlign w:val="subscript"/>
        </w:rPr>
        <w:t>SearchDeltaP</w:t>
      </w:r>
      <w:r>
        <w:t>:</w:t>
      </w:r>
    </w:p>
    <w:p>
      <w:pPr>
        <w:pStyle w:val="136"/>
      </w:pPr>
      <w:r>
        <w:t>-</w:t>
      </w:r>
      <w:r>
        <w:tab/>
      </w:r>
      <w:r>
        <w:t>the UE shall set the value of Srxlev</w:t>
      </w:r>
      <w:r>
        <w:rPr>
          <w:vertAlign w:val="subscript"/>
        </w:rPr>
        <w:t>Ref</w:t>
      </w:r>
      <w:r>
        <w:t xml:space="preserve"> to the current Srxlev value of the serving cell;</w:t>
      </w:r>
    </w:p>
    <w:p>
      <w:pPr>
        <w:pStyle w:val="134"/>
        <w:rPr>
          <w:lang w:eastAsia="zh-CN"/>
        </w:rPr>
      </w:pPr>
      <w:r>
        <w:rPr>
          <w:lang w:eastAsia="zh-CN"/>
        </w:rPr>
        <w:t>-</w:t>
      </w:r>
      <w:r>
        <w:rPr>
          <w:lang w:eastAsia="zh-CN"/>
        </w:rPr>
        <w:tab/>
      </w:r>
      <w:r>
        <w:t>T</w:t>
      </w:r>
      <w:r>
        <w:rPr>
          <w:vertAlign w:val="subscript"/>
        </w:rPr>
        <w:t>SearchDeltaP</w:t>
      </w:r>
      <w:r>
        <w:rPr>
          <w:lang w:eastAsia="zh-CN"/>
        </w:rPr>
        <w:t xml:space="preserve"> = 5 minutes, or the eDRX cycle length if eDRX is configured and the eDRX cycle length is longer than 5 minutes.</w:t>
      </w:r>
    </w:p>
    <w:p>
      <w:pPr>
        <w:pStyle w:val="6"/>
      </w:pPr>
      <w:bookmarkStart w:id="308" w:name="_Toc29237917"/>
      <w:bookmarkStart w:id="309" w:name="_Toc201696606"/>
      <w:bookmarkStart w:id="310" w:name="_Toc46499522"/>
      <w:bookmarkStart w:id="311" w:name="_Toc37235816"/>
      <w:bookmarkStart w:id="312" w:name="_Toc52492254"/>
      <w:r>
        <w:t>5.2.4.13</w:t>
      </w:r>
      <w:r>
        <w:tab/>
      </w:r>
      <w:r>
        <w:t xml:space="preserve">Cell reselection or CN type change </w:t>
      </w:r>
      <w:r>
        <w:rPr>
          <w:lang w:eastAsia="zh-CN"/>
        </w:rPr>
        <w:t>in RRC_INACTIVE state</w:t>
      </w:r>
      <w:bookmarkEnd w:id="308"/>
      <w:bookmarkEnd w:id="309"/>
      <w:bookmarkEnd w:id="310"/>
      <w:bookmarkEnd w:id="311"/>
      <w:bookmarkEnd w:id="312"/>
    </w:p>
    <w:p>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pPr>
        <w:pStyle w:val="5"/>
      </w:pPr>
      <w:bookmarkStart w:id="313" w:name="_Toc201696607"/>
      <w:bookmarkStart w:id="314" w:name="_Toc52492255"/>
      <w:bookmarkStart w:id="315" w:name="_Toc37235817"/>
      <w:bookmarkStart w:id="316" w:name="_Toc46499523"/>
      <w:bookmarkStart w:id="317" w:name="_Toc29237918"/>
      <w:r>
        <w:t>5.2.5</w:t>
      </w:r>
      <w:r>
        <w:tab/>
      </w:r>
      <w:r>
        <w:t>Void</w:t>
      </w:r>
      <w:bookmarkEnd w:id="313"/>
      <w:bookmarkEnd w:id="314"/>
      <w:bookmarkEnd w:id="315"/>
      <w:bookmarkEnd w:id="316"/>
      <w:bookmarkEnd w:id="317"/>
    </w:p>
    <w:p>
      <w:pPr>
        <w:pStyle w:val="5"/>
      </w:pPr>
      <w:bookmarkStart w:id="318" w:name="_Toc29237919"/>
      <w:bookmarkStart w:id="319" w:name="_Toc46499524"/>
      <w:bookmarkStart w:id="320" w:name="_Toc52492256"/>
      <w:bookmarkStart w:id="321" w:name="_Toc201696608"/>
      <w:bookmarkStart w:id="322" w:name="_Toc37235818"/>
      <w:r>
        <w:t>5.2.6</w:t>
      </w:r>
      <w:r>
        <w:tab/>
      </w:r>
      <w:r>
        <w:t>Camped Normally state</w:t>
      </w:r>
      <w:bookmarkEnd w:id="318"/>
      <w:bookmarkEnd w:id="319"/>
      <w:bookmarkEnd w:id="320"/>
      <w:bookmarkEnd w:id="321"/>
      <w:bookmarkEnd w:id="322"/>
    </w:p>
    <w:p>
      <w:r>
        <w:t>This state is applicable for RRC_IDLE and RRC_INACTIVE state.</w:t>
      </w:r>
    </w:p>
    <w:p>
      <w:r>
        <w:t>When camped normally, the UE shall perform the following tasks:</w:t>
      </w:r>
    </w:p>
    <w:p>
      <w:pPr>
        <w:pStyle w:val="132"/>
      </w:pPr>
      <w:r>
        <w:t>-</w:t>
      </w:r>
      <w:r>
        <w:tab/>
      </w:r>
      <w:r>
        <w:t>monitor the paging channel of the cell as specified in clause 7 according to information sent in system information;</w:t>
      </w:r>
    </w:p>
    <w:p>
      <w:pPr>
        <w:pStyle w:val="132"/>
      </w:pPr>
      <w:r>
        <w:t>-</w:t>
      </w:r>
      <w:r>
        <w:tab/>
      </w:r>
      <w:r>
        <w:t>monitor relevant System Information as specified in TS 36.331 [3];</w:t>
      </w:r>
    </w:p>
    <w:p>
      <w:pPr>
        <w:pStyle w:val="132"/>
      </w:pPr>
      <w:r>
        <w:t>-</w:t>
      </w:r>
      <w:r>
        <w:tab/>
      </w:r>
      <w:r>
        <w:t>perform necessary measurements for the cell reselection evaluation procedure;</w:t>
      </w:r>
    </w:p>
    <w:p>
      <w:pPr>
        <w:pStyle w:val="132"/>
      </w:pPr>
      <w:r>
        <w:t>-</w:t>
      </w:r>
      <w:r>
        <w:tab/>
      </w:r>
      <w:r>
        <w:t>execute the cell reselection evaluation process on the following occasions/triggers:</w:t>
      </w:r>
    </w:p>
    <w:p>
      <w:pPr>
        <w:pStyle w:val="134"/>
      </w:pPr>
      <w:r>
        <w:t>1)</w:t>
      </w:r>
      <w:r>
        <w:tab/>
      </w:r>
      <w:r>
        <w:t>UE internal triggers, so as to meet performance as specified in TS 36.133 [10];</w:t>
      </w:r>
    </w:p>
    <w:p>
      <w:pPr>
        <w:pStyle w:val="134"/>
      </w:pPr>
      <w:r>
        <w:t>2)</w:t>
      </w:r>
      <w:r>
        <w:tab/>
      </w:r>
      <w:r>
        <w:t>When information on the BCCH or BR-BCCH used for the cell reselection evaluation procedure has been modified.</w:t>
      </w:r>
    </w:p>
    <w:p>
      <w:pPr>
        <w:pStyle w:val="5"/>
      </w:pPr>
      <w:bookmarkStart w:id="323" w:name="_Toc201696609"/>
      <w:bookmarkStart w:id="324" w:name="_Toc29237920"/>
      <w:bookmarkStart w:id="325" w:name="_Toc37235819"/>
      <w:bookmarkStart w:id="326" w:name="_Toc46499525"/>
      <w:bookmarkStart w:id="327" w:name="_Toc52492257"/>
      <w:r>
        <w:t>5.2.7</w:t>
      </w:r>
      <w:r>
        <w:tab/>
      </w:r>
      <w:r>
        <w:t>Cell Selection at transition to RRC_IDLE or RRC_INACTIVE state</w:t>
      </w:r>
      <w:bookmarkEnd w:id="323"/>
      <w:bookmarkEnd w:id="324"/>
      <w:bookmarkEnd w:id="325"/>
      <w:bookmarkEnd w:id="326"/>
      <w:bookmarkEnd w:id="327"/>
    </w:p>
    <w:p>
      <w:r>
        <w:t>For NB-IoT cell selection at transition to RRC_IDLE state is defined in clause 5.2.7a.</w:t>
      </w:r>
    </w:p>
    <w:p>
      <w:r>
        <w:t xml:space="preserve">At reception of </w:t>
      </w:r>
      <w:r>
        <w:rPr>
          <w:i/>
        </w:rPr>
        <w:t>RRCConnectionRelease</w:t>
      </w:r>
      <w:r>
        <w:t xml:space="preserve"> message or </w:t>
      </w:r>
      <w:r>
        <w:rPr>
          <w:i/>
        </w:rPr>
        <w:t>RRCEarlyDataComplete</w:t>
      </w:r>
      <w:r>
        <w:t xml:space="preserve"> message to move the UE into RRC_IDLE or RRC_INACTIVE, UE shall attempt to camp on a suitable cell according to </w:t>
      </w:r>
      <w:r>
        <w:rPr>
          <w:i/>
        </w:rPr>
        <w:t>redirectedCarrierInfo</w:t>
      </w:r>
      <w:r>
        <w:t xml:space="preserve">, if included in the </w:t>
      </w:r>
      <w:r>
        <w:rPr>
          <w:i/>
        </w:rPr>
        <w:t>RRCConnectionRelease</w:t>
      </w:r>
      <w:r>
        <w:t xml:space="preserve"> message or </w:t>
      </w:r>
      <w:r>
        <w:rPr>
          <w:i/>
        </w:rPr>
        <w:t>RRCEarlyDataComplete</w:t>
      </w:r>
      <w:r>
        <w:t xml:space="preserve"> message. </w:t>
      </w:r>
      <w:r>
        <w:rPr>
          <w:lang w:eastAsia="ko-KR"/>
        </w:rPr>
        <w:t xml:space="preserve">If the UE cannot find a suitable cell, the UE is allowed to camp on any suitable cell of the indicated RAT. If the </w:t>
      </w:r>
      <w:r>
        <w:rPr>
          <w:i/>
          <w:iCs/>
          <w:lang w:eastAsia="ko-KR"/>
        </w:rPr>
        <w:t>RRCConnectionRelease</w:t>
      </w:r>
      <w:r>
        <w:rPr>
          <w:lang w:eastAsia="ko-KR"/>
        </w:rPr>
        <w:t xml:space="preserve"> message </w:t>
      </w:r>
      <w:r>
        <w:t xml:space="preserve">or </w:t>
      </w:r>
      <w:r>
        <w:rPr>
          <w:i/>
        </w:rPr>
        <w:t>RRCEarlyDataComplete</w:t>
      </w:r>
      <w:r>
        <w:t xml:space="preserve"> message </w:t>
      </w:r>
      <w:r>
        <w:rPr>
          <w:lang w:eastAsia="ko-KR"/>
        </w:rPr>
        <w:t>does not contain the</w:t>
      </w:r>
      <w:r>
        <w:rPr>
          <w:i/>
          <w:iCs/>
          <w:lang w:eastAsia="ko-KR"/>
        </w:rPr>
        <w:t xml:space="preserve"> redirectedCarrierInfo</w:t>
      </w:r>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r>
        <w:t xml:space="preserve">When returning to RRC_IDLE or RRC_INACTIVE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RRCConnectionRelease</w:t>
      </w:r>
      <w:r>
        <w:t xml:space="preserve"> message. If the UE cannot find an acceptable cell, the UE is allowed to camp on any acceptable cell of the indicated RAT. If the </w:t>
      </w:r>
      <w:r>
        <w:rPr>
          <w:i/>
          <w:iCs/>
        </w:rPr>
        <w:t>RRCConnectionRelease</w:t>
      </w:r>
      <w:r>
        <w:t xml:space="preserve"> message does not contain </w:t>
      </w:r>
      <w:r>
        <w:rPr>
          <w:i/>
          <w:iCs/>
        </w:rPr>
        <w:t>redirectedCarrierInfo</w:t>
      </w:r>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pPr>
        <w:pStyle w:val="5"/>
      </w:pPr>
      <w:bookmarkStart w:id="328" w:name="_Toc29237921"/>
      <w:bookmarkStart w:id="329" w:name="_Toc46499526"/>
      <w:bookmarkStart w:id="330" w:name="_Toc52492258"/>
      <w:bookmarkStart w:id="331" w:name="_Toc201696610"/>
      <w:bookmarkStart w:id="332" w:name="_Toc37235820"/>
      <w:r>
        <w:t>5.2.7a</w:t>
      </w:r>
      <w:r>
        <w:tab/>
      </w:r>
      <w:r>
        <w:t>Cell Selection at transition to RRC_IDLE state for NB-IoT</w:t>
      </w:r>
      <w:bookmarkEnd w:id="328"/>
      <w:bookmarkEnd w:id="329"/>
      <w:bookmarkEnd w:id="330"/>
      <w:bookmarkEnd w:id="331"/>
      <w:bookmarkEnd w:id="332"/>
    </w:p>
    <w:p>
      <w:r>
        <w:t xml:space="preserve">At reception of </w:t>
      </w:r>
      <w:r>
        <w:rPr>
          <w:i/>
        </w:rPr>
        <w:t>RRCConnectionRelease-NB</w:t>
      </w:r>
      <w:r>
        <w:t xml:space="preserve"> message or </w:t>
      </w:r>
      <w:r>
        <w:rPr>
          <w:i/>
        </w:rPr>
        <w:t>RRCEarlyDataComplete-NB</w:t>
      </w:r>
      <w:r>
        <w:t xml:space="preserve"> message to move the UE into RRC_IDLE, UE shall attempt to camp on a suitable cell according to </w:t>
      </w:r>
      <w:r>
        <w:rPr>
          <w:i/>
        </w:rPr>
        <w:t>redirectedCarrierInfo</w:t>
      </w:r>
      <w:r>
        <w:t xml:space="preserve">, if included in the </w:t>
      </w:r>
      <w:r>
        <w:rPr>
          <w:i/>
        </w:rPr>
        <w:t>RRCConnectionRelease-NB</w:t>
      </w:r>
      <w:r>
        <w:t xml:space="preserve"> message or </w:t>
      </w:r>
      <w:r>
        <w:rPr>
          <w:i/>
        </w:rPr>
        <w:t>RRCEarlyDataComplete-NB</w:t>
      </w:r>
      <w:r>
        <w:t xml:space="preserve"> message. </w:t>
      </w:r>
      <w:r>
        <w:rPr>
          <w:lang w:eastAsia="ko-KR"/>
        </w:rPr>
        <w:t xml:space="preserve">If the UE cannot find a suitable cell, the UE is allowed to camp on a suitable cell of any NB-IoT carrier. If the </w:t>
      </w:r>
      <w:r>
        <w:rPr>
          <w:i/>
          <w:iCs/>
          <w:lang w:eastAsia="ko-KR"/>
        </w:rPr>
        <w:t>RRCConnectionRelease-NB</w:t>
      </w:r>
      <w:r>
        <w:rPr>
          <w:lang w:eastAsia="ko-KR"/>
        </w:rPr>
        <w:t xml:space="preserve"> message </w:t>
      </w:r>
      <w:r>
        <w:t xml:space="preserve">or </w:t>
      </w:r>
      <w:r>
        <w:rPr>
          <w:i/>
        </w:rPr>
        <w:t>RRCEarlyDataComplete-NB</w:t>
      </w:r>
      <w:r>
        <w:t xml:space="preserve"> message</w:t>
      </w:r>
      <w:r>
        <w:rPr>
          <w:lang w:eastAsia="ko-KR"/>
        </w:rPr>
        <w:t xml:space="preserve"> does not contain the</w:t>
      </w:r>
      <w:r>
        <w:rPr>
          <w:i/>
          <w:iCs/>
          <w:lang w:eastAsia="ko-KR"/>
        </w:rPr>
        <w:t xml:space="preserve"> redirectedCarrierInfo</w:t>
      </w:r>
      <w:r>
        <w:rPr>
          <w:lang w:eastAsia="ko-KR"/>
        </w:rPr>
        <w:t xml:space="preserve"> UE shall attempt to select a suitable cell on a NB-IoT carrier.</w:t>
      </w:r>
    </w:p>
    <w:p>
      <w:pPr>
        <w:pStyle w:val="5"/>
      </w:pPr>
      <w:bookmarkStart w:id="333" w:name="_Toc29237922"/>
      <w:bookmarkStart w:id="334" w:name="_Toc46499527"/>
      <w:bookmarkStart w:id="335" w:name="_Toc201696611"/>
      <w:bookmarkStart w:id="336" w:name="_Toc37235821"/>
      <w:bookmarkStart w:id="337" w:name="_Toc52492259"/>
      <w:r>
        <w:t>5.2.8</w:t>
      </w:r>
      <w:r>
        <w:tab/>
      </w:r>
      <w:r>
        <w:t>Any Cell Selection state</w:t>
      </w:r>
      <w:bookmarkEnd w:id="333"/>
      <w:bookmarkEnd w:id="334"/>
      <w:bookmarkEnd w:id="335"/>
      <w:bookmarkEnd w:id="336"/>
      <w:bookmarkEnd w:id="337"/>
    </w:p>
    <w:p>
      <w:r>
        <w:t>For NB-IoT Any Cell Selection state is defined in clause 5.2.8a.</w:t>
      </w:r>
    </w:p>
    <w:p>
      <w:r>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r>
        <w:t>The UE, which is not camped on any cell, shall stay in this state.</w:t>
      </w:r>
    </w:p>
    <w:p>
      <w:pPr>
        <w:pStyle w:val="5"/>
      </w:pPr>
      <w:bookmarkStart w:id="338" w:name="_Toc52492260"/>
      <w:bookmarkStart w:id="339" w:name="_Toc201696612"/>
      <w:bookmarkStart w:id="340" w:name="_Toc29237923"/>
      <w:bookmarkStart w:id="341" w:name="_Toc46499528"/>
      <w:bookmarkStart w:id="342" w:name="_Toc37235822"/>
      <w:r>
        <w:t>5.2.8a</w:t>
      </w:r>
      <w:r>
        <w:tab/>
      </w:r>
      <w:r>
        <w:t>Any Cell Selection state for NB-IoT</w:t>
      </w:r>
      <w:bookmarkEnd w:id="338"/>
      <w:bookmarkEnd w:id="339"/>
      <w:bookmarkEnd w:id="340"/>
      <w:bookmarkEnd w:id="341"/>
      <w:bookmarkEnd w:id="342"/>
    </w:p>
    <w:p>
      <w:r>
        <w:t>In this state, the UE shall attempt to find a suitable cell of any PLMN to camp on and searching first for a high quality cell, as defined in clause 5.1.2.2.</w:t>
      </w:r>
    </w:p>
    <w:p>
      <w:r>
        <w:t>The UE, which is not camped on any cell, shall stay in this state until a suitable cell is found.</w:t>
      </w:r>
    </w:p>
    <w:p>
      <w:pPr>
        <w:pStyle w:val="5"/>
      </w:pPr>
      <w:bookmarkStart w:id="343" w:name="_Toc46499529"/>
      <w:bookmarkStart w:id="344" w:name="_Toc52492261"/>
      <w:bookmarkStart w:id="345" w:name="_Toc37235823"/>
      <w:bookmarkStart w:id="346" w:name="_Toc29237924"/>
      <w:bookmarkStart w:id="347" w:name="_Toc201696613"/>
      <w:r>
        <w:t>5.2.9</w:t>
      </w:r>
      <w:r>
        <w:tab/>
      </w:r>
      <w:r>
        <w:t>Camped on Any Cell state</w:t>
      </w:r>
      <w:bookmarkEnd w:id="343"/>
      <w:bookmarkEnd w:id="344"/>
      <w:bookmarkEnd w:id="345"/>
      <w:bookmarkEnd w:id="346"/>
      <w:bookmarkEnd w:id="347"/>
    </w:p>
    <w:p>
      <w:r>
        <w:t>In this state, the UE shall perform the following tasks:</w:t>
      </w:r>
    </w:p>
    <w:p>
      <w:pPr>
        <w:pStyle w:val="132"/>
      </w:pPr>
      <w:r>
        <w:t>-</w:t>
      </w:r>
      <w:r>
        <w:tab/>
      </w:r>
      <w:r>
        <w:t>monitor the paging channel of the cell as specified in clause 7</w:t>
      </w:r>
      <w:r>
        <w:rPr>
          <w:lang w:eastAsia="ko-KR"/>
        </w:rPr>
        <w:t xml:space="preserve"> according to information sent in system information</w:t>
      </w:r>
      <w:r>
        <w:t>;</w:t>
      </w:r>
    </w:p>
    <w:p>
      <w:pPr>
        <w:pStyle w:val="132"/>
      </w:pPr>
      <w:r>
        <w:t>-</w:t>
      </w:r>
      <w:r>
        <w:tab/>
      </w:r>
      <w:r>
        <w:t>monitor relevant System Information as specified in TS 36.331 [3];</w:t>
      </w:r>
    </w:p>
    <w:p>
      <w:pPr>
        <w:pStyle w:val="132"/>
      </w:pPr>
      <w:r>
        <w:t>-</w:t>
      </w:r>
      <w:r>
        <w:tab/>
      </w:r>
      <w:r>
        <w:t>perform necessary measurements for the cell reselection evaluation procedure;</w:t>
      </w:r>
    </w:p>
    <w:p>
      <w:pPr>
        <w:pStyle w:val="132"/>
      </w:pPr>
      <w:r>
        <w:t>-</w:t>
      </w:r>
      <w:r>
        <w:tab/>
      </w:r>
      <w:r>
        <w:t>execute the cell reselection evaluation process on the following occasions/triggers:</w:t>
      </w:r>
    </w:p>
    <w:p>
      <w:pPr>
        <w:pStyle w:val="134"/>
      </w:pPr>
      <w:r>
        <w:t>1)</w:t>
      </w:r>
      <w:r>
        <w:tab/>
      </w:r>
      <w:r>
        <w:t>UE internal triggers, so as to meet performance as specified in TS 36.133 [10];</w:t>
      </w:r>
    </w:p>
    <w:p>
      <w:pPr>
        <w:pStyle w:val="134"/>
      </w:pPr>
      <w:r>
        <w:t>2)</w:t>
      </w:r>
      <w:r>
        <w:tab/>
      </w:r>
      <w:r>
        <w:t>When information on the BCCH or BR-BCCH used for the cell reselection evaluation procedure has been modified;</w:t>
      </w:r>
    </w:p>
    <w:p>
      <w:pPr>
        <w:pStyle w:val="132"/>
      </w:pPr>
      <w:r>
        <w:t>-</w:t>
      </w:r>
      <w:r>
        <w:tab/>
      </w:r>
      <w:r>
        <w:t xml:space="preserve">regularly attempt to find a suitable cell trying all frequencies of all RATs that are supported by the UE. If a suitable cell is found, UE shall move to </w:t>
      </w:r>
      <w:r>
        <w:rPr>
          <w:i/>
        </w:rPr>
        <w:t>camped normally</w:t>
      </w:r>
      <w:r>
        <w:t xml:space="preserve"> state;</w:t>
      </w:r>
    </w:p>
    <w:p>
      <w:pPr>
        <w:pStyle w:val="132"/>
      </w:pPr>
      <w:r>
        <w:t>-</w:t>
      </w:r>
      <w:r>
        <w:tab/>
      </w:r>
      <w:r>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pPr>
        <w:pStyle w:val="110"/>
      </w:pPr>
      <w:r>
        <w:t>NOTE:</w:t>
      </w:r>
      <w:r>
        <w:tab/>
      </w:r>
      <w:r>
        <w:t>The UE is allowed to not perform reselection to an inter-frequency E-UTRAN cell in order to prevent camping on a cell on which it cannot initiate an IMS emergency call.</w:t>
      </w:r>
    </w:p>
    <w:p>
      <w:pPr>
        <w:pStyle w:val="4"/>
      </w:pPr>
      <w:bookmarkStart w:id="348" w:name="_Toc201696614"/>
      <w:bookmarkStart w:id="349" w:name="_Toc37235824"/>
      <w:bookmarkStart w:id="350" w:name="_Toc46499530"/>
      <w:bookmarkStart w:id="351" w:name="_Toc52492262"/>
      <w:bookmarkStart w:id="352" w:name="_Toc29237925"/>
      <w:r>
        <w:t>5.3</w:t>
      </w:r>
      <w:r>
        <w:tab/>
      </w:r>
      <w:r>
        <w:t>Cell Reservations and Access Restrictions</w:t>
      </w:r>
      <w:bookmarkEnd w:id="348"/>
      <w:bookmarkEnd w:id="349"/>
      <w:bookmarkEnd w:id="350"/>
      <w:bookmarkEnd w:id="351"/>
      <w:bookmarkEnd w:id="352"/>
    </w:p>
    <w:p>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pPr>
        <w:rPr>
          <w:lang w:eastAsia="zh-CN"/>
        </w:rPr>
      </w:pPr>
      <w:bookmarkStart w:id="353" w:name="_Toc29237926"/>
      <w:bookmarkStart w:id="354" w:name="_Toc37235825"/>
      <w:r>
        <w:rPr>
          <w:lang w:eastAsia="zh-CN"/>
        </w:rPr>
        <w:t>IAB-MT does not apply the access control.</w:t>
      </w:r>
    </w:p>
    <w:p>
      <w:pPr>
        <w:pStyle w:val="5"/>
      </w:pPr>
      <w:bookmarkStart w:id="355" w:name="_Toc52492263"/>
      <w:bookmarkStart w:id="356" w:name="_Toc201696615"/>
      <w:bookmarkStart w:id="357" w:name="_Toc46499531"/>
      <w:r>
        <w:t>5.3.1</w:t>
      </w:r>
      <w:r>
        <w:tab/>
      </w:r>
      <w:r>
        <w:t>Cell status and cell reservations</w:t>
      </w:r>
      <w:bookmarkEnd w:id="353"/>
      <w:bookmarkEnd w:id="354"/>
      <w:bookmarkEnd w:id="355"/>
      <w:bookmarkEnd w:id="356"/>
      <w:bookmarkEnd w:id="357"/>
    </w:p>
    <w:p>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pPr>
        <w:pStyle w:val="132"/>
      </w:pPr>
      <w:r>
        <w:t>-</w:t>
      </w:r>
      <w:r>
        <w:tab/>
      </w:r>
      <w:r>
        <w:rPr>
          <w:bCs/>
          <w:i/>
        </w:rPr>
        <w:t>cellBarred</w:t>
      </w:r>
      <w:r>
        <w:t xml:space="preserve"> (IE type: "barred" or "not barred") </w:t>
      </w:r>
      <w:r>
        <w:br w:type="textWrapping"/>
      </w:r>
      <w:r>
        <w:t>This field indicates if the cell is barred for connectivity to EPC.</w:t>
      </w:r>
      <w:r>
        <w:br w:type="textWrapping"/>
      </w:r>
      <w: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ype="textWrapping"/>
      </w:r>
      <w:r>
        <w:t xml:space="preserve">This field is ignored by the BL UEs or UEs in CE supporting </w:t>
      </w:r>
      <w:r>
        <w:rPr>
          <w:i/>
        </w:rPr>
        <w:t>ce-CRS-IntfMitig</w:t>
      </w:r>
      <w:r>
        <w:t xml:space="preserve"> while </w:t>
      </w:r>
      <w:r>
        <w:rPr>
          <w:i/>
        </w:rPr>
        <w:t xml:space="preserve">crs-IntfMigitNumPRBs </w:t>
      </w:r>
      <w:r>
        <w:t>is included in SIB1-BR.</w:t>
      </w:r>
      <w:r>
        <w:br w:type="textWrapping"/>
      </w:r>
      <w:r>
        <w:t xml:space="preserve">This field is ignored by UEs supporting NTN while </w:t>
      </w:r>
      <w:r>
        <w:rPr>
          <w:i/>
          <w:iCs/>
        </w:rPr>
        <w:t>cellBarred-NTN</w:t>
      </w:r>
      <w:r>
        <w:t xml:space="preserve"> is included in SIB1-BR or SIB1-NB.</w:t>
      </w:r>
      <w:r>
        <w:br w:type="textWrapping"/>
      </w:r>
      <w:r>
        <w:t>In case of multiple EPC PLMNs indicated in SIB1/SIB1-BR, this field is common for all EPC PLMNs</w:t>
      </w:r>
    </w:p>
    <w:p>
      <w:pPr>
        <w:pStyle w:val="110"/>
      </w:pPr>
      <w:r>
        <w:t>NOTE 1:</w:t>
      </w:r>
      <w:r>
        <w:tab/>
      </w:r>
      <w:r>
        <w:t xml:space="preserve">IAB-MT ignores the </w:t>
      </w:r>
      <w:r>
        <w:rPr>
          <w:bCs/>
          <w:i/>
        </w:rPr>
        <w:t>cellBarred</w:t>
      </w:r>
      <w:r>
        <w:rPr>
          <w:bCs/>
        </w:rPr>
        <w:t>,</w:t>
      </w:r>
      <w:r>
        <w:rPr>
          <w:bCs/>
          <w:i/>
        </w:rPr>
        <w:t xml:space="preserve"> cellReservedForOperatorUse,</w:t>
      </w:r>
      <w:r>
        <w:rPr>
          <w:bCs/>
        </w:rPr>
        <w:t xml:space="preserve"> </w:t>
      </w:r>
      <w:r>
        <w:rPr>
          <w:bCs/>
          <w:i/>
        </w:rPr>
        <w:t>intraFreqReselection</w:t>
      </w:r>
      <w:r>
        <w:rPr>
          <w:bCs/>
        </w:rPr>
        <w:t xml:space="preserve"> and </w:t>
      </w:r>
      <w:r>
        <w:rPr>
          <w:bCs/>
          <w:i/>
        </w:rPr>
        <w:t>csg-Indication</w:t>
      </w:r>
      <w:r>
        <w:rPr>
          <w:bCs/>
        </w:rPr>
        <w:t xml:space="preserve"> (i.e. treats </w:t>
      </w:r>
      <w:r>
        <w:rPr>
          <w:bCs/>
          <w:i/>
        </w:rPr>
        <w:t>intraFreqReselection</w:t>
      </w:r>
      <w:r>
        <w:rPr>
          <w:bCs/>
        </w:rPr>
        <w:t xml:space="preserve"> as if it was set to </w:t>
      </w:r>
      <w:r>
        <w:rPr>
          <w:bCs/>
          <w:i/>
        </w:rPr>
        <w:t>allowed</w:t>
      </w:r>
      <w:r>
        <w:rPr>
          <w:bCs/>
        </w:rPr>
        <w:t xml:space="preserve"> and the </w:t>
      </w:r>
      <w:r>
        <w:rPr>
          <w:bCs/>
          <w:i/>
        </w:rPr>
        <w:t>csg-Indication</w:t>
      </w:r>
      <w:r>
        <w:rPr>
          <w:bCs/>
        </w:rPr>
        <w:t xml:space="preserve"> as if it was set to </w:t>
      </w:r>
      <w:r>
        <w:rPr>
          <w:bCs/>
          <w:i/>
        </w:rPr>
        <w:t>FALSE</w:t>
      </w:r>
      <w:r>
        <w:rPr>
          <w:bCs/>
        </w:rPr>
        <w:t>) as defined in</w:t>
      </w:r>
      <w:r>
        <w:rPr>
          <w:rFonts w:eastAsia="Dotum"/>
        </w:rPr>
        <w:t xml:space="preserve"> TS 36.331 [3]</w:t>
      </w:r>
      <w:r>
        <w:t>.</w:t>
      </w:r>
    </w:p>
    <w:p>
      <w:pPr>
        <w:pStyle w:val="132"/>
      </w:pPr>
      <w:r>
        <w:t>-</w:t>
      </w:r>
      <w:r>
        <w:tab/>
      </w:r>
      <w:r>
        <w:rPr>
          <w:i/>
        </w:rPr>
        <w:t>cellBarred-5GC</w:t>
      </w:r>
      <w:r>
        <w:t xml:space="preserve"> (IE type: "barred" or "not barred")</w:t>
      </w:r>
      <w:r>
        <w:br w:type="textWrapping"/>
      </w:r>
      <w:r>
        <w:t>This field indicates if the cell is barred for connectivity to 5GC.</w:t>
      </w:r>
      <w:r>
        <w:br w:type="textWrapping"/>
      </w:r>
      <w:r>
        <w:t xml:space="preserve">This field is ignored if the UE does not support E-UTRA connected to 5GC or if the UE supports network-based CRS interference mitigation and </w:t>
      </w:r>
      <w:r>
        <w:rPr>
          <w:i/>
        </w:rPr>
        <w:t>nw-BasedCRS-InterferenceMitigation</w:t>
      </w:r>
      <w:r>
        <w:t xml:space="preserve"> is included in </w:t>
      </w:r>
      <w:r>
        <w:rPr>
          <w:i/>
        </w:rPr>
        <w:t>SystemInformationBlockType1</w:t>
      </w:r>
      <w:r>
        <w:t>.</w:t>
      </w:r>
      <w:r>
        <w:br w:type="textWrapping"/>
      </w:r>
      <w:r>
        <w:t>In case of multiple 5GC PLMNs indicated in SIB1, this field is common for all 5GC PLMNs.</w:t>
      </w:r>
    </w:p>
    <w:p>
      <w:pPr>
        <w:pStyle w:val="132"/>
      </w:pPr>
      <w:r>
        <w:t>-</w:t>
      </w:r>
      <w:r>
        <w:tab/>
      </w:r>
      <w:r>
        <w:rPr>
          <w:bCs/>
          <w:i/>
        </w:rPr>
        <w:t>cellReservedForOperatorUse</w:t>
      </w:r>
      <w:r>
        <w:t xml:space="preserve"> (IE type: "reserved" or "not reserved")</w:t>
      </w:r>
      <w:r>
        <w:br w:type="textWrapping"/>
      </w:r>
      <w:r>
        <w:t>This field indicates if the cell is reserved for operator use.</w:t>
      </w:r>
      <w:r>
        <w:br w:type="textWrapping"/>
      </w:r>
      <w: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ype="textWrapping"/>
      </w:r>
      <w:r>
        <w:t xml:space="preserve">This field is ignored by the BL UEs or UEs in CE supporting </w:t>
      </w:r>
      <w:r>
        <w:rPr>
          <w:i/>
        </w:rPr>
        <w:t>ce-CRS-IntfMitig</w:t>
      </w:r>
      <w:r>
        <w:t xml:space="preserve"> while </w:t>
      </w:r>
      <w:r>
        <w:rPr>
          <w:i/>
        </w:rPr>
        <w:t xml:space="preserve">crs-IntfMigitNumPRBs </w:t>
      </w:r>
      <w:r>
        <w:t>is included in SIB1-BR</w:t>
      </w:r>
      <w:r>
        <w:rPr>
          <w:iCs/>
        </w:rPr>
        <w:t>.</w:t>
      </w:r>
      <w:r>
        <w:t xml:space="preserve"> </w:t>
      </w:r>
      <w:r>
        <w:br w:type="textWrapping"/>
      </w:r>
      <w:r>
        <w:t>In case of multiple EPC or 5GC PLMNs indicated in SIB1/SIB1-BR, this field is specified per EPC or 5GC PLMN.</w:t>
      </w:r>
    </w:p>
    <w:p>
      <w:pPr>
        <w:pStyle w:val="132"/>
      </w:pPr>
      <w:r>
        <w:t>-</w:t>
      </w:r>
      <w:r>
        <w:tab/>
      </w:r>
      <w:r>
        <w:rPr>
          <w:i/>
        </w:rPr>
        <w:t>cellBarred-CRS</w:t>
      </w:r>
      <w:r>
        <w:t xml:space="preserve"> (IE type: "barred" or "not barred")</w:t>
      </w:r>
      <w:r>
        <w:br w:type="textWrapping"/>
      </w:r>
      <w:r>
        <w:t>This field indicates if the cell is barred for connectivity to EPC for UEs supporting network-based CRS interference mitigation.</w:t>
      </w:r>
      <w:r>
        <w:br w:type="textWrapping"/>
      </w:r>
      <w:r>
        <w:rPr>
          <w:i/>
          <w:lang w:eastAsia="en-GB"/>
        </w:rPr>
        <w:t>barred</w:t>
      </w:r>
      <w:r>
        <w:rPr>
          <w:lang w:eastAsia="en-GB"/>
        </w:rPr>
        <w:t xml:space="preserve"> means the cell is barred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For BL UEs or UEs in CE capable of </w:t>
      </w:r>
      <w:r>
        <w:rPr>
          <w:i/>
          <w:lang w:eastAsia="en-GB"/>
        </w:rPr>
        <w:t>ce-CRS-IntfMitig</w:t>
      </w:r>
      <w:r>
        <w:t xml:space="preserve">, </w:t>
      </w:r>
      <w:r>
        <w:rPr>
          <w:i/>
          <w:lang w:eastAsia="en-GB"/>
        </w:rPr>
        <w:t>barred</w:t>
      </w:r>
      <w:r>
        <w:rPr>
          <w:lang w:eastAsia="en-GB"/>
        </w:rPr>
        <w:t xml:space="preserve"> means the cell is barred while </w:t>
      </w:r>
      <w:r>
        <w:rPr>
          <w:i/>
          <w:lang w:eastAsia="en-GB"/>
        </w:rPr>
        <w:t>crs-IntfMitigNumPRBs</w:t>
      </w:r>
      <w:r>
        <w:rPr>
          <w:lang w:eastAsia="en-GB"/>
        </w:rPr>
        <w:t xml:space="preserve"> is included in SIB1-BR.</w:t>
      </w:r>
      <w:r>
        <w:br w:type="textWrapping"/>
      </w:r>
      <w:r>
        <w:t xml:space="preserve">This field is ignored by the UE if the UE does not support CRS interference mitigation or while </w:t>
      </w:r>
      <w:r>
        <w:rPr>
          <w:i/>
          <w:iCs/>
        </w:rPr>
        <w:t>crs-IntfMitigConfig</w:t>
      </w:r>
      <w:r>
        <w:t xml:space="preserve"> is not included in SIB1 (SIB1-BR for BL UEs or UEs in CE).</w:t>
      </w:r>
      <w:r>
        <w:br w:type="textWrapping"/>
      </w:r>
      <w:r>
        <w:t>In case of multiple PLMNs indicated in SIB1/SIB1-BR, this field is common for all PLMNs.</w:t>
      </w:r>
    </w:p>
    <w:p>
      <w:pPr>
        <w:pStyle w:val="132"/>
      </w:pPr>
      <w:r>
        <w:t>-</w:t>
      </w:r>
      <w:r>
        <w:tab/>
      </w:r>
      <w:r>
        <w:rPr>
          <w:i/>
        </w:rPr>
        <w:t>cellBarred-5GC-CRS</w:t>
      </w:r>
      <w:r>
        <w:t xml:space="preserve"> (IE type: "barred" or "not barred")</w:t>
      </w:r>
      <w:r>
        <w:br w:type="textWrapping"/>
      </w:r>
      <w:r>
        <w:t>This field indicates if the cell is barred for connectivity to 5GC for UEs supporting network-based CRS interference mitigation.</w:t>
      </w:r>
      <w:r>
        <w:br w:type="textWrapping"/>
      </w:r>
      <w:r>
        <w:t>This field is ignored if the UE does not support E-UTRA connected to 5GC or network-based CRS interference mitigation.</w:t>
      </w:r>
      <w:r>
        <w:br w:type="textWrapping"/>
      </w:r>
      <w:r>
        <w:t>In case of multiple 5GC PLMNs indicated in SIB1, this field is common for all 5GC PLMNs.</w:t>
      </w:r>
    </w:p>
    <w:p>
      <w:pPr>
        <w:pStyle w:val="132"/>
      </w:pPr>
      <w:r>
        <w:t>-</w:t>
      </w:r>
      <w:r>
        <w:tab/>
      </w:r>
      <w:r>
        <w:rPr>
          <w:bCs/>
          <w:i/>
        </w:rPr>
        <w:t>cellReservedForOperatorUse-CRS</w:t>
      </w:r>
      <w:r>
        <w:t xml:space="preserve"> (IE type: "reserved" or "not reserved")</w:t>
      </w:r>
      <w:r>
        <w:br w:type="textWrapping"/>
      </w:r>
      <w:r>
        <w:t>This field indicates if the cell is reserved for operator use for UEs supporting network-based CRS interference mitigation.</w:t>
      </w:r>
      <w:r>
        <w:br w:type="textWrapping"/>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w:t>
      </w:r>
      <w:r>
        <w:br w:type="textWrapping"/>
      </w:r>
      <w:r>
        <w:rPr>
          <w:lang w:eastAsia="en-GB"/>
        </w:rPr>
        <w:t xml:space="preserve">For BL UEs or UEs in CE capable of </w:t>
      </w:r>
      <w:r>
        <w:rPr>
          <w:i/>
          <w:lang w:eastAsia="en-GB"/>
        </w:rPr>
        <w:t>ce-CRS-IntfMitig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r>
        <w:rPr>
          <w:i/>
          <w:lang w:eastAsia="en-GB"/>
        </w:rPr>
        <w:t>crs-IntfMitigNumPRBs</w:t>
      </w:r>
      <w:r>
        <w:rPr>
          <w:lang w:eastAsia="en-GB"/>
        </w:rPr>
        <w:t xml:space="preserve"> is included in SIB1-BR.</w:t>
      </w:r>
      <w:r>
        <w:br w:type="textWrapping"/>
      </w:r>
      <w:r>
        <w:t xml:space="preserve">This field is ignored if the UE does not support CRS interference mitigation or while </w:t>
      </w:r>
      <w:r>
        <w:rPr>
          <w:i/>
          <w:iCs/>
        </w:rPr>
        <w:t>crs-IntfMitigConfig</w:t>
      </w:r>
      <w:r>
        <w:t xml:space="preserve"> is not included in SIB1 (SIB1-BR for BL UEs or UEs in CE).</w:t>
      </w:r>
      <w:r>
        <w:br w:type="textWrapping"/>
      </w:r>
      <w:r>
        <w:t>In case of multiple PLMNs indicated in SIB1/SIB1-BR, this field is specified per PLMN.</w:t>
      </w:r>
    </w:p>
    <w:p>
      <w:pPr>
        <w:pStyle w:val="132"/>
      </w:pPr>
      <w:r>
        <w:t>-</w:t>
      </w:r>
      <w:r>
        <w:tab/>
      </w:r>
      <w:r>
        <w:rPr>
          <w:bCs/>
          <w:i/>
        </w:rPr>
        <w:t>iab-Support</w:t>
      </w:r>
      <w:r>
        <w:t xml:space="preserve"> (IE type: "true")</w:t>
      </w:r>
      <w:r>
        <w:br w:type="textWrapping"/>
      </w:r>
      <w: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pPr>
        <w:pStyle w:val="132"/>
      </w:pPr>
      <w:r>
        <w:t>-</w:t>
      </w:r>
      <w:r>
        <w:tab/>
      </w:r>
      <w:r>
        <w:rPr>
          <w:bCs/>
          <w:i/>
        </w:rPr>
        <w:t>cellBarred-NTN</w:t>
      </w:r>
      <w:r>
        <w:t xml:space="preserve"> (IE type: "barred" or "not barred")</w:t>
      </w:r>
      <w:r>
        <w:br w:type="textWrapping"/>
      </w:r>
      <w:r>
        <w:t>This field indicates if the cell is barred for connectivity to EPC via NTN.</w:t>
      </w:r>
      <w:r>
        <w:br w:type="textWrapping"/>
      </w:r>
      <w:r>
        <w:t>This field is ignored if the UE does not support NTN connectivity.</w:t>
      </w:r>
    </w:p>
    <w:p>
      <w:r>
        <w:t>The following description for handling of barred and reserved cells is per CN type. If the UE supports more than one CN type, the UE shall only exclude a cell as candidate for selection/reselection if it is excluded for both CN types.</w:t>
      </w:r>
    </w:p>
    <w:p>
      <w:pPr>
        <w:pStyle w:val="110"/>
      </w:pPr>
      <w:r>
        <w:t>NOTE 2:</w:t>
      </w:r>
      <w:r>
        <w:tab/>
      </w:r>
      <w:r>
        <w:t xml:space="preserve">Fields </w:t>
      </w:r>
      <w:r>
        <w:rPr>
          <w:i/>
        </w:rPr>
        <w:t>cellBarred-CRS</w:t>
      </w:r>
      <w:r>
        <w:t xml:space="preserve"> and </w:t>
      </w:r>
      <w:r>
        <w:rPr>
          <w:bCs/>
          <w:i/>
        </w:rPr>
        <w:t>cellReservedForOperatorUse-CRS</w:t>
      </w:r>
      <w:r>
        <w:t xml:space="preserve"> are not indicated in </w:t>
      </w:r>
      <w:r>
        <w:rPr>
          <w:i/>
        </w:rPr>
        <w:t>SystemInformationBlockType1-NB</w:t>
      </w:r>
    </w:p>
    <w:p>
      <w:r>
        <w:t>When cell status is indicated as "not barred" and "not reserved" for operator use,</w:t>
      </w:r>
    </w:p>
    <w:p>
      <w:pPr>
        <w:pStyle w:val="132"/>
      </w:pPr>
      <w:r>
        <w:t>-</w:t>
      </w:r>
      <w:r>
        <w:tab/>
      </w:r>
      <w:r>
        <w:t>All UEs shall treat this cell as candidate during the cell selection and cell reselection procedures.</w:t>
      </w:r>
    </w:p>
    <w:p>
      <w:r>
        <w:t>When cell status is indicated as "not barred" and "reserved" for operator use for any PLMN,</w:t>
      </w:r>
    </w:p>
    <w:p>
      <w:pPr>
        <w:pStyle w:val="132"/>
        <w:rPr>
          <w:bCs/>
          <w:iCs/>
        </w:rPr>
      </w:pPr>
      <w:r>
        <w:t>-</w:t>
      </w:r>
      <w:r>
        <w:tab/>
      </w:r>
      <w:r>
        <w:t xml:space="preserve">UEs assigned to Access Class 11 or 15 (or corresponding Access Identity) operating in their HPLMN/EHPLMN shall treat this cell as candidate during the cell selection and reselection procedures if the field </w:t>
      </w:r>
      <w:r>
        <w:rPr>
          <w:bCs/>
          <w:i/>
        </w:rPr>
        <w:t xml:space="preserve">cellReservedForOperatorUse </w:t>
      </w:r>
      <w:r>
        <w:rPr>
          <w:bCs/>
          <w:iCs/>
        </w:rPr>
        <w:t>for that PLMN set to "reserved".</w:t>
      </w:r>
    </w:p>
    <w:p>
      <w:pPr>
        <w:pStyle w:val="132"/>
      </w:pPr>
      <w:r>
        <w:rPr>
          <w:bCs/>
          <w:iCs/>
        </w:rPr>
        <w:t>-</w:t>
      </w:r>
      <w:r>
        <w:rPr>
          <w:bCs/>
          <w:iCs/>
        </w:rPr>
        <w:tab/>
      </w:r>
      <w:r>
        <w:rPr>
          <w:bCs/>
          <w:iCs/>
        </w:rPr>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pPr>
        <w:pStyle w:val="110"/>
      </w:pPr>
      <w:r>
        <w:t>NOTE 3:</w:t>
      </w:r>
      <w:r>
        <w:tab/>
      </w:r>
      <w:r>
        <w:t>ACs 11, 15 (or corresponding Access Identity) are only valid for use in the HPLMN/ EHPLMN; ACs 12, 13, 14 (or corresponding Access Identity) are only valid for use in the home country TS 22.011 [4].</w:t>
      </w:r>
    </w:p>
    <w:p>
      <w:pPr>
        <w:pStyle w:val="110"/>
      </w:pPr>
      <w:r>
        <w:t>NOTE 4:</w:t>
      </w:r>
      <w:r>
        <w:tab/>
      </w:r>
      <w:r>
        <w:t>Access Identities 1, 2 are valid in the PLMNs as specified in TS 22.261 [41].</w:t>
      </w:r>
    </w:p>
    <w:p>
      <w:pPr>
        <w:pStyle w:val="110"/>
      </w:pPr>
      <w:r>
        <w:t>NOTE 5:</w:t>
      </w:r>
      <w:r>
        <w:tab/>
      </w:r>
      <w:r>
        <w:t>Access Identity 3 is only valid for PLMNs that indicate to potential Disaster Inbound Roamers that the UEs can access the PLMN as specified in TS 22.261 [41].</w:t>
      </w:r>
    </w:p>
    <w:p>
      <w:r>
        <w:t>When cell status "barred" is indicated or to be treated as if the cell status is "barred",</w:t>
      </w:r>
    </w:p>
    <w:p>
      <w:pPr>
        <w:pStyle w:val="132"/>
      </w:pPr>
      <w:r>
        <w:t>-</w:t>
      </w:r>
      <w:r>
        <w:tab/>
      </w:r>
      <w:r>
        <w:t>The UE is not permitted to select/reselect this cell, not even for emergency calls.</w:t>
      </w:r>
    </w:p>
    <w:p>
      <w:pPr>
        <w:pStyle w:val="132"/>
      </w:pPr>
      <w:r>
        <w:t>-</w:t>
      </w:r>
      <w:r>
        <w:tab/>
      </w:r>
      <w:r>
        <w:t>The UE shall consider other cells for cell selection/reselection according to the following rule:</w:t>
      </w:r>
    </w:p>
    <w:p>
      <w:pPr>
        <w:pStyle w:val="132"/>
      </w:pPr>
      <w:r>
        <w:t>-</w:t>
      </w:r>
      <w:r>
        <w:tab/>
      </w:r>
      <w:r>
        <w:t xml:space="preserve">If the cell is to be treated as if the cell status is "barred" due to being unable to acquire the </w:t>
      </w:r>
      <w:r>
        <w:rPr>
          <w:i/>
        </w:rPr>
        <w:t>MasterInformationBlock (</w:t>
      </w:r>
      <w:r>
        <w:t xml:space="preserve">or </w:t>
      </w:r>
      <w:r>
        <w:rPr>
          <w:i/>
        </w:rPr>
        <w:t>MasterInformationBlock-NB),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pPr>
        <w:pStyle w:val="134"/>
      </w:pPr>
      <w:r>
        <w:t>-</w:t>
      </w:r>
      <w:r>
        <w:tab/>
      </w:r>
      <w:r>
        <w:t>the UE may exclude the barred cell as a candidate for cell selection/reselection for up to 300 seconds.</w:t>
      </w:r>
    </w:p>
    <w:p>
      <w:pPr>
        <w:pStyle w:val="134"/>
      </w:pPr>
      <w:r>
        <w:t>-</w:t>
      </w:r>
      <w:r>
        <w:tab/>
      </w:r>
      <w:r>
        <w:t>the UE may select another cell on the same frequency if the selection criteria are fulfilled.</w:t>
      </w:r>
    </w:p>
    <w:p>
      <w:pPr>
        <w:pStyle w:val="134"/>
        <w:rPr>
          <w:lang w:eastAsia="zh-CN"/>
        </w:rPr>
      </w:pPr>
      <w:r>
        <w:rPr>
          <w:lang w:eastAsia="zh-CN"/>
        </w:rPr>
        <w:t>-</w:t>
      </w:r>
      <w:r>
        <w:rPr>
          <w:lang w:eastAsia="zh-CN"/>
        </w:rPr>
        <w:tab/>
      </w:r>
      <w:r>
        <w:rPr>
          <w:lang w:eastAsia="zh-CN"/>
        </w:rPr>
        <w:t xml:space="preserve">the UE may select the same cell in normal coverage if the UE was barred in the cell due to being unable to acquire </w:t>
      </w:r>
      <w:r>
        <w:rPr>
          <w:i/>
          <w:lang w:eastAsia="zh-CN"/>
        </w:rPr>
        <w:t>MasterInformationBlock</w:t>
      </w:r>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r>
        <w:rPr>
          <w:i/>
          <w:lang w:eastAsia="zh-CN"/>
        </w:rPr>
        <w:t>MasterInformationBlock</w:t>
      </w:r>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pPr>
        <w:pStyle w:val="134"/>
      </w:pPr>
      <w:r>
        <w:t>-</w:t>
      </w:r>
      <w:r>
        <w:tab/>
      </w:r>
      <w:r>
        <w:t xml:space="preserve">the UE may select the same cell in enhanced coverage if the UE was barred in the cell due to being unable to acquire </w:t>
      </w:r>
      <w:r>
        <w:rPr>
          <w:i/>
          <w:iCs/>
        </w:rPr>
        <w:t>MasterInformationBlock</w:t>
      </w:r>
      <w:r>
        <w:t xml:space="preserve">, </w:t>
      </w:r>
      <w:r>
        <w:rPr>
          <w:i/>
          <w:iCs/>
        </w:rPr>
        <w:t>SystemInformationBlockType1</w:t>
      </w:r>
      <w:r>
        <w:t xml:space="preserve">, or </w:t>
      </w:r>
      <w:r>
        <w:rPr>
          <w:i/>
          <w:iCs/>
        </w:rPr>
        <w:t>SystemInformationBlockType2</w:t>
      </w:r>
      <w:r>
        <w:t xml:space="preserve"> in normal coverage, but was able to acquire </w:t>
      </w:r>
      <w:r>
        <w:rPr>
          <w:i/>
          <w:iCs/>
        </w:rPr>
        <w:t>MasterInformationBlock</w:t>
      </w:r>
      <w:r>
        <w:t xml:space="preserve">, </w:t>
      </w:r>
      <w:r>
        <w:rPr>
          <w:i/>
          <w:iCs/>
        </w:rPr>
        <w:t>SystemInformationBlockType1-BR</w:t>
      </w:r>
      <w:r>
        <w:t xml:space="preserve">, and </w:t>
      </w:r>
      <w:r>
        <w:rPr>
          <w:i/>
          <w:iCs/>
        </w:rPr>
        <w:t>SystemInformationBlockType2</w:t>
      </w:r>
      <w:r>
        <w:t>, if the selection criteria are fulfilled.</w:t>
      </w:r>
    </w:p>
    <w:p>
      <w:pPr>
        <w:pStyle w:val="132"/>
      </w:pPr>
      <w:r>
        <w:t>-</w:t>
      </w:r>
      <w:r>
        <w:tab/>
      </w:r>
      <w:r>
        <w:t>else</w:t>
      </w:r>
    </w:p>
    <w:p>
      <w:pPr>
        <w:pStyle w:val="134"/>
      </w:pPr>
      <w:r>
        <w:t>-</w:t>
      </w:r>
      <w:r>
        <w:tab/>
      </w:r>
      <w:r>
        <w:t>If the cell is a CSG cell:</w:t>
      </w:r>
    </w:p>
    <w:p>
      <w:pPr>
        <w:pStyle w:val="136"/>
      </w:pPr>
      <w:r>
        <w:t>-</w:t>
      </w:r>
      <w:r>
        <w:tab/>
      </w:r>
      <w:r>
        <w:t>the UE may select another cell on the same frequency if the selection/reselection criteria are fulfilled.</w:t>
      </w:r>
    </w:p>
    <w:p>
      <w:pPr>
        <w:pStyle w:val="134"/>
      </w:pPr>
      <w:r>
        <w:t>-</w:t>
      </w:r>
      <w:r>
        <w:tab/>
      </w:r>
      <w:r>
        <w:t>else</w:t>
      </w:r>
    </w:p>
    <w:p>
      <w:pPr>
        <w:pStyle w:val="136"/>
      </w:pPr>
      <w:r>
        <w:t>-</w:t>
      </w:r>
      <w:r>
        <w:tab/>
      </w:r>
      <w:r>
        <w:t xml:space="preserve">If the field </w:t>
      </w:r>
      <w:r>
        <w:rPr>
          <w:i/>
        </w:rPr>
        <w:t>intraFreqReselection</w:t>
      </w:r>
      <w:r>
        <w:t xml:space="preserve"> in field </w:t>
      </w:r>
      <w:r>
        <w:rPr>
          <w:i/>
        </w:rPr>
        <w:t>cellAccessRelatedInfo</w:t>
      </w:r>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pPr>
        <w:pStyle w:val="138"/>
      </w:pPr>
      <w:r>
        <w:t>-</w:t>
      </w:r>
      <w:r>
        <w:tab/>
      </w:r>
      <w:r>
        <w:t>The UE shall exclude the barred cell as a candidate for cell selection/reselection for 300 seconds.</w:t>
      </w:r>
    </w:p>
    <w:p>
      <w:pPr>
        <w:pStyle w:val="136"/>
      </w:pPr>
      <w:r>
        <w:t>-</w:t>
      </w:r>
      <w:r>
        <w:tab/>
      </w:r>
      <w:r>
        <w:t xml:space="preserve">If the field </w:t>
      </w:r>
      <w:r>
        <w:rPr>
          <w:i/>
        </w:rPr>
        <w:t>intraFreqReselection</w:t>
      </w:r>
      <w:r>
        <w:t xml:space="preserve"> in field </w:t>
      </w:r>
      <w:r>
        <w:rPr>
          <w:i/>
        </w:rPr>
        <w:t>cellAccessRelatedInfo</w:t>
      </w:r>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pPr>
        <w:pStyle w:val="138"/>
      </w:pPr>
      <w:r>
        <w:t>-</w:t>
      </w:r>
      <w:r>
        <w:tab/>
      </w:r>
      <w:r>
        <w:t>The UE shall exclude the barred cell and the cells on the same frequency as a candidate for cell selection/reselection for 300 seconds.</w:t>
      </w:r>
    </w:p>
    <w:p>
      <w:r>
        <w:t>The cell selection of another cell may also include a change of RAT or, if the previous and selected cell are both E-UTRA cells, a change of the CN type.</w:t>
      </w:r>
    </w:p>
    <w:p>
      <w:pPr>
        <w:pStyle w:val="5"/>
      </w:pPr>
      <w:bookmarkStart w:id="358" w:name="_Toc29237927"/>
      <w:bookmarkStart w:id="359" w:name="_Toc46499532"/>
      <w:bookmarkStart w:id="360" w:name="_Toc37235826"/>
      <w:bookmarkStart w:id="361" w:name="_Toc201696616"/>
      <w:bookmarkStart w:id="362" w:name="_Toc52492264"/>
      <w:r>
        <w:t>5.3.2</w:t>
      </w:r>
      <w:r>
        <w:tab/>
      </w:r>
      <w:r>
        <w:t>Access control</w:t>
      </w:r>
      <w:bookmarkEnd w:id="358"/>
      <w:bookmarkEnd w:id="359"/>
      <w:bookmarkEnd w:id="360"/>
      <w:bookmarkEnd w:id="361"/>
      <w:bookmarkEnd w:id="362"/>
    </w:p>
    <w:p>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pPr>
        <w:pStyle w:val="5"/>
      </w:pPr>
      <w:bookmarkStart w:id="363" w:name="_Toc37235827"/>
      <w:bookmarkStart w:id="364" w:name="_Toc46499533"/>
      <w:bookmarkStart w:id="365" w:name="_Toc52492265"/>
      <w:bookmarkStart w:id="366" w:name="_Toc29237928"/>
      <w:bookmarkStart w:id="367" w:name="_Toc201696617"/>
      <w:r>
        <w:t>5.3.3</w:t>
      </w:r>
      <w:r>
        <w:tab/>
      </w:r>
      <w:r>
        <w:t>Emergency call</w:t>
      </w:r>
      <w:bookmarkEnd w:id="363"/>
      <w:bookmarkEnd w:id="364"/>
      <w:bookmarkEnd w:id="365"/>
      <w:bookmarkEnd w:id="366"/>
      <w:bookmarkEnd w:id="367"/>
    </w:p>
    <w:p>
      <w:r>
        <w:t xml:space="preserve">A restriction on emergency calls, if needed, is indicated by the field </w:t>
      </w:r>
      <w:r>
        <w:rPr>
          <w:i/>
        </w:rPr>
        <w:t>ac-BarringForEmergency</w:t>
      </w:r>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
        <w:t>Full details of operation under "Access class barred list" are described in TS 22.011 [4].</w:t>
      </w:r>
    </w:p>
    <w:p>
      <w:r>
        <w:t>For E-UTRA connected to 5GC, the restriction on emergency calls is indicated by access control information of access category 2 under unified access control TS 36.331 [3].</w:t>
      </w:r>
    </w:p>
    <w:p>
      <w:pPr>
        <w:pStyle w:val="4"/>
      </w:pPr>
      <w:bookmarkStart w:id="368" w:name="_Ref435952694"/>
      <w:bookmarkStart w:id="369" w:name="_Toc37235828"/>
      <w:bookmarkStart w:id="370" w:name="_Toc46499534"/>
      <w:bookmarkStart w:id="371" w:name="_Toc52492266"/>
      <w:bookmarkStart w:id="372" w:name="_Toc29237929"/>
      <w:bookmarkStart w:id="373" w:name="_Toc201696618"/>
      <w:r>
        <w:t>5.4</w:t>
      </w:r>
      <w:r>
        <w:tab/>
      </w:r>
      <w:r>
        <w:t>Tracking Area registration</w:t>
      </w:r>
      <w:bookmarkEnd w:id="368"/>
      <w:bookmarkEnd w:id="369"/>
      <w:bookmarkEnd w:id="370"/>
      <w:bookmarkEnd w:id="371"/>
      <w:bookmarkEnd w:id="372"/>
      <w:bookmarkEnd w:id="373"/>
    </w:p>
    <w:p>
      <w:pPr>
        <w:rPr>
          <w:snapToGrid w:val="0"/>
        </w:rPr>
      </w:pPr>
      <w:r>
        <w:rPr>
          <w:snapToGrid w:val="0"/>
        </w:rPr>
        <w:t>In the UE, the AS shall report tracking area information to the NAS.</w:t>
      </w:r>
    </w:p>
    <w:p>
      <w:pPr>
        <w:rPr>
          <w:snapToGrid w:val="0"/>
        </w:rPr>
      </w:pPr>
      <w:r>
        <w:rPr>
          <w:snapToGrid w:val="0"/>
        </w:rPr>
        <w:t>If the UE reads more than one PLMN identity in the current cell, the UE shall report the found PLMN identities that make the cell suitable in the tracking area information to NAS.</w:t>
      </w:r>
    </w:p>
    <w:p>
      <w:r>
        <w:t>The NAS part of the location registration process is specified in TS 23.122 [5].</w:t>
      </w:r>
    </w:p>
    <w:p>
      <w:r>
        <w:t>Actions for the UE AS upon reception of Location Registration reject are specified in TS 22.011 [4] and TS 24.301 [16].</w:t>
      </w:r>
    </w:p>
    <w:p>
      <w:pPr>
        <w:pStyle w:val="4"/>
      </w:pPr>
      <w:bookmarkStart w:id="374" w:name="_Toc29237930"/>
      <w:bookmarkStart w:id="375" w:name="_Toc37235829"/>
      <w:bookmarkStart w:id="376" w:name="_Toc201696619"/>
      <w:bookmarkStart w:id="377" w:name="_Toc52492267"/>
      <w:bookmarkStart w:id="378" w:name="_Toc46499535"/>
      <w:r>
        <w:t>5.5</w:t>
      </w:r>
      <w:r>
        <w:tab/>
      </w:r>
      <w:r>
        <w:t>Support for manual CSG selection</w:t>
      </w:r>
      <w:bookmarkEnd w:id="374"/>
      <w:bookmarkEnd w:id="375"/>
      <w:bookmarkEnd w:id="376"/>
      <w:bookmarkEnd w:id="377"/>
      <w:bookmarkEnd w:id="378"/>
    </w:p>
    <w:p>
      <w:pPr>
        <w:pStyle w:val="5"/>
      </w:pPr>
      <w:bookmarkStart w:id="379" w:name="_Toc29237931"/>
      <w:bookmarkStart w:id="380" w:name="_Toc52492268"/>
      <w:bookmarkStart w:id="381" w:name="_Toc201696620"/>
      <w:bookmarkStart w:id="382" w:name="_Toc46499536"/>
      <w:bookmarkStart w:id="383" w:name="_Toc37235830"/>
      <w:r>
        <w:t>5.5.1</w:t>
      </w:r>
      <w:r>
        <w:tab/>
      </w:r>
      <w:r>
        <w:t>E-UTRA case</w:t>
      </w:r>
      <w:bookmarkEnd w:id="379"/>
      <w:bookmarkEnd w:id="380"/>
      <w:bookmarkEnd w:id="381"/>
      <w:bookmarkEnd w:id="382"/>
      <w:bookmarkEnd w:id="383"/>
    </w:p>
    <w:p>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report available CSG ID(s) together with their "HNB name" (if broadcast) and PLMN(s) to the NAS. </w:t>
      </w:r>
      <w:r>
        <w:rPr>
          <w:snapToGrid w:val="0"/>
        </w:rPr>
        <w:t>The search for available CSGs may be stopped on request of the NAS.</w:t>
      </w:r>
    </w:p>
    <w:p>
      <w:pPr>
        <w:rPr>
          <w:snapToGrid w:val="0"/>
        </w:rPr>
      </w:pPr>
      <w:r>
        <w:rPr>
          <w:snapToGrid w:val="0"/>
        </w:rPr>
        <w:t>If NAS has selected a CSG and provided this selection to AS, the UE shall search for an acceptable or suitable cell belonging to the selected CSG to camp on.</w:t>
      </w:r>
    </w:p>
    <w:p>
      <w:pPr>
        <w:pStyle w:val="5"/>
        <w:ind w:left="0" w:firstLine="0"/>
      </w:pPr>
      <w:bookmarkStart w:id="384" w:name="_Toc29237932"/>
      <w:bookmarkStart w:id="385" w:name="_Toc201696621"/>
      <w:bookmarkStart w:id="386" w:name="_Toc37235831"/>
      <w:bookmarkStart w:id="387" w:name="_Toc46499537"/>
      <w:bookmarkStart w:id="388" w:name="_Toc52492269"/>
      <w:r>
        <w:t>5.5.2</w:t>
      </w:r>
      <w:r>
        <w:tab/>
      </w:r>
      <w:r>
        <w:t>UTRA case</w:t>
      </w:r>
      <w:bookmarkEnd w:id="384"/>
      <w:bookmarkEnd w:id="385"/>
      <w:bookmarkEnd w:id="386"/>
      <w:bookmarkEnd w:id="387"/>
      <w:bookmarkEnd w:id="388"/>
    </w:p>
    <w:p>
      <w:pPr>
        <w:rPr>
          <w:snapToGrid w:val="0"/>
        </w:rPr>
      </w:pPr>
      <w:r>
        <w:t>Support for manual CSG selection in UTRA is described in TS 25.304 [8]</w:t>
      </w:r>
      <w:r>
        <w:rPr>
          <w:snapToGrid w:val="0"/>
        </w:rPr>
        <w:t>.</w:t>
      </w:r>
    </w:p>
    <w:p>
      <w:pPr>
        <w:pStyle w:val="4"/>
      </w:pPr>
      <w:bookmarkStart w:id="389" w:name="_Toc46499538"/>
      <w:bookmarkStart w:id="390" w:name="_Toc29237933"/>
      <w:bookmarkStart w:id="391" w:name="_Toc52492270"/>
      <w:bookmarkStart w:id="392" w:name="_Toc37235832"/>
      <w:bookmarkStart w:id="393" w:name="_Toc201696622"/>
      <w:r>
        <w:t>5.6</w:t>
      </w:r>
      <w:r>
        <w:tab/>
      </w:r>
      <w:r>
        <w:t>RAN-assisted WLAN interworking</w:t>
      </w:r>
      <w:bookmarkEnd w:id="389"/>
      <w:bookmarkEnd w:id="390"/>
      <w:bookmarkEnd w:id="391"/>
      <w:bookmarkEnd w:id="392"/>
      <w:bookmarkEnd w:id="393"/>
    </w:p>
    <w:p>
      <w:r>
        <w:t>The purpose of this procedure is to facilitate RAN-assisted WLAN interworking.</w:t>
      </w:r>
    </w:p>
    <w:p>
      <w:pPr>
        <w:pStyle w:val="5"/>
      </w:pPr>
      <w:bookmarkStart w:id="394" w:name="_Toc29237934"/>
      <w:bookmarkStart w:id="395" w:name="_Toc46499539"/>
      <w:bookmarkStart w:id="396" w:name="_Toc37235833"/>
      <w:bookmarkStart w:id="397" w:name="_Toc201696623"/>
      <w:bookmarkStart w:id="398" w:name="_Toc52492271"/>
      <w:r>
        <w:t>5.6.1</w:t>
      </w:r>
      <w:r>
        <w:tab/>
      </w:r>
      <w:r>
        <w:t>RAN assistance parameter handling in RRC_IDLE</w:t>
      </w:r>
      <w:bookmarkEnd w:id="394"/>
      <w:bookmarkEnd w:id="395"/>
      <w:bookmarkEnd w:id="396"/>
      <w:bookmarkEnd w:id="397"/>
      <w:bookmarkEnd w:id="398"/>
    </w:p>
    <w:p>
      <w:r>
        <w:t xml:space="preserve">RAN assistance parameters may be provided to the UE in </w:t>
      </w:r>
      <w:r>
        <w:rPr>
          <w:i/>
        </w:rPr>
        <w:t>SystemInformationBlockType17</w:t>
      </w:r>
      <w:r>
        <w:t xml:space="preserve"> or in the </w:t>
      </w:r>
      <w:r>
        <w:rPr>
          <w:i/>
        </w:rPr>
        <w:t>RRCConnectionReconfiguration</w:t>
      </w:r>
      <w:r>
        <w:t xml:space="preserve"> message. RAN assistance parameters are </w:t>
      </w:r>
      <w:r>
        <w:rPr>
          <w:lang w:eastAsia="ko-KR"/>
        </w:rPr>
        <w:t xml:space="preserve">used </w:t>
      </w:r>
      <w:r>
        <w:t xml:space="preserve">only if the UE is camped </w:t>
      </w:r>
      <w:r>
        <w:rPr>
          <w:lang w:eastAsia="ko-KR"/>
        </w:rPr>
        <w:t>normally</w:t>
      </w:r>
      <w:r>
        <w:t>.</w:t>
      </w:r>
    </w:p>
    <w:p>
      <w:pPr>
        <w:pStyle w:val="5"/>
      </w:pPr>
      <w:bookmarkStart w:id="399" w:name="_Toc37235834"/>
      <w:bookmarkStart w:id="400" w:name="_Toc52492272"/>
      <w:bookmarkStart w:id="401" w:name="_Toc29237935"/>
      <w:bookmarkStart w:id="402" w:name="_Toc201696624"/>
      <w:bookmarkStart w:id="403" w:name="_Toc46499540"/>
      <w:r>
        <w:t>5.6.2</w:t>
      </w:r>
      <w:r>
        <w:tab/>
      </w:r>
      <w:r>
        <w:t>Access network selection and traffic steering rules</w:t>
      </w:r>
      <w:bookmarkEnd w:id="399"/>
      <w:bookmarkEnd w:id="400"/>
      <w:bookmarkEnd w:id="401"/>
      <w:bookmarkEnd w:id="402"/>
      <w:bookmarkEnd w:id="403"/>
    </w:p>
    <w:p>
      <w:r>
        <w:t>The rules in this clause are only applicable for WLAN</w:t>
      </w:r>
      <w:r>
        <w:rPr>
          <w:lang w:eastAsia="ko-KR"/>
        </w:rPr>
        <w:t>s</w:t>
      </w:r>
      <w:r>
        <w:t xml:space="preserve"> for which identifier</w:t>
      </w:r>
      <w:r>
        <w:rPr>
          <w:lang w:eastAsia="ko-KR"/>
        </w:rPr>
        <w:t>s</w:t>
      </w:r>
      <w:r>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Style w:val="8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68" w:type="dxa"/>
          </w:tcPr>
          <w:p>
            <w:pPr>
              <w:pStyle w:val="103"/>
            </w:pPr>
            <w:r>
              <w:t xml:space="preserve">ChannelUtilizationWLAN </w:t>
            </w:r>
          </w:p>
        </w:tc>
        <w:tc>
          <w:tcPr>
            <w:tcW w:w="5670" w:type="dxa"/>
          </w:tcPr>
          <w:p>
            <w:pPr>
              <w:pStyle w:val="103"/>
            </w:pPr>
            <w:r>
              <w:t>WLAN channel utilization as defined in clause 8.4.2.30 in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268" w:type="dxa"/>
          </w:tcPr>
          <w:p>
            <w:pPr>
              <w:pStyle w:val="103"/>
            </w:pPr>
            <w:r>
              <w:t>BackhaulRateDlWLAN</w:t>
            </w:r>
          </w:p>
        </w:tc>
        <w:tc>
          <w:tcPr>
            <w:tcW w:w="5670" w:type="dxa"/>
          </w:tcPr>
          <w:p>
            <w:pPr>
              <w:pStyle w:val="103"/>
            </w:pPr>
            <w:r>
              <w:rPr>
                <w:rFonts w:eastAsia="Malgun Gothic"/>
                <w:lang w:eastAsia="ko-KR"/>
              </w:rPr>
              <w:t>WLAN</w:t>
            </w:r>
            <w:r>
              <w:t xml:space="preserve"> DLBandwidth as defined in clause 9.1.2 in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268" w:type="dxa"/>
          </w:tcPr>
          <w:p>
            <w:pPr>
              <w:pStyle w:val="103"/>
            </w:pPr>
            <w:r>
              <w:t xml:space="preserve">BackhaulRateUlWLAN </w:t>
            </w:r>
          </w:p>
        </w:tc>
        <w:tc>
          <w:tcPr>
            <w:tcW w:w="5670" w:type="dxa"/>
          </w:tcPr>
          <w:p>
            <w:pPr>
              <w:pStyle w:val="103"/>
            </w:pPr>
            <w:r>
              <w:rPr>
                <w:rFonts w:eastAsia="Malgun Gothic"/>
                <w:lang w:eastAsia="ko-KR"/>
              </w:rPr>
              <w:t>WLAN</w:t>
            </w:r>
            <w:r>
              <w:t xml:space="preserve"> ULBandwidth as defined </w:t>
            </w:r>
            <w:r>
              <w:rPr>
                <w:rFonts w:eastAsia="Malgun Gothic"/>
                <w:lang w:eastAsia="ko-KR"/>
              </w:rPr>
              <w:t xml:space="preserve">in </w:t>
            </w:r>
            <w:r>
              <w:t>clause 9.1.2 in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268" w:type="dxa"/>
          </w:tcPr>
          <w:p>
            <w:pPr>
              <w:pStyle w:val="103"/>
            </w:pPr>
            <w:r>
              <w:t>WLANRSSI</w:t>
            </w:r>
          </w:p>
        </w:tc>
        <w:tc>
          <w:tcPr>
            <w:tcW w:w="5670" w:type="dxa"/>
          </w:tcPr>
          <w:p>
            <w:pPr>
              <w:pStyle w:val="103"/>
            </w:pPr>
            <w:r>
              <w:t>WLAN RSSI as defined in TS 36.214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268" w:type="dxa"/>
          </w:tcPr>
          <w:p>
            <w:pPr>
              <w:pStyle w:val="103"/>
            </w:pPr>
            <w:r>
              <w:t>RSRPmeas</w:t>
            </w:r>
          </w:p>
        </w:tc>
        <w:tc>
          <w:tcPr>
            <w:tcW w:w="5670" w:type="dxa"/>
          </w:tcPr>
          <w:p>
            <w:pPr>
              <w:pStyle w:val="103"/>
            </w:pPr>
            <w:r>
              <w:t>Qrxlevmeas in RRC</w:t>
            </w:r>
            <w:r>
              <w:rPr>
                <w:rFonts w:eastAsia="Malgun Gothic"/>
                <w:lang w:eastAsia="ko-KR"/>
              </w:rPr>
              <w:t>_</w:t>
            </w:r>
            <w:r>
              <w:t>IDLE, and PCell RSRP in RRC</w:t>
            </w:r>
            <w:r>
              <w:rPr>
                <w:rFonts w:eastAsia="Malgun Gothic"/>
                <w:lang w:eastAsia="ko-KR"/>
              </w:rPr>
              <w:t>_</w:t>
            </w:r>
            <w:r>
              <w:t>CONNECTED as defined in TS 36.331 TS 36.331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8" w:type="dxa"/>
          </w:tcPr>
          <w:p>
            <w:pPr>
              <w:pStyle w:val="103"/>
            </w:pPr>
            <w:r>
              <w:t>RSRQmeas</w:t>
            </w:r>
          </w:p>
        </w:tc>
        <w:tc>
          <w:tcPr>
            <w:tcW w:w="5670" w:type="dxa"/>
          </w:tcPr>
          <w:p>
            <w:pPr>
              <w:pStyle w:val="103"/>
            </w:pPr>
            <w:r>
              <w:t>Qqualmeas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p>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following conditions 1 and 2 for steering traffic from E-UTRAN to WLAN are satisfied for a time interval Tsteering</w:t>
      </w:r>
      <w:r>
        <w:rPr>
          <w:vertAlign w:val="subscript"/>
        </w:rPr>
        <w:t>WLAN</w:t>
      </w:r>
      <w:r>
        <w:t>:</w:t>
      </w:r>
    </w:p>
    <w:p>
      <w:pPr>
        <w:pStyle w:val="132"/>
      </w:pPr>
      <w:r>
        <w:t>1.</w:t>
      </w:r>
      <w:r>
        <w:tab/>
      </w:r>
      <w:r>
        <w:t>In the E-UTRAN serving cell:</w:t>
      </w:r>
    </w:p>
    <w:p>
      <w:pPr>
        <w:pStyle w:val="134"/>
      </w:pPr>
      <w:r>
        <w:t>-</w:t>
      </w:r>
      <w:r>
        <w:tab/>
      </w:r>
      <w:r>
        <w:t>RSRPmeas &lt; Thresh</w:t>
      </w:r>
      <w:r>
        <w:rPr>
          <w:vertAlign w:val="subscript"/>
        </w:rPr>
        <w:t>ServingOffloadWLAN, LowP;</w:t>
      </w:r>
      <w:r>
        <w:t xml:space="preserve"> or</w:t>
      </w:r>
    </w:p>
    <w:p>
      <w:pPr>
        <w:pStyle w:val="134"/>
        <w:rPr>
          <w:rFonts w:eastAsia="Malgun Gothic"/>
          <w:lang w:eastAsia="ko-KR"/>
        </w:rPr>
      </w:pPr>
      <w:r>
        <w:t>-</w:t>
      </w:r>
      <w:r>
        <w:tab/>
      </w:r>
      <w:r>
        <w:t>RSRQmeas &lt; Thresh</w:t>
      </w:r>
      <w:r>
        <w:rPr>
          <w:vertAlign w:val="subscript"/>
        </w:rPr>
        <w:t>ServingOffloadWLAN, LowQ;</w:t>
      </w:r>
    </w:p>
    <w:p>
      <w:pPr>
        <w:pStyle w:val="132"/>
      </w:pPr>
      <w:r>
        <w:t>2.</w:t>
      </w:r>
      <w:r>
        <w:tab/>
      </w:r>
      <w:r>
        <w:t>In the target WLAN:</w:t>
      </w:r>
    </w:p>
    <w:p>
      <w:pPr>
        <w:pStyle w:val="134"/>
      </w:pPr>
      <w:r>
        <w:t>-</w:t>
      </w:r>
      <w:r>
        <w:tab/>
      </w:r>
      <w:r>
        <w:t>ChannelUtilizationWLAN &lt; Thresh</w:t>
      </w:r>
      <w:r>
        <w:rPr>
          <w:vertAlign w:val="subscript"/>
        </w:rPr>
        <w:t>ChUtilWLAN, Low</w:t>
      </w:r>
      <w:r>
        <w:t>; and</w:t>
      </w:r>
    </w:p>
    <w:p>
      <w:pPr>
        <w:pStyle w:val="134"/>
      </w:pPr>
      <w:r>
        <w:t>-</w:t>
      </w:r>
      <w:r>
        <w:tab/>
      </w:r>
      <w:r>
        <w:t>BackhaulRateDlWLAN &gt; Thresh</w:t>
      </w:r>
      <w:r>
        <w:rPr>
          <w:vertAlign w:val="subscript"/>
        </w:rPr>
        <w:t>BackhRateDLWLAN, High</w:t>
      </w:r>
      <w:r>
        <w:t>; and</w:t>
      </w:r>
    </w:p>
    <w:p>
      <w:pPr>
        <w:pStyle w:val="134"/>
        <w:rPr>
          <w:vertAlign w:val="subscript"/>
        </w:rPr>
      </w:pPr>
      <w:r>
        <w:t>-</w:t>
      </w:r>
      <w:r>
        <w:tab/>
      </w:r>
      <w:r>
        <w:t>BackhaulRateUlWLAN &gt; Thresh</w:t>
      </w:r>
      <w:r>
        <w:rPr>
          <w:vertAlign w:val="subscript"/>
        </w:rPr>
        <w:t>BackhRateULWLAN, High</w:t>
      </w:r>
      <w:r>
        <w:t>; and</w:t>
      </w:r>
    </w:p>
    <w:p>
      <w:pPr>
        <w:pStyle w:val="134"/>
      </w:pPr>
      <w:r>
        <w:t>-</w:t>
      </w:r>
      <w:r>
        <w:tab/>
      </w:r>
      <w:r>
        <w:t>WLANRSSI &gt; Thresh</w:t>
      </w:r>
      <w:r>
        <w:rPr>
          <w:rFonts w:eastAsia="Malgun Gothic"/>
          <w:vertAlign w:val="subscript"/>
          <w:lang w:eastAsia="ko-KR"/>
        </w:rPr>
        <w:t>WLAN</w:t>
      </w:r>
      <w:r>
        <w:rPr>
          <w:vertAlign w:val="subscript"/>
        </w:rPr>
        <w:t>RSSI, High</w:t>
      </w:r>
      <w:r>
        <w:t>;</w:t>
      </w:r>
    </w:p>
    <w:p>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r>
        <w:t xml:space="preserve">The upper layers in the UE shall be notified </w:t>
      </w:r>
      <w:r>
        <w:rPr>
          <w:iCs/>
        </w:rPr>
        <w:t xml:space="preserve">(see TS 24.302 [28]) </w:t>
      </w:r>
      <w:r>
        <w:t>when the following conditions 3 or 4 for steering traffic from WLAN to E-UTRAN are satisfied for a time interval Tsteering</w:t>
      </w:r>
      <w:r>
        <w:rPr>
          <w:vertAlign w:val="subscript"/>
        </w:rPr>
        <w:t>WLAN</w:t>
      </w:r>
      <w:r>
        <w:t>:</w:t>
      </w:r>
    </w:p>
    <w:p>
      <w:pPr>
        <w:pStyle w:val="132"/>
      </w:pPr>
      <w:r>
        <w:t>1.</w:t>
      </w:r>
      <w:r>
        <w:tab/>
      </w:r>
      <w:r>
        <w:t>In the source WLAN:</w:t>
      </w:r>
    </w:p>
    <w:p>
      <w:pPr>
        <w:pStyle w:val="134"/>
      </w:pPr>
      <w:r>
        <w:t>-</w:t>
      </w:r>
      <w:r>
        <w:tab/>
      </w:r>
      <w:r>
        <w:t>ChannelUtilizationWLAN &gt; Thresh</w:t>
      </w:r>
      <w:r>
        <w:rPr>
          <w:vertAlign w:val="subscript"/>
        </w:rPr>
        <w:t>ChUtilWLAN, High</w:t>
      </w:r>
      <w:r>
        <w:t>; or</w:t>
      </w:r>
    </w:p>
    <w:p>
      <w:pPr>
        <w:pStyle w:val="134"/>
      </w:pPr>
      <w:r>
        <w:t>-</w:t>
      </w:r>
      <w:r>
        <w:tab/>
      </w:r>
      <w:r>
        <w:t>BackhaulRateDlWLAN &lt; Thresh</w:t>
      </w:r>
      <w:r>
        <w:rPr>
          <w:vertAlign w:val="subscript"/>
        </w:rPr>
        <w:t>BackhRateDLWLAN, Low</w:t>
      </w:r>
      <w:r>
        <w:t>; or</w:t>
      </w:r>
    </w:p>
    <w:p>
      <w:pPr>
        <w:pStyle w:val="134"/>
      </w:pPr>
      <w:r>
        <w:t>-</w:t>
      </w:r>
      <w:r>
        <w:tab/>
      </w:r>
      <w:r>
        <w:t>BackhaulRateUlWLAN &lt; Thresh</w:t>
      </w:r>
      <w:r>
        <w:rPr>
          <w:vertAlign w:val="subscript"/>
        </w:rPr>
        <w:t>BackhRateULWLAN, Low</w:t>
      </w:r>
      <w:r>
        <w:t>; or</w:t>
      </w:r>
    </w:p>
    <w:p>
      <w:pPr>
        <w:pStyle w:val="134"/>
      </w:pPr>
      <w:r>
        <w:t>-</w:t>
      </w:r>
      <w:r>
        <w:tab/>
      </w:r>
      <w:r>
        <w:t>WLANRSSI &lt; Thresh</w:t>
      </w:r>
      <w:r>
        <w:rPr>
          <w:rFonts w:eastAsia="Malgun Gothic"/>
          <w:vertAlign w:val="subscript"/>
          <w:lang w:eastAsia="ko-KR"/>
        </w:rPr>
        <w:t>WLAN</w:t>
      </w:r>
      <w:r>
        <w:rPr>
          <w:vertAlign w:val="subscript"/>
        </w:rPr>
        <w:t>RSSI, Low</w:t>
      </w:r>
      <w:r>
        <w:t>;</w:t>
      </w:r>
    </w:p>
    <w:p>
      <w:pPr>
        <w:pStyle w:val="132"/>
      </w:pPr>
      <w:r>
        <w:t>2.</w:t>
      </w:r>
      <w:r>
        <w:tab/>
      </w:r>
      <w:r>
        <w:t>In the target E-UTRAN</w:t>
      </w:r>
      <w:r>
        <w:rPr>
          <w:rFonts w:eastAsia="Malgun Gothic"/>
          <w:lang w:eastAsia="ko-KR"/>
        </w:rPr>
        <w:t xml:space="preserve"> cell</w:t>
      </w:r>
      <w:r>
        <w:t>:</w:t>
      </w:r>
    </w:p>
    <w:p>
      <w:pPr>
        <w:pStyle w:val="134"/>
      </w:pPr>
      <w:r>
        <w:t>-</w:t>
      </w:r>
      <w:r>
        <w:tab/>
      </w:r>
      <w:r>
        <w:t>RSRPmeas &gt; Thresh</w:t>
      </w:r>
      <w:r>
        <w:rPr>
          <w:vertAlign w:val="subscript"/>
        </w:rPr>
        <w:t>ServingOffloadWLAN, HighP;</w:t>
      </w:r>
      <w:r>
        <w:t xml:space="preserve"> and</w:t>
      </w:r>
    </w:p>
    <w:p>
      <w:pPr>
        <w:pStyle w:val="134"/>
      </w:pPr>
      <w:r>
        <w:t>-</w:t>
      </w:r>
      <w:r>
        <w:tab/>
      </w:r>
      <w:r>
        <w:t>RSRQmeas &gt; Thresh</w:t>
      </w:r>
      <w:r>
        <w:rPr>
          <w:vertAlign w:val="subscript"/>
        </w:rPr>
        <w:t>ServingOffloadWLAN, HighQ;</w:t>
      </w:r>
    </w:p>
    <w:p>
      <w:r>
        <w:t>The UE shall not consider the metrics for which a threshold has not been provided. The UE shall evaluate the E-UTRAN conditions on PCell only.</w:t>
      </w:r>
    </w:p>
    <w:p>
      <w:pPr>
        <w:pStyle w:val="5"/>
      </w:pPr>
      <w:bookmarkStart w:id="404" w:name="_Toc201696625"/>
      <w:bookmarkStart w:id="405" w:name="_Toc52492273"/>
      <w:bookmarkStart w:id="406" w:name="_Toc37235835"/>
      <w:bookmarkStart w:id="407" w:name="_Toc29237936"/>
      <w:bookmarkStart w:id="408" w:name="_Toc46499541"/>
      <w:r>
        <w:t>5.6.3</w:t>
      </w:r>
      <w:r>
        <w:tab/>
      </w:r>
      <w:r>
        <w:t>RAN assistance parameters definition</w:t>
      </w:r>
      <w:bookmarkEnd w:id="404"/>
      <w:bookmarkEnd w:id="405"/>
      <w:bookmarkEnd w:id="406"/>
      <w:bookmarkEnd w:id="407"/>
      <w:bookmarkEnd w:id="408"/>
    </w:p>
    <w:p>
      <w:pPr>
        <w:rPr>
          <w:snapToGrid w:val="0"/>
        </w:rPr>
      </w:pPr>
      <w:r>
        <w:rPr>
          <w:snapToGrid w:val="0"/>
        </w:rPr>
        <w:t>The following RAN assistance parameters for RAN-assisted WLAN interworking may be provided:</w:t>
      </w:r>
    </w:p>
    <w:p>
      <w:pPr>
        <w:rPr>
          <w:b/>
          <w:vertAlign w:val="subscript"/>
        </w:rPr>
      </w:pPr>
      <w:r>
        <w:rPr>
          <w:b/>
        </w:rPr>
        <w:t>Thresh</w:t>
      </w:r>
      <w:r>
        <w:rPr>
          <w:b/>
          <w:vertAlign w:val="subscript"/>
        </w:rPr>
        <w:t>ServingOffloadWLAN, LowP</w:t>
      </w:r>
    </w:p>
    <w:p>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pPr>
        <w:rPr>
          <w:b/>
          <w:vertAlign w:val="subscript"/>
        </w:rPr>
      </w:pPr>
      <w:r>
        <w:rPr>
          <w:b/>
        </w:rPr>
        <w:t>Thresh</w:t>
      </w:r>
      <w:r>
        <w:rPr>
          <w:b/>
          <w:vertAlign w:val="subscript"/>
        </w:rPr>
        <w:t>ServingOffloadWLAN, HighP</w:t>
      </w:r>
    </w:p>
    <w:p>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pPr>
        <w:rPr>
          <w:b/>
          <w:bCs/>
        </w:rPr>
      </w:pPr>
      <w:r>
        <w:rPr>
          <w:b/>
          <w:bCs/>
        </w:rPr>
        <w:t>Thresh</w:t>
      </w:r>
      <w:r>
        <w:rPr>
          <w:b/>
          <w:bCs/>
          <w:vertAlign w:val="subscript"/>
        </w:rPr>
        <w:t>ServingOffloadWLAN, LowQ</w:t>
      </w:r>
    </w:p>
    <w:p>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pPr>
        <w:rPr>
          <w:b/>
          <w:bCs/>
        </w:rPr>
      </w:pPr>
      <w:r>
        <w:rPr>
          <w:b/>
          <w:bCs/>
        </w:rPr>
        <w:t>Thresh</w:t>
      </w:r>
      <w:r>
        <w:rPr>
          <w:b/>
          <w:bCs/>
          <w:vertAlign w:val="subscript"/>
        </w:rPr>
        <w:t>ServingOffloadWLAN, HighQ</w:t>
      </w:r>
    </w:p>
    <w:p>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pPr>
        <w:rPr>
          <w:b/>
          <w:bCs/>
          <w:vertAlign w:val="subscript"/>
        </w:rPr>
      </w:pPr>
      <w:r>
        <w:rPr>
          <w:b/>
          <w:bCs/>
        </w:rPr>
        <w:t>Thresh</w:t>
      </w:r>
      <w:r>
        <w:rPr>
          <w:b/>
          <w:bCs/>
          <w:vertAlign w:val="subscript"/>
        </w:rPr>
        <w:t>ChUtilWLAN, Low</w:t>
      </w:r>
    </w:p>
    <w:p>
      <w:pPr>
        <w:rPr>
          <w:lang w:eastAsia="en-GB"/>
        </w:rPr>
      </w:pPr>
      <w:r>
        <w:rPr>
          <w:lang w:eastAsia="en-GB"/>
        </w:rPr>
        <w:t>This specifies the WLAN channel utilization (BSS load) threshold used by the UE for traffic steering from E-UTRAN to WLAN.</w:t>
      </w:r>
    </w:p>
    <w:p>
      <w:pPr>
        <w:rPr>
          <w:b/>
          <w:bCs/>
          <w:vertAlign w:val="subscript"/>
        </w:rPr>
      </w:pPr>
      <w:r>
        <w:rPr>
          <w:b/>
          <w:bCs/>
        </w:rPr>
        <w:t>Thresh</w:t>
      </w:r>
      <w:r>
        <w:rPr>
          <w:b/>
          <w:bCs/>
          <w:vertAlign w:val="subscript"/>
        </w:rPr>
        <w:t>ChUtilWLAN, High</w:t>
      </w:r>
    </w:p>
    <w:p>
      <w:pPr>
        <w:rPr>
          <w:lang w:eastAsia="en-GB"/>
        </w:rPr>
      </w:pPr>
      <w:r>
        <w:rPr>
          <w:lang w:eastAsia="en-GB"/>
        </w:rPr>
        <w:t>This specifies the WLAN channel utilization (BSS load) threshold used by the UE for traffic steering from WLAN to E-UTRAN.</w:t>
      </w:r>
    </w:p>
    <w:p>
      <w:pPr>
        <w:rPr>
          <w:b/>
          <w:bCs/>
        </w:rPr>
      </w:pPr>
      <w:r>
        <w:rPr>
          <w:b/>
          <w:bCs/>
        </w:rPr>
        <w:t>Thresh</w:t>
      </w:r>
      <w:r>
        <w:rPr>
          <w:b/>
          <w:bCs/>
          <w:vertAlign w:val="subscript"/>
        </w:rPr>
        <w:t>BackhRateDLWLAN, Low</w:t>
      </w:r>
    </w:p>
    <w:p>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pPr>
        <w:rPr>
          <w:b/>
          <w:bCs/>
        </w:rPr>
      </w:pPr>
      <w:r>
        <w:rPr>
          <w:b/>
          <w:bCs/>
        </w:rPr>
        <w:t>Thresh</w:t>
      </w:r>
      <w:r>
        <w:rPr>
          <w:b/>
          <w:bCs/>
          <w:vertAlign w:val="subscript"/>
        </w:rPr>
        <w:t>BackhRateDLWLAN, High</w:t>
      </w:r>
    </w:p>
    <w:p>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pPr>
        <w:rPr>
          <w:b/>
          <w:bCs/>
          <w:vertAlign w:val="subscript"/>
        </w:rPr>
      </w:pPr>
      <w:r>
        <w:rPr>
          <w:b/>
          <w:bCs/>
        </w:rPr>
        <w:t>Thresh</w:t>
      </w:r>
      <w:r>
        <w:rPr>
          <w:b/>
          <w:bCs/>
          <w:vertAlign w:val="subscript"/>
        </w:rPr>
        <w:t>BackhRateULWLAN, Low</w:t>
      </w:r>
    </w:p>
    <w:p>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pPr>
        <w:rPr>
          <w:b/>
          <w:bCs/>
          <w:vertAlign w:val="subscript"/>
        </w:rPr>
      </w:pPr>
      <w:r>
        <w:rPr>
          <w:b/>
          <w:bCs/>
        </w:rPr>
        <w:t>Thresh</w:t>
      </w:r>
      <w:r>
        <w:rPr>
          <w:b/>
          <w:bCs/>
          <w:vertAlign w:val="subscript"/>
        </w:rPr>
        <w:t>BackhRateULWLAN, High</w:t>
      </w:r>
    </w:p>
    <w:p>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pPr>
        <w:rPr>
          <w:b/>
          <w:vertAlign w:val="subscript"/>
        </w:rPr>
      </w:pPr>
      <w:r>
        <w:rPr>
          <w:b/>
        </w:rPr>
        <w:t>Thresh</w:t>
      </w:r>
      <w:r>
        <w:rPr>
          <w:rFonts w:eastAsia="Malgun Gothic"/>
          <w:b/>
          <w:vertAlign w:val="subscript"/>
          <w:lang w:eastAsia="ko-KR"/>
        </w:rPr>
        <w:t>WLAN</w:t>
      </w:r>
      <w:r>
        <w:rPr>
          <w:b/>
          <w:vertAlign w:val="subscript"/>
        </w:rPr>
        <w:t>RSSI, Low</w:t>
      </w:r>
    </w:p>
    <w:p>
      <w:r>
        <w:t xml:space="preserve">This specifies the WLAN RSSI threshold used by the UE for traffic steering </w:t>
      </w:r>
      <w:r>
        <w:rPr>
          <w:lang w:eastAsia="en-GB"/>
        </w:rPr>
        <w:t>from WLAN</w:t>
      </w:r>
      <w:r>
        <w:t xml:space="preserve"> to E-UTRAN.</w:t>
      </w:r>
    </w:p>
    <w:p>
      <w:pPr>
        <w:rPr>
          <w:b/>
          <w:vertAlign w:val="subscript"/>
        </w:rPr>
      </w:pPr>
      <w:r>
        <w:rPr>
          <w:b/>
        </w:rPr>
        <w:t>Thresh</w:t>
      </w:r>
      <w:r>
        <w:rPr>
          <w:rFonts w:eastAsia="Malgun Gothic"/>
          <w:b/>
          <w:vertAlign w:val="subscript"/>
          <w:lang w:eastAsia="ko-KR"/>
        </w:rPr>
        <w:t>WLAN</w:t>
      </w:r>
      <w:r>
        <w:rPr>
          <w:b/>
          <w:vertAlign w:val="subscript"/>
        </w:rPr>
        <w:t>RSSI, High</w:t>
      </w:r>
    </w:p>
    <w:p>
      <w:r>
        <w:t xml:space="preserve">This specifies the Beacon RSSI threshold used by the UE for traffic steering </w:t>
      </w:r>
      <w:r>
        <w:rPr>
          <w:lang w:eastAsia="en-GB"/>
        </w:rPr>
        <w:t xml:space="preserve">from E-UTRAN </w:t>
      </w:r>
      <w:r>
        <w:t>to WLAN.</w:t>
      </w:r>
    </w:p>
    <w:p>
      <w:pPr>
        <w:rPr>
          <w:b/>
          <w:bCs/>
          <w:vertAlign w:val="subscript"/>
        </w:rPr>
      </w:pPr>
      <w:r>
        <w:rPr>
          <w:b/>
          <w:bCs/>
        </w:rPr>
        <w:t>Tsteering</w:t>
      </w:r>
      <w:r>
        <w:rPr>
          <w:b/>
          <w:bCs/>
          <w:vertAlign w:val="subscript"/>
        </w:rPr>
        <w:t>WLAN</w:t>
      </w:r>
    </w:p>
    <w:p>
      <w:r>
        <w:t>This specifies the timer value Tsteering</w:t>
      </w:r>
      <w:r>
        <w:rPr>
          <w:vertAlign w:val="subscript"/>
        </w:rPr>
        <w:t>WLAN</w:t>
      </w:r>
      <w:r>
        <w:t xml:space="preserve"> during which the rules should be fulfilled before starting traffic steering between E-UTRAN and WLAN.</w:t>
      </w:r>
    </w:p>
    <w:p>
      <w:pPr>
        <w:rPr>
          <w:b/>
        </w:rPr>
      </w:pPr>
      <w:r>
        <w:rPr>
          <w:b/>
        </w:rPr>
        <w:t>WLAN identifiers</w:t>
      </w:r>
    </w:p>
    <w:p>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pPr>
        <w:pStyle w:val="3"/>
      </w:pPr>
      <w:bookmarkStart w:id="409" w:name="_Toc52492274"/>
      <w:bookmarkStart w:id="410" w:name="_Toc29237937"/>
      <w:bookmarkStart w:id="411" w:name="_Toc37235836"/>
      <w:bookmarkStart w:id="412" w:name="_Toc201696626"/>
      <w:bookmarkStart w:id="413" w:name="_Toc46499542"/>
      <w:r>
        <w:t>6</w:t>
      </w:r>
      <w:r>
        <w:tab/>
      </w:r>
      <w:r>
        <w:t>Reception of broadcast information</w:t>
      </w:r>
      <w:bookmarkEnd w:id="409"/>
      <w:bookmarkEnd w:id="410"/>
      <w:bookmarkEnd w:id="411"/>
      <w:bookmarkEnd w:id="412"/>
      <w:bookmarkEnd w:id="413"/>
    </w:p>
    <w:p>
      <w:pPr>
        <w:pStyle w:val="4"/>
      </w:pPr>
      <w:bookmarkStart w:id="414" w:name="_Toc201696627"/>
      <w:bookmarkStart w:id="415" w:name="_Toc29237938"/>
      <w:bookmarkStart w:id="416" w:name="_Toc52492275"/>
      <w:bookmarkStart w:id="417" w:name="_Toc37235837"/>
      <w:bookmarkStart w:id="418" w:name="_Toc46499543"/>
      <w:r>
        <w:t>6.1</w:t>
      </w:r>
      <w:r>
        <w:tab/>
      </w:r>
      <w:r>
        <w:t>Reception of system information</w:t>
      </w:r>
      <w:bookmarkEnd w:id="414"/>
      <w:bookmarkEnd w:id="415"/>
      <w:bookmarkEnd w:id="416"/>
      <w:bookmarkEnd w:id="417"/>
      <w:bookmarkEnd w:id="418"/>
    </w:p>
    <w:p>
      <w:r>
        <w:t>The NAS is informed if the cell selection and reselection results in changes in the received NAS system information.</w:t>
      </w:r>
    </w:p>
    <w:p>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pPr>
        <w:pStyle w:val="4"/>
      </w:pPr>
      <w:bookmarkStart w:id="419" w:name="_Toc29237939"/>
      <w:bookmarkStart w:id="420" w:name="_Toc46499544"/>
      <w:bookmarkStart w:id="421" w:name="_Toc52492276"/>
      <w:bookmarkStart w:id="422" w:name="_Toc201696628"/>
      <w:bookmarkStart w:id="423" w:name="_Toc37235838"/>
      <w:r>
        <w:t>6.2</w:t>
      </w:r>
      <w:r>
        <w:tab/>
      </w:r>
      <w:r>
        <w:t>Reception of MBMS</w:t>
      </w:r>
      <w:bookmarkEnd w:id="419"/>
      <w:bookmarkEnd w:id="420"/>
      <w:bookmarkEnd w:id="421"/>
      <w:bookmarkEnd w:id="422"/>
      <w:bookmarkEnd w:id="423"/>
    </w:p>
    <w:p>
      <w:r>
        <w:t>A UE, except for BL UE or UE in enhanced coverage</w:t>
      </w:r>
      <w:r>
        <w:rPr>
          <w:lang w:eastAsia="zh-CN"/>
        </w:rPr>
        <w:t xml:space="preserve"> or NB-IoT UE</w:t>
      </w:r>
      <w:r>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pPr>
        <w:pStyle w:val="3"/>
      </w:pPr>
      <w:bookmarkStart w:id="424" w:name="_Toc46499545"/>
      <w:bookmarkStart w:id="425" w:name="_Toc52492277"/>
      <w:bookmarkStart w:id="426" w:name="_Toc29237940"/>
      <w:bookmarkStart w:id="427" w:name="_Toc201696629"/>
      <w:bookmarkStart w:id="428" w:name="_Toc37235839"/>
      <w:r>
        <w:t>7</w:t>
      </w:r>
      <w:r>
        <w:tab/>
      </w:r>
      <w:r>
        <w:t>Paging</w:t>
      </w:r>
      <w:bookmarkEnd w:id="424"/>
      <w:bookmarkEnd w:id="425"/>
      <w:bookmarkEnd w:id="426"/>
      <w:bookmarkEnd w:id="427"/>
      <w:bookmarkEnd w:id="428"/>
    </w:p>
    <w:p>
      <w:pPr>
        <w:pStyle w:val="4"/>
      </w:pPr>
      <w:bookmarkStart w:id="429" w:name="_Toc29237941"/>
      <w:bookmarkStart w:id="430" w:name="_Toc201696630"/>
      <w:bookmarkStart w:id="431" w:name="_Toc37235840"/>
      <w:bookmarkStart w:id="432" w:name="_Toc46499546"/>
      <w:bookmarkStart w:id="433" w:name="_Toc52492278"/>
      <w:r>
        <w:t>7.1</w:t>
      </w:r>
      <w:r>
        <w:tab/>
      </w:r>
      <w:r>
        <w:t>Discontinuous Reception for paging</w:t>
      </w:r>
      <w:bookmarkEnd w:id="429"/>
      <w:bookmarkEnd w:id="430"/>
      <w:bookmarkEnd w:id="431"/>
      <w:bookmarkEnd w:id="432"/>
      <w:bookmarkEnd w:id="433"/>
    </w:p>
    <w:p>
      <w:pPr>
        <w:rPr>
          <w:rFonts w:ascii="Times" w:hAnsi="Times"/>
          <w:szCs w:val="24"/>
        </w:rPr>
      </w:pPr>
      <w:bookmarkStart w:id="434" w:name="_967898916"/>
      <w:bookmarkEnd w:id="434"/>
      <w:bookmarkStart w:id="435" w:name="_968057577"/>
      <w:bookmarkEnd w:id="435"/>
      <w:bookmarkStart w:id="436" w:name="_969082143"/>
      <w:bookmarkEnd w:id="436"/>
      <w:bookmarkStart w:id="437" w:name="_968065686"/>
      <w:bookmarkEnd w:id="437"/>
      <w:bookmarkStart w:id="438" w:name="_967900323"/>
      <w:bookmarkEnd w:id="438"/>
      <w:bookmarkStart w:id="439" w:name="_981793738"/>
      <w:bookmarkEnd w:id="439"/>
      <w:bookmarkStart w:id="440" w:name="_968484821"/>
      <w:bookmarkEnd w:id="440"/>
      <w:bookmarkStart w:id="441" w:name="_968059420"/>
      <w:bookmarkEnd w:id="441"/>
      <w:bookmarkStart w:id="442" w:name="_968484165"/>
      <w:bookmarkEnd w:id="442"/>
      <w:bookmarkStart w:id="443" w:name="_968059297"/>
      <w:bookmarkEnd w:id="443"/>
      <w:bookmarkStart w:id="444" w:name="_968491067"/>
      <w:bookmarkEnd w:id="444"/>
      <w:bookmarkStart w:id="445" w:name="_968060540"/>
      <w:bookmarkEnd w:id="445"/>
      <w:bookmarkStart w:id="446" w:name="_968059442"/>
      <w:bookmarkEnd w:id="446"/>
      <w:bookmarkStart w:id="447" w:name="_968485490"/>
      <w:bookmarkEnd w:id="447"/>
      <w:bookmarkStart w:id="448" w:name="_969080957"/>
      <w:bookmarkEnd w:id="448"/>
      <w:bookmarkStart w:id="449" w:name="_969081935"/>
      <w:bookmarkEnd w:id="449"/>
      <w:bookmarkStart w:id="450" w:name="_981793736"/>
      <w:bookmarkEnd w:id="450"/>
      <w:bookmarkStart w:id="451" w:name="_968491141"/>
      <w:bookmarkEnd w:id="451"/>
      <w:bookmarkStart w:id="452" w:name="_967899918"/>
      <w:bookmarkEnd w:id="452"/>
      <w:bookmarkStart w:id="453" w:name="_968059095"/>
      <w:bookmarkEnd w:id="453"/>
      <w:bookmarkStart w:id="454" w:name="_968484813"/>
      <w:bookmarkEnd w:id="454"/>
      <w:bookmarkStart w:id="455" w:name="_968493680"/>
      <w:bookmarkEnd w:id="455"/>
      <w:bookmarkStart w:id="456" w:name="_968059040"/>
      <w:bookmarkEnd w:id="456"/>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 xml:space="preserve">then the first valid NB-IoT downlink subframe after PO is the starting subframe of the NPDCCH repetitions. </w:t>
      </w:r>
      <w:ins w:id="5" w:author="Xiaomi" w:date="2025-07-11T11:00:00Z">
        <w:commentRangeStart w:id="6"/>
        <w:commentRangeStart w:id="7"/>
        <w:r>
          <w:rPr>
            <w:rFonts w:ascii="Times" w:hAnsi="Times"/>
            <w:szCs w:val="24"/>
          </w:rPr>
          <w:t xml:space="preserve">For IoT NTN TDD, </w:t>
        </w:r>
      </w:ins>
      <w:ins w:id="6" w:author="Xiaomi" w:date="2025-07-11T11:00:00Z">
        <w:r>
          <w:rPr/>
          <w:t xml:space="preserve">the remaining paging repetitions falling on the invalid </w:t>
        </w:r>
      </w:ins>
      <w:ins w:id="7" w:author="Xiaomi" w:date="2025-07-11T11:04:00Z">
        <w:r>
          <w:rPr/>
          <w:t xml:space="preserve">NB-IoT </w:t>
        </w:r>
      </w:ins>
      <w:ins w:id="8" w:author="Xiaomi" w:date="2025-07-11T11:02:00Z">
        <w:r>
          <w:rPr/>
          <w:t>downlink</w:t>
        </w:r>
      </w:ins>
      <w:ins w:id="9" w:author="Xiaomi" w:date="2025-07-11T11:00:00Z">
        <w:r>
          <w:rPr/>
          <w:t xml:space="preserve"> </w:t>
        </w:r>
      </w:ins>
      <w:ins w:id="10" w:author="Xiaomi" w:date="2025-07-11T11:25:00Z">
        <w:r>
          <w:rPr/>
          <w:t>SFNs</w:t>
        </w:r>
      </w:ins>
      <w:ins w:id="11" w:author="Xiaomi" w:date="2025-07-11T11:00:00Z">
        <w:r>
          <w:rPr/>
          <w:t xml:space="preserve"> are postponed to the next valid </w:t>
        </w:r>
      </w:ins>
      <w:ins w:id="12" w:author="Xiaomi" w:date="2025-07-11T11:04:00Z">
        <w:r>
          <w:rPr/>
          <w:t xml:space="preserve">NB-IoT </w:t>
        </w:r>
      </w:ins>
      <w:ins w:id="13" w:author="Xiaomi" w:date="2025-07-11T11:02:00Z">
        <w:r>
          <w:rPr/>
          <w:t>downlink</w:t>
        </w:r>
      </w:ins>
      <w:ins w:id="14" w:author="Xiaomi" w:date="2025-07-11T11:00:00Z">
        <w:r>
          <w:rPr/>
          <w:t xml:space="preserve"> </w:t>
        </w:r>
      </w:ins>
      <w:ins w:id="15" w:author="Xiaomi" w:date="2025-07-11T11:25:00Z">
        <w:r>
          <w:rPr/>
          <w:t>SFNs</w:t>
        </w:r>
        <w:commentRangeEnd w:id="6"/>
      </w:ins>
      <w:r>
        <w:rPr>
          <w:rStyle w:val="93"/>
        </w:rPr>
        <w:commentReference w:id="6"/>
      </w:r>
      <w:commentRangeEnd w:id="7"/>
      <w:r>
        <w:rPr>
          <w:rStyle w:val="93"/>
        </w:rPr>
        <w:commentReference w:id="7"/>
      </w:r>
      <w:ins w:id="16" w:author="Xiaomi" w:date="2025-07-11T11:00:00Z">
        <w:r>
          <w:rPr/>
          <w:t xml:space="preserve">. </w:t>
        </w:r>
      </w:ins>
      <w:r>
        <w:rPr>
          <w:rFonts w:ascii="Times" w:hAnsi="Times"/>
          <w:szCs w:val="24"/>
        </w:rPr>
        <w:t>The paging message is same for both RAN initiated paging and CN initiated paging.</w:t>
      </w:r>
    </w:p>
    <w:p>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r>
        <w:t>PF</w:t>
      </w:r>
      <w:r>
        <w:rPr>
          <w:lang w:eastAsia="zh-CN"/>
        </w:rPr>
        <w:t>,</w:t>
      </w:r>
      <w:r>
        <w:t xml:space="preserve"> PO</w:t>
      </w:r>
      <w:r>
        <w:rPr>
          <w:lang w:eastAsia="zh-CN"/>
        </w:rPr>
        <w:t>, and PNB</w:t>
      </w:r>
      <w:r>
        <w:t xml:space="preserve"> </w:t>
      </w:r>
      <w:r>
        <w:rPr>
          <w:lang w:eastAsia="zh-CN"/>
        </w:rPr>
        <w:t>are</w:t>
      </w:r>
      <w:r>
        <w:t xml:space="preserve"> determined by following formulae:</w:t>
      </w:r>
    </w:p>
    <w:p>
      <w:pPr>
        <w:pStyle w:val="132"/>
      </w:pPr>
      <w:r>
        <w:t>PF is given by following equation:</w:t>
      </w:r>
    </w:p>
    <w:p>
      <w:pPr>
        <w:pStyle w:val="134"/>
      </w:pPr>
      <w:r>
        <w:t>SFN mod T= (T div N)*(UE_ID mod N)</w:t>
      </w:r>
    </w:p>
    <w:p>
      <w:pPr>
        <w:pStyle w:val="132"/>
      </w:pPr>
      <w:r>
        <w:t>Index i_s pointing to PO from subframe pattern defined in 7.2 will be derived from following calculation:</w:t>
      </w:r>
    </w:p>
    <w:p>
      <w:pPr>
        <w:pStyle w:val="134"/>
      </w:pPr>
      <w:r>
        <w:t>i_s = floor(UE_ID/N) mod Ns</w:t>
      </w:r>
    </w:p>
    <w:p>
      <w:pPr>
        <w:pStyle w:val="132"/>
      </w:pPr>
      <w:r>
        <w:t xml:space="preserve">If P-RNTI is monitored on MPDCCH, the </w:t>
      </w:r>
      <w:r>
        <w:rPr>
          <w:lang w:eastAsia="zh-CN"/>
        </w:rPr>
        <w:t xml:space="preserve">PNB </w:t>
      </w:r>
      <w:r>
        <w:t>is determined by the following equation:</w:t>
      </w:r>
    </w:p>
    <w:p>
      <w:pPr>
        <w:pStyle w:val="134"/>
      </w:pPr>
      <w:r>
        <w:t>PN</w:t>
      </w:r>
      <w:r>
        <w:rPr>
          <w:lang w:eastAsia="zh-CN"/>
        </w:rPr>
        <w:t>B</w:t>
      </w:r>
      <w:r>
        <w:t xml:space="preserve"> = floor(UE_ID/(N</w:t>
      </w:r>
      <w:r>
        <w:rPr>
          <w:lang w:eastAsia="zh-CN"/>
        </w:rPr>
        <w:t>*</w:t>
      </w:r>
      <w:r>
        <w:t>Ns)</w:t>
      </w:r>
      <w:r>
        <w:rPr>
          <w:lang w:eastAsia="zh-CN"/>
        </w:rPr>
        <w:t>)</w:t>
      </w:r>
      <w:r>
        <w:t xml:space="preserve"> mod Nn</w:t>
      </w:r>
    </w:p>
    <w:p>
      <w:pPr>
        <w:pStyle w:val="132"/>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pPr>
        <w:pStyle w:val="134"/>
      </w:pPr>
      <w:r>
        <w:t>floor(UE_ID/(N*Ns)) mod W &lt; W(0) + W(1) + … + W(n)</w:t>
      </w:r>
    </w:p>
    <w:p>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r>
        <w:t>The following Parameters are used for the calculation of the PF</w:t>
      </w:r>
      <w:r>
        <w:rPr>
          <w:lang w:eastAsia="zh-CN"/>
        </w:rPr>
        <w:t>,</w:t>
      </w:r>
      <w:r>
        <w:t xml:space="preserve"> i_s</w:t>
      </w:r>
      <w:r>
        <w:rPr>
          <w:lang w:eastAsia="zh-CN"/>
        </w:rPr>
        <w:t>, PNB, wg, and the NB-IoT paging carrier</w:t>
      </w:r>
      <w:r>
        <w:t>:</w:t>
      </w:r>
    </w:p>
    <w:p>
      <w:pPr>
        <w:pStyle w:val="132"/>
        <w:rPr>
          <w:lang w:eastAsia="ko-KR"/>
        </w:rPr>
      </w:pPr>
      <w:r>
        <w:t>-</w:t>
      </w:r>
      <w:r>
        <w:tab/>
      </w:r>
      <w:r>
        <w:t xml:space="preserve">T: </w:t>
      </w:r>
      <w:r>
        <w:rPr>
          <w:lang w:eastAsia="ko-KR"/>
        </w:rPr>
        <w:t>DRX cycle of the UE.</w:t>
      </w:r>
    </w:p>
    <w:p>
      <w:pPr>
        <w:pStyle w:val="134"/>
        <w:rPr>
          <w:lang w:eastAsia="ko-KR"/>
        </w:rPr>
      </w:pPr>
      <w:r>
        <w:rPr>
          <w:lang w:eastAsia="ko-KR"/>
        </w:rPr>
        <w:t>In RRC_IDLE state:</w:t>
      </w:r>
    </w:p>
    <w:p>
      <w:pPr>
        <w:pStyle w:val="134"/>
        <w:rPr>
          <w:lang w:eastAsia="ko-KR"/>
        </w:rPr>
      </w:pPr>
      <w:r>
        <w:rPr>
          <w:lang w:eastAsia="ko-KR"/>
        </w:rPr>
        <w:t>-</w:t>
      </w:r>
      <w:r>
        <w:rPr>
          <w:lang w:eastAsia="ko-KR"/>
        </w:rPr>
        <w:tab/>
      </w:r>
      <w:r>
        <w:rPr>
          <w:lang w:eastAsia="ko-KR"/>
        </w:rPr>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pPr>
        <w:pStyle w:val="134"/>
        <w:rPr>
          <w:lang w:eastAsia="ko-KR"/>
        </w:rPr>
      </w:pPr>
      <w:r>
        <w:rPr>
          <w:lang w:eastAsia="ko-KR"/>
        </w:rPr>
        <w:t>In RRC_INACTIVE state, if extended DRX is not configured by upper layers as defined in 7.3:</w:t>
      </w:r>
    </w:p>
    <w:p>
      <w:pPr>
        <w:pStyle w:val="134"/>
        <w:rPr>
          <w:lang w:eastAsia="ko-KR"/>
        </w:rPr>
      </w:pPr>
      <w:r>
        <w:rPr>
          <w:lang w:eastAsia="ko-KR"/>
        </w:rPr>
        <w:t>-</w:t>
      </w:r>
      <w:r>
        <w:rPr>
          <w:lang w:eastAsia="ko-KR"/>
        </w:rPr>
        <w:tab/>
      </w:r>
      <w:r>
        <w:rPr>
          <w:lang w:eastAsia="ko-KR"/>
        </w:rPr>
        <w:t>T is determined by the shortest of the RAN paging cycle, if configured, the UE specific paging cycle, if allocated by upper layers, and the default paging cycle.</w:t>
      </w:r>
    </w:p>
    <w:p>
      <w:pPr>
        <w:pStyle w:val="134"/>
        <w:rPr>
          <w:lang w:eastAsia="ko-KR"/>
        </w:rPr>
      </w:pPr>
      <w:r>
        <w:rPr>
          <w:lang w:eastAsia="ko-KR"/>
        </w:rPr>
        <w:t>In RRC_INACTIVE state if extended DRX is configured by upper layers according to 7.3:</w:t>
      </w:r>
    </w:p>
    <w:p>
      <w:pPr>
        <w:pStyle w:val="134"/>
        <w:rPr>
          <w:lang w:eastAsia="ko-KR"/>
        </w:rPr>
      </w:pPr>
      <w:r>
        <w:rPr>
          <w:lang w:eastAsia="ko-KR"/>
        </w:rPr>
        <w:t>-</w:t>
      </w:r>
      <w:r>
        <w:rPr>
          <w:lang w:eastAsia="ko-KR"/>
        </w:rPr>
        <w:tab/>
      </w:r>
      <w:r>
        <w:rPr>
          <w:lang w:eastAsia="ko-KR"/>
        </w:rPr>
        <w:t>If a UE specific extended DRX value of 512 radio frames is configured, T is determined by the shortest of the RAN paging cycle, if configured, and 512 radio frames.</w:t>
      </w:r>
    </w:p>
    <w:p>
      <w:pPr>
        <w:pStyle w:val="134"/>
        <w:rPr>
          <w:lang w:eastAsia="ko-KR"/>
        </w:rPr>
      </w:pPr>
      <w:r>
        <w:rPr>
          <w:lang w:eastAsia="ko-KR"/>
        </w:rPr>
        <w:t>-</w:t>
      </w:r>
      <w:r>
        <w:rPr>
          <w:lang w:eastAsia="ko-KR"/>
        </w:rPr>
        <w:tab/>
      </w:r>
      <w:r>
        <w:rPr>
          <w:lang w:eastAsia="ko-KR"/>
        </w:rPr>
        <w:t>If a UE specific extended DRX value other than 512 radio frames is configured:</w:t>
      </w:r>
    </w:p>
    <w:p>
      <w:pPr>
        <w:pStyle w:val="136"/>
      </w:pPr>
      <w:r>
        <w:rPr>
          <w:lang w:eastAsia="ko-KR"/>
        </w:rPr>
        <w:t>-</w:t>
      </w:r>
      <w:r>
        <w:rPr>
          <w:lang w:eastAsia="ko-KR"/>
        </w:rPr>
        <w:tab/>
      </w:r>
      <w:r>
        <w:rPr>
          <w:lang w:eastAsia="ko-KR"/>
        </w:rPr>
        <w:t>During the PTW, T is determined by the shortest of the RAN paging cycle, if configured, the UE specific paging cycle, if allocated by upper layers, and the default paging cycle. Outside the PTW, T is determined by the RAN paging cycle, if configured.</w:t>
      </w:r>
    </w:p>
    <w:p>
      <w:pPr>
        <w:pStyle w:val="134"/>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with value "true"</w:t>
      </w:r>
      <w:r>
        <w:rPr>
          <w:i/>
          <w:iCs/>
          <w:lang w:eastAsia="zh-CN"/>
        </w:rPr>
        <w:t xml:space="preserve">, </w:t>
      </w:r>
      <w:r>
        <w:rPr>
          <w:iCs/>
          <w:lang w:eastAsia="zh-CN"/>
        </w:rPr>
        <w:t xml:space="preserve">the </w:t>
      </w:r>
      <w:r>
        <w:rPr>
          <w:lang w:eastAsia="zh-CN"/>
        </w:rPr>
        <w:t xml:space="preserve">UE uses the </w:t>
      </w:r>
      <w:r>
        <w:t>T value applicable for RRC_IDLE state for the determination of i_s</w:t>
      </w:r>
      <w:r>
        <w:rPr>
          <w:lang w:eastAsia="zh-CN"/>
        </w:rPr>
        <w:t xml:space="preserve">. Otherwise, the UE uses the T value </w:t>
      </w:r>
      <w:r>
        <w:t>applicable for RRC_INACTIVE state</w:t>
      </w:r>
      <w:r>
        <w:rPr>
          <w:rFonts w:eastAsia="宋体"/>
          <w:lang w:eastAsia="zh-CN"/>
        </w:rPr>
        <w:t>.</w:t>
      </w:r>
    </w:p>
    <w:p>
      <w:pPr>
        <w:pStyle w:val="134"/>
        <w:ind w:left="567" w:firstLine="0"/>
      </w:pPr>
      <w:r>
        <w:t>In RRC_INACTIVE state, a BL UE or a UE in enhanced coverage uses the T value applicable for RRC_IDLE state for the determination of PNB and i_s</w:t>
      </w:r>
      <w:r>
        <w:rPr>
          <w:lang w:eastAsia="zh-CN"/>
        </w:rPr>
        <w:t>.</w:t>
      </w:r>
    </w:p>
    <w:p>
      <w:pPr>
        <w:pStyle w:val="134"/>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pPr>
        <w:pStyle w:val="132"/>
      </w:pPr>
      <w:r>
        <w:t>-</w:t>
      </w:r>
      <w:r>
        <w:tab/>
      </w:r>
      <w:r>
        <w:t>nB: 4T, 2T, T, T/2, T/4, T/8, T/16, T/32</w:t>
      </w:r>
      <w:r>
        <w:rPr>
          <w:rFonts w:eastAsia="宋体"/>
          <w:lang w:eastAsia="zh-CN"/>
        </w:rPr>
        <w:t xml:space="preserve">, </w:t>
      </w:r>
      <w:r>
        <w:t>T/64, T/128</w:t>
      </w:r>
      <w:r>
        <w:rPr>
          <w:rFonts w:eastAsia="宋体"/>
          <w:lang w:eastAsia="zh-CN"/>
        </w:rPr>
        <w:t>,</w:t>
      </w:r>
      <w:r>
        <w:t xml:space="preserve"> and T/256, and for NB-IoT also T/512, and T/1024.</w:t>
      </w:r>
    </w:p>
    <w:p>
      <w:pPr>
        <w:pStyle w:val="132"/>
      </w:pPr>
      <w:r>
        <w:t>-</w:t>
      </w:r>
      <w:r>
        <w:tab/>
      </w:r>
      <w:r>
        <w:t>N: min(T,nB)</w:t>
      </w:r>
    </w:p>
    <w:p>
      <w:pPr>
        <w:pStyle w:val="132"/>
      </w:pPr>
      <w:r>
        <w:t>-</w:t>
      </w:r>
      <w:r>
        <w:tab/>
      </w:r>
      <w:r>
        <w:t>Ns: max(1,nB/T)</w:t>
      </w:r>
    </w:p>
    <w:p>
      <w:pPr>
        <w:pStyle w:val="132"/>
      </w:pPr>
      <w:r>
        <w:t>-</w:t>
      </w:r>
      <w:r>
        <w:tab/>
      </w:r>
      <w:r>
        <w:t>Nn: number of paging narrowbands (for P-RNTI monitored on MPDCCH) or paging carriers (for P-RNTI monitored on NPDCCH) determined as follows:</w:t>
      </w:r>
    </w:p>
    <w:p>
      <w:pPr>
        <w:pStyle w:val="134"/>
      </w:pPr>
      <w:r>
        <w:t>If UE monitors GWUS according to clause 7.5.1:</w:t>
      </w:r>
    </w:p>
    <w:p>
      <w:pPr>
        <w:pStyle w:val="136"/>
      </w:pPr>
      <w:r>
        <w:t>this is the number of paging narrowbands (paging carriers) that are configured with GWUS.</w:t>
      </w:r>
    </w:p>
    <w:p>
      <w:pPr>
        <w:pStyle w:val="134"/>
      </w:pPr>
      <w:r>
        <w:t>else:</w:t>
      </w:r>
    </w:p>
    <w:p>
      <w:pPr>
        <w:pStyle w:val="136"/>
      </w:pPr>
      <w:r>
        <w:t>this is the number of paging narrowbands (paging carriers) provided in system information.</w:t>
      </w:r>
    </w:p>
    <w:p>
      <w:pPr>
        <w:pStyle w:val="132"/>
        <w:rPr>
          <w:lang w:eastAsia="zh-CN"/>
        </w:rPr>
      </w:pPr>
      <w:r>
        <w:t>-</w:t>
      </w:r>
      <w:r>
        <w:tab/>
      </w:r>
      <w:r>
        <w:t>UE_ID</w:t>
      </w:r>
    </w:p>
    <w:p>
      <w:pPr>
        <w:pStyle w:val="134"/>
      </w:pPr>
      <w:r>
        <w:t>If the UE supports E-UTRA connected to 5GC and NAS indicated to use 5GC for the selected cell:</w:t>
      </w:r>
    </w:p>
    <w:p>
      <w:pPr>
        <w:pStyle w:val="136"/>
      </w:pPr>
      <w:r>
        <w:t>5G-S-TMSI mod 1024, if P-RNTI is monitored on PDCCH.</w:t>
      </w:r>
    </w:p>
    <w:p>
      <w:pPr>
        <w:pStyle w:val="136"/>
      </w:pPr>
      <w:r>
        <w:t>5G-S-TMSI mod 16384, if P-RNTI is monitored on NPDCCH or MPDCCH.</w:t>
      </w:r>
    </w:p>
    <w:p>
      <w:pPr>
        <w:pStyle w:val="134"/>
      </w:pPr>
      <w:r>
        <w:t>else</w:t>
      </w:r>
    </w:p>
    <w:p>
      <w:pPr>
        <w:pStyle w:val="136"/>
        <w:rPr>
          <w:lang w:eastAsia="zh-CN"/>
        </w:rPr>
      </w:pPr>
      <w:r>
        <w:t>IMSI mod 1024, if P-RNTI is monitored on PDCCH</w:t>
      </w:r>
      <w:r>
        <w:rPr>
          <w:rFonts w:eastAsia="等线"/>
          <w:lang w:eastAsia="zh-CN"/>
        </w:rPr>
        <w:t xml:space="preserve"> and Accepted IMSI Offset is not available</w:t>
      </w:r>
      <w:r>
        <w:rPr>
          <w:lang w:eastAsia="zh-CN"/>
        </w:rPr>
        <w:t>.</w:t>
      </w:r>
    </w:p>
    <w:p>
      <w:pPr>
        <w:pStyle w:val="136"/>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pPr>
        <w:pStyle w:val="136"/>
        <w:rPr>
          <w:lang w:eastAsia="zh-CN"/>
        </w:rPr>
      </w:pPr>
      <w:r>
        <w:rPr>
          <w:lang w:eastAsia="zh-CN"/>
        </w:rPr>
        <w:t>IMSI mod 4096, if P-RNTI is monitored on NPDCCH.</w:t>
      </w:r>
    </w:p>
    <w:p>
      <w:pPr>
        <w:pStyle w:val="136"/>
        <w:ind w:left="851" w:firstLine="0"/>
      </w:pPr>
      <w:r>
        <w:t>IMSI mod 16384, if P-RNTI is monitored on MPDCCH or if P-RNTI is monitored on NPDCCH and the UE supports paging on a non-anchor carrier, and if paging configuration for non-anchor carrier is provided in system information.</w:t>
      </w:r>
    </w:p>
    <w:p>
      <w:pPr>
        <w:pStyle w:val="132"/>
      </w:pPr>
      <w:r>
        <w:t>-</w:t>
      </w:r>
      <w:r>
        <w:tab/>
      </w:r>
      <w:r>
        <w:t>W(i): Weight for NB-IoT paging carrier i.</w:t>
      </w:r>
    </w:p>
    <w:p>
      <w:pPr>
        <w:pStyle w:val="132"/>
      </w:pPr>
      <w:r>
        <w:t>-</w:t>
      </w:r>
      <w:r>
        <w:tab/>
      </w:r>
      <w:r>
        <w:t>W: Total weight of all NB-IoT paging carriers, i.e. W = W(0) + W(1) + … + W(Nn-1). If UE monitors GWUS according to clause 7.5.1, Total weight of all NB-IoT paging carriers configured with GWUS.</w:t>
      </w:r>
    </w:p>
    <w:p>
      <w:r>
        <w:t>IMSI is given as sequence of digits of type Integer (0..9), IMSI shall in the formulae above be interpreted as a decimal integer number, where the first digit given in the sequence represents the highest order digit.</w:t>
      </w:r>
    </w:p>
    <w:p>
      <w:r>
        <w:t>For example:</w:t>
      </w:r>
    </w:p>
    <w:p>
      <w:pPr>
        <w:pStyle w:val="117"/>
      </w:pPr>
      <w:r>
        <w:tab/>
      </w:r>
      <w:r>
        <w:t>IMSI = 12 (digit1=1, digit2=2)</w:t>
      </w:r>
    </w:p>
    <w:p>
      <w:pPr>
        <w:rPr>
          <w:rFonts w:eastAsia="等线"/>
          <w:lang w:eastAsia="zh-CN"/>
        </w:rPr>
      </w:pPr>
      <w:r>
        <w:t>In the calculations, this shall be interpreted as the decimal integer "12", not "1x16+2 = 18".</w:t>
      </w:r>
    </w:p>
    <w:p>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r>
        <w:t>5G-S-TMSI is a 48 bit long bit string as defined in TS 23.501 [39]. 5G-S-TMSI shall in the PF and i_s formulae above be interpreted as a binary number where the left most bit represents the most significant bit.</w:t>
      </w:r>
    </w:p>
    <w:p>
      <w:pPr>
        <w:pStyle w:val="4"/>
      </w:pPr>
      <w:bookmarkStart w:id="457" w:name="_Toc46499547"/>
      <w:bookmarkStart w:id="458" w:name="_Toc37235841"/>
      <w:bookmarkStart w:id="459" w:name="_Toc52492279"/>
      <w:bookmarkStart w:id="460" w:name="_Toc29237942"/>
      <w:bookmarkStart w:id="461" w:name="_Toc201696631"/>
      <w:r>
        <w:t>7.2</w:t>
      </w:r>
      <w:r>
        <w:tab/>
      </w:r>
      <w:r>
        <w:t>Subframe Patterns</w:t>
      </w:r>
      <w:bookmarkEnd w:id="457"/>
      <w:bookmarkEnd w:id="458"/>
      <w:bookmarkEnd w:id="459"/>
      <w:bookmarkEnd w:id="460"/>
      <w:bookmarkEnd w:id="461"/>
    </w:p>
    <w:p>
      <w:pPr>
        <w:rPr>
          <w:lang w:eastAsia="zh-CN"/>
        </w:rPr>
      </w:pPr>
      <w:r>
        <w:t>FDD</w:t>
      </w:r>
      <w:ins w:id="17" w:author="Xiaomi" w:date="2025-07-11T10:51:00Z">
        <w:r>
          <w:rPr/>
          <w:t xml:space="preserve"> and </w:t>
        </w:r>
        <w:commentRangeStart w:id="8"/>
        <w:r>
          <w:rPr/>
          <w:t>IoT NTN TDD</w:t>
        </w:r>
        <w:commentRangeEnd w:id="8"/>
      </w:ins>
      <w:r>
        <w:rPr>
          <w:rStyle w:val="93"/>
        </w:rPr>
        <w:commentReference w:id="8"/>
      </w:r>
      <w:r>
        <w:t>:</w:t>
      </w:r>
    </w:p>
    <w:p>
      <w:pPr>
        <w:pStyle w:val="132"/>
      </w:pPr>
      <w:r>
        <w:rPr>
          <w:lang w:eastAsia="zh-CN"/>
        </w:rPr>
        <w:t>-</w:t>
      </w:r>
      <w:r>
        <w:rPr>
          <w:lang w:eastAsia="zh-CN"/>
        </w:rPr>
        <w:tab/>
      </w:r>
      <w:r>
        <w:rPr>
          <w:lang w:eastAsia="zh-CN"/>
        </w:rPr>
        <w:t>If P-RNTI is transmitted on PDCCH or NPDCCH, or if P-RNTI is transmitted on MPDCCH with system bandwidth &gt; 3MHz:</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1"/>
            </w:pPr>
            <w:r>
              <w:t>Ns</w:t>
            </w:r>
          </w:p>
        </w:tc>
        <w:tc>
          <w:tcPr>
            <w:tcW w:w="1971" w:type="dxa"/>
            <w:shd w:val="clear" w:color="auto" w:fill="auto"/>
          </w:tcPr>
          <w:p>
            <w:pPr>
              <w:pStyle w:val="101"/>
            </w:pPr>
            <w:r>
              <w:t>PO when i_s=0</w:t>
            </w:r>
          </w:p>
        </w:tc>
        <w:tc>
          <w:tcPr>
            <w:tcW w:w="1971" w:type="dxa"/>
            <w:shd w:val="clear" w:color="auto" w:fill="auto"/>
          </w:tcPr>
          <w:p>
            <w:pPr>
              <w:pStyle w:val="101"/>
            </w:pPr>
            <w:r>
              <w:t>PO when i_s=1</w:t>
            </w:r>
          </w:p>
        </w:tc>
        <w:tc>
          <w:tcPr>
            <w:tcW w:w="1971" w:type="dxa"/>
            <w:shd w:val="clear" w:color="auto" w:fill="auto"/>
          </w:tcPr>
          <w:p>
            <w:pPr>
              <w:pStyle w:val="101"/>
            </w:pPr>
            <w:r>
              <w:t>PO when i_s=2</w:t>
            </w:r>
          </w:p>
        </w:tc>
        <w:tc>
          <w:tcPr>
            <w:tcW w:w="1971" w:type="dxa"/>
            <w:shd w:val="clear" w:color="auto" w:fill="auto"/>
          </w:tcPr>
          <w:p>
            <w:pPr>
              <w:pStyle w:val="101"/>
            </w:pPr>
            <w:r>
              <w:t>PO when i_s=3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1</w:t>
            </w:r>
          </w:p>
        </w:tc>
        <w:tc>
          <w:tcPr>
            <w:tcW w:w="1971" w:type="dxa"/>
            <w:shd w:val="clear" w:color="auto" w:fill="auto"/>
          </w:tcPr>
          <w:p>
            <w:pPr>
              <w:pStyle w:val="102"/>
            </w:pPr>
            <w:r>
              <w:t>9</w:t>
            </w:r>
          </w:p>
        </w:tc>
        <w:tc>
          <w:tcPr>
            <w:tcW w:w="1971" w:type="dxa"/>
            <w:shd w:val="clear" w:color="auto" w:fill="auto"/>
          </w:tcPr>
          <w:p>
            <w:pPr>
              <w:pStyle w:val="102"/>
            </w:pPr>
            <w:r>
              <w:t>N/A</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2</w:t>
            </w:r>
          </w:p>
        </w:tc>
        <w:tc>
          <w:tcPr>
            <w:tcW w:w="1971" w:type="dxa"/>
            <w:shd w:val="clear" w:color="auto" w:fill="auto"/>
          </w:tcPr>
          <w:p>
            <w:pPr>
              <w:pStyle w:val="102"/>
            </w:pPr>
            <w:r>
              <w:t>4</w:t>
            </w:r>
          </w:p>
        </w:tc>
        <w:tc>
          <w:tcPr>
            <w:tcW w:w="1971" w:type="dxa"/>
            <w:shd w:val="clear" w:color="auto" w:fill="auto"/>
          </w:tcPr>
          <w:p>
            <w:pPr>
              <w:pStyle w:val="102"/>
            </w:pPr>
            <w:r>
              <w:t>9</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4</w:t>
            </w:r>
          </w:p>
        </w:tc>
        <w:tc>
          <w:tcPr>
            <w:tcW w:w="1971" w:type="dxa"/>
            <w:shd w:val="clear" w:color="auto" w:fill="auto"/>
          </w:tcPr>
          <w:p>
            <w:pPr>
              <w:pStyle w:val="102"/>
            </w:pPr>
            <w:r>
              <w:t>0</w:t>
            </w:r>
          </w:p>
        </w:tc>
        <w:tc>
          <w:tcPr>
            <w:tcW w:w="1971" w:type="dxa"/>
            <w:shd w:val="clear" w:color="auto" w:fill="auto"/>
          </w:tcPr>
          <w:p>
            <w:pPr>
              <w:pStyle w:val="102"/>
            </w:pPr>
            <w:r>
              <w:t>4</w:t>
            </w:r>
          </w:p>
        </w:tc>
        <w:tc>
          <w:tcPr>
            <w:tcW w:w="1971" w:type="dxa"/>
            <w:shd w:val="clear" w:color="auto" w:fill="auto"/>
          </w:tcPr>
          <w:p>
            <w:pPr>
              <w:pStyle w:val="102"/>
            </w:pPr>
            <w:r>
              <w:t>5</w:t>
            </w:r>
          </w:p>
        </w:tc>
        <w:tc>
          <w:tcPr>
            <w:tcW w:w="1971" w:type="dxa"/>
            <w:shd w:val="clear" w:color="auto" w:fill="auto"/>
          </w:tcPr>
          <w:p>
            <w:pPr>
              <w:pStyle w:val="102"/>
            </w:pPr>
            <w:r>
              <w:t>9</w:t>
            </w:r>
          </w:p>
        </w:tc>
      </w:tr>
    </w:tbl>
    <w:p>
      <w:pPr>
        <w:rPr>
          <w:lang w:eastAsia="zh-CN"/>
        </w:rPr>
      </w:pPr>
    </w:p>
    <w:p>
      <w:pPr>
        <w:pStyle w:val="132"/>
        <w:rPr>
          <w:lang w:eastAsia="zh-CN"/>
        </w:rPr>
      </w:pPr>
      <w:r>
        <w:rPr>
          <w:lang w:eastAsia="zh-CN"/>
        </w:rPr>
        <w:t>-</w:t>
      </w:r>
      <w:r>
        <w:rPr>
          <w:lang w:eastAsia="zh-CN"/>
        </w:rPr>
        <w:tab/>
      </w:r>
      <w:r>
        <w:rPr>
          <w:lang w:eastAsia="zh-CN"/>
        </w:rPr>
        <w:t>If P-RNTI is transmitted on MPDCCH with system bandwidth of 1.4MHz and 3MHz:</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1"/>
            </w:pPr>
            <w:r>
              <w:t>Ns</w:t>
            </w:r>
          </w:p>
        </w:tc>
        <w:tc>
          <w:tcPr>
            <w:tcW w:w="1971" w:type="dxa"/>
            <w:shd w:val="clear" w:color="auto" w:fill="auto"/>
          </w:tcPr>
          <w:p>
            <w:pPr>
              <w:pStyle w:val="101"/>
            </w:pPr>
            <w:r>
              <w:t>PO when i_s=0</w:t>
            </w:r>
          </w:p>
        </w:tc>
        <w:tc>
          <w:tcPr>
            <w:tcW w:w="1971" w:type="dxa"/>
            <w:shd w:val="clear" w:color="auto" w:fill="auto"/>
          </w:tcPr>
          <w:p>
            <w:pPr>
              <w:pStyle w:val="101"/>
            </w:pPr>
            <w:r>
              <w:t>PO when i_s=1</w:t>
            </w:r>
          </w:p>
        </w:tc>
        <w:tc>
          <w:tcPr>
            <w:tcW w:w="1971" w:type="dxa"/>
            <w:shd w:val="clear" w:color="auto" w:fill="auto"/>
          </w:tcPr>
          <w:p>
            <w:pPr>
              <w:pStyle w:val="101"/>
            </w:pPr>
            <w:r>
              <w:t>PO when i_s=2</w:t>
            </w:r>
          </w:p>
        </w:tc>
        <w:tc>
          <w:tcPr>
            <w:tcW w:w="1971" w:type="dxa"/>
            <w:shd w:val="clear" w:color="auto" w:fill="auto"/>
          </w:tcPr>
          <w:p>
            <w:pPr>
              <w:pStyle w:val="101"/>
            </w:pPr>
            <w:r>
              <w:t>PO when i_s=3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1</w:t>
            </w:r>
          </w:p>
        </w:tc>
        <w:tc>
          <w:tcPr>
            <w:tcW w:w="1971" w:type="dxa"/>
            <w:shd w:val="clear" w:color="auto" w:fill="auto"/>
          </w:tcPr>
          <w:p>
            <w:pPr>
              <w:pStyle w:val="102"/>
              <w:rPr>
                <w:lang w:eastAsia="zh-CN"/>
              </w:rPr>
            </w:pPr>
            <w:r>
              <w:rPr>
                <w:lang w:eastAsia="zh-CN"/>
              </w:rPr>
              <w:t>5</w:t>
            </w:r>
          </w:p>
        </w:tc>
        <w:tc>
          <w:tcPr>
            <w:tcW w:w="1971" w:type="dxa"/>
            <w:shd w:val="clear" w:color="auto" w:fill="auto"/>
          </w:tcPr>
          <w:p>
            <w:pPr>
              <w:pStyle w:val="102"/>
            </w:pPr>
            <w:r>
              <w:t>N/A</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2</w:t>
            </w:r>
          </w:p>
        </w:tc>
        <w:tc>
          <w:tcPr>
            <w:tcW w:w="1971" w:type="dxa"/>
            <w:shd w:val="clear" w:color="auto" w:fill="auto"/>
          </w:tcPr>
          <w:p>
            <w:pPr>
              <w:pStyle w:val="102"/>
              <w:rPr>
                <w:lang w:eastAsia="zh-CN"/>
              </w:rPr>
            </w:pPr>
            <w:r>
              <w:rPr>
                <w:lang w:eastAsia="zh-CN"/>
              </w:rPr>
              <w:t>5</w:t>
            </w:r>
          </w:p>
        </w:tc>
        <w:tc>
          <w:tcPr>
            <w:tcW w:w="1971" w:type="dxa"/>
            <w:shd w:val="clear" w:color="auto" w:fill="auto"/>
          </w:tcPr>
          <w:p>
            <w:pPr>
              <w:pStyle w:val="102"/>
              <w:rPr>
                <w:lang w:eastAsia="zh-CN"/>
              </w:rPr>
            </w:pPr>
            <w:r>
              <w:rPr>
                <w:lang w:eastAsia="zh-CN"/>
              </w:rPr>
              <w:t>5</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4</w:t>
            </w:r>
          </w:p>
        </w:tc>
        <w:tc>
          <w:tcPr>
            <w:tcW w:w="1971" w:type="dxa"/>
            <w:shd w:val="clear" w:color="auto" w:fill="auto"/>
          </w:tcPr>
          <w:p>
            <w:pPr>
              <w:pStyle w:val="102"/>
              <w:rPr>
                <w:lang w:eastAsia="zh-CN"/>
              </w:rPr>
            </w:pPr>
            <w:r>
              <w:rPr>
                <w:lang w:eastAsia="zh-CN"/>
              </w:rPr>
              <w:t>5</w:t>
            </w:r>
          </w:p>
        </w:tc>
        <w:tc>
          <w:tcPr>
            <w:tcW w:w="1971" w:type="dxa"/>
            <w:shd w:val="clear" w:color="auto" w:fill="auto"/>
          </w:tcPr>
          <w:p>
            <w:pPr>
              <w:pStyle w:val="102"/>
              <w:rPr>
                <w:lang w:eastAsia="zh-CN"/>
              </w:rPr>
            </w:pPr>
            <w:r>
              <w:rPr>
                <w:lang w:eastAsia="zh-CN"/>
              </w:rPr>
              <w:t>5</w:t>
            </w:r>
          </w:p>
        </w:tc>
        <w:tc>
          <w:tcPr>
            <w:tcW w:w="1971" w:type="dxa"/>
            <w:shd w:val="clear" w:color="auto" w:fill="auto"/>
          </w:tcPr>
          <w:p>
            <w:pPr>
              <w:pStyle w:val="102"/>
            </w:pPr>
            <w:r>
              <w:t>5</w:t>
            </w:r>
          </w:p>
        </w:tc>
        <w:tc>
          <w:tcPr>
            <w:tcW w:w="1971" w:type="dxa"/>
            <w:shd w:val="clear" w:color="auto" w:fill="auto"/>
          </w:tcPr>
          <w:p>
            <w:pPr>
              <w:pStyle w:val="102"/>
              <w:rPr>
                <w:lang w:eastAsia="zh-CN"/>
              </w:rPr>
            </w:pPr>
            <w:r>
              <w:rPr>
                <w:lang w:eastAsia="zh-CN"/>
              </w:rPr>
              <w:t>5</w:t>
            </w:r>
          </w:p>
        </w:tc>
      </w:tr>
    </w:tbl>
    <w:p/>
    <w:p>
      <w:r>
        <w:t>TDD (all UL/DL configurations):</w:t>
      </w:r>
    </w:p>
    <w:p>
      <w:pPr>
        <w:pStyle w:val="132"/>
      </w:pPr>
      <w:r>
        <w:t>-</w:t>
      </w:r>
      <w:r>
        <w:tab/>
      </w:r>
      <w:r>
        <w:t>If P-RNTI is transmitted on PDCCH or NPDCCH, or if P-RNTI is transmitted on MPDCCH with system bandwidth &gt; 3MHz:</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1"/>
            </w:pPr>
            <w:r>
              <w:t>Ns</w:t>
            </w:r>
          </w:p>
        </w:tc>
        <w:tc>
          <w:tcPr>
            <w:tcW w:w="1971" w:type="dxa"/>
            <w:shd w:val="clear" w:color="auto" w:fill="auto"/>
          </w:tcPr>
          <w:p>
            <w:pPr>
              <w:pStyle w:val="101"/>
            </w:pPr>
            <w:r>
              <w:t>PO when i_s=0</w:t>
            </w:r>
          </w:p>
        </w:tc>
        <w:tc>
          <w:tcPr>
            <w:tcW w:w="1971" w:type="dxa"/>
            <w:shd w:val="clear" w:color="auto" w:fill="auto"/>
          </w:tcPr>
          <w:p>
            <w:pPr>
              <w:pStyle w:val="101"/>
            </w:pPr>
            <w:r>
              <w:t>PO when i_s=1</w:t>
            </w:r>
          </w:p>
        </w:tc>
        <w:tc>
          <w:tcPr>
            <w:tcW w:w="1971" w:type="dxa"/>
            <w:shd w:val="clear" w:color="auto" w:fill="auto"/>
          </w:tcPr>
          <w:p>
            <w:pPr>
              <w:pStyle w:val="101"/>
            </w:pPr>
            <w:r>
              <w:t>PO when i_s=2</w:t>
            </w:r>
          </w:p>
        </w:tc>
        <w:tc>
          <w:tcPr>
            <w:tcW w:w="1971" w:type="dxa"/>
            <w:shd w:val="clear" w:color="auto" w:fill="auto"/>
          </w:tcPr>
          <w:p>
            <w:pPr>
              <w:pStyle w:val="101"/>
            </w:pPr>
            <w:r>
              <w:t>PO when i_s=3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1</w:t>
            </w:r>
          </w:p>
        </w:tc>
        <w:tc>
          <w:tcPr>
            <w:tcW w:w="1971" w:type="dxa"/>
            <w:shd w:val="clear" w:color="auto" w:fill="auto"/>
          </w:tcPr>
          <w:p>
            <w:pPr>
              <w:pStyle w:val="102"/>
            </w:pPr>
            <w:r>
              <w:t>0</w:t>
            </w:r>
          </w:p>
        </w:tc>
        <w:tc>
          <w:tcPr>
            <w:tcW w:w="1971" w:type="dxa"/>
            <w:shd w:val="clear" w:color="auto" w:fill="auto"/>
          </w:tcPr>
          <w:p>
            <w:pPr>
              <w:pStyle w:val="102"/>
            </w:pPr>
            <w:r>
              <w:t>N/A</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2</w:t>
            </w:r>
          </w:p>
        </w:tc>
        <w:tc>
          <w:tcPr>
            <w:tcW w:w="1971" w:type="dxa"/>
            <w:shd w:val="clear" w:color="auto" w:fill="auto"/>
          </w:tcPr>
          <w:p>
            <w:pPr>
              <w:pStyle w:val="102"/>
            </w:pPr>
            <w:r>
              <w:t>0</w:t>
            </w:r>
          </w:p>
        </w:tc>
        <w:tc>
          <w:tcPr>
            <w:tcW w:w="1971" w:type="dxa"/>
            <w:shd w:val="clear" w:color="auto" w:fill="auto"/>
          </w:tcPr>
          <w:p>
            <w:pPr>
              <w:pStyle w:val="102"/>
            </w:pPr>
            <w:r>
              <w:t>5</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4</w:t>
            </w:r>
          </w:p>
        </w:tc>
        <w:tc>
          <w:tcPr>
            <w:tcW w:w="1971" w:type="dxa"/>
            <w:shd w:val="clear" w:color="auto" w:fill="auto"/>
          </w:tcPr>
          <w:p>
            <w:pPr>
              <w:pStyle w:val="102"/>
              <w:rPr>
                <w:rFonts w:eastAsia="宋体"/>
              </w:rPr>
            </w:pPr>
            <w:r>
              <w:t>0</w:t>
            </w:r>
          </w:p>
        </w:tc>
        <w:tc>
          <w:tcPr>
            <w:tcW w:w="1971" w:type="dxa"/>
            <w:shd w:val="clear" w:color="auto" w:fill="auto"/>
          </w:tcPr>
          <w:p>
            <w:pPr>
              <w:pStyle w:val="102"/>
            </w:pPr>
            <w:r>
              <w:t>1</w:t>
            </w:r>
          </w:p>
        </w:tc>
        <w:tc>
          <w:tcPr>
            <w:tcW w:w="1971" w:type="dxa"/>
            <w:shd w:val="clear" w:color="auto" w:fill="auto"/>
          </w:tcPr>
          <w:p>
            <w:pPr>
              <w:pStyle w:val="102"/>
            </w:pPr>
            <w:r>
              <w:t>5</w:t>
            </w:r>
          </w:p>
        </w:tc>
        <w:tc>
          <w:tcPr>
            <w:tcW w:w="1971" w:type="dxa"/>
            <w:shd w:val="clear" w:color="auto" w:fill="auto"/>
          </w:tcPr>
          <w:p>
            <w:pPr>
              <w:pStyle w:val="102"/>
            </w:pPr>
            <w:r>
              <w:t>6</w:t>
            </w:r>
          </w:p>
        </w:tc>
      </w:tr>
    </w:tbl>
    <w:p/>
    <w:p>
      <w:pPr>
        <w:pStyle w:val="132"/>
      </w:pPr>
      <w:r>
        <w:t>-</w:t>
      </w:r>
      <w:r>
        <w:tab/>
      </w:r>
      <w:r>
        <w:t>If P-RNTI is transmitted on MPDCCH with system bandwidth of 1.4MHz and 3MHz:</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1" w:type="dxa"/>
            <w:shd w:val="clear" w:color="auto" w:fill="auto"/>
          </w:tcPr>
          <w:p>
            <w:pPr>
              <w:pStyle w:val="101"/>
            </w:pPr>
            <w:r>
              <w:t>Ns</w:t>
            </w:r>
          </w:p>
        </w:tc>
        <w:tc>
          <w:tcPr>
            <w:tcW w:w="1971" w:type="dxa"/>
            <w:shd w:val="clear" w:color="auto" w:fill="auto"/>
          </w:tcPr>
          <w:p>
            <w:pPr>
              <w:pStyle w:val="101"/>
            </w:pPr>
            <w:r>
              <w:t>PO when i_s=0</w:t>
            </w:r>
          </w:p>
        </w:tc>
        <w:tc>
          <w:tcPr>
            <w:tcW w:w="1971" w:type="dxa"/>
            <w:shd w:val="clear" w:color="auto" w:fill="auto"/>
          </w:tcPr>
          <w:p>
            <w:pPr>
              <w:pStyle w:val="101"/>
            </w:pPr>
            <w:r>
              <w:t>PO when i_s=1</w:t>
            </w:r>
          </w:p>
        </w:tc>
        <w:tc>
          <w:tcPr>
            <w:tcW w:w="1971" w:type="dxa"/>
            <w:shd w:val="clear" w:color="auto" w:fill="auto"/>
          </w:tcPr>
          <w:p>
            <w:pPr>
              <w:pStyle w:val="101"/>
            </w:pPr>
            <w:r>
              <w:t>PO when i_s=2</w:t>
            </w:r>
          </w:p>
        </w:tc>
        <w:tc>
          <w:tcPr>
            <w:tcW w:w="1971" w:type="dxa"/>
            <w:shd w:val="clear" w:color="auto" w:fill="auto"/>
          </w:tcPr>
          <w:p>
            <w:pPr>
              <w:pStyle w:val="101"/>
            </w:pPr>
            <w:r>
              <w:t>PO when i_s=3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1</w:t>
            </w:r>
          </w:p>
        </w:tc>
        <w:tc>
          <w:tcPr>
            <w:tcW w:w="1971" w:type="dxa"/>
            <w:shd w:val="clear" w:color="auto" w:fill="auto"/>
          </w:tcPr>
          <w:p>
            <w:pPr>
              <w:pStyle w:val="102"/>
              <w:rPr>
                <w:lang w:eastAsia="zh-CN"/>
              </w:rPr>
            </w:pPr>
            <w:r>
              <w:rPr>
                <w:lang w:eastAsia="zh-CN"/>
              </w:rPr>
              <w:t>1</w:t>
            </w:r>
          </w:p>
        </w:tc>
        <w:tc>
          <w:tcPr>
            <w:tcW w:w="1971" w:type="dxa"/>
            <w:shd w:val="clear" w:color="auto" w:fill="auto"/>
          </w:tcPr>
          <w:p>
            <w:pPr>
              <w:pStyle w:val="102"/>
            </w:pPr>
            <w:r>
              <w:t>N/A</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2</w:t>
            </w:r>
          </w:p>
        </w:tc>
        <w:tc>
          <w:tcPr>
            <w:tcW w:w="1971" w:type="dxa"/>
            <w:shd w:val="clear" w:color="auto" w:fill="auto"/>
          </w:tcPr>
          <w:p>
            <w:pPr>
              <w:pStyle w:val="102"/>
              <w:rPr>
                <w:lang w:eastAsia="zh-CN"/>
              </w:rPr>
            </w:pPr>
            <w:r>
              <w:rPr>
                <w:lang w:eastAsia="zh-CN"/>
              </w:rPr>
              <w:t>1</w:t>
            </w:r>
          </w:p>
        </w:tc>
        <w:tc>
          <w:tcPr>
            <w:tcW w:w="1971" w:type="dxa"/>
            <w:shd w:val="clear" w:color="auto" w:fill="auto"/>
          </w:tcPr>
          <w:p>
            <w:pPr>
              <w:pStyle w:val="102"/>
              <w:rPr>
                <w:lang w:eastAsia="zh-CN"/>
              </w:rPr>
            </w:pPr>
            <w:r>
              <w:rPr>
                <w:lang w:eastAsia="zh-CN"/>
              </w:rPr>
              <w:t>6</w:t>
            </w:r>
          </w:p>
        </w:tc>
        <w:tc>
          <w:tcPr>
            <w:tcW w:w="1971" w:type="dxa"/>
            <w:shd w:val="clear" w:color="auto" w:fill="auto"/>
          </w:tcPr>
          <w:p>
            <w:pPr>
              <w:pStyle w:val="102"/>
            </w:pPr>
            <w:r>
              <w:t>N/A</w:t>
            </w:r>
          </w:p>
        </w:tc>
        <w:tc>
          <w:tcPr>
            <w:tcW w:w="1971" w:type="dxa"/>
            <w:shd w:val="clear" w:color="auto" w:fill="auto"/>
          </w:tcPr>
          <w:p>
            <w:pPr>
              <w:pStyle w:val="10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tcPr>
          <w:p>
            <w:pPr>
              <w:pStyle w:val="102"/>
            </w:pPr>
            <w:r>
              <w:t>4</w:t>
            </w:r>
          </w:p>
        </w:tc>
        <w:tc>
          <w:tcPr>
            <w:tcW w:w="1971" w:type="dxa"/>
            <w:shd w:val="clear" w:color="auto" w:fill="auto"/>
          </w:tcPr>
          <w:p>
            <w:pPr>
              <w:pStyle w:val="102"/>
              <w:rPr>
                <w:lang w:eastAsia="zh-CN"/>
              </w:rPr>
            </w:pPr>
            <w:r>
              <w:rPr>
                <w:lang w:eastAsia="zh-CN"/>
              </w:rPr>
              <w:t>1</w:t>
            </w:r>
          </w:p>
        </w:tc>
        <w:tc>
          <w:tcPr>
            <w:tcW w:w="1971" w:type="dxa"/>
            <w:shd w:val="clear" w:color="auto" w:fill="auto"/>
          </w:tcPr>
          <w:p>
            <w:pPr>
              <w:pStyle w:val="102"/>
              <w:rPr>
                <w:lang w:eastAsia="zh-CN"/>
              </w:rPr>
            </w:pPr>
            <w:r>
              <w:rPr>
                <w:lang w:eastAsia="zh-CN"/>
              </w:rPr>
              <w:t>1</w:t>
            </w:r>
          </w:p>
        </w:tc>
        <w:tc>
          <w:tcPr>
            <w:tcW w:w="1971" w:type="dxa"/>
            <w:shd w:val="clear" w:color="auto" w:fill="auto"/>
          </w:tcPr>
          <w:p>
            <w:pPr>
              <w:pStyle w:val="102"/>
              <w:rPr>
                <w:lang w:eastAsia="zh-CN"/>
              </w:rPr>
            </w:pPr>
            <w:r>
              <w:rPr>
                <w:lang w:eastAsia="zh-CN"/>
              </w:rPr>
              <w:t>6</w:t>
            </w:r>
          </w:p>
        </w:tc>
        <w:tc>
          <w:tcPr>
            <w:tcW w:w="1971" w:type="dxa"/>
            <w:shd w:val="clear" w:color="auto" w:fill="auto"/>
          </w:tcPr>
          <w:p>
            <w:pPr>
              <w:pStyle w:val="102"/>
              <w:rPr>
                <w:lang w:eastAsia="zh-CN"/>
              </w:rPr>
            </w:pPr>
            <w:r>
              <w:rPr>
                <w:lang w:eastAsia="zh-CN"/>
              </w:rPr>
              <w:t>6</w:t>
            </w:r>
          </w:p>
        </w:tc>
      </w:tr>
    </w:tbl>
    <w:p/>
    <w:p>
      <w:pPr>
        <w:pStyle w:val="4"/>
      </w:pPr>
      <w:bookmarkStart w:id="462" w:name="_Toc29237943"/>
      <w:bookmarkStart w:id="463" w:name="_Toc37235842"/>
      <w:bookmarkStart w:id="464" w:name="_Toc46499548"/>
      <w:bookmarkStart w:id="465" w:name="_Toc52492280"/>
      <w:bookmarkStart w:id="466" w:name="_Toc201696632"/>
      <w:r>
        <w:t>7.3</w:t>
      </w:r>
      <w:r>
        <w:tab/>
      </w:r>
      <w:r>
        <w:t>Paging in extended DRX</w:t>
      </w:r>
      <w:bookmarkEnd w:id="462"/>
      <w:bookmarkEnd w:id="463"/>
      <w:bookmarkEnd w:id="464"/>
      <w:bookmarkEnd w:id="465"/>
      <w:bookmarkEnd w:id="466"/>
    </w:p>
    <w:p>
      <w:r>
        <w:t>The UE may be configured by upper layers with an extended DRX (eDRX) cycle T</w:t>
      </w:r>
      <w:r>
        <w:rPr>
          <w:vertAlign w:val="subscript"/>
        </w:rPr>
        <w:t>eDRX</w:t>
      </w:r>
      <w:r>
        <w:t>. Except for NB-IoT, the UE may operate in extended DRX only if the UE is configured by upper layers and the cell indicates support for eDRX in System Information. For NB-IoT, the UE may operate in extended DRX only if the UE is configured by upper layers. If the UE is configured with a T</w:t>
      </w:r>
      <w:r>
        <w:rPr>
          <w:vertAlign w:val="subscript"/>
        </w:rPr>
        <w:t>eDRX</w:t>
      </w:r>
      <w:r>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starting position within the PH (PTW_start) and an ending position (PTW_end). PH, PTW_start and PTW_end are given by the following formulae:</w:t>
      </w:r>
    </w:p>
    <w:p>
      <w:pPr>
        <w:pStyle w:val="132"/>
      </w:pPr>
      <w:r>
        <w:t>The PH is the H-SFN satisfying the following equation:</w:t>
      </w:r>
    </w:p>
    <w:p>
      <w:pPr>
        <w:pStyle w:val="134"/>
        <w:tabs>
          <w:tab w:val="left" w:pos="900"/>
        </w:tabs>
      </w:pPr>
      <w:r>
        <w:t>H-SFN mod T</w:t>
      </w:r>
      <w:r>
        <w:rPr>
          <w:vertAlign w:val="subscript"/>
        </w:rPr>
        <w:t>eDRX,H</w:t>
      </w:r>
      <w:r>
        <w:t>= (UE_ID_H mod T</w:t>
      </w:r>
      <w:r>
        <w:rPr>
          <w:vertAlign w:val="subscript"/>
        </w:rPr>
        <w:t>eDRX,H</w:t>
      </w:r>
      <w:r>
        <w:t>), where</w:t>
      </w:r>
    </w:p>
    <w:p>
      <w:pPr>
        <w:pStyle w:val="134"/>
        <w:tabs>
          <w:tab w:val="left" w:pos="900"/>
        </w:tabs>
      </w:pPr>
      <w:r>
        <w:t>-</w:t>
      </w:r>
      <w:r>
        <w:tab/>
      </w:r>
      <w:r>
        <w:t>UE_ID_H:</w:t>
      </w:r>
    </w:p>
    <w:p>
      <w:pPr>
        <w:pStyle w:val="136"/>
      </w:pPr>
      <w:r>
        <w:t>- 10 most significant bits of the Hashed ID, if P-RNTI is monitored on PDCCH or MPDCCH</w:t>
      </w:r>
    </w:p>
    <w:p>
      <w:pPr>
        <w:pStyle w:val="136"/>
      </w:pPr>
      <w:r>
        <w:t>- 12 most significant bits of the Hashed ID, if P-RNTI is monitored on NPDCCH</w:t>
      </w:r>
    </w:p>
    <w:p>
      <w:pPr>
        <w:pStyle w:val="134"/>
        <w:tabs>
          <w:tab w:val="left" w:pos="900"/>
        </w:tabs>
      </w:pPr>
      <w:r>
        <w:t>-</w:t>
      </w:r>
      <w:r>
        <w:tab/>
      </w:r>
      <w:r>
        <w:t>T</w:t>
      </w:r>
      <w:r>
        <w:rPr>
          <w:vertAlign w:val="subscript"/>
        </w:rPr>
        <w:t xml:space="preserve"> eDRX,H</w:t>
      </w:r>
      <w:r>
        <w:t xml:space="preserve"> : eDRX cycle of the UE in Hyper-frames, (T</w:t>
      </w:r>
      <w:r>
        <w:rPr>
          <w:vertAlign w:val="subscript"/>
        </w:rPr>
        <w:t>eDRX,H</w:t>
      </w:r>
      <w:r>
        <w:t xml:space="preserve"> =1, 2, …, 256 Hyper-frames) (for NB-IoT, T</w:t>
      </w:r>
      <w:r>
        <w:rPr>
          <w:vertAlign w:val="subscript"/>
        </w:rPr>
        <w:t>eDRX,H</w:t>
      </w:r>
      <w:r>
        <w:t xml:space="preserve"> =2, …, 1024 Hyper-frames) and configured by upper layers.</w:t>
      </w:r>
    </w:p>
    <w:p>
      <w:pPr>
        <w:ind w:left="284"/>
      </w:pPr>
      <w:r>
        <w:t>PTW_start denotes the first radio frame of the PH that is part of the PTW and has SFN satisfying the following equation:</w:t>
      </w:r>
    </w:p>
    <w:p>
      <w:pPr>
        <w:pStyle w:val="134"/>
        <w:tabs>
          <w:tab w:val="left" w:pos="900"/>
        </w:tabs>
      </w:pPr>
      <w:r>
        <w:t>SFN = 256* i</w:t>
      </w:r>
      <w:r>
        <w:rPr>
          <w:vertAlign w:val="subscript"/>
        </w:rPr>
        <w:t>eDRX</w:t>
      </w:r>
      <w:r>
        <w:t>, where</w:t>
      </w:r>
    </w:p>
    <w:p>
      <w:pPr>
        <w:pStyle w:val="134"/>
        <w:tabs>
          <w:tab w:val="left" w:pos="900"/>
        </w:tabs>
      </w:pPr>
      <w:r>
        <w:t>-</w:t>
      </w:r>
      <w:r>
        <w:tab/>
      </w:r>
      <w:r>
        <w:t>i</w:t>
      </w:r>
      <w:r>
        <w:rPr>
          <w:vertAlign w:val="subscript"/>
        </w:rPr>
        <w:t>eDRX</w:t>
      </w:r>
      <w:r>
        <w:t xml:space="preserve"> = floor(UE_ID_H /T</w:t>
      </w:r>
      <w:r>
        <w:rPr>
          <w:vertAlign w:val="subscript"/>
        </w:rPr>
        <w:t>eDRX,H</w:t>
      </w:r>
      <w:r>
        <w:t>) mod 4</w:t>
      </w:r>
    </w:p>
    <w:p>
      <w:pPr>
        <w:ind w:firstLine="284"/>
      </w:pPr>
      <w:r>
        <w:t>PTW_end is the last radio frame of the PTW and has SFN satisfying the following equation:</w:t>
      </w:r>
    </w:p>
    <w:p>
      <w:pPr>
        <w:pStyle w:val="134"/>
        <w:tabs>
          <w:tab w:val="left" w:pos="900"/>
        </w:tabs>
      </w:pPr>
      <w:r>
        <w:t>SFN = (PTW_start + L*100 - 1) mod 1024, where</w:t>
      </w:r>
    </w:p>
    <w:p>
      <w:pPr>
        <w:pStyle w:val="134"/>
        <w:tabs>
          <w:tab w:val="left" w:pos="900"/>
        </w:tabs>
      </w:pPr>
      <w:r>
        <w:t>-</w:t>
      </w:r>
      <w:r>
        <w:tab/>
      </w:r>
      <w:r>
        <w:t>L = Paging Time Window length (in seconds) configured by upper layers</w:t>
      </w:r>
    </w:p>
    <w:p>
      <w:pPr>
        <w:ind w:firstLine="284"/>
      </w:pPr>
      <w:r>
        <w:t>Hashed ID is defined as follows:</w:t>
      </w:r>
    </w:p>
    <w:p>
      <w:pPr>
        <w:ind w:left="284"/>
      </w:pPr>
      <w:r>
        <w:t>Hashed_ID is Frame Check Sequence (FCS) for the bits b31, b30…, b0 of S-TMSI or 5G-S-TMSI. 5G-S-TMSI is used for Hashed-ID if the UE supports connection to 5GC and NAS indicated to use 5GC for the selected cell.</w:t>
      </w:r>
    </w:p>
    <w:p>
      <w:pPr>
        <w:ind w:left="284"/>
      </w:pPr>
      <w:r>
        <w:t>S-TMSI = &lt;b39, b38, …, b0&gt; as defined in TS 23.003 [35]</w:t>
      </w:r>
    </w:p>
    <w:p>
      <w:pPr>
        <w:ind w:left="284"/>
      </w:pPr>
      <w:r>
        <w:t>5G-S-TMSI = &lt;b47, b46, …, b0&gt; as defined in TS 23.003 [35].</w:t>
      </w:r>
    </w:p>
    <w:p>
      <w:pPr>
        <w:ind w:left="284"/>
      </w:pPr>
      <w:r>
        <w:t>The 32-bit FCS shall be the ones complement of the sum (modulo 2) of Y1 and Y2, where</w:t>
      </w:r>
    </w:p>
    <w:p>
      <w:pPr>
        <w:pStyle w:val="134"/>
      </w:pPr>
      <w:r>
        <w:t>-</w:t>
      </w:r>
      <w:r>
        <w:tab/>
      </w:r>
      <w:r>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pPr>
        <w:pStyle w:val="134"/>
      </w:pPr>
      <w:r>
        <w:t>-</w:t>
      </w:r>
      <w:r>
        <w:tab/>
      </w:r>
      <w:r>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pPr>
        <w:pStyle w:val="110"/>
      </w:pPr>
      <w:r>
        <w:t>NOTE:</w:t>
      </w:r>
      <w:r>
        <w:tab/>
      </w:r>
      <w:r>
        <w:t>The Y1 is 0xC704DD7B for any S-TMSI or 5G-S-TMSI value. An example of hashed ID calculation is in Annex B.</w:t>
      </w:r>
    </w:p>
    <w:p>
      <w:pPr>
        <w:pStyle w:val="4"/>
      </w:pPr>
      <w:bookmarkStart w:id="467" w:name="_Toc46499549"/>
      <w:bookmarkStart w:id="468" w:name="_Toc201696633"/>
      <w:bookmarkStart w:id="469" w:name="_Toc52492281"/>
      <w:bookmarkStart w:id="470" w:name="_Toc29237944"/>
      <w:bookmarkStart w:id="471" w:name="_Toc37235843"/>
      <w:r>
        <w:t>7.4</w:t>
      </w:r>
      <w:r>
        <w:tab/>
      </w:r>
      <w:r>
        <w:t>Paging with Wake Up Signal</w:t>
      </w:r>
      <w:bookmarkEnd w:id="467"/>
      <w:bookmarkEnd w:id="468"/>
      <w:bookmarkEnd w:id="469"/>
      <w:bookmarkEnd w:id="470"/>
      <w:bookmarkEnd w:id="471"/>
    </w:p>
    <w:p>
      <w:pPr>
        <w:rPr>
          <w:rFonts w:eastAsiaTheme="minorEastAsia"/>
        </w:rPr>
      </w:pPr>
      <w:r>
        <w:rPr>
          <w:rFonts w:eastAsiaTheme="minorEastAsia"/>
        </w:rPr>
        <w:t>Paging with Wake Up Signal is only used in the cell in which the UE most recently entered RRC_IDLE triggered by:</w:t>
      </w:r>
    </w:p>
    <w:p>
      <w:pPr>
        <w:pStyle w:val="132"/>
      </w:pPr>
      <w:r>
        <w:t>-</w:t>
      </w:r>
      <w:r>
        <w:tab/>
      </w:r>
      <w:r>
        <w:t xml:space="preserve">reception of </w:t>
      </w:r>
      <w:r>
        <w:rPr>
          <w:i/>
          <w:iCs/>
        </w:rPr>
        <w:t>RRCEarlyDataComplete</w:t>
      </w:r>
      <w:r>
        <w:t>; or</w:t>
      </w:r>
    </w:p>
    <w:p>
      <w:pPr>
        <w:pStyle w:val="132"/>
      </w:pPr>
      <w:r>
        <w:t>-</w:t>
      </w:r>
      <w:r>
        <w:tab/>
      </w:r>
      <w:r>
        <w:t xml:space="preserve">reception of </w:t>
      </w:r>
      <w:r>
        <w:rPr>
          <w:i/>
          <w:iCs/>
        </w:rPr>
        <w:t>RRCConnectionRelease</w:t>
      </w:r>
      <w:r>
        <w:t xml:space="preserve"> not including </w:t>
      </w:r>
      <w:r>
        <w:rPr>
          <w:i/>
        </w:rPr>
        <w:t>noLastCellUpdate</w:t>
      </w:r>
      <w:r>
        <w:t>; or</w:t>
      </w:r>
    </w:p>
    <w:p>
      <w:pPr>
        <w:pStyle w:val="132"/>
      </w:pPr>
      <w:r>
        <w:t>-</w:t>
      </w:r>
      <w:r>
        <w:tab/>
      </w:r>
      <w:r>
        <w:t xml:space="preserve">reception of </w:t>
      </w:r>
      <w:r>
        <w:rPr>
          <w:i/>
          <w:iCs/>
        </w:rPr>
        <w:t>RRCConnectionRelease</w:t>
      </w:r>
      <w:r>
        <w:t xml:space="preserve"> including </w:t>
      </w:r>
      <w:r>
        <w:rPr>
          <w:i/>
        </w:rPr>
        <w:t>noLastCellUpdate</w:t>
      </w:r>
      <w:r>
        <w:t xml:space="preserve"> and the UE was using (G)WUS in this cell prior to this RRC connection attempt.</w:t>
      </w:r>
    </w:p>
    <w:p>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Pr>
          <w:i/>
        </w:rPr>
        <w:t>numPOs</w:t>
      </w:r>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pPr>
        <w:pStyle w:val="132"/>
      </w:pPr>
      <w:r>
        <w:t>-</w:t>
      </w:r>
      <w:r>
        <w:tab/>
      </w:r>
      <w:r>
        <w:rPr>
          <w:i/>
        </w:rPr>
        <w:t>numPOs</w:t>
      </w:r>
      <w:r>
        <w:t xml:space="preserve"> = Number of consecutive Paging Occasions (PO) mapped to one WUS provided in system information where (</w:t>
      </w:r>
      <w:r>
        <w:rPr>
          <w:i/>
        </w:rPr>
        <w:t>numPOs</w:t>
      </w:r>
      <w:r>
        <w:t>≥1).</w:t>
      </w:r>
    </w:p>
    <w:p>
      <w:r>
        <w:t xml:space="preserve">The WUS configuration, provided in system information, includes time-offset between end of WUS and start of the first PO of the </w:t>
      </w:r>
      <w:r>
        <w:rPr>
          <w:i/>
        </w:rPr>
        <w:t>numPOs</w:t>
      </w:r>
      <w:r>
        <w:t xml:space="preserve"> POs UE is required to monitor. The timeoffset in subframes, used to calculate the start of a subframe </w:t>
      </w:r>
      <w:r>
        <w:rPr>
          <w:i/>
        </w:rPr>
        <w:t>g</w:t>
      </w:r>
      <w:r>
        <w:t>0 (see TS 36.213 [6]), is defined as follows:</w:t>
      </w:r>
    </w:p>
    <w:p>
      <w:pPr>
        <w:pStyle w:val="132"/>
      </w:pPr>
      <w:r>
        <w:t>-</w:t>
      </w:r>
      <w:r>
        <w:tab/>
      </w:r>
      <w:r>
        <w:t xml:space="preserve">for UE using DRX, it is the signalled </w:t>
      </w:r>
      <w:r>
        <w:rPr>
          <w:i/>
        </w:rPr>
        <w:t>timeoffsetDRX</w:t>
      </w:r>
      <w:r>
        <w:t>;</w:t>
      </w:r>
    </w:p>
    <w:p>
      <w:pPr>
        <w:pStyle w:val="132"/>
      </w:pPr>
      <w:r>
        <w:t>-</w:t>
      </w:r>
      <w:r>
        <w:tab/>
      </w:r>
      <w:r>
        <w:t xml:space="preserve">for UE using eDRX, it is the signalled </w:t>
      </w:r>
      <w:r>
        <w:rPr>
          <w:i/>
        </w:rPr>
        <w:t>timeoffset-eDRX-Short</w:t>
      </w:r>
      <w:r>
        <w:t xml:space="preserve"> if </w:t>
      </w:r>
      <w:r>
        <w:rPr>
          <w:i/>
        </w:rPr>
        <w:t xml:space="preserve">timeoffset-eDRX-Long </w:t>
      </w:r>
      <w:r>
        <w:t>is not broadcasted;</w:t>
      </w:r>
    </w:p>
    <w:p>
      <w:pPr>
        <w:pStyle w:val="132"/>
      </w:pPr>
      <w:r>
        <w:t>-</w:t>
      </w:r>
      <w:r>
        <w:tab/>
      </w:r>
      <w:r>
        <w:t xml:space="preserve">for UE using eDRX, it is the value determined according to Table 7.4-1 if </w:t>
      </w:r>
      <w:r>
        <w:rPr>
          <w:i/>
        </w:rPr>
        <w:t xml:space="preserve">timeoffset-eDRX-Long </w:t>
      </w:r>
      <w:r>
        <w:t>is broadcasted</w:t>
      </w:r>
    </w:p>
    <w:p>
      <w:pPr>
        <w:pStyle w:val="107"/>
      </w:pPr>
      <w:r>
        <w:t>Table 7.4-1: Determination of GAP between end of WUS and associated PO</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947"/>
        <w:gridCol w:w="210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gridSpan w:val="2"/>
            <w:vMerge w:val="restart"/>
            <w:shd w:val="clear" w:color="auto" w:fill="auto"/>
          </w:tcPr>
          <w:p>
            <w:pPr>
              <w:pStyle w:val="101"/>
              <w:rPr>
                <w:rFonts w:cs="Arial"/>
                <w:szCs w:val="18"/>
              </w:rPr>
            </w:pPr>
          </w:p>
        </w:tc>
        <w:tc>
          <w:tcPr>
            <w:tcW w:w="4228" w:type="dxa"/>
            <w:gridSpan w:val="2"/>
            <w:shd w:val="clear" w:color="auto" w:fill="auto"/>
          </w:tcPr>
          <w:p>
            <w:pPr>
              <w:pStyle w:val="101"/>
              <w:rPr>
                <w:rFonts w:cs="Arial"/>
                <w:b w:val="0"/>
                <w:szCs w:val="18"/>
              </w:rPr>
            </w:pPr>
            <w:r>
              <w:rPr>
                <w:i/>
              </w:rPr>
              <w:t>timeoffset-eDRX-Long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gridSpan w:val="2"/>
            <w:vMerge w:val="continue"/>
            <w:shd w:val="clear" w:color="auto" w:fill="auto"/>
          </w:tcPr>
          <w:p>
            <w:pPr>
              <w:pStyle w:val="101"/>
              <w:rPr>
                <w:rFonts w:cs="Arial"/>
                <w:szCs w:val="18"/>
              </w:rPr>
            </w:pPr>
          </w:p>
        </w:tc>
        <w:tc>
          <w:tcPr>
            <w:tcW w:w="2102" w:type="dxa"/>
            <w:shd w:val="clear" w:color="auto" w:fill="auto"/>
          </w:tcPr>
          <w:p>
            <w:pPr>
              <w:pStyle w:val="101"/>
              <w:rPr>
                <w:rFonts w:cs="Arial"/>
                <w:b w:val="0"/>
                <w:i/>
                <w:szCs w:val="18"/>
              </w:rPr>
            </w:pPr>
            <w:r>
              <w:rPr>
                <w:i/>
              </w:rPr>
              <w:t>1000ms</w:t>
            </w:r>
          </w:p>
        </w:tc>
        <w:tc>
          <w:tcPr>
            <w:tcW w:w="2126" w:type="dxa"/>
            <w:shd w:val="clear" w:color="auto" w:fill="auto"/>
          </w:tcPr>
          <w:p>
            <w:pPr>
              <w:pStyle w:val="101"/>
              <w:rPr>
                <w:rFonts w:cs="Arial"/>
                <w:i/>
                <w:szCs w:val="18"/>
              </w:rPr>
            </w:pPr>
            <w:r>
              <w:rPr>
                <w:rFonts w:cs="Arial"/>
                <w:i/>
                <w:szCs w:val="18"/>
              </w:rPr>
              <w:t>2000ms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52" w:type="dxa"/>
            <w:vMerge w:val="restart"/>
            <w:shd w:val="clear" w:color="auto" w:fill="auto"/>
            <w:textDirection w:val="btLr"/>
            <w:vAlign w:val="center"/>
          </w:tcPr>
          <w:p>
            <w:pPr>
              <w:pStyle w:val="103"/>
              <w:jc w:val="center"/>
              <w:rPr>
                <w:rFonts w:cs="Arial"/>
                <w:szCs w:val="18"/>
              </w:rPr>
            </w:pPr>
            <w:r>
              <w:rPr>
                <w:i/>
              </w:rPr>
              <w:t>UE Reported wakeUpSignalMinGap-eDRX</w:t>
            </w:r>
          </w:p>
        </w:tc>
        <w:tc>
          <w:tcPr>
            <w:tcW w:w="877" w:type="dxa"/>
            <w:shd w:val="clear" w:color="auto" w:fill="auto"/>
            <w:vAlign w:val="center"/>
          </w:tcPr>
          <w:p>
            <w:pPr>
              <w:pStyle w:val="103"/>
              <w:rPr>
                <w:rFonts w:cs="Arial"/>
                <w:b/>
                <w:i/>
                <w:szCs w:val="18"/>
              </w:rPr>
            </w:pPr>
            <w:r>
              <w:rPr>
                <w:rFonts w:cs="Arial"/>
                <w:b/>
                <w:i/>
                <w:szCs w:val="18"/>
              </w:rPr>
              <w:t>40ms or not reported</w:t>
            </w:r>
          </w:p>
        </w:tc>
        <w:tc>
          <w:tcPr>
            <w:tcW w:w="2102" w:type="dxa"/>
            <w:shd w:val="clear" w:color="auto" w:fill="auto"/>
            <w:vAlign w:val="center"/>
          </w:tcPr>
          <w:p>
            <w:pPr>
              <w:pStyle w:val="103"/>
              <w:rPr>
                <w:rFonts w:cs="Arial"/>
                <w:szCs w:val="18"/>
              </w:rPr>
            </w:pPr>
            <w:r>
              <w:rPr>
                <w:i/>
              </w:rPr>
              <w:t>timeoffset-eDRX-Short</w:t>
            </w:r>
          </w:p>
        </w:tc>
        <w:tc>
          <w:tcPr>
            <w:tcW w:w="2126" w:type="dxa"/>
            <w:shd w:val="clear" w:color="auto" w:fill="auto"/>
            <w:vAlign w:val="center"/>
          </w:tcPr>
          <w:p>
            <w:pPr>
              <w:pStyle w:val="103"/>
              <w:rPr>
                <w:rFonts w:cs="Arial"/>
                <w:szCs w:val="18"/>
              </w:rPr>
            </w:pPr>
            <w:r>
              <w:rPr>
                <w:i/>
              </w:rPr>
              <w:t>timeoffset-eDRX-Short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52" w:type="dxa"/>
            <w:vMerge w:val="continue"/>
            <w:shd w:val="clear" w:color="auto" w:fill="auto"/>
          </w:tcPr>
          <w:p>
            <w:pPr>
              <w:pStyle w:val="103"/>
              <w:rPr>
                <w:rFonts w:cs="Arial"/>
                <w:szCs w:val="18"/>
              </w:rPr>
            </w:pPr>
          </w:p>
        </w:tc>
        <w:tc>
          <w:tcPr>
            <w:tcW w:w="877" w:type="dxa"/>
            <w:shd w:val="clear" w:color="auto" w:fill="auto"/>
            <w:vAlign w:val="center"/>
          </w:tcPr>
          <w:p>
            <w:pPr>
              <w:pStyle w:val="103"/>
              <w:rPr>
                <w:rFonts w:cs="Arial"/>
                <w:b/>
                <w:i/>
                <w:szCs w:val="18"/>
              </w:rPr>
            </w:pPr>
            <w:r>
              <w:rPr>
                <w:rFonts w:cs="Arial"/>
                <w:b/>
                <w:i/>
                <w:szCs w:val="18"/>
              </w:rPr>
              <w:t>240ms</w:t>
            </w:r>
          </w:p>
        </w:tc>
        <w:tc>
          <w:tcPr>
            <w:tcW w:w="2102" w:type="dxa"/>
            <w:shd w:val="clear" w:color="auto" w:fill="auto"/>
            <w:vAlign w:val="center"/>
          </w:tcPr>
          <w:p>
            <w:pPr>
              <w:pStyle w:val="103"/>
              <w:rPr>
                <w:rFonts w:cs="Arial"/>
                <w:szCs w:val="18"/>
              </w:rPr>
            </w:pPr>
            <w:r>
              <w:rPr>
                <w:i/>
              </w:rPr>
              <w:t>timeoffset-eDRX-Short</w:t>
            </w:r>
          </w:p>
        </w:tc>
        <w:tc>
          <w:tcPr>
            <w:tcW w:w="2126" w:type="dxa"/>
            <w:shd w:val="clear" w:color="auto" w:fill="auto"/>
            <w:vAlign w:val="center"/>
          </w:tcPr>
          <w:p>
            <w:pPr>
              <w:pStyle w:val="103"/>
              <w:rPr>
                <w:rFonts w:cs="Arial"/>
                <w:szCs w:val="18"/>
              </w:rPr>
            </w:pPr>
            <w:r>
              <w:rPr>
                <w:i/>
              </w:rPr>
              <w:t>timeoffset-eDRX-Short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52" w:type="dxa"/>
            <w:vMerge w:val="continue"/>
            <w:shd w:val="clear" w:color="auto" w:fill="auto"/>
          </w:tcPr>
          <w:p>
            <w:pPr>
              <w:pStyle w:val="103"/>
              <w:rPr>
                <w:rFonts w:cs="Arial"/>
                <w:szCs w:val="18"/>
              </w:rPr>
            </w:pPr>
          </w:p>
        </w:tc>
        <w:tc>
          <w:tcPr>
            <w:tcW w:w="877" w:type="dxa"/>
            <w:shd w:val="clear" w:color="auto" w:fill="auto"/>
            <w:vAlign w:val="center"/>
          </w:tcPr>
          <w:p>
            <w:pPr>
              <w:pStyle w:val="103"/>
              <w:rPr>
                <w:rFonts w:cs="Arial"/>
                <w:b/>
                <w:i/>
                <w:szCs w:val="18"/>
              </w:rPr>
            </w:pPr>
            <w:r>
              <w:rPr>
                <w:rFonts w:cs="Arial"/>
                <w:b/>
                <w:i/>
                <w:szCs w:val="18"/>
              </w:rPr>
              <w:t>1000ms</w:t>
            </w:r>
          </w:p>
        </w:tc>
        <w:tc>
          <w:tcPr>
            <w:tcW w:w="2102" w:type="dxa"/>
            <w:shd w:val="clear" w:color="auto" w:fill="auto"/>
            <w:vAlign w:val="center"/>
          </w:tcPr>
          <w:p>
            <w:pPr>
              <w:pStyle w:val="103"/>
              <w:rPr>
                <w:rFonts w:cs="Arial"/>
                <w:szCs w:val="18"/>
              </w:rPr>
            </w:pPr>
            <w:r>
              <w:rPr>
                <w:i/>
              </w:rPr>
              <w:t>timeoffset-eDRX-Long</w:t>
            </w:r>
          </w:p>
        </w:tc>
        <w:tc>
          <w:tcPr>
            <w:tcW w:w="2126" w:type="dxa"/>
            <w:shd w:val="clear" w:color="auto" w:fill="auto"/>
            <w:vAlign w:val="center"/>
          </w:tcPr>
          <w:p>
            <w:pPr>
              <w:pStyle w:val="103"/>
              <w:rPr>
                <w:rFonts w:cs="Arial"/>
                <w:szCs w:val="18"/>
              </w:rPr>
            </w:pPr>
            <w:r>
              <w:rPr>
                <w:i/>
              </w:rPr>
              <w:t>timeoffset-eDRX-Long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52" w:type="dxa"/>
            <w:vMerge w:val="continue"/>
            <w:shd w:val="clear" w:color="auto" w:fill="auto"/>
          </w:tcPr>
          <w:p>
            <w:pPr>
              <w:pStyle w:val="103"/>
              <w:rPr>
                <w:rFonts w:cs="Arial"/>
                <w:szCs w:val="18"/>
              </w:rPr>
            </w:pPr>
          </w:p>
        </w:tc>
        <w:tc>
          <w:tcPr>
            <w:tcW w:w="877" w:type="dxa"/>
            <w:shd w:val="clear" w:color="auto" w:fill="auto"/>
            <w:vAlign w:val="center"/>
          </w:tcPr>
          <w:p>
            <w:pPr>
              <w:pStyle w:val="103"/>
              <w:rPr>
                <w:rFonts w:cs="Arial"/>
                <w:b/>
                <w:i/>
                <w:szCs w:val="18"/>
              </w:rPr>
            </w:pPr>
            <w:r>
              <w:rPr>
                <w:rFonts w:cs="Arial"/>
                <w:b/>
                <w:i/>
                <w:szCs w:val="18"/>
              </w:rPr>
              <w:t>2000ms</w:t>
            </w:r>
          </w:p>
        </w:tc>
        <w:tc>
          <w:tcPr>
            <w:tcW w:w="2102" w:type="dxa"/>
            <w:shd w:val="clear" w:color="auto" w:fill="auto"/>
            <w:vAlign w:val="center"/>
          </w:tcPr>
          <w:p>
            <w:pPr>
              <w:pStyle w:val="103"/>
              <w:rPr>
                <w:rFonts w:cs="Arial"/>
                <w:szCs w:val="18"/>
              </w:rPr>
            </w:pPr>
            <w:r>
              <w:rPr>
                <w:i/>
              </w:rPr>
              <w:t>timeoffset-eDRX-Short</w:t>
            </w:r>
          </w:p>
        </w:tc>
        <w:tc>
          <w:tcPr>
            <w:tcW w:w="2126" w:type="dxa"/>
            <w:shd w:val="clear" w:color="auto" w:fill="auto"/>
            <w:vAlign w:val="center"/>
          </w:tcPr>
          <w:p>
            <w:pPr>
              <w:pStyle w:val="103"/>
              <w:rPr>
                <w:rFonts w:cs="Arial"/>
                <w:szCs w:val="18"/>
              </w:rPr>
            </w:pPr>
            <w:r>
              <w:rPr>
                <w:i/>
              </w:rPr>
              <w:t>timeoffset-eDRX-Long</w:t>
            </w:r>
          </w:p>
        </w:tc>
      </w:tr>
    </w:tbl>
    <w:p/>
    <w:p>
      <w:r>
        <w:t xml:space="preserve">The timeoffset is used to determine the actual subframe </w:t>
      </w:r>
      <w:r>
        <w:rPr>
          <w:i/>
        </w:rPr>
        <w:t>g</w:t>
      </w:r>
      <w:r>
        <w:t>0 as follows (taking into consideration resultant SFN and/or H-SFN wrap-around of this computation):</w:t>
      </w:r>
    </w:p>
    <w:p>
      <w:pPr>
        <w:pStyle w:val="134"/>
      </w:pPr>
      <w:r>
        <w:rPr>
          <w:i/>
        </w:rPr>
        <w:t>g</w:t>
      </w:r>
      <w:r>
        <w:t>0 = PO – timeoffset, where PO is the Paging Occasion subframe as defined in clause 7.1</w:t>
      </w:r>
    </w:p>
    <w:p>
      <w:r>
        <w:t xml:space="preserve">For UE using eDRX, the same timeoffset applies between the end of WUS and associated first PO of the </w:t>
      </w:r>
      <w:r>
        <w:rPr>
          <w:i/>
          <w:iCs/>
        </w:rPr>
        <w:t xml:space="preserve">numPOs </w:t>
      </w:r>
      <w:r>
        <w:rPr>
          <w:iCs/>
        </w:rPr>
        <w:t xml:space="preserve">POs </w:t>
      </w:r>
      <w:r>
        <w:t>for all the WUS occurrences for a PTW.</w:t>
      </w:r>
    </w:p>
    <w:p>
      <w:r>
        <w:t xml:space="preserve">The timeoffset, </w:t>
      </w:r>
      <w:r>
        <w:rPr>
          <w:i/>
        </w:rPr>
        <w:t>g</w:t>
      </w:r>
      <w:r>
        <w:t>0, is used to calculate the start of the WUS as defined in TS 36.213 [6].</w:t>
      </w:r>
    </w:p>
    <w:p>
      <w:pPr>
        <w:pStyle w:val="4"/>
      </w:pPr>
      <w:bookmarkStart w:id="472" w:name="_Toc46499550"/>
      <w:bookmarkStart w:id="473" w:name="_Toc37235844"/>
      <w:bookmarkStart w:id="474" w:name="_Toc52492282"/>
      <w:bookmarkStart w:id="475" w:name="_Toc201696634"/>
      <w:bookmarkStart w:id="476" w:name="_Toc29237945"/>
      <w:r>
        <w:t>7.5</w:t>
      </w:r>
      <w:r>
        <w:tab/>
      </w:r>
      <w:r>
        <w:t>Paging with Group Wake Up Signal</w:t>
      </w:r>
      <w:bookmarkEnd w:id="472"/>
      <w:bookmarkEnd w:id="473"/>
      <w:bookmarkEnd w:id="474"/>
      <w:bookmarkEnd w:id="475"/>
    </w:p>
    <w:p>
      <w:pPr>
        <w:pStyle w:val="5"/>
      </w:pPr>
      <w:bookmarkStart w:id="477" w:name="_Toc46499551"/>
      <w:bookmarkStart w:id="478" w:name="_Toc52492283"/>
      <w:bookmarkStart w:id="479" w:name="_Toc201696635"/>
      <w:bookmarkStart w:id="480" w:name="_Toc37235845"/>
      <w:r>
        <w:t>7.5.1</w:t>
      </w:r>
      <w:r>
        <w:tab/>
      </w:r>
      <w:r>
        <w:t>General</w:t>
      </w:r>
      <w:bookmarkEnd w:id="477"/>
      <w:bookmarkEnd w:id="478"/>
      <w:bookmarkEnd w:id="479"/>
      <w:bookmarkEnd w:id="480"/>
    </w:p>
    <w:p>
      <w:r>
        <w:t>Paging with Group Wake Up Signal is only used in the cell in which the UE most recently entered RRC_IDLE triggered by:</w:t>
      </w:r>
    </w:p>
    <w:p>
      <w:pPr>
        <w:pStyle w:val="132"/>
      </w:pPr>
      <w:r>
        <w:t>-</w:t>
      </w:r>
      <w:r>
        <w:tab/>
      </w:r>
      <w:r>
        <w:t xml:space="preserve">reception of </w:t>
      </w:r>
      <w:r>
        <w:rPr>
          <w:i/>
          <w:iCs/>
        </w:rPr>
        <w:t>RRCEarlyDataComplete</w:t>
      </w:r>
      <w:r>
        <w:t>; or</w:t>
      </w:r>
    </w:p>
    <w:p>
      <w:pPr>
        <w:pStyle w:val="132"/>
      </w:pPr>
      <w:r>
        <w:t>-</w:t>
      </w:r>
      <w:r>
        <w:tab/>
      </w:r>
      <w:r>
        <w:t xml:space="preserve">reception of </w:t>
      </w:r>
      <w:r>
        <w:rPr>
          <w:i/>
          <w:iCs/>
        </w:rPr>
        <w:t>RRCConnectionRelease</w:t>
      </w:r>
      <w:r>
        <w:t xml:space="preserve"> not including </w:t>
      </w:r>
      <w:r>
        <w:rPr>
          <w:i/>
        </w:rPr>
        <w:t>noLastCellUpdate</w:t>
      </w:r>
      <w:r>
        <w:t>; or</w:t>
      </w:r>
    </w:p>
    <w:p>
      <w:pPr>
        <w:pStyle w:val="132"/>
      </w:pPr>
      <w:r>
        <w:t>-</w:t>
      </w:r>
      <w:r>
        <w:tab/>
      </w:r>
      <w:r>
        <w:t xml:space="preserve">reception of </w:t>
      </w:r>
      <w:r>
        <w:rPr>
          <w:i/>
          <w:iCs/>
        </w:rPr>
        <w:t>RRCConnectionRelease</w:t>
      </w:r>
      <w:r>
        <w:t xml:space="preserve"> including </w:t>
      </w:r>
      <w:r>
        <w:rPr>
          <w:i/>
        </w:rPr>
        <w:t>noLastCellUpdate</w:t>
      </w:r>
      <w:r>
        <w:t xml:space="preserve"> and the UE was using (G)WUS in this cell prior to this RRC connection attempt.</w:t>
      </w:r>
    </w:p>
    <w:p>
      <w:r>
        <w:t>When all of the following conditions are met then the UE shall monitor GWUS using the GWUS parameters provided in system information:</w:t>
      </w:r>
    </w:p>
    <w:p>
      <w:pPr>
        <w:pStyle w:val="132"/>
      </w:pPr>
      <w:r>
        <w:t>-</w:t>
      </w:r>
      <w:r>
        <w:tab/>
      </w:r>
      <w:r>
        <w:t>the UE is in RRC_IDLE;</w:t>
      </w:r>
    </w:p>
    <w:p>
      <w:pPr>
        <w:pStyle w:val="132"/>
      </w:pPr>
      <w:r>
        <w:t>-</w:t>
      </w:r>
      <w:r>
        <w:tab/>
      </w:r>
      <w:r>
        <w:t>the UE supports GWUS;</w:t>
      </w:r>
    </w:p>
    <w:p>
      <w:pPr>
        <w:pStyle w:val="132"/>
      </w:pPr>
      <w:r>
        <w:t>-</w:t>
      </w:r>
      <w:r>
        <w:tab/>
      </w:r>
      <w:r>
        <w:t>GWUS configuration (</w:t>
      </w:r>
      <w:r>
        <w:rPr>
          <w:i/>
          <w:iCs/>
        </w:rPr>
        <w:t>gwus-Config</w:t>
      </w:r>
      <w:r>
        <w:t>) is provided in system information;</w:t>
      </w:r>
    </w:p>
    <w:p>
      <w:pPr>
        <w:pStyle w:val="132"/>
      </w:pPr>
      <w:r>
        <w:t>-</w:t>
      </w:r>
      <w:r>
        <w:tab/>
      </w:r>
      <w:r>
        <w:rPr>
          <w:i/>
          <w:iCs/>
        </w:rPr>
        <w:t>groupAlternation</w:t>
      </w:r>
      <w:r>
        <w:t xml:space="preserve"> is present in g</w:t>
      </w:r>
      <w:r>
        <w:rPr>
          <w:i/>
          <w:iCs/>
        </w:rPr>
        <w:t>wus-Config</w:t>
      </w:r>
      <w:r>
        <w:t xml:space="preserve"> and UE supports </w:t>
      </w:r>
      <w:r>
        <w:rPr>
          <w:bCs/>
          <w:lang w:eastAsia="en-GB"/>
        </w:rPr>
        <w:t>GWUS with group resource alternation</w:t>
      </w:r>
      <w:r>
        <w:t>; or</w:t>
      </w:r>
    </w:p>
    <w:p>
      <w:pPr>
        <w:pStyle w:val="132"/>
      </w:pPr>
      <w:r>
        <w:t>-</w:t>
      </w:r>
      <w:r>
        <w:tab/>
      </w:r>
      <w:r>
        <w:rPr>
          <w:i/>
          <w:iCs/>
        </w:rPr>
        <w:t>groupAlternation</w:t>
      </w:r>
      <w:r>
        <w:t xml:space="preserve"> is not present in </w:t>
      </w:r>
      <w:r>
        <w:rPr>
          <w:i/>
          <w:iCs/>
        </w:rPr>
        <w:t>gwus-Config</w:t>
      </w:r>
      <w:r>
        <w:t>.</w:t>
      </w:r>
    </w:p>
    <w:p>
      <w:r>
        <w:t>A UE supporting GWUS can be configured to monitor a WUS group and a common WUS. Upon detecting either of them, UE shall monitor POs as defined in clause 7.4.</w:t>
      </w:r>
    </w:p>
    <w:p>
      <w:r>
        <w:t xml:space="preserve">For NB-IoT, E-UTRAN may configure up to 2 WUS resources (numbered 0 and 1). The timeoffset, </w:t>
      </w:r>
      <w:r>
        <w:rPr>
          <w:i/>
        </w:rPr>
        <w:t>g</w:t>
      </w:r>
      <w:r>
        <w:t xml:space="preserve">0, from the end of WUS resource 0 to the start of corresponding PO is determined as defined in clause 7.4. When both </w:t>
      </w:r>
      <w:r>
        <w:rPr>
          <w:i/>
          <w:iCs/>
        </w:rPr>
        <w:t>wus-Config</w:t>
      </w:r>
      <w:r>
        <w:t xml:space="preserve"> and g</w:t>
      </w:r>
      <w:r>
        <w:rPr>
          <w:i/>
          <w:iCs/>
        </w:rPr>
        <w:t>wus-Config</w:t>
      </w:r>
      <w:r>
        <w:t xml:space="preserve"> are present, WUS resource 0 shares radio resources with </w:t>
      </w:r>
      <w:r>
        <w:rPr>
          <w:i/>
          <w:iCs/>
        </w:rPr>
        <w:t>wus-Config</w:t>
      </w:r>
      <w:r>
        <w:t xml:space="preserve">.The timeoffset from the end of WUS resource 1 to the start of corresponding PO is sum of the timeoffset </w:t>
      </w:r>
      <w:r>
        <w:rPr>
          <w:i/>
        </w:rPr>
        <w:t>g</w:t>
      </w:r>
      <w:r>
        <w:t>0 and the maximum WUS duration.</w:t>
      </w:r>
    </w:p>
    <w:p>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Pr>
          <w:i/>
        </w:rPr>
        <w:t>groupAlternation</w:t>
      </w:r>
      <w:r>
        <w:t xml:space="preserve"> is not present in </w:t>
      </w:r>
      <w:r>
        <w:rPr>
          <w:i/>
        </w:rPr>
        <w:t>gwus-Config</w:t>
      </w:r>
      <w:r>
        <w:t xml:space="preserve">, the UE monitors the selected WUS group with the corresponding timeoffset for each PO. If </w:t>
      </w:r>
      <w:r>
        <w:rPr>
          <w:i/>
        </w:rPr>
        <w:t>groupAlternation</w:t>
      </w:r>
      <w:r>
        <w:t xml:space="preserve"> is present in </w:t>
      </w:r>
      <w:r>
        <w:rPr>
          <w:i/>
        </w:rPr>
        <w:t>gwus-Config</w:t>
      </w:r>
      <w:r>
        <w:t xml:space="preserve"> and UE supports </w:t>
      </w:r>
      <w:r>
        <w:rPr>
          <w:bCs/>
          <w:lang w:eastAsia="en-GB"/>
        </w:rPr>
        <w:t>GWUS with group resource alternation</w:t>
      </w:r>
      <w:r>
        <w:t>, the UE determines the WUS group to monitor for each PO and the corresponding timeoffset as specified in clause 7.5.4.</w:t>
      </w:r>
    </w:p>
    <w:p>
      <w:bookmarkStart w:id="481" w:name="_Toc37235846"/>
      <w:r>
        <w:t>For BL UEs and UEs in enhanced coverage, E-UTRAN may configure up to 4 WUS resources. The resource number, time and frequency location of these resources is determined as specified in clause 7.5.5.</w:t>
      </w:r>
    </w:p>
    <w:p>
      <w:pPr>
        <w:pStyle w:val="5"/>
      </w:pPr>
      <w:bookmarkStart w:id="482" w:name="_Toc201696636"/>
      <w:bookmarkStart w:id="483" w:name="_Toc46499552"/>
      <w:bookmarkStart w:id="484" w:name="_Toc52492284"/>
      <w:r>
        <w:t>7.5.2</w:t>
      </w:r>
      <w:r>
        <w:tab/>
      </w:r>
      <w:r>
        <w:t>WUS group sets selection</w:t>
      </w:r>
      <w:bookmarkEnd w:id="481"/>
      <w:bookmarkEnd w:id="482"/>
      <w:bookmarkEnd w:id="483"/>
      <w:bookmarkEnd w:id="484"/>
    </w:p>
    <w:p>
      <w:pPr>
        <w:rPr>
          <w:sz w:val="18"/>
          <w:szCs w:val="18"/>
          <w:lang w:eastAsia="zh-CN"/>
        </w:rPr>
      </w:pPr>
      <w:r>
        <w:t>The total number of WUS groups, maxWG, configured for a gap is determined with the following equation:</w:t>
      </w:r>
    </w:p>
    <w:p>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ctrlPr>
                <w:rPr>
                  <w:rFonts w:ascii="Cambria Math" w:hAnsi="Cambria Math"/>
                  <w:i/>
                  <w:kern w:val="2"/>
                  <w:sz w:val="18"/>
                  <w:szCs w:val="18"/>
                  <w:lang w:eastAsia="zh-CN"/>
                </w:rPr>
              </m:ctrlPr>
            </m:fName>
            <m:e>
              <m:r>
                <m:rPr/>
                <w:rPr>
                  <w:rFonts w:ascii="Cambria Math" w:hAnsi="Cambria Math"/>
                  <w:sz w:val="18"/>
                </w:rPr>
                <m:t xml:space="preserve"> </m:t>
              </m:r>
              <m:ctrlPr>
                <w:rPr>
                  <w:rFonts w:ascii="Cambria Math" w:hAnsi="Cambria Math"/>
                  <w:i/>
                  <w:kern w:val="2"/>
                  <w:sz w:val="18"/>
                  <w:szCs w:val="18"/>
                  <w:lang w:eastAsia="zh-CN"/>
                </w:rPr>
              </m:ctrlPr>
            </m:e>
          </m:func>
          <m:nary>
            <m:naryPr>
              <m:chr m:val="∑"/>
              <m:grow m:val="1"/>
              <m:ctrlPr>
                <w:rPr>
                  <w:rFonts w:ascii="Cambria Math" w:hAnsi="Cambria Math"/>
                  <w:kern w:val="2"/>
                  <w:sz w:val="18"/>
                  <w:szCs w:val="18"/>
                  <w:lang w:eastAsia="zh-CN"/>
                </w:rPr>
              </m:ctrlPr>
            </m:naryPr>
            <m:sub>
              <m:r>
                <m:rPr/>
                <w:rPr>
                  <w:rFonts w:ascii="Cambria Math" w:hAnsi="Cambria Math" w:eastAsia="Cambria Math" w:cs="Cambria Math"/>
                  <w:sz w:val="18"/>
                  <w:szCs w:val="18"/>
                </w:rPr>
                <m:t>i=0</m:t>
              </m:r>
              <m:ctrlPr>
                <w:rPr>
                  <w:rFonts w:ascii="Cambria Math" w:hAnsi="Cambria Math"/>
                  <w:kern w:val="2"/>
                  <w:sz w:val="18"/>
                  <w:szCs w:val="18"/>
                  <w:lang w:eastAsia="zh-CN"/>
                </w:rPr>
              </m:ctrlPr>
            </m:sub>
            <m:sup>
              <m:r>
                <m:rPr/>
                <w:rPr>
                  <w:rFonts w:ascii="Cambria Math" w:hAnsi="Cambria Math" w:eastAsia="Cambria Math" w:cs="Cambria Math"/>
                  <w:sz w:val="18"/>
                  <w:szCs w:val="18"/>
                </w:rPr>
                <m:t>maxWR−1</m:t>
              </m:r>
              <m:ctrlPr>
                <w:rPr>
                  <w:rFonts w:ascii="Cambria Math" w:hAnsi="Cambria Math"/>
                  <w:kern w:val="2"/>
                  <w:sz w:val="18"/>
                  <w:szCs w:val="18"/>
                  <w:lang w:eastAsia="zh-CN"/>
                </w:rPr>
              </m:ctrlPr>
            </m:sup>
            <m:e>
              <m:r>
                <m:rP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ctrlPr>
                    <w:rPr>
                      <w:rFonts w:ascii="Cambria Math" w:hAnsi="Cambria Math"/>
                      <w:kern w:val="2"/>
                      <w:sz w:val="18"/>
                      <w:szCs w:val="18"/>
                      <w:lang w:eastAsia="zh-CN"/>
                    </w:rPr>
                  </m:ctrlPr>
                </m:e>
              </m:d>
              <m:ctrlPr>
                <w:rPr>
                  <w:rFonts w:ascii="Cambria Math" w:hAnsi="Cambria Math"/>
                  <w:kern w:val="2"/>
                  <w:sz w:val="18"/>
                  <w:szCs w:val="18"/>
                  <w:lang w:eastAsia="zh-CN"/>
                </w:rPr>
              </m:ctrlPr>
            </m:e>
          </m:nary>
        </m:oMath>
      </m:oMathPara>
    </w:p>
    <w:p>
      <w:r>
        <w:t>where:</w:t>
      </w:r>
    </w:p>
    <w:p>
      <w:pPr>
        <w:pStyle w:val="132"/>
      </w:pPr>
      <w:r>
        <w:rPr>
          <w:iCs/>
        </w:rPr>
        <w:t>-</w:t>
      </w:r>
      <w:r>
        <w:rPr>
          <w:iCs/>
        </w:rPr>
        <w:tab/>
      </w:r>
      <w:r>
        <w:rPr>
          <w:i/>
        </w:rPr>
        <w:t>maxWR</w:t>
      </w:r>
      <w:r>
        <w:t xml:space="preserve"> is the total number of WUS resources configured for the gap.</w:t>
      </w:r>
    </w:p>
    <w:p>
      <w:pPr>
        <w:pStyle w:val="132"/>
      </w:pPr>
      <w:r>
        <w:rPr>
          <w:iCs/>
        </w:rPr>
        <w:t>-</w:t>
      </w:r>
      <w:r>
        <w:rPr>
          <w:iCs/>
        </w:rPr>
        <w:tab/>
      </w:r>
      <w:r>
        <w:rPr>
          <w:i/>
        </w:rPr>
        <w:t>numGroupsList[i]</w:t>
      </w:r>
      <w:r>
        <w:rPr>
          <w:iCs/>
        </w:rPr>
        <w:t xml:space="preserve"> </w:t>
      </w:r>
      <w:r>
        <w:t xml:space="preserve">is the number of WUS groups configured for WUS resource i, </w:t>
      </w:r>
      <w:r>
        <w:rPr>
          <w:iCs/>
        </w:rPr>
        <w:t xml:space="preserve">provided in </w:t>
      </w:r>
      <w:r>
        <w:rPr>
          <w:i/>
          <w:iCs/>
        </w:rPr>
        <w:t>gwus-Config,</w:t>
      </w:r>
      <w:r>
        <w:rPr>
          <w:iCs/>
        </w:rPr>
        <w:t xml:space="preserve"> for the gap.</w:t>
      </w:r>
    </w:p>
    <w:p>
      <w:pPr>
        <w:rPr>
          <w:iCs/>
        </w:rPr>
      </w:pPr>
      <w:r>
        <w:t xml:space="preserve">Using </w:t>
      </w:r>
      <w:r>
        <w:rPr>
          <w:i/>
        </w:rPr>
        <w:t xml:space="preserve">numGroupsList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group</m:t>
            </m:r>
            <m:ctrlPr>
              <w:rPr>
                <w:rFonts w:ascii="Cambria Math" w:hAnsi="Cambria Math"/>
                <w:i/>
              </w:rPr>
            </m:ctrlPr>
          </m:sub>
          <m:sup>
            <m:r>
              <m:rPr>
                <m:nor/>
                <m:sty m:val="p"/>
              </m:rPr>
              <w:rPr>
                <w:rFonts w:ascii="Cambria Math" w:hAnsi="Cambria Math"/>
              </w:rPr>
              <m:t>WUS</m:t>
            </m:r>
            <m:ctrlPr>
              <w:rPr>
                <w:rFonts w:ascii="Cambria Math" w:hAnsi="Cambria Math"/>
                <w:i/>
              </w:rPr>
            </m:ctrlP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r>
        <w:t xml:space="preserve">For a NB-IoT UE, </w:t>
      </w:r>
      <w:r>
        <w:rPr>
          <w:kern w:val="2"/>
          <w:sz w:val="21"/>
        </w:rPr>
        <w:t>if</w:t>
      </w:r>
      <w:r>
        <w:t xml:space="preserve"> </w:t>
      </w:r>
      <w:r>
        <w:rPr>
          <w:i/>
        </w:rPr>
        <w:t>resourcePosition</w:t>
      </w:r>
      <w:r>
        <w:t xml:space="preserve"> provided in </w:t>
      </w:r>
      <w:r>
        <w:rPr>
          <w:i/>
        </w:rPr>
        <w:t>gwus-Config</w:t>
      </w:r>
      <w:r>
        <w:t xml:space="preserve"> is set to </w:t>
      </w:r>
      <w:r>
        <w:rPr>
          <w:i/>
        </w:rPr>
        <w:t xml:space="preserve">secondary,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 0 is not used and the first entry in the list corresponds to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is the index of the WUS resources in </w:t>
      </w:r>
      <w:r>
        <w:rPr>
          <w:i/>
        </w:rPr>
        <w:t>numGroupsList</w:t>
      </w:r>
      <w:r>
        <w:t>.</w:t>
      </w:r>
    </w:p>
    <w:p>
      <w:r>
        <w:t xml:space="preserve">For a BL UE or UE in enhanced coverage, UE determines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of the configured resources as specified in clause 7.5.4.</w:t>
      </w:r>
    </w:p>
    <w:p>
      <w:r>
        <w:t xml:space="preserve">If </w:t>
      </w:r>
      <w:r>
        <w:rPr>
          <w:i/>
        </w:rPr>
        <w:t>probThreshList</w:t>
      </w:r>
      <w:r>
        <w:t xml:space="preserve"> is present in </w:t>
      </w:r>
      <w:r>
        <w:rPr>
          <w:i/>
        </w:rPr>
        <w:t>gwus-Config</w:t>
      </w:r>
      <w:r>
        <w:t xml:space="preserve">, the UE determines the WUS group sets as defined in Table 7.5.2.1. The total number of WUS group sets is equal to the number of entries in </w:t>
      </w:r>
      <w:r>
        <w:rPr>
          <w:i/>
        </w:rPr>
        <w:t>probThreshList</w:t>
      </w:r>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r>
        <w:rPr>
          <w:i/>
        </w:rPr>
        <w:t>probThreshList</w:t>
      </w:r>
      <w:r>
        <w:t xml:space="preserve"> + 1.</w:t>
      </w:r>
    </w:p>
    <w:p>
      <w:pPr>
        <w:pStyle w:val="107"/>
      </w:pPr>
      <w:r>
        <w:t xml:space="preserve">Table 7.5.2-1: WUS group set definition when </w:t>
      </w:r>
      <w:r>
        <w:rPr>
          <w:i/>
        </w:rPr>
        <w:t xml:space="preserve">probThreshList </w:t>
      </w:r>
      <w:r>
        <w:t>is configured</w:t>
      </w:r>
    </w:p>
    <w:tbl>
      <w:tblPr>
        <w:tblStyle w:val="8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3"/>
        <w:gridCol w:w="2977"/>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pStyle w:val="101"/>
            </w:pPr>
            <w:r>
              <w:t>WUS group set</w:t>
            </w:r>
          </w:p>
        </w:tc>
        <w:tc>
          <w:tcPr>
            <w:tcW w:w="2977" w:type="dxa"/>
            <w:vMerge w:val="restart"/>
            <w:tcBorders>
              <w:top w:val="single" w:color="auto" w:sz="4" w:space="0"/>
              <w:left w:val="single" w:color="auto" w:sz="4" w:space="0"/>
              <w:bottom w:val="single" w:color="auto" w:sz="4" w:space="0"/>
              <w:right w:val="single" w:color="auto" w:sz="4" w:space="0"/>
            </w:tcBorders>
            <w:vAlign w:val="center"/>
          </w:tcPr>
          <w:p>
            <w:pPr>
              <w:pStyle w:val="101"/>
            </w:pPr>
            <w:r>
              <w:rPr>
                <w:szCs w:val="21"/>
              </w:rPr>
              <w:t>probThreshList</w:t>
            </w:r>
          </w:p>
        </w:tc>
        <w:tc>
          <w:tcPr>
            <w:tcW w:w="4252" w:type="dxa"/>
            <w:gridSpan w:val="2"/>
            <w:tcBorders>
              <w:top w:val="single" w:color="auto" w:sz="4" w:space="0"/>
              <w:left w:val="single" w:color="auto" w:sz="4" w:space="0"/>
              <w:bottom w:val="single" w:color="auto" w:sz="4" w:space="0"/>
              <w:right w:val="single" w:color="auto" w:sz="4" w:space="0"/>
            </w:tcBorders>
            <w:vAlign w:val="bottom"/>
          </w:tcPr>
          <w:p>
            <w:pPr>
              <w:pStyle w:val="101"/>
              <w:rPr>
                <w:sz w:val="21"/>
                <w:szCs w:val="24"/>
              </w:rPr>
            </w:pPr>
            <w:r>
              <w:t>WUS group index in WUS groups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pStyle w:val="101"/>
              <w:rPr>
                <w:kern w:val="2"/>
                <w:lang w:eastAsia="zh-CN"/>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pStyle w:val="101"/>
              <w:rPr>
                <w:kern w:val="2"/>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101"/>
            </w:pPr>
            <w:r>
              <w:t>Lower bound</w:t>
            </w:r>
          </w:p>
        </w:tc>
        <w:tc>
          <w:tcPr>
            <w:tcW w:w="2126" w:type="dxa"/>
            <w:tcBorders>
              <w:top w:val="single" w:color="auto" w:sz="4" w:space="0"/>
              <w:left w:val="single" w:color="auto" w:sz="4" w:space="0"/>
              <w:bottom w:val="single" w:color="auto" w:sz="4" w:space="0"/>
              <w:right w:val="single" w:color="auto" w:sz="4" w:space="0"/>
            </w:tcBorders>
          </w:tcPr>
          <w:p>
            <w:pPr>
              <w:pStyle w:val="101"/>
            </w:pPr>
            <w:r>
              <w:t>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pPr>
              <w:pStyle w:val="103"/>
              <w:jc w:val="center"/>
            </w:pPr>
            <w:r>
              <w:t>1</w:t>
            </w:r>
          </w:p>
        </w:tc>
        <w:tc>
          <w:tcPr>
            <w:tcW w:w="2977" w:type="dxa"/>
            <w:tcBorders>
              <w:top w:val="single" w:color="auto" w:sz="4" w:space="0"/>
              <w:left w:val="single" w:color="auto" w:sz="4" w:space="0"/>
              <w:bottom w:val="single" w:color="auto" w:sz="4" w:space="0"/>
              <w:right w:val="single" w:color="auto" w:sz="4" w:space="0"/>
            </w:tcBorders>
            <w:vAlign w:val="center"/>
          </w:tcPr>
          <w:p>
            <w:pPr>
              <w:pStyle w:val="103"/>
              <w:jc w:val="center"/>
            </w:pPr>
            <w:r>
              <w:t>P</w:t>
            </w:r>
            <w:r>
              <w:rPr>
                <w:vertAlign w:val="subscript"/>
              </w:rPr>
              <w:t>NAS</w:t>
            </w:r>
            <w:r>
              <w:t xml:space="preserve"> ≤ Thresh</w:t>
            </w:r>
            <w:r>
              <w:rPr>
                <w:vertAlign w:val="subscript"/>
              </w:rPr>
              <w:t>1</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0</w:t>
            </w:r>
          </w:p>
        </w:tc>
        <w:tc>
          <w:tcPr>
            <w:tcW w:w="2126" w:type="dxa"/>
            <w:tcBorders>
              <w:top w:val="single" w:color="auto" w:sz="4" w:space="0"/>
              <w:left w:val="single" w:color="auto" w:sz="4" w:space="0"/>
              <w:bottom w:val="single" w:color="auto" w:sz="4" w:space="0"/>
              <w:right w:val="single" w:color="auto" w:sz="4" w:space="0"/>
            </w:tcBorders>
          </w:tcPr>
          <w:p>
            <w:pPr>
              <w:pStyle w:val="103"/>
              <w:jc w:val="center"/>
              <w:rPr>
                <w:iCs/>
              </w:rPr>
            </w:pPr>
            <w:r>
              <w:t>N</w:t>
            </w:r>
            <w:r>
              <w:rPr>
                <w:vertAlign w:val="subscript"/>
              </w:rPr>
              <w:t>th1</w:t>
            </w:r>
            <w: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pPr>
              <w:pStyle w:val="103"/>
              <w:jc w:val="center"/>
            </w:pPr>
            <w:r>
              <w:t>2</w:t>
            </w:r>
          </w:p>
        </w:tc>
        <w:tc>
          <w:tcPr>
            <w:tcW w:w="2977" w:type="dxa"/>
            <w:tcBorders>
              <w:top w:val="single" w:color="auto" w:sz="4" w:space="0"/>
              <w:left w:val="single" w:color="auto" w:sz="4" w:space="0"/>
              <w:bottom w:val="single" w:color="auto" w:sz="4" w:space="0"/>
              <w:right w:val="single" w:color="auto" w:sz="4" w:space="0"/>
            </w:tcBorders>
            <w:vAlign w:val="center"/>
          </w:tcPr>
          <w:p>
            <w:pPr>
              <w:pStyle w:val="103"/>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N</w:t>
            </w:r>
            <w:r>
              <w:rPr>
                <w:vertAlign w:val="subscript"/>
              </w:rPr>
              <w:t>th1</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N</w:t>
            </w:r>
            <w:r>
              <w:rPr>
                <w:vertAlign w:val="subscript"/>
              </w:rPr>
              <w:t>th1</w:t>
            </w:r>
            <w:r>
              <w:t xml:space="preserve"> + N</w:t>
            </w:r>
            <w:r>
              <w:rPr>
                <w:vertAlign w:val="subscript"/>
              </w:rPr>
              <w:t>th2</w:t>
            </w:r>
            <w: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pPr>
              <w:pStyle w:val="103"/>
              <w:jc w:val="center"/>
            </w:pPr>
            <w:r>
              <w:t>3</w:t>
            </w:r>
          </w:p>
        </w:tc>
        <w:tc>
          <w:tcPr>
            <w:tcW w:w="2977" w:type="dxa"/>
            <w:tcBorders>
              <w:top w:val="single" w:color="auto" w:sz="4" w:space="0"/>
              <w:left w:val="single" w:color="auto" w:sz="4" w:space="0"/>
              <w:bottom w:val="single" w:color="auto" w:sz="4" w:space="0"/>
              <w:right w:val="single" w:color="auto" w:sz="4" w:space="0"/>
            </w:tcBorders>
            <w:vAlign w:val="center"/>
          </w:tcPr>
          <w:p>
            <w:pPr>
              <w:pStyle w:val="103"/>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N</w:t>
            </w:r>
            <w:r>
              <w:rPr>
                <w:vertAlign w:val="subscript"/>
              </w:rPr>
              <w:t>th1</w:t>
            </w:r>
            <w:r>
              <w:t xml:space="preserve"> + N</w:t>
            </w:r>
            <w:r>
              <w:rPr>
                <w:vertAlign w:val="subscript"/>
              </w:rPr>
              <w:t>th2</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pPr>
              <w:pStyle w:val="103"/>
              <w:jc w:val="center"/>
            </w:pPr>
            <w:r>
              <w:t>4</w:t>
            </w:r>
          </w:p>
        </w:tc>
        <w:tc>
          <w:tcPr>
            <w:tcW w:w="2977" w:type="dxa"/>
            <w:tcBorders>
              <w:top w:val="single" w:color="auto" w:sz="4" w:space="0"/>
              <w:left w:val="single" w:color="auto" w:sz="4" w:space="0"/>
              <w:bottom w:val="single" w:color="auto" w:sz="4" w:space="0"/>
              <w:right w:val="single" w:color="auto" w:sz="4" w:space="0"/>
            </w:tcBorders>
            <w:vAlign w:val="center"/>
          </w:tcPr>
          <w:p>
            <w:pPr>
              <w:pStyle w:val="103"/>
              <w:jc w:val="center"/>
            </w:pPr>
            <w:r>
              <w:t>P</w:t>
            </w:r>
            <w:r>
              <w:rPr>
                <w:vertAlign w:val="subscript"/>
              </w:rPr>
              <w:t>NAS</w:t>
            </w:r>
            <w:r>
              <w:t xml:space="preserve"> &gt; Thresh</w:t>
            </w:r>
            <w:r>
              <w:rPr>
                <w:vertAlign w:val="subscript"/>
              </w:rPr>
              <w:t>3</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color="auto" w:sz="4" w:space="0"/>
              <w:left w:val="single" w:color="auto" w:sz="4" w:space="0"/>
              <w:bottom w:val="single" w:color="auto" w:sz="4" w:space="0"/>
              <w:right w:val="single" w:color="auto" w:sz="4" w:space="0"/>
            </w:tcBorders>
          </w:tcPr>
          <w:p>
            <w:pPr>
              <w:pStyle w:val="103"/>
              <w:jc w:val="center"/>
            </w:pPr>
            <w:r>
              <w:rPr>
                <w:szCs w:val="18"/>
              </w:rPr>
              <w:t>maxWG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642" w:type="dxa"/>
            <w:gridSpan w:val="4"/>
            <w:tcBorders>
              <w:top w:val="single" w:color="auto" w:sz="4" w:space="0"/>
              <w:left w:val="single" w:color="auto" w:sz="4" w:space="0"/>
              <w:bottom w:val="single" w:color="auto" w:sz="4" w:space="0"/>
              <w:right w:val="single" w:color="auto" w:sz="4" w:space="0"/>
            </w:tcBorders>
            <w:vAlign w:val="center"/>
          </w:tcPr>
          <w:p>
            <w:pPr>
              <w:pStyle w:val="122"/>
            </w:pPr>
            <w:r>
              <w:t>where</w:t>
            </w:r>
          </w:p>
          <w:p>
            <w:pPr>
              <w:pStyle w:val="122"/>
            </w:pPr>
            <w:r>
              <w:tab/>
            </w:r>
            <w:r>
              <w:t>Thresh</w:t>
            </w:r>
            <w:r>
              <w:rPr>
                <w:vertAlign w:val="subscript"/>
              </w:rPr>
              <w:t xml:space="preserve">i </w:t>
            </w:r>
            <w:r>
              <w:t>is the value signalled in the i</w:t>
            </w:r>
            <w:r>
              <w:rPr>
                <w:vertAlign w:val="superscript"/>
              </w:rPr>
              <w:t>th</w:t>
            </w:r>
            <w:r>
              <w:t xml:space="preserve"> entry of </w:t>
            </w:r>
            <w:r>
              <w:rPr>
                <w:i/>
              </w:rPr>
              <w:t>probThreshList</w:t>
            </w:r>
          </w:p>
          <w:p>
            <w:pPr>
              <w:pStyle w:val="122"/>
              <w:rPr>
                <w:i/>
              </w:rPr>
            </w:pPr>
            <w:r>
              <w:tab/>
            </w:r>
            <w:r>
              <w:t>N</w:t>
            </w:r>
            <w:r>
              <w:rPr>
                <w:vertAlign w:val="subscript"/>
              </w:rPr>
              <w:t>thi</w:t>
            </w:r>
            <w:r>
              <w:t xml:space="preserve"> is the value signalled in the i</w:t>
            </w:r>
            <w:r>
              <w:rPr>
                <w:vertAlign w:val="superscript"/>
              </w:rPr>
              <w:t>th</w:t>
            </w:r>
            <w:r>
              <w:t xml:space="preserve"> entry of </w:t>
            </w:r>
            <w:r>
              <w:rPr>
                <w:i/>
              </w:rPr>
              <w:t>groupsForServiceList</w:t>
            </w:r>
          </w:p>
          <w:p>
            <w:pPr>
              <w:pStyle w:val="122"/>
              <w:rPr>
                <w:iCs/>
              </w:rPr>
            </w:pPr>
            <w:r>
              <w:rPr>
                <w:iCs/>
              </w:rPr>
              <w:t>Note:</w:t>
            </w:r>
            <w:r>
              <w:tab/>
            </w:r>
            <w:r>
              <w:rPr>
                <w:iCs/>
              </w:rPr>
              <w:t>When the total number of WUS group sets is less than 4, the upper bound for the WUS group set with highest index is maxWG - 1.</w:t>
            </w:r>
          </w:p>
        </w:tc>
      </w:tr>
    </w:tbl>
    <w:p/>
    <w:p>
      <w:r>
        <w:t xml:space="preserve">If </w:t>
      </w:r>
      <w:r>
        <w:rPr>
          <w:i/>
        </w:rPr>
        <w:t>probThreshList</w:t>
      </w:r>
      <w:r>
        <w:t xml:space="preserve"> is not present in </w:t>
      </w:r>
      <w:r>
        <w:rPr>
          <w:i/>
        </w:rPr>
        <w:t>gwus-Config</w:t>
      </w:r>
      <w:r>
        <w:t xml:space="preserve">, there is only one WUS group set containing all the WUS groups configured in </w:t>
      </w:r>
      <w:r>
        <w:rPr>
          <w:i/>
          <w:iCs/>
        </w:rPr>
        <w:t>numGroupsList</w:t>
      </w:r>
      <w:r>
        <w:t>. The total number of WUS groups is maxWG.</w:t>
      </w:r>
    </w:p>
    <w:p>
      <w:pPr>
        <w:pStyle w:val="5"/>
      </w:pPr>
      <w:bookmarkStart w:id="485" w:name="_Toc201696637"/>
      <w:bookmarkStart w:id="486" w:name="_Toc46499553"/>
      <w:bookmarkStart w:id="487" w:name="_Toc52492285"/>
      <w:bookmarkStart w:id="488" w:name="_Toc37235847"/>
      <w:r>
        <w:t>7.5.3</w:t>
      </w:r>
      <w:r>
        <w:tab/>
      </w:r>
      <w:r>
        <w:t>WUS group selection</w:t>
      </w:r>
      <w:bookmarkEnd w:id="485"/>
      <w:bookmarkEnd w:id="486"/>
      <w:bookmarkEnd w:id="487"/>
      <w:bookmarkEnd w:id="488"/>
    </w:p>
    <w:p>
      <w:r>
        <w:t>After selection of the WUS group set as specified in clause 7.5.2, the UE selects the WUS group to monitor as below.</w:t>
      </w:r>
    </w:p>
    <w:p>
      <w:r>
        <w:rPr>
          <w:lang w:eastAsia="zh-CN"/>
        </w:rPr>
        <w:t>For BL UE or UE in enhanced coverage, t</w:t>
      </w:r>
      <w:r>
        <w:t>he UE determines wg with following equation:</w:t>
      </w:r>
    </w:p>
    <w:p>
      <m:oMathPara>
        <m:oMath>
          <m:r>
            <m:rP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m:rP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m:rPr/>
                            <w:rPr>
                              <w:rFonts w:ascii="Cambria Math" w:hAnsi="Cambria Math" w:cs="Arial"/>
                            </w:rPr>
                            <m:t>UE_ID</m:t>
                          </m:r>
                          <m:ctrlPr>
                            <w:rPr>
                              <w:rFonts w:ascii="Cambria Math" w:hAnsi="Cambria Math" w:cs="Arial"/>
                              <w:i/>
                            </w:rPr>
                          </m:ctrlPr>
                        </m:num>
                        <m:den>
                          <m:sSub>
                            <m:sSubPr>
                              <m:ctrlPr>
                                <w:rPr>
                                  <w:rFonts w:ascii="Cambria Math" w:hAnsi="Cambria Math" w:cs="Arial"/>
                                  <w:i/>
                                </w:rPr>
                              </m:ctrlPr>
                            </m:sSubPr>
                            <m:e>
                              <m:r>
                                <m:rPr/>
                                <w:rPr>
                                  <w:rFonts w:ascii="Cambria Math" w:hAnsi="Cambria Math" w:cs="Arial"/>
                                </w:rPr>
                                <m:t>N×N</m:t>
                              </m:r>
                              <m:ctrlPr>
                                <w:rPr>
                                  <w:rFonts w:ascii="Cambria Math" w:hAnsi="Cambria Math" w:cs="Arial"/>
                                  <w:i/>
                                </w:rPr>
                              </m:ctrlPr>
                            </m:e>
                            <m:sub>
                              <m:r>
                                <m:rPr/>
                                <w:rPr>
                                  <w:rFonts w:ascii="Cambria Math" w:hAnsi="Cambria Math" w:cs="Arial"/>
                                </w:rPr>
                                <m:t>s</m:t>
                              </m:r>
                              <m:ctrlPr>
                                <w:rPr>
                                  <w:rFonts w:ascii="Cambria Math" w:hAnsi="Cambria Math" w:cs="Arial"/>
                                  <w:i/>
                                </w:rPr>
                              </m:ctrlPr>
                            </m:sub>
                          </m:sSub>
                          <m:ctrlPr>
                            <w:rPr>
                              <w:rFonts w:ascii="Cambria Math" w:hAnsi="Cambria Math" w:cs="Arial"/>
                              <w:i/>
                            </w:rPr>
                          </m:ctrlPr>
                        </m:den>
                      </m:f>
                      <m:ctrlPr>
                        <w:rPr>
                          <w:rFonts w:ascii="Cambria Math" w:hAnsi="Cambria Math" w:cs="Arial"/>
                          <w:i/>
                        </w:rPr>
                      </m:ctrlPr>
                    </m:e>
                  </m:d>
                  <m:ctrlPr>
                    <w:rPr>
                      <w:rFonts w:ascii="Cambria Math" w:hAnsi="Cambria Math" w:cs="Arial"/>
                      <w:i/>
                    </w:rPr>
                  </m:ctrlPr>
                </m:num>
                <m:den>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w:rPr>
                          <w:rFonts w:ascii="Cambria Math" w:hAnsi="Cambria Math" w:cs="Arial"/>
                        </w:rPr>
                        <m:t>n</m:t>
                      </m:r>
                      <m:ctrlPr>
                        <w:rPr>
                          <w:rFonts w:ascii="Cambria Math" w:hAnsi="Cambria Math" w:cs="Arial"/>
                          <w:i/>
                        </w:rPr>
                      </m:ctrlPr>
                    </m:sub>
                  </m:sSub>
                  <m:ctrlPr>
                    <w:rPr>
                      <w:rFonts w:ascii="Cambria Math" w:hAnsi="Cambria Math" w:cs="Arial"/>
                      <w:i/>
                    </w:rPr>
                  </m:ctrlPr>
                </m:den>
              </m:f>
              <m:ctrlPr>
                <w:rPr>
                  <w:rFonts w:ascii="Cambria Math" w:hAnsi="Cambria Math" w:cs="Arial"/>
                  <w:i/>
                </w:rPr>
              </m:ctrlPr>
            </m:e>
          </m:d>
          <m:r>
            <m:rPr/>
            <w:rPr>
              <w:rFonts w:ascii="Cambria Math" w:hAnsi="Cambria Math" w:cs="Arial"/>
            </w:rPr>
            <m:t xml:space="preserve"> mod </m:t>
          </m:r>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w:rPr>
                  <w:rFonts w:ascii="Cambria Math" w:hAnsi="Cambria Math" w:cs="Arial"/>
                </w:rPr>
                <m:t>w</m:t>
              </m:r>
              <m:ctrlPr>
                <w:rPr>
                  <w:rFonts w:ascii="Cambria Math" w:hAnsi="Cambria Math" w:cs="Arial"/>
                  <w:i/>
                </w:rPr>
              </m:ctrlPr>
            </m:sub>
          </m:sSub>
        </m:oMath>
      </m:oMathPara>
    </w:p>
    <w:p>
      <w:r>
        <w:t>For NB-</w:t>
      </w:r>
      <w:r>
        <w:rPr>
          <w:lang w:eastAsia="zh-CN"/>
        </w:rPr>
        <w:t xml:space="preserve">IoT, the </w:t>
      </w:r>
      <w:r>
        <w:t>UE determines wg with following equation:</w:t>
      </w:r>
    </w:p>
    <w:p>
      <m:oMathPara>
        <m:oMath>
          <m:r>
            <m:rP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m:rPr/>
                    <w:rPr>
                      <w:rFonts w:ascii="Cambria Math" w:hAnsi="Cambria Math" w:cs="Arial"/>
                    </w:rPr>
                    <m:t>UE_ID</m:t>
                  </m:r>
                  <m:ctrlPr>
                    <w:rPr>
                      <w:rFonts w:ascii="Cambria Math" w:hAnsi="Cambria Math" w:cs="Arial"/>
                      <w:i/>
                    </w:rPr>
                  </m:ctrlPr>
                </m:num>
                <m:den>
                  <m:sSub>
                    <m:sSubPr>
                      <m:ctrlPr>
                        <w:rPr>
                          <w:rFonts w:ascii="Cambria Math" w:hAnsi="Cambria Math" w:cs="Arial"/>
                          <w:i/>
                        </w:rPr>
                      </m:ctrlPr>
                    </m:sSubPr>
                    <m:e>
                      <m:r>
                        <m:rPr/>
                        <w:rPr>
                          <w:rFonts w:ascii="Cambria Math" w:hAnsi="Cambria Math" w:cs="Arial"/>
                        </w:rPr>
                        <m:t>N×N</m:t>
                      </m:r>
                      <m:ctrlPr>
                        <w:rPr>
                          <w:rFonts w:ascii="Cambria Math" w:hAnsi="Cambria Math" w:cs="Arial"/>
                          <w:i/>
                        </w:rPr>
                      </m:ctrlPr>
                    </m:e>
                    <m:sub>
                      <m:r>
                        <m:rPr/>
                        <w:rPr>
                          <w:rFonts w:ascii="Cambria Math" w:hAnsi="Cambria Math" w:cs="Arial"/>
                        </w:rPr>
                        <m:t>s</m:t>
                      </m:r>
                      <m:ctrlPr>
                        <w:rPr>
                          <w:rFonts w:ascii="Cambria Math" w:hAnsi="Cambria Math" w:cs="Arial"/>
                          <w:i/>
                        </w:rPr>
                      </m:ctrlPr>
                    </m:sub>
                  </m:sSub>
                  <m:r>
                    <m:rPr/>
                    <w:rPr>
                      <w:rFonts w:ascii="Cambria Math" w:hAnsi="Cambria Math" w:cs="Arial"/>
                    </w:rPr>
                    <m:t>×</m:t>
                  </m:r>
                  <m:r>
                    <m:rPr/>
                    <w:rPr>
                      <w:rFonts w:ascii="Cambria Math" w:hAnsi="Cambria Math" w:cs="Arial"/>
                      <w:lang w:eastAsia="zh-CN"/>
                    </w:rPr>
                    <m:t>W</m:t>
                  </m:r>
                  <m:ctrlPr>
                    <w:rPr>
                      <w:rFonts w:ascii="Cambria Math" w:hAnsi="Cambria Math" w:cs="Arial"/>
                      <w:i/>
                    </w:rPr>
                  </m:ctrlPr>
                </m:den>
              </m:f>
              <m:ctrlPr>
                <w:rPr>
                  <w:rFonts w:ascii="Cambria Math" w:hAnsi="Cambria Math" w:cs="Arial"/>
                  <w:i/>
                </w:rPr>
              </m:ctrlPr>
            </m:e>
          </m:d>
          <m:r>
            <m:rPr/>
            <w:rPr>
              <w:rFonts w:ascii="Cambria Math" w:hAnsi="Cambria Math" w:cs="Arial"/>
            </w:rPr>
            <m:t xml:space="preserve"> mod </m:t>
          </m:r>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w:rPr>
                  <w:rFonts w:ascii="Cambria Math" w:hAnsi="Cambria Math" w:cs="Arial"/>
                </w:rPr>
                <m:t>w</m:t>
              </m:r>
              <m:ctrlPr>
                <w:rPr>
                  <w:rFonts w:ascii="Cambria Math" w:hAnsi="Cambria Math" w:cs="Arial"/>
                  <w:i/>
                </w:rPr>
              </m:ctrlPr>
            </m:sub>
          </m:sSub>
        </m:oMath>
      </m:oMathPara>
    </w:p>
    <w:p>
      <w:r>
        <w:t>where:</w:t>
      </w:r>
    </w:p>
    <w:p>
      <w:pPr>
        <w:pStyle w:val="132"/>
      </w:pPr>
      <w:r>
        <w:t>-</w:t>
      </w:r>
      <w:r>
        <w:tab/>
      </w:r>
      <w:r>
        <w:t>UE_ID, N, N</w:t>
      </w:r>
      <w:r>
        <w:rPr>
          <w:vertAlign w:val="subscript"/>
        </w:rPr>
        <w:t>s</w:t>
      </w:r>
      <w:r>
        <w:t>, N</w:t>
      </w:r>
      <w:r>
        <w:rPr>
          <w:vertAlign w:val="subscript"/>
        </w:rPr>
        <w:t>n</w:t>
      </w:r>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pPr>
        <w:pStyle w:val="132"/>
      </w:pPr>
      <w:r>
        <w:t>-</w:t>
      </w:r>
      <w:r>
        <w:tab/>
      </w:r>
      <w:r>
        <w:t>N</w:t>
      </w:r>
      <w:r>
        <w:rPr>
          <w:vertAlign w:val="subscript"/>
        </w:rPr>
        <w:t>w</w:t>
      </w:r>
      <w:r>
        <w:t xml:space="preserve"> is the number of WUS groups in the selected WUS group set.</w:t>
      </w:r>
    </w:p>
    <w:p>
      <w:pPr>
        <w:pStyle w:val="132"/>
      </w:pPr>
      <w:r>
        <w:t>-</w:t>
      </w:r>
      <w:r>
        <w:tab/>
      </w:r>
      <w:r>
        <w:t>wg is the index of the WUS group in the selected WUS group set, determined as defined in clause 7.5.2, 0 .. N</w:t>
      </w:r>
      <w:r>
        <w:rPr>
          <w:vertAlign w:val="subscript"/>
        </w:rPr>
        <w:t>w</w:t>
      </w:r>
      <w:r>
        <w:t>-1.</w:t>
      </w:r>
    </w:p>
    <w:p>
      <w:r>
        <w:t xml:space="preserve">If </w:t>
      </w:r>
      <w:r>
        <w:rPr>
          <w:i/>
        </w:rPr>
        <w:t>probThreshList</w:t>
      </w:r>
      <w:r>
        <w:t xml:space="preserve"> is not present, WG = wg. If </w:t>
      </w:r>
      <w:r>
        <w:rPr>
          <w:i/>
        </w:rPr>
        <w:t>probThreshList</w:t>
      </w:r>
      <w:r>
        <w:t xml:space="preserve"> is present, the UE determines WG, the index of the corresponding WUS group within the WUS groups list, as defined in Table 7.5.3-1.</w:t>
      </w:r>
    </w:p>
    <w:p>
      <w:pPr>
        <w:pStyle w:val="107"/>
      </w:pPr>
      <w:r>
        <w:t>Table 7.5.3-1: Index of the WUS group to monitor</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pPr>
              <w:pStyle w:val="101"/>
            </w:pPr>
            <w:r>
              <w:t>Selected WUS group set</w:t>
            </w:r>
          </w:p>
        </w:tc>
        <w:tc>
          <w:tcPr>
            <w:tcW w:w="3999" w:type="dxa"/>
            <w:tcBorders>
              <w:top w:val="single" w:color="auto" w:sz="4" w:space="0"/>
              <w:left w:val="single" w:color="auto" w:sz="4" w:space="0"/>
              <w:bottom w:val="single" w:color="auto" w:sz="4" w:space="0"/>
              <w:right w:val="single" w:color="auto" w:sz="4" w:space="0"/>
            </w:tcBorders>
            <w:vAlign w:val="center"/>
          </w:tcPr>
          <w:p>
            <w:pPr>
              <w:pStyle w:val="101"/>
            </w:pPr>
            <w:r>
              <w:t>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pPr>
              <w:pStyle w:val="103"/>
              <w:jc w:val="center"/>
            </w:pPr>
            <w:r>
              <w:t>1</w:t>
            </w:r>
          </w:p>
        </w:tc>
        <w:tc>
          <w:tcPr>
            <w:tcW w:w="3999" w:type="dxa"/>
            <w:tcBorders>
              <w:top w:val="single" w:color="auto" w:sz="4" w:space="0"/>
              <w:left w:val="single" w:color="auto" w:sz="4" w:space="0"/>
              <w:bottom w:val="single" w:color="auto" w:sz="4" w:space="0"/>
              <w:right w:val="single" w:color="auto" w:sz="4" w:space="0"/>
            </w:tcBorders>
            <w:vAlign w:val="center"/>
          </w:tcPr>
          <w:p>
            <w:pPr>
              <w:pStyle w:val="103"/>
              <w:jc w:val="center"/>
            </w:pPr>
            <w:r>
              <w:t>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pPr>
              <w:pStyle w:val="103"/>
              <w:jc w:val="center"/>
            </w:pPr>
            <w:r>
              <w:t>2</w:t>
            </w:r>
          </w:p>
        </w:tc>
        <w:tc>
          <w:tcPr>
            <w:tcW w:w="3999" w:type="dxa"/>
            <w:tcBorders>
              <w:top w:val="single" w:color="auto" w:sz="4" w:space="0"/>
              <w:left w:val="single" w:color="auto" w:sz="4" w:space="0"/>
              <w:bottom w:val="single" w:color="auto" w:sz="4" w:space="0"/>
              <w:right w:val="single" w:color="auto" w:sz="4" w:space="0"/>
            </w:tcBorders>
            <w:vAlign w:val="center"/>
          </w:tcPr>
          <w:p>
            <w:pPr>
              <w:pStyle w:val="103"/>
              <w:jc w:val="center"/>
            </w:pPr>
            <w:r>
              <w:t>wg + N</w:t>
            </w:r>
            <w:r>
              <w:rPr>
                <w:vertAlign w:val="subscript"/>
              </w:rPr>
              <w:t>th1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pPr>
              <w:pStyle w:val="103"/>
              <w:jc w:val="center"/>
            </w:pPr>
            <w:r>
              <w:t>3</w:t>
            </w:r>
          </w:p>
        </w:tc>
        <w:tc>
          <w:tcPr>
            <w:tcW w:w="3999" w:type="dxa"/>
            <w:tcBorders>
              <w:top w:val="single" w:color="auto" w:sz="4" w:space="0"/>
              <w:left w:val="single" w:color="auto" w:sz="4" w:space="0"/>
              <w:bottom w:val="single" w:color="auto" w:sz="4" w:space="0"/>
              <w:right w:val="single" w:color="auto" w:sz="4" w:space="0"/>
            </w:tcBorders>
            <w:vAlign w:val="center"/>
          </w:tcPr>
          <w:p>
            <w:pPr>
              <w:pStyle w:val="103"/>
              <w:jc w:val="center"/>
            </w:pPr>
            <w:r>
              <w:t>wg + N</w:t>
            </w:r>
            <w:r>
              <w:rPr>
                <w:vertAlign w:val="subscript"/>
              </w:rPr>
              <w:t xml:space="preserve">th1 + </w:t>
            </w:r>
            <w:r>
              <w:t>N</w:t>
            </w:r>
            <w:r>
              <w:rPr>
                <w:vertAlign w:val="subscript"/>
              </w:rPr>
              <w:t>th2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pPr>
              <w:pStyle w:val="103"/>
              <w:jc w:val="center"/>
            </w:pPr>
            <w:r>
              <w:t>4</w:t>
            </w:r>
          </w:p>
        </w:tc>
        <w:tc>
          <w:tcPr>
            <w:tcW w:w="3999" w:type="dxa"/>
            <w:tcBorders>
              <w:top w:val="single" w:color="auto" w:sz="4" w:space="0"/>
              <w:left w:val="single" w:color="auto" w:sz="4" w:space="0"/>
              <w:bottom w:val="single" w:color="auto" w:sz="4" w:space="0"/>
              <w:right w:val="single" w:color="auto" w:sz="4" w:space="0"/>
            </w:tcBorders>
            <w:vAlign w:val="center"/>
          </w:tcPr>
          <w:p>
            <w:pPr>
              <w:pStyle w:val="103"/>
              <w:jc w:val="center"/>
            </w:pPr>
            <w:r>
              <w:t>wg + N</w:t>
            </w:r>
            <w:r>
              <w:rPr>
                <w:vertAlign w:val="subscript"/>
              </w:rPr>
              <w:t xml:space="preserve">th1 + </w:t>
            </w:r>
            <w:r>
              <w:t>N</w:t>
            </w:r>
            <w:r>
              <w:rPr>
                <w:vertAlign w:val="subscript"/>
              </w:rPr>
              <w:t xml:space="preserve">th2 + </w:t>
            </w:r>
            <w:r>
              <w:t>N</w:t>
            </w:r>
            <w:r>
              <w:rPr>
                <w:vertAlign w:val="subscript"/>
              </w:rPr>
              <w:t>th3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3" w:type="dxa"/>
            <w:gridSpan w:val="2"/>
            <w:tcBorders>
              <w:top w:val="single" w:color="auto" w:sz="4" w:space="0"/>
              <w:left w:val="single" w:color="auto" w:sz="4" w:space="0"/>
              <w:bottom w:val="single" w:color="auto" w:sz="4" w:space="0"/>
              <w:right w:val="single" w:color="auto" w:sz="4" w:space="0"/>
            </w:tcBorders>
            <w:vAlign w:val="center"/>
          </w:tcPr>
          <w:p>
            <w:pPr>
              <w:pStyle w:val="103"/>
            </w:pPr>
            <w:r>
              <w:t>Where N</w:t>
            </w:r>
            <w:r>
              <w:rPr>
                <w:vertAlign w:val="subscript"/>
              </w:rPr>
              <w:t>thi</w:t>
            </w:r>
            <w:r>
              <w:t xml:space="preserve"> is defined in table 7.5.1 </w:t>
            </w:r>
          </w:p>
        </w:tc>
      </w:tr>
    </w:tbl>
    <w:p/>
    <w:p>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group</m:t>
            </m:r>
            <m:ctrlPr>
              <w:rPr>
                <w:rFonts w:ascii="Cambria Math" w:hAnsi="Cambria Math"/>
                <w:i/>
              </w:rPr>
            </m:ctrlPr>
          </m:sub>
          <m:sup>
            <m:r>
              <m:rPr>
                <m:nor/>
                <m:sty m:val="p"/>
              </m:rPr>
              <w:rPr>
                <w:rFonts w:ascii="Cambria Math" w:hAnsi="Cambria Math"/>
              </w:rPr>
              <m:t>WUS</m:t>
            </m:r>
            <m:ctrlPr>
              <w:rPr>
                <w:rFonts w:ascii="Cambria Math" w:hAnsi="Cambria Math"/>
                <w:i/>
              </w:rPr>
            </m:ctrlPr>
          </m:sup>
        </m:sSubSup>
        <m:r>
          <m:rPr/>
          <w:rPr>
            <w:rFonts w:ascii="Cambria Math" w:hAnsi="Cambria Math"/>
          </w:rPr>
          <m:t xml:space="preserve">) </m:t>
        </m:r>
      </m:oMath>
      <w:r>
        <w:t>as specified in TS 36.213 [6].</w:t>
      </w:r>
    </w:p>
    <w:p>
      <w:pPr>
        <w:pStyle w:val="5"/>
      </w:pPr>
      <w:bookmarkStart w:id="489" w:name="_Toc46499554"/>
      <w:bookmarkStart w:id="490" w:name="_Toc201696638"/>
      <w:bookmarkStart w:id="491" w:name="_Toc52492286"/>
      <w:bookmarkStart w:id="492" w:name="_Toc37235848"/>
      <w:r>
        <w:t>7.5.4</w:t>
      </w:r>
      <w:r>
        <w:tab/>
      </w:r>
      <w:r>
        <w:t>WUS Group Alternation</w:t>
      </w:r>
      <w:bookmarkEnd w:id="489"/>
      <w:bookmarkEnd w:id="490"/>
      <w:bookmarkEnd w:id="491"/>
    </w:p>
    <w:p>
      <w:r>
        <w:t xml:space="preserve">If </w:t>
      </w:r>
      <w:r>
        <w:rPr>
          <w:i/>
          <w:iCs/>
        </w:rPr>
        <w:t>groupAlternation</w:t>
      </w:r>
      <w:r>
        <w:t xml:space="preserve"> is present in </w:t>
      </w:r>
      <w:r>
        <w:rPr>
          <w:i/>
        </w:rPr>
        <w:t xml:space="preserve">gwus-Config, </w:t>
      </w:r>
      <w:r>
        <w:t>the UE determines the WUS group to monitor for the current PO as follows:</w:t>
      </w:r>
    </w:p>
    <w:p>
      <w:pPr>
        <w:pStyle w:val="132"/>
      </w:pPr>
      <w:r>
        <w:t>-</w:t>
      </w:r>
      <w:r>
        <w:tab/>
      </w:r>
      <w:r>
        <w:t xml:space="preserve">if </w:t>
      </w:r>
      <w:r>
        <w:rPr>
          <w:i/>
        </w:rPr>
        <w:t>probThreshList</w:t>
      </w:r>
      <w:r>
        <w:t xml:space="preserve"> is not present in </w:t>
      </w:r>
      <w:r>
        <w:rPr>
          <w:i/>
        </w:rPr>
        <w:t>gwus-Config</w:t>
      </w:r>
      <w:r>
        <w:t xml:space="preserve"> and </w:t>
      </w:r>
      <w:r>
        <w:rPr>
          <w:i/>
          <w:iCs/>
        </w:rPr>
        <w:t>commonSequence</w:t>
      </w:r>
      <w:r>
        <w:t xml:space="preserve"> is set to </w:t>
      </w:r>
      <w:r>
        <w:rPr>
          <w:i/>
          <w:iCs/>
        </w:rPr>
        <w:t>g0</w:t>
      </w:r>
      <w:r>
        <w:t>:</w:t>
      </w:r>
    </w:p>
    <w:p>
      <w:pPr>
        <w:rPr>
          <w:bCs/>
        </w:rPr>
      </w:pPr>
      <m:oMathPara>
        <m:oMathParaPr>
          <m:jc m:val="center"/>
        </m:oMathParaPr>
        <m:oMath>
          <m:r>
            <m:rPr/>
            <w:rPr>
              <w:rFonts w:ascii="Cambria Math" w:hAnsi="Cambria Math"/>
            </w:rPr>
            <m:t>W</m:t>
          </m:r>
          <m:sSub>
            <m:sSubPr>
              <m:ctrlPr>
                <w:rPr>
                  <w:rFonts w:ascii="Cambria Math" w:hAnsi="Cambria Math" w:eastAsia="Gulim"/>
                  <w:bCs/>
                </w:rPr>
              </m:ctrlPr>
            </m:sSubPr>
            <m:e>
              <m:r>
                <m:rPr/>
                <w:rPr>
                  <w:rFonts w:ascii="Cambria Math" w:hAnsi="Cambria Math"/>
                </w:rPr>
                <m:t>G</m:t>
              </m:r>
              <m:ctrlPr>
                <w:rPr>
                  <w:rFonts w:ascii="Cambria Math" w:hAnsi="Cambria Math" w:eastAsia="Gulim"/>
                  <w:bCs/>
                </w:rPr>
              </m:ctrlPr>
            </m:e>
            <m:sub>
              <m:r>
                <m:rPr/>
                <w:rPr>
                  <w:rFonts w:ascii="Cambria Math" w:hAnsi="Cambria Math" w:eastAsia="Gulim"/>
                </w:rPr>
                <m:t>current</m:t>
              </m:r>
              <m:ctrlPr>
                <w:rPr>
                  <w:rFonts w:ascii="Cambria Math" w:hAnsi="Cambria Math" w:eastAsia="Gulim"/>
                  <w:bCs/>
                </w:rPr>
              </m:ctrlPr>
            </m:sub>
          </m:sSub>
          <m:r>
            <m:rPr>
              <m:sty m:val="p"/>
            </m:rPr>
            <w:rPr>
              <w:rFonts w:ascii="Cambria Math" w:hAnsi="Cambria Math"/>
            </w:rPr>
            <m:t>=</m:t>
          </m:r>
          <m:d>
            <m:dPr>
              <m:ctrlPr>
                <w:rPr>
                  <w:rFonts w:ascii="Cambria Math" w:hAnsi="Cambria Math"/>
                  <w:bCs/>
                </w:rPr>
              </m:ctrlPr>
            </m:dPr>
            <m:e>
              <m:sSub>
                <m:sSubPr>
                  <m:ctrlPr>
                    <w:rPr>
                      <w:rFonts w:ascii="Cambria Math" w:hAnsi="Cambria Math" w:eastAsia="Gulim"/>
                      <w:bCs/>
                    </w:rPr>
                  </m:ctrlPr>
                </m:sSubPr>
                <m:e>
                  <m:r>
                    <m:rPr/>
                    <w:rPr>
                      <w:rFonts w:ascii="Cambria Math" w:hAnsi="Cambria Math"/>
                    </w:rPr>
                    <m:t>WG</m:t>
                  </m:r>
                  <m:ctrlPr>
                    <w:rPr>
                      <w:rFonts w:ascii="Cambria Math" w:hAnsi="Cambria Math" w:eastAsia="Gulim"/>
                      <w:bCs/>
                    </w:rPr>
                  </m:ctrlPr>
                </m:e>
                <m:sub>
                  <m:r>
                    <m:rPr/>
                    <w:rPr>
                      <w:rFonts w:ascii="Cambria Math" w:hAnsi="Cambria Math" w:eastAsia="Gulim"/>
                    </w:rPr>
                    <m:t>initial</m:t>
                  </m:r>
                  <m:ctrlPr>
                    <w:rPr>
                      <w:rFonts w:ascii="Cambria Math" w:hAnsi="Cambria Math" w:eastAsia="Gulim"/>
                      <w:bCs/>
                    </w:rPr>
                  </m:ctrlPr>
                </m:sub>
              </m:sSub>
              <m:r>
                <m:rPr>
                  <m:sty m:val="p"/>
                </m:rPr>
                <w:rPr>
                  <w:rFonts w:ascii="Cambria Math" w:hAnsi="Cambria Math"/>
                </w:rPr>
                <m:t xml:space="preserve">+ </m:t>
              </m:r>
              <m:sSub>
                <m:sSubPr>
                  <m:ctrlPr>
                    <w:rPr>
                      <w:rFonts w:ascii="Cambria Math" w:hAnsi="Cambria Math" w:eastAsia="Gulim"/>
                      <w:bCs/>
                    </w:rPr>
                  </m:ctrlPr>
                </m:sSubPr>
                <m:e>
                  <m:r>
                    <m:rPr/>
                    <w:rPr>
                      <w:rFonts w:ascii="Cambria Math" w:hAnsi="Cambria Math"/>
                    </w:rPr>
                    <m:t>G</m:t>
                  </m:r>
                  <m:ctrlPr>
                    <w:rPr>
                      <w:rFonts w:ascii="Cambria Math" w:hAnsi="Cambria Math" w:eastAsia="Gulim"/>
                      <w:bCs/>
                    </w:rPr>
                  </m:ctrlPr>
                </m:e>
                <m:sub>
                  <m:r>
                    <m:rPr/>
                    <w:rPr>
                      <w:rFonts w:ascii="Cambria Math" w:hAnsi="Cambria Math" w:eastAsia="Gulim"/>
                    </w:rPr>
                    <m:t>min</m:t>
                  </m:r>
                  <m:ctrlPr>
                    <w:rPr>
                      <w:rFonts w:ascii="Cambria Math" w:hAnsi="Cambria Math" w:eastAsia="Gulim"/>
                      <w:bCs/>
                    </w:rPr>
                  </m:ctrlPr>
                </m:sub>
              </m:sSub>
              <m:r>
                <m:rPr>
                  <m:sty m:val="p"/>
                </m:rPr>
                <w:rPr>
                  <w:rFonts w:ascii="Cambria Math" w:hAnsi="Cambria Math"/>
                </w:rPr>
                <m:t>·floor</m:t>
              </m:r>
              <m:d>
                <m:dPr>
                  <m:ctrlPr>
                    <w:rPr>
                      <w:rFonts w:ascii="Cambria Math" w:hAnsi="Cambria Math"/>
                      <w:bCs/>
                    </w:rPr>
                  </m:ctrlPr>
                </m:dPr>
                <m:e>
                  <m:f>
                    <m:fPr>
                      <m:ctrlPr>
                        <w:rPr>
                          <w:rFonts w:ascii="Cambria Math" w:hAnsi="Cambria Math" w:eastAsia="Gulim"/>
                          <w:bCs/>
                        </w:rPr>
                      </m:ctrlPr>
                    </m:fPr>
                    <m:num>
                      <m:r>
                        <m:rPr>
                          <m:sty m:val="p"/>
                        </m:rPr>
                        <w:rPr>
                          <w:rFonts w:ascii="Cambria Math" w:hAnsi="Cambria Math"/>
                        </w:rPr>
                        <m:t>SFN+1024∗H</m:t>
                      </m:r>
                      <m:r>
                        <m:rPr>
                          <m:nor/>
                          <m:sty m:val="p"/>
                        </m:rPr>
                        <w:rPr>
                          <w:rFonts w:ascii="Cambria Math" w:hAnsi="Cambria Math"/>
                        </w:rPr>
                        <m:t>-</m:t>
                      </m:r>
                      <m:r>
                        <m:rPr>
                          <m:sty m:val="p"/>
                        </m:rPr>
                        <w:rPr>
                          <w:rFonts w:ascii="Cambria Math" w:hAnsi="Cambria Math"/>
                        </w:rPr>
                        <m:t>SFN</m:t>
                      </m:r>
                      <m:ctrlPr>
                        <w:rPr>
                          <w:rFonts w:ascii="Cambria Math" w:hAnsi="Cambria Math" w:eastAsia="Gulim"/>
                          <w:bCs/>
                        </w:rPr>
                      </m:ctrlPr>
                    </m:num>
                    <m:den>
                      <m:r>
                        <m:rPr/>
                        <w:rPr>
                          <w:rFonts w:ascii="Cambria Math" w:hAnsi="Cambria Math" w:eastAsia="等线"/>
                        </w:rPr>
                        <m:t>Tcell</m:t>
                      </m:r>
                      <m:ctrlPr>
                        <w:rPr>
                          <w:rFonts w:ascii="Cambria Math" w:hAnsi="Cambria Math" w:eastAsia="Gulim"/>
                          <w:bCs/>
                        </w:rPr>
                      </m:ctrlPr>
                    </m:den>
                  </m:f>
                  <m:ctrlPr>
                    <w:rPr>
                      <w:rFonts w:ascii="Cambria Math" w:hAnsi="Cambria Math"/>
                      <w:bCs/>
                    </w:rPr>
                  </m:ctrlPr>
                </m:e>
              </m:d>
              <m:ctrlPr>
                <w:rPr>
                  <w:rFonts w:ascii="Cambria Math" w:hAnsi="Cambria Math"/>
                  <w:bCs/>
                </w:rPr>
              </m:ctrlPr>
            </m:e>
          </m:d>
          <m:r>
            <m:rPr>
              <m:sty m:val="p"/>
            </m:rPr>
            <w:rPr>
              <w:rFonts w:ascii="Cambria Math" w:hAnsi="Cambria Math"/>
            </w:rPr>
            <m:t>mod maxWG</m:t>
          </m:r>
        </m:oMath>
      </m:oMathPara>
    </w:p>
    <w:p>
      <w:pPr>
        <w:pStyle w:val="134"/>
      </w:pPr>
      <w:r>
        <w:t>where:</w:t>
      </w:r>
    </w:p>
    <w:p>
      <w:pPr>
        <w:pStyle w:val="136"/>
      </w:pPr>
      <w:r>
        <w:t>-</w:t>
      </w:r>
      <w:r>
        <w:tab/>
      </w:r>
      <w:r>
        <w:t>T</w:t>
      </w:r>
      <w:r>
        <w:rPr>
          <w:vertAlign w:val="subscript"/>
        </w:rPr>
        <w:t>cell</w:t>
      </w:r>
      <w:r>
        <w:t xml:space="preserve"> is the default DRX cycle for the cell.</w:t>
      </w:r>
    </w:p>
    <w:p>
      <w:pPr>
        <w:pStyle w:val="136"/>
      </w:pPr>
      <w:r>
        <w:t>-</w:t>
      </w:r>
      <w:r>
        <w:tab/>
      </w:r>
      <w:r>
        <w:t>SFN is the SFN corresponding to the PO</w:t>
      </w:r>
      <w:r>
        <w:rPr>
          <w:lang w:eastAsia="zh-CN"/>
        </w:rPr>
        <w:t>.</w:t>
      </w:r>
    </w:p>
    <w:p>
      <w:pPr>
        <w:pStyle w:val="136"/>
      </w:pPr>
      <w:r>
        <w:t>-</w:t>
      </w:r>
      <w:r>
        <w:tab/>
      </w:r>
      <w:r>
        <w:t>H-SFN is the H-SFN corresponding to the PO</w:t>
      </w:r>
      <w:r>
        <w:rPr>
          <w:lang w:eastAsia="zh-CN"/>
        </w:rPr>
        <w:t>.</w:t>
      </w:r>
    </w:p>
    <w:p>
      <w:pPr>
        <w:pStyle w:val="136"/>
      </w:pPr>
      <w:r>
        <w:t>-</w:t>
      </w:r>
      <w:r>
        <w:tab/>
      </w:r>
      <w:r>
        <w:t xml:space="preserve">maxWG is the total number of WUS groups configured in </w:t>
      </w:r>
      <w:r>
        <w:rPr>
          <w:i/>
        </w:rPr>
        <w:t>numGroupsList</w:t>
      </w:r>
      <w:r>
        <w:t xml:space="preserve"> for the gap.</w:t>
      </w:r>
    </w:p>
    <w:p>
      <w:pPr>
        <w:pStyle w:val="136"/>
      </w:pPr>
      <w:r>
        <w:t>-</w:t>
      </w:r>
      <w:r>
        <w:tab/>
      </w:r>
      <w:r>
        <w:t>G</w:t>
      </w:r>
      <w:r>
        <w:rPr>
          <w:vertAlign w:val="subscript"/>
        </w:rPr>
        <w:t>min</w:t>
      </w:r>
      <w:r>
        <w:t xml:space="preserve"> is the lowest number of WUS groups configured amongst all WUS resources for the gap.</w:t>
      </w:r>
    </w:p>
    <w:p>
      <w:pPr>
        <w:pStyle w:val="136"/>
      </w:pPr>
      <w:r>
        <w:t>-</w:t>
      </w:r>
      <w:r>
        <w:tab/>
      </w:r>
      <w:r>
        <w:t>WG</w:t>
      </w:r>
      <w:r>
        <w:rPr>
          <w:vertAlign w:val="subscript"/>
        </w:rPr>
        <w:t>current</w:t>
      </w:r>
      <w:r>
        <w:t xml:space="preserve"> is the index of the WUS group to monitor for the current PO.</w:t>
      </w:r>
    </w:p>
    <w:p>
      <w:pPr>
        <w:pStyle w:val="136"/>
      </w:pPr>
      <w:r>
        <w:t>-</w:t>
      </w:r>
      <w:r>
        <w:tab/>
      </w:r>
      <w:r>
        <w:t>WG</w:t>
      </w:r>
      <w:r>
        <w:rPr>
          <w:vertAlign w:val="subscript"/>
        </w:rPr>
        <w:t>initial</w:t>
      </w:r>
      <w:r>
        <w:t xml:space="preserve"> is the index, WG, of the WUS group determined in clause 7.5.3.</w:t>
      </w:r>
    </w:p>
    <w:p>
      <w:pPr>
        <w:pStyle w:val="134"/>
        <w:ind w:firstLine="0"/>
      </w:pPr>
      <w:r>
        <w:t>The entry corresponding to WG</w:t>
      </w:r>
      <w:r>
        <w:rPr>
          <w:vertAlign w:val="subscript"/>
        </w:rPr>
        <w:t xml:space="preserve">current </w:t>
      </w:r>
      <w:r>
        <w:t>in the WUS groups list defined in clause 7.5.2 provides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group</m:t>
            </m:r>
            <m:ctrlPr>
              <w:rPr>
                <w:rFonts w:ascii="Cambria Math" w:hAnsi="Cambria Math"/>
                <w:i/>
              </w:rPr>
            </m:ctrlPr>
          </m:sub>
          <m:sup>
            <m:r>
              <m:rPr>
                <m:nor/>
                <m:sty m:val="p"/>
              </m:rPr>
              <w:rPr>
                <w:rFonts w:ascii="Cambria Math" w:hAnsi="Cambria Math"/>
              </w:rPr>
              <m:t>WUS</m:t>
            </m:r>
            <m:ctrlPr>
              <w:rPr>
                <w:rFonts w:ascii="Cambria Math" w:hAnsi="Cambria Math"/>
                <w:i/>
              </w:rPr>
            </m:ctrlPr>
          </m:sup>
        </m:sSubSup>
        <m:r>
          <m:rPr/>
          <w:rPr>
            <w:rFonts w:ascii="Cambria Math" w:hAnsi="Cambria Math"/>
          </w:rPr>
          <m:t xml:space="preserve">) </m:t>
        </m:r>
      </m:oMath>
      <w:r>
        <w:t>as specified in TS 36.213 [6].</w:t>
      </w:r>
    </w:p>
    <w:p>
      <w:pPr>
        <w:pStyle w:val="132"/>
      </w:pPr>
      <w:r>
        <w:t>-</w:t>
      </w:r>
      <w:r>
        <w:tab/>
      </w:r>
      <w:r>
        <w:t>else:</w:t>
      </w:r>
    </w:p>
    <w:p>
      <w:pPr>
        <w:pStyle w:val="132"/>
        <w:rPr>
          <w:i/>
        </w:rPr>
      </w:pPr>
      <m:oMathPara>
        <m:oMath>
          <m:sSub>
            <m:sSubPr>
              <m:ctrlPr>
                <w:rPr>
                  <w:rFonts w:ascii="Cambria Math" w:hAnsi="Cambria Math"/>
                  <w:iCs/>
                </w:rPr>
              </m:ctrlPr>
            </m:sSubPr>
            <m:e>
              <m:r>
                <m:rPr>
                  <m:sty m:val="p"/>
                </m:rPr>
                <w:rPr>
                  <w:rFonts w:ascii="Cambria Math" w:hAnsi="Cambria Math"/>
                </w:rPr>
                <m:t>m</m:t>
              </m:r>
              <m:ctrlPr>
                <w:rPr>
                  <w:rFonts w:ascii="Cambria Math" w:hAnsi="Cambria Math"/>
                  <w:iCs/>
                </w:rPr>
              </m:ctrlPr>
            </m:e>
            <m:sub>
              <m:r>
                <m:rPr>
                  <m:sty m:val="p"/>
                </m:rPr>
                <w:rPr>
                  <w:rFonts w:ascii="Cambria Math" w:hAnsi="Cambria Math"/>
                </w:rPr>
                <m:t>current</m:t>
              </m:r>
              <m:ctrlPr>
                <w:rPr>
                  <w:rFonts w:ascii="Cambria Math" w:hAnsi="Cambria Math"/>
                  <w:iCs/>
                </w:rPr>
              </m:ctrlPr>
            </m:sub>
          </m:sSub>
          <m:r>
            <m:rPr>
              <m:sty m:val="p"/>
            </m:rPr>
            <w:rPr>
              <w:rFonts w:ascii="Cambria Math" w:hAnsi="Cambria Math"/>
            </w:rPr>
            <m:t>=</m:t>
          </m:r>
          <m:d>
            <m:dPr>
              <m:ctrlPr>
                <w:rPr>
                  <w:rFonts w:ascii="Cambria Math" w:hAnsi="Cambria Math" w:eastAsia="Gulim"/>
                  <w:bCs/>
                  <w:iCs/>
                </w:rPr>
              </m:ctrlPr>
            </m:dPr>
            <m:e>
              <m:sSub>
                <m:sSubPr>
                  <m:ctrlPr>
                    <w:rPr>
                      <w:rFonts w:ascii="Cambria Math" w:hAnsi="Cambria Math"/>
                      <w:iCs/>
                    </w:rPr>
                  </m:ctrlPr>
                </m:sSubPr>
                <m:e>
                  <m:r>
                    <m:rPr>
                      <m:sty m:val="p"/>
                    </m:rPr>
                    <w:rPr>
                      <w:rFonts w:ascii="Cambria Math" w:hAnsi="Cambria Math"/>
                    </w:rPr>
                    <m:t>m</m:t>
                  </m:r>
                  <m:ctrlPr>
                    <w:rPr>
                      <w:rFonts w:ascii="Cambria Math" w:hAnsi="Cambria Math"/>
                      <w:iCs/>
                    </w:rPr>
                  </m:ctrlPr>
                </m:e>
                <m:sub>
                  <m:r>
                    <m:rPr>
                      <m:sty m:val="p"/>
                    </m:rPr>
                    <w:rPr>
                      <w:rFonts w:ascii="Cambria Math" w:hAnsi="Cambria Math"/>
                    </w:rPr>
                    <m:t>initial</m:t>
                  </m:r>
                  <m:ctrlPr>
                    <w:rPr>
                      <w:rFonts w:ascii="Cambria Math" w:hAnsi="Cambria Math"/>
                      <w:iCs/>
                    </w:rPr>
                  </m:ctrlPr>
                </m:sub>
              </m:sSub>
              <m:r>
                <m:rPr>
                  <m:sty m:val="p"/>
                </m:rPr>
                <w:rPr>
                  <w:rFonts w:ascii="Cambria Math" w:hAnsi="Cambria Math"/>
                </w:rPr>
                <m:t>+floor</m:t>
              </m:r>
              <m:d>
                <m:dPr>
                  <m:ctrlPr>
                    <w:rPr>
                      <w:rFonts w:ascii="Cambria Math" w:hAnsi="Cambria Math"/>
                      <w:bCs/>
                      <w:iCs/>
                    </w:rPr>
                  </m:ctrlPr>
                </m:dPr>
                <m:e>
                  <m:f>
                    <m:fPr>
                      <m:ctrlPr>
                        <w:rPr>
                          <w:rFonts w:ascii="Cambria Math" w:hAnsi="Cambria Math" w:eastAsia="Gulim"/>
                          <w:bCs/>
                          <w:iCs/>
                        </w:rPr>
                      </m:ctrlPr>
                    </m:fPr>
                    <m:num>
                      <m:r>
                        <m:rPr>
                          <m:sty m:val="p"/>
                        </m:rPr>
                        <w:rPr>
                          <w:rFonts w:ascii="Cambria Math" w:hAnsi="Cambria Math"/>
                        </w:rPr>
                        <m:t>SFN+1024∗H</m:t>
                      </m:r>
                      <m:r>
                        <m:rPr>
                          <m:nor/>
                          <m:sty m:val="p"/>
                        </m:rPr>
                        <m:t>-</m:t>
                      </m:r>
                      <m:r>
                        <m:rPr>
                          <m:sty m:val="p"/>
                        </m:rPr>
                        <w:rPr>
                          <w:rFonts w:ascii="Cambria Math" w:hAnsi="Cambria Math"/>
                        </w:rPr>
                        <m:t>SFN</m:t>
                      </m:r>
                      <m:ctrlPr>
                        <w:rPr>
                          <w:rFonts w:ascii="Cambria Math" w:hAnsi="Cambria Math" w:eastAsia="Gulim"/>
                          <w:bCs/>
                          <w:iCs/>
                        </w:rPr>
                      </m:ctrlPr>
                    </m:num>
                    <m:den>
                      <m:r>
                        <m:rPr>
                          <m:sty m:val="p"/>
                        </m:rPr>
                        <w:rPr>
                          <w:rFonts w:ascii="Cambria Math" w:hAnsi="Cambria Math" w:eastAsia="等线"/>
                        </w:rPr>
                        <m:t>Tcell</m:t>
                      </m:r>
                      <m:ctrlPr>
                        <w:rPr>
                          <w:rFonts w:ascii="Cambria Math" w:hAnsi="Cambria Math" w:eastAsia="Gulim"/>
                          <w:bCs/>
                          <w:iCs/>
                        </w:rPr>
                      </m:ctrlPr>
                    </m:den>
                  </m:f>
                  <m:ctrlPr>
                    <w:rPr>
                      <w:rFonts w:ascii="Cambria Math" w:hAnsi="Cambria Math"/>
                      <w:bCs/>
                      <w:iCs/>
                    </w:rPr>
                  </m:ctrlPr>
                </m:e>
              </m:d>
              <m:ctrlPr>
                <w:rPr>
                  <w:rFonts w:ascii="Cambria Math" w:hAnsi="Cambria Math" w:eastAsia="Gulim"/>
                  <w:bCs/>
                  <w:iCs/>
                </w:rPr>
              </m:ctrlPr>
            </m:e>
          </m:d>
          <m:r>
            <m:rPr>
              <m:sty m:val="p"/>
            </m:rPr>
            <w:rPr>
              <w:rFonts w:ascii="Cambria Math" w:hAnsi="Cambria Math"/>
            </w:rPr>
            <m:t>mod maxWR</m:t>
          </m:r>
        </m:oMath>
      </m:oMathPara>
    </w:p>
    <w:p>
      <w:pPr>
        <w:pStyle w:val="134"/>
      </w:pPr>
      <w:r>
        <w:t>where:</w:t>
      </w:r>
    </w:p>
    <w:p>
      <w:pPr>
        <w:pStyle w:val="136"/>
      </w:pPr>
      <w:r>
        <w:t>-</w:t>
      </w:r>
      <w:r>
        <w:tab/>
      </w:r>
      <w:r>
        <w:t>T</w:t>
      </w:r>
      <w:r>
        <w:rPr>
          <w:vertAlign w:val="subscript"/>
        </w:rPr>
        <w:t>cell</w:t>
      </w:r>
      <w:r>
        <w:t xml:space="preserve"> is the default DRX cycle for the cell.</w:t>
      </w:r>
    </w:p>
    <w:p>
      <w:pPr>
        <w:pStyle w:val="136"/>
      </w:pPr>
      <w:r>
        <w:t>-</w:t>
      </w:r>
      <w:r>
        <w:tab/>
      </w:r>
      <w:r>
        <w:t>SFN is the SFN corresponding to the PO.</w:t>
      </w:r>
    </w:p>
    <w:p>
      <w:pPr>
        <w:pStyle w:val="136"/>
      </w:pPr>
      <w:r>
        <w:t>-</w:t>
      </w:r>
      <w:r>
        <w:tab/>
      </w:r>
      <w:r>
        <w:t>H-SFN is the H-SFN corresponding to the PO.</w:t>
      </w:r>
    </w:p>
    <w:p>
      <w:pPr>
        <w:pStyle w:val="136"/>
      </w:pPr>
      <w:r>
        <w:t>-</w:t>
      </w:r>
      <w:r>
        <w:tab/>
      </w:r>
      <w:r>
        <w:t xml:space="preserve">maxWR is the total number of WUS resources configured in </w:t>
      </w:r>
      <w:r>
        <w:rPr>
          <w:i/>
        </w:rPr>
        <w:t>numGroupsList</w:t>
      </w:r>
      <w:r>
        <w:t xml:space="preserve"> for the gap.</w:t>
      </w:r>
    </w:p>
    <w:p>
      <w:pPr>
        <w:pStyle w:val="136"/>
      </w:pPr>
      <w:r>
        <w:t>-</w:t>
      </w:r>
      <w:r>
        <w:tab/>
      </w:r>
      <w:r>
        <w:t>m</w:t>
      </w:r>
      <w:r>
        <w:rPr>
          <w:vertAlign w:val="subscript"/>
        </w:rPr>
        <w:t>initial</w:t>
      </w:r>
      <w:r>
        <w:t xml:space="preserve"> is defined based on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r>
          <m:rPr>
            <m:sty m:val="p"/>
          </m:rPr>
          <w:rPr>
            <w:rFonts w:ascii="Cambria Math" w:hAnsi="Cambria Math" w:cs="Times"/>
          </w:rPr>
          <m:t xml:space="preserve"> </m:t>
        </m:r>
      </m:oMath>
      <w:r>
        <w:t>given in the entry corresponding to the index WG determined in clause 7.5.3:</w:t>
      </w:r>
    </w:p>
    <w:p>
      <w:pPr>
        <w:pStyle w:val="138"/>
      </w:pPr>
      <w:r>
        <w:t>-</w:t>
      </w:r>
      <w:r>
        <w:tab/>
      </w:r>
      <w:r>
        <w:t>For a NB-IoT UE : m</w:t>
      </w:r>
      <w:r>
        <w:rPr>
          <w:vertAlign w:val="subscript"/>
        </w:rPr>
        <w:t>initial</w:t>
      </w:r>
      <m:oMath>
        <m:r>
          <m:rPr/>
          <w:rPr>
            <w:rFonts w:ascii="Cambria Math" w:hAnsi="Cambria Math"/>
            <w:vertAlign w:val="subscript"/>
          </w:rPr>
          <m:t xml:space="preserve"> </m:t>
        </m:r>
        <m:r>
          <m:rPr/>
          <w:rPr>
            <w:rFonts w:ascii="Cambria Math" w:hAnsi="Cambria Math"/>
          </w:rPr>
          <m:t xml:space="preserve">=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oMath>
    </w:p>
    <w:p>
      <w:pPr>
        <w:pStyle w:val="138"/>
      </w:pPr>
      <w:r>
        <w:t>-</w:t>
      </w:r>
      <w:r>
        <w:tab/>
      </w:r>
      <w:r>
        <w:t>For a BL UE or UE in enhanced coverage:</w:t>
      </w:r>
    </w:p>
    <w:p>
      <w:pPr>
        <w:pStyle w:val="140"/>
      </w:pPr>
      <w:r>
        <w:t>-</w:t>
      </w:r>
      <w:r>
        <w:tab/>
      </w:r>
      <w:r>
        <w:t xml:space="preserve">if </w:t>
      </w:r>
      <m:oMath>
        <m:sSubSup>
          <m:sSubSupPr>
            <m:ctrlPr>
              <w:rPr>
                <w:rFonts w:ascii="Cambria Math" w:hAnsi="Cambria Math"/>
                <w:bCs/>
              </w:rPr>
            </m:ctrlPr>
          </m:sSubSupPr>
          <m:e>
            <m:r>
              <m:rPr/>
              <w:rPr>
                <w:rFonts w:ascii="Cambria Math" w:hAnsi="Cambria Math"/>
              </w:rPr>
              <m:t>N</m:t>
            </m:r>
            <m:ctrlPr>
              <w:rPr>
                <w:rFonts w:ascii="Cambria Math" w:hAnsi="Cambria Math"/>
                <w:bCs/>
              </w:rPr>
            </m:ctrlPr>
          </m:e>
          <m:sub>
            <m:r>
              <m:rPr>
                <m:sty m:val="p"/>
              </m:rPr>
              <w:rPr>
                <w:rFonts w:ascii="Cambria Math" w:hAnsi="Cambria Math"/>
              </w:rPr>
              <m:t>ID</m:t>
            </m:r>
            <m:ctrlPr>
              <w:rPr>
                <w:rFonts w:ascii="Cambria Math" w:hAnsi="Cambria Math"/>
                <w:bCs/>
              </w:rPr>
            </m:ctrlPr>
          </m:sub>
          <m:sup>
            <m:r>
              <m:rPr>
                <m:sty m:val="p"/>
              </m:rPr>
              <w:rPr>
                <w:rFonts w:ascii="Cambria Math" w:hAnsi="Cambria Math"/>
              </w:rPr>
              <m:t>resource</m:t>
            </m:r>
            <m:ctrlPr>
              <w:rPr>
                <w:rFonts w:ascii="Cambria Math" w:hAnsi="Cambria Math"/>
                <w:bCs/>
              </w:rPr>
            </m:ctrlPr>
          </m:sup>
        </m:sSubSup>
      </m:oMath>
      <w:r>
        <w:t>= 0 is used for GWUS:</w:t>
      </w:r>
    </w:p>
    <w:p>
      <w:pPr>
        <w:pStyle w:val="145"/>
      </w:pPr>
      <w:r>
        <w:t>-</w:t>
      </w:r>
      <w:r>
        <w:tab/>
      </w:r>
      <w:r>
        <w:t>m</w:t>
      </w:r>
      <w:r>
        <w:rPr>
          <w:vertAlign w:val="subscript"/>
        </w:rPr>
        <w:t>initial</w:t>
      </w:r>
      <m:oMath>
        <m:r>
          <m:rPr/>
          <w:rPr>
            <w:rFonts w:ascii="Cambria Math" w:hAnsi="Cambria Math"/>
            <w:vertAlign w:val="subscript"/>
          </w:rPr>
          <m:t xml:space="preserve"> </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oMath>
      <w:r>
        <w:t xml:space="preserve"> - 1</w:t>
      </w:r>
    </w:p>
    <w:p>
      <w:pPr>
        <w:pStyle w:val="140"/>
      </w:pPr>
      <w:r>
        <w:t>-</w:t>
      </w:r>
      <w:r>
        <w:tab/>
      </w:r>
      <w:r>
        <w:t>else:</w:t>
      </w:r>
    </w:p>
    <w:p>
      <w:pPr>
        <w:pStyle w:val="145"/>
      </w:pPr>
      <w:r>
        <w:t>-</w:t>
      </w:r>
      <w:r>
        <w:tab/>
      </w:r>
      <w:r>
        <w:t>m</w:t>
      </w:r>
      <w:r>
        <w:rPr>
          <w:vertAlign w:val="subscript"/>
        </w:rPr>
        <w:t>initial</w:t>
      </w:r>
      <m:oMath>
        <m:r>
          <m:rPr/>
          <w:rPr>
            <w:rFonts w:ascii="Cambria Math" w:hAnsi="Cambria Math"/>
            <w:vertAlign w:val="subscript"/>
          </w:rPr>
          <m:t xml:space="preserve"> </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oMath>
    </w:p>
    <w:p>
      <w:pPr>
        <w:pStyle w:val="136"/>
      </w:pPr>
      <w:r>
        <w:t>-</w:t>
      </w:r>
      <w:r>
        <w:tab/>
      </w:r>
      <w:r>
        <w:t>m</w:t>
      </w:r>
      <w:r>
        <w:rPr>
          <w:vertAlign w:val="subscript"/>
        </w:rPr>
        <w:t xml:space="preserve">current </w:t>
      </w:r>
      <w:r>
        <w:t xml:space="preserve">is used to determine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r>
          <m:rPr>
            <m:sty m:val="p"/>
          </m:rPr>
          <w:rPr>
            <w:rFonts w:ascii="Cambria Math" w:hAnsi="Cambria Math" w:cs="Times"/>
          </w:rPr>
          <m:t xml:space="preserve"> </m:t>
        </m:r>
      </m:oMath>
      <w:r>
        <w:t>of the WUS group to monitor for the current PO as follows:</w:t>
      </w:r>
    </w:p>
    <w:p>
      <w:pPr>
        <w:pStyle w:val="138"/>
      </w:pPr>
      <w:r>
        <w:t>-</w:t>
      </w:r>
      <w:r>
        <w:tab/>
      </w:r>
      <w:r>
        <w:t>For a NB-IoT UE :</w:t>
      </w:r>
      <m:oMath>
        <m:r>
          <m:rPr/>
          <w:rPr>
            <w:rFonts w:ascii="Cambria Math" w:hAnsi="Cambria Math"/>
          </w:rPr>
          <m:t xml:space="preserve">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r>
          <m:rPr>
            <m:sty m:val="p"/>
          </m:rPr>
          <w:rPr>
            <w:rFonts w:ascii="Cambria Math" w:hAnsi="Cambria Math" w:cs="Times"/>
          </w:rPr>
          <m:t xml:space="preserve"> </m:t>
        </m:r>
      </m:oMath>
      <w:r>
        <w:t>= m</w:t>
      </w:r>
      <w:r>
        <w:rPr>
          <w:vertAlign w:val="subscript"/>
        </w:rPr>
        <w:t>current</w:t>
      </w:r>
      <w:r>
        <w:t>.</w:t>
      </w:r>
    </w:p>
    <w:p>
      <w:pPr>
        <w:pStyle w:val="138"/>
      </w:pPr>
      <w:r>
        <w:t>-</w:t>
      </w:r>
      <w:r>
        <w:tab/>
      </w:r>
      <w:r>
        <w:t>For a BL UE or UE in enhanced coverage:</w:t>
      </w:r>
    </w:p>
    <w:p>
      <w:pPr>
        <w:pStyle w:val="140"/>
      </w:pPr>
      <w:r>
        <w:t>-</w:t>
      </w:r>
      <w:r>
        <w:tab/>
      </w:r>
      <w:r>
        <w:t xml:space="preserve">if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sty m:val="p"/>
              </m:rPr>
              <w:rPr>
                <w:rFonts w:ascii="Cambria Math" w:hAnsi="Cambria Math"/>
              </w:rPr>
              <m:t>ID</m:t>
            </m:r>
            <m:ctrlPr>
              <w:rPr>
                <w:rFonts w:ascii="Cambria Math" w:hAnsi="Cambria Math"/>
              </w:rPr>
            </m:ctrlPr>
          </m:sub>
          <m:sup>
            <m:r>
              <m:rPr>
                <m:sty m:val="p"/>
              </m:rPr>
              <w:rPr>
                <w:rFonts w:ascii="Cambria Math" w:hAnsi="Cambria Math"/>
              </w:rPr>
              <m:t>resource</m:t>
            </m:r>
            <m:ctrlPr>
              <w:rPr>
                <w:rFonts w:ascii="Cambria Math" w:hAnsi="Cambria Math"/>
              </w:rPr>
            </m:ctrlPr>
          </m:sup>
        </m:sSubSup>
        <m:r>
          <m:rPr>
            <m:sty m:val="p"/>
          </m:rPr>
          <w:rPr>
            <w:rFonts w:ascii="Cambria Math" w:hAnsi="Cambria Math"/>
          </w:rPr>
          <m:t>=0</m:t>
        </m:r>
      </m:oMath>
      <w:r>
        <w:t xml:space="preserve"> is used for GWUS:</w:t>
      </w:r>
    </w:p>
    <w:p>
      <w:pPr>
        <w:pStyle w:val="145"/>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ID</m:t>
            </m:r>
            <m:ctrlPr>
              <w:rPr>
                <w:rFonts w:ascii="Cambria Math" w:hAnsi="Cambria Math"/>
                <w:i/>
              </w:rPr>
            </m:ctrlPr>
          </m:sub>
          <m:sup>
            <m:r>
              <m:rPr>
                <m:nor/>
                <m:sty m:val="p"/>
              </m:rPr>
              <m:t>resource</m:t>
            </m:r>
            <m:ctrlPr>
              <w:rPr>
                <w:rFonts w:ascii="Cambria Math" w:hAnsi="Cambria Math"/>
                <w:i/>
              </w:rPr>
            </m:ctrlPr>
          </m:sup>
        </m:sSubSup>
        <m:r>
          <m:rPr>
            <m:sty m:val="p"/>
          </m:rPr>
          <w:rPr>
            <w:rFonts w:ascii="Cambria Math" w:hAnsi="Cambria Math" w:cs="Times"/>
          </w:rPr>
          <m:t xml:space="preserve"> </m:t>
        </m:r>
      </m:oMath>
      <w:r>
        <w:t>= m</w:t>
      </w:r>
      <w:r>
        <w:rPr>
          <w:vertAlign w:val="subscript"/>
        </w:rPr>
        <w:t>current</w:t>
      </w:r>
    </w:p>
    <w:p>
      <w:pPr>
        <w:pStyle w:val="140"/>
      </w:pPr>
      <w:r>
        <w:rPr>
          <w:rStyle w:val="161"/>
        </w:rPr>
        <w:t>-</w:t>
      </w:r>
      <w:r>
        <w:rPr>
          <w:rStyle w:val="161"/>
        </w:rPr>
        <w:tab/>
      </w:r>
      <w:r>
        <w:rPr>
          <w:rStyle w:val="161"/>
        </w:rPr>
        <w:t>else</w:t>
      </w:r>
      <w:r>
        <w:t>:</w:t>
      </w:r>
    </w:p>
    <w:p>
      <w:pPr>
        <w:pStyle w:val="145"/>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ID</m:t>
            </m:r>
            <m:ctrlPr>
              <w:rPr>
                <w:rFonts w:ascii="Cambria Math" w:hAnsi="Cambria Math"/>
                <w:i/>
              </w:rPr>
            </m:ctrlPr>
          </m:sub>
          <m:sup>
            <m:r>
              <m:rPr>
                <m:nor/>
                <m:sty m:val="p"/>
              </m:rPr>
              <m:t>resource</m:t>
            </m:r>
            <m:ctrlPr>
              <w:rPr>
                <w:rFonts w:ascii="Cambria Math" w:hAnsi="Cambria Math"/>
                <w:i/>
              </w:rPr>
            </m:ctrlPr>
          </m:sup>
        </m:sSubSup>
        <m:r>
          <m:rPr>
            <m:sty m:val="p"/>
          </m:rPr>
          <w:rPr>
            <w:rFonts w:ascii="Cambria Math" w:hAnsi="Cambria Math" w:cs="Times"/>
          </w:rPr>
          <m:t xml:space="preserve"> </m:t>
        </m:r>
      </m:oMath>
      <w:r>
        <w:t>= m</w:t>
      </w:r>
      <w:r>
        <w:rPr>
          <w:vertAlign w:val="subscript"/>
        </w:rPr>
        <w:t xml:space="preserve">current </w:t>
      </w:r>
      <w:r>
        <w:t>+1</w:t>
      </w:r>
    </w:p>
    <w:p>
      <w:pPr>
        <w:pStyle w:val="136"/>
        <w:ind w:hanging="1"/>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group</m:t>
            </m:r>
            <m:ctrlPr>
              <w:rPr>
                <w:rFonts w:ascii="Cambria Math" w:hAnsi="Cambria Math"/>
                <w:i/>
              </w:rPr>
            </m:ctrlPr>
          </m:sub>
          <m:sup>
            <m:r>
              <m:rPr>
                <m:nor/>
                <m:sty m:val="p"/>
              </m:rPr>
              <w:rPr>
                <w:rFonts w:ascii="Cambria Math" w:hAnsi="Cambria Math"/>
              </w:rPr>
              <m:t>WUS</m:t>
            </m:r>
            <m:ctrlPr>
              <w:rPr>
                <w:rFonts w:ascii="Cambria Math" w:hAnsi="Cambria Math"/>
                <w:i/>
              </w:rPr>
            </m:ctrlPr>
          </m:sup>
        </m:sSubSup>
      </m:oMath>
      <w:r>
        <w:t xml:space="preserve"> of the WUS group to monitor for the current PO is given in the entry corresponding to the index WG determined in clause 7.5.3.</w:t>
      </w:r>
    </w:p>
    <w:p>
      <w:pPr>
        <w:pStyle w:val="5"/>
      </w:pPr>
      <w:bookmarkStart w:id="493" w:name="_Toc52492287"/>
      <w:bookmarkStart w:id="494" w:name="_Toc46499555"/>
      <w:bookmarkStart w:id="495" w:name="_Toc201696639"/>
      <w:r>
        <w:t>7.5.5</w:t>
      </w:r>
      <w:r>
        <w:tab/>
      </w:r>
      <w:r>
        <w:t>WUS Resource Location for BL UEs and UEs in Enhanced coverage</w:t>
      </w:r>
      <w:bookmarkEnd w:id="493"/>
      <w:bookmarkEnd w:id="494"/>
      <w:bookmarkEnd w:id="495"/>
    </w:p>
    <w:p>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r>
          <m:rP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r>
        <w:rPr>
          <w:i/>
        </w:rPr>
        <w:t>frequencyLocation</w:t>
      </w:r>
      <w:r>
        <w:rPr>
          <w:iCs/>
        </w:rPr>
        <w:t xml:space="preserve"> parameter in </w:t>
      </w:r>
      <w:r>
        <w:rPr>
          <w:i/>
        </w:rPr>
        <w:t>wus-Config</w:t>
      </w:r>
      <w:r>
        <w:rPr>
          <w:iCs/>
        </w:rPr>
        <w:t xml:space="preserve">. Otherwise, frequency location for WUS resource 0 is defined by </w:t>
      </w:r>
      <w:r>
        <w:rPr>
          <w:i/>
        </w:rPr>
        <w:t>resourceLocationWithoutWUS</w:t>
      </w:r>
      <w:r>
        <w:rPr>
          <w:iCs/>
        </w:rPr>
        <w:t xml:space="preserve"> in </w:t>
      </w:r>
      <w:r>
        <w:rPr>
          <w:i/>
        </w:rPr>
        <w:t>gwus-Config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pPr>
        <w:pStyle w:val="107"/>
      </w:pPr>
      <w:r>
        <w:t>Table 7.5.5-1: WUS resource frequency location</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49"/>
        <w:gridCol w:w="1684"/>
        <w:gridCol w:w="1701"/>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vMerge w:val="restart"/>
            <w:vAlign w:val="bottom"/>
          </w:tcPr>
          <w:p>
            <w:pPr>
              <w:pStyle w:val="101"/>
            </w:pPr>
            <w:r>
              <w:t>WUS resource</w:t>
            </w:r>
          </w:p>
          <w:p>
            <w:pPr>
              <w:pStyle w:val="101"/>
            </w:pPr>
            <w:r>
              <w:t>(</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nor/>
                      <m:sty m:val="p"/>
                    </m:rPr>
                    <w:rPr>
                      <w:rFonts w:ascii="Cambria Math" w:hAnsi="Cambria Math"/>
                    </w:rPr>
                    <m:t>ID</m:t>
                  </m:r>
                  <m:ctrlPr>
                    <w:rPr>
                      <w:rFonts w:ascii="Cambria Math" w:hAnsi="Cambria Math"/>
                    </w:rPr>
                  </m:ctrlPr>
                </m:sub>
                <m:sup>
                  <m:r>
                    <m:rPr>
                      <m:nor/>
                      <m:sty m:val="p"/>
                    </m:rPr>
                    <w:rPr>
                      <w:rFonts w:ascii="Cambria Math" w:hAnsi="Cambria Math"/>
                    </w:rPr>
                    <m:t>resource</m:t>
                  </m:r>
                  <m:ctrlPr>
                    <w:rPr>
                      <w:rFonts w:ascii="Cambria Math" w:hAnsi="Cambria Math"/>
                    </w:rPr>
                  </m:ctrlPr>
                </m:sup>
              </m:sSubSup>
            </m:oMath>
            <w:r>
              <w:t>)</w:t>
            </w:r>
          </w:p>
        </w:tc>
        <w:tc>
          <w:tcPr>
            <w:tcW w:w="5855" w:type="dxa"/>
            <w:gridSpan w:val="4"/>
          </w:tcPr>
          <w:p>
            <w:pPr>
              <w:pStyle w:val="101"/>
            </w:pPr>
            <w:r>
              <w:t>Frequency location of WUS resource ID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78" w:type="dxa"/>
            <w:vMerge w:val="continue"/>
          </w:tcPr>
          <w:p>
            <w:pPr>
              <w:pStyle w:val="101"/>
            </w:pPr>
          </w:p>
        </w:tc>
        <w:tc>
          <w:tcPr>
            <w:tcW w:w="749" w:type="dxa"/>
            <w:vMerge w:val="restart"/>
          </w:tcPr>
          <w:p>
            <w:pPr>
              <w:pStyle w:val="101"/>
            </w:pPr>
            <w:r>
              <w:t>n0</w:t>
            </w:r>
          </w:p>
        </w:tc>
        <w:tc>
          <w:tcPr>
            <w:tcW w:w="3385" w:type="dxa"/>
            <w:gridSpan w:val="2"/>
          </w:tcPr>
          <w:p>
            <w:pPr>
              <w:pStyle w:val="101"/>
            </w:pPr>
            <w:r>
              <w:t xml:space="preserve">n2 </w:t>
            </w:r>
          </w:p>
        </w:tc>
        <w:tc>
          <w:tcPr>
            <w:tcW w:w="1721" w:type="dxa"/>
            <w:vMerge w:val="restart"/>
          </w:tcPr>
          <w:p>
            <w:pPr>
              <w:pStyle w:val="101"/>
            </w:pPr>
            <w:r>
              <w:t>n4 (NOTE 1)</w:t>
            </w:r>
          </w:p>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78" w:type="dxa"/>
            <w:vMerge w:val="continue"/>
          </w:tcPr>
          <w:p>
            <w:pPr>
              <w:pStyle w:val="101"/>
            </w:pPr>
          </w:p>
        </w:tc>
        <w:tc>
          <w:tcPr>
            <w:tcW w:w="749" w:type="dxa"/>
            <w:vMerge w:val="continue"/>
          </w:tcPr>
          <w:p>
            <w:pPr>
              <w:pStyle w:val="101"/>
            </w:pPr>
          </w:p>
        </w:tc>
        <w:tc>
          <w:tcPr>
            <w:tcW w:w="1684" w:type="dxa"/>
          </w:tcPr>
          <w:p>
            <w:pPr>
              <w:pStyle w:val="101"/>
            </w:pPr>
            <w:r>
              <w:t>NB frequency &lt; centre frequency</w:t>
            </w:r>
          </w:p>
        </w:tc>
        <w:tc>
          <w:tcPr>
            <w:tcW w:w="1701" w:type="dxa"/>
          </w:tcPr>
          <w:p>
            <w:pPr>
              <w:pStyle w:val="101"/>
            </w:pPr>
            <w:r>
              <w:t xml:space="preserve">NB frequency &gt; centre frequency </w:t>
            </w:r>
          </w:p>
        </w:tc>
        <w:tc>
          <w:tcPr>
            <w:tcW w:w="1721" w:type="dxa"/>
            <w:vMerge w:val="continue"/>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pStyle w:val="103"/>
              <w:jc w:val="center"/>
            </w:pPr>
            <w:r>
              <w:t>WUS resource 1,3</w:t>
            </w:r>
          </w:p>
        </w:tc>
        <w:tc>
          <w:tcPr>
            <w:tcW w:w="749" w:type="dxa"/>
          </w:tcPr>
          <w:p>
            <w:pPr>
              <w:pStyle w:val="103"/>
              <w:jc w:val="center"/>
            </w:pPr>
            <w:r>
              <w:t>n2</w:t>
            </w:r>
          </w:p>
        </w:tc>
        <w:tc>
          <w:tcPr>
            <w:tcW w:w="1684" w:type="dxa"/>
          </w:tcPr>
          <w:p>
            <w:pPr>
              <w:pStyle w:val="103"/>
              <w:jc w:val="center"/>
            </w:pPr>
            <w:r>
              <w:t>n4</w:t>
            </w:r>
          </w:p>
        </w:tc>
        <w:tc>
          <w:tcPr>
            <w:tcW w:w="1701" w:type="dxa"/>
          </w:tcPr>
          <w:p>
            <w:pPr>
              <w:pStyle w:val="103"/>
              <w:jc w:val="center"/>
            </w:pPr>
            <w:r>
              <w:t>n0</w:t>
            </w:r>
          </w:p>
        </w:tc>
        <w:tc>
          <w:tcPr>
            <w:tcW w:w="1721" w:type="dxa"/>
          </w:tcPr>
          <w:p>
            <w:pPr>
              <w:pStyle w:val="103"/>
              <w:jc w:val="center"/>
            </w:pPr>
            <w: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pStyle w:val="103"/>
              <w:jc w:val="center"/>
            </w:pPr>
            <w:r>
              <w:t>WUS resource 2</w:t>
            </w:r>
          </w:p>
        </w:tc>
        <w:tc>
          <w:tcPr>
            <w:tcW w:w="749" w:type="dxa"/>
          </w:tcPr>
          <w:p>
            <w:pPr>
              <w:pStyle w:val="103"/>
              <w:jc w:val="center"/>
            </w:pPr>
            <w:r>
              <w:t>n0</w:t>
            </w:r>
          </w:p>
        </w:tc>
        <w:tc>
          <w:tcPr>
            <w:tcW w:w="1684" w:type="dxa"/>
          </w:tcPr>
          <w:p>
            <w:pPr>
              <w:pStyle w:val="103"/>
              <w:jc w:val="center"/>
            </w:pPr>
            <w:r>
              <w:t>n2</w:t>
            </w:r>
          </w:p>
        </w:tc>
        <w:tc>
          <w:tcPr>
            <w:tcW w:w="1701" w:type="dxa"/>
          </w:tcPr>
          <w:p>
            <w:pPr>
              <w:pStyle w:val="103"/>
              <w:jc w:val="center"/>
            </w:pPr>
            <w:r>
              <w:t>n2</w:t>
            </w:r>
          </w:p>
        </w:tc>
        <w:tc>
          <w:tcPr>
            <w:tcW w:w="1721" w:type="dxa"/>
          </w:tcPr>
          <w:p>
            <w:pPr>
              <w:pStyle w:val="103"/>
              <w:jc w:val="center"/>
            </w:pPr>
            <w: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pStyle w:val="103"/>
              <w:jc w:val="center"/>
            </w:pPr>
            <w:r>
              <w:t>WUS resource 2</w:t>
            </w:r>
          </w:p>
          <w:p>
            <w:pPr>
              <w:pStyle w:val="103"/>
              <w:jc w:val="center"/>
            </w:pPr>
            <w:r>
              <w:t>(NOTE 2)</w:t>
            </w:r>
          </w:p>
        </w:tc>
        <w:tc>
          <w:tcPr>
            <w:tcW w:w="749" w:type="dxa"/>
          </w:tcPr>
          <w:p>
            <w:pPr>
              <w:pStyle w:val="103"/>
              <w:jc w:val="center"/>
            </w:pPr>
            <w:r>
              <w:t>n4</w:t>
            </w:r>
          </w:p>
        </w:tc>
        <w:tc>
          <w:tcPr>
            <w:tcW w:w="1684" w:type="dxa"/>
          </w:tcPr>
          <w:p>
            <w:pPr>
              <w:pStyle w:val="103"/>
              <w:jc w:val="center"/>
            </w:pPr>
            <w:r>
              <w:t>n0</w:t>
            </w:r>
          </w:p>
        </w:tc>
        <w:tc>
          <w:tcPr>
            <w:tcW w:w="1701" w:type="dxa"/>
          </w:tcPr>
          <w:p>
            <w:pPr>
              <w:pStyle w:val="103"/>
              <w:jc w:val="center"/>
            </w:pPr>
            <w:r>
              <w:t>n4</w:t>
            </w:r>
          </w:p>
        </w:tc>
        <w:tc>
          <w:tcPr>
            <w:tcW w:w="1721" w:type="dxa"/>
          </w:tcPr>
          <w:p>
            <w:pPr>
              <w:pStyle w:val="103"/>
              <w:jc w:val="center"/>
            </w:pPr>
            <w:r>
              <w:t>n0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3" w:type="dxa"/>
            <w:gridSpan w:val="5"/>
          </w:tcPr>
          <w:p>
            <w:pPr>
              <w:pStyle w:val="122"/>
            </w:pPr>
            <w:r>
              <w:t>NOTE 1:</w:t>
            </w:r>
            <w:r>
              <w:tab/>
            </w:r>
            <w:r>
              <w:t xml:space="preserve">This column is applicable if </w:t>
            </w:r>
            <w:r>
              <w:rPr>
                <w:i/>
                <w:iCs/>
              </w:rPr>
              <w:t>wus-Config</w:t>
            </w:r>
            <w:r>
              <w:t xml:space="preserve"> is present.</w:t>
            </w:r>
          </w:p>
          <w:p>
            <w:pPr>
              <w:pStyle w:val="122"/>
            </w:pPr>
            <w:r>
              <w:t>NOTE 2:</w:t>
            </w:r>
            <w:r>
              <w:tab/>
            </w:r>
            <w:r>
              <w:t xml:space="preserve">This row is applicable if </w:t>
            </w:r>
            <w:r>
              <w:rPr>
                <w:i/>
                <w:iCs/>
              </w:rPr>
              <w:t>resourceLocationWithWUS</w:t>
            </w:r>
            <w:r>
              <w:t xml:space="preserve"> is </w:t>
            </w:r>
            <w:r>
              <w:rPr>
                <w:i/>
                <w:iCs/>
              </w:rPr>
              <w:t>primary3FDM</w:t>
            </w:r>
            <w:r>
              <w:t>.</w:t>
            </w:r>
          </w:p>
        </w:tc>
      </w:tr>
    </w:tbl>
    <w:p>
      <w:pPr>
        <w:rPr>
          <w:rFonts w:eastAsia="Yu Mincho"/>
        </w:rPr>
      </w:pPr>
    </w:p>
    <w:p>
      <w:r>
        <w:t xml:space="preserve">The timeoffset, </w:t>
      </w:r>
      <w:r>
        <w:rPr>
          <w:i/>
        </w:rPr>
        <w:t>g</w:t>
      </w:r>
      <w:r>
        <w:t xml:space="preserve">0, from the end of WUS resource 0 and WUS resource 1 to the start of corresponding PO is determined as defined in clause 7.4. Except when </w:t>
      </w:r>
      <w:r>
        <w:rPr>
          <w:i/>
          <w:iCs/>
        </w:rPr>
        <w:t>resourceLocationWithWUS</w:t>
      </w:r>
      <w:r>
        <w:t xml:space="preserve"> is set to </w:t>
      </w:r>
      <w:r>
        <w:rPr>
          <w:i/>
          <w:iCs/>
        </w:rPr>
        <w:t>primary3FDM</w:t>
      </w:r>
      <w:r>
        <w:t xml:space="preserve"> , the timeoffset from the end of WUS resource 2 and WUS resource 3 to the start of corresponding PO is sum of the timeoffset </w:t>
      </w:r>
      <w:r>
        <w:rPr>
          <w:i/>
        </w:rPr>
        <w:t>g</w:t>
      </w:r>
      <w:r>
        <w:t xml:space="preserve">0 and the maximum WUS duration. When </w:t>
      </w:r>
      <w:r>
        <w:rPr>
          <w:i/>
          <w:iCs/>
        </w:rPr>
        <w:t>resourceLocationWithWUS</w:t>
      </w:r>
      <w:r>
        <w:t xml:space="preserve"> is set to </w:t>
      </w:r>
      <w:r>
        <w:rPr>
          <w:i/>
          <w:iCs/>
        </w:rPr>
        <w:t>primary3FDM</w:t>
      </w:r>
      <w:r>
        <w:t>, the timeoffset for WUS resource 2 is same as WUS resource 0 and 1.</w:t>
      </w:r>
    </w:p>
    <w:p>
      <w:r>
        <w:t xml:space="preserve">The resource pattern ID (rp-ID) which indicates the WUS resources applicable for GWUS is derived based on </w:t>
      </w:r>
      <w:r>
        <w:rPr>
          <w:i/>
        </w:rPr>
        <w:t>resourceMappingPattern</w:t>
      </w:r>
      <w:r>
        <w:rPr>
          <w:iCs/>
        </w:rPr>
        <w:t xml:space="preserve"> and the configured number of WUS resources as follows:</w:t>
      </w:r>
    </w:p>
    <w:p>
      <w:r>
        <w:t xml:space="preserve">If </w:t>
      </w:r>
      <w:r>
        <w:rPr>
          <w:i/>
          <w:iCs/>
        </w:rPr>
        <w:t>resourceLocationWithWUS</w:t>
      </w:r>
      <w:r>
        <w:t xml:space="preserve"> is configured:</w:t>
      </w:r>
    </w:p>
    <w:p>
      <w:pPr>
        <w:pStyle w:val="132"/>
      </w:pPr>
      <w:r>
        <w:t xml:space="preserve">rp-ID = 2*(maxWR - 1) if </w:t>
      </w:r>
      <w:r>
        <w:rPr>
          <w:i/>
          <w:iCs/>
        </w:rPr>
        <w:t>resourceLocationWithWUS</w:t>
      </w:r>
      <w:r>
        <w:t xml:space="preserve"> is set to </w:t>
      </w:r>
      <w:r>
        <w:rPr>
          <w:i/>
          <w:iCs/>
        </w:rPr>
        <w:t>primary.</w:t>
      </w:r>
    </w:p>
    <w:p>
      <w:pPr>
        <w:pStyle w:val="132"/>
      </w:pPr>
      <w:r>
        <w:t xml:space="preserve">rp-ID = 2*maxWR - 1 if </w:t>
      </w:r>
      <w:r>
        <w:rPr>
          <w:i/>
          <w:iCs/>
        </w:rPr>
        <w:t>resourceLocationWithWUS</w:t>
      </w:r>
      <w:r>
        <w:t xml:space="preserve"> is set to </w:t>
      </w:r>
      <w:r>
        <w:rPr>
          <w:i/>
          <w:iCs/>
        </w:rPr>
        <w:t>secondary.</w:t>
      </w:r>
    </w:p>
    <w:p>
      <w:pPr>
        <w:pStyle w:val="132"/>
      </w:pPr>
      <w:r>
        <w:t xml:space="preserve">rp-ID = 7 if </w:t>
      </w:r>
      <w:r>
        <w:rPr>
          <w:i/>
          <w:iCs/>
        </w:rPr>
        <w:t>resourceLocationWithWUS</w:t>
      </w:r>
      <w:r>
        <w:t xml:space="preserve"> is set to </w:t>
      </w:r>
      <w:r>
        <w:rPr>
          <w:i/>
          <w:iCs/>
        </w:rPr>
        <w:t>primary3FDM</w:t>
      </w:r>
      <w:r>
        <w:t>.</w:t>
      </w:r>
    </w:p>
    <w:p>
      <w:r>
        <w:t xml:space="preserve">If </w:t>
      </w:r>
      <w:r>
        <w:rPr>
          <w:i/>
          <w:iCs/>
        </w:rPr>
        <w:t>resourceLocationWithoutWUS</w:t>
      </w:r>
      <w:r>
        <w:t xml:space="preserve"> is configured:</w:t>
      </w:r>
    </w:p>
    <w:p>
      <w:pPr>
        <w:pStyle w:val="132"/>
      </w:pPr>
      <w:r>
        <w:t>rp-ID = 2*(maxWR - 1)</w:t>
      </w:r>
    </w:p>
    <w:p>
      <w:r>
        <w:t xml:space="preserve">where maxWR is the total number of WUS resources configured in </w:t>
      </w:r>
      <w:r>
        <w:rPr>
          <w:i/>
        </w:rPr>
        <w:t>numGroupsList</w:t>
      </w:r>
      <w:r>
        <w:t xml:space="preserve"> for the gap.</w:t>
      </w:r>
    </w:p>
    <w:p>
      <w:r>
        <w:t>The WUS resource IDs corresponding to the resource pattern ID are determined as defined in Table 7.5.5-2.</w:t>
      </w:r>
    </w:p>
    <w:p>
      <w:pPr>
        <w:pStyle w:val="107"/>
      </w:pPr>
      <w:r>
        <w:t>Table 7.5.5-2: WUS resources applicable for Resource Pattern</w:t>
      </w:r>
    </w:p>
    <w:tbl>
      <w:tblPr>
        <w:tblStyle w:val="89"/>
        <w:tblW w:w="0" w:type="auto"/>
        <w:jc w:val="center"/>
        <w:tblLayout w:type="autofit"/>
        <w:tblCellMar>
          <w:top w:w="0" w:type="dxa"/>
          <w:left w:w="108" w:type="dxa"/>
          <w:bottom w:w="0" w:type="dxa"/>
          <w:right w:w="108" w:type="dxa"/>
        </w:tblCellMar>
      </w:tblPr>
      <w:tblGrid>
        <w:gridCol w:w="1150"/>
        <w:gridCol w:w="397"/>
        <w:gridCol w:w="624"/>
        <w:gridCol w:w="624"/>
        <w:gridCol w:w="624"/>
        <w:gridCol w:w="624"/>
        <w:gridCol w:w="624"/>
        <w:gridCol w:w="624"/>
        <w:gridCol w:w="624"/>
        <w:gridCol w:w="850"/>
      </w:tblGrid>
      <w:tr>
        <w:tblPrEx>
          <w:tblCellMar>
            <w:top w:w="0" w:type="dxa"/>
            <w:left w:w="108" w:type="dxa"/>
            <w:bottom w:w="0" w:type="dxa"/>
            <w:right w:w="108" w:type="dxa"/>
          </w:tblCellMar>
        </w:tblPrEx>
        <w:trPr>
          <w:jc w:val="center"/>
        </w:trPr>
        <w:tc>
          <w:tcPr>
            <w:tcW w:w="1547" w:type="dxa"/>
            <w:gridSpan w:val="2"/>
            <w:vMerge w:val="restart"/>
          </w:tcPr>
          <w:p>
            <w:pPr>
              <w:pStyle w:val="101"/>
            </w:pPr>
          </w:p>
        </w:tc>
        <w:tc>
          <w:tcPr>
            <w:tcW w:w="5218" w:type="dxa"/>
            <w:gridSpan w:val="8"/>
            <w:vAlign w:val="center"/>
          </w:tcPr>
          <w:p>
            <w:pPr>
              <w:pStyle w:val="101"/>
              <w:rPr>
                <w:iCs/>
                <w:sz w:val="28"/>
                <w:szCs w:val="28"/>
              </w:rPr>
            </w:pPr>
            <w:r>
              <w:rPr>
                <w:iCs/>
                <w:sz w:val="28"/>
                <w:szCs w:val="28"/>
              </w:rPr>
              <w:t>Resource Pattern ID</w:t>
            </w:r>
          </w:p>
        </w:tc>
      </w:tr>
      <w:tr>
        <w:tblPrEx>
          <w:tblCellMar>
            <w:top w:w="0" w:type="dxa"/>
            <w:left w:w="108" w:type="dxa"/>
            <w:bottom w:w="0" w:type="dxa"/>
            <w:right w:w="108" w:type="dxa"/>
          </w:tblCellMar>
        </w:tblPrEx>
        <w:trPr>
          <w:jc w:val="center"/>
        </w:trPr>
        <w:tc>
          <w:tcPr>
            <w:tcW w:w="1547" w:type="dxa"/>
            <w:gridSpan w:val="2"/>
            <w:vMerge w:val="continue"/>
          </w:tcPr>
          <w:p>
            <w:pPr>
              <w:pStyle w:val="101"/>
            </w:pPr>
          </w:p>
        </w:tc>
        <w:tc>
          <w:tcPr>
            <w:tcW w:w="624" w:type="dxa"/>
            <w:vAlign w:val="center"/>
          </w:tcPr>
          <w:p>
            <w:pPr>
              <w:pStyle w:val="101"/>
              <w:rPr>
                <w:sz w:val="24"/>
                <w:szCs w:val="24"/>
              </w:rPr>
            </w:pPr>
            <w:r>
              <w:rPr>
                <w:sz w:val="24"/>
                <w:szCs w:val="24"/>
              </w:rPr>
              <w:t>0</w:t>
            </w:r>
          </w:p>
        </w:tc>
        <w:tc>
          <w:tcPr>
            <w:tcW w:w="624" w:type="dxa"/>
            <w:vAlign w:val="center"/>
          </w:tcPr>
          <w:p>
            <w:pPr>
              <w:pStyle w:val="101"/>
              <w:rPr>
                <w:sz w:val="24"/>
                <w:szCs w:val="24"/>
              </w:rPr>
            </w:pPr>
            <w:r>
              <w:rPr>
                <w:sz w:val="24"/>
                <w:szCs w:val="24"/>
              </w:rPr>
              <w:t>1</w:t>
            </w:r>
          </w:p>
        </w:tc>
        <w:tc>
          <w:tcPr>
            <w:tcW w:w="624" w:type="dxa"/>
            <w:vAlign w:val="center"/>
          </w:tcPr>
          <w:p>
            <w:pPr>
              <w:pStyle w:val="101"/>
              <w:rPr>
                <w:sz w:val="24"/>
                <w:szCs w:val="24"/>
              </w:rPr>
            </w:pPr>
            <w:r>
              <w:rPr>
                <w:sz w:val="24"/>
                <w:szCs w:val="24"/>
              </w:rPr>
              <w:t>2</w:t>
            </w:r>
          </w:p>
        </w:tc>
        <w:tc>
          <w:tcPr>
            <w:tcW w:w="624" w:type="dxa"/>
            <w:vAlign w:val="center"/>
          </w:tcPr>
          <w:p>
            <w:pPr>
              <w:pStyle w:val="101"/>
              <w:rPr>
                <w:sz w:val="24"/>
                <w:szCs w:val="24"/>
              </w:rPr>
            </w:pPr>
            <w:r>
              <w:rPr>
                <w:sz w:val="24"/>
                <w:szCs w:val="24"/>
              </w:rPr>
              <w:t>3</w:t>
            </w:r>
          </w:p>
        </w:tc>
        <w:tc>
          <w:tcPr>
            <w:tcW w:w="624" w:type="dxa"/>
            <w:vAlign w:val="center"/>
          </w:tcPr>
          <w:p>
            <w:pPr>
              <w:pStyle w:val="101"/>
              <w:rPr>
                <w:sz w:val="24"/>
                <w:szCs w:val="24"/>
              </w:rPr>
            </w:pPr>
            <w:r>
              <w:rPr>
                <w:sz w:val="24"/>
                <w:szCs w:val="24"/>
              </w:rPr>
              <w:t>4</w:t>
            </w:r>
          </w:p>
        </w:tc>
        <w:tc>
          <w:tcPr>
            <w:tcW w:w="624" w:type="dxa"/>
            <w:vAlign w:val="center"/>
          </w:tcPr>
          <w:p>
            <w:pPr>
              <w:pStyle w:val="101"/>
              <w:rPr>
                <w:sz w:val="24"/>
                <w:szCs w:val="24"/>
              </w:rPr>
            </w:pPr>
            <w:r>
              <w:rPr>
                <w:sz w:val="24"/>
                <w:szCs w:val="24"/>
              </w:rPr>
              <w:t>5</w:t>
            </w:r>
          </w:p>
        </w:tc>
        <w:tc>
          <w:tcPr>
            <w:tcW w:w="624" w:type="dxa"/>
            <w:vAlign w:val="center"/>
          </w:tcPr>
          <w:p>
            <w:pPr>
              <w:pStyle w:val="101"/>
              <w:rPr>
                <w:sz w:val="24"/>
                <w:szCs w:val="24"/>
              </w:rPr>
            </w:pPr>
            <w:r>
              <w:rPr>
                <w:sz w:val="24"/>
                <w:szCs w:val="24"/>
              </w:rPr>
              <w:t>6</w:t>
            </w:r>
          </w:p>
        </w:tc>
        <w:tc>
          <w:tcPr>
            <w:tcW w:w="850" w:type="dxa"/>
            <w:vAlign w:val="center"/>
          </w:tcPr>
          <w:p>
            <w:pPr>
              <w:pStyle w:val="101"/>
              <w:rPr>
                <w:sz w:val="24"/>
                <w:szCs w:val="24"/>
              </w:rPr>
            </w:pPr>
            <w:r>
              <w:rPr>
                <w:sz w:val="24"/>
                <w:szCs w:val="24"/>
              </w:rPr>
              <w:t>7</w:t>
            </w:r>
          </w:p>
        </w:tc>
      </w:tr>
      <w:tr>
        <w:tblPrEx>
          <w:tblCellMar>
            <w:top w:w="0" w:type="dxa"/>
            <w:left w:w="108" w:type="dxa"/>
            <w:bottom w:w="0" w:type="dxa"/>
            <w:right w:w="108" w:type="dxa"/>
          </w:tblCellMar>
        </w:tblPrEx>
        <w:trPr>
          <w:cantSplit/>
          <w:trHeight w:val="20" w:hRule="atLeast"/>
          <w:jc w:val="center"/>
        </w:trPr>
        <w:tc>
          <w:tcPr>
            <w:tcW w:w="1150" w:type="dxa"/>
            <w:vMerge w:val="restart"/>
            <w:textDirection w:val="btLr"/>
            <w:vAlign w:val="center"/>
          </w:tcPr>
          <w:p>
            <w:pPr>
              <w:pStyle w:val="102"/>
            </w:pPr>
            <w:r>
              <w:t>WUS resource</w:t>
            </w:r>
          </w:p>
          <w:p>
            <w:pPr>
              <w:pStyle w:val="102"/>
              <w:rPr>
                <w:sz w:val="24"/>
                <w:szCs w:val="24"/>
              </w:rPr>
            </w:pPr>
            <w:r>
              <w:rPr>
                <w:i/>
              </w:rPr>
              <w:t>(</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ID</m:t>
                  </m:r>
                  <m:ctrlPr>
                    <w:rPr>
                      <w:rFonts w:ascii="Cambria Math" w:hAnsi="Cambria Math"/>
                      <w:i/>
                    </w:rPr>
                  </m:ctrlPr>
                </m:sub>
                <m:sup>
                  <m:r>
                    <m:rPr>
                      <m:nor/>
                      <m:sty m:val="p"/>
                    </m:rPr>
                    <w:rPr>
                      <w:rFonts w:ascii="Cambria Math" w:hAnsi="Cambria Math"/>
                    </w:rPr>
                    <m:t>resource</m:t>
                  </m:r>
                  <m:ctrlPr>
                    <w:rPr>
                      <w:rFonts w:ascii="Cambria Math" w:hAnsi="Cambria Math"/>
                      <w:i/>
                    </w:rPr>
                  </m:ctrlPr>
                </m:sup>
              </m:sSubSup>
            </m:oMath>
            <w:r>
              <w:rPr>
                <w:i/>
              </w:rPr>
              <w:t>)</w:t>
            </w:r>
          </w:p>
        </w:tc>
        <w:tc>
          <w:tcPr>
            <w:tcW w:w="397" w:type="dxa"/>
            <w:vAlign w:val="center"/>
          </w:tcPr>
          <w:p>
            <w:pPr>
              <w:pStyle w:val="102"/>
            </w:pPr>
            <w:r>
              <w:t>0</w:t>
            </w:r>
          </w:p>
        </w:tc>
        <w:tc>
          <w:tcPr>
            <w:tcW w:w="624" w:type="dxa"/>
            <w:shd w:val="clear" w:color="auto" w:fill="BEBEBE" w:themeFill="background1" w:themeFillShade="BF"/>
            <w:vAlign w:val="center"/>
          </w:tcPr>
          <w:p>
            <w:pPr>
              <w:pStyle w:val="102"/>
            </w:pPr>
            <w:r>
              <w:t>X</w:t>
            </w: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850" w:type="dxa"/>
            <w:shd w:val="clear" w:color="auto" w:fill="BEBEBE" w:themeFill="background1" w:themeFillShade="BF"/>
            <w:vAlign w:val="center"/>
          </w:tcPr>
          <w:p>
            <w:pPr>
              <w:pStyle w:val="102"/>
            </w:pPr>
            <w:r>
              <w:t>X</w:t>
            </w:r>
          </w:p>
        </w:tc>
      </w:tr>
      <w:tr>
        <w:tblPrEx>
          <w:tblCellMar>
            <w:top w:w="0" w:type="dxa"/>
            <w:left w:w="108" w:type="dxa"/>
            <w:bottom w:w="0" w:type="dxa"/>
            <w:right w:w="108" w:type="dxa"/>
          </w:tblCellMar>
        </w:tblPrEx>
        <w:trPr>
          <w:cantSplit/>
          <w:trHeight w:val="20" w:hRule="atLeast"/>
          <w:jc w:val="center"/>
        </w:trPr>
        <w:tc>
          <w:tcPr>
            <w:tcW w:w="1150" w:type="dxa"/>
            <w:vMerge w:val="continue"/>
          </w:tcPr>
          <w:p>
            <w:pPr>
              <w:pStyle w:val="102"/>
              <w:rPr>
                <w:i/>
                <w:sz w:val="24"/>
                <w:szCs w:val="24"/>
              </w:rPr>
            </w:pPr>
          </w:p>
        </w:tc>
        <w:tc>
          <w:tcPr>
            <w:tcW w:w="397" w:type="dxa"/>
            <w:vAlign w:val="center"/>
          </w:tcPr>
          <w:p>
            <w:pPr>
              <w:pStyle w:val="102"/>
            </w:pPr>
            <w:r>
              <w:t>1</w:t>
            </w: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850" w:type="dxa"/>
            <w:shd w:val="clear" w:color="auto" w:fill="BEBEBE" w:themeFill="background1" w:themeFillShade="BF"/>
            <w:vAlign w:val="center"/>
          </w:tcPr>
          <w:p>
            <w:pPr>
              <w:pStyle w:val="102"/>
            </w:pPr>
            <w:r>
              <w:t>X</w:t>
            </w:r>
          </w:p>
        </w:tc>
      </w:tr>
      <w:tr>
        <w:tblPrEx>
          <w:tblCellMar>
            <w:top w:w="0" w:type="dxa"/>
            <w:left w:w="108" w:type="dxa"/>
            <w:bottom w:w="0" w:type="dxa"/>
            <w:right w:w="108" w:type="dxa"/>
          </w:tblCellMar>
        </w:tblPrEx>
        <w:trPr>
          <w:cantSplit/>
          <w:trHeight w:val="20" w:hRule="atLeast"/>
          <w:jc w:val="center"/>
        </w:trPr>
        <w:tc>
          <w:tcPr>
            <w:tcW w:w="1150" w:type="dxa"/>
            <w:vMerge w:val="continue"/>
          </w:tcPr>
          <w:p>
            <w:pPr>
              <w:pStyle w:val="102"/>
              <w:rPr>
                <w:i/>
                <w:sz w:val="24"/>
                <w:szCs w:val="24"/>
              </w:rPr>
            </w:pPr>
          </w:p>
        </w:tc>
        <w:tc>
          <w:tcPr>
            <w:tcW w:w="397" w:type="dxa"/>
            <w:vAlign w:val="center"/>
          </w:tcPr>
          <w:p>
            <w:pPr>
              <w:pStyle w:val="102"/>
            </w:pPr>
            <w:r>
              <w:t>2</w:t>
            </w:r>
          </w:p>
        </w:tc>
        <w:tc>
          <w:tcPr>
            <w:tcW w:w="624" w:type="dxa"/>
            <w:vAlign w:val="center"/>
          </w:tcPr>
          <w:p>
            <w:pPr>
              <w:pStyle w:val="102"/>
            </w:pPr>
          </w:p>
        </w:tc>
        <w:tc>
          <w:tcPr>
            <w:tcW w:w="624" w:type="dxa"/>
            <w:vAlign w:val="center"/>
          </w:tcPr>
          <w:p>
            <w:pPr>
              <w:pStyle w:val="102"/>
            </w:pP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850" w:type="dxa"/>
            <w:shd w:val="clear" w:color="auto" w:fill="BEBEBE" w:themeFill="background1" w:themeFillShade="BF"/>
            <w:vAlign w:val="center"/>
          </w:tcPr>
          <w:p>
            <w:pPr>
              <w:pStyle w:val="102"/>
            </w:pPr>
            <w:r>
              <w:t>X</w:t>
            </w:r>
          </w:p>
        </w:tc>
      </w:tr>
      <w:tr>
        <w:tblPrEx>
          <w:tblCellMar>
            <w:top w:w="0" w:type="dxa"/>
            <w:left w:w="108" w:type="dxa"/>
            <w:bottom w:w="0" w:type="dxa"/>
            <w:right w:w="108" w:type="dxa"/>
          </w:tblCellMar>
        </w:tblPrEx>
        <w:trPr>
          <w:cantSplit/>
          <w:trHeight w:val="20" w:hRule="atLeast"/>
          <w:jc w:val="center"/>
        </w:trPr>
        <w:tc>
          <w:tcPr>
            <w:tcW w:w="1150" w:type="dxa"/>
            <w:vMerge w:val="continue"/>
          </w:tcPr>
          <w:p>
            <w:pPr>
              <w:pStyle w:val="102"/>
              <w:rPr>
                <w:i/>
                <w:sz w:val="24"/>
                <w:szCs w:val="24"/>
              </w:rPr>
            </w:pPr>
          </w:p>
        </w:tc>
        <w:tc>
          <w:tcPr>
            <w:tcW w:w="397" w:type="dxa"/>
            <w:vAlign w:val="center"/>
          </w:tcPr>
          <w:p>
            <w:pPr>
              <w:pStyle w:val="102"/>
            </w:pPr>
            <w:r>
              <w:t>3</w:t>
            </w:r>
          </w:p>
        </w:tc>
        <w:tc>
          <w:tcPr>
            <w:tcW w:w="624" w:type="dxa"/>
            <w:vAlign w:val="center"/>
          </w:tcPr>
          <w:p>
            <w:pPr>
              <w:pStyle w:val="102"/>
            </w:pPr>
          </w:p>
        </w:tc>
        <w:tc>
          <w:tcPr>
            <w:tcW w:w="624" w:type="dxa"/>
            <w:vAlign w:val="center"/>
          </w:tcPr>
          <w:p>
            <w:pPr>
              <w:pStyle w:val="102"/>
            </w:pPr>
          </w:p>
        </w:tc>
        <w:tc>
          <w:tcPr>
            <w:tcW w:w="624" w:type="dxa"/>
            <w:vAlign w:val="center"/>
          </w:tcPr>
          <w:p>
            <w:pPr>
              <w:pStyle w:val="102"/>
            </w:pPr>
          </w:p>
        </w:tc>
        <w:tc>
          <w:tcPr>
            <w:tcW w:w="624" w:type="dxa"/>
            <w:vAlign w:val="center"/>
          </w:tcPr>
          <w:p>
            <w:pPr>
              <w:pStyle w:val="102"/>
            </w:pPr>
          </w:p>
        </w:tc>
        <w:tc>
          <w:tcPr>
            <w:tcW w:w="624" w:type="dxa"/>
            <w:vAlign w:val="center"/>
          </w:tcPr>
          <w:p>
            <w:pPr>
              <w:pStyle w:val="102"/>
            </w:pPr>
          </w:p>
        </w:tc>
        <w:tc>
          <w:tcPr>
            <w:tcW w:w="624" w:type="dxa"/>
            <w:shd w:val="clear" w:color="auto" w:fill="BEBEBE" w:themeFill="background1" w:themeFillShade="BF"/>
            <w:vAlign w:val="center"/>
          </w:tcPr>
          <w:p>
            <w:pPr>
              <w:pStyle w:val="102"/>
            </w:pPr>
            <w:r>
              <w:t>X</w:t>
            </w:r>
          </w:p>
        </w:tc>
        <w:tc>
          <w:tcPr>
            <w:tcW w:w="624" w:type="dxa"/>
            <w:shd w:val="clear" w:color="auto" w:fill="BEBEBE" w:themeFill="background1" w:themeFillShade="BF"/>
            <w:vAlign w:val="center"/>
          </w:tcPr>
          <w:p>
            <w:pPr>
              <w:pStyle w:val="102"/>
            </w:pPr>
            <w:r>
              <w:t>X</w:t>
            </w:r>
          </w:p>
        </w:tc>
        <w:tc>
          <w:tcPr>
            <w:tcW w:w="850" w:type="dxa"/>
            <w:vAlign w:val="center"/>
          </w:tcPr>
          <w:p>
            <w:pPr>
              <w:pStyle w:val="102"/>
            </w:pPr>
          </w:p>
        </w:tc>
      </w:tr>
    </w:tbl>
    <w:p/>
    <w:p>
      <w:r>
        <w:t xml:space="preserve">If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 0 is not used, the first entry in the </w:t>
      </w:r>
      <w:r>
        <w:rPr>
          <w:i/>
        </w:rPr>
        <w:t>numGroupsList</w:t>
      </w:r>
      <w:r>
        <w:t xml:space="preserve"> corresponds to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w:rPr>
                <w:rFonts w:ascii="Cambria Math" w:hAnsi="Cambria Math"/>
              </w:rPr>
              <m:t>ID</m:t>
            </m:r>
            <m:ctrlPr>
              <w:rPr>
                <w:rFonts w:ascii="Cambria Math" w:hAnsi="Cambria Math"/>
                <w:i/>
                <w:sz w:val="24"/>
                <w:szCs w:val="24"/>
              </w:rPr>
            </m:ctrlPr>
          </m:sub>
          <m:sup>
            <m:r>
              <m:rPr>
                <m:nor/>
                <m:sty m:val="p"/>
              </m:rPr>
              <w:rPr>
                <w:rFonts w:ascii="Cambria Math" w:hAnsi="Cambria Math"/>
              </w:rPr>
              <m:t>resource</m:t>
            </m:r>
            <m:ctrlPr>
              <w:rPr>
                <w:rFonts w:ascii="Cambria Math" w:hAnsi="Cambria Math"/>
                <w:i/>
                <w:sz w:val="24"/>
                <w:szCs w:val="24"/>
              </w:rPr>
            </m:ctrlPr>
          </m:sup>
        </m:sSubSup>
      </m:oMath>
      <w:r>
        <w:t xml:space="preserve"> is the index of the WUS resources in </w:t>
      </w:r>
      <w:r>
        <w:rPr>
          <w:i/>
        </w:rPr>
        <w:t>numGroupsList</w:t>
      </w:r>
      <w:r>
        <w:t>.</w:t>
      </w:r>
    </w:p>
    <w:p>
      <w:pPr>
        <w:pStyle w:val="4"/>
      </w:pPr>
      <w:bookmarkStart w:id="496" w:name="_Toc46499556"/>
      <w:bookmarkStart w:id="497" w:name="_Toc52492288"/>
      <w:bookmarkStart w:id="498" w:name="_Toc201696640"/>
      <w:r>
        <w:t>7.6</w:t>
      </w:r>
      <w:r>
        <w:tab/>
      </w:r>
      <w:r>
        <w:t>NRS presence on non-anchor paging carrier in NB-IoT</w:t>
      </w:r>
      <w:bookmarkEnd w:id="492"/>
      <w:bookmarkEnd w:id="496"/>
      <w:bookmarkEnd w:id="497"/>
      <w:bookmarkEnd w:id="498"/>
    </w:p>
    <w:p>
      <w:r>
        <w:t>For FDD</w:t>
      </w:r>
      <w:ins w:id="18" w:author="Xiaomi" w:date="2025-07-11T10:52:00Z">
        <w:r>
          <w:rPr/>
          <w:t xml:space="preserve"> and IoT NTN TDD</w:t>
        </w:r>
      </w:ins>
      <w:r>
        <w:t xml:space="preserve">, when </w:t>
      </w:r>
      <w:r>
        <w:rPr>
          <w:i/>
        </w:rPr>
        <w:t>nrs-NonAnchorConfig</w:t>
      </w:r>
      <w:r>
        <w:t xml:space="preserve"> is signalled in system information, the POs with associated NRS are determined using the DRX parameters broadcast in </w:t>
      </w:r>
      <w:r>
        <w:rPr>
          <w:i/>
        </w:rPr>
        <w:t>systeminformationBlockType2-NB</w:t>
      </w:r>
      <w:r>
        <w:t>:</w:t>
      </w:r>
    </w:p>
    <w:p>
      <w:pPr>
        <w:pStyle w:val="132"/>
      </w:pPr>
      <w:r>
        <w:t>-</w:t>
      </w:r>
      <w:r>
        <w:tab/>
      </w:r>
      <w:r>
        <w:t xml:space="preserve">T is the value of </w:t>
      </w:r>
      <w:r>
        <w:rPr>
          <w:i/>
        </w:rPr>
        <w:t>defaultPagingCycle</w:t>
      </w:r>
      <w:r>
        <w:t xml:space="preserve"> </w:t>
      </w:r>
      <w:r>
        <w:rPr>
          <w:lang w:eastAsia="ko-KR"/>
        </w:rPr>
        <w:t>broadcast in system information</w:t>
      </w:r>
      <w:r>
        <w:t>.</w:t>
      </w:r>
    </w:p>
    <w:p>
      <w:pPr>
        <w:pStyle w:val="132"/>
      </w:pPr>
      <w:r>
        <w:t>-</w:t>
      </w:r>
      <w:r>
        <w:tab/>
      </w:r>
      <w:r>
        <w:t xml:space="preserve">nB is the value corresponding to </w:t>
      </w:r>
      <w:r>
        <w:rPr>
          <w:i/>
        </w:rPr>
        <w:t>nB</w:t>
      </w:r>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r>
        <w:t>The POs are determined by:</w:t>
      </w:r>
    </w:p>
    <w:p>
      <w:pPr>
        <w:pStyle w:val="132"/>
      </w:pPr>
      <w:r>
        <w:t>-</w:t>
      </w:r>
      <w:r>
        <w:tab/>
      </w:r>
      <w:r>
        <w:t>Paging Frame (PF) given by: SFN mod T= (T div N) * k</w:t>
      </w:r>
    </w:p>
    <w:p>
      <w:pPr>
        <w:pStyle w:val="134"/>
      </w:pPr>
      <w:r>
        <w:t>where:</w:t>
      </w:r>
    </w:p>
    <w:p>
      <w:pPr>
        <w:pStyle w:val="136"/>
      </w:pPr>
      <w:r>
        <w:t>-</w:t>
      </w:r>
      <w:r>
        <w:tab/>
      </w:r>
      <w:r>
        <w:t>N: min(T, nB)</w:t>
      </w:r>
    </w:p>
    <w:p>
      <w:pPr>
        <w:pStyle w:val="136"/>
      </w:pPr>
      <w:r>
        <w:t>-</w:t>
      </w:r>
      <w:r>
        <w:tab/>
      </w:r>
      <w:r>
        <w:t>k: 0, 1, .., N-1</w:t>
      </w:r>
    </w:p>
    <w:p>
      <w:pPr>
        <w:pStyle w:val="132"/>
      </w:pPr>
      <w:r>
        <w:t>-</w:t>
      </w:r>
      <w:r>
        <w:tab/>
      </w:r>
      <w:r>
        <w:t>Paging subframe given by index i_s</w:t>
      </w:r>
    </w:p>
    <w:p>
      <w:pPr>
        <w:pStyle w:val="134"/>
      </w:pPr>
      <w:r>
        <w:t>where:</w:t>
      </w:r>
    </w:p>
    <w:p>
      <w:pPr>
        <w:pStyle w:val="136"/>
      </w:pPr>
      <w:r>
        <w:t>-</w:t>
      </w:r>
      <w:r>
        <w:tab/>
      </w:r>
      <w:r>
        <w:t>Index i_s: values pointing to a subframe for which a PO is defined in the row referenced by Ns in clause 7.2.</w:t>
      </w:r>
    </w:p>
    <w:p>
      <w:pPr>
        <w:pStyle w:val="136"/>
      </w:pPr>
      <w:r>
        <w:t>-</w:t>
      </w:r>
      <w:r>
        <w:tab/>
      </w:r>
      <w:r>
        <w:t>Ns: max(1, nB/T)</w:t>
      </w:r>
    </w:p>
    <w:p>
      <w:r>
        <w:t>The POs with associated NRS are determined as follows:</w:t>
      </w:r>
    </w:p>
    <w:p>
      <w:pPr>
        <w:pStyle w:val="132"/>
      </w:pPr>
      <w:r>
        <w:t>-</w:t>
      </w:r>
      <w:r>
        <w:tab/>
      </w:r>
      <w:r>
        <w:t>if nB is equal to 4T, 2T, T or T/2:</w:t>
      </w:r>
    </w:p>
    <w:p>
      <w:pPr>
        <w:pStyle w:val="134"/>
      </w:pPr>
      <w:r>
        <w:t>POs for which R = 1 have associated NRS</w:t>
      </w:r>
    </w:p>
    <w:p>
      <w:pPr>
        <w:pStyle w:val="134"/>
      </w:pPr>
      <w:r>
        <w:t>where:</w:t>
      </w:r>
    </w:p>
    <w:p>
      <w:pPr>
        <w:pStyle w:val="136"/>
      </w:pPr>
      <w:r>
        <w:t>R = (PO_Index+ Offset) mod 2</w:t>
      </w:r>
    </w:p>
    <w:p>
      <w:pPr>
        <w:pStyle w:val="136"/>
      </w:pPr>
      <w:r>
        <w:t>where:</w:t>
      </w:r>
    </w:p>
    <w:p>
      <w:pPr>
        <w:pStyle w:val="138"/>
      </w:pPr>
      <w:r>
        <w:t>-</w:t>
      </w:r>
      <w:r>
        <w:tab/>
      </w:r>
      <w:r>
        <w:t>PO_Index = (SFN * nB/T + i_s) mod nB</w:t>
      </w:r>
    </w:p>
    <w:p>
      <w:pPr>
        <w:pStyle w:val="138"/>
      </w:pPr>
      <w:r>
        <w:t>-</w:t>
      </w:r>
      <w:r>
        <w:tab/>
      </w:r>
      <w:r>
        <w:t>Offset = (FLOOR ((SFN + 1024*H-SFN) / T)) mod 2</w:t>
      </w:r>
    </w:p>
    <w:p>
      <w:pPr>
        <w:pStyle w:val="138"/>
      </w:pPr>
      <w:r>
        <w:t>-</w:t>
      </w:r>
      <w:r>
        <w:tab/>
      </w:r>
      <w:r>
        <w:t>SFN is the SFN corresponding to the PO</w:t>
      </w:r>
    </w:p>
    <w:p>
      <w:pPr>
        <w:pStyle w:val="138"/>
      </w:pPr>
      <w:r>
        <w:t>-</w:t>
      </w:r>
      <w:r>
        <w:tab/>
      </w:r>
      <w:r>
        <w:t>H-SFN is the H-SFN corresponding to the PO</w:t>
      </w:r>
    </w:p>
    <w:p>
      <w:pPr>
        <w:pStyle w:val="138"/>
      </w:pPr>
      <w:r>
        <w:t>-</w:t>
      </w:r>
      <w:r>
        <w:tab/>
      </w:r>
      <w:r>
        <w:t>i_s is the index i_s corresponding to the PO</w:t>
      </w:r>
    </w:p>
    <w:p>
      <w:pPr>
        <w:pStyle w:val="132"/>
      </w:pPr>
      <w:r>
        <w:t>-</w:t>
      </w:r>
      <w:r>
        <w:tab/>
      </w:r>
      <w:r>
        <w:t>else:</w:t>
      </w:r>
    </w:p>
    <w:p>
      <w:pPr>
        <w:pStyle w:val="134"/>
      </w:pPr>
      <w:r>
        <w:t>all POs have associated NRS.</w:t>
      </w:r>
    </w:p>
    <w:p>
      <w:pPr>
        <w:pStyle w:val="4"/>
      </w:pPr>
      <w:bookmarkStart w:id="499" w:name="_Toc201696641"/>
      <w:r>
        <w:t>7.7</w:t>
      </w:r>
      <w:r>
        <w:tab/>
      </w:r>
      <w:r>
        <w:t>Coverage based paging</w:t>
      </w:r>
      <w:bookmarkEnd w:id="499"/>
    </w:p>
    <w:p>
      <w:r>
        <w:t>Coverage-based paging carrier selection is only used in the cell in which the UE most recently entered RRC-IDLE triggered by:</w:t>
      </w:r>
    </w:p>
    <w:p>
      <w:pPr>
        <w:pStyle w:val="132"/>
      </w:pPr>
      <w:r>
        <w:t>-</w:t>
      </w:r>
      <w:r>
        <w:tab/>
      </w:r>
      <w:r>
        <w:t xml:space="preserve">reception of </w:t>
      </w:r>
      <w:r>
        <w:rPr>
          <w:i/>
          <w:iCs/>
        </w:rPr>
        <w:t>RRCEarlyDataComplete-NB</w:t>
      </w:r>
      <w:r>
        <w:t xml:space="preserve"> or </w:t>
      </w:r>
      <w:r>
        <w:rPr>
          <w:i/>
          <w:iCs/>
        </w:rPr>
        <w:t>RRCConnectionRelease-NB</w:t>
      </w:r>
      <w:r>
        <w:t>;</w:t>
      </w:r>
    </w:p>
    <w:p>
      <w:pPr>
        <w:pStyle w:val="132"/>
        <w:ind w:left="284" w:firstLine="0"/>
      </w:pPr>
      <w:r>
        <w:t>-</w:t>
      </w:r>
      <w:r>
        <w:tab/>
      </w:r>
      <w:r>
        <w:t xml:space="preserve">and the message includes </w:t>
      </w:r>
      <w:r>
        <w:rPr>
          <w:i/>
          <w:iCs/>
        </w:rPr>
        <w:t>cbp-Index.</w:t>
      </w:r>
    </w:p>
    <w:p>
      <w:pPr>
        <w:rPr>
          <w:i/>
        </w:rPr>
      </w:pPr>
      <w:r>
        <w:t xml:space="preserve">Coverage-based paging is enabled when at least one DL carrier in </w:t>
      </w:r>
      <w:r>
        <w:rPr>
          <w:i/>
        </w:rPr>
        <w:t xml:space="preserve">dl-ConfigList </w:t>
      </w:r>
      <w:r>
        <w:t>is</w:t>
      </w:r>
      <w:r>
        <w:rPr>
          <w:i/>
        </w:rPr>
        <w:t xml:space="preserve"> </w:t>
      </w:r>
      <w:r>
        <w:t>configured</w:t>
      </w:r>
      <w:r>
        <w:rPr>
          <w:i/>
        </w:rPr>
        <w:t xml:space="preserve"> </w:t>
      </w:r>
      <w:r>
        <w:t>with</w:t>
      </w:r>
      <w:r>
        <w:rPr>
          <w:i/>
        </w:rPr>
        <w:t xml:space="preserve"> </w:t>
      </w:r>
      <w:r>
        <w:rPr>
          <w:i/>
          <w:iCs/>
        </w:rPr>
        <w:t>cbp-Index</w:t>
      </w:r>
      <w:r>
        <w:rPr>
          <w:i/>
        </w:rPr>
        <w:t>.</w:t>
      </w:r>
    </w:p>
    <w:p>
      <w:r>
        <w:t>When coverage-based paging is used, the UE shall:</w:t>
      </w:r>
    </w:p>
    <w:p>
      <w:pPr>
        <w:pStyle w:val="132"/>
      </w:pPr>
      <w:r>
        <w:t>-</w:t>
      </w:r>
      <w:r>
        <w:tab/>
      </w:r>
      <w:r>
        <w:t xml:space="preserve">if </w:t>
      </w:r>
      <w:r>
        <w:rPr>
          <w:i/>
          <w:iCs/>
        </w:rPr>
        <w:t>cbp-HystTimer</w:t>
      </w:r>
      <w:r>
        <w:t xml:space="preserve"> is not running:</w:t>
      </w:r>
    </w:p>
    <w:p>
      <w:pPr>
        <w:pStyle w:val="134"/>
      </w:pPr>
      <w:r>
        <w:t>-</w:t>
      </w:r>
      <w:r>
        <w:tab/>
      </w:r>
      <w:r>
        <w:t xml:space="preserve">if Srxlev &gt; </w:t>
      </w:r>
      <w:r>
        <w:rPr>
          <w:i/>
        </w:rPr>
        <w:t>nrsrpMin</w:t>
      </w:r>
      <w:r>
        <w:rPr>
          <w:iCs/>
        </w:rPr>
        <w:t xml:space="preserve"> in the entry of </w:t>
      </w:r>
      <w:r>
        <w:rPr>
          <w:i/>
          <w:iCs/>
        </w:rPr>
        <w:t>cbp-ConfigList</w:t>
      </w:r>
      <w:r>
        <w:t xml:space="preserve"> </w:t>
      </w:r>
      <w:r>
        <w:rPr>
          <w:iCs/>
        </w:rPr>
        <w:t xml:space="preserve">indexed by value of the received </w:t>
      </w:r>
      <w:r>
        <w:rPr>
          <w:i/>
          <w:iCs/>
        </w:rPr>
        <w:t>cbp-Index</w:t>
      </w:r>
      <w:r>
        <w:t>:</w:t>
      </w:r>
    </w:p>
    <w:p>
      <w:pPr>
        <w:pStyle w:val="136"/>
      </w:pPr>
      <w:r>
        <w:t>-</w:t>
      </w:r>
      <w:r>
        <w:tab/>
      </w:r>
      <w:r>
        <w:t xml:space="preserve">use the list of carriers in </w:t>
      </w:r>
      <w:r>
        <w:rPr>
          <w:i/>
        </w:rPr>
        <w:t>dl-ConfigList</w:t>
      </w:r>
      <w:r>
        <w:t xml:space="preserve"> configured with </w:t>
      </w:r>
      <w:r>
        <w:rPr>
          <w:i/>
        </w:rPr>
        <w:t xml:space="preserve">pcch-Config-r17 </w:t>
      </w:r>
      <w:r>
        <w:t>where the configured</w:t>
      </w:r>
      <w:r>
        <w:rPr>
          <w:i/>
        </w:rPr>
        <w:t xml:space="preserve"> </w:t>
      </w:r>
      <w:r>
        <w:rPr>
          <w:rFonts w:eastAsiaTheme="minorEastAsia"/>
          <w:i/>
          <w:iCs/>
          <w:lang w:eastAsia="en-US"/>
        </w:rPr>
        <w:t>cbp-Index</w:t>
      </w:r>
      <w:r>
        <w:rPr>
          <w:rFonts w:eastAsiaTheme="minorEastAsia"/>
          <w:iCs/>
          <w:lang w:eastAsia="en-US"/>
        </w:rPr>
        <w:t xml:space="preserve"> </w:t>
      </w:r>
      <w:r>
        <w:rPr>
          <w:lang w:eastAsia="zh-CN"/>
        </w:rPr>
        <w:t xml:space="preserve">equals to the value of the received </w:t>
      </w:r>
      <w:r>
        <w:rPr>
          <w:i/>
          <w:iCs/>
        </w:rPr>
        <w:t>cbp-Index</w:t>
      </w:r>
      <w:r>
        <w:rPr>
          <w:i/>
          <w:lang w:eastAsia="zh-CN"/>
        </w:rPr>
        <w:t xml:space="preserve"> </w:t>
      </w:r>
      <w:r>
        <w:t>for carrier selection as described in clause 7.1.</w:t>
      </w:r>
    </w:p>
    <w:p>
      <w:pPr>
        <w:pStyle w:val="136"/>
      </w:pPr>
      <w:r>
        <w:t>-</w:t>
      </w:r>
      <w:r>
        <w:tab/>
      </w:r>
      <w:r>
        <w:t xml:space="preserve">use the </w:t>
      </w:r>
      <w:r>
        <w:rPr>
          <w:i/>
        </w:rPr>
        <w:t>nB</w:t>
      </w:r>
      <w:r>
        <w:t xml:space="preserve"> and </w:t>
      </w:r>
      <w:r>
        <w:rPr>
          <w:i/>
        </w:rPr>
        <w:t>ue-SpecificDRX-CycleMin</w:t>
      </w:r>
      <w:r>
        <w:t xml:space="preserve"> configured </w:t>
      </w:r>
      <w:r>
        <w:rPr>
          <w:iCs/>
        </w:rPr>
        <w:t xml:space="preserve">in the entry of </w:t>
      </w:r>
      <w:r>
        <w:rPr>
          <w:i/>
          <w:iCs/>
        </w:rPr>
        <w:t>cbp-ConfigList</w:t>
      </w:r>
      <w:r>
        <w:t xml:space="preserve"> </w:t>
      </w:r>
      <w:r>
        <w:rPr>
          <w:iCs/>
        </w:rPr>
        <w:t>indexed by</w:t>
      </w:r>
      <w:r>
        <w:rPr>
          <w:lang w:eastAsia="zh-CN"/>
        </w:rPr>
        <w:t xml:space="preserve"> value of </w:t>
      </w:r>
      <w:r>
        <w:rPr>
          <w:iCs/>
        </w:rPr>
        <w:t>the received</w:t>
      </w:r>
      <w:r>
        <w:rPr>
          <w:i/>
          <w:lang w:eastAsia="zh-CN"/>
        </w:rPr>
        <w:t xml:space="preserve"> cbp-Index</w:t>
      </w:r>
      <w:r>
        <w:t>.</w:t>
      </w:r>
    </w:p>
    <w:p>
      <w:pPr>
        <w:pStyle w:val="134"/>
      </w:pPr>
      <w:r>
        <w:t>-</w:t>
      </w:r>
      <w:r>
        <w:tab/>
      </w:r>
      <w:r>
        <w:t>else:</w:t>
      </w:r>
    </w:p>
    <w:p>
      <w:pPr>
        <w:pStyle w:val="136"/>
      </w:pPr>
      <w:r>
        <w:t>-</w:t>
      </w:r>
      <w:r>
        <w:tab/>
      </w:r>
      <w:r>
        <w:t xml:space="preserve">use the list of carriers in </w:t>
      </w:r>
      <w:r>
        <w:rPr>
          <w:i/>
        </w:rPr>
        <w:t>dl-ConfigList</w:t>
      </w:r>
      <w:r>
        <w:t xml:space="preserve"> configured with </w:t>
      </w:r>
      <w:r>
        <w:rPr>
          <w:i/>
        </w:rPr>
        <w:t xml:space="preserve">pcch-Config-r14 </w:t>
      </w:r>
      <w:r>
        <w:t>for carrier selection as described in clause 7.1.</w:t>
      </w:r>
    </w:p>
    <w:p>
      <w:pPr>
        <w:pStyle w:val="132"/>
      </w:pPr>
      <w:r>
        <w:t>-</w:t>
      </w:r>
      <w:r>
        <w:tab/>
      </w:r>
      <w:r>
        <w:t>else:</w:t>
      </w:r>
    </w:p>
    <w:p>
      <w:pPr>
        <w:pStyle w:val="134"/>
      </w:pPr>
      <w:r>
        <w:t>-</w:t>
      </w:r>
      <w:r>
        <w:tab/>
      </w:r>
      <w:r>
        <w:t>continue using list of DL carriers previously selected for carrier selection as described in clause 7.1.</w:t>
      </w:r>
    </w:p>
    <w:p>
      <w:pPr>
        <w:pStyle w:val="132"/>
        <w:rPr>
          <w:i/>
        </w:rPr>
      </w:pPr>
      <w:r>
        <w:t>-</w:t>
      </w:r>
      <w:r>
        <w:tab/>
      </w:r>
      <w:r>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pPr>
        <w:pStyle w:val="134"/>
      </w:pPr>
      <w:r>
        <w:t>-</w:t>
      </w:r>
      <w:r>
        <w:tab/>
      </w:r>
      <w:r>
        <w:t xml:space="preserve">start </w:t>
      </w:r>
      <w:r>
        <w:rPr>
          <w:i/>
          <w:iCs/>
        </w:rPr>
        <w:t>cbp-HystTimer</w:t>
      </w:r>
      <w:r>
        <w:t>;</w:t>
      </w:r>
    </w:p>
    <w:p>
      <w:pPr>
        <w:pStyle w:val="3"/>
      </w:pPr>
      <w:bookmarkStart w:id="500" w:name="_Toc37235849"/>
      <w:bookmarkStart w:id="501" w:name="_Toc46499557"/>
      <w:bookmarkStart w:id="502" w:name="_Toc52492289"/>
      <w:bookmarkStart w:id="503" w:name="_Toc201696642"/>
      <w:r>
        <w:t>8</w:t>
      </w:r>
      <w:r>
        <w:tab/>
      </w:r>
      <w:r>
        <w:t>Logged measurements</w:t>
      </w:r>
      <w:bookmarkEnd w:id="476"/>
      <w:bookmarkEnd w:id="500"/>
      <w:bookmarkEnd w:id="501"/>
      <w:bookmarkEnd w:id="502"/>
      <w:bookmarkEnd w:id="503"/>
    </w:p>
    <w:p>
      <w:pPr>
        <w:rPr>
          <w:iCs/>
        </w:rPr>
      </w:pPr>
      <w:r>
        <w:t xml:space="preserve">The UE may be configured to perform logging of measurement results in RRC_IDLE mode with the </w:t>
      </w:r>
      <w:r>
        <w:rPr>
          <w:i/>
          <w:iCs/>
        </w:rPr>
        <w:t xml:space="preserve">LoggedMeasurementConfiguration </w:t>
      </w:r>
      <w:r>
        <w:t>message as specified in TS 36.331 [3]</w:t>
      </w:r>
      <w:r>
        <w:rPr>
          <w:i/>
          <w:iCs/>
        </w:rPr>
        <w:t>.</w:t>
      </w:r>
      <w:r>
        <w:t xml:space="preserve"> This configuration</w:t>
      </w:r>
      <w:r>
        <w:rPr>
          <w:iCs/>
        </w:rPr>
        <w:t xml:space="preserve"> is valid while the logging duration timer is running.</w:t>
      </w:r>
    </w:p>
    <w:p>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pPr>
        <w:pStyle w:val="132"/>
      </w:pPr>
      <w:r>
        <w:t>-</w:t>
      </w:r>
      <w:r>
        <w:tab/>
      </w:r>
      <w:r>
        <w:t>T</w:t>
      </w:r>
      <w:r>
        <w:rPr>
          <w:lang w:eastAsia="ko-KR"/>
        </w:rPr>
        <w:t xml:space="preserve">he UE is in </w:t>
      </w:r>
      <w:r>
        <w:rPr>
          <w:i/>
          <w:lang w:eastAsia="ko-KR"/>
        </w:rPr>
        <w:t>camped normally</w:t>
      </w:r>
      <w:r>
        <w:rPr>
          <w:lang w:eastAsia="ko-KR"/>
        </w:rPr>
        <w:t xml:space="preserve"> state </w:t>
      </w:r>
      <w:r>
        <w:t>in RRC_IDLE mode;</w:t>
      </w:r>
    </w:p>
    <w:p>
      <w:pPr>
        <w:pStyle w:val="132"/>
        <w:rPr>
          <w:i/>
          <w:iCs/>
          <w:lang w:eastAsia="ko-KR"/>
        </w:rPr>
      </w:pPr>
      <w:r>
        <w:t>-</w:t>
      </w:r>
      <w:r>
        <w:tab/>
      </w:r>
      <w:r>
        <w:t xml:space="preserve">The </w:t>
      </w:r>
      <w:r>
        <w:rPr>
          <w:lang w:eastAsia="ko-KR"/>
        </w:rPr>
        <w:t xml:space="preserve">RPLMN of </w:t>
      </w:r>
      <w:r>
        <w:t xml:space="preserve">the UE is </w:t>
      </w:r>
      <w:r>
        <w:rPr>
          <w:lang w:eastAsia="ko-KR"/>
        </w:rPr>
        <w:t xml:space="preserve">the same as the RPLMN at the point of time of </w:t>
      </w:r>
      <w:r>
        <w:rPr>
          <w:i/>
          <w:iCs/>
        </w:rPr>
        <w:t>LoggedMeasurementConfiguration</w:t>
      </w:r>
      <w:r>
        <w:rPr>
          <w:i/>
          <w:iCs/>
          <w:lang w:eastAsia="ko-KR"/>
        </w:rPr>
        <w:t xml:space="preserve"> </w:t>
      </w:r>
      <w:r>
        <w:rPr>
          <w:iCs/>
          <w:lang w:eastAsia="ko-KR"/>
        </w:rPr>
        <w:t>message reception</w:t>
      </w:r>
      <w:r>
        <w:t xml:space="preserve">, or is present in the </w:t>
      </w:r>
      <w:r>
        <w:rPr>
          <w:i/>
          <w:iCs/>
        </w:rPr>
        <w:t>plmn-IdentityList</w:t>
      </w:r>
      <w:r>
        <w:t xml:space="preserve"> (see TS 36.331 [3]) if configured</w:t>
      </w:r>
      <w:r>
        <w:rPr>
          <w:iCs/>
          <w:lang w:eastAsia="ko-KR"/>
        </w:rPr>
        <w:t>;</w:t>
      </w:r>
    </w:p>
    <w:p>
      <w:pPr>
        <w:pStyle w:val="132"/>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r>
        <w:rPr>
          <w:i/>
          <w:iCs/>
        </w:rPr>
        <w:t>areaConfiguration</w:t>
      </w:r>
      <w:r>
        <w:t xml:space="preserve"> (see TS 36.331 [3]), if configured;</w:t>
      </w:r>
    </w:p>
    <w:p>
      <w:pPr>
        <w:pStyle w:val="132"/>
      </w:pPr>
      <w:r>
        <w:t>-</w:t>
      </w:r>
      <w:r>
        <w:tab/>
      </w:r>
      <w:r>
        <w:rPr>
          <w:lang w:eastAsia="ko-KR"/>
        </w:rPr>
        <w:t xml:space="preserve">The UE is camped on </w:t>
      </w:r>
      <w:r>
        <w:t>the RAT where the logged measurement configuration was received</w:t>
      </w:r>
      <w:r>
        <w:rPr>
          <w:rFonts w:eastAsia="宋体"/>
          <w:lang w:eastAsia="zh-CN"/>
        </w:rPr>
        <w:t>;</w:t>
      </w:r>
    </w:p>
    <w:p>
      <w:pPr>
        <w:pStyle w:val="132"/>
        <w:ind w:left="567" w:hanging="283"/>
        <w:rPr>
          <w:rFonts w:eastAsia="宋体"/>
          <w:lang w:eastAsia="zh-CN"/>
        </w:rPr>
      </w:pPr>
      <w:r>
        <w:t>-</w:t>
      </w:r>
      <w:r>
        <w:tab/>
      </w:r>
      <w:r>
        <w:t xml:space="preserve">The UE receives MBMS service from MBSFN area(s) belonging to </w:t>
      </w:r>
      <w:r>
        <w:rPr>
          <w:bCs/>
          <w:i/>
        </w:rPr>
        <w:t>targetMBSFN-AreaList</w:t>
      </w:r>
      <w:r>
        <w:t>, if included in the logged measurement configuration</w:t>
      </w:r>
      <w:r>
        <w:rPr>
          <w:rFonts w:eastAsia="宋体"/>
          <w:lang w:eastAsia="zh-CN"/>
        </w:rPr>
        <w:t>;</w:t>
      </w:r>
    </w:p>
    <w:p>
      <w:pPr>
        <w:pStyle w:val="132"/>
        <w:ind w:left="567" w:hanging="283"/>
        <w:rPr>
          <w:rFonts w:eastAsia="宋体"/>
          <w:lang w:eastAsia="zh-CN"/>
        </w:rPr>
      </w:pPr>
      <w:r>
        <w:rPr>
          <w:rFonts w:eastAsia="宋体"/>
          <w:lang w:eastAsia="zh-CN"/>
        </w:rPr>
        <w:t>-</w:t>
      </w:r>
      <w:r>
        <w:rPr>
          <w:rFonts w:eastAsia="宋体"/>
          <w:lang w:eastAsia="zh-CN"/>
        </w:rPr>
        <w:tab/>
      </w:r>
      <w:r>
        <w:rPr>
          <w:rFonts w:eastAsia="宋体"/>
          <w:lang w:eastAsia="zh-CN"/>
        </w:rPr>
        <w:t>The IDC capable UE does not detect the presence of in-device coexistence interference.</w:t>
      </w:r>
    </w:p>
    <w:p>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r>
        <w:t>If the configuration of event-triggered logged measurements is valid, the UE shall perform logging of measurement results whenever the conditions for the configured event are met as specified in TS 36.331 [3].</w:t>
      </w:r>
    </w:p>
    <w:p>
      <w:r>
        <w:t>Otherwise, the logging of measurement results shall be suspended.</w:t>
      </w:r>
    </w:p>
    <w:p>
      <w:pPr>
        <w:pStyle w:val="110"/>
      </w:pPr>
      <w:r>
        <w:t>NOTE:</w:t>
      </w:r>
      <w:r>
        <w:tab/>
      </w:r>
      <w:r>
        <w:t>Even if logging of measurement results is suspended, the logging duration timer and time stamp will continue, and the logged measurement configuration and corresponding log are kept.</w:t>
      </w:r>
    </w:p>
    <w:p>
      <w:pPr>
        <w:pStyle w:val="3"/>
        <w:rPr>
          <w:rFonts w:eastAsia="宋体"/>
          <w:lang w:eastAsia="zh-CN"/>
        </w:rPr>
      </w:pPr>
      <w:bookmarkStart w:id="504" w:name="_Toc29237946"/>
      <w:bookmarkStart w:id="505" w:name="_Toc37235850"/>
      <w:bookmarkStart w:id="506" w:name="_Toc52492290"/>
      <w:bookmarkStart w:id="507" w:name="_Toc201696643"/>
      <w:bookmarkStart w:id="508" w:name="_Toc46499558"/>
      <w:r>
        <w:rPr>
          <w:rFonts w:eastAsia="宋体"/>
          <w:lang w:eastAsia="zh-CN"/>
        </w:rPr>
        <w:t>9</w:t>
      </w:r>
      <w:r>
        <w:tab/>
      </w:r>
      <w:r>
        <w:rPr>
          <w:rFonts w:eastAsia="宋体"/>
          <w:lang w:eastAsia="zh-CN"/>
        </w:rPr>
        <w:t>Accessibility measurements</w:t>
      </w:r>
      <w:bookmarkEnd w:id="504"/>
      <w:bookmarkEnd w:id="505"/>
      <w:bookmarkEnd w:id="506"/>
      <w:bookmarkEnd w:id="507"/>
      <w:bookmarkEnd w:id="508"/>
    </w:p>
    <w:p>
      <w:r>
        <w:t>The UE logs failure information when the RRC connection establishment procedure fails as specified in TS 36.331 [3].</w:t>
      </w:r>
    </w:p>
    <w:p>
      <w:pPr>
        <w:pStyle w:val="3"/>
        <w:rPr>
          <w:rFonts w:eastAsia="宋体"/>
          <w:lang w:eastAsia="zh-CN"/>
        </w:rPr>
      </w:pPr>
      <w:bookmarkStart w:id="509" w:name="_Toc52492291"/>
      <w:bookmarkStart w:id="510" w:name="_Toc201696644"/>
      <w:bookmarkStart w:id="511" w:name="_Toc37235851"/>
      <w:bookmarkStart w:id="512" w:name="_Toc29237947"/>
      <w:bookmarkStart w:id="513" w:name="_Toc46499559"/>
      <w:r>
        <w:rPr>
          <w:rFonts w:eastAsia="宋体"/>
          <w:lang w:eastAsia="zh-CN"/>
        </w:rPr>
        <w:t>10</w:t>
      </w:r>
      <w:r>
        <w:rPr>
          <w:rFonts w:eastAsia="宋体"/>
          <w:lang w:eastAsia="zh-CN"/>
        </w:rPr>
        <w:tab/>
      </w:r>
      <w:r>
        <w:rPr>
          <w:rFonts w:eastAsia="宋体"/>
          <w:lang w:eastAsia="zh-CN"/>
        </w:rPr>
        <w:t>Mobility History Information</w:t>
      </w:r>
      <w:bookmarkEnd w:id="509"/>
      <w:bookmarkEnd w:id="510"/>
      <w:bookmarkEnd w:id="511"/>
      <w:bookmarkEnd w:id="512"/>
      <w:bookmarkEnd w:id="513"/>
    </w:p>
    <w:p>
      <w:r>
        <w:t>The UE stores the history of serving cells as specified in TS 36.331[3].</w:t>
      </w:r>
    </w:p>
    <w:p>
      <w:pPr>
        <w:pStyle w:val="3"/>
        <w:rPr>
          <w:lang w:eastAsia="ko-KR"/>
        </w:rPr>
      </w:pPr>
      <w:bookmarkStart w:id="514" w:name="_Toc37235852"/>
      <w:bookmarkStart w:id="515" w:name="_Toc52492292"/>
      <w:bookmarkStart w:id="516" w:name="_Toc201696645"/>
      <w:bookmarkStart w:id="517" w:name="_Toc29237948"/>
      <w:bookmarkStart w:id="518" w:name="_Toc46499560"/>
      <w:r>
        <w:rPr>
          <w:lang w:eastAsia="ko-KR"/>
        </w:rPr>
        <w:t>11</w:t>
      </w:r>
      <w:r>
        <w:tab/>
      </w:r>
      <w:r>
        <w:rPr>
          <w:rFonts w:eastAsia="Malgun Gothic"/>
          <w:lang w:eastAsia="ko-KR"/>
        </w:rPr>
        <w:t>Sidelink</w:t>
      </w:r>
      <w:r>
        <w:rPr>
          <w:lang w:eastAsia="ko-KR"/>
        </w:rPr>
        <w:t xml:space="preserve"> operation</w:t>
      </w:r>
      <w:bookmarkEnd w:id="514"/>
      <w:bookmarkEnd w:id="515"/>
      <w:bookmarkEnd w:id="516"/>
      <w:bookmarkEnd w:id="517"/>
      <w:bookmarkEnd w:id="518"/>
    </w:p>
    <w:p>
      <w:pPr>
        <w:pStyle w:val="4"/>
      </w:pPr>
      <w:bookmarkStart w:id="519" w:name="_Toc29237949"/>
      <w:bookmarkStart w:id="520" w:name="_Toc201696646"/>
      <w:bookmarkStart w:id="521" w:name="_Toc46499561"/>
      <w:bookmarkStart w:id="522" w:name="_Toc37235853"/>
      <w:bookmarkStart w:id="523" w:name="_Toc5249229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519"/>
      <w:r>
        <w:rPr>
          <w:lang w:eastAsia="zh-CN"/>
        </w:rPr>
        <w:t xml:space="preserve"> and NR sidelink communication</w:t>
      </w:r>
      <w:bookmarkEnd w:id="520"/>
      <w:bookmarkEnd w:id="521"/>
      <w:bookmarkEnd w:id="522"/>
      <w:bookmarkEnd w:id="523"/>
    </w:p>
    <w:p>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SystemInformationBlockType28</w:t>
      </w:r>
      <w:r>
        <w:rPr>
          <w:szCs w:val="22"/>
          <w:lang w:eastAsia="zh-CN"/>
        </w:rPr>
        <w:t xml:space="preserve"> of the cell on an E-UTRAN frequency.</w:t>
      </w:r>
    </w:p>
    <w:p>
      <w:pPr>
        <w:pStyle w:val="4"/>
        <w:rPr>
          <w:lang w:eastAsia="ko-KR"/>
        </w:rPr>
      </w:pPr>
      <w:bookmarkStart w:id="524" w:name="_Toc29237950"/>
      <w:bookmarkStart w:id="525" w:name="_Toc46499562"/>
      <w:bookmarkStart w:id="526" w:name="_Toc37235854"/>
      <w:bookmarkStart w:id="527" w:name="_Toc201696647"/>
      <w:bookmarkStart w:id="528" w:name="_Toc52492294"/>
      <w:r>
        <w:rPr>
          <w:lang w:eastAsia="ko-KR"/>
        </w:rPr>
        <w:t>11.2</w:t>
      </w:r>
      <w:r>
        <w:rPr>
          <w:lang w:eastAsia="ko-KR"/>
        </w:rPr>
        <w:tab/>
      </w:r>
      <w:r>
        <w:rPr>
          <w:rFonts w:eastAsia="Malgun Gothic"/>
          <w:lang w:eastAsia="ko-KR"/>
        </w:rPr>
        <w:t>Sidelink discovery</w:t>
      </w:r>
      <w:bookmarkEnd w:id="524"/>
      <w:bookmarkEnd w:id="525"/>
      <w:bookmarkEnd w:id="526"/>
      <w:bookmarkEnd w:id="527"/>
      <w:bookmarkEnd w:id="528"/>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110"/>
      </w:pPr>
      <w:r>
        <w:t>NOTE:</w:t>
      </w:r>
      <w:r>
        <w:tab/>
      </w:r>
      <w:r>
        <w:rPr>
          <w:lang w:eastAsia="zh-CN"/>
        </w:rPr>
        <w:t>Sidelink discovery reception in idle mode is up to UE implementation</w:t>
      </w:r>
      <w:r>
        <w:t>.</w:t>
      </w:r>
    </w:p>
    <w:p>
      <w:pPr>
        <w:pStyle w:val="4"/>
      </w:pPr>
      <w:bookmarkStart w:id="529" w:name="_Toc52492295"/>
      <w:bookmarkStart w:id="530" w:name="_Toc201696648"/>
      <w:bookmarkStart w:id="531" w:name="_Toc29237951"/>
      <w:bookmarkStart w:id="532" w:name="_Toc37235855"/>
      <w:bookmarkStart w:id="533" w:name="_Toc46499563"/>
      <w:r>
        <w:t>11.3</w:t>
      </w:r>
      <w:r>
        <w:tab/>
      </w:r>
      <w:r>
        <w:rPr>
          <w:rFonts w:eastAsia="Malgun Gothic"/>
          <w:lang w:eastAsia="ko-KR"/>
        </w:rPr>
        <w:t>Sidelink</w:t>
      </w:r>
      <w:r>
        <w:t xml:space="preserve"> synchronisation</w:t>
      </w:r>
      <w:bookmarkEnd w:id="529"/>
      <w:bookmarkEnd w:id="530"/>
      <w:bookmarkEnd w:id="531"/>
      <w:bookmarkEnd w:id="532"/>
      <w:bookmarkEnd w:id="533"/>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4"/>
        <w:rPr>
          <w:lang w:eastAsia="ko-KR"/>
        </w:rPr>
      </w:pPr>
      <w:bookmarkStart w:id="534" w:name="_Toc201696649"/>
      <w:bookmarkStart w:id="535" w:name="_Toc52492296"/>
      <w:bookmarkStart w:id="536" w:name="_Toc46499564"/>
      <w:bookmarkStart w:id="537" w:name="_Toc29237952"/>
      <w:bookmarkStart w:id="538" w:name="_Toc37235856"/>
      <w:r>
        <w:rPr>
          <w:lang w:eastAsia="ko-KR"/>
        </w:rPr>
        <w:t>11.4</w:t>
      </w:r>
      <w:r>
        <w:rPr>
          <w:lang w:eastAsia="ko-KR"/>
        </w:rPr>
        <w:tab/>
      </w:r>
      <w:r>
        <w:rPr>
          <w:lang w:eastAsia="ko-KR"/>
        </w:rPr>
        <w:t xml:space="preserve">Cell selection and reselection for </w:t>
      </w:r>
      <w:r>
        <w:rPr>
          <w:rFonts w:eastAsia="Malgun Gothic"/>
          <w:lang w:eastAsia="ko-KR"/>
        </w:rPr>
        <w:t>sidelink</w:t>
      </w:r>
      <w:bookmarkEnd w:id="534"/>
      <w:bookmarkEnd w:id="535"/>
      <w:bookmarkEnd w:id="536"/>
      <w:bookmarkEnd w:id="537"/>
      <w:bookmarkEnd w:id="538"/>
    </w:p>
    <w:p>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lang w:eastAsia="ko-KR"/>
        </w:rPr>
      </w:pPr>
      <w:r>
        <w:rPr>
          <w:lang w:eastAsia="ko-KR"/>
        </w:rPr>
        <w:t>If the UE has selected a cell on a non-serving frequency for sidelink communication or V2X sidelink communication</w:t>
      </w:r>
      <w:r>
        <w:rPr>
          <w:lang w:eastAsia="zh-CN"/>
        </w:rPr>
        <w:t xml:space="preserve"> </w:t>
      </w:r>
      <w:r>
        <w:rPr>
          <w:rFonts w:eastAsia="宋体"/>
          <w:lang w:eastAsia="zh-CN"/>
        </w:rPr>
        <w:t>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rPr>
          <w:rFonts w:eastAsia="Malgun Gothic"/>
          <w:lang w:eastAsia="ko-KR"/>
        </w:rPr>
      </w:pPr>
      <w:r>
        <w:rPr>
          <w:lang w:eastAsia="ko-KR"/>
        </w:rPr>
        <w:t xml:space="preserve">If the UE has selected a cell on a non-serving frequency for NR sidelink communication,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11.4.1.</w:t>
      </w:r>
    </w:p>
    <w:p>
      <w:pPr>
        <w:pStyle w:val="11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11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5"/>
      </w:pPr>
      <w:bookmarkStart w:id="539" w:name="_Toc29237953"/>
      <w:bookmarkStart w:id="540" w:name="_Toc46499565"/>
      <w:bookmarkStart w:id="541" w:name="_Toc52492297"/>
      <w:bookmarkStart w:id="542" w:name="_Toc201696650"/>
      <w:bookmarkStart w:id="543" w:name="_Toc37235857"/>
      <w:r>
        <w:t>11.4</w:t>
      </w:r>
      <w:r>
        <w:rPr>
          <w:lang w:eastAsia="ko-KR"/>
        </w:rPr>
        <w:t>.1</w:t>
      </w:r>
      <w:r>
        <w:tab/>
      </w:r>
      <w:r>
        <w:t>Parameters used for cell selection and reselection triggered for sidelink</w:t>
      </w:r>
      <w:bookmarkEnd w:id="539"/>
      <w:bookmarkEnd w:id="540"/>
      <w:bookmarkEnd w:id="541"/>
      <w:bookmarkEnd w:id="542"/>
      <w:bookmarkEnd w:id="543"/>
    </w:p>
    <w:p>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pPr>
        <w:pStyle w:val="132"/>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132"/>
        <w:rPr>
          <w:lang w:eastAsia="ko-KR"/>
        </w:rPr>
      </w:pPr>
      <w:r>
        <w:t>-</w:t>
      </w:r>
      <w:r>
        <w:tab/>
      </w:r>
      <w:r>
        <w:rPr>
          <w:lang w:eastAsia="ko-KR"/>
        </w:rPr>
        <w:t>else, the UE shall use cell selection/reselection parameters broadcast by the concerned cell (i.e. selected cell for the sidelink operation) for the evaluation.</w:t>
      </w:r>
    </w:p>
    <w:p>
      <w:pPr>
        <w:pStyle w:val="3"/>
      </w:pPr>
      <w:bookmarkStart w:id="544" w:name="_Toc46499566"/>
      <w:bookmarkStart w:id="545" w:name="_Toc52492298"/>
      <w:bookmarkStart w:id="546" w:name="_Toc201696651"/>
      <w:bookmarkStart w:id="547" w:name="_Toc29237954"/>
      <w:bookmarkStart w:id="548" w:name="_Toc37235858"/>
      <w:r>
        <w:t>12</w:t>
      </w:r>
      <w:r>
        <w:tab/>
      </w:r>
      <w:r>
        <w:t>General description of UE camping on E-UTRA connected to 5GC</w:t>
      </w:r>
      <w:bookmarkEnd w:id="544"/>
      <w:bookmarkEnd w:id="545"/>
      <w:bookmarkEnd w:id="546"/>
      <w:bookmarkEnd w:id="547"/>
      <w:bookmarkEnd w:id="548"/>
    </w:p>
    <w:p>
      <w:r>
        <w:t>The functions listed below are applicable to UE camping on E-UTRA connected to 5GC:</w:t>
      </w:r>
    </w:p>
    <w:p>
      <w:pPr>
        <w:pStyle w:val="132"/>
        <w:rPr>
          <w:iCs/>
        </w:rPr>
      </w:pPr>
      <w:r>
        <w:rPr>
          <w:iCs/>
        </w:rPr>
        <w:t>-</w:t>
      </w:r>
      <w:r>
        <w:rPr>
          <w:iCs/>
        </w:rPr>
        <w:tab/>
      </w:r>
      <w:r>
        <w:rPr>
          <w:iCs/>
        </w:rPr>
        <w:t>RAN paging (only applicable to RRC_INACTIVE state)</w:t>
      </w:r>
    </w:p>
    <w:p>
      <w:pPr>
        <w:pStyle w:val="132"/>
        <w:rPr>
          <w:iCs/>
        </w:rPr>
      </w:pPr>
      <w:r>
        <w:rPr>
          <w:iCs/>
        </w:rPr>
        <w:t>-</w:t>
      </w:r>
      <w:r>
        <w:rPr>
          <w:iCs/>
        </w:rPr>
        <w:tab/>
      </w:r>
      <w:r>
        <w:rPr>
          <w:iCs/>
        </w:rPr>
        <w:t>Unified Access Control</w:t>
      </w:r>
    </w:p>
    <w:p>
      <w:r>
        <w:t>The functions listed below are not applicable to UE camping on E-UTRA connected to 5GC:</w:t>
      </w:r>
    </w:p>
    <w:p>
      <w:pPr>
        <w:pStyle w:val="132"/>
        <w:rPr>
          <w:iCs/>
        </w:rPr>
      </w:pPr>
      <w:r>
        <w:rPr>
          <w:iCs/>
        </w:rPr>
        <w:t>-</w:t>
      </w:r>
      <w:r>
        <w:rPr>
          <w:iCs/>
        </w:rPr>
        <w:tab/>
      </w:r>
      <w:r>
        <w:rPr>
          <w:iCs/>
        </w:rPr>
        <w:t>5.5 Support for manual CSG selection</w:t>
      </w:r>
    </w:p>
    <w:p>
      <w:pPr>
        <w:pStyle w:val="132"/>
        <w:rPr>
          <w:iCs/>
        </w:rPr>
      </w:pPr>
      <w:r>
        <w:rPr>
          <w:iCs/>
        </w:rPr>
        <w:t>-</w:t>
      </w:r>
      <w:r>
        <w:rPr>
          <w:iCs/>
        </w:rPr>
        <w:tab/>
      </w:r>
      <w:r>
        <w:rPr>
          <w:iCs/>
        </w:rPr>
        <w:t>5.6 RAN-assisted WLAN interworking</w:t>
      </w:r>
    </w:p>
    <w:p>
      <w:pPr>
        <w:pStyle w:val="132"/>
        <w:rPr>
          <w:iCs/>
        </w:rPr>
      </w:pPr>
      <w:r>
        <w:rPr>
          <w:iCs/>
        </w:rPr>
        <w:t>-</w:t>
      </w:r>
      <w:r>
        <w:rPr>
          <w:iCs/>
        </w:rPr>
        <w:tab/>
      </w:r>
      <w:r>
        <w:rPr>
          <w:iCs/>
        </w:rPr>
        <w:t>6.2 Reception of MBMS</w:t>
      </w:r>
    </w:p>
    <w:p>
      <w:pPr>
        <w:pStyle w:val="132"/>
        <w:rPr>
          <w:iCs/>
        </w:rPr>
      </w:pPr>
      <w:r>
        <w:rPr>
          <w:iCs/>
        </w:rPr>
        <w:t>-</w:t>
      </w:r>
      <w:r>
        <w:rPr>
          <w:iCs/>
        </w:rPr>
        <w:tab/>
      </w:r>
      <w:r>
        <w:rPr>
          <w:iCs/>
        </w:rPr>
        <w:t>7.3 Paging in extended DRX (except for BL UE, UE in enhanced coverage or NB-IoT UE)</w:t>
      </w:r>
    </w:p>
    <w:p>
      <w:pPr>
        <w:pStyle w:val="132"/>
        <w:rPr>
          <w:iCs/>
        </w:rPr>
      </w:pPr>
      <w:r>
        <w:rPr>
          <w:iCs/>
        </w:rPr>
        <w:t>-</w:t>
      </w:r>
      <w:r>
        <w:rPr>
          <w:iCs/>
        </w:rPr>
        <w:tab/>
      </w:r>
      <w:r>
        <w:rPr>
          <w:iCs/>
        </w:rPr>
        <w:t>8 Logged measurements</w:t>
      </w:r>
    </w:p>
    <w:p>
      <w:pPr>
        <w:pStyle w:val="132"/>
        <w:rPr>
          <w:iCs/>
        </w:rPr>
      </w:pPr>
      <w:r>
        <w:rPr>
          <w:iCs/>
        </w:rPr>
        <w:t>-</w:t>
      </w:r>
      <w:r>
        <w:rPr>
          <w:iCs/>
        </w:rPr>
        <w:tab/>
      </w:r>
      <w:r>
        <w:rPr>
          <w:iCs/>
        </w:rPr>
        <w:t>9 Accessibility measurements</w:t>
      </w:r>
    </w:p>
    <w:p>
      <w:pPr>
        <w:pStyle w:val="132"/>
        <w:rPr>
          <w:iCs/>
        </w:rPr>
      </w:pPr>
      <w:r>
        <w:rPr>
          <w:iCs/>
        </w:rPr>
        <w:t>-</w:t>
      </w:r>
      <w:r>
        <w:rPr>
          <w:iCs/>
        </w:rPr>
        <w:tab/>
      </w:r>
      <w:r>
        <w:rPr>
          <w:iCs/>
        </w:rPr>
        <w:t>11 Sidelink operation</w:t>
      </w:r>
    </w:p>
    <w:p>
      <w:pPr>
        <w:pStyle w:val="11"/>
      </w:pPr>
      <w:r>
        <w:br w:type="page"/>
      </w:r>
      <w:bookmarkStart w:id="549" w:name="_Toc29237955"/>
      <w:bookmarkStart w:id="550" w:name="_Toc37235859"/>
      <w:bookmarkStart w:id="551" w:name="_Toc46499567"/>
      <w:bookmarkStart w:id="552" w:name="_Toc52492299"/>
      <w:bookmarkStart w:id="553" w:name="_Toc201696652"/>
      <w:r>
        <w:t>Annex A (informative):</w:t>
      </w:r>
      <w:r>
        <w:br w:type="textWrapping"/>
      </w:r>
      <w:r>
        <w:t>Void</w:t>
      </w:r>
      <w:bookmarkEnd w:id="549"/>
      <w:bookmarkEnd w:id="550"/>
      <w:bookmarkEnd w:id="551"/>
      <w:bookmarkEnd w:id="552"/>
      <w:bookmarkEnd w:id="553"/>
    </w:p>
    <w:p>
      <w:pPr>
        <w:pStyle w:val="11"/>
      </w:pPr>
      <w:r>
        <w:br w:type="page"/>
      </w:r>
      <w:bookmarkStart w:id="554" w:name="_Toc37235860"/>
      <w:bookmarkStart w:id="555" w:name="_Toc46499568"/>
      <w:bookmarkStart w:id="556" w:name="_Toc52492300"/>
      <w:bookmarkStart w:id="557" w:name="_Toc201696653"/>
      <w:bookmarkStart w:id="558" w:name="_Toc29237956"/>
      <w:r>
        <w:t>Annex B (informative):</w:t>
      </w:r>
      <w:r>
        <w:br w:type="textWrapping"/>
      </w:r>
      <w:r>
        <w:t>Example of Hashed ID Calculation using 32-bit FCS</w:t>
      </w:r>
      <w:bookmarkEnd w:id="554"/>
      <w:bookmarkEnd w:id="555"/>
      <w:bookmarkEnd w:id="556"/>
      <w:bookmarkEnd w:id="557"/>
      <w:bookmarkEnd w:id="558"/>
    </w:p>
    <w:p>
      <w:pPr>
        <w:rPr>
          <w:b/>
        </w:rPr>
      </w:pPr>
      <w:r>
        <w:rPr>
          <w:b/>
        </w:rPr>
        <w:t>Inputs:</w:t>
      </w:r>
    </w:p>
    <w:p>
      <w:pPr>
        <w:pStyle w:val="132"/>
      </w:pPr>
      <w:r>
        <w:t>-</w:t>
      </w:r>
      <w:r>
        <w:tab/>
      </w:r>
      <w:r>
        <w:t>Least significant bits of S-TMSI: 0x12341234</w:t>
      </w:r>
    </w:p>
    <w:p>
      <w:pPr>
        <w:pStyle w:val="132"/>
      </w:pPr>
      <w:r>
        <w:t>-</w:t>
      </w:r>
      <w:r>
        <w:tab/>
      </w:r>
      <w:r>
        <w:t>Generator polynomial: 0x104C11DB7 (1 0000 0100 1100 0001 0001 1101 1011 0111)</w:t>
      </w:r>
    </w:p>
    <w:p>
      <w:pPr>
        <w:rPr>
          <w:b/>
        </w:rPr>
      </w:pPr>
      <w:r>
        <w:rPr>
          <w:b/>
        </w:rPr>
        <w:t>Procedure to Calculate Hashed ID:</w:t>
      </w:r>
    </w:p>
    <w:p>
      <w:r>
        <w:t>step a)</w:t>
      </w:r>
    </w:p>
    <w:p>
      <w:pPr>
        <w:pStyle w:val="132"/>
      </w:pPr>
      <w:r>
        <w:t>-</w:t>
      </w:r>
      <w:r>
        <w:tab/>
      </w:r>
      <w:r>
        <w:t>k = 32</w:t>
      </w:r>
    </w:p>
    <w:p>
      <w:pPr>
        <w:pStyle w:val="132"/>
      </w:pPr>
      <w:r>
        <w:t>-</w:t>
      </w:r>
      <w:r>
        <w:tab/>
      </w:r>
      <w:r>
        <w:t>numerator: 0xFFFF FFFF 0000 0000</w:t>
      </w:r>
    </w:p>
    <w:p>
      <w:pPr>
        <w:pStyle w:val="132"/>
      </w:pPr>
      <w:r>
        <w:t>-</w:t>
      </w:r>
      <w:r>
        <w:tab/>
      </w:r>
      <w:r>
        <w:t>denominator: 0x1 04C1 1DB7</w:t>
      </w:r>
    </w:p>
    <w:p>
      <w:pPr>
        <w:pStyle w:val="132"/>
      </w:pPr>
      <w:r>
        <w:t>-</w:t>
      </w:r>
      <w:r>
        <w:tab/>
      </w:r>
      <w:r>
        <w:t>remainder Y1 = 0xC704DD7B</w:t>
      </w:r>
    </w:p>
    <w:p>
      <w:r>
        <w:t>step b)</w:t>
      </w:r>
    </w:p>
    <w:p>
      <w:pPr>
        <w:pStyle w:val="132"/>
      </w:pPr>
      <w:r>
        <w:t>-</w:t>
      </w:r>
      <w:r>
        <w:tab/>
      </w:r>
      <w:r>
        <w:t>numerator: 0x1234 1234 0000 0000</w:t>
      </w:r>
    </w:p>
    <w:p>
      <w:pPr>
        <w:pStyle w:val="132"/>
      </w:pPr>
      <w:r>
        <w:t>-</w:t>
      </w:r>
      <w:r>
        <w:tab/>
      </w:r>
      <w:r>
        <w:t>denominator: 0x1 04C1 1DB7</w:t>
      </w:r>
    </w:p>
    <w:p>
      <w:pPr>
        <w:pStyle w:val="132"/>
      </w:pPr>
      <w:r>
        <w:t>-</w:t>
      </w:r>
      <w:r>
        <w:tab/>
      </w:r>
      <w:r>
        <w:t>remainder Y2 = 0x1D66F1A6</w:t>
      </w:r>
    </w:p>
    <w:p>
      <w:r>
        <w:rPr>
          <w:b/>
        </w:rPr>
        <w:t xml:space="preserve">Hashed_ID </w:t>
      </w:r>
      <w:r>
        <w:t>= FCS = ones complement of (remainder Y1 XOR remainder Y2)</w:t>
      </w:r>
    </w:p>
    <w:p>
      <w:pPr>
        <w:pStyle w:val="132"/>
      </w:pPr>
      <w:r>
        <w:t>= ones complement of (0xC704DD7B XOR 0x1D66F1A6)</w:t>
      </w:r>
    </w:p>
    <w:p>
      <w:pPr>
        <w:pStyle w:val="132"/>
      </w:pPr>
      <w:r>
        <w:t>= negation of (0xDA622CDD)</w:t>
      </w:r>
    </w:p>
    <w:p>
      <w:pPr>
        <w:pStyle w:val="132"/>
        <w:rPr>
          <w:b/>
        </w:rPr>
      </w:pPr>
      <w:r>
        <w:rPr>
          <w:b/>
        </w:rPr>
        <w:t>= 0x259DD322</w:t>
      </w:r>
    </w:p>
    <w:p>
      <w:pPr>
        <w:spacing w:after="0"/>
        <w:rPr>
          <w:rFonts w:ascii="Arial" w:hAnsi="Arial"/>
          <w:sz w:val="36"/>
        </w:rPr>
      </w:pPr>
      <w:bookmarkStart w:id="559" w:name="historyclause"/>
      <w:r>
        <w:br w:type="page"/>
      </w:r>
    </w:p>
    <w:bookmarkEnd w:id="559"/>
    <w:p>
      <w:pPr>
        <w:pStyle w:val="107"/>
        <w:spacing w:before="0" w:after="0"/>
        <w:rPr>
          <w:sz w:val="8"/>
          <w:szCs w:val="96"/>
        </w:rPr>
      </w:pPr>
    </w:p>
    <w:p>
      <w:pPr>
        <w:rPr>
          <w:rFonts w:eastAsiaTheme="minorEastAsia"/>
        </w:rPr>
      </w:pPr>
    </w:p>
    <w:p>
      <w:pPr>
        <w:pStyle w:val="3"/>
        <w:rPr>
          <w:ins w:id="19" w:author="Xiaomi" w:date="2025-07-11T11:11:00Z"/>
        </w:rPr>
      </w:pPr>
      <w:r>
        <w:t>Annex: Agreements for IoT-NTN TDD</w:t>
      </w:r>
    </w:p>
    <w:p>
      <w:r>
        <w:t xml:space="preserve">Note: the following </w:t>
      </w:r>
      <w:r>
        <w:rPr>
          <w:highlight w:val="green"/>
        </w:rPr>
        <w:t>highlighted</w:t>
      </w:r>
      <w:r>
        <w:t xml:space="preserve"> agreements have been captured in this running CR.</w:t>
      </w:r>
    </w:p>
    <w:p>
      <w:pPr>
        <w:pStyle w:val="4"/>
      </w:pPr>
      <w:r>
        <w:t xml:space="preserve">RAN2#129 </w:t>
      </w:r>
    </w:p>
    <w:p>
      <w:pPr>
        <w:pStyle w:val="199"/>
        <w:pBdr>
          <w:top w:val="single" w:color="auto" w:sz="4" w:space="1"/>
          <w:left w:val="single" w:color="auto" w:sz="4" w:space="4"/>
          <w:bottom w:val="single" w:color="auto" w:sz="4" w:space="1"/>
          <w:right w:val="single" w:color="auto" w:sz="4" w:space="4"/>
        </w:pBdr>
        <w:tabs>
          <w:tab w:val="left" w:pos="420"/>
        </w:tabs>
      </w:pPr>
      <w:r>
        <w:t>1. RAN2 will continue studying paging aspects based, on RAN1 progress</w:t>
      </w:r>
    </w:p>
    <w:p>
      <w:pPr>
        <w:pStyle w:val="199"/>
        <w:pBdr>
          <w:top w:val="single" w:color="auto" w:sz="4" w:space="1"/>
          <w:left w:val="single" w:color="auto" w:sz="4" w:space="4"/>
          <w:bottom w:val="single" w:color="auto" w:sz="4" w:space="1"/>
          <w:right w:val="single" w:color="auto" w:sz="4" w:space="4"/>
        </w:pBdr>
      </w:pPr>
      <w:r>
        <w:t>2. 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pPr>
        <w:pStyle w:val="199"/>
        <w:pBdr>
          <w:top w:val="single" w:color="auto" w:sz="4" w:space="1"/>
          <w:left w:val="single" w:color="auto" w:sz="4" w:space="4"/>
          <w:bottom w:val="single" w:color="auto" w:sz="4" w:space="1"/>
          <w:right w:val="single" w:color="auto" w:sz="4" w:space="4"/>
        </w:pBdr>
      </w:pPr>
      <w:r>
        <w:t>3. RAN2 confirms that idle mode eDRX is supported in IoT-NTN TDD network.</w:t>
      </w:r>
    </w:p>
    <w:p>
      <w:pPr>
        <w:pStyle w:val="199"/>
        <w:pBdr>
          <w:top w:val="single" w:color="auto" w:sz="4" w:space="1"/>
          <w:left w:val="single" w:color="auto" w:sz="4" w:space="4"/>
          <w:bottom w:val="single" w:color="auto" w:sz="4" w:space="1"/>
          <w:right w:val="single" w:color="auto" w:sz="4" w:space="4"/>
        </w:pBdr>
      </w:pPr>
      <w:r>
        <w:t>4. RAN2 thinks that a change of H-SFN duration (Option 1-1) and/or H-SFN total number (option 2-2) will impact RAN2 and SA2 specification regarding the support of idle mode eDRX in IoT-NTN TDD network and the impact should be evaluated.</w:t>
      </w:r>
    </w:p>
    <w:p>
      <w:pPr>
        <w:pStyle w:val="199"/>
        <w:pBdr>
          <w:top w:val="single" w:color="auto" w:sz="4" w:space="1"/>
          <w:left w:val="single" w:color="auto" w:sz="4" w:space="4"/>
          <w:bottom w:val="single" w:color="auto" w:sz="4" w:space="1"/>
          <w:right w:val="single" w:color="auto" w:sz="4" w:space="4"/>
        </w:pBdr>
      </w:pPr>
      <w:r>
        <w:t xml:space="preserve">5. RAN2 assumes that legacy coverage enhancement techniques (i.e. transmission with repetitions) are supported in IoT-NTN TDD system. </w:t>
      </w:r>
    </w:p>
    <w:p>
      <w:pPr>
        <w:pStyle w:val="199"/>
        <w:pBdr>
          <w:top w:val="single" w:color="auto" w:sz="4" w:space="1"/>
          <w:left w:val="single" w:color="auto" w:sz="4" w:space="4"/>
          <w:bottom w:val="single" w:color="auto" w:sz="4" w:space="1"/>
          <w:right w:val="single" w:color="auto" w:sz="4" w:space="4"/>
        </w:pBdr>
      </w:pPr>
      <w:r>
        <w:t xml:space="preserve">6.  RAN2 can continue the discussion also on RAR window </w:t>
      </w:r>
    </w:p>
    <w:p>
      <w:pPr>
        <w:pStyle w:val="199"/>
        <w:pBdr>
          <w:top w:val="single" w:color="auto" w:sz="4" w:space="1"/>
          <w:left w:val="single" w:color="auto" w:sz="4" w:space="4"/>
          <w:bottom w:val="single" w:color="auto" w:sz="4" w:space="1"/>
          <w:right w:val="single" w:color="auto" w:sz="4" w:space="4"/>
        </w:pBdr>
      </w:pPr>
      <w:r>
        <w:t>7. Legacy barring bit will be used (FFS is cellBarred or cellBarred-NTN)</w:t>
      </w:r>
    </w:p>
    <w:p>
      <w:pPr>
        <w:pStyle w:val="4"/>
        <w:numPr>
          <w:ilvl w:val="1"/>
          <w:numId w:val="0"/>
        </w:numPr>
        <w:ind w:left="576" w:hanging="576"/>
        <w:jc w:val="both"/>
        <w:textAlignment w:val="auto"/>
      </w:pPr>
      <w:r>
        <w:t xml:space="preserve">RAN2#129bis </w:t>
      </w:r>
    </w:p>
    <w:p>
      <w:pPr>
        <w:pStyle w:val="199"/>
        <w:pBdr>
          <w:top w:val="single" w:color="auto" w:sz="4" w:space="1"/>
          <w:left w:val="single" w:color="auto" w:sz="4" w:space="4"/>
          <w:bottom w:val="single" w:color="auto" w:sz="4" w:space="1"/>
          <w:right w:val="single" w:color="auto" w:sz="4" w:space="4"/>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pPr>
        <w:pStyle w:val="199"/>
        <w:pBdr>
          <w:top w:val="single" w:color="auto" w:sz="4" w:space="1"/>
          <w:left w:val="single" w:color="auto" w:sz="4" w:space="4"/>
          <w:bottom w:val="single" w:color="auto" w:sz="4" w:space="1"/>
          <w:right w:val="single" w:color="auto" w:sz="4" w:space="4"/>
        </w:pBdr>
        <w:rPr>
          <w:lang w:val="en-US"/>
        </w:rPr>
      </w:pPr>
      <w:r>
        <w:rPr>
          <w:lang w:val="en-US"/>
        </w:rPr>
        <w:t>2. In IoT-NTN TDD mode, existing cell barring mechanism using the IE cellBarred-r13 and cellBarred-NTN-r17 in SIB1 is sufficient to control access to the IoT-NTN TDD cell.</w:t>
      </w:r>
    </w:p>
    <w:p>
      <w:pPr>
        <w:pStyle w:val="199"/>
        <w:pBdr>
          <w:top w:val="single" w:color="auto" w:sz="4" w:space="1"/>
          <w:left w:val="single" w:color="auto" w:sz="4" w:space="4"/>
          <w:bottom w:val="single" w:color="auto" w:sz="4" w:space="1"/>
          <w:right w:val="single" w:color="auto" w:sz="4" w:space="4"/>
        </w:pBdr>
        <w:rPr>
          <w:lang w:val="en-US"/>
        </w:rPr>
      </w:pPr>
      <w:r>
        <w:rPr>
          <w:lang w:val="en-US"/>
        </w:rPr>
        <w:t>3. Existing value ranges of timers in unit of PDCCH periods are reused for IoT NTN TDD (FFS on the possible clarification to take into account the impact of invalid subframes</w:t>
      </w:r>
    </w:p>
    <w:p>
      <w:pPr>
        <w:pStyle w:val="199"/>
        <w:pBdr>
          <w:top w:val="single" w:color="auto" w:sz="4" w:space="1"/>
          <w:left w:val="single" w:color="auto" w:sz="4" w:space="4"/>
          <w:bottom w:val="single" w:color="auto" w:sz="4" w:space="1"/>
          <w:right w:val="single" w:color="auto" w:sz="4" w:space="4"/>
        </w:pBdr>
        <w:rPr>
          <w:lang w:val="en-US"/>
        </w:rPr>
      </w:pPr>
      <w:r>
        <w:rPr>
          <w:lang w:val="en-US"/>
        </w:rPr>
        <w:t>4. When PUR resource start subframe does not align with the UL subframes in the H-SFN, UE postpones the PUR resource start subframe to the next valid UL subframe</w:t>
      </w:r>
    </w:p>
    <w:p>
      <w:pPr>
        <w:pStyle w:val="199"/>
        <w:pBdr>
          <w:top w:val="single" w:color="auto" w:sz="4" w:space="1"/>
          <w:left w:val="single" w:color="auto" w:sz="4" w:space="4"/>
          <w:bottom w:val="single" w:color="auto" w:sz="4" w:space="1"/>
          <w:right w:val="single" w:color="auto" w:sz="4" w:space="4"/>
        </w:pBdr>
        <w:rPr>
          <w:lang w:val="en-US"/>
        </w:rPr>
      </w:pPr>
      <w:r>
        <w:rPr>
          <w:lang w:val="en-US"/>
        </w:rPr>
        <w:t xml:space="preserve">5. When the UL SPS overlaps with non-U NB-IoT subframes UE postpones the UL SPS resource to the next valid UL subframe </w:t>
      </w:r>
    </w:p>
    <w:p>
      <w:pPr>
        <w:pStyle w:val="199"/>
        <w:pBdr>
          <w:top w:val="single" w:color="auto" w:sz="4" w:space="1"/>
          <w:left w:val="single" w:color="auto" w:sz="4" w:space="4"/>
          <w:bottom w:val="single" w:color="auto" w:sz="4" w:space="1"/>
          <w:right w:val="single" w:color="auto" w:sz="4" w:space="4"/>
        </w:pBdr>
        <w:tabs>
          <w:tab w:val="left" w:pos="420"/>
        </w:tabs>
      </w:pPr>
      <w:r>
        <w:rPr>
          <w:lang w:val="en-US"/>
        </w:rPr>
        <w:t>6. For IoT NTN TDD mode, support k-Mac with a value range up to 1023 ms (add corresponding a restriction in the field description)</w:t>
      </w:r>
    </w:p>
    <w:p/>
    <w:p>
      <w:pPr>
        <w:pStyle w:val="4"/>
        <w:numPr>
          <w:ilvl w:val="1"/>
          <w:numId w:val="0"/>
        </w:numPr>
        <w:ind w:left="576" w:hanging="576"/>
        <w:jc w:val="both"/>
        <w:textAlignment w:val="auto"/>
      </w:pPr>
      <w:r>
        <w:t xml:space="preserve">RAN2#130 </w:t>
      </w:r>
    </w:p>
    <w:p>
      <w:pPr>
        <w:pStyle w:val="199"/>
        <w:pBdr>
          <w:top w:val="single" w:color="auto" w:sz="4" w:space="1"/>
          <w:left w:val="single" w:color="auto" w:sz="4" w:space="4"/>
          <w:bottom w:val="single" w:color="auto" w:sz="4" w:space="1"/>
          <w:right w:val="single" w:color="auto" w:sz="4" w:space="4"/>
        </w:pBdr>
        <w:rPr>
          <w:lang w:val="en-US" w:eastAsia="zh-CN"/>
        </w:rPr>
      </w:pPr>
      <w:r>
        <w:rPr>
          <w:lang w:val="en-US" w:eastAsia="zh-CN"/>
        </w:rPr>
        <w:t>1.</w:t>
      </w:r>
      <w:r>
        <w:rPr>
          <w:lang w:val="en-US" w:eastAsia="zh-CN"/>
        </w:rPr>
        <w:tab/>
      </w:r>
      <w:r>
        <w:rPr>
          <w:lang w:val="en-US" w:eastAsia="zh-CN"/>
        </w:rPr>
        <w:t xml:space="preserve">The SI-message transmission can be </w:t>
      </w:r>
      <w:bookmarkStart w:id="560" w:name="_Hlk202888076"/>
      <w:r>
        <w:rPr>
          <w:lang w:val="en-US" w:eastAsia="zh-CN"/>
        </w:rPr>
        <w:t>postponed to the next valid D frame within the SI-Window</w:t>
      </w:r>
      <w:bookmarkEnd w:id="560"/>
    </w:p>
    <w:p>
      <w:pPr>
        <w:pStyle w:val="199"/>
        <w:pBdr>
          <w:top w:val="single" w:color="auto" w:sz="4" w:space="1"/>
          <w:left w:val="single" w:color="auto" w:sz="4" w:space="4"/>
          <w:bottom w:val="single" w:color="auto" w:sz="4" w:space="1"/>
          <w:right w:val="single" w:color="auto" w:sz="4" w:space="4"/>
        </w:pBdr>
        <w:rPr>
          <w:rStyle w:val="200"/>
          <w:i w:val="0"/>
          <w:sz w:val="20"/>
        </w:rPr>
      </w:pPr>
      <w:r>
        <w:rPr>
          <w:rStyle w:val="200"/>
          <w:i w:val="0"/>
          <w:sz w:val="20"/>
        </w:rPr>
        <w:t>2.</w:t>
      </w:r>
      <w:r>
        <w:rPr>
          <w:rStyle w:val="200"/>
          <w:i w:val="0"/>
          <w:sz w:val="20"/>
        </w:rPr>
        <w:tab/>
      </w:r>
      <w:r>
        <w:rPr>
          <w:rStyle w:val="200"/>
          <w:i w:val="0"/>
          <w:sz w:val="20"/>
        </w:rPr>
        <w:t>It is up to NW implementation to avoid SI-window overlap</w:t>
      </w:r>
    </w:p>
    <w:p>
      <w:pPr>
        <w:pStyle w:val="199"/>
        <w:pBdr>
          <w:top w:val="single" w:color="auto" w:sz="4" w:space="1"/>
          <w:left w:val="single" w:color="auto" w:sz="4" w:space="4"/>
          <w:bottom w:val="single" w:color="auto" w:sz="4" w:space="1"/>
          <w:right w:val="single" w:color="auto" w:sz="4" w:space="4"/>
        </w:pBdr>
      </w:pPr>
      <w:r>
        <w:rPr>
          <w:rStyle w:val="200"/>
        </w:rPr>
        <w:t>3.</w:t>
      </w:r>
      <w:r>
        <w:rPr>
          <w:rStyle w:val="200"/>
        </w:rPr>
        <w:tab/>
      </w:r>
      <w:r>
        <w:t>SI repetitions will not overlap (in case of collision the subsequent SI repetition is postponed)</w:t>
      </w:r>
    </w:p>
    <w:p>
      <w:pPr>
        <w:pStyle w:val="199"/>
        <w:pBdr>
          <w:top w:val="single" w:color="auto" w:sz="4" w:space="1"/>
          <w:left w:val="single" w:color="auto" w:sz="4" w:space="4"/>
          <w:bottom w:val="single" w:color="auto" w:sz="4" w:space="1"/>
          <w:right w:val="single" w:color="auto" w:sz="4" w:space="4"/>
        </w:pBdr>
      </w:pPr>
      <w:r>
        <w:t>4.</w:t>
      </w:r>
      <w:r>
        <w:tab/>
      </w:r>
      <w:r>
        <w:t>In IoT-NTN TDD mode, the RA-RNTI should be calculated based on the SFN of the first radio frame in which the Random-Access Preamble is transmitted (i.e. no spec change)</w:t>
      </w:r>
    </w:p>
    <w:p>
      <w:pPr>
        <w:pStyle w:val="199"/>
        <w:pBdr>
          <w:top w:val="single" w:color="auto" w:sz="4" w:space="1"/>
          <w:left w:val="single" w:color="auto" w:sz="4" w:space="4"/>
          <w:bottom w:val="single" w:color="auto" w:sz="4" w:space="1"/>
          <w:right w:val="single" w:color="auto" w:sz="4" w:space="4"/>
        </w:pBdr>
      </w:pPr>
      <w:r>
        <w:t>5.</w:t>
      </w:r>
      <w:r>
        <w:tab/>
      </w:r>
      <w:r>
        <w:t>For the timer of ra-ResponseWindowSize and mac-ContentionResolutionTimer, the absolute value limitation for FDD (i.e., 10.24s) is used for IoT NTN TDD.</w:t>
      </w:r>
    </w:p>
    <w:p>
      <w:pPr>
        <w:pStyle w:val="199"/>
        <w:pBdr>
          <w:top w:val="single" w:color="auto" w:sz="4" w:space="1"/>
          <w:left w:val="single" w:color="auto" w:sz="4" w:space="4"/>
          <w:bottom w:val="single" w:color="auto" w:sz="4" w:space="1"/>
          <w:right w:val="single" w:color="auto" w:sz="4" w:space="4"/>
        </w:pBdr>
      </w:pPr>
      <w:r>
        <w:t>6.</w:t>
      </w:r>
      <w:r>
        <w:tab/>
      </w:r>
      <w:r>
        <w:t>In IoT-NTN TDD mode the same formula as for RA-RNTI calculation for FDD is reused</w:t>
      </w:r>
    </w:p>
    <w:p>
      <w:pPr>
        <w:pStyle w:val="199"/>
        <w:pBdr>
          <w:top w:val="single" w:color="auto" w:sz="4" w:space="1"/>
          <w:left w:val="single" w:color="auto" w:sz="4" w:space="4"/>
          <w:bottom w:val="single" w:color="auto" w:sz="4" w:space="1"/>
          <w:right w:val="single" w:color="auto" w:sz="4" w:space="4"/>
        </w:pBdr>
      </w:pPr>
      <w:r>
        <w:t>7.</w:t>
      </w:r>
      <w:r>
        <w:tab/>
      </w:r>
      <w:r>
        <w:t>No extension is needed on the value range of timer in unit of ms or s for IoT NTN TDD</w:t>
      </w:r>
    </w:p>
    <w:p>
      <w:pPr>
        <w:pStyle w:val="199"/>
        <w:pBdr>
          <w:top w:val="single" w:color="auto" w:sz="4" w:space="1"/>
          <w:left w:val="single" w:color="auto" w:sz="4" w:space="4"/>
          <w:bottom w:val="single" w:color="auto" w:sz="4" w:space="1"/>
          <w:right w:val="single" w:color="auto" w:sz="4" w:space="4"/>
        </w:pBdr>
        <w:rPr>
          <w:lang w:eastAsia="ja-JP"/>
        </w:rPr>
      </w:pPr>
      <w:r>
        <w:rPr>
          <w:highlight w:val="green"/>
          <w:lang w:eastAsia="ja-JP"/>
        </w:rPr>
        <w:t>8.</w:t>
      </w:r>
      <w:r>
        <w:rPr>
          <w:highlight w:val="green"/>
          <w:lang w:eastAsia="ja-JP"/>
        </w:rPr>
        <w:tab/>
      </w:r>
      <w:r>
        <w:rPr>
          <w:highlight w:val="green"/>
          <w:lang w:eastAsia="ja-JP"/>
        </w:rPr>
        <w:t>The remaining paging repetitions falling on the invalid DL SFNs are postponed to the next valid DL SFNs.</w:t>
      </w:r>
    </w:p>
    <w:p>
      <w:pPr>
        <w:pStyle w:val="199"/>
        <w:pBdr>
          <w:top w:val="single" w:color="auto" w:sz="4" w:space="1"/>
          <w:left w:val="single" w:color="auto" w:sz="4" w:space="4"/>
          <w:bottom w:val="single" w:color="auto" w:sz="4" w:space="1"/>
          <w:right w:val="single" w:color="auto" w:sz="4" w:space="4"/>
        </w:pBdr>
        <w:rPr>
          <w:lang w:eastAsia="ja-JP"/>
        </w:rPr>
      </w:pPr>
      <w:r>
        <w:rPr>
          <w:lang w:eastAsia="ja-JP"/>
        </w:rPr>
        <w:t>9.</w:t>
      </w:r>
      <w:r>
        <w:rPr>
          <w:lang w:eastAsia="ja-JP"/>
        </w:rPr>
        <w:tab/>
      </w:r>
      <w:r>
        <w:rPr>
          <w:lang w:eastAsia="ja-JP"/>
        </w:rPr>
        <w:t>It is up to network to configure the gap between two POs (i.e., parameter NB) to be sufficiently long such that it includes enough number of valid DL subframes for NumRepetitionPaging-r13 (no spec impact)</w:t>
      </w:r>
    </w:p>
    <w:p>
      <w:pPr>
        <w:pStyle w:val="199"/>
        <w:pBdr>
          <w:top w:val="single" w:color="auto" w:sz="4" w:space="1"/>
          <w:left w:val="single" w:color="auto" w:sz="4" w:space="4"/>
          <w:bottom w:val="single" w:color="auto" w:sz="4" w:space="1"/>
          <w:right w:val="single" w:color="auto" w:sz="4" w:space="4"/>
        </w:pBdr>
      </w:pPr>
      <w:r>
        <w:rPr>
          <w:highlight w:val="green"/>
        </w:rPr>
        <w:t>10.</w:t>
      </w:r>
      <w:r>
        <w:rPr>
          <w:highlight w:val="green"/>
        </w:rPr>
        <w:tab/>
      </w:r>
      <w:bookmarkStart w:id="561" w:name="_Hlk202887789"/>
      <w:r>
        <w:rPr>
          <w:highlight w:val="green"/>
        </w:rPr>
        <w:t>Introduce the following definition for IoT-NTN TDD mode in the impacted RAN2 specifications:</w:t>
      </w:r>
      <w:r>
        <w:rPr>
          <w:highlight w:val="green"/>
        </w:rPr>
        <w:br w:type="textWrapping"/>
      </w:r>
      <w:r>
        <w:rPr>
          <w:highlight w:val="green"/>
        </w:rPr>
        <w:t xml:space="preserve">IoT-NTN TDD mode: </w:t>
      </w:r>
      <w:bookmarkStart w:id="562" w:name="_Hlk202887246"/>
      <w:r>
        <w:rPr>
          <w:highlight w:val="green"/>
        </w:rPr>
        <w:t>allows use of NB-IoT channels with TDD mode for NTN with fixed values of D non-overlapping usable contiguous DL subframes and set of U usable contiguous UL subframes separated by fixed guard period</w:t>
      </w:r>
      <w:bookmarkEnd w:id="562"/>
      <w:r>
        <w:rPr>
          <w:highlight w:val="green"/>
        </w:rPr>
        <w:t xml:space="preserve"> (can revisit this based on the TP being prepared by RAN1)</w:t>
      </w:r>
      <w:bookmarkEnd w:id="561"/>
    </w:p>
    <w:p>
      <w:pPr>
        <w:pStyle w:val="199"/>
        <w:pBdr>
          <w:top w:val="single" w:color="auto" w:sz="4" w:space="1"/>
          <w:left w:val="single" w:color="auto" w:sz="4" w:space="4"/>
          <w:bottom w:val="single" w:color="auto" w:sz="4" w:space="1"/>
          <w:right w:val="single" w:color="auto" w:sz="4" w:space="4"/>
        </w:pBdr>
        <w:rPr>
          <w:lang w:eastAsia="ja-JP"/>
        </w:rPr>
      </w:pPr>
      <w:r>
        <w:rPr>
          <w:lang w:eastAsia="ja-JP"/>
        </w:rPr>
        <w:t>11.</w:t>
      </w:r>
      <w:r>
        <w:rPr>
          <w:lang w:eastAsia="ja-JP"/>
        </w:rPr>
        <w:tab/>
      </w:r>
      <w:r>
        <w:rPr>
          <w:lang w:eastAsia="ja-JP"/>
        </w:rPr>
        <w:t xml:space="preserve">In Rel19, RAN2 will not work on any specific enhancements to ensure that the features being specified in IoT_NTN_Ph3-Core will also work for IoT NTN TDD mode </w:t>
      </w:r>
    </w:p>
    <w:p>
      <w:pPr>
        <w:pStyle w:val="199"/>
        <w:pBdr>
          <w:top w:val="single" w:color="auto" w:sz="4" w:space="1"/>
          <w:left w:val="single" w:color="auto" w:sz="4" w:space="4"/>
          <w:bottom w:val="single" w:color="auto" w:sz="4" w:space="1"/>
          <w:right w:val="single" w:color="auto" w:sz="4" w:space="4"/>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pPr>
        <w:rPr>
          <w:lang w:eastAsia="zh-CN"/>
        </w:rPr>
      </w:pPr>
    </w:p>
    <w:p>
      <w:pPr>
        <w:rPr>
          <w:rFonts w:eastAsiaTheme="minorEastAsia"/>
        </w:rPr>
      </w:pPr>
    </w:p>
    <w:p/>
    <w:p>
      <w:pPr>
        <w:rPr>
          <w:rFonts w:eastAsiaTheme="minorEastAsia"/>
        </w:rPr>
      </w:pPr>
    </w:p>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w:date="2025-07-21T20:12:00Z" w:initials="vivo">
    <w:p w14:paraId="05E63763">
      <w:pPr>
        <w:pStyle w:val="39"/>
        <w:rPr>
          <w:rFonts w:hint="eastAsia" w:eastAsia="等线"/>
          <w:lang w:eastAsia="zh-CN"/>
        </w:rPr>
      </w:pPr>
      <w:r>
        <w:rPr>
          <w:rFonts w:eastAsia="等线"/>
          <w:lang w:eastAsia="zh-CN"/>
        </w:rPr>
        <w:t xml:space="preserve">The title should be updated, as this document is intended to be a formal CR for approval at the upcoming meeting. </w:t>
      </w:r>
    </w:p>
  </w:comment>
  <w:comment w:id="1" w:author="vivo" w:date="2025-07-21T19:54:00Z" w:initials="vivo">
    <w:p w14:paraId="318F1C3B">
      <w:pPr>
        <w:pStyle w:val="39"/>
        <w:rPr>
          <w:rFonts w:hint="eastAsia" w:eastAsia="等线"/>
          <w:lang w:eastAsia="zh-CN"/>
        </w:rPr>
      </w:pPr>
      <w:r>
        <w:rPr>
          <w:rFonts w:hint="eastAsia" w:eastAsia="等线"/>
          <w:lang w:eastAsia="zh-CN"/>
        </w:rPr>
        <w:t>T</w:t>
      </w:r>
      <w:r>
        <w:rPr>
          <w:rFonts w:eastAsia="等线"/>
          <w:lang w:eastAsia="zh-CN"/>
        </w:rPr>
        <w:t>he WI code tag should be IoT-NTN_TDD-Core.</w:t>
      </w:r>
    </w:p>
  </w:comment>
  <w:comment w:id="5" w:author="ZTE" w:date="2025-07-31T14:33:41Z" w:initials="qzh">
    <w:p w14:paraId="6CEB0ECA">
      <w:pPr>
        <w:pStyle w:val="39"/>
        <w:rPr>
          <w:rFonts w:hint="default" w:eastAsia="宋体"/>
          <w:lang w:val="en-US" w:eastAsia="zh-CN"/>
        </w:rPr>
      </w:pPr>
      <w:r>
        <w:rPr>
          <w:rFonts w:hint="eastAsia" w:eastAsia="宋体"/>
          <w:lang w:val="en-US" w:eastAsia="zh-CN"/>
        </w:rPr>
        <w:t xml:space="preserve">Agree with vivo that the same definition cross specs </w:t>
      </w:r>
      <w:bookmarkStart w:id="563" w:name="_GoBack"/>
      <w:r>
        <w:rPr>
          <w:rFonts w:hint="eastAsia" w:eastAsia="宋体"/>
          <w:lang w:val="en-US" w:eastAsia="zh-CN"/>
        </w:rPr>
        <w:t>are preferred. Also since we only support one set of values, i.e., D=U=8, N=9. So why not use the exact number in the description instead?</w:t>
      </w:r>
      <w:bookmarkEnd w:id="563"/>
    </w:p>
  </w:comment>
  <w:comment w:id="2" w:author="Xiaomi" w:date="2025-07-11T15:37:00Z" w:initials="Xiaomi">
    <w:p w14:paraId="0B8148C1">
      <w:pPr>
        <w:pStyle w:val="39"/>
      </w:pPr>
      <w:r>
        <w:t>May need to refer to RAN1 spec for the D/U values and the guard period. Can revisit this later.</w:t>
      </w:r>
    </w:p>
  </w:comment>
  <w:comment w:id="3" w:author="Andjela Ilic-Savoia" w:date="2025-07-14T14:50:00Z" w:initials="AIS">
    <w:p w14:paraId="407155A8">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4" w:author="vivo" w:date="2025-07-21T19:55:00Z" w:initials="vivo">
    <w:p w14:paraId="56676306">
      <w:pPr>
        <w:pStyle w:val="39"/>
        <w:rPr>
          <w:rFonts w:eastAsia="等线"/>
          <w:lang w:eastAsia="zh-CN"/>
        </w:rPr>
      </w:pPr>
      <w:r>
        <w:rPr>
          <w:shd w:val="clear" w:color="auto" w:fill="FFFFFF"/>
        </w:rPr>
        <w:t>No strong views either way. However, it is crucial to ensure the definition remains consistent across all specifications.</w:t>
      </w:r>
    </w:p>
  </w:comment>
  <w:comment w:id="6" w:author="Xiaomi" w:date="2025-07-11T12:37:00Z" w:initials="Xiaomi">
    <w:p w14:paraId="00021F16">
      <w:pPr>
        <w:pStyle w:val="39"/>
      </w:pPr>
      <w:r>
        <w:t xml:space="preserve">This might not need to be captured in RAN2 spec as legacy NB-IoT is supposed to work in the same way. Companies can comment. </w:t>
      </w:r>
    </w:p>
  </w:comment>
  <w:comment w:id="7" w:author="vivo" w:date="2025-07-21T20:05:00Z" w:initials="vivo">
    <w:p w14:paraId="4CAB0201">
      <w:pPr>
        <w:pStyle w:val="39"/>
        <w:rPr>
          <w:shd w:val="clear" w:color="auto" w:fill="FFFFFF"/>
        </w:rPr>
      </w:pPr>
      <w:r>
        <w:rPr>
          <w:shd w:val="clear" w:color="auto" w:fill="FFFFFF"/>
        </w:rPr>
        <w:t xml:space="preserve">We also think this is unnecessary, as the RAN1 213 spec already covers this scenario. </w:t>
      </w:r>
    </w:p>
    <w:p w14:paraId="6CF17DE8">
      <w:pPr>
        <w:pStyle w:val="39"/>
        <w:rPr>
          <w:rFonts w:hint="eastAsia" w:eastAsia="等线"/>
          <w:lang w:val="en-US" w:eastAsia="zh-CN"/>
        </w:rPr>
      </w:pPr>
      <w:r>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8" w:author="vivo" w:date="2025-07-21T20:02:00Z" w:initials="vivo">
    <w:p w14:paraId="0ADC3449">
      <w:pPr>
        <w:pStyle w:val="39"/>
      </w:pPr>
      <w:r>
        <w:rPr>
          <w:rFonts w:eastAsia="MS Mincho"/>
          <w:u w:val="single"/>
        </w:rPr>
        <w:t>For alignment, we suggest using “IoT</w:t>
      </w:r>
      <w:r>
        <w:rPr>
          <w:rFonts w:eastAsia="MS Mincho"/>
          <w:color w:val="FF0000"/>
          <w:u w:val="single"/>
        </w:rPr>
        <w:t>-</w:t>
      </w:r>
      <w:r>
        <w:rPr>
          <w:rFonts w:eastAsia="MS Mincho"/>
          <w:u w:val="single"/>
        </w:rPr>
        <w:t>NTN TDD”.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E63763" w15:done="0"/>
  <w15:commentEx w15:paraId="318F1C3B" w15:done="0"/>
  <w15:commentEx w15:paraId="6CEB0ECA" w15:done="0"/>
  <w15:commentEx w15:paraId="0B8148C1" w15:done="0"/>
  <w15:commentEx w15:paraId="407155A8" w15:done="0" w15:paraIdParent="0B8148C1"/>
  <w15:commentEx w15:paraId="56676306" w15:done="0" w15:paraIdParent="0B8148C1"/>
  <w15:commentEx w15:paraId="00021F16" w15:done="0"/>
  <w15:commentEx w15:paraId="6CF17DE8" w15:done="0" w15:paraIdParent="00021F16"/>
  <w15:commentEx w15:paraId="0ADC344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imes New Roman Italic">
    <w:altName w:val="Times New Roman"/>
    <w:panose1 w:val="02020503050405090304"/>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Gulim">
    <w:panose1 w:val="020B0600000101010101"/>
    <w:charset w:val="81"/>
    <w:family w:val="swiss"/>
    <w:pitch w:val="default"/>
    <w:sig w:usb0="B00002AF" w:usb1="69D77CFB" w:usb2="00000030" w:usb3="00000000" w:csb0="4008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center" w:y="1"/>
      <w:widowControl/>
    </w:pPr>
    <w:r>
      <w:fldChar w:fldCharType="begin"/>
    </w:r>
    <w:r>
      <w:instrText xml:space="preserve"> PAGE </w:instrText>
    </w:r>
    <w:r>
      <w:fldChar w:fldCharType="separate"/>
    </w:r>
    <w:r>
      <w:t>369</w:t>
    </w:r>
    <w: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Xiaomi">
    <w15:presenceInfo w15:providerId="None" w15:userId="Xiaomi"/>
  </w15:person>
  <w15:person w15:author="Andjela Ilic-Savoia">
    <w15:presenceInfo w15:providerId="None" w15:userId="Andjela Ilic-Savo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31D0"/>
    <w:rsid w:val="0093345D"/>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99" w:semiHidden="0" w:name="HTML Code"/>
    <w:lsdException w:uiPriority="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link w:val="20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204"/>
    <w:qFormat/>
    <w:uiPriority w:val="0"/>
    <w:pPr>
      <w:pBdr>
        <w:top w:val="none" w:color="auto" w:sz="0" w:space="0"/>
      </w:pBdr>
      <w:spacing w:before="180"/>
      <w:outlineLvl w:val="1"/>
    </w:pPr>
    <w:rPr>
      <w:sz w:val="32"/>
    </w:rPr>
  </w:style>
  <w:style w:type="paragraph" w:styleId="5">
    <w:name w:val="heading 3"/>
    <w:basedOn w:val="4"/>
    <w:next w:val="1"/>
    <w:link w:val="95"/>
    <w:qFormat/>
    <w:uiPriority w:val="0"/>
    <w:pPr>
      <w:spacing w:before="120"/>
      <w:outlineLvl w:val="2"/>
    </w:pPr>
    <w:rPr>
      <w:sz w:val="28"/>
    </w:rPr>
  </w:style>
  <w:style w:type="paragraph" w:styleId="6">
    <w:name w:val="heading 4"/>
    <w:basedOn w:val="5"/>
    <w:next w:val="1"/>
    <w:link w:val="96"/>
    <w:qFormat/>
    <w:uiPriority w:val="0"/>
    <w:pPr>
      <w:ind w:left="1418" w:hanging="1418"/>
      <w:outlineLvl w:val="3"/>
    </w:pPr>
    <w:rPr>
      <w:sz w:val="24"/>
    </w:rPr>
  </w:style>
  <w:style w:type="paragraph" w:styleId="7">
    <w:name w:val="heading 5"/>
    <w:basedOn w:val="6"/>
    <w:next w:val="1"/>
    <w:link w:val="15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link w:val="97"/>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3"/>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6"/>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7"/>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6"/>
    <w:qFormat/>
    <w:uiPriority w:val="0"/>
    <w:pPr>
      <w:spacing w:after="0"/>
    </w:pPr>
    <w:rPr>
      <w:rFonts w:ascii="Segoe UI" w:hAnsi="Segoe UI" w:cs="Segoe UI"/>
      <w:sz w:val="16"/>
      <w:szCs w:val="16"/>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2"/>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90"/>
    <w:qFormat/>
    <w:uiPriority w:val="0"/>
  </w:style>
  <w:style w:type="paragraph" w:styleId="42">
    <w:name w:val="Body Text 3"/>
    <w:basedOn w:val="1"/>
    <w:link w:val="168"/>
    <w:qFormat/>
    <w:uiPriority w:val="0"/>
    <w:pPr>
      <w:spacing w:after="120"/>
    </w:pPr>
    <w:rPr>
      <w:sz w:val="16"/>
      <w:szCs w:val="16"/>
    </w:rPr>
  </w:style>
  <w:style w:type="paragraph" w:styleId="43">
    <w:name w:val="Closing"/>
    <w:basedOn w:val="1"/>
    <w:link w:val="174"/>
    <w:qFormat/>
    <w:uiPriority w:val="0"/>
    <w:pPr>
      <w:spacing w:after="0"/>
      <w:ind w:left="4252"/>
    </w:pPr>
  </w:style>
  <w:style w:type="paragraph" w:styleId="44">
    <w:name w:val="Body Text"/>
    <w:basedOn w:val="1"/>
    <w:link w:val="166"/>
    <w:qFormat/>
    <w:uiPriority w:val="0"/>
    <w:pPr>
      <w:spacing w:after="120"/>
    </w:pPr>
  </w:style>
  <w:style w:type="paragraph" w:styleId="45">
    <w:name w:val="Body Text Indent"/>
    <w:basedOn w:val="1"/>
    <w:link w:val="170"/>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79"/>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7"/>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5"/>
    <w:qFormat/>
    <w:uiPriority w:val="0"/>
  </w:style>
  <w:style w:type="paragraph" w:styleId="57">
    <w:name w:val="Body Text Indent 2"/>
    <w:basedOn w:val="1"/>
    <w:link w:val="172"/>
    <w:qFormat/>
    <w:uiPriority w:val="0"/>
    <w:pPr>
      <w:spacing w:after="120" w:line="480" w:lineRule="auto"/>
      <w:ind w:left="283"/>
    </w:pPr>
  </w:style>
  <w:style w:type="paragraph" w:styleId="58">
    <w:name w:val="endnote text"/>
    <w:basedOn w:val="1"/>
    <w:link w:val="178"/>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1"/>
    <w:semiHidden/>
    <w:unhideWhenUsed/>
    <w:qFormat/>
    <w:uiPriority w:val="0"/>
    <w:pPr>
      <w:spacing w:after="0"/>
    </w:pPr>
    <w:rPr>
      <w:rFonts w:ascii="Segoe UI" w:hAnsi="Segoe UI" w:cs="Segoe UI"/>
      <w:sz w:val="18"/>
      <w:szCs w:val="18"/>
    </w:rPr>
  </w:style>
  <w:style w:type="paragraph" w:styleId="61">
    <w:name w:val="footer"/>
    <w:basedOn w:val="62"/>
    <w:link w:val="154"/>
    <w:qFormat/>
    <w:uiPriority w:val="0"/>
    <w:pPr>
      <w:jc w:val="center"/>
    </w:pPr>
    <w:rPr>
      <w:i/>
    </w:rPr>
  </w:style>
  <w:style w:type="paragraph" w:styleId="62">
    <w:name w:val="header"/>
    <w:link w:val="15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91"/>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92"/>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49"/>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73"/>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0"/>
    <w:pPr>
      <w:ind w:left="1418" w:hanging="1418"/>
    </w:pPr>
  </w:style>
  <w:style w:type="paragraph" w:styleId="78">
    <w:name w:val="Body Text 2"/>
    <w:basedOn w:val="1"/>
    <w:link w:val="167"/>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4"/>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80"/>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93"/>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3"/>
    <w:qFormat/>
    <w:uiPriority w:val="0"/>
    <w:pPr>
      <w:overflowPunct/>
      <w:autoSpaceDE/>
      <w:autoSpaceDN/>
      <w:adjustRightInd/>
      <w:textAlignment w:val="auto"/>
    </w:pPr>
    <w:rPr>
      <w:rFonts w:eastAsiaTheme="minorEastAsia"/>
      <w:b/>
      <w:bCs/>
      <w:lang w:eastAsia="en-US"/>
    </w:rPr>
  </w:style>
  <w:style w:type="paragraph" w:styleId="87">
    <w:name w:val="Body Text First Indent"/>
    <w:basedOn w:val="44"/>
    <w:link w:val="169"/>
    <w:qFormat/>
    <w:uiPriority w:val="0"/>
    <w:pPr>
      <w:spacing w:after="180"/>
      <w:ind w:firstLine="360"/>
    </w:pPr>
  </w:style>
  <w:style w:type="paragraph" w:styleId="88">
    <w:name w:val="Body Text First Indent 2"/>
    <w:basedOn w:val="45"/>
    <w:link w:val="171"/>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unhideWhenUsed/>
    <w:qFormat/>
    <w:uiPriority w:val="0"/>
    <w:rPr>
      <w:color w:val="0000FF"/>
      <w:u w:val="single"/>
    </w:rPr>
  </w:style>
  <w:style w:type="character" w:styleId="93">
    <w:name w:val="annotation reference"/>
    <w:qFormat/>
    <w:uiPriority w:val="99"/>
    <w:rPr>
      <w:sz w:val="16"/>
    </w:rPr>
  </w:style>
  <w:style w:type="character" w:styleId="94">
    <w:name w:val="footnote reference"/>
    <w:basedOn w:val="90"/>
    <w:qFormat/>
    <w:uiPriority w:val="0"/>
    <w:rPr>
      <w:b/>
      <w:position w:val="6"/>
      <w:sz w:val="16"/>
    </w:rPr>
  </w:style>
  <w:style w:type="character" w:customStyle="1" w:styleId="95">
    <w:name w:val="Heading 3 Char"/>
    <w:link w:val="5"/>
    <w:qFormat/>
    <w:uiPriority w:val="0"/>
    <w:rPr>
      <w:rFonts w:ascii="Arial" w:hAnsi="Arial" w:eastAsia="Times New Roman"/>
      <w:sz w:val="28"/>
    </w:rPr>
  </w:style>
  <w:style w:type="character" w:customStyle="1" w:styleId="96">
    <w:name w:val="Heading 4 Char"/>
    <w:link w:val="6"/>
    <w:qFormat/>
    <w:locked/>
    <w:uiPriority w:val="0"/>
    <w:rPr>
      <w:rFonts w:ascii="Arial" w:hAnsi="Arial" w:eastAsia="Times New Roman"/>
      <w:sz w:val="24"/>
    </w:rPr>
  </w:style>
  <w:style w:type="character" w:customStyle="1" w:styleId="97">
    <w:name w:val="Heading 9 Char"/>
    <w:link w:val="12"/>
    <w:qFormat/>
    <w:uiPriority w:val="0"/>
    <w:rPr>
      <w:rFonts w:ascii="Arial" w:hAnsi="Arial" w:eastAsia="Times New Roman"/>
      <w:sz w:val="36"/>
    </w:rPr>
  </w:style>
  <w:style w:type="paragraph" w:customStyle="1" w:styleId="9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00">
    <w:name w:val="TT"/>
    <w:basedOn w:val="3"/>
    <w:next w:val="1"/>
    <w:qFormat/>
    <w:uiPriority w:val="0"/>
    <w:pPr>
      <w:outlineLvl w:val="9"/>
    </w:pPr>
  </w:style>
  <w:style w:type="paragraph" w:customStyle="1" w:styleId="101">
    <w:name w:val="TAH"/>
    <w:basedOn w:val="102"/>
    <w:link w:val="105"/>
    <w:qFormat/>
    <w:uiPriority w:val="0"/>
    <w:rPr>
      <w:b/>
    </w:rPr>
  </w:style>
  <w:style w:type="paragraph" w:customStyle="1" w:styleId="102">
    <w:name w:val="TAC"/>
    <w:basedOn w:val="103"/>
    <w:link w:val="205"/>
    <w:qFormat/>
    <w:uiPriority w:val="0"/>
    <w:pPr>
      <w:jc w:val="center"/>
    </w:pPr>
  </w:style>
  <w:style w:type="paragraph" w:customStyle="1" w:styleId="103">
    <w:name w:val="TAL"/>
    <w:basedOn w:val="1"/>
    <w:link w:val="104"/>
    <w:qFormat/>
    <w:uiPriority w:val="0"/>
    <w:pPr>
      <w:keepNext/>
      <w:keepLines/>
      <w:spacing w:after="0"/>
    </w:pPr>
    <w:rPr>
      <w:rFonts w:ascii="Arial" w:hAnsi="Arial"/>
      <w:sz w:val="18"/>
    </w:rPr>
  </w:style>
  <w:style w:type="character" w:customStyle="1" w:styleId="104">
    <w:name w:val="TAL Car"/>
    <w:link w:val="103"/>
    <w:qFormat/>
    <w:uiPriority w:val="0"/>
    <w:rPr>
      <w:rFonts w:ascii="Arial" w:hAnsi="Arial" w:eastAsia="Times New Roman"/>
      <w:sz w:val="18"/>
    </w:rPr>
  </w:style>
  <w:style w:type="character" w:customStyle="1" w:styleId="105">
    <w:name w:val="TAH Car"/>
    <w:link w:val="101"/>
    <w:qFormat/>
    <w:locked/>
    <w:uiPriority w:val="0"/>
    <w:rPr>
      <w:rFonts w:ascii="Arial" w:hAnsi="Arial" w:eastAsia="Times New Roman"/>
      <w:b/>
      <w:sz w:val="18"/>
    </w:rPr>
  </w:style>
  <w:style w:type="paragraph" w:customStyle="1" w:styleId="106">
    <w:name w:val="TF"/>
    <w:basedOn w:val="107"/>
    <w:link w:val="109"/>
    <w:qFormat/>
    <w:uiPriority w:val="0"/>
    <w:pPr>
      <w:keepNext w:val="0"/>
      <w:spacing w:before="0" w:after="240"/>
    </w:pPr>
  </w:style>
  <w:style w:type="paragraph" w:customStyle="1" w:styleId="107">
    <w:name w:val="TH"/>
    <w:basedOn w:val="1"/>
    <w:link w:val="108"/>
    <w:qFormat/>
    <w:uiPriority w:val="0"/>
    <w:pPr>
      <w:keepNext/>
      <w:keepLines/>
      <w:spacing w:before="60"/>
      <w:jc w:val="center"/>
    </w:pPr>
    <w:rPr>
      <w:rFonts w:ascii="Arial" w:hAnsi="Arial"/>
      <w:b/>
    </w:rPr>
  </w:style>
  <w:style w:type="character" w:customStyle="1" w:styleId="108">
    <w:name w:val="TH Char"/>
    <w:link w:val="107"/>
    <w:qFormat/>
    <w:uiPriority w:val="0"/>
    <w:rPr>
      <w:rFonts w:ascii="Arial" w:hAnsi="Arial" w:eastAsia="Times New Roman"/>
      <w:b/>
    </w:rPr>
  </w:style>
  <w:style w:type="character" w:customStyle="1" w:styleId="109">
    <w:name w:val="TF Char"/>
    <w:link w:val="106"/>
    <w:qFormat/>
    <w:uiPriority w:val="0"/>
    <w:rPr>
      <w:rFonts w:ascii="Arial" w:hAnsi="Arial" w:eastAsia="Times New Roman"/>
      <w:b/>
    </w:rPr>
  </w:style>
  <w:style w:type="paragraph" w:customStyle="1" w:styleId="110">
    <w:name w:val="NO"/>
    <w:basedOn w:val="1"/>
    <w:link w:val="111"/>
    <w:qFormat/>
    <w:uiPriority w:val="0"/>
    <w:pPr>
      <w:keepLines/>
      <w:ind w:left="1135" w:hanging="851"/>
    </w:pPr>
  </w:style>
  <w:style w:type="character" w:customStyle="1" w:styleId="111">
    <w:name w:val="NO Char"/>
    <w:link w:val="110"/>
    <w:qFormat/>
    <w:uiPriority w:val="0"/>
    <w:rPr>
      <w:rFonts w:ascii="Times New Roman" w:hAnsi="Times New Roman" w:eastAsia="Times New Roman"/>
    </w:rPr>
  </w:style>
  <w:style w:type="paragraph" w:customStyle="1" w:styleId="112">
    <w:name w:val="EX"/>
    <w:basedOn w:val="1"/>
    <w:link w:val="152"/>
    <w:qFormat/>
    <w:uiPriority w:val="0"/>
    <w:pPr>
      <w:keepLines/>
      <w:ind w:left="1702" w:hanging="1418"/>
    </w:pPr>
  </w:style>
  <w:style w:type="paragraph" w:customStyle="1" w:styleId="113">
    <w:name w:val="FP"/>
    <w:basedOn w:val="1"/>
    <w:qFormat/>
    <w:uiPriority w:val="0"/>
    <w:pPr>
      <w:spacing w:after="0"/>
    </w:p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15">
    <w:name w:val="NW"/>
    <w:basedOn w:val="110"/>
    <w:qFormat/>
    <w:uiPriority w:val="0"/>
    <w:pPr>
      <w:spacing w:after="0"/>
    </w:pPr>
  </w:style>
  <w:style w:type="paragraph" w:customStyle="1" w:styleId="116">
    <w:name w:val="EW"/>
    <w:basedOn w:val="112"/>
    <w:qFormat/>
    <w:uiPriority w:val="0"/>
    <w:pPr>
      <w:spacing w:after="0"/>
    </w:pPr>
  </w:style>
  <w:style w:type="paragraph" w:customStyle="1" w:styleId="117">
    <w:name w:val="EQ"/>
    <w:basedOn w:val="1"/>
    <w:next w:val="1"/>
    <w:qFormat/>
    <w:uiPriority w:val="0"/>
    <w:pPr>
      <w:keepLines/>
      <w:tabs>
        <w:tab w:val="center" w:pos="4536"/>
        <w:tab w:val="right" w:pos="9072"/>
      </w:tabs>
    </w:pPr>
  </w:style>
  <w:style w:type="paragraph" w:customStyle="1" w:styleId="118">
    <w:name w:val="NF"/>
    <w:basedOn w:val="110"/>
    <w:qFormat/>
    <w:uiPriority w:val="0"/>
    <w:pPr>
      <w:keepNext/>
      <w:spacing w:after="0"/>
    </w:pPr>
    <w:rPr>
      <w:rFonts w:ascii="Arial" w:hAnsi="Arial"/>
      <w:sz w:val="18"/>
    </w:rPr>
  </w:style>
  <w:style w:type="paragraph" w:customStyle="1" w:styleId="119">
    <w:name w:val="PL"/>
    <w:link w:val="12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120">
    <w:name w:val="PL Char"/>
    <w:link w:val="119"/>
    <w:qFormat/>
    <w:uiPriority w:val="0"/>
    <w:rPr>
      <w:rFonts w:ascii="Courier New" w:hAnsi="Courier New" w:eastAsia="Times New Roman"/>
      <w:sz w:val="16"/>
    </w:rPr>
  </w:style>
  <w:style w:type="paragraph" w:customStyle="1" w:styleId="121">
    <w:name w:val="TAR"/>
    <w:basedOn w:val="103"/>
    <w:qFormat/>
    <w:uiPriority w:val="0"/>
    <w:pPr>
      <w:jc w:val="right"/>
    </w:pPr>
  </w:style>
  <w:style w:type="paragraph" w:customStyle="1" w:styleId="122">
    <w:name w:val="TAN"/>
    <w:basedOn w:val="103"/>
    <w:qFormat/>
    <w:uiPriority w:val="0"/>
    <w:pPr>
      <w:ind w:left="851" w:hanging="851"/>
    </w:pPr>
  </w:style>
  <w:style w:type="paragraph" w:customStyle="1" w:styleId="12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2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2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2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7">
    <w:name w:val="ZV"/>
    <w:basedOn w:val="126"/>
    <w:qFormat/>
    <w:uiPriority w:val="0"/>
    <w:pPr>
      <w:framePr w:y="16161"/>
    </w:pPr>
  </w:style>
  <w:style w:type="character" w:customStyle="1" w:styleId="128">
    <w:name w:val="ZGSM"/>
    <w:qFormat/>
    <w:uiPriority w:val="0"/>
  </w:style>
  <w:style w:type="paragraph" w:customStyle="1" w:styleId="12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30">
    <w:name w:val="Editor's Note"/>
    <w:basedOn w:val="110"/>
    <w:link w:val="131"/>
    <w:qFormat/>
    <w:uiPriority w:val="0"/>
    <w:rPr>
      <w:color w:val="FF0000"/>
    </w:rPr>
  </w:style>
  <w:style w:type="character" w:customStyle="1" w:styleId="131">
    <w:name w:val="Editor's Note Char"/>
    <w:link w:val="130"/>
    <w:qFormat/>
    <w:uiPriority w:val="0"/>
    <w:rPr>
      <w:rFonts w:ascii="Times New Roman" w:hAnsi="Times New Roman" w:eastAsia="Times New Roman"/>
      <w:color w:val="FF0000"/>
    </w:rPr>
  </w:style>
  <w:style w:type="paragraph" w:customStyle="1" w:styleId="132">
    <w:name w:val="B1"/>
    <w:basedOn w:val="15"/>
    <w:link w:val="133"/>
    <w:qFormat/>
    <w:uiPriority w:val="0"/>
  </w:style>
  <w:style w:type="character" w:customStyle="1" w:styleId="133">
    <w:name w:val="B1 Char1"/>
    <w:link w:val="132"/>
    <w:qFormat/>
    <w:uiPriority w:val="0"/>
    <w:rPr>
      <w:rFonts w:ascii="Times New Roman" w:hAnsi="Times New Roman" w:eastAsia="Times New Roman"/>
    </w:rPr>
  </w:style>
  <w:style w:type="paragraph" w:customStyle="1" w:styleId="134">
    <w:name w:val="B2"/>
    <w:basedOn w:val="14"/>
    <w:link w:val="135"/>
    <w:qFormat/>
    <w:uiPriority w:val="0"/>
  </w:style>
  <w:style w:type="character" w:customStyle="1" w:styleId="135">
    <w:name w:val="B2 Char"/>
    <w:link w:val="134"/>
    <w:qFormat/>
    <w:uiPriority w:val="0"/>
    <w:rPr>
      <w:rFonts w:ascii="Times New Roman" w:hAnsi="Times New Roman" w:eastAsia="Times New Roman"/>
    </w:rPr>
  </w:style>
  <w:style w:type="paragraph" w:customStyle="1" w:styleId="136">
    <w:name w:val="B3"/>
    <w:basedOn w:val="13"/>
    <w:link w:val="137"/>
    <w:qFormat/>
    <w:uiPriority w:val="0"/>
  </w:style>
  <w:style w:type="character" w:customStyle="1" w:styleId="137">
    <w:name w:val="B3 Char2"/>
    <w:link w:val="136"/>
    <w:qFormat/>
    <w:uiPriority w:val="0"/>
    <w:rPr>
      <w:rFonts w:ascii="Times New Roman" w:hAnsi="Times New Roman" w:eastAsia="Times New Roman"/>
    </w:rPr>
  </w:style>
  <w:style w:type="paragraph" w:customStyle="1" w:styleId="138">
    <w:name w:val="B4"/>
    <w:basedOn w:val="72"/>
    <w:link w:val="139"/>
    <w:qFormat/>
    <w:uiPriority w:val="0"/>
  </w:style>
  <w:style w:type="character" w:customStyle="1" w:styleId="139">
    <w:name w:val="B4 Char"/>
    <w:link w:val="138"/>
    <w:qFormat/>
    <w:uiPriority w:val="0"/>
    <w:rPr>
      <w:rFonts w:ascii="Times New Roman" w:hAnsi="Times New Roman" w:eastAsia="Times New Roman"/>
    </w:rPr>
  </w:style>
  <w:style w:type="paragraph" w:customStyle="1" w:styleId="140">
    <w:name w:val="B5"/>
    <w:basedOn w:val="71"/>
    <w:link w:val="141"/>
    <w:qFormat/>
    <w:uiPriority w:val="0"/>
  </w:style>
  <w:style w:type="character" w:customStyle="1" w:styleId="141">
    <w:name w:val="B5 Char"/>
    <w:link w:val="140"/>
    <w:qFormat/>
    <w:uiPriority w:val="0"/>
    <w:rPr>
      <w:rFonts w:ascii="Times New Roman" w:hAnsi="Times New Roman" w:eastAsia="Times New Roman"/>
    </w:rPr>
  </w:style>
  <w:style w:type="paragraph" w:customStyle="1" w:styleId="142">
    <w:name w:val="ZTD"/>
    <w:basedOn w:val="124"/>
    <w:qFormat/>
    <w:uiPriority w:val="0"/>
    <w:pPr>
      <w:framePr w:hRule="auto" w:y="852"/>
    </w:pPr>
    <w:rPr>
      <w:i w:val="0"/>
      <w:sz w:val="40"/>
    </w:rPr>
  </w:style>
  <w:style w:type="paragraph" w:customStyle="1" w:styleId="143">
    <w:name w:val="B8"/>
    <w:basedOn w:val="144"/>
    <w:link w:val="148"/>
    <w:qFormat/>
    <w:uiPriority w:val="0"/>
    <w:pPr>
      <w:ind w:left="2552"/>
    </w:pPr>
    <w:rPr>
      <w:lang w:eastAsia="zh-CN"/>
    </w:rPr>
  </w:style>
  <w:style w:type="paragraph" w:customStyle="1" w:styleId="144">
    <w:name w:val="B7"/>
    <w:basedOn w:val="145"/>
    <w:link w:val="147"/>
    <w:qFormat/>
    <w:uiPriority w:val="0"/>
    <w:pPr>
      <w:ind w:left="2269"/>
    </w:pPr>
  </w:style>
  <w:style w:type="paragraph" w:customStyle="1" w:styleId="145">
    <w:name w:val="B6"/>
    <w:basedOn w:val="140"/>
    <w:link w:val="146"/>
    <w:qFormat/>
    <w:uiPriority w:val="0"/>
    <w:pPr>
      <w:ind w:left="1985"/>
    </w:pPr>
    <w:rPr>
      <w:rFonts w:eastAsia="MS Mincho"/>
    </w:rPr>
  </w:style>
  <w:style w:type="character" w:customStyle="1" w:styleId="146">
    <w:name w:val="B6 Char"/>
    <w:link w:val="145"/>
    <w:qFormat/>
    <w:uiPriority w:val="0"/>
    <w:rPr>
      <w:rFonts w:ascii="Times New Roman" w:hAnsi="Times New Roman"/>
    </w:rPr>
  </w:style>
  <w:style w:type="character" w:customStyle="1" w:styleId="147">
    <w:name w:val="B7 Char"/>
    <w:link w:val="144"/>
    <w:qFormat/>
    <w:uiPriority w:val="0"/>
    <w:rPr>
      <w:rFonts w:ascii="Times New Roman" w:hAnsi="Times New Roman"/>
    </w:rPr>
  </w:style>
  <w:style w:type="character" w:customStyle="1" w:styleId="148">
    <w:name w:val="B8 Char"/>
    <w:link w:val="143"/>
    <w:qFormat/>
    <w:uiPriority w:val="0"/>
    <w:rPr>
      <w:rFonts w:ascii="Times New Roman" w:hAnsi="Times New Roman"/>
      <w:lang w:eastAsia="zh-CN"/>
    </w:rPr>
  </w:style>
  <w:style w:type="character" w:customStyle="1" w:styleId="149">
    <w:name w:val="Footnote Text Char"/>
    <w:basedOn w:val="90"/>
    <w:link w:val="70"/>
    <w:qFormat/>
    <w:uiPriority w:val="0"/>
    <w:rPr>
      <w:rFonts w:ascii="Times New Roman" w:hAnsi="Times New Roman" w:eastAsia="Times New Roman"/>
      <w:sz w:val="16"/>
    </w:rPr>
  </w:style>
  <w:style w:type="paragraph" w:customStyle="1" w:styleId="150">
    <w:name w:val="Revision"/>
    <w:hidden/>
    <w:semiHidden/>
    <w:qFormat/>
    <w:uiPriority w:val="99"/>
    <w:rPr>
      <w:rFonts w:ascii="Times New Roman" w:hAnsi="Times New Roman" w:eastAsia="MS Mincho" w:cs="Times New Roman"/>
      <w:lang w:val="en-GB" w:eastAsia="en-US" w:bidi="ar-SA"/>
    </w:rPr>
  </w:style>
  <w:style w:type="character" w:customStyle="1" w:styleId="151">
    <w:name w:val="Balloon Text Char"/>
    <w:basedOn w:val="90"/>
    <w:link w:val="60"/>
    <w:semiHidden/>
    <w:qFormat/>
    <w:uiPriority w:val="0"/>
    <w:rPr>
      <w:rFonts w:ascii="Segoe UI" w:hAnsi="Segoe UI" w:eastAsia="Times New Roman" w:cs="Segoe UI"/>
      <w:sz w:val="18"/>
      <w:szCs w:val="18"/>
    </w:rPr>
  </w:style>
  <w:style w:type="character" w:customStyle="1" w:styleId="152">
    <w:name w:val="EX Char"/>
    <w:link w:val="112"/>
    <w:qFormat/>
    <w:locked/>
    <w:uiPriority w:val="0"/>
    <w:rPr>
      <w:rFonts w:ascii="Times New Roman" w:hAnsi="Times New Roman" w:eastAsia="Times New Roman"/>
    </w:rPr>
  </w:style>
  <w:style w:type="character" w:customStyle="1" w:styleId="153">
    <w:name w:val="Heading 5 Char"/>
    <w:link w:val="7"/>
    <w:qFormat/>
    <w:uiPriority w:val="0"/>
    <w:rPr>
      <w:rFonts w:ascii="Arial" w:hAnsi="Arial" w:eastAsia="Times New Roman"/>
      <w:sz w:val="22"/>
    </w:rPr>
  </w:style>
  <w:style w:type="character" w:customStyle="1" w:styleId="154">
    <w:name w:val="Footer Char"/>
    <w:link w:val="61"/>
    <w:qFormat/>
    <w:uiPriority w:val="0"/>
    <w:rPr>
      <w:rFonts w:ascii="Arial" w:hAnsi="Arial" w:eastAsia="Times New Roman"/>
      <w:b/>
      <w:i/>
      <w:sz w:val="18"/>
    </w:rPr>
  </w:style>
  <w:style w:type="paragraph" w:styleId="155">
    <w:name w:val="List Paragraph"/>
    <w:basedOn w:val="1"/>
    <w:link w:val="156"/>
    <w:qFormat/>
    <w:uiPriority w:val="34"/>
    <w:pPr>
      <w:overflowPunct/>
      <w:autoSpaceDE/>
      <w:autoSpaceDN/>
      <w:adjustRightInd/>
      <w:ind w:left="720"/>
      <w:contextualSpacing/>
      <w:textAlignment w:val="auto"/>
    </w:pPr>
    <w:rPr>
      <w:lang w:eastAsia="en-US"/>
    </w:rPr>
  </w:style>
  <w:style w:type="character" w:customStyle="1" w:styleId="156">
    <w:name w:val="List Paragraph Char"/>
    <w:basedOn w:val="90"/>
    <w:link w:val="155"/>
    <w:qFormat/>
    <w:locked/>
    <w:uiPriority w:val="34"/>
    <w:rPr>
      <w:rFonts w:ascii="Times New Roman" w:hAnsi="Times New Roman" w:eastAsia="Times New Roman"/>
      <w:lang w:eastAsia="en-US"/>
    </w:rPr>
  </w:style>
  <w:style w:type="character" w:customStyle="1" w:styleId="157">
    <w:name w:val="B1 Zchn"/>
    <w:qFormat/>
    <w:uiPriority w:val="0"/>
    <w:rPr>
      <w:rFonts w:ascii="Times New Roman" w:hAnsi="Times New Roman"/>
      <w:lang w:val="en-GB" w:eastAsia="en-US"/>
    </w:rPr>
  </w:style>
  <w:style w:type="character" w:customStyle="1" w:styleId="158">
    <w:name w:val="B1 Char"/>
    <w:qFormat/>
    <w:locked/>
    <w:uiPriority w:val="0"/>
    <w:rPr>
      <w:rFonts w:ascii="Times New Roman" w:hAnsi="Times New Roman"/>
      <w:lang w:val="en-GB" w:eastAsia="en-US"/>
    </w:rPr>
  </w:style>
  <w:style w:type="character" w:customStyle="1" w:styleId="159">
    <w:name w:val="Header Char"/>
    <w:link w:val="62"/>
    <w:qFormat/>
    <w:uiPriority w:val="0"/>
    <w:rPr>
      <w:rFonts w:ascii="Arial" w:hAnsi="Arial" w:eastAsia="Times New Roman"/>
      <w:b/>
      <w:sz w:val="18"/>
    </w:rPr>
  </w:style>
  <w:style w:type="character" w:customStyle="1" w:styleId="160">
    <w:name w:val="TAL Char"/>
    <w:qFormat/>
    <w:locked/>
    <w:uiPriority w:val="0"/>
    <w:rPr>
      <w:rFonts w:ascii="Arial" w:hAnsi="Arial"/>
      <w:sz w:val="18"/>
      <w:lang w:val="en-GB" w:eastAsia="en-US"/>
    </w:rPr>
  </w:style>
  <w:style w:type="character" w:customStyle="1" w:styleId="161">
    <w:name w:val="B3 Char"/>
    <w:qFormat/>
    <w:uiPriority w:val="0"/>
    <w:rPr>
      <w:rFonts w:ascii="Times New Roman" w:hAnsi="Times New Roman"/>
      <w:lang w:val="en-GB" w:eastAsia="en-US"/>
    </w:rPr>
  </w:style>
  <w:style w:type="character" w:customStyle="1" w:styleId="162">
    <w:name w:val="Comment Text Char"/>
    <w:basedOn w:val="90"/>
    <w:link w:val="39"/>
    <w:qFormat/>
    <w:uiPriority w:val="0"/>
    <w:rPr>
      <w:rFonts w:ascii="Times New Roman" w:hAnsi="Times New Roman" w:eastAsia="Times New Roman"/>
    </w:rPr>
  </w:style>
  <w:style w:type="character" w:customStyle="1" w:styleId="163">
    <w:name w:val="Comment Subject Char"/>
    <w:basedOn w:val="162"/>
    <w:link w:val="86"/>
    <w:qFormat/>
    <w:uiPriority w:val="0"/>
    <w:rPr>
      <w:rFonts w:ascii="Times New Roman" w:hAnsi="Times New Roman" w:eastAsiaTheme="minorEastAsia"/>
      <w:b/>
      <w:bCs/>
      <w:lang w:eastAsia="en-US"/>
    </w:rPr>
  </w:style>
  <w:style w:type="paragraph" w:customStyle="1" w:styleId="164">
    <w:name w:val="tdoc-header"/>
    <w:qFormat/>
    <w:uiPriority w:val="0"/>
    <w:rPr>
      <w:rFonts w:ascii="Arial" w:hAnsi="Arial" w:eastAsia="宋体" w:cs="Times New Roman"/>
      <w:sz w:val="24"/>
      <w:lang w:val="en-GB" w:eastAsia="en-US" w:bidi="ar-SA"/>
    </w:rPr>
  </w:style>
  <w:style w:type="paragraph" w:customStyle="1" w:styleId="165">
    <w:name w:val="Bibliography"/>
    <w:basedOn w:val="1"/>
    <w:next w:val="1"/>
    <w:semiHidden/>
    <w:unhideWhenUsed/>
    <w:qFormat/>
    <w:uiPriority w:val="37"/>
  </w:style>
  <w:style w:type="character" w:customStyle="1" w:styleId="166">
    <w:name w:val="Body Text Char"/>
    <w:basedOn w:val="90"/>
    <w:link w:val="44"/>
    <w:qFormat/>
    <w:uiPriority w:val="0"/>
    <w:rPr>
      <w:rFonts w:ascii="Times New Roman" w:hAnsi="Times New Roman" w:eastAsia="Times New Roman"/>
    </w:rPr>
  </w:style>
  <w:style w:type="character" w:customStyle="1" w:styleId="167">
    <w:name w:val="Body Text 2 Char"/>
    <w:basedOn w:val="90"/>
    <w:link w:val="78"/>
    <w:qFormat/>
    <w:uiPriority w:val="0"/>
    <w:rPr>
      <w:rFonts w:ascii="Times New Roman" w:hAnsi="Times New Roman" w:eastAsia="Times New Roman"/>
    </w:rPr>
  </w:style>
  <w:style w:type="character" w:customStyle="1" w:styleId="168">
    <w:name w:val="Body Text 3 Char"/>
    <w:basedOn w:val="90"/>
    <w:link w:val="42"/>
    <w:qFormat/>
    <w:uiPriority w:val="0"/>
    <w:rPr>
      <w:rFonts w:ascii="Times New Roman" w:hAnsi="Times New Roman" w:eastAsia="Times New Roman"/>
      <w:sz w:val="16"/>
      <w:szCs w:val="16"/>
    </w:rPr>
  </w:style>
  <w:style w:type="character" w:customStyle="1" w:styleId="169">
    <w:name w:val="Body Text First Indent Char"/>
    <w:basedOn w:val="166"/>
    <w:link w:val="87"/>
    <w:qFormat/>
    <w:uiPriority w:val="0"/>
    <w:rPr>
      <w:rFonts w:ascii="Times New Roman" w:hAnsi="Times New Roman" w:eastAsia="Times New Roman"/>
    </w:rPr>
  </w:style>
  <w:style w:type="character" w:customStyle="1" w:styleId="170">
    <w:name w:val="Body Text Indent Char"/>
    <w:basedOn w:val="90"/>
    <w:link w:val="45"/>
    <w:qFormat/>
    <w:uiPriority w:val="0"/>
    <w:rPr>
      <w:rFonts w:ascii="Times New Roman" w:hAnsi="Times New Roman" w:eastAsia="Times New Roman"/>
    </w:rPr>
  </w:style>
  <w:style w:type="character" w:customStyle="1" w:styleId="171">
    <w:name w:val="Body Text First Indent 2 Char"/>
    <w:basedOn w:val="170"/>
    <w:link w:val="88"/>
    <w:qFormat/>
    <w:uiPriority w:val="0"/>
    <w:rPr>
      <w:rFonts w:ascii="Times New Roman" w:hAnsi="Times New Roman" w:eastAsia="Times New Roman"/>
    </w:rPr>
  </w:style>
  <w:style w:type="character" w:customStyle="1" w:styleId="172">
    <w:name w:val="Body Text Indent 2 Char"/>
    <w:basedOn w:val="90"/>
    <w:link w:val="57"/>
    <w:qFormat/>
    <w:uiPriority w:val="0"/>
    <w:rPr>
      <w:rFonts w:ascii="Times New Roman" w:hAnsi="Times New Roman" w:eastAsia="Times New Roman"/>
    </w:rPr>
  </w:style>
  <w:style w:type="character" w:customStyle="1" w:styleId="173">
    <w:name w:val="Body Text Indent 3 Char"/>
    <w:basedOn w:val="90"/>
    <w:link w:val="73"/>
    <w:qFormat/>
    <w:uiPriority w:val="0"/>
    <w:rPr>
      <w:rFonts w:ascii="Times New Roman" w:hAnsi="Times New Roman" w:eastAsia="Times New Roman"/>
      <w:sz w:val="16"/>
      <w:szCs w:val="16"/>
    </w:rPr>
  </w:style>
  <w:style w:type="character" w:customStyle="1" w:styleId="174">
    <w:name w:val="Closing Char"/>
    <w:basedOn w:val="90"/>
    <w:link w:val="43"/>
    <w:qFormat/>
    <w:uiPriority w:val="0"/>
    <w:rPr>
      <w:rFonts w:ascii="Times New Roman" w:hAnsi="Times New Roman" w:eastAsia="Times New Roman"/>
    </w:rPr>
  </w:style>
  <w:style w:type="character" w:customStyle="1" w:styleId="175">
    <w:name w:val="Date Char"/>
    <w:basedOn w:val="90"/>
    <w:link w:val="56"/>
    <w:qFormat/>
    <w:uiPriority w:val="0"/>
    <w:rPr>
      <w:rFonts w:ascii="Times New Roman" w:hAnsi="Times New Roman" w:eastAsia="Times New Roman"/>
    </w:rPr>
  </w:style>
  <w:style w:type="character" w:customStyle="1" w:styleId="176">
    <w:name w:val="Document Map Char"/>
    <w:basedOn w:val="90"/>
    <w:link w:val="37"/>
    <w:qFormat/>
    <w:uiPriority w:val="0"/>
    <w:rPr>
      <w:rFonts w:ascii="Segoe UI" w:hAnsi="Segoe UI" w:eastAsia="Times New Roman" w:cs="Segoe UI"/>
      <w:sz w:val="16"/>
      <w:szCs w:val="16"/>
    </w:rPr>
  </w:style>
  <w:style w:type="character" w:customStyle="1" w:styleId="177">
    <w:name w:val="E-mail Signature Char"/>
    <w:basedOn w:val="90"/>
    <w:link w:val="32"/>
    <w:qFormat/>
    <w:uiPriority w:val="0"/>
    <w:rPr>
      <w:rFonts w:ascii="Times New Roman" w:hAnsi="Times New Roman" w:eastAsia="Times New Roman"/>
    </w:rPr>
  </w:style>
  <w:style w:type="character" w:customStyle="1" w:styleId="178">
    <w:name w:val="Endnote Text Char"/>
    <w:basedOn w:val="90"/>
    <w:link w:val="58"/>
    <w:qFormat/>
    <w:uiPriority w:val="0"/>
    <w:rPr>
      <w:rFonts w:ascii="Times New Roman" w:hAnsi="Times New Roman" w:eastAsia="Times New Roman"/>
    </w:rPr>
  </w:style>
  <w:style w:type="character" w:customStyle="1" w:styleId="179">
    <w:name w:val="HTML Address Char"/>
    <w:basedOn w:val="90"/>
    <w:link w:val="49"/>
    <w:qFormat/>
    <w:uiPriority w:val="0"/>
    <w:rPr>
      <w:rFonts w:ascii="Times New Roman" w:hAnsi="Times New Roman" w:eastAsia="Times New Roman"/>
      <w:i/>
      <w:iCs/>
    </w:rPr>
  </w:style>
  <w:style w:type="character" w:customStyle="1" w:styleId="180">
    <w:name w:val="HTML Preformatted Char"/>
    <w:basedOn w:val="90"/>
    <w:link w:val="81"/>
    <w:qFormat/>
    <w:uiPriority w:val="0"/>
    <w:rPr>
      <w:rFonts w:ascii="Consolas" w:hAnsi="Consolas" w:eastAsia="Times New Roman"/>
    </w:rPr>
  </w:style>
  <w:style w:type="paragraph" w:styleId="181">
    <w:name w:val="Intense Quote"/>
    <w:basedOn w:val="1"/>
    <w:next w:val="1"/>
    <w:link w:val="182"/>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82">
    <w:name w:val="Intense Quote Char"/>
    <w:basedOn w:val="90"/>
    <w:link w:val="181"/>
    <w:qFormat/>
    <w:uiPriority w:val="30"/>
    <w:rPr>
      <w:rFonts w:ascii="Times New Roman" w:hAnsi="Times New Roman" w:eastAsia="Times New Roman"/>
      <w:i/>
      <w:iCs/>
      <w:color w:val="4472C4" w:themeColor="accent1"/>
      <w14:textFill>
        <w14:solidFill>
          <w14:schemeClr w14:val="accent1"/>
        </w14:solidFill>
      </w14:textFill>
    </w:rPr>
  </w:style>
  <w:style w:type="character" w:customStyle="1" w:styleId="183">
    <w:name w:val="Macro Text Char"/>
    <w:basedOn w:val="90"/>
    <w:link w:val="2"/>
    <w:qFormat/>
    <w:uiPriority w:val="0"/>
    <w:rPr>
      <w:rFonts w:ascii="Consolas" w:hAnsi="Consolas" w:eastAsia="Times New Roman"/>
    </w:rPr>
  </w:style>
  <w:style w:type="character" w:customStyle="1" w:styleId="184">
    <w:name w:val="Message Header Char"/>
    <w:basedOn w:val="90"/>
    <w:link w:val="80"/>
    <w:qFormat/>
    <w:uiPriority w:val="0"/>
    <w:rPr>
      <w:rFonts w:asciiTheme="majorHAnsi" w:hAnsiTheme="majorHAnsi" w:eastAsiaTheme="majorEastAsia" w:cstheme="majorBidi"/>
      <w:sz w:val="24"/>
      <w:szCs w:val="24"/>
      <w:shd w:val="pct20" w:color="auto" w:fill="auto"/>
    </w:rPr>
  </w:style>
  <w:style w:type="paragraph" w:styleId="185">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186">
    <w:name w:val="Note Heading Char"/>
    <w:basedOn w:val="90"/>
    <w:link w:val="26"/>
    <w:qFormat/>
    <w:uiPriority w:val="0"/>
    <w:rPr>
      <w:rFonts w:ascii="Times New Roman" w:hAnsi="Times New Roman" w:eastAsia="Times New Roman"/>
    </w:rPr>
  </w:style>
  <w:style w:type="character" w:customStyle="1" w:styleId="187">
    <w:name w:val="Plain Text Char"/>
    <w:basedOn w:val="90"/>
    <w:link w:val="51"/>
    <w:qFormat/>
    <w:uiPriority w:val="0"/>
    <w:rPr>
      <w:rFonts w:ascii="Consolas" w:hAnsi="Consolas" w:eastAsia="Times New Roman"/>
      <w:sz w:val="21"/>
      <w:szCs w:val="21"/>
    </w:rPr>
  </w:style>
  <w:style w:type="paragraph" w:styleId="188">
    <w:name w:val="Quote"/>
    <w:basedOn w:val="1"/>
    <w:next w:val="1"/>
    <w:link w:val="18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9">
    <w:name w:val="Quote Char"/>
    <w:basedOn w:val="90"/>
    <w:link w:val="188"/>
    <w:qFormat/>
    <w:uiPriority w:val="29"/>
    <w:rPr>
      <w:rFonts w:ascii="Times New Roman" w:hAnsi="Times New Roman" w:eastAsia="Times New Roman"/>
      <w:i/>
      <w:iCs/>
      <w:color w:val="404040" w:themeColor="text1" w:themeTint="BF"/>
      <w14:textFill>
        <w14:solidFill>
          <w14:schemeClr w14:val="tx1">
            <w14:lumMod w14:val="75000"/>
            <w14:lumOff w14:val="25000"/>
          </w14:schemeClr>
        </w14:solidFill>
      </w14:textFill>
    </w:rPr>
  </w:style>
  <w:style w:type="character" w:customStyle="1" w:styleId="190">
    <w:name w:val="Salutation Char"/>
    <w:basedOn w:val="90"/>
    <w:link w:val="41"/>
    <w:qFormat/>
    <w:uiPriority w:val="0"/>
    <w:rPr>
      <w:rFonts w:ascii="Times New Roman" w:hAnsi="Times New Roman" w:eastAsia="Times New Roman"/>
    </w:rPr>
  </w:style>
  <w:style w:type="character" w:customStyle="1" w:styleId="191">
    <w:name w:val="Signature Char"/>
    <w:basedOn w:val="90"/>
    <w:link w:val="64"/>
    <w:qFormat/>
    <w:uiPriority w:val="0"/>
    <w:rPr>
      <w:rFonts w:ascii="Times New Roman" w:hAnsi="Times New Roman" w:eastAsia="Times New Roman"/>
    </w:rPr>
  </w:style>
  <w:style w:type="character" w:customStyle="1" w:styleId="192">
    <w:name w:val="Subtitle Char"/>
    <w:basedOn w:val="90"/>
    <w:link w:val="68"/>
    <w:qFormat/>
    <w:uiPriority w:val="0"/>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93">
    <w:name w:val="Title Char"/>
    <w:basedOn w:val="90"/>
    <w:link w:val="85"/>
    <w:qFormat/>
    <w:uiPriority w:val="0"/>
    <w:rPr>
      <w:rFonts w:asciiTheme="majorHAnsi" w:hAnsiTheme="majorHAnsi" w:eastAsiaTheme="majorEastAsia" w:cstheme="majorBidi"/>
      <w:spacing w:val="-10"/>
      <w:kern w:val="28"/>
      <w:sz w:val="56"/>
      <w:szCs w:val="56"/>
    </w:rPr>
  </w:style>
  <w:style w:type="paragraph" w:customStyle="1" w:styleId="194">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95">
    <w:name w:val="CR Cover Page Zchn"/>
    <w:link w:val="196"/>
    <w:qFormat/>
    <w:locked/>
    <w:uiPriority w:val="0"/>
    <w:rPr>
      <w:rFonts w:ascii="Arial" w:hAnsi="Arial" w:eastAsia="Times New Roman" w:cs="Arial"/>
      <w:lang w:eastAsia="en-US"/>
    </w:rPr>
  </w:style>
  <w:style w:type="paragraph" w:customStyle="1" w:styleId="196">
    <w:name w:val="CR Cover Page"/>
    <w:link w:val="195"/>
    <w:qFormat/>
    <w:uiPriority w:val="0"/>
    <w:pPr>
      <w:spacing w:after="120"/>
    </w:pPr>
    <w:rPr>
      <w:rFonts w:ascii="Arial" w:hAnsi="Arial" w:eastAsia="Times New Roman" w:cs="Arial"/>
      <w:lang w:val="en-GB" w:eastAsia="en-US" w:bidi="ar-SA"/>
    </w:rPr>
  </w:style>
  <w:style w:type="paragraph" w:customStyle="1" w:styleId="197">
    <w:name w:val="3GPP_Header"/>
    <w:basedOn w:val="1"/>
    <w:qFormat/>
    <w:uiPriority w:val="0"/>
    <w:pPr>
      <w:tabs>
        <w:tab w:val="left" w:pos="1701"/>
        <w:tab w:val="right" w:pos="9639"/>
      </w:tabs>
      <w:spacing w:after="240"/>
      <w:jc w:val="both"/>
      <w:textAlignment w:val="auto"/>
    </w:pPr>
    <w:rPr>
      <w:rFonts w:ascii="Arial" w:hAnsi="Arial"/>
      <w:b/>
      <w:sz w:val="24"/>
      <w:lang w:eastAsia="zh-CN"/>
    </w:rPr>
  </w:style>
  <w:style w:type="character" w:customStyle="1" w:styleId="198">
    <w:name w:val="Doc-text2 Char"/>
    <w:link w:val="199"/>
    <w:qFormat/>
    <w:locked/>
    <w:uiPriority w:val="0"/>
    <w:rPr>
      <w:rFonts w:ascii="Times New Roman" w:hAnsi="Times New Roman"/>
      <w:szCs w:val="24"/>
      <w:lang w:eastAsia="en-GB"/>
    </w:rPr>
  </w:style>
  <w:style w:type="paragraph" w:customStyle="1" w:styleId="199">
    <w:name w:val="Doc-text2"/>
    <w:basedOn w:val="1"/>
    <w:link w:val="198"/>
    <w:qFormat/>
    <w:uiPriority w:val="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200">
    <w:name w:val="Comments Char"/>
    <w:link w:val="201"/>
    <w:qFormat/>
    <w:locked/>
    <w:uiPriority w:val="0"/>
    <w:rPr>
      <w:rFonts w:ascii="Times New Roman" w:hAnsi="Times New Roman"/>
      <w:i/>
      <w:sz w:val="18"/>
      <w:szCs w:val="24"/>
      <w:lang w:eastAsia="en-GB"/>
    </w:rPr>
  </w:style>
  <w:style w:type="paragraph" w:customStyle="1" w:styleId="201">
    <w:name w:val="Comments"/>
    <w:basedOn w:val="1"/>
    <w:link w:val="200"/>
    <w:qFormat/>
    <w:uiPriority w:val="0"/>
    <w:pPr>
      <w:overflowPunct/>
      <w:autoSpaceDE/>
      <w:autoSpaceDN/>
      <w:adjustRightInd/>
      <w:spacing w:before="40" w:after="0"/>
      <w:textAlignment w:val="auto"/>
    </w:pPr>
    <w:rPr>
      <w:rFonts w:eastAsia="MS Mincho"/>
      <w:i/>
      <w:sz w:val="18"/>
      <w:szCs w:val="24"/>
      <w:lang w:eastAsia="en-GB"/>
    </w:rPr>
  </w:style>
  <w:style w:type="paragraph" w:customStyle="1" w:styleId="202">
    <w:name w:val="TAJ"/>
    <w:basedOn w:val="107"/>
    <w:qFormat/>
    <w:uiPriority w:val="0"/>
  </w:style>
  <w:style w:type="character" w:customStyle="1" w:styleId="203">
    <w:name w:val="NO Char1"/>
    <w:qFormat/>
    <w:uiPriority w:val="0"/>
    <w:rPr>
      <w:rFonts w:eastAsia="Times New Roman"/>
    </w:rPr>
  </w:style>
  <w:style w:type="character" w:customStyle="1" w:styleId="204">
    <w:name w:val="Heading 2 Char"/>
    <w:link w:val="4"/>
    <w:qFormat/>
    <w:uiPriority w:val="0"/>
    <w:rPr>
      <w:rFonts w:ascii="Arial" w:hAnsi="Arial" w:eastAsia="Times New Roman"/>
      <w:sz w:val="32"/>
    </w:rPr>
  </w:style>
  <w:style w:type="character" w:customStyle="1" w:styleId="205">
    <w:name w:val="TAC Char"/>
    <w:link w:val="102"/>
    <w:qFormat/>
    <w:locked/>
    <w:uiPriority w:val="0"/>
    <w:rPr>
      <w:rFonts w:ascii="Arial" w:hAnsi="Arial" w:eastAsia="Times New Roman"/>
      <w:sz w:val="18"/>
    </w:rPr>
  </w:style>
  <w:style w:type="paragraph" w:customStyle="1" w:styleId="206">
    <w:name w:val="Default"/>
    <w:qFormat/>
    <w:uiPriority w:val="0"/>
    <w:pPr>
      <w:autoSpaceDE w:val="0"/>
      <w:autoSpaceDN w:val="0"/>
      <w:adjustRightInd w:val="0"/>
    </w:pPr>
    <w:rPr>
      <w:rFonts w:ascii="Courier New" w:hAnsi="Courier New" w:cs="Courier New" w:eastAsiaTheme="minorHAnsi"/>
      <w:color w:val="000000"/>
      <w:sz w:val="24"/>
      <w:szCs w:val="24"/>
      <w:lang w:val="en-GB" w:eastAsia="en-US" w:bidi="ar-SA"/>
    </w:rPr>
  </w:style>
  <w:style w:type="character" w:customStyle="1" w:styleId="207">
    <w:name w:val="Heading 1 Char"/>
    <w:basedOn w:val="90"/>
    <w:link w:val="3"/>
    <w:qFormat/>
    <w:uiPriority w:val="0"/>
    <w:rPr>
      <w:rFonts w:ascii="Arial" w:hAnsi="Arial" w:eastAsia="Times New Roman"/>
      <w:sz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5.emf"/><Relationship Id="rId17" Type="http://schemas.openxmlformats.org/officeDocument/2006/relationships/package" Target="embeddings/Microsoft_Visio___2.vsdx"/><Relationship Id="rId16" Type="http://schemas.openxmlformats.org/officeDocument/2006/relationships/image" Target="media/image4.emf"/><Relationship Id="rId15" Type="http://schemas.openxmlformats.org/officeDocument/2006/relationships/package" Target="embeddings/Microsoft_Visio___1.vsdx"/><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8429-6DB0-4C4B-AA3F-A7476C3A7EDE}">
  <ds:schemaRefs/>
</ds:datastoreItem>
</file>

<file path=docProps/app.xml><?xml version="1.0" encoding="utf-8"?>
<Properties xmlns="http://schemas.openxmlformats.org/officeDocument/2006/extended-properties" xmlns:vt="http://schemas.openxmlformats.org/officeDocument/2006/docPropsVTypes">
  <Template>3GPP_70.dot</Template>
  <Pages>61</Pages>
  <Words>24714</Words>
  <Characters>140874</Characters>
  <Lines>1173</Lines>
  <Paragraphs>330</Paragraphs>
  <TotalTime>38</TotalTime>
  <ScaleCrop>false</ScaleCrop>
  <LinksUpToDate>false</LinksUpToDate>
  <CharactersWithSpaces>165258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2025-07-14T18:51:00Z</dcterms:created>
  <dc:creator>MCC Support</dc:creator>
  <cp:lastModifiedBy>ZTE</cp:lastModifiedBy>
  <cp:lastPrinted>2018-03-06T08:25:00Z</cp:lastPrinted>
  <dcterms:modified xsi:type="dcterms:W3CDTF">2025-07-31T06:36:15Z</dcterms:modified>
  <dc:subject>Evolved Universal Terrestrial Radio Access (E-UTRA); Radio Resource Control (RRC); Protocol specification (Release 18)</dc:subject>
  <dc:title>3GPP TS 36.331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y fmtid="{D5CDD505-2E9C-101B-9397-08002B2CF9AE}" pid="11" name="KSOProductBuildVer">
    <vt:lpwstr>2052-11.8.2.12085</vt:lpwstr>
  </property>
  <property fmtid="{D5CDD505-2E9C-101B-9397-08002B2CF9AE}" pid="12" name="ICV">
    <vt:lpwstr>657DDDB1F5EE4823A8F597F8F0851188</vt:lpwstr>
  </property>
</Properties>
</file>