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等线" w:hAnsi="Arial" w:cs="Arial"/>
                <w:lang w:eastAsia="zh-CN"/>
              </w:rPr>
            </w:pPr>
            <w:r>
              <w:rPr>
                <w:rFonts w:ascii="Arial" w:eastAsia="等线" w:hAnsi="Arial" w:cs="Arial"/>
                <w:lang w:eastAsia="zh-CN"/>
              </w:rPr>
              <w:t>Draft CR for</w:t>
            </w:r>
            <w:r w:rsidR="00273F8C">
              <w:rPr>
                <w:rFonts w:ascii="Arial" w:eastAsia="等线" w:hAnsi="Arial" w:cs="Arial"/>
                <w:lang w:eastAsia="zh-CN"/>
              </w:rPr>
              <w:t xml:space="preserve"> capturing UE capabilities for</w:t>
            </w:r>
            <w:r>
              <w:rPr>
                <w:rFonts w:ascii="Arial" w:eastAsia="等线"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等线" w:cs="Arial"/>
                <w:noProof/>
                <w:lang w:eastAsia="zh-CN"/>
              </w:rPr>
            </w:pPr>
            <w:r>
              <w:rPr>
                <w:rFonts w:eastAsia="等线"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等线" w:cs="Arial"/>
                <w:noProof/>
                <w:lang w:eastAsia="zh-CN"/>
              </w:rPr>
            </w:pPr>
            <w:r>
              <w:rPr>
                <w:rFonts w:eastAsia="等线" w:cs="Arial"/>
                <w:noProof/>
                <w:lang w:eastAsia="zh-CN"/>
              </w:rPr>
              <w:t>UL capacity enhancements</w:t>
            </w:r>
          </w:p>
          <w:p w14:paraId="618EA1CB" w14:textId="77777777" w:rsidR="00D74851" w:rsidRDefault="0090430C" w:rsidP="00195BED">
            <w:pPr>
              <w:pStyle w:val="CRCoverPage"/>
              <w:numPr>
                <w:ilvl w:val="0"/>
                <w:numId w:val="42"/>
              </w:numPr>
              <w:spacing w:after="0"/>
              <w:rPr>
                <w:rFonts w:eastAsia="等线" w:cs="Arial"/>
                <w:noProof/>
                <w:lang w:eastAsia="zh-CN"/>
              </w:rPr>
            </w:pPr>
            <w:r>
              <w:rPr>
                <w:rFonts w:eastAsia="等线"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rFonts w:eastAsia="等线" w:cs="Arial"/>
                <w:noProof/>
                <w:lang w:eastAsia="zh-CN"/>
              </w:rPr>
            </w:pPr>
            <w:r>
              <w:rPr>
                <w:rFonts w:eastAsia="等线"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等线" w:cs="Arial"/>
                <w:noProof/>
                <w:lang w:eastAsia="zh-CN"/>
              </w:rPr>
            </w:pPr>
            <w:ins w:id="12" w:author="RAN2#130" w:date="2025-07-13T15:06:00Z">
              <w:r>
                <w:rPr>
                  <w:rFonts w:eastAsia="等线" w:cs="Arial"/>
                  <w:noProof/>
                  <w:lang w:eastAsia="zh-CN"/>
                </w:rPr>
                <w:t>OCC (based on RAN1 feature in R1-</w:t>
              </w:r>
              <w:r w:rsidR="00851B1F">
                <w:rPr>
                  <w:rFonts w:eastAsia="等线" w:cs="Arial"/>
                  <w:noProof/>
                  <w:lang w:eastAsia="zh-CN"/>
                </w:rPr>
                <w:t>250</w:t>
              </w:r>
            </w:ins>
            <w:ins w:id="13" w:author="RAN2#130" w:date="2025-07-13T15:07:00Z">
              <w:r w:rsidR="00851B1F">
                <w:rPr>
                  <w:rFonts w:eastAsia="等线"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等线" w:cs="Arial"/>
                <w:noProof/>
                <w:lang w:eastAsia="zh-CN"/>
              </w:rPr>
            </w:pPr>
            <w:del w:id="14" w:author="RAN2#130" w:date="2025-07-13T15:06:00Z">
              <w:r w:rsidDel="00A25000">
                <w:rPr>
                  <w:rFonts w:eastAsia="等线" w:cs="Arial"/>
                  <w:noProof/>
                  <w:lang w:eastAsia="zh-CN"/>
                </w:rPr>
                <w:delText>Support of NB-IoT TDD mode</w:delText>
              </w:r>
              <w:r w:rsidR="009B1F1E" w:rsidDel="00A25000">
                <w:rPr>
                  <w:rFonts w:eastAsia="等线" w:cs="Arial"/>
                  <w:noProof/>
                  <w:lang w:eastAsia="zh-CN"/>
                </w:rPr>
                <w:delText xml:space="preserve"> </w:delText>
              </w:r>
              <w:r w:rsidR="009B1F1E" w:rsidRPr="00A72DF1" w:rsidDel="00A25000">
                <w:rPr>
                  <w:rFonts w:eastAsia="等线" w:cs="Arial"/>
                  <w:noProof/>
                  <w:highlight w:val="yellow"/>
                  <w:lang w:eastAsia="zh-CN"/>
                </w:rPr>
                <w:delText>[RAN1 led, not captured yet]</w:delText>
              </w:r>
              <w:r w:rsidR="00585FA4" w:rsidDel="00A25000">
                <w:rPr>
                  <w:rFonts w:eastAsia="等线"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等线"/>
                <w:noProof/>
                <w:lang w:eastAsia="zh-CN"/>
              </w:rPr>
            </w:pPr>
            <w:r>
              <w:rPr>
                <w:rFonts w:eastAsia="等线"/>
                <w:noProof/>
                <w:lang w:eastAsia="zh-CN"/>
              </w:rPr>
              <w:t>3.3, 4.3.38, 6.19</w:t>
            </w:r>
            <w:r w:rsidR="0015650A">
              <w:rPr>
                <w:rFonts w:eastAsia="等线"/>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t>MultiUser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r w:rsidRPr="000B3E1B">
        <w:t>ProSe</w:t>
      </w:r>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r w:rsidRPr="000B3E1B">
        <w:t>QoE</w:t>
      </w:r>
      <w:r w:rsidRPr="000B3E1B">
        <w:tab/>
        <w:t>Quality of Experience</w:t>
      </w:r>
    </w:p>
    <w:p w14:paraId="0ECE73DC" w14:textId="77777777" w:rsidR="00E0378E" w:rsidRPr="000B3E1B" w:rsidRDefault="00E0378E" w:rsidP="00E0378E">
      <w:pPr>
        <w:pStyle w:val="EW"/>
      </w:pPr>
      <w:r w:rsidRPr="000B3E1B">
        <w:t>RACH</w:t>
      </w:r>
      <w:r w:rsidRPr="000B3E1B">
        <w:tab/>
        <w:t>Random Access CHannel</w:t>
      </w:r>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t>RObust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t>Sidelink Discovery CHannel</w:t>
      </w:r>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t>Sidelink Shared CHannel</w:t>
      </w:r>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r w:rsidRPr="000B3E1B">
        <w:rPr>
          <w:i/>
        </w:rPr>
        <w:t xml:space="preserve">ue-Category-NB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r w:rsidRPr="000B3E1B">
        <w:rPr>
          <w:i/>
        </w:rPr>
        <w:t>logicalChannelSR-ProhibitTimer</w:t>
      </w:r>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RRC Connection Re-establishment for the Control Plane CIoT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r w:rsidRPr="000B3E1B">
        <w:rPr>
          <w:lang w:eastAsia="zh-CN"/>
        </w:rPr>
        <w:t>CIoT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r w:rsidRPr="000B3E1B">
        <w:rPr>
          <w:lang w:eastAsia="zh-CN"/>
        </w:rPr>
        <w:t>CIoT EPS Optimisation</w:t>
      </w:r>
      <w:r w:rsidRPr="000B3E1B">
        <w:t xml:space="preserve"> (clause 6.8.11)</w:t>
      </w:r>
    </w:p>
    <w:p w14:paraId="7AF87BAB" w14:textId="77777777" w:rsidR="00E0378E" w:rsidRPr="000B3E1B" w:rsidRDefault="00E0378E" w:rsidP="00E0378E">
      <w:pPr>
        <w:pStyle w:val="B1"/>
      </w:pPr>
      <w:r w:rsidRPr="000B3E1B">
        <w:t>-</w:t>
      </w:r>
      <w:r w:rsidRPr="000B3E1B">
        <w:tab/>
        <w:t>EDT for Control Plane CIoT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RRC Connection Re-establishment for the Control Plane CIoT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r w:rsidRPr="000B3E1B">
        <w:rPr>
          <w:lang w:eastAsia="zh-CN"/>
        </w:rPr>
        <w:t>CIoT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t>Inband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3"/>
      </w:pPr>
      <w:bookmarkStart w:id="30" w:name="_Toc185280322"/>
      <w:r w:rsidRPr="000B3E1B">
        <w:t>4.3.38</w:t>
      </w:r>
      <w:r w:rsidRPr="000B3E1B">
        <w:tab/>
        <w:t>IoT NTN parameters</w:t>
      </w:r>
      <w:bookmarkEnd w:id="30"/>
    </w:p>
    <w:p w14:paraId="717F007F" w14:textId="77777777" w:rsidR="009B26A1" w:rsidRPr="000B3E1B" w:rsidRDefault="009B26A1" w:rsidP="009B26A1">
      <w:pPr>
        <w:pStyle w:val="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r w:rsidRPr="000B3E1B">
        <w:rPr>
          <w:i/>
          <w:iCs/>
        </w:rPr>
        <w:t>ue-Category-NB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mac-ContentionResolutionTimer</w:t>
      </w:r>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r w:rsidRPr="000B3E1B">
        <w:rPr>
          <w:i/>
          <w:iCs/>
        </w:rPr>
        <w:t xml:space="preserve">ue-Category-NB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r w:rsidRPr="000B3E1B">
        <w:rPr>
          <w:i/>
        </w:rPr>
        <w:t>standaloneGNSS-Location</w:t>
      </w:r>
      <w:r w:rsidRPr="000B3E1B">
        <w:rPr>
          <w:iCs/>
        </w:rPr>
        <w:t xml:space="preserve">. A UE indicating support for </w:t>
      </w:r>
      <w:r w:rsidRPr="000B3E1B">
        <w:t xml:space="preserve">any </w:t>
      </w:r>
      <w:r w:rsidRPr="000B3E1B">
        <w:rPr>
          <w:i/>
          <w:iCs/>
        </w:rPr>
        <w:t xml:space="preserve">ue-Category-NB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Koffset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r w:rsidRPr="000B3E1B">
        <w:rPr>
          <w:i/>
          <w:iCs/>
        </w:rPr>
        <w:t>ue-category-NB</w:t>
      </w:r>
      <w:r w:rsidRPr="000B3E1B">
        <w:t xml:space="preserve">, for TA pre-compensation. This feature is only applicable if the UE supports either </w:t>
      </w:r>
      <w:r w:rsidRPr="000B3E1B">
        <w:rPr>
          <w:i/>
          <w:iCs/>
        </w:rPr>
        <w:t>ue-category-NB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r w:rsidRPr="000B3E1B">
        <w:rPr>
          <w:i/>
          <w:iCs/>
        </w:rPr>
        <w:t>CondEvent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r w:rsidRPr="000B3E1B">
        <w:rPr>
          <w:i/>
          <w:iCs/>
        </w:rPr>
        <w:t>CondEvent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r w:rsidRPr="000B3E1B">
        <w:rPr>
          <w:i/>
          <w:iCs/>
        </w:rPr>
        <w:t>CondEvent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r w:rsidRPr="000B3E1B">
        <w:rPr>
          <w:i/>
          <w:iCs/>
          <w:lang w:eastAsia="ko-KR"/>
        </w:rPr>
        <w:t>CondEvent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ue-category-NB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 when scheduled with downlink transmission of multiple TBs.</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 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when scheduled with downlink transmission of multiple TBs</w:t>
      </w:r>
      <w:r w:rsidRPr="000B3E1B">
        <w:rPr>
          <w:rFonts w:eastAsia="MS PGothic" w:cs="Arial"/>
        </w:rPr>
        <w:t>.</w:t>
      </w:r>
      <w:r w:rsidRPr="000B3E1B">
        <w:t xml:space="preserve"> This feature is only applicable if the UE supports </w:t>
      </w:r>
      <w:r w:rsidRPr="000B3E1B">
        <w:rPr>
          <w:i/>
          <w:iCs/>
        </w:rPr>
        <w:t>ue-category-NB.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TBs.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r w:rsidRPr="000B3E1B">
        <w:rPr>
          <w:i/>
          <w:iCs/>
        </w:rPr>
        <w:t>measObjectEUTRA</w:t>
      </w:r>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r>
          <w:t>3</w:t>
        </w:r>
        <w:r w:rsidRPr="000B3E1B">
          <w:t>8.</w:t>
        </w:r>
        <w:r>
          <w:t>xx</w:t>
        </w:r>
        <w:r w:rsidRPr="000B3E1B">
          <w:tab/>
        </w:r>
      </w:ins>
      <w:ins w:id="77" w:author="RAN2-129bis" w:date="2025-04-28T11:28:00Z">
        <w:r w:rsidR="006E464A">
          <w:rPr>
            <w:i/>
          </w:rPr>
          <w:t>ntn-</w:t>
        </w:r>
      </w:ins>
      <w:ins w:id="78" w:author="RAN2-129bis" w:date="2025-05-08T23: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CIoT EPS optimizations, as defined in TS </w:t>
        </w:r>
        <w:r>
          <w:rPr>
            <w:rFonts w:eastAsia="MS Mincho"/>
          </w:rPr>
          <w:t>36.321</w:t>
        </w:r>
        <w:r w:rsidRPr="000B3E1B">
          <w:rPr>
            <w:rFonts w:eastAsia="MS Mincho"/>
          </w:rPr>
          <w:t xml:space="preserve"> [</w:t>
        </w:r>
      </w:ins>
      <w:ins w:id="84" w:author="RAN2-129bis" w:date="2025-05-08T21: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r w:rsidR="00CA7924">
          <w:t xml:space="preserve"> dependency</w:t>
        </w:r>
        <w:r w:rsidR="00A449E0">
          <w:t xml:space="preserve"> on </w:t>
        </w:r>
      </w:ins>
      <w:commentRangeStart w:id="96"/>
      <w:ins w:id="97" w:author="RAN2-129bis" w:date="2025-05-08T21:22:00Z">
        <w:r w:rsidR="00C557DA" w:rsidRPr="00C557DA">
          <w:rPr>
            <w:i/>
            <w:iCs/>
          </w:rPr>
          <w:t>earlyData</w:t>
        </w:r>
      </w:ins>
      <w:commentRangeEnd w:id="96"/>
      <w:r w:rsidR="00D8675E">
        <w:rPr>
          <w:rStyle w:val="af7"/>
          <w:color w:val="auto"/>
        </w:rPr>
        <w:commentReference w:id="96"/>
      </w:r>
      <w:ins w:id="98" w:author="RAN2-129bis" w:date="2025-05-08T21:22:00Z">
        <w:r w:rsidR="00C557DA" w:rsidRPr="00C557DA">
          <w:rPr>
            <w:i/>
            <w:iCs/>
          </w:rPr>
          <w:t>-UP-r15</w:t>
        </w:r>
      </w:ins>
      <w:ins w:id="99" w:author="RAN2-129bis" w:date="2025-04-28T11:51:00Z">
        <w:r w:rsidRPr="00EF12BC">
          <w:t xml:space="preserve"> </w:t>
        </w:r>
      </w:ins>
      <w:ins w:id="100" w:author="RAN2-129bis" w:date="2025-05-08T21:22:00Z">
        <w:r w:rsidR="00C557DA">
          <w:t xml:space="preserve">and </w:t>
        </w:r>
      </w:ins>
      <w:ins w:id="101" w:author="RAN2-129bis" w:date="2025-04-28T11:51:00Z">
        <w:r w:rsidRPr="00EF12BC">
          <w:t>other capabilities such as support of the feature on non-anchor carrier.</w:t>
        </w:r>
      </w:ins>
      <w:ins w:id="102" w:author="RAN2-129bis" w:date="2025-05-05T15:41:00Z">
        <w:r w:rsidR="00847245">
          <w:t xml:space="preserve"> Name</w:t>
        </w:r>
        <w:r w:rsidR="00E37D7D">
          <w:t xml:space="preserve"> of par</w:t>
        </w:r>
      </w:ins>
      <w:ins w:id="103" w:author="RAN2-129bis" w:date="2025-05-05T15:42:00Z">
        <w:r w:rsidR="00E37D7D">
          <w:t>a</w:t>
        </w:r>
      </w:ins>
      <w:ins w:id="104" w:author="RAN2-129bis" w:date="2025-05-05T15:41:00Z">
        <w:r w:rsidR="00E37D7D">
          <w:t>m</w:t>
        </w:r>
      </w:ins>
      <w:ins w:id="105" w:author="RAN2-129bis" w:date="2025-05-05T15:42:00Z">
        <w:r w:rsidR="00E37D7D">
          <w:t>e</w:t>
        </w:r>
      </w:ins>
      <w:ins w:id="106" w:author="RAN2-129bis" w:date="2025-05-05T15:41:00Z">
        <w:r w:rsidR="00E37D7D">
          <w:t>ter may be updated.</w:t>
        </w:r>
      </w:ins>
    </w:p>
    <w:p w14:paraId="6A5E016E" w14:textId="05C9C3E6" w:rsidR="00F2034A" w:rsidRPr="00161F20" w:rsidRDefault="00F2034A" w:rsidP="00F2034A">
      <w:pPr>
        <w:pStyle w:val="EditorsNote"/>
        <w:rPr>
          <w:ins w:id="107" w:author="RAN2-129bis" w:date="2025-04-28T11:50:00Z"/>
        </w:rPr>
      </w:pPr>
      <w:ins w:id="108" w:author="RAN2-129bis" w:date="2025-04-28T11:51:00Z">
        <w:r w:rsidRPr="00EF12BC">
          <w:t>Editor’s note: FFS</w:t>
        </w:r>
      </w:ins>
      <w:ins w:id="109" w:author="RAN2#130" w:date="2025-07-14T14:10:00Z">
        <w:r>
          <w:t xml:space="preserve"> whether</w:t>
        </w:r>
        <w:r w:rsidR="00EF56DB">
          <w:t xml:space="preserve"> separate UE capability is needed for MT contention-based Msg3 EDT</w:t>
        </w:r>
      </w:ins>
      <w:ins w:id="110" w:author="RAN2-129bis" w:date="2025-05-05T15:41:00Z">
        <w:r>
          <w:t>.</w:t>
        </w:r>
      </w:ins>
    </w:p>
    <w:p w14:paraId="12A126A1" w14:textId="77777777" w:rsidR="00EF12BC" w:rsidRDefault="00EF12BC" w:rsidP="00E0378E">
      <w:pPr>
        <w:rPr>
          <w:ins w:id="111" w:author="RAN2-129bis" w:date="2025-04-28T11:16:00Z"/>
        </w:rPr>
      </w:pPr>
    </w:p>
    <w:p w14:paraId="39BC337C" w14:textId="4251C5F6" w:rsidR="00FA78D1" w:rsidRPr="000B3E1B" w:rsidRDefault="00FA78D1" w:rsidP="00FA78D1">
      <w:pPr>
        <w:pStyle w:val="4"/>
        <w:rPr>
          <w:ins w:id="112" w:author="RAN2-129bis" w:date="2025-04-28T11:17:00Z"/>
        </w:rPr>
      </w:pPr>
      <w:ins w:id="113" w:author="RAN2-129bis" w:date="2025-04-28T11:17:00Z">
        <w:r w:rsidRPr="000B3E1B">
          <w:t>4.3.</w:t>
        </w:r>
        <w:r>
          <w:t>3</w:t>
        </w:r>
        <w:r w:rsidRPr="000B3E1B">
          <w:t>8.</w:t>
        </w:r>
        <w:r>
          <w:t>xx</w:t>
        </w:r>
        <w:r w:rsidRPr="000B3E1B">
          <w:tab/>
        </w:r>
      </w:ins>
      <w:ins w:id="114" w:author="RAN2-129bis" w:date="2025-04-28T11:27:00Z">
        <w:r w:rsidR="006E464A">
          <w:rPr>
            <w:i/>
          </w:rPr>
          <w:t>ntn-PWS</w:t>
        </w:r>
      </w:ins>
      <w:ins w:id="115" w:author="RAN2-129bis" w:date="2025-04-28T11:17:00Z">
        <w:r w:rsidRPr="000B3E1B">
          <w:rPr>
            <w:i/>
          </w:rPr>
          <w:t>-r1</w:t>
        </w:r>
      </w:ins>
      <w:ins w:id="116" w:author="RAN2-129bis" w:date="2025-04-28T11:18:00Z">
        <w:r>
          <w:rPr>
            <w:i/>
          </w:rPr>
          <w:t>9</w:t>
        </w:r>
      </w:ins>
    </w:p>
    <w:p w14:paraId="040FFBA9" w14:textId="01DBAA5C" w:rsidR="00FA78D1" w:rsidRDefault="00FA78D1" w:rsidP="00FA78D1">
      <w:pPr>
        <w:rPr>
          <w:ins w:id="117" w:author="RAN2-129bis" w:date="2025-05-05T15:42:00Z"/>
          <w:rFonts w:eastAsia="MS PGothic" w:cs="Arial"/>
          <w:szCs w:val="18"/>
        </w:rPr>
      </w:pPr>
      <w:ins w:id="118" w:author="RAN2-129bis" w:date="2025-04-28T11:17:00Z">
        <w:r w:rsidRPr="000B3E1B">
          <w:t>This field defines whether the UE supports</w:t>
        </w:r>
      </w:ins>
      <w:ins w:id="119" w:author="RAN2-129bis" w:date="2025-04-28T11:20:00Z">
        <w:r w:rsidR="00821936">
          <w:t xml:space="preserve"> the</w:t>
        </w:r>
      </w:ins>
      <w:ins w:id="120" w:author="RAN2-129bis" w:date="2025-04-28T11:17:00Z">
        <w:r w:rsidRPr="000B3E1B">
          <w:t xml:space="preserve"> </w:t>
        </w:r>
      </w:ins>
      <w:ins w:id="121" w:author="RAN2-129bis" w:date="2025-04-28T11:18:00Z">
        <w:r w:rsidR="00073C73">
          <w:t>reception</w:t>
        </w:r>
      </w:ins>
      <w:ins w:id="122" w:author="RAN2-129bis" w:date="2025-04-28T11:19:00Z">
        <w:r w:rsidR="000B0362">
          <w:t xml:space="preserve"> of</w:t>
        </w:r>
      </w:ins>
      <w:ins w:id="123" w:author="RAN2-129bis" w:date="2025-04-28T11:18:00Z">
        <w:r w:rsidR="00073C73">
          <w:t xml:space="preserve"> PWS </w:t>
        </w:r>
      </w:ins>
      <w:ins w:id="124" w:author="RAN2-129bis" w:date="2025-04-28T11:19:00Z">
        <w:r w:rsidR="000B0362">
          <w:t>message</w:t>
        </w:r>
        <w:r w:rsidR="00235412">
          <w:t xml:space="preserve"> including ETWS, CM</w:t>
        </w:r>
      </w:ins>
      <w:ins w:id="125" w:author="RAN2-129bis" w:date="2025-04-28T11:20:00Z">
        <w:r w:rsidR="00235412">
          <w:t>AS, KPAS, EU-Alert</w:t>
        </w:r>
      </w:ins>
      <w:ins w:id="126" w:author="RAN2-129bis" w:date="2025-04-28T11:21:00Z">
        <w:r w:rsidR="00B30128">
          <w:t xml:space="preserve"> in RRC_IDLE</w:t>
        </w:r>
      </w:ins>
      <w:ins w:id="127" w:author="RAN2-129bis" w:date="2025-04-28T11:17:00Z">
        <w:r w:rsidRPr="000B3E1B">
          <w:rPr>
            <w:rFonts w:eastAsia="MS Mincho"/>
          </w:rPr>
          <w:t xml:space="preserve"> as defined in TS </w:t>
        </w:r>
        <w:r>
          <w:rPr>
            <w:rFonts w:eastAsia="MS Mincho"/>
          </w:rPr>
          <w:t>36.3</w:t>
        </w:r>
      </w:ins>
      <w:ins w:id="128" w:author="RAN2-129bis" w:date="2025-04-28T11:18:00Z">
        <w:r w:rsidR="00073C73">
          <w:rPr>
            <w:rFonts w:eastAsia="MS Mincho"/>
          </w:rPr>
          <w:t>3</w:t>
        </w:r>
      </w:ins>
      <w:ins w:id="129" w:author="RAN2-129bis" w:date="2025-04-28T11:17:00Z">
        <w:r>
          <w:rPr>
            <w:rFonts w:eastAsia="MS Mincho"/>
          </w:rPr>
          <w:t>1</w:t>
        </w:r>
        <w:r w:rsidRPr="000B3E1B">
          <w:rPr>
            <w:rFonts w:eastAsia="MS Mincho"/>
          </w:rPr>
          <w:t xml:space="preserve"> [</w:t>
        </w:r>
      </w:ins>
      <w:ins w:id="130" w:author="RAN2-129bis" w:date="2025-04-28T11:18:00Z">
        <w:r w:rsidR="00C37251">
          <w:rPr>
            <w:rFonts w:eastAsia="MS Mincho"/>
          </w:rPr>
          <w:t>5</w:t>
        </w:r>
      </w:ins>
      <w:ins w:id="131" w:author="RAN2-129bis" w:date="2025-04-28T11:17:00Z">
        <w:r w:rsidRPr="000B3E1B">
          <w:rPr>
            <w:rFonts w:eastAsia="MS Mincho"/>
          </w:rPr>
          <w:t>].</w:t>
        </w:r>
        <w:r>
          <w:rPr>
            <w:lang w:eastAsia="en-GB"/>
          </w:rPr>
          <w:t xml:space="preserve"> </w:t>
        </w:r>
      </w:ins>
      <w:ins w:id="132" w:author="RAN2-129bis" w:date="2025-05-05T15:45:00Z">
        <w:r w:rsidR="00620542" w:rsidRPr="000B3E1B">
          <w:t>This feature is only applicable if the UE supports</w:t>
        </w:r>
      </w:ins>
      <w:ins w:id="133" w:author="RAN2#130" w:date="2025-07-11T11:35:00Z">
        <w:r w:rsidR="00A6441C">
          <w:t xml:space="preserve"> </w:t>
        </w:r>
      </w:ins>
      <w:ins w:id="134" w:author="RAN2-129bis" w:date="2025-05-05T15:45:00Z">
        <w:r w:rsidR="00620542" w:rsidRPr="000B3E1B">
          <w:rPr>
            <w:i/>
            <w:iCs/>
          </w:rPr>
          <w:t>ue-category-NB.</w:t>
        </w:r>
        <w:r w:rsidR="00620542" w:rsidRPr="000B3E1B">
          <w:t xml:space="preserve"> </w:t>
        </w:r>
      </w:ins>
      <w:ins w:id="135"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6" w:author="RAN2-129bis" w:date="2025-05-05T15:46:00Z"/>
        </w:rPr>
      </w:pPr>
      <w:ins w:id="137" w:author="RAN2-129bis" w:date="2025-05-05T15:42:00Z">
        <w:r w:rsidRPr="00EF12BC">
          <w:t xml:space="preserve">Editor’s note: </w:t>
        </w:r>
      </w:ins>
      <w:ins w:id="138" w:author="RAN2#130" w:date="2025-07-14T11:38:00Z">
        <w:r w:rsidR="00C54943">
          <w:t>FFS whether to add eMTC here as this is currently under discussion in SA1 and CT1</w:t>
        </w:r>
      </w:ins>
      <w:ins w:id="139" w:author="RAN2-129bis" w:date="2025-05-05T15:42:00Z">
        <w:r w:rsidRPr="00EF12BC">
          <w:t>.</w:t>
        </w:r>
      </w:ins>
    </w:p>
    <w:p w14:paraId="32A6AC7F" w14:textId="4D90BB61" w:rsidR="00134918" w:rsidRDefault="00134918" w:rsidP="00134918">
      <w:pPr>
        <w:pStyle w:val="EditorsNote"/>
        <w:rPr>
          <w:ins w:id="140" w:author="RAN2-129bis" w:date="2025-05-05T15:46:00Z"/>
        </w:rPr>
      </w:pPr>
      <w:commentRangeStart w:id="141"/>
      <w:ins w:id="142" w:author="RAN2-129bis" w:date="2025-05-05T15:46:00Z">
        <w:r w:rsidRPr="00EF12BC">
          <w:t xml:space="preserve">Editor’s note: </w:t>
        </w:r>
        <w:r>
          <w:t xml:space="preserve">FFS if it is also applicable in </w:t>
        </w:r>
      </w:ins>
      <w:ins w:id="143" w:author="RAN2-129bis" w:date="2025-05-05T15:47:00Z">
        <w:r>
          <w:t xml:space="preserve">TN (even though it is possible signaling wise, </w:t>
        </w:r>
        <w:r w:rsidR="002524EF">
          <w:t>SA1 may not have any requirements yet)</w:t>
        </w:r>
      </w:ins>
      <w:ins w:id="144" w:author="RAN2-129bis" w:date="2025-05-05T15:46:00Z">
        <w:r w:rsidRPr="00EF12BC">
          <w:t>.</w:t>
        </w:r>
      </w:ins>
      <w:commentRangeEnd w:id="141"/>
      <w:r w:rsidR="00AF5DBF">
        <w:rPr>
          <w:rStyle w:val="af7"/>
          <w:color w:val="auto"/>
        </w:rPr>
        <w:commentReference w:id="141"/>
      </w:r>
    </w:p>
    <w:p w14:paraId="13640879" w14:textId="6F9BDBD0" w:rsidR="00BE24A7" w:rsidRPr="000B3E1B" w:rsidRDefault="00BE24A7" w:rsidP="00BE24A7">
      <w:pPr>
        <w:pStyle w:val="4"/>
        <w:rPr>
          <w:ins w:id="145" w:author="RAN2-129bis" w:date="2025-04-28T11:26:00Z"/>
        </w:rPr>
      </w:pPr>
      <w:ins w:id="146" w:author="RAN2-129bis" w:date="2025-04-28T11:26:00Z">
        <w:r w:rsidRPr="000B3E1B">
          <w:t>4.3.</w:t>
        </w:r>
        <w:r>
          <w:t>3</w:t>
        </w:r>
        <w:r w:rsidRPr="000B3E1B">
          <w:t>8.</w:t>
        </w:r>
        <w:r>
          <w:t>xx</w:t>
        </w:r>
        <w:r w:rsidRPr="000B3E1B">
          <w:tab/>
        </w:r>
      </w:ins>
      <w:ins w:id="147" w:author="RAN2-129bis" w:date="2025-04-28T11:28:00Z">
        <w:r w:rsidR="006E464A">
          <w:rPr>
            <w:i/>
          </w:rPr>
          <w:t>ntn-S</w:t>
        </w:r>
      </w:ins>
      <w:ins w:id="148" w:author="RAN2-129bis" w:date="2025-04-28T11:27:00Z">
        <w:r w:rsidR="006E464A">
          <w:rPr>
            <w:i/>
          </w:rPr>
          <w:t>toreAndForward</w:t>
        </w:r>
      </w:ins>
      <w:ins w:id="149" w:author="RAN2-129bis" w:date="2025-04-28T11:26:00Z">
        <w:r w:rsidRPr="000B3E1B">
          <w:rPr>
            <w:i/>
          </w:rPr>
          <w:t>-r1</w:t>
        </w:r>
        <w:r>
          <w:rPr>
            <w:i/>
          </w:rPr>
          <w:t>9</w:t>
        </w:r>
      </w:ins>
    </w:p>
    <w:p w14:paraId="7FA5B556" w14:textId="5EAAC8D2" w:rsidR="00BE24A7" w:rsidRPr="000B3E1B" w:rsidRDefault="00BE24A7" w:rsidP="00BE24A7">
      <w:pPr>
        <w:rPr>
          <w:ins w:id="150" w:author="RAN2-129bis" w:date="2025-04-28T11:26:00Z"/>
          <w:lang w:eastAsia="en-GB"/>
        </w:rPr>
      </w:pPr>
      <w:ins w:id="151" w:author="RAN2-129bis" w:date="2025-04-28T11:26:00Z">
        <w:r w:rsidRPr="000B3E1B">
          <w:t>This field defines whether the UE supports</w:t>
        </w:r>
        <w:r>
          <w:t xml:space="preserve"> the</w:t>
        </w:r>
        <w:r w:rsidRPr="000B3E1B">
          <w:t xml:space="preserve"> </w:t>
        </w:r>
      </w:ins>
      <w:ins w:id="152" w:author="RAN2-129bis" w:date="2025-04-28T11:28:00Z">
        <w:r w:rsidR="006E464A">
          <w:t xml:space="preserve">store and forward operation </w:t>
        </w:r>
        <w:commentRangeStart w:id="153"/>
        <w:r w:rsidR="006E464A">
          <w:t>when feed</w:t>
        </w:r>
      </w:ins>
      <w:ins w:id="154" w:author="RAN2-129bis" w:date="2025-04-28T11:29:00Z">
        <w:r w:rsidR="006E464A">
          <w:t>er link</w:t>
        </w:r>
        <w:r w:rsidR="00C92490">
          <w:t xml:space="preserve"> is not available</w:t>
        </w:r>
      </w:ins>
      <w:ins w:id="155" w:author="RAN2-129bis" w:date="2025-04-28T11:26:00Z">
        <w:r w:rsidRPr="000B3E1B">
          <w:rPr>
            <w:rFonts w:eastAsia="MS Mincho"/>
          </w:rPr>
          <w:t xml:space="preserve"> </w:t>
        </w:r>
      </w:ins>
      <w:commentRangeEnd w:id="153"/>
      <w:r w:rsidR="00B663B2">
        <w:rPr>
          <w:rStyle w:val="af7"/>
        </w:rPr>
        <w:commentReference w:id="153"/>
      </w:r>
      <w:ins w:id="156" w:author="RAN2-129bis" w:date="2025-04-28T11:26:00Z">
        <w:r w:rsidRPr="000B3E1B">
          <w:rPr>
            <w:rFonts w:eastAsia="MS Mincho"/>
          </w:rPr>
          <w:t xml:space="preserve">as defined in TS </w:t>
        </w:r>
        <w:r>
          <w:rPr>
            <w:rFonts w:eastAsia="MS Mincho"/>
          </w:rPr>
          <w:t>36.3</w:t>
        </w:r>
      </w:ins>
      <w:ins w:id="157" w:author="RAN2-129bis" w:date="2025-05-05T15:49:00Z">
        <w:r w:rsidR="00D17D74">
          <w:rPr>
            <w:rFonts w:eastAsia="MS Mincho"/>
          </w:rPr>
          <w:t>00</w:t>
        </w:r>
      </w:ins>
      <w:ins w:id="158" w:author="RAN2-129bis" w:date="2025-04-28T11:26:00Z">
        <w:r w:rsidRPr="000B3E1B">
          <w:rPr>
            <w:rFonts w:eastAsia="MS Mincho"/>
          </w:rPr>
          <w:t xml:space="preserve"> [</w:t>
        </w:r>
      </w:ins>
      <w:ins w:id="159" w:author="RAN2-129bis" w:date="2025-05-05T15:49:00Z">
        <w:r w:rsidR="00D17D74">
          <w:rPr>
            <w:rFonts w:eastAsia="MS Mincho"/>
          </w:rPr>
          <w:t>xx</w:t>
        </w:r>
      </w:ins>
      <w:ins w:id="160"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61" w:author="RAN2-129bis" w:date="2025-04-28T11:51:00Z"/>
        </w:rPr>
      </w:pPr>
      <w:ins w:id="162" w:author="RAN2-129bis" w:date="2025-04-28T11:51:00Z">
        <w:r w:rsidRPr="00EF12BC">
          <w:t xml:space="preserve">Editor’s note: </w:t>
        </w:r>
      </w:ins>
      <w:ins w:id="163" w:author="RAN2-129bis" w:date="2025-05-08T21:24:00Z">
        <w:r w:rsidR="008C12D4">
          <w:t xml:space="preserve">FFS whether </w:t>
        </w:r>
        <w:r w:rsidR="00BD211B">
          <w:t>this capability is needed g</w:t>
        </w:r>
      </w:ins>
      <w:ins w:id="164" w:author="RAN2-129bis" w:date="2025-04-28T11:52:00Z">
        <w:r w:rsidRPr="00EF12BC">
          <w:t xml:space="preserve">iven </w:t>
        </w:r>
      </w:ins>
      <w:ins w:id="165" w:author="RAN2-129bis" w:date="2025-05-08T21:24:00Z">
        <w:r w:rsidR="00BD211B">
          <w:t>S&amp;F mode</w:t>
        </w:r>
      </w:ins>
      <w:ins w:id="166" w:author="RAN2-129bis" w:date="2025-04-28T11:52:00Z">
        <w:r w:rsidRPr="00EF12BC">
          <w:t xml:space="preserve"> capability is </w:t>
        </w:r>
      </w:ins>
      <w:ins w:id="167" w:author="RAN2-129bis" w:date="2025-05-08T21:24:00Z">
        <w:r w:rsidR="00BD211B">
          <w:t xml:space="preserve">already </w:t>
        </w:r>
      </w:ins>
      <w:ins w:id="168" w:author="RAN2-129bis" w:date="2025-04-28T11:52:00Z">
        <w:r w:rsidRPr="00EF12BC">
          <w:t>exchanged between UE and MME.</w:t>
        </w:r>
      </w:ins>
    </w:p>
    <w:p w14:paraId="344DDF52" w14:textId="5DEFABFE" w:rsidR="00D84A33" w:rsidRPr="000B3E1B" w:rsidRDefault="00D84A33" w:rsidP="00D84A33">
      <w:pPr>
        <w:pStyle w:val="4"/>
        <w:rPr>
          <w:ins w:id="169" w:author="RAN2#130" w:date="2025-07-13T15:07:00Z"/>
        </w:rPr>
      </w:pPr>
      <w:ins w:id="170" w:author="RAN2#130" w:date="2025-07-13T15:07:00Z">
        <w:r w:rsidRPr="000B3E1B">
          <w:t>4.3.</w:t>
        </w:r>
        <w:r>
          <w:t>3</w:t>
        </w:r>
        <w:r w:rsidRPr="000B3E1B">
          <w:t>8.</w:t>
        </w:r>
        <w:r>
          <w:t>xx</w:t>
        </w:r>
        <w:r w:rsidRPr="000B3E1B">
          <w:tab/>
        </w:r>
        <w:r>
          <w:rPr>
            <w:i/>
          </w:rPr>
          <w:t>ntn-</w:t>
        </w:r>
      </w:ins>
      <w:ins w:id="171" w:author="RAN2#130" w:date="2025-07-13T15:08:00Z">
        <w:r w:rsidR="00447ED4">
          <w:rPr>
            <w:i/>
          </w:rPr>
          <w:t>OCC-SingleTone</w:t>
        </w:r>
      </w:ins>
      <w:ins w:id="172" w:author="RAN2#130" w:date="2025-07-13T15:09:00Z">
        <w:r w:rsidR="006D0598">
          <w:rPr>
            <w:i/>
          </w:rPr>
          <w:t>-</w:t>
        </w:r>
      </w:ins>
      <w:ins w:id="173" w:author="RAN2#130" w:date="2025-07-14T14:44:00Z">
        <w:r w:rsidR="00B164AF" w:rsidRPr="00B164AF">
          <w:rPr>
            <w:i/>
          </w:rPr>
          <w:t>khz</w:t>
        </w:r>
        <w:r w:rsidR="007726A5">
          <w:rPr>
            <w:i/>
          </w:rPr>
          <w:t>3</w:t>
        </w:r>
        <w:r w:rsidR="00B164AF" w:rsidRPr="00B164AF">
          <w:rPr>
            <w:i/>
          </w:rPr>
          <w:t>dot</w:t>
        </w:r>
        <w:r w:rsidR="007726A5">
          <w:rPr>
            <w:i/>
          </w:rPr>
          <w:t>75</w:t>
        </w:r>
      </w:ins>
      <w:ins w:id="174" w:author="RAN2#130" w:date="2025-07-13T15:07:00Z">
        <w:r w:rsidRPr="000B3E1B">
          <w:rPr>
            <w:i/>
          </w:rPr>
          <w:t>-r1</w:t>
        </w:r>
        <w:r>
          <w:rPr>
            <w:i/>
          </w:rPr>
          <w:t>9</w:t>
        </w:r>
      </w:ins>
    </w:p>
    <w:p w14:paraId="4C653BB5" w14:textId="1B13D726" w:rsidR="00356844" w:rsidRPr="000B3E1B" w:rsidRDefault="00D84A33" w:rsidP="00356844">
      <w:pPr>
        <w:rPr>
          <w:ins w:id="175" w:author="RAN2#130" w:date="2025-07-16T11:13:00Z"/>
          <w:iCs/>
        </w:rPr>
      </w:pPr>
      <w:ins w:id="176" w:author="RAN2#130" w:date="2025-07-13T15:07:00Z">
        <w:r w:rsidRPr="000B3E1B">
          <w:t>This field defines whether the</w:t>
        </w:r>
      </w:ins>
      <w:ins w:id="177" w:author="RAN2#130" w:date="2025-07-13T15:26:00Z">
        <w:r w:rsidR="006A6AEE">
          <w:t xml:space="preserve"> UE supports</w:t>
        </w:r>
      </w:ins>
      <w:ins w:id="178" w:author="RAN2#130" w:date="2025-07-13T15:07:00Z">
        <w:r w:rsidRPr="000B3E1B">
          <w:t xml:space="preserve"> </w:t>
        </w:r>
      </w:ins>
      <w:ins w:id="179" w:author="RAN2#130" w:date="2025-07-16T11:22:00Z">
        <w:r w:rsidR="00911847">
          <w:t xml:space="preserve">OCC for </w:t>
        </w:r>
      </w:ins>
      <w:ins w:id="180" w:author="RAN2#130" w:date="2025-07-13T15:26:00Z">
        <w:r w:rsidR="006A6AEE" w:rsidRPr="006A6AEE">
          <w:t>single-tone NPUSCH format 1 with 3.75 kHz SCS in RRC_CONNECTED</w:t>
        </w:r>
      </w:ins>
      <w:ins w:id="181" w:author="RAN2#130" w:date="2025-07-13T15:07:00Z">
        <w:r w:rsidRPr="000B3E1B">
          <w:rPr>
            <w:rFonts w:eastAsia="MS Mincho"/>
          </w:rPr>
          <w:t>.</w:t>
        </w:r>
        <w:r>
          <w:rPr>
            <w:lang w:eastAsia="en-GB"/>
          </w:rPr>
          <w:t xml:space="preserve"> </w:t>
        </w:r>
      </w:ins>
      <w:ins w:id="182" w:author="RAN2#130" w:date="2025-07-13T15:27:00Z">
        <w:r w:rsidR="00E24581" w:rsidRPr="000B3E1B">
          <w:t xml:space="preserve">This feature is only applicable if the UE supports </w:t>
        </w:r>
        <w:r w:rsidR="00E24581" w:rsidRPr="000B3E1B">
          <w:rPr>
            <w:i/>
            <w:iCs/>
          </w:rPr>
          <w:t>ue-category-NB</w:t>
        </w:r>
        <w:r w:rsidR="00E24581">
          <w:rPr>
            <w:i/>
            <w:iCs/>
          </w:rPr>
          <w:t>.</w:t>
        </w:r>
        <w:r w:rsidR="00E24581" w:rsidRPr="000B3E1B">
          <w:t xml:space="preserve"> </w:t>
        </w:r>
      </w:ins>
      <w:ins w:id="183"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4" w:author="RAN2#130" w:date="2025-07-13T15:28:00Z">
        <w:r w:rsidR="00A26844" w:rsidRPr="00A26844">
          <w:rPr>
            <w:iCs/>
          </w:rPr>
          <w:t xml:space="preserve"> </w:t>
        </w:r>
      </w:ins>
      <w:ins w:id="185" w:author="RAN2#130" w:date="2025-07-16T11:13:00Z">
        <w:r w:rsidR="00356844" w:rsidRPr="000B3E1B">
          <w:rPr>
            <w:iCs/>
          </w:rPr>
          <w:t>If the UE indicates this capability, the UE shall support the following</w:t>
        </w:r>
      </w:ins>
      <w:ins w:id="186" w:author="RAN2#130" w:date="2025-07-16T11:20:00Z">
        <w:r w:rsidR="00EC3A79">
          <w:rPr>
            <w:iCs/>
          </w:rPr>
          <w:t>s</w:t>
        </w:r>
      </w:ins>
      <w:ins w:id="187" w:author="RAN2#130" w:date="2025-07-16T11:24:00Z">
        <w:r w:rsidR="00D66093" w:rsidRPr="00D66093">
          <w:t xml:space="preserve"> </w:t>
        </w:r>
        <w:r w:rsidR="00D66093" w:rsidRPr="006A6AEE">
          <w:t>in RRC_CONNECTED</w:t>
        </w:r>
      </w:ins>
      <w:ins w:id="188" w:author="RAN2#130" w:date="2025-07-16T11:13:00Z">
        <w:r w:rsidR="00356844" w:rsidRPr="000B3E1B">
          <w:rPr>
            <w:iCs/>
          </w:rPr>
          <w:t>:</w:t>
        </w:r>
      </w:ins>
    </w:p>
    <w:p w14:paraId="62B07B8C" w14:textId="6230D650" w:rsidR="00356844" w:rsidRPr="000B3E1B" w:rsidRDefault="00356844" w:rsidP="00356844">
      <w:pPr>
        <w:pStyle w:val="B1"/>
        <w:rPr>
          <w:ins w:id="189" w:author="RAN2#130" w:date="2025-07-16T11:13:00Z"/>
        </w:rPr>
      </w:pPr>
      <w:ins w:id="190" w:author="RAN2#130" w:date="2025-07-16T11:13:00Z">
        <w:r w:rsidRPr="000B3E1B">
          <w:t>-</w:t>
        </w:r>
        <w:r w:rsidRPr="000B3E1B">
          <w:tab/>
        </w:r>
      </w:ins>
      <w:ins w:id="191" w:author="RAN2#130" w:date="2025-07-16T11:14:00Z">
        <w:r w:rsidRPr="00F550FE">
          <w:t xml:space="preserve">symbol-level length-2 </w:t>
        </w:r>
        <w:r w:rsidRPr="006A6AEE">
          <w:t xml:space="preserve">OCC for single-tone NPUSCH format 1 with </w:t>
        </w:r>
        <w:r>
          <w:t>3.75</w:t>
        </w:r>
        <w:r w:rsidRPr="006A6AEE">
          <w:t xml:space="preserve"> kHz SCS</w:t>
        </w:r>
      </w:ins>
      <w:ins w:id="192" w:author="RAN2#130" w:date="2025-07-16T11:13:00Z">
        <w:r w:rsidRPr="000B3E1B">
          <w:t>;</w:t>
        </w:r>
      </w:ins>
    </w:p>
    <w:p w14:paraId="2780A02C" w14:textId="3B9DB444" w:rsidR="00356844" w:rsidRPr="000B3E1B" w:rsidRDefault="00356844" w:rsidP="00356844">
      <w:pPr>
        <w:pStyle w:val="B1"/>
        <w:rPr>
          <w:ins w:id="193" w:author="RAN2#130" w:date="2025-07-16T11:13:00Z"/>
        </w:rPr>
      </w:pPr>
      <w:ins w:id="194" w:author="RAN2#130" w:date="2025-07-16T11:13:00Z">
        <w:r w:rsidRPr="000B3E1B">
          <w:t>-</w:t>
        </w:r>
        <w:r w:rsidRPr="000B3E1B">
          <w:tab/>
        </w:r>
      </w:ins>
      <w:ins w:id="195" w:author="RAN2#130" w:date="2025-07-16T11:14:00Z">
        <w:r w:rsidR="004501BD" w:rsidRPr="00E362E9">
          <w:t>TDM DMRS over 4 slots where DMRS are transmitted in the first 2 slots and DMRS REs are blanked in the next 2 slots, or vice-versa</w:t>
        </w:r>
      </w:ins>
      <w:ins w:id="196" w:author="RAN2#130" w:date="2025-07-16T11:13:00Z">
        <w:r w:rsidRPr="000B3E1B">
          <w:t>;</w:t>
        </w:r>
      </w:ins>
    </w:p>
    <w:p w14:paraId="0C8D8A8F" w14:textId="14C678E3" w:rsidR="00356844" w:rsidRPr="000B3E1B" w:rsidRDefault="00356844" w:rsidP="00356844">
      <w:pPr>
        <w:pStyle w:val="B1"/>
        <w:rPr>
          <w:ins w:id="197" w:author="RAN2#130" w:date="2025-07-16T11:13:00Z"/>
        </w:rPr>
      </w:pPr>
      <w:ins w:id="198" w:author="RAN2#130" w:date="2025-07-16T11:13:00Z">
        <w:r w:rsidRPr="000B3E1B">
          <w:t>-</w:t>
        </w:r>
        <w:r w:rsidRPr="000B3E1B">
          <w:tab/>
        </w:r>
      </w:ins>
      <w:ins w:id="199" w:author="RAN2#130" w:date="2025-07-16T11:16:00Z">
        <w:r w:rsidR="004501BD" w:rsidRPr="004501BD">
          <w:t>dynamic activation or deactivation of OCC for single-tone NPUSCH format 1 with 3.75 kHz SCS</w:t>
        </w:r>
      </w:ins>
      <w:ins w:id="200" w:author="RAN2#130" w:date="2025-07-16T11:21:00Z">
        <w:r w:rsidR="00BA37E2">
          <w:t xml:space="preserve"> via DCI</w:t>
        </w:r>
      </w:ins>
      <w:ins w:id="201" w:author="RAN2#130" w:date="2025-07-16T11:13:00Z">
        <w:r w:rsidRPr="000B3E1B">
          <w:rPr>
            <w:rFonts w:eastAsia="MS PGothic" w:cs="Arial"/>
            <w:szCs w:val="18"/>
          </w:rPr>
          <w:t>.</w:t>
        </w:r>
      </w:ins>
    </w:p>
    <w:p w14:paraId="1FDA88EA" w14:textId="7B340DD1" w:rsidR="00E9299A" w:rsidRPr="000B3E1B" w:rsidRDefault="00E9299A" w:rsidP="00E9299A">
      <w:pPr>
        <w:pStyle w:val="4"/>
        <w:rPr>
          <w:ins w:id="202" w:author="RAN2#130" w:date="2025-07-16T11:18:00Z"/>
        </w:rPr>
      </w:pPr>
      <w:ins w:id="203"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6CDBA001" w:rsidR="00E9299A" w:rsidRPr="000B3E1B" w:rsidRDefault="00E9299A" w:rsidP="00E9299A">
      <w:pPr>
        <w:rPr>
          <w:ins w:id="204" w:author="RAN2#130" w:date="2025-07-16T11:18:00Z"/>
          <w:iCs/>
        </w:rPr>
      </w:pPr>
      <w:ins w:id="205" w:author="RAN2#130" w:date="2025-07-16T11:18:00Z">
        <w:r w:rsidRPr="000B3E1B">
          <w:t xml:space="preserve">This field </w:t>
        </w:r>
        <w:commentRangeStart w:id="206"/>
        <w:r w:rsidRPr="000B3E1B">
          <w:t xml:space="preserve">defines </w:t>
        </w:r>
      </w:ins>
      <w:commentRangeEnd w:id="206"/>
      <w:r w:rsidR="00B03B72">
        <w:rPr>
          <w:rStyle w:val="af7"/>
        </w:rPr>
        <w:commentReference w:id="206"/>
      </w:r>
      <w:ins w:id="207" w:author="RAN2#130" w:date="2025-07-16T11:18:00Z">
        <w:r w:rsidRPr="000B3E1B">
          <w:t>whether the</w:t>
        </w:r>
        <w:r>
          <w:t xml:space="preserve"> UE supports</w:t>
        </w:r>
        <w:r w:rsidRPr="000B3E1B">
          <w:t xml:space="preserve"> </w:t>
        </w:r>
      </w:ins>
      <w:ins w:id="208" w:author="RAN2#130" w:date="2025-07-16T11:22:00Z">
        <w:r w:rsidR="00911847">
          <w:t xml:space="preserve">OCC for </w:t>
        </w:r>
      </w:ins>
      <w:ins w:id="209"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r w:rsidRPr="000B3E1B">
          <w:rPr>
            <w:i/>
            <w:iCs/>
          </w:rPr>
          <w:t>ue-category-NB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10" w:author="RAN2#130" w:date="2025-07-16T11:24:00Z">
        <w:r w:rsidR="00D66093">
          <w:rPr>
            <w:iCs/>
          </w:rPr>
          <w:t xml:space="preserve"> </w:t>
        </w:r>
        <w:r w:rsidR="00D66093" w:rsidRPr="006A6AEE">
          <w:t>in RRC_CONNECTED</w:t>
        </w:r>
      </w:ins>
      <w:ins w:id="211" w:author="RAN2#130" w:date="2025-07-16T11:18:00Z">
        <w:r w:rsidRPr="000B3E1B">
          <w:rPr>
            <w:iCs/>
          </w:rPr>
          <w:t>:</w:t>
        </w:r>
      </w:ins>
    </w:p>
    <w:p w14:paraId="665A2284" w14:textId="03EBF10B" w:rsidR="00E9299A" w:rsidRPr="000B3E1B" w:rsidRDefault="00E9299A" w:rsidP="00E9299A">
      <w:pPr>
        <w:pStyle w:val="B1"/>
        <w:rPr>
          <w:ins w:id="212" w:author="RAN2#130" w:date="2025-07-16T11:18:00Z"/>
        </w:rPr>
      </w:pPr>
      <w:ins w:id="213" w:author="RAN2#130" w:date="2025-07-16T11:18:00Z">
        <w:r w:rsidRPr="000B3E1B">
          <w:t>-</w:t>
        </w:r>
        <w:r w:rsidRPr="000B3E1B">
          <w:tab/>
        </w:r>
        <w:commentRangeStart w:id="214"/>
        <w:r w:rsidRPr="00F550FE">
          <w:t xml:space="preserve">symbol-level </w:t>
        </w:r>
      </w:ins>
      <w:commentRangeEnd w:id="214"/>
      <w:r w:rsidR="006B3480">
        <w:rPr>
          <w:rStyle w:val="af7"/>
        </w:rPr>
        <w:commentReference w:id="214"/>
      </w:r>
      <w:ins w:id="215" w:author="RAN2#130" w:date="2025-07-16T11:18:00Z">
        <w:r w:rsidRPr="00F550FE">
          <w:t xml:space="preserve">length-2 </w:t>
        </w:r>
        <w:r w:rsidRPr="006A6AEE">
          <w:t xml:space="preserve">OCC for single-tone NPUSCH format 1 with </w:t>
        </w:r>
        <w:r w:rsidR="00032FFC">
          <w:t>15</w:t>
        </w:r>
        <w:r w:rsidRPr="006A6AEE">
          <w:t xml:space="preserve"> kHz SCS</w:t>
        </w:r>
        <w:r w:rsidRPr="000B3E1B">
          <w:t>;</w:t>
        </w:r>
      </w:ins>
    </w:p>
    <w:p w14:paraId="2AEB0503" w14:textId="77777777" w:rsidR="00E9299A" w:rsidRPr="000B3E1B" w:rsidRDefault="00E9299A" w:rsidP="00E9299A">
      <w:pPr>
        <w:pStyle w:val="B1"/>
        <w:rPr>
          <w:ins w:id="216" w:author="RAN2#130" w:date="2025-07-16T11:18:00Z"/>
        </w:rPr>
      </w:pPr>
      <w:ins w:id="217" w:author="RAN2#130" w:date="2025-07-16T11:18:00Z">
        <w:r w:rsidRPr="000B3E1B">
          <w:t>-</w:t>
        </w:r>
        <w:r w:rsidRPr="000B3E1B">
          <w:tab/>
        </w:r>
        <w:commentRangeStart w:id="218"/>
        <w:r w:rsidRPr="00E362E9">
          <w:t>TDM DMRS over 4 slots where DMRS are transmitted in the first 2 slots and DMRS REs are blanked in the next 2 slots, or vice-versa</w:t>
        </w:r>
        <w:r w:rsidRPr="000B3E1B">
          <w:t>;</w:t>
        </w:r>
      </w:ins>
      <w:commentRangeEnd w:id="218"/>
      <w:r w:rsidR="006B3480">
        <w:rPr>
          <w:rStyle w:val="af7"/>
        </w:rPr>
        <w:commentReference w:id="218"/>
      </w:r>
    </w:p>
    <w:p w14:paraId="152BFC84" w14:textId="667784A5" w:rsidR="00E9299A" w:rsidRPr="000B3E1B" w:rsidRDefault="00E9299A" w:rsidP="00E9299A">
      <w:pPr>
        <w:pStyle w:val="B1"/>
        <w:rPr>
          <w:ins w:id="219" w:author="RAN2#130" w:date="2025-07-16T11:18:00Z"/>
        </w:rPr>
      </w:pPr>
      <w:ins w:id="220"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21" w:author="RAN2#130" w:date="2025-07-16T11:22:00Z">
        <w:r w:rsidR="00F629D6">
          <w:t xml:space="preserve"> via DCI</w:t>
        </w:r>
      </w:ins>
      <w:ins w:id="222" w:author="RAN2#130" w:date="2025-07-16T11:18:00Z">
        <w:r w:rsidRPr="000B3E1B">
          <w:rPr>
            <w:rFonts w:eastAsia="MS PGothic" w:cs="Arial"/>
            <w:szCs w:val="18"/>
          </w:rPr>
          <w:t>.</w:t>
        </w:r>
      </w:ins>
    </w:p>
    <w:p w14:paraId="393192BF" w14:textId="3277F2E3" w:rsidR="00781998" w:rsidRPr="000B3E1B" w:rsidRDefault="00781998" w:rsidP="00781998">
      <w:pPr>
        <w:pStyle w:val="4"/>
        <w:rPr>
          <w:ins w:id="223" w:author="RAN2#130" w:date="2025-07-13T15:36:00Z"/>
        </w:rPr>
      </w:pPr>
      <w:ins w:id="224"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5F1F3E6E" w:rsidR="00781998" w:rsidRPr="000B3E1B" w:rsidRDefault="00781998" w:rsidP="00781998">
      <w:pPr>
        <w:rPr>
          <w:ins w:id="225" w:author="RAN2#130" w:date="2025-07-13T15:36:00Z"/>
          <w:rFonts w:eastAsia="MS PGothic" w:cs="Arial"/>
          <w:szCs w:val="18"/>
        </w:rPr>
      </w:pPr>
      <w:ins w:id="226" w:author="RAN2#130" w:date="2025-07-13T15:36:00Z">
        <w:r w:rsidRPr="000B3E1B">
          <w:t xml:space="preserve">This field indicates whether the </w:t>
        </w:r>
      </w:ins>
      <w:ins w:id="227" w:author="RAN2#130" w:date="2025-07-13T15:37:00Z">
        <w:r w:rsidR="00F00375">
          <w:t>OCC</w:t>
        </w:r>
      </w:ins>
      <w:ins w:id="228" w:author="RAN2#130" w:date="2025-07-13T15:36:00Z">
        <w:r w:rsidRPr="000B3E1B">
          <w:t xml:space="preserve"> enhancements in RRC_CONNECTED that are indicated as supported are applicable in GSO</w:t>
        </w:r>
      </w:ins>
      <w:ins w:id="229" w:author="RAN2#130" w:date="2025-07-13T15:37:00Z">
        <w:r w:rsidR="00F00375">
          <w:t xml:space="preserve"> scenario</w:t>
        </w:r>
      </w:ins>
      <w:ins w:id="230" w:author="RAN2#130" w:date="2025-07-13T15:36:00Z">
        <w:r w:rsidRPr="000B3E1B">
          <w:t xml:space="preserve"> or NGSO scenario for UE indicating support of </w:t>
        </w:r>
      </w:ins>
      <w:ins w:id="231" w:author="RAN2#130" w:date="2025-07-13T15:37:00Z">
        <w:r w:rsidR="00E65704">
          <w:t xml:space="preserve">both </w:t>
        </w:r>
      </w:ins>
      <w:ins w:id="232" w:author="RAN2#130" w:date="2025-07-13T15:36:00Z">
        <w:r w:rsidRPr="000B3E1B">
          <w:t>GSO and NGSO scenarios</w:t>
        </w:r>
      </w:ins>
      <w:ins w:id="233" w:author="RAN2#130" w:date="2025-07-13T15:59:00Z">
        <w:r w:rsidR="00146645">
          <w:t xml:space="preserve"> (i.e., for UE not including </w:t>
        </w:r>
        <w:r w:rsidR="00146645" w:rsidRPr="000B3E1B">
          <w:rPr>
            <w:i/>
          </w:rPr>
          <w:t>ntn-ScenarioSupport-r17</w:t>
        </w:r>
        <w:r w:rsidR="00146645">
          <w:rPr>
            <w:iCs/>
          </w:rPr>
          <w:t>)</w:t>
        </w:r>
      </w:ins>
      <w:ins w:id="234" w:author="RAN2#130" w:date="2025-07-13T15:36:00Z">
        <w:r w:rsidRPr="000B3E1B">
          <w:t xml:space="preserve">. </w:t>
        </w:r>
        <w:r w:rsidRPr="000B3E1B">
          <w:rPr>
            <w:lang w:eastAsia="zh-CN"/>
          </w:rPr>
          <w:t>If this field is not included</w:t>
        </w:r>
        <w:r w:rsidRPr="000B3E1B">
          <w:t xml:space="preserve">, the </w:t>
        </w:r>
      </w:ins>
      <w:ins w:id="235" w:author="RAN2#130" w:date="2025-07-13T15:38:00Z">
        <w:r w:rsidR="00E65704">
          <w:t>OCC</w:t>
        </w:r>
        <w:r w:rsidR="00E65704" w:rsidRPr="000B3E1B">
          <w:t xml:space="preserve"> enhancements in RRC_CONNECTED </w:t>
        </w:r>
      </w:ins>
      <w:ins w:id="236" w:author="RAN2#130" w:date="2025-07-13T15:36:00Z">
        <w:r w:rsidRPr="000B3E1B">
          <w:t>that are indicated as supported are applicable in both GSO and NGSO scenario</w:t>
        </w:r>
      </w:ins>
      <w:ins w:id="237" w:author="RAN2#130" w:date="2025-07-13T15:38:00Z">
        <w:r w:rsidR="00E65704">
          <w:t>s</w:t>
        </w:r>
      </w:ins>
      <w:ins w:id="238" w:author="RAN2#130" w:date="2025-07-13T15:36:00Z">
        <w:r w:rsidRPr="000B3E1B">
          <w:t xml:space="preserve">. This field is only applicable if the UE supports at least one of </w:t>
        </w:r>
      </w:ins>
      <w:ins w:id="239" w:author="RAN2#130" w:date="2025-07-13T15:39:00Z">
        <w:r w:rsidR="00A77066" w:rsidRPr="00A77066">
          <w:rPr>
            <w:i/>
            <w:iCs/>
          </w:rPr>
          <w:t>ntn-OCC-SingleTone-</w:t>
        </w:r>
      </w:ins>
      <w:ins w:id="240" w:author="RAN2#130" w:date="2025-07-14T14:47:00Z">
        <w:r w:rsidR="00C62601" w:rsidRPr="0008579E">
          <w:rPr>
            <w:i/>
            <w:iCs/>
          </w:rPr>
          <w:t>khz3dot75</w:t>
        </w:r>
      </w:ins>
      <w:ins w:id="241" w:author="RAN2#130" w:date="2025-07-13T15:39:00Z">
        <w:r w:rsidR="00A77066" w:rsidRPr="00A77066">
          <w:rPr>
            <w:i/>
            <w:iCs/>
          </w:rPr>
          <w:t>-r19</w:t>
        </w:r>
      </w:ins>
      <w:ins w:id="242" w:author="RAN2#130" w:date="2025-07-16T11:19:00Z">
        <w:r w:rsidR="00032FFC">
          <w:t xml:space="preserve"> and</w:t>
        </w:r>
      </w:ins>
      <w:ins w:id="243" w:author="RAN2#130" w:date="2025-07-13T15:39:00Z">
        <w:r w:rsidR="00A77066">
          <w:t xml:space="preserve"> </w:t>
        </w:r>
        <w:r w:rsidR="00A77066" w:rsidRPr="00A77066">
          <w:rPr>
            <w:i/>
            <w:iCs/>
          </w:rPr>
          <w:t>ntn-OCC-SingleTone-</w:t>
        </w:r>
      </w:ins>
      <w:ins w:id="244" w:author="RAN2#130" w:date="2025-07-14T14:48:00Z">
        <w:r w:rsidR="00BF5C53" w:rsidRPr="0008579E">
          <w:rPr>
            <w:i/>
            <w:iCs/>
          </w:rPr>
          <w:t>khz</w:t>
        </w:r>
        <w:r w:rsidR="00BF5C53">
          <w:rPr>
            <w:i/>
            <w:iCs/>
          </w:rPr>
          <w:t>1</w:t>
        </w:r>
        <w:r w:rsidR="00BF5C53" w:rsidRPr="0008579E">
          <w:rPr>
            <w:i/>
            <w:iCs/>
          </w:rPr>
          <w:t>5</w:t>
        </w:r>
        <w:r w:rsidR="00BF5C53">
          <w:rPr>
            <w:i/>
            <w:iCs/>
          </w:rPr>
          <w:t>-r19</w:t>
        </w:r>
      </w:ins>
      <w:commentRangeStart w:id="245"/>
      <w:commentRangeStart w:id="246"/>
      <w:ins w:id="247" w:author="RAN2#130" w:date="2025-07-13T15:36:00Z">
        <w:r w:rsidRPr="000B3E1B">
          <w:t xml:space="preserve">. If </w:t>
        </w:r>
        <w:r w:rsidRPr="000B3E1B">
          <w:rPr>
            <w:i/>
          </w:rPr>
          <w:t>ntn-</w:t>
        </w:r>
        <w:r w:rsidRPr="000B3E1B">
          <w:rPr>
            <w:i/>
          </w:rPr>
          <w:lastRenderedPageBreak/>
          <w:t>ScenarioSupport-r17</w:t>
        </w:r>
        <w:r w:rsidRPr="000B3E1B">
          <w:rPr>
            <w:iCs/>
          </w:rPr>
          <w:t xml:space="preserve"> </w:t>
        </w:r>
        <w:r w:rsidRPr="000B3E1B">
          <w:t xml:space="preserve">is included, this field is </w:t>
        </w:r>
      </w:ins>
      <w:ins w:id="248" w:author="RAN2#130" w:date="2025-07-14T07:34:00Z">
        <w:r w:rsidR="00C031B5">
          <w:t>not applica</w:t>
        </w:r>
      </w:ins>
      <w:ins w:id="249" w:author="RAN2#130" w:date="2025-07-14T07:35:00Z">
        <w:r w:rsidR="00C031B5">
          <w:t>ble</w:t>
        </w:r>
        <w:r w:rsidR="003C1C3B">
          <w:t xml:space="preserve"> and OCC</w:t>
        </w:r>
        <w:r w:rsidR="003C1C3B" w:rsidRPr="000B3E1B">
          <w:t xml:space="preserve"> enhancements in RRC_CONNECTED that are indicated as supported are applicable</w:t>
        </w:r>
      </w:ins>
      <w:ins w:id="250" w:author="RAN2#130" w:date="2025-07-14T07:44:00Z">
        <w:r w:rsidR="00685DB5">
          <w:t xml:space="preserve"> only</w:t>
        </w:r>
      </w:ins>
      <w:ins w:id="251" w:author="RAN2#130" w:date="2025-07-14T07:35:00Z">
        <w:r w:rsidR="003C1C3B">
          <w:t xml:space="preserve"> in the scenario indica</w:t>
        </w:r>
      </w:ins>
      <w:ins w:id="252" w:author="RAN2#130" w:date="2025-07-14T07:36:00Z">
        <w:r w:rsidR="003C1C3B">
          <w:t xml:space="preserve">ted by </w:t>
        </w:r>
        <w:r w:rsidR="003C1C3B" w:rsidRPr="000B3E1B">
          <w:rPr>
            <w:i/>
          </w:rPr>
          <w:t>ntn-ScenarioSupport-r17</w:t>
        </w:r>
      </w:ins>
      <w:ins w:id="253" w:author="RAN2#130" w:date="2025-07-13T15:36:00Z">
        <w:r w:rsidRPr="000B3E1B">
          <w:rPr>
            <w:iCs/>
          </w:rPr>
          <w:t>.</w:t>
        </w:r>
      </w:ins>
      <w:commentRangeEnd w:id="245"/>
      <w:ins w:id="254" w:author="RAN2#130" w:date="2025-07-14T07:46:00Z">
        <w:r w:rsidR="00B3097D">
          <w:rPr>
            <w:rStyle w:val="af7"/>
          </w:rPr>
          <w:commentReference w:id="245"/>
        </w:r>
      </w:ins>
      <w:commentRangeEnd w:id="246"/>
      <w:r w:rsidR="00B03B72">
        <w:rPr>
          <w:rStyle w:val="af7"/>
        </w:rPr>
        <w:commentReference w:id="246"/>
      </w:r>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2"/>
      </w:pPr>
      <w:bookmarkStart w:id="255" w:name="_Toc185280457"/>
      <w:r w:rsidRPr="000B3E1B">
        <w:t>6.19</w:t>
      </w:r>
      <w:r w:rsidRPr="000B3E1B">
        <w:tab/>
        <w:t>IoT NTN Features</w:t>
      </w:r>
      <w:bookmarkEnd w:id="255"/>
    </w:p>
    <w:p w14:paraId="7CCB4573" w14:textId="77777777" w:rsidR="00C325E9" w:rsidRPr="000B3E1B" w:rsidRDefault="00C325E9" w:rsidP="00C325E9">
      <w:pPr>
        <w:pStyle w:val="3"/>
      </w:pPr>
      <w:bookmarkStart w:id="256" w:name="_Toc185280458"/>
      <w:r w:rsidRPr="000B3E1B">
        <w:t>6.19.1</w:t>
      </w:r>
      <w:r w:rsidRPr="000B3E1B">
        <w:tab/>
        <w:t>Cell reselection measurements triggering based on service time</w:t>
      </w:r>
      <w:bookmarkEnd w:id="256"/>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3"/>
      </w:pPr>
      <w:bookmarkStart w:id="257" w:name="_Toc185280459"/>
      <w:r w:rsidRPr="000B3E1B">
        <w:t>6.19.2</w:t>
      </w:r>
      <w:r w:rsidRPr="000B3E1B">
        <w:tab/>
        <w:t>Discontinuous coverage</w:t>
      </w:r>
      <w:bookmarkEnd w:id="257"/>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3"/>
      </w:pPr>
      <w:bookmarkStart w:id="258" w:name="_Toc185280460"/>
      <w:r w:rsidRPr="000B3E1B">
        <w:t>6.19.3</w:t>
      </w:r>
      <w:r w:rsidRPr="000B3E1B">
        <w:tab/>
        <w:t>Early RLF triggering based on service time</w:t>
      </w:r>
      <w:bookmarkEnd w:id="258"/>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3"/>
      </w:pPr>
      <w:bookmarkStart w:id="259" w:name="_Toc185280461"/>
      <w:r w:rsidRPr="000B3E1B">
        <w:t>6.19.4</w:t>
      </w:r>
      <w:r w:rsidRPr="000B3E1B">
        <w:tab/>
        <w:t>Neighbour cell measurements based on service start time of the neighbour cell</w:t>
      </w:r>
      <w:bookmarkEnd w:id="259"/>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3"/>
      </w:pPr>
      <w:bookmarkStart w:id="260" w:name="_Toc185280462"/>
      <w:r w:rsidRPr="000B3E1B">
        <w:t>6.19.5</w:t>
      </w:r>
      <w:r w:rsidRPr="000B3E1B">
        <w:tab/>
        <w:t>UE autonomous release based on service time</w:t>
      </w:r>
      <w:bookmarkEnd w:id="260"/>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3"/>
      </w:pPr>
      <w:bookmarkStart w:id="261" w:name="_Toc185280463"/>
      <w:r w:rsidRPr="000B3E1B">
        <w:t>6.19.6</w:t>
      </w:r>
      <w:r w:rsidRPr="000B3E1B">
        <w:tab/>
        <w:t>Cell reselection measurements triggering based on location for (quasi-)fixed cell</w:t>
      </w:r>
      <w:bookmarkEnd w:id="261"/>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3"/>
      </w:pPr>
      <w:bookmarkStart w:id="262" w:name="_Toc185280464"/>
      <w:r w:rsidRPr="000B3E1B">
        <w:t>6.19.7</w:t>
      </w:r>
      <w:r w:rsidRPr="000B3E1B">
        <w:tab/>
        <w:t>Cell reselection measurements triggering based on location for earth moving cell</w:t>
      </w:r>
      <w:bookmarkEnd w:id="262"/>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3"/>
      </w:pPr>
      <w:bookmarkStart w:id="263" w:name="_Toc185280465"/>
      <w:r w:rsidRPr="000B3E1B">
        <w:lastRenderedPageBreak/>
        <w:t>6.19.8</w:t>
      </w:r>
      <w:r w:rsidRPr="000B3E1B">
        <w:tab/>
        <w:t>GNSS measurements during inactive time</w:t>
      </w:r>
      <w:bookmarkEnd w:id="263"/>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3"/>
      </w:pPr>
      <w:bookmarkStart w:id="264"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64"/>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r w:rsidRPr="000B3E1B">
        <w:rPr>
          <w:i/>
          <w:iCs/>
        </w:rPr>
        <w:t>ue-Category-NB</w:t>
      </w:r>
      <w:r w:rsidRPr="000B3E1B">
        <w:t>.</w:t>
      </w:r>
    </w:p>
    <w:p w14:paraId="495C3872" w14:textId="77777777" w:rsidR="00E72D62" w:rsidRPr="000B3E1B" w:rsidRDefault="00E72D62" w:rsidP="00E72D62">
      <w:pPr>
        <w:pStyle w:val="3"/>
        <w:rPr>
          <w:ins w:id="265" w:author="RAN2-129bis" w:date="2025-04-28T11:11:00Z"/>
          <w:rFonts w:eastAsia="MS Mincho"/>
        </w:rPr>
      </w:pPr>
      <w:bookmarkStart w:id="266" w:name="_Toc29241653"/>
      <w:bookmarkStart w:id="267" w:name="_Toc37153122"/>
      <w:bookmarkStart w:id="268" w:name="_Toc37237066"/>
      <w:bookmarkStart w:id="269" w:name="_Toc46494264"/>
      <w:bookmarkStart w:id="270" w:name="_Toc52535158"/>
      <w:bookmarkStart w:id="271" w:name="_Toc185280397"/>
      <w:bookmarkStart w:id="272" w:name="_Hlk512507520"/>
      <w:ins w:id="273" w:author="RAN2-129bis" w:date="2025-04-28T11:11:00Z">
        <w:r w:rsidRPr="000B3E1B">
          <w:rPr>
            <w:rFonts w:eastAsia="MS Mincho"/>
          </w:rPr>
          <w:t>6.</w:t>
        </w:r>
        <w:r>
          <w:rPr>
            <w:rFonts w:eastAsia="MS Mincho"/>
          </w:rPr>
          <w:t>19.xx</w:t>
        </w:r>
        <w:r w:rsidRPr="000B3E1B">
          <w:rPr>
            <w:rFonts w:eastAsia="MS Mincho"/>
          </w:rPr>
          <w:tab/>
          <w:t>MO-</w:t>
        </w:r>
        <w:r>
          <w:rPr>
            <w:rFonts w:eastAsia="MS Mincho"/>
          </w:rPr>
          <w:t>CB-Msg3-EDT</w:t>
        </w:r>
        <w:r w:rsidRPr="000B3E1B">
          <w:rPr>
            <w:rFonts w:eastAsia="MS Mincho"/>
          </w:rPr>
          <w:t xml:space="preserve"> for Control Plane </w:t>
        </w:r>
        <w:r w:rsidRPr="000B3E1B">
          <w:rPr>
            <w:lang w:eastAsia="zh-CN"/>
          </w:rPr>
          <w:t>CIoT EPS Optimization</w:t>
        </w:r>
        <w:bookmarkEnd w:id="266"/>
        <w:bookmarkEnd w:id="267"/>
        <w:bookmarkEnd w:id="268"/>
        <w:bookmarkEnd w:id="269"/>
        <w:bookmarkEnd w:id="270"/>
        <w:bookmarkEnd w:id="271"/>
      </w:ins>
    </w:p>
    <w:p w14:paraId="4BBEDD43" w14:textId="2EB1AF24" w:rsidR="00CD3867" w:rsidRPr="000B3E1B" w:rsidRDefault="00E72D62" w:rsidP="00CD3867">
      <w:pPr>
        <w:rPr>
          <w:ins w:id="274" w:author="RAN2-129bis" w:date="2025-05-05T15:51:00Z"/>
          <w:lang w:eastAsia="en-GB"/>
        </w:rPr>
      </w:pPr>
      <w:ins w:id="275"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CIoT EPS optimizations as specified in TS </w:t>
        </w:r>
        <w:r>
          <w:rPr>
            <w:rFonts w:eastAsia="MS Mincho"/>
          </w:rPr>
          <w:t>36.321</w:t>
        </w:r>
        <w:r w:rsidRPr="000B3E1B">
          <w:rPr>
            <w:rFonts w:eastAsia="MS Mincho"/>
          </w:rPr>
          <w:t xml:space="preserve"> [</w:t>
        </w:r>
      </w:ins>
      <w:ins w:id="276" w:author="RAN2-129bis" w:date="2025-05-08T21:25:00Z">
        <w:r w:rsidR="00BD211B">
          <w:rPr>
            <w:rFonts w:eastAsia="MS Mincho"/>
          </w:rPr>
          <w:t>4</w:t>
        </w:r>
      </w:ins>
      <w:ins w:id="277" w:author="RAN2-129bis" w:date="2025-04-28T11:11:00Z">
        <w:r w:rsidRPr="000B3E1B">
          <w:rPr>
            <w:rFonts w:eastAsia="MS Mincho"/>
          </w:rPr>
          <w:t xml:space="preserve">]. </w:t>
        </w:r>
        <w:bookmarkStart w:id="278" w:name="OLE_LINK4"/>
        <w:r w:rsidRPr="000B3E1B">
          <w:t xml:space="preserve">This feature </w:t>
        </w:r>
        <w:bookmarkEnd w:id="278"/>
        <w:r w:rsidRPr="000B3E1B">
          <w:t xml:space="preserve">is only applicable if the UE supports </w:t>
        </w:r>
        <w:r w:rsidRPr="000B3E1B">
          <w:rPr>
            <w:i/>
          </w:rPr>
          <w:t>ntn-Connectivity-EPC-r17</w:t>
        </w:r>
        <w:r w:rsidRPr="000B3E1B">
          <w:t>.</w:t>
        </w:r>
      </w:ins>
      <w:ins w:id="279" w:author="RAN2-129bis" w:date="2025-05-05T15: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80" w:author="RAN2-129bis" w:date="2025-04-28T11:11:00Z"/>
          <w:lang w:eastAsia="en-GB"/>
        </w:rPr>
      </w:pPr>
      <w:ins w:id="281" w:author="RAN2-129bis" w:date="2025-04-28T11:11:00Z">
        <w:r>
          <w:rPr>
            <w:lang w:eastAsia="en-GB"/>
          </w:rPr>
          <w:t>Editor’s note: Name of the feature may change. FFS for MT scenario.</w:t>
        </w:r>
      </w:ins>
    </w:p>
    <w:p w14:paraId="2D48D9AF" w14:textId="54798879" w:rsidR="008A4E72" w:rsidRPr="000B3E1B" w:rsidRDefault="008A4E72" w:rsidP="008A4E72">
      <w:pPr>
        <w:pStyle w:val="3"/>
        <w:rPr>
          <w:ins w:id="282" w:author="RAN2-129bis" w:date="2025-04-28T11:22:00Z"/>
        </w:rPr>
      </w:pPr>
      <w:bookmarkStart w:id="283" w:name="_Toc29241627"/>
      <w:bookmarkStart w:id="284" w:name="_Toc37153096"/>
      <w:bookmarkStart w:id="285" w:name="_Toc37237039"/>
      <w:bookmarkStart w:id="286" w:name="_Toc46494237"/>
      <w:bookmarkStart w:id="287" w:name="_Toc52535131"/>
      <w:bookmarkStart w:id="288" w:name="_Toc185280366"/>
      <w:bookmarkEnd w:id="272"/>
      <w:ins w:id="289" w:author="RAN2-129bis" w:date="2025-04-28T11:22:00Z">
        <w:r w:rsidRPr="000B3E1B">
          <w:t>6.</w:t>
        </w:r>
        <w:r>
          <w:t>19</w:t>
        </w:r>
        <w:r w:rsidRPr="000B3E1B">
          <w:t>.</w:t>
        </w:r>
      </w:ins>
      <w:ins w:id="290" w:author="RAN2-129bis" w:date="2025-04-28T11:23:00Z">
        <w:r w:rsidR="00194F4D">
          <w:t>xx</w:t>
        </w:r>
      </w:ins>
      <w:ins w:id="291" w:author="RAN2-129bis" w:date="2025-04-28T11:22:00Z">
        <w:r w:rsidRPr="000B3E1B">
          <w:tab/>
        </w:r>
        <w:bookmarkEnd w:id="283"/>
        <w:bookmarkEnd w:id="284"/>
        <w:bookmarkEnd w:id="285"/>
        <w:bookmarkEnd w:id="286"/>
        <w:bookmarkEnd w:id="287"/>
        <w:bookmarkEnd w:id="288"/>
        <w:r>
          <w:t>Geofencing of PWS message</w:t>
        </w:r>
      </w:ins>
    </w:p>
    <w:p w14:paraId="5ED3E650" w14:textId="75DE0B03" w:rsidR="008A4E72" w:rsidRPr="000B3E1B" w:rsidRDefault="008A4E72" w:rsidP="008A4E72">
      <w:pPr>
        <w:rPr>
          <w:ins w:id="292" w:author="RAN2-129bis" w:date="2025-04-28T11:22:00Z"/>
        </w:rPr>
      </w:pPr>
      <w:ins w:id="293" w:author="RAN2-129bis" w:date="2025-04-28T11:22:00Z">
        <w:r w:rsidRPr="000B3E1B">
          <w:t xml:space="preserve">It is optional for a </w:t>
        </w:r>
        <w:r>
          <w:t>PWS</w:t>
        </w:r>
        <w:r w:rsidRPr="000B3E1B">
          <w:t xml:space="preserve">-capable UE to support </w:t>
        </w:r>
        <w:r w:rsidRPr="000B3E1B">
          <w:rPr>
            <w:noProof/>
          </w:rPr>
          <w:t>Geofencing information (</w:t>
        </w:r>
        <w:commentRangeStart w:id="294"/>
        <w:commentRangeStart w:id="295"/>
        <w:commentRangeStart w:id="296"/>
        <w:commentRangeStart w:id="297"/>
        <w:r w:rsidRPr="000B3E1B">
          <w:rPr>
            <w:i/>
          </w:rPr>
          <w:t>warningAreaCoordinates-r1</w:t>
        </w:r>
        <w:r>
          <w:rPr>
            <w:i/>
          </w:rPr>
          <w:t>9</w:t>
        </w:r>
      </w:ins>
      <w:commentRangeEnd w:id="294"/>
      <w:r w:rsidR="002A3750">
        <w:rPr>
          <w:rStyle w:val="af7"/>
        </w:rPr>
        <w:commentReference w:id="294"/>
      </w:r>
      <w:commentRangeEnd w:id="295"/>
      <w:r w:rsidR="002A3750">
        <w:rPr>
          <w:rStyle w:val="af7"/>
        </w:rPr>
        <w:commentReference w:id="295"/>
      </w:r>
      <w:commentRangeEnd w:id="296"/>
      <w:r w:rsidR="00B03B72">
        <w:rPr>
          <w:rStyle w:val="af7"/>
        </w:rPr>
        <w:commentReference w:id="296"/>
      </w:r>
      <w:commentRangeEnd w:id="297"/>
      <w:r w:rsidR="00ED1678">
        <w:rPr>
          <w:rStyle w:val="af7"/>
        </w:rPr>
        <w:commentReference w:id="297"/>
      </w:r>
      <w:ins w:id="304" w:author="RAN2-129bis" w:date="2025-04-28T11:22:00Z">
        <w:r w:rsidRPr="000B3E1B">
          <w:rPr>
            <w:noProof/>
          </w:rPr>
          <w:t>)</w:t>
        </w:r>
        <w:r w:rsidRPr="000B3E1B">
          <w:t xml:space="preserve"> as specified in TS 36.331 [5].</w:t>
        </w:r>
      </w:ins>
      <w:ins w:id="305" w:author="RAN2-129bis" w:date="2025-05-05T15:54:00Z">
        <w:r w:rsidR="000657EB" w:rsidRPr="000657EB">
          <w:t xml:space="preserve"> </w:t>
        </w:r>
        <w:commentRangeStart w:id="306"/>
        <w:r w:rsidR="000657EB" w:rsidRPr="000657EB">
          <w:t xml:space="preserve">This feature is only applicable if the UE supports </w:t>
        </w:r>
        <w:r w:rsidR="000657EB" w:rsidRPr="008E3E77">
          <w:rPr>
            <w:i/>
            <w:iCs/>
          </w:rPr>
          <w:t>ntn-Connectivity-EPC-r17</w:t>
        </w:r>
        <w:r w:rsidR="000657EB">
          <w:t>.</w:t>
        </w:r>
      </w:ins>
      <w:commentRangeEnd w:id="306"/>
      <w:r w:rsidR="001752FA">
        <w:rPr>
          <w:rStyle w:val="af7"/>
        </w:rPr>
        <w:commentReference w:id="306"/>
      </w:r>
    </w:p>
    <w:p w14:paraId="6F3F2822" w14:textId="351B39E6" w:rsidR="00BD211B" w:rsidRDefault="00BD211B" w:rsidP="00BD211B">
      <w:pPr>
        <w:pStyle w:val="EditorsNote"/>
        <w:rPr>
          <w:ins w:id="307" w:author="RAN2-129bis" w:date="2025-05-08T21:25:00Z"/>
          <w:lang w:eastAsia="en-GB"/>
        </w:rPr>
      </w:pPr>
      <w:ins w:id="308" w:author="RAN2-129bis" w:date="2025-05-08T21:25:00Z">
        <w:del w:id="309" w:author="RAN2#130" w:date="2025-07-14T11: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310" w:author="Bharat-QC" w:date="2025-04-30T17:55:00Z"/>
          <w:lang w:eastAsia="en-GB"/>
        </w:rPr>
      </w:pPr>
      <w:ins w:id="311" w:author="RAN2-129bis" w:date="2025-05-05T15:56:00Z">
        <w:r>
          <w:rPr>
            <w:lang w:eastAsia="en-GB"/>
          </w:rPr>
          <w:t xml:space="preserve">Editor’s note: </w:t>
        </w:r>
        <w:r w:rsidR="00B012A5">
          <w:rPr>
            <w:lang w:eastAsia="en-GB"/>
          </w:rPr>
          <w:t>Based on outcome whether eMTC before Rel-19 can support</w:t>
        </w:r>
      </w:ins>
      <w:ins w:id="312" w:author="RAN2-129bis" w:date="2025-05-05T15:57:00Z">
        <w:r w:rsidR="00B012A5">
          <w:rPr>
            <w:lang w:eastAsia="en-GB"/>
          </w:rPr>
          <w:t xml:space="preserve"> PWS, </w:t>
        </w:r>
        <w:r w:rsidR="007E0C0D">
          <w:rPr>
            <w:lang w:eastAsia="en-GB"/>
          </w:rPr>
          <w:t>text may be updated (e.g., whether CMAS geofencing is already supported by eMTC).</w:t>
        </w:r>
      </w:ins>
    </w:p>
    <w:p w14:paraId="7941BF06" w14:textId="77777777" w:rsidR="00417550" w:rsidRDefault="00417550" w:rsidP="00E72D62">
      <w:pPr>
        <w:rPr>
          <w:ins w:id="313"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2"/>
      </w:pPr>
      <w:bookmarkStart w:id="314" w:name="_Toc29241710"/>
      <w:bookmarkStart w:id="315" w:name="_Toc37153179"/>
      <w:bookmarkStart w:id="316" w:name="_Toc37237129"/>
      <w:bookmarkStart w:id="317" w:name="_Toc46494340"/>
      <w:bookmarkStart w:id="318" w:name="_Toc52535236"/>
      <w:bookmarkStart w:id="319" w:name="_Toc185280496"/>
      <w:r w:rsidRPr="000B3E1B">
        <w:t>7.10</w:t>
      </w:r>
      <w:r w:rsidRPr="000B3E1B">
        <w:tab/>
      </w:r>
      <w:r w:rsidRPr="000B3E1B">
        <w:rPr>
          <w:lang w:eastAsia="zh-CN"/>
        </w:rPr>
        <w:t>Other features</w:t>
      </w:r>
      <w:bookmarkEnd w:id="314"/>
      <w:bookmarkEnd w:id="315"/>
      <w:bookmarkEnd w:id="316"/>
      <w:bookmarkEnd w:id="317"/>
      <w:bookmarkEnd w:id="318"/>
      <w:bookmarkEnd w:id="319"/>
    </w:p>
    <w:p w14:paraId="78C11F2E" w14:textId="77777777" w:rsidR="00B26D85" w:rsidRPr="000B3E1B" w:rsidRDefault="00B26D85" w:rsidP="00B26D85">
      <w:pPr>
        <w:pStyle w:val="3"/>
        <w:rPr>
          <w:lang w:eastAsia="zh-CN"/>
        </w:rPr>
      </w:pPr>
      <w:bookmarkStart w:id="320" w:name="_Toc29241711"/>
      <w:bookmarkStart w:id="321" w:name="_Toc37153180"/>
      <w:bookmarkStart w:id="322" w:name="_Toc37237130"/>
      <w:bookmarkStart w:id="323" w:name="_Toc46494341"/>
      <w:bookmarkStart w:id="324" w:name="_Toc52535237"/>
      <w:bookmarkStart w:id="325" w:name="_Toc185280497"/>
      <w:r w:rsidRPr="000B3E1B">
        <w:rPr>
          <w:lang w:eastAsia="ko-KR"/>
        </w:rPr>
        <w:t>7.10.1</w:t>
      </w:r>
      <w:r w:rsidRPr="000B3E1B">
        <w:rPr>
          <w:lang w:eastAsia="ko-KR"/>
        </w:rPr>
        <w:tab/>
      </w:r>
      <w:r w:rsidRPr="000B3E1B">
        <w:rPr>
          <w:lang w:eastAsia="zh-CN"/>
        </w:rPr>
        <w:t>Logged MDT measurement suspension due to IDC interference</w:t>
      </w:r>
      <w:bookmarkEnd w:id="320"/>
      <w:bookmarkEnd w:id="321"/>
      <w:bookmarkEnd w:id="322"/>
      <w:bookmarkEnd w:id="323"/>
      <w:bookmarkEnd w:id="324"/>
      <w:bookmarkEnd w:id="325"/>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3"/>
        <w:rPr>
          <w:noProof/>
        </w:rPr>
      </w:pPr>
      <w:bookmarkStart w:id="326" w:name="_Toc29241712"/>
      <w:bookmarkStart w:id="327" w:name="_Toc37153181"/>
      <w:bookmarkStart w:id="328" w:name="_Toc37237131"/>
      <w:bookmarkStart w:id="329" w:name="_Toc46494342"/>
      <w:bookmarkStart w:id="330" w:name="_Toc52535238"/>
      <w:bookmarkStart w:id="331" w:name="_Toc185280498"/>
      <w:r w:rsidRPr="000B3E1B">
        <w:rPr>
          <w:noProof/>
        </w:rPr>
        <w:t>7.10.2</w:t>
      </w:r>
      <w:r w:rsidRPr="000B3E1B">
        <w:rPr>
          <w:noProof/>
        </w:rPr>
        <w:tab/>
        <w:t>Support of extended reporting of WLAN measurements</w:t>
      </w:r>
      <w:bookmarkEnd w:id="326"/>
      <w:bookmarkEnd w:id="327"/>
      <w:bookmarkEnd w:id="328"/>
      <w:bookmarkEnd w:id="329"/>
      <w:bookmarkEnd w:id="330"/>
      <w:bookmarkEnd w:id="331"/>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3"/>
        <w:rPr>
          <w:noProof/>
        </w:rPr>
      </w:pPr>
      <w:bookmarkStart w:id="332" w:name="_Toc29241713"/>
      <w:bookmarkStart w:id="333" w:name="_Toc37153182"/>
      <w:bookmarkStart w:id="334" w:name="_Toc37237132"/>
      <w:bookmarkStart w:id="335" w:name="_Toc46494343"/>
      <w:bookmarkStart w:id="336" w:name="_Toc52535239"/>
      <w:bookmarkStart w:id="337" w:name="_Toc185280499"/>
      <w:r w:rsidRPr="000B3E1B">
        <w:rPr>
          <w:noProof/>
        </w:rPr>
        <w:t>7.10.3</w:t>
      </w:r>
      <w:r w:rsidRPr="000B3E1B">
        <w:rPr>
          <w:noProof/>
        </w:rPr>
        <w:tab/>
        <w:t>wlan-ReportAnyWLAN-r14</w:t>
      </w:r>
      <w:bookmarkEnd w:id="332"/>
      <w:bookmarkEnd w:id="333"/>
      <w:bookmarkEnd w:id="334"/>
      <w:bookmarkEnd w:id="335"/>
      <w:bookmarkEnd w:id="336"/>
      <w:bookmarkEnd w:id="337"/>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3"/>
        <w:rPr>
          <w:i/>
          <w:iCs/>
          <w:noProof/>
        </w:rPr>
      </w:pPr>
      <w:bookmarkStart w:id="338" w:name="_Toc29241714"/>
      <w:bookmarkStart w:id="339" w:name="_Toc37153183"/>
      <w:bookmarkStart w:id="340" w:name="_Toc37237133"/>
      <w:bookmarkStart w:id="341" w:name="_Toc46494344"/>
      <w:bookmarkStart w:id="342" w:name="_Toc52535240"/>
      <w:bookmarkStart w:id="343" w:name="_Toc185280500"/>
      <w:r w:rsidRPr="000B3E1B">
        <w:rPr>
          <w:iCs/>
          <w:noProof/>
        </w:rPr>
        <w:lastRenderedPageBreak/>
        <w:t>7.10.4</w:t>
      </w:r>
      <w:r w:rsidRPr="000B3E1B">
        <w:rPr>
          <w:i/>
          <w:iCs/>
          <w:noProof/>
        </w:rPr>
        <w:tab/>
        <w:t>wlan-PeriodicMeas-r14</w:t>
      </w:r>
      <w:bookmarkEnd w:id="338"/>
      <w:bookmarkEnd w:id="339"/>
      <w:bookmarkEnd w:id="340"/>
      <w:bookmarkEnd w:id="341"/>
      <w:bookmarkEnd w:id="342"/>
      <w:bookmarkEnd w:id="343"/>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3"/>
        <w:rPr>
          <w:noProof/>
        </w:rPr>
      </w:pPr>
      <w:bookmarkStart w:id="344" w:name="_Toc185280501"/>
      <w:r w:rsidRPr="000B3E1B">
        <w:rPr>
          <w:iCs/>
          <w:noProof/>
        </w:rPr>
        <w:t>7.10.5</w:t>
      </w:r>
      <w:r w:rsidRPr="000B3E1B">
        <w:rPr>
          <w:i/>
          <w:iCs/>
          <w:noProof/>
        </w:rPr>
        <w:tab/>
      </w:r>
      <w:r w:rsidRPr="000B3E1B">
        <w:rPr>
          <w:noProof/>
        </w:rPr>
        <w:t>TA Reporting during Initial Access for NTN</w:t>
      </w:r>
      <w:bookmarkEnd w:id="344"/>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2"/>
        <w:rPr>
          <w:noProof/>
        </w:rPr>
      </w:pPr>
      <w:bookmarkStart w:id="345" w:name="_Toc29241715"/>
      <w:bookmarkStart w:id="346" w:name="_Toc37153184"/>
      <w:bookmarkStart w:id="347" w:name="_Toc37237134"/>
      <w:bookmarkStart w:id="348" w:name="_Toc46494345"/>
      <w:bookmarkStart w:id="349" w:name="_Toc52535241"/>
      <w:bookmarkStart w:id="350" w:name="_Toc185280502"/>
      <w:r w:rsidRPr="000B3E1B">
        <w:rPr>
          <w:noProof/>
        </w:rPr>
        <w:t>7.11</w:t>
      </w:r>
      <w:r w:rsidRPr="000B3E1B">
        <w:rPr>
          <w:noProof/>
        </w:rPr>
        <w:tab/>
        <w:t>E-UTRA/5GC Parameters</w:t>
      </w:r>
      <w:bookmarkEnd w:id="345"/>
      <w:bookmarkEnd w:id="346"/>
      <w:bookmarkEnd w:id="347"/>
      <w:bookmarkEnd w:id="348"/>
      <w:bookmarkEnd w:id="349"/>
      <w:bookmarkEnd w:id="350"/>
    </w:p>
    <w:p w14:paraId="64300E56" w14:textId="77777777" w:rsidR="00B26D85" w:rsidRPr="000B3E1B" w:rsidRDefault="00B26D85" w:rsidP="00B26D85">
      <w:pPr>
        <w:pStyle w:val="3"/>
        <w:rPr>
          <w:noProof/>
        </w:rPr>
      </w:pPr>
      <w:bookmarkStart w:id="351" w:name="_Toc29241716"/>
      <w:bookmarkStart w:id="352" w:name="_Toc37153185"/>
      <w:bookmarkStart w:id="353" w:name="_Toc37237135"/>
      <w:bookmarkStart w:id="354" w:name="_Toc46494346"/>
      <w:bookmarkStart w:id="355" w:name="_Toc52535242"/>
      <w:bookmarkStart w:id="356" w:name="_Toc185280503"/>
      <w:r w:rsidRPr="000B3E1B">
        <w:rPr>
          <w:noProof/>
        </w:rPr>
        <w:t>7.11.1</w:t>
      </w:r>
      <w:r w:rsidRPr="000B3E1B">
        <w:rPr>
          <w:noProof/>
        </w:rPr>
        <w:tab/>
        <w:t>Downlink SDAP header</w:t>
      </w:r>
      <w:bookmarkEnd w:id="351"/>
      <w:bookmarkEnd w:id="352"/>
      <w:bookmarkEnd w:id="353"/>
      <w:bookmarkEnd w:id="354"/>
      <w:bookmarkEnd w:id="355"/>
      <w:bookmarkEnd w:id="356"/>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57" w:author="RAN2-129bis" w:date="2025-04-28T11:34:00Z"/>
        </w:rPr>
      </w:pPr>
    </w:p>
    <w:p w14:paraId="4CC0A123" w14:textId="7ECCADB8" w:rsidR="009E4FBE" w:rsidRPr="000B3E1B" w:rsidRDefault="009E4FBE" w:rsidP="00EF12BC">
      <w:pPr>
        <w:pStyle w:val="EditorsNote"/>
        <w:rPr>
          <w:ins w:id="358" w:author="RAN2-129bis" w:date="2025-04-28T11:34:00Z"/>
          <w:lang w:eastAsia="en-GB"/>
        </w:rPr>
      </w:pPr>
      <w:ins w:id="359" w:author="RAN2-129bis" w:date="2025-04-28T11:34:00Z">
        <w:r>
          <w:rPr>
            <w:lang w:eastAsia="en-GB"/>
          </w:rPr>
          <w:t>Editor’s note: FFS on any conditional mandatory</w:t>
        </w:r>
      </w:ins>
      <w:ins w:id="360" w:author="RAN2-129bis" w:date="2025-04-28T11:35:00Z">
        <w:r>
          <w:rPr>
            <w:lang w:eastAsia="en-GB"/>
          </w:rPr>
          <w:t xml:space="preserve"> features</w:t>
        </w:r>
      </w:ins>
      <w:ins w:id="361"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 w:author="Mediatek" w:date="2025-07-21T17:26:00Z" w:initials="MTK">
    <w:p w14:paraId="52DB7654" w14:textId="77777777" w:rsidR="00B663B2" w:rsidRDefault="00B663B2" w:rsidP="00D8675E">
      <w:pPr>
        <w:pStyle w:val="af8"/>
      </w:pPr>
      <w:r>
        <w:rPr>
          <w:rStyle w:val="af7"/>
        </w:rPr>
        <w:annotationRef/>
      </w:r>
      <w:r>
        <w:t>The Rel-19 CB-Msg3-EDT can be independent to R15 EDT. The non-anchor carrier is mandatory supported in this release of specification.</w:t>
      </w:r>
    </w:p>
  </w:comment>
  <w:comment w:id="141" w:author="vivo" w:date="2025-07-31T10:25:00Z" w:initials="vivo">
    <w:p w14:paraId="500B7A75" w14:textId="232D6C58" w:rsidR="00AF5DBF" w:rsidRDefault="00AF5DBF">
      <w:pPr>
        <w:pStyle w:val="af8"/>
        <w:rPr>
          <w:rFonts w:hint="eastAsia"/>
          <w:lang w:eastAsia="zh-CN"/>
        </w:rPr>
      </w:pPr>
      <w:r>
        <w:rPr>
          <w:rStyle w:val="af7"/>
        </w:rPr>
        <w:annotationRef/>
      </w:r>
      <w:r>
        <w:rPr>
          <w:rFonts w:hint="eastAsia"/>
          <w:lang w:eastAsia="zh-CN"/>
        </w:rPr>
        <w:t>We think PWS is not applicable in TN due to the lack of SA1 requirement.</w:t>
      </w:r>
      <w:r w:rsidR="00680B1E">
        <w:rPr>
          <w:rFonts w:hint="eastAsia"/>
          <w:lang w:eastAsia="zh-CN"/>
        </w:rPr>
        <w:t xml:space="preserve"> This NOTE </w:t>
      </w:r>
      <w:r w:rsidR="00680B1E">
        <w:rPr>
          <w:lang w:eastAsia="zh-CN"/>
        </w:rPr>
        <w:t>can</w:t>
      </w:r>
      <w:r w:rsidR="00680B1E">
        <w:rPr>
          <w:rFonts w:hint="eastAsia"/>
          <w:lang w:eastAsia="zh-CN"/>
        </w:rPr>
        <w:t xml:space="preserve"> be re</w:t>
      </w:r>
      <w:r w:rsidR="00A516C8">
        <w:rPr>
          <w:rFonts w:hint="eastAsia"/>
          <w:lang w:eastAsia="zh-CN"/>
        </w:rPr>
        <w:t>m</w:t>
      </w:r>
      <w:r w:rsidR="00680B1E">
        <w:rPr>
          <w:rFonts w:hint="eastAsia"/>
          <w:lang w:eastAsia="zh-CN"/>
        </w:rPr>
        <w:t>oved.</w:t>
      </w:r>
    </w:p>
  </w:comment>
  <w:comment w:id="153" w:author="Jonas Sedin (Samsung)" w:date="2025-07-29T15:45:00Z" w:initials="JS">
    <w:p w14:paraId="1354CDE0" w14:textId="6D2A630E" w:rsidR="00B663B2" w:rsidRDefault="00B663B2">
      <w:pPr>
        <w:pStyle w:val="af8"/>
      </w:pPr>
      <w:r>
        <w:rPr>
          <w:rStyle w:val="af7"/>
        </w:rPr>
        <w:annotationRef/>
      </w:r>
      <w:r>
        <w:t>The definition of Store and Forward mode is pretty much “when feeder link is not available” so we thin</w:t>
      </w:r>
      <w:r w:rsidR="007A1809">
        <w:t xml:space="preserve">k that this part can be removed, if the capability is kept. </w:t>
      </w:r>
    </w:p>
  </w:comment>
  <w:comment w:id="206" w:author="Ericsson - Ignacio" w:date="2025-07-30T17:44:00Z" w:initials="E">
    <w:p w14:paraId="6C499907" w14:textId="5B0B3990" w:rsidR="00B03B72" w:rsidRDefault="00B03B72">
      <w:pPr>
        <w:pStyle w:val="af8"/>
      </w:pPr>
      <w:r>
        <w:rPr>
          <w:rStyle w:val="af7"/>
        </w:rPr>
        <w:annotationRef/>
      </w:r>
      <w:r>
        <w:t>Indicates</w:t>
      </w:r>
    </w:p>
  </w:comment>
  <w:comment w:id="214" w:author="Mediatek" w:date="2025-07-21T15:04:00Z" w:initials="MTK">
    <w:p w14:paraId="4A038970" w14:textId="37EF7662" w:rsidR="00B663B2" w:rsidRDefault="00B663B2" w:rsidP="006B3480">
      <w:pPr>
        <w:pStyle w:val="af8"/>
      </w:pPr>
      <w:r>
        <w:rPr>
          <w:rStyle w:val="af7"/>
        </w:rPr>
        <w:annotationRef/>
      </w:r>
      <w:r>
        <w:rPr>
          <w:lang w:val="en-US"/>
        </w:rPr>
        <w:t>Slot level</w:t>
      </w:r>
    </w:p>
  </w:comment>
  <w:comment w:id="218" w:author="Mediatek" w:date="2025-07-21T15:05:00Z" w:initials="MTK">
    <w:p w14:paraId="59D475CA" w14:textId="77777777" w:rsidR="00B663B2" w:rsidRDefault="00B663B2" w:rsidP="006B3480">
      <w:pPr>
        <w:pStyle w:val="af8"/>
      </w:pPr>
      <w:r>
        <w:rPr>
          <w:rStyle w:val="af7"/>
        </w:rPr>
        <w:annotationRef/>
      </w:r>
      <w:r>
        <w:rPr>
          <w:color w:val="000000"/>
        </w:rPr>
        <w:t>CDM DMRS for NPUSCH format 1 with 15 kHz SCS</w:t>
      </w:r>
    </w:p>
  </w:comment>
  <w:comment w:id="245" w:author="RAN2#130" w:date="2025-07-14T07:46:00Z" w:initials="BS">
    <w:p w14:paraId="5BD35ABF" w14:textId="32A5F55C" w:rsidR="00B663B2" w:rsidRDefault="00B663B2" w:rsidP="001A7656">
      <w:pPr>
        <w:pStyle w:val="af8"/>
      </w:pPr>
      <w:r>
        <w:rPr>
          <w:rStyle w:val="af7"/>
        </w:rPr>
        <w:annotationRef/>
      </w:r>
      <w:r>
        <w:t>This is supposed to be the case.</w:t>
      </w:r>
    </w:p>
    <w:p w14:paraId="63F00F10" w14:textId="77777777" w:rsidR="00B663B2" w:rsidRDefault="00B663B2" w:rsidP="001A7656">
      <w:pPr>
        <w:pStyle w:val="af8"/>
      </w:pPr>
      <w:r>
        <w:t xml:space="preserve">The other way is to use existing text from </w:t>
      </w:r>
      <w:r>
        <w:rPr>
          <w:i/>
          <w:iCs/>
        </w:rPr>
        <w:t>ntn-GNSS-EnhScenarioSupport.</w:t>
      </w:r>
    </w:p>
  </w:comment>
  <w:comment w:id="246" w:author="Ericsson - Ignacio" w:date="2025-07-30T17:47:00Z" w:initials="E">
    <w:p w14:paraId="7F71DF1A" w14:textId="20BE27FF" w:rsidR="00B03B72" w:rsidRDefault="00B03B72">
      <w:pPr>
        <w:pStyle w:val="af8"/>
      </w:pPr>
      <w:r>
        <w:rPr>
          <w:rStyle w:val="af7"/>
        </w:rPr>
        <w:annotationRef/>
      </w:r>
      <w:r>
        <w:rPr>
          <w:rStyle w:val="af7"/>
        </w:rPr>
        <w:t xml:space="preserve">After the long discussions last release, we prefer to continue with the text used in </w:t>
      </w:r>
      <w:r w:rsidRPr="00B03B72">
        <w:rPr>
          <w:rStyle w:val="af7"/>
          <w:i/>
          <w:iCs/>
        </w:rPr>
        <w:t>ntn-GNSS-EnhScenarioSupport</w:t>
      </w:r>
    </w:p>
  </w:comment>
  <w:comment w:id="294" w:author="Jonas Sedin (Samsung)" w:date="2025-07-29T15:55:00Z" w:initials="JS">
    <w:p w14:paraId="38870A16" w14:textId="05709430" w:rsidR="002A3750" w:rsidRDefault="002A3750">
      <w:pPr>
        <w:pStyle w:val="af8"/>
      </w:pPr>
      <w:r>
        <w:rPr>
          <w:rStyle w:val="af7"/>
        </w:rPr>
        <w:annotationRef/>
      </w:r>
      <w:r>
        <w:t>And warningAreaCoordinateSegments?</w:t>
      </w:r>
    </w:p>
  </w:comment>
  <w:comment w:id="295" w:author="Jonas Sedin (Samsung)" w:date="2025-07-29T15:57:00Z" w:initials="JS">
    <w:p w14:paraId="3F59697F" w14:textId="37469FC4" w:rsidR="002A3750" w:rsidRDefault="002A3750">
      <w:pPr>
        <w:pStyle w:val="af8"/>
      </w:pPr>
      <w:r>
        <w:rPr>
          <w:rStyle w:val="af7"/>
        </w:rPr>
        <w:annotationRef/>
      </w:r>
      <w:r>
        <w:t xml:space="preserve">For CMAS it is already optional to support this according to 6.2.2. I wonder if this can be added under Section 6.2.1, on something on the lines of: </w:t>
      </w:r>
    </w:p>
    <w:p w14:paraId="1A386DBF" w14:textId="01D6EB44" w:rsidR="002A3750" w:rsidRDefault="002A3750">
      <w:pPr>
        <w:pStyle w:val="af8"/>
      </w:pPr>
    </w:p>
    <w:p w14:paraId="2B6C0389" w14:textId="77777777" w:rsidR="002A3750" w:rsidRPr="00A07C3F" w:rsidRDefault="002A3750" w:rsidP="002A3750">
      <w:pPr>
        <w:pStyle w:val="3"/>
      </w:pPr>
      <w:bookmarkStart w:id="298" w:name="_Toc29241626"/>
      <w:bookmarkStart w:id="299" w:name="_Toc37153095"/>
      <w:bookmarkStart w:id="300" w:name="_Toc37237038"/>
      <w:bookmarkStart w:id="301" w:name="_Toc46494236"/>
      <w:bookmarkStart w:id="302" w:name="_Toc52535130"/>
      <w:bookmarkStart w:id="303" w:name="_Toc201698226"/>
      <w:r w:rsidRPr="00A07C3F">
        <w:t>6.2.1</w:t>
      </w:r>
      <w:r w:rsidRPr="00A07C3F">
        <w:tab/>
        <w:t>ETWS</w:t>
      </w:r>
      <w:bookmarkEnd w:id="298"/>
      <w:bookmarkEnd w:id="299"/>
      <w:bookmarkEnd w:id="300"/>
      <w:bookmarkEnd w:id="301"/>
      <w:bookmarkEnd w:id="302"/>
      <w:bookmarkEnd w:id="303"/>
    </w:p>
    <w:p w14:paraId="69D076BC" w14:textId="64C9343F" w:rsidR="002A3750" w:rsidRPr="00A07C3F" w:rsidRDefault="002A3750" w:rsidP="002A3750">
      <w:r w:rsidRPr="00A07C3F">
        <w:t>It is optional for UE to support ETWS reception as specified in TS 36.331 [5].</w:t>
      </w:r>
      <w:r>
        <w:t xml:space="preserve"> </w:t>
      </w:r>
      <w:r w:rsidRPr="002A3750">
        <w:rPr>
          <w:color w:val="FF0000"/>
          <w:u w:val="single"/>
        </w:rPr>
        <w:t xml:space="preserve">It is optional for a ETWS-capable UE to support </w:t>
      </w:r>
      <w:r w:rsidRPr="002A3750">
        <w:rPr>
          <w:noProof/>
          <w:color w:val="FF0000"/>
          <w:u w:val="single"/>
        </w:rPr>
        <w:t xml:space="preserve">Geofencing information in a </w:t>
      </w:r>
      <w:r w:rsidRPr="002A3750">
        <w:rPr>
          <w:noProof/>
          <w:color w:val="FF0000"/>
          <w:highlight w:val="yellow"/>
          <w:u w:val="single"/>
        </w:rPr>
        <w:t>non-terrestrial network</w:t>
      </w:r>
      <w:r w:rsidRPr="002A3750">
        <w:rPr>
          <w:noProof/>
          <w:color w:val="FF0000"/>
          <w:u w:val="single"/>
        </w:rPr>
        <w:t xml:space="preserve"> (</w:t>
      </w:r>
      <w:r w:rsidRPr="002A3750">
        <w:rPr>
          <w:i/>
          <w:color w:val="FF0000"/>
          <w:u w:val="single"/>
        </w:rPr>
        <w:t>warningAreaCoordinatesSegment-r19</w:t>
      </w:r>
      <w:r w:rsidRPr="002A3750">
        <w:rPr>
          <w:noProof/>
          <w:color w:val="FF0000"/>
          <w:u w:val="single"/>
        </w:rPr>
        <w:t>)</w:t>
      </w:r>
      <w:r w:rsidRPr="002A3750">
        <w:rPr>
          <w:color w:val="FF0000"/>
          <w:u w:val="single"/>
        </w:rPr>
        <w:t xml:space="preserve"> as specified in TS 36.331 [5].</w:t>
      </w:r>
    </w:p>
    <w:p w14:paraId="2D0C4FFE" w14:textId="77777777" w:rsidR="002A3750" w:rsidRDefault="002A3750">
      <w:pPr>
        <w:pStyle w:val="af8"/>
      </w:pPr>
    </w:p>
  </w:comment>
  <w:comment w:id="296" w:author="Ericsson - Ignacio" w:date="2025-07-30T17:49:00Z" w:initials="E">
    <w:p w14:paraId="44A6C910" w14:textId="45077C29" w:rsidR="00B03B72" w:rsidRDefault="00B03B72">
      <w:pPr>
        <w:pStyle w:val="af8"/>
      </w:pPr>
      <w:r>
        <w:rPr>
          <w:rStyle w:val="af7"/>
        </w:rPr>
        <w:annotationRef/>
      </w:r>
      <w:r>
        <w:t>Agree with Samsung. We prefer not to mention the IE name since we have Warning Area Coordinates with and without Segment.</w:t>
      </w:r>
    </w:p>
  </w:comment>
  <w:comment w:id="297" w:author="vivo" w:date="2025-07-31T10:22:00Z" w:initials="vivo">
    <w:p w14:paraId="444B9F79" w14:textId="234F9311" w:rsidR="00ED1678" w:rsidRDefault="00ED1678">
      <w:pPr>
        <w:pStyle w:val="af8"/>
        <w:rPr>
          <w:rFonts w:hint="eastAsia"/>
          <w:lang w:eastAsia="zh-CN"/>
        </w:rPr>
      </w:pPr>
      <w:r>
        <w:rPr>
          <w:rStyle w:val="af7"/>
        </w:rPr>
        <w:annotationRef/>
      </w:r>
      <w:r>
        <w:rPr>
          <w:rFonts w:hint="eastAsia"/>
          <w:lang w:eastAsia="zh-CN"/>
        </w:rPr>
        <w:t xml:space="preserve">Same view as Samsung. </w:t>
      </w:r>
    </w:p>
  </w:comment>
  <w:comment w:id="306" w:author="RAN2#130" w:date="2025-07-14T11:46:00Z" w:initials="BS">
    <w:p w14:paraId="00FCAAEC" w14:textId="77777777" w:rsidR="00B663B2" w:rsidRDefault="00B663B2" w:rsidP="00BA399B">
      <w:pPr>
        <w:pStyle w:val="af8"/>
      </w:pPr>
      <w:r>
        <w:rPr>
          <w:rStyle w:val="af7"/>
        </w:rPr>
        <w:annotationRef/>
      </w:r>
      <w:r>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DB7654" w15:done="0"/>
  <w15:commentEx w15:paraId="500B7A75" w15:done="0"/>
  <w15:commentEx w15:paraId="1354CDE0" w15:done="0"/>
  <w15:commentEx w15:paraId="6C499907" w15:done="0"/>
  <w15:commentEx w15:paraId="4A038970" w15:done="0"/>
  <w15:commentEx w15:paraId="59D475CA" w15:done="0"/>
  <w15:commentEx w15:paraId="63F00F10" w15:done="0"/>
  <w15:commentEx w15:paraId="7F71DF1A" w15:paraIdParent="63F00F10" w15:done="0"/>
  <w15:commentEx w15:paraId="38870A16" w15:done="0"/>
  <w15:commentEx w15:paraId="2D0C4FFE" w15:paraIdParent="38870A16" w15:done="0"/>
  <w15:commentEx w15:paraId="44A6C910" w15:paraIdParent="38870A16" w15:done="0"/>
  <w15:commentEx w15:paraId="444B9F79" w15:paraIdParent="38870A16"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28F6DE" w16cex:dateUtc="2025-07-21T09:26:00Z"/>
  <w16cex:commentExtensible w16cex:durableId="36EA6562" w16cex:dateUtc="2025-07-31T02:25:00Z"/>
  <w16cex:commentExtensible w16cex:durableId="21D8D1FF" w16cex:dateUtc="2025-07-30T15:44:00Z"/>
  <w16cex:commentExtensible w16cex:durableId="2C28D567" w16cex:dateUtc="2025-07-21T07:04:00Z"/>
  <w16cex:commentExtensible w16cex:durableId="2C28D5A3" w16cex:dateUtc="2025-07-21T07:05:00Z"/>
  <w16cex:commentExtensible w16cex:durableId="6ED7D5FC" w16cex:dateUtc="2025-07-14T14:46:00Z"/>
  <w16cex:commentExtensible w16cex:durableId="45BED60F" w16cex:dateUtc="2025-07-30T15:47:00Z"/>
  <w16cex:commentExtensible w16cex:durableId="48A84C3E" w16cex:dateUtc="2025-07-30T15:49:00Z"/>
  <w16cex:commentExtensible w16cex:durableId="618AED2D" w16cex:dateUtc="2025-07-31T02:22: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DB7654" w16cid:durableId="2C28F6DE"/>
  <w16cid:commentId w16cid:paraId="500B7A75" w16cid:durableId="36EA6562"/>
  <w16cid:commentId w16cid:paraId="1354CDE0" w16cid:durableId="1354CDE0"/>
  <w16cid:commentId w16cid:paraId="6C499907" w16cid:durableId="21D8D1FF"/>
  <w16cid:commentId w16cid:paraId="4A038970" w16cid:durableId="2C28D567"/>
  <w16cid:commentId w16cid:paraId="59D475CA" w16cid:durableId="2C28D5A3"/>
  <w16cid:commentId w16cid:paraId="63F00F10" w16cid:durableId="6ED7D5FC"/>
  <w16cid:commentId w16cid:paraId="7F71DF1A" w16cid:durableId="45BED60F"/>
  <w16cid:commentId w16cid:paraId="38870A16" w16cid:durableId="38870A16"/>
  <w16cid:commentId w16cid:paraId="2D0C4FFE" w16cid:durableId="2D0C4FFE"/>
  <w16cid:commentId w16cid:paraId="44A6C910" w16cid:durableId="48A84C3E"/>
  <w16cid:commentId w16cid:paraId="444B9F79" w16cid:durableId="618AED2D"/>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24C52" w14:textId="77777777" w:rsidR="009B4B59" w:rsidRDefault="009B4B59">
      <w:r>
        <w:separator/>
      </w:r>
    </w:p>
    <w:p w14:paraId="2066BE48" w14:textId="77777777" w:rsidR="009B4B59" w:rsidRDefault="009B4B59"/>
  </w:endnote>
  <w:endnote w:type="continuationSeparator" w:id="0">
    <w:p w14:paraId="7F266D40" w14:textId="77777777" w:rsidR="009B4B59" w:rsidRDefault="009B4B59">
      <w:r>
        <w:continuationSeparator/>
      </w:r>
    </w:p>
    <w:p w14:paraId="003A1E19" w14:textId="77777777" w:rsidR="009B4B59" w:rsidRDefault="009B4B59"/>
  </w:endnote>
  <w:endnote w:type="continuationNotice" w:id="1">
    <w:p w14:paraId="5A78A47B" w14:textId="77777777" w:rsidR="009B4B59" w:rsidRDefault="009B4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24017" w14:textId="77777777" w:rsidR="009B4B59" w:rsidRDefault="009B4B59">
      <w:r>
        <w:separator/>
      </w:r>
    </w:p>
    <w:p w14:paraId="2AC17CFC" w14:textId="77777777" w:rsidR="009B4B59" w:rsidRDefault="009B4B59"/>
  </w:footnote>
  <w:footnote w:type="continuationSeparator" w:id="0">
    <w:p w14:paraId="6DC49253" w14:textId="77777777" w:rsidR="009B4B59" w:rsidRDefault="009B4B59">
      <w:r>
        <w:continuationSeparator/>
      </w:r>
    </w:p>
    <w:p w14:paraId="292E6F6B" w14:textId="77777777" w:rsidR="009B4B59" w:rsidRDefault="009B4B59"/>
  </w:footnote>
  <w:footnote w:type="continuationNotice" w:id="1">
    <w:p w14:paraId="28674929" w14:textId="77777777" w:rsidR="009B4B59" w:rsidRDefault="009B4B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AE9E" w14:textId="77777777" w:rsidR="00B663B2" w:rsidRDefault="00B663B2">
    <w:pPr>
      <w:pStyle w:val="a3"/>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3"/>
  </w:num>
  <w:num w:numId="4" w16cid:durableId="594901440">
    <w:abstractNumId w:val="20"/>
  </w:num>
  <w:num w:numId="5" w16cid:durableId="1809542399">
    <w:abstractNumId w:val="24"/>
  </w:num>
  <w:num w:numId="6" w16cid:durableId="1408502066">
    <w:abstractNumId w:val="13"/>
  </w:num>
  <w:num w:numId="7" w16cid:durableId="1860120704">
    <w:abstractNumId w:val="35"/>
  </w:num>
  <w:num w:numId="8" w16cid:durableId="939484520">
    <w:abstractNumId w:val="2"/>
  </w:num>
  <w:num w:numId="9" w16cid:durableId="2028871128">
    <w:abstractNumId w:val="1"/>
  </w:num>
  <w:num w:numId="10" w16cid:durableId="1269196380">
    <w:abstractNumId w:val="0"/>
  </w:num>
  <w:num w:numId="11" w16cid:durableId="1192652049">
    <w:abstractNumId w:val="10"/>
  </w:num>
  <w:num w:numId="12" w16cid:durableId="662584561">
    <w:abstractNumId w:val="27"/>
  </w:num>
  <w:num w:numId="13" w16cid:durableId="1593975786">
    <w:abstractNumId w:val="18"/>
  </w:num>
  <w:num w:numId="14" w16cid:durableId="1589459379">
    <w:abstractNumId w:val="26"/>
  </w:num>
  <w:num w:numId="15" w16cid:durableId="1908802922">
    <w:abstractNumId w:val="15"/>
  </w:num>
  <w:num w:numId="16" w16cid:durableId="164126868">
    <w:abstractNumId w:val="30"/>
  </w:num>
  <w:num w:numId="17" w16cid:durableId="2025471319">
    <w:abstractNumId w:val="21"/>
  </w:num>
  <w:num w:numId="18" w16cid:durableId="1850633381">
    <w:abstractNumId w:val="36"/>
  </w:num>
  <w:num w:numId="19" w16cid:durableId="15038586">
    <w:abstractNumId w:val="34"/>
  </w:num>
  <w:num w:numId="20" w16cid:durableId="1032879327">
    <w:abstractNumId w:val="31"/>
  </w:num>
  <w:num w:numId="21" w16cid:durableId="1192769816">
    <w:abstractNumId w:val="37"/>
  </w:num>
  <w:num w:numId="22" w16cid:durableId="1679119775">
    <w:abstractNumId w:val="7"/>
  </w:num>
  <w:num w:numId="23" w16cid:durableId="1593779934">
    <w:abstractNumId w:val="19"/>
  </w:num>
  <w:num w:numId="24" w16cid:durableId="1415972270">
    <w:abstractNumId w:val="8"/>
  </w:num>
  <w:num w:numId="25" w16cid:durableId="1287004856">
    <w:abstractNumId w:val="14"/>
  </w:num>
  <w:num w:numId="26" w16cid:durableId="1912426629">
    <w:abstractNumId w:val="22"/>
  </w:num>
  <w:num w:numId="27" w16cid:durableId="437143993">
    <w:abstractNumId w:val="28"/>
  </w:num>
  <w:num w:numId="28" w16cid:durableId="2144348734">
    <w:abstractNumId w:val="38"/>
  </w:num>
  <w:num w:numId="29" w16cid:durableId="84885581">
    <w:abstractNumId w:val="11"/>
  </w:num>
  <w:num w:numId="30" w16cid:durableId="1977179499">
    <w:abstractNumId w:val="17"/>
  </w:num>
  <w:num w:numId="31" w16cid:durableId="389043237">
    <w:abstractNumId w:val="29"/>
  </w:num>
  <w:num w:numId="32" w16cid:durableId="779645794">
    <w:abstractNumId w:val="6"/>
  </w:num>
  <w:num w:numId="33" w16cid:durableId="754280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2"/>
  </w:num>
  <w:num w:numId="37" w16cid:durableId="1378043513">
    <w:abstractNumId w:val="6"/>
  </w:num>
  <w:num w:numId="38" w16cid:durableId="22175139">
    <w:abstractNumId w:val="5"/>
  </w:num>
  <w:num w:numId="39" w16cid:durableId="1717579158">
    <w:abstractNumId w:val="4"/>
  </w:num>
  <w:num w:numId="40" w16cid:durableId="783614564">
    <w:abstractNumId w:val="32"/>
  </w:num>
  <w:num w:numId="41" w16cid:durableId="1003359146">
    <w:abstractNumId w:val="12"/>
  </w:num>
  <w:num w:numId="42" w16cid:durableId="6127845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2#130">
    <w15:presenceInfo w15:providerId="None" w15:userId="RAN2#130"/>
  </w15:person>
  <w15:person w15:author="RAN2-129bis">
    <w15:presenceInfo w15:providerId="None" w15:userId="RAN2-129bis"/>
  </w15:person>
  <w15:person w15:author="Mediatek">
    <w15:presenceInfo w15:providerId="None" w15:userId="Mediatek"/>
  </w15:person>
  <w15:person w15:author="vivo">
    <w15:presenceInfo w15:providerId="None" w15:userId="vivo"/>
  </w15:person>
  <w15:person w15:author="Jonas Sedin (Samsung)">
    <w15:presenceInfo w15:providerId="None" w15:userId="Jonas Sedin (Samsung)"/>
  </w15:person>
  <w15:person w15:author="Ericsson - Ignacio">
    <w15:presenceInfo w15:providerId="None" w15:userId="Ericsson - Ignaci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51</TotalTime>
  <Pages>16</Pages>
  <Words>6134</Words>
  <Characters>34969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vivo</cp:lastModifiedBy>
  <cp:revision>12</cp:revision>
  <cp:lastPrinted>2010-06-10T12:19:00Z</cp:lastPrinted>
  <dcterms:created xsi:type="dcterms:W3CDTF">2025-07-29T14:40:00Z</dcterms:created>
  <dcterms:modified xsi:type="dcterms:W3CDTF">2025-07-31T02:28:00Z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