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A4B544" w14:textId="77777777" w:rsidR="00EF1143" w:rsidRDefault="00EF1143" w:rsidP="00CF063F">
      <w:pPr>
        <w:overflowPunct/>
        <w:autoSpaceDE/>
        <w:autoSpaceDN/>
        <w:adjustRightInd/>
        <w:spacing w:after="120"/>
        <w:textAlignment w:val="auto"/>
        <w:rPr>
          <w:rFonts w:ascii="Arial" w:hAnsi="Arial" w:cs="Arial"/>
          <w:b/>
          <w:bCs/>
          <w:noProof w:val="0"/>
          <w:sz w:val="24"/>
          <w:szCs w:val="24"/>
          <w:lang w:eastAsia="en-US"/>
        </w:rPr>
      </w:pPr>
      <w:bookmarkStart w:id="0" w:name="_Toc20486686"/>
      <w:bookmarkStart w:id="1" w:name="_Toc29341977"/>
      <w:bookmarkStart w:id="2" w:name="_Toc29343116"/>
      <w:bookmarkStart w:id="3" w:name="_Toc36566363"/>
      <w:bookmarkStart w:id="4" w:name="_Toc36809770"/>
      <w:bookmarkStart w:id="5" w:name="_Toc36846134"/>
      <w:bookmarkStart w:id="6" w:name="_Toc36938787"/>
      <w:bookmarkStart w:id="7" w:name="_Toc37081766"/>
      <w:bookmarkStart w:id="8" w:name="_Toc46480389"/>
      <w:bookmarkStart w:id="9" w:name="_Toc46481623"/>
      <w:bookmarkStart w:id="10" w:name="_Toc46482857"/>
      <w:bookmarkStart w:id="11" w:name="_Toc185640012"/>
      <w:bookmarkStart w:id="12" w:name="_Toc29237925"/>
      <w:bookmarkStart w:id="13" w:name="_Toc37235824"/>
      <w:bookmarkStart w:id="14" w:name="_Toc46499530"/>
      <w:bookmarkStart w:id="15" w:name="_Toc52492262"/>
      <w:bookmarkStart w:id="16" w:name="_Toc186664403"/>
    </w:p>
    <w:p w14:paraId="79C0F9DA" w14:textId="61B8798D" w:rsidR="00CF063F" w:rsidRPr="00CF063F" w:rsidRDefault="00DD35F0" w:rsidP="00CF063F">
      <w:pPr>
        <w:overflowPunct/>
        <w:autoSpaceDE/>
        <w:autoSpaceDN/>
        <w:adjustRightInd/>
        <w:spacing w:after="120"/>
        <w:textAlignment w:val="auto"/>
        <w:rPr>
          <w:rFonts w:ascii="Arial" w:hAnsi="Arial" w:cs="Arial"/>
          <w:b/>
          <w:bCs/>
          <w:noProof w:val="0"/>
          <w:sz w:val="24"/>
          <w:szCs w:val="24"/>
          <w:lang w:eastAsia="en-US"/>
        </w:rPr>
      </w:pPr>
      <w:r>
        <w:rPr>
          <w:rFonts w:ascii="Arial" w:hAnsi="Arial" w:cs="Arial"/>
          <w:b/>
          <w:bCs/>
          <w:noProof w:val="0"/>
          <w:sz w:val="24"/>
          <w:szCs w:val="24"/>
          <w:lang w:eastAsia="en-US"/>
        </w:rPr>
        <w:t xml:space="preserve"> </w:t>
      </w:r>
      <w:r w:rsidR="00CF063F" w:rsidRPr="00CF063F">
        <w:rPr>
          <w:rFonts w:ascii="Arial" w:hAnsi="Arial" w:cs="Arial"/>
          <w:b/>
          <w:bCs/>
          <w:noProof w:val="0"/>
          <w:sz w:val="24"/>
          <w:szCs w:val="24"/>
          <w:lang w:eastAsia="en-US"/>
        </w:rPr>
        <w:t>3GPP TSG-RAN WG2 Meeting #1</w:t>
      </w:r>
      <w:r w:rsidR="000277A2">
        <w:rPr>
          <w:rFonts w:ascii="Arial" w:hAnsi="Arial" w:cs="Arial"/>
          <w:b/>
          <w:bCs/>
          <w:noProof w:val="0"/>
          <w:sz w:val="24"/>
          <w:szCs w:val="24"/>
          <w:lang w:eastAsia="en-US"/>
        </w:rPr>
        <w:t>3</w:t>
      </w:r>
      <w:r w:rsidR="00BE1BA1">
        <w:rPr>
          <w:rFonts w:ascii="Arial" w:hAnsi="Arial" w:cs="Arial"/>
          <w:b/>
          <w:bCs/>
          <w:noProof w:val="0"/>
          <w:sz w:val="24"/>
          <w:szCs w:val="24"/>
          <w:lang w:eastAsia="en-US"/>
        </w:rPr>
        <w:t>1</w:t>
      </w:r>
      <w:r w:rsidR="00CF063F" w:rsidRPr="00CF063F">
        <w:rPr>
          <w:rFonts w:ascii="Arial" w:hAnsi="Arial" w:cs="Arial"/>
          <w:b/>
          <w:bCs/>
          <w:noProof w:val="0"/>
          <w:sz w:val="24"/>
          <w:szCs w:val="24"/>
          <w:lang w:eastAsia="en-US"/>
        </w:rPr>
        <w:t xml:space="preserve">                                </w:t>
      </w:r>
      <w:r w:rsidR="000277A2">
        <w:rPr>
          <w:rFonts w:ascii="Arial" w:hAnsi="Arial" w:cs="Arial"/>
          <w:b/>
          <w:bCs/>
          <w:noProof w:val="0"/>
          <w:sz w:val="24"/>
          <w:szCs w:val="24"/>
          <w:lang w:eastAsia="en-US"/>
        </w:rPr>
        <w:t xml:space="preserve">   </w:t>
      </w:r>
      <w:r w:rsidR="00CF063F" w:rsidRPr="00CF063F">
        <w:rPr>
          <w:rFonts w:ascii="Arial" w:hAnsi="Arial" w:cs="Arial"/>
          <w:b/>
          <w:bCs/>
          <w:noProof w:val="0"/>
          <w:sz w:val="24"/>
          <w:szCs w:val="24"/>
          <w:lang w:eastAsia="en-US"/>
        </w:rPr>
        <w:t>R2-250</w:t>
      </w:r>
      <w:r w:rsidR="00BE1BA1">
        <w:rPr>
          <w:rFonts w:ascii="Arial" w:hAnsi="Arial" w:cs="Arial"/>
          <w:b/>
          <w:bCs/>
          <w:noProof w:val="0"/>
          <w:sz w:val="24"/>
          <w:szCs w:val="24"/>
          <w:lang w:eastAsia="en-US"/>
        </w:rPr>
        <w:t>XXXX</w:t>
      </w:r>
    </w:p>
    <w:p w14:paraId="7B3E141B" w14:textId="64C534D8" w:rsidR="00CF063F" w:rsidRPr="00CF063F" w:rsidRDefault="00DD35F0" w:rsidP="00CF063F">
      <w:pPr>
        <w:overflowPunct/>
        <w:autoSpaceDE/>
        <w:autoSpaceDN/>
        <w:adjustRightInd/>
        <w:spacing w:after="120"/>
        <w:textAlignment w:val="auto"/>
        <w:rPr>
          <w:rFonts w:ascii="Arial" w:hAnsi="Arial"/>
          <w:b/>
          <w:sz w:val="24"/>
          <w:lang w:eastAsia="en-US"/>
        </w:rPr>
      </w:pPr>
      <w:r>
        <w:rPr>
          <w:rFonts w:ascii="Arial" w:hAnsi="Arial" w:cs="Arial"/>
          <w:b/>
          <w:bCs/>
          <w:noProof w:val="0"/>
          <w:sz w:val="24"/>
          <w:szCs w:val="24"/>
          <w:lang w:eastAsia="en-US"/>
        </w:rPr>
        <w:t xml:space="preserve"> </w:t>
      </w:r>
      <w:r w:rsidR="00BE1BA1">
        <w:rPr>
          <w:rFonts w:ascii="Arial" w:hAnsi="Arial" w:cs="Arial"/>
          <w:b/>
          <w:bCs/>
          <w:noProof w:val="0"/>
          <w:sz w:val="24"/>
          <w:szCs w:val="24"/>
          <w:lang w:eastAsia="en-US"/>
        </w:rPr>
        <w:t>Bengaluru</w:t>
      </w:r>
      <w:r w:rsidR="00CF063F" w:rsidRPr="00CF063F">
        <w:rPr>
          <w:rFonts w:ascii="Arial" w:hAnsi="Arial" w:cs="Arial"/>
          <w:b/>
          <w:bCs/>
          <w:noProof w:val="0"/>
          <w:sz w:val="24"/>
          <w:szCs w:val="24"/>
          <w:lang w:eastAsia="en-US"/>
        </w:rPr>
        <w:t xml:space="preserve">, </w:t>
      </w:r>
      <w:r w:rsidR="00BE1BA1">
        <w:rPr>
          <w:rFonts w:ascii="Arial" w:hAnsi="Arial" w:cs="Arial"/>
          <w:b/>
          <w:bCs/>
          <w:noProof w:val="0"/>
          <w:sz w:val="24"/>
          <w:szCs w:val="24"/>
          <w:lang w:eastAsia="en-US"/>
        </w:rPr>
        <w:t>India</w:t>
      </w:r>
      <w:r w:rsidR="00CF063F" w:rsidRPr="00CF063F">
        <w:rPr>
          <w:rFonts w:ascii="Arial" w:hAnsi="Arial" w:cs="Arial"/>
          <w:b/>
          <w:bCs/>
          <w:noProof w:val="0"/>
          <w:sz w:val="24"/>
          <w:szCs w:val="24"/>
          <w:lang w:eastAsia="en-US"/>
        </w:rPr>
        <w:t xml:space="preserve">, </w:t>
      </w:r>
      <w:r w:rsidR="00BE1BA1">
        <w:rPr>
          <w:rFonts w:ascii="Arial" w:hAnsi="Arial" w:cs="Arial"/>
          <w:b/>
          <w:bCs/>
          <w:noProof w:val="0"/>
          <w:sz w:val="24"/>
          <w:szCs w:val="24"/>
          <w:lang w:eastAsia="en-US"/>
        </w:rPr>
        <w:t>Aug</w:t>
      </w:r>
      <w:r w:rsidR="00CF063F" w:rsidRPr="00CF063F">
        <w:rPr>
          <w:rFonts w:ascii="Arial" w:hAnsi="Arial" w:cs="Arial"/>
          <w:b/>
          <w:bCs/>
          <w:noProof w:val="0"/>
          <w:sz w:val="24"/>
          <w:szCs w:val="24"/>
          <w:lang w:eastAsia="en-US"/>
        </w:rPr>
        <w:t xml:space="preserve">. </w:t>
      </w:r>
      <w:r w:rsidR="00BE1BA1">
        <w:rPr>
          <w:rFonts w:ascii="Arial" w:hAnsi="Arial" w:cs="Arial"/>
          <w:b/>
          <w:bCs/>
          <w:noProof w:val="0"/>
          <w:sz w:val="24"/>
          <w:szCs w:val="24"/>
          <w:lang w:eastAsia="en-US"/>
        </w:rPr>
        <w:t>25</w:t>
      </w:r>
      <w:r w:rsidR="00CF063F" w:rsidRPr="00CF063F">
        <w:rPr>
          <w:rFonts w:ascii="Arial" w:hAnsi="Arial" w:cs="Arial"/>
          <w:b/>
          <w:bCs/>
          <w:noProof w:val="0"/>
          <w:sz w:val="24"/>
          <w:szCs w:val="24"/>
          <w:lang w:eastAsia="en-US"/>
        </w:rPr>
        <w:t>–</w:t>
      </w:r>
      <w:r w:rsidR="00E85131">
        <w:rPr>
          <w:rFonts w:ascii="Arial" w:hAnsi="Arial" w:cs="Arial"/>
          <w:b/>
          <w:bCs/>
          <w:noProof w:val="0"/>
          <w:sz w:val="24"/>
          <w:szCs w:val="24"/>
          <w:lang w:eastAsia="en-US"/>
        </w:rPr>
        <w:t>2</w:t>
      </w:r>
      <w:r w:rsidR="00BE1BA1">
        <w:rPr>
          <w:rFonts w:ascii="Arial" w:hAnsi="Arial" w:cs="Arial"/>
          <w:b/>
          <w:bCs/>
          <w:noProof w:val="0"/>
          <w:sz w:val="24"/>
          <w:szCs w:val="24"/>
          <w:lang w:eastAsia="en-US"/>
        </w:rPr>
        <w:t>9</w:t>
      </w:r>
      <w:r w:rsidR="00E85131">
        <w:rPr>
          <w:rFonts w:ascii="Arial" w:hAnsi="Arial" w:cs="Arial"/>
          <w:b/>
          <w:bCs/>
          <w:noProof w:val="0"/>
          <w:sz w:val="24"/>
          <w:szCs w:val="24"/>
          <w:lang w:eastAsia="en-US"/>
        </w:rPr>
        <w:t xml:space="preserve"> </w:t>
      </w:r>
      <w:r w:rsidR="006B4B54">
        <w:rPr>
          <w:rFonts w:ascii="Arial" w:hAnsi="Arial" w:cs="Arial"/>
          <w:b/>
          <w:bCs/>
          <w:noProof w:val="0"/>
          <w:sz w:val="24"/>
          <w:szCs w:val="24"/>
          <w:lang w:eastAsia="en-US"/>
        </w:rPr>
        <w:t xml:space="preserve"> </w:t>
      </w:r>
      <w:r w:rsidR="00CF063F" w:rsidRPr="00CF063F">
        <w:rPr>
          <w:rFonts w:ascii="Arial" w:hAnsi="Arial" w:cs="Arial"/>
          <w:b/>
          <w:bCs/>
          <w:noProof w:val="0"/>
          <w:sz w:val="24"/>
          <w:szCs w:val="24"/>
          <w:lang w:eastAsia="en-US"/>
        </w:rPr>
        <w:t>2025</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CF063F" w:rsidRPr="00CF063F" w14:paraId="7C8854D5" w14:textId="77777777" w:rsidTr="00CF063F">
        <w:tc>
          <w:tcPr>
            <w:tcW w:w="9641" w:type="dxa"/>
            <w:gridSpan w:val="9"/>
            <w:tcBorders>
              <w:top w:val="single" w:sz="4" w:space="0" w:color="auto"/>
              <w:left w:val="single" w:sz="4" w:space="0" w:color="auto"/>
              <w:bottom w:val="nil"/>
              <w:right w:val="single" w:sz="4" w:space="0" w:color="auto"/>
            </w:tcBorders>
            <w:hideMark/>
          </w:tcPr>
          <w:p w14:paraId="17965004" w14:textId="77777777" w:rsidR="00CF063F" w:rsidRPr="00CF063F" w:rsidRDefault="00CF063F" w:rsidP="00CF063F">
            <w:pPr>
              <w:overflowPunct/>
              <w:autoSpaceDE/>
              <w:autoSpaceDN/>
              <w:adjustRightInd/>
              <w:spacing w:after="0"/>
              <w:jc w:val="right"/>
              <w:textAlignment w:val="auto"/>
              <w:rPr>
                <w:rFonts w:ascii="Arial" w:hAnsi="Arial" w:cs="Arial"/>
                <w:i/>
                <w:lang w:eastAsia="en-US"/>
              </w:rPr>
            </w:pPr>
            <w:r w:rsidRPr="00CF063F">
              <w:rPr>
                <w:rFonts w:ascii="Arial" w:hAnsi="Arial" w:cs="Arial"/>
                <w:i/>
                <w:sz w:val="14"/>
                <w:lang w:eastAsia="en-US"/>
              </w:rPr>
              <w:t>CR-Form-v12.3</w:t>
            </w:r>
          </w:p>
        </w:tc>
      </w:tr>
      <w:tr w:rsidR="00CF063F" w:rsidRPr="00CF063F" w14:paraId="3F5E8DB3" w14:textId="77777777" w:rsidTr="00CF063F">
        <w:tc>
          <w:tcPr>
            <w:tcW w:w="9641" w:type="dxa"/>
            <w:gridSpan w:val="9"/>
            <w:tcBorders>
              <w:top w:val="nil"/>
              <w:left w:val="single" w:sz="4" w:space="0" w:color="auto"/>
              <w:bottom w:val="nil"/>
              <w:right w:val="single" w:sz="4" w:space="0" w:color="auto"/>
            </w:tcBorders>
            <w:hideMark/>
          </w:tcPr>
          <w:p w14:paraId="152B761A" w14:textId="77777777" w:rsidR="00CF063F" w:rsidRPr="00CF063F" w:rsidRDefault="00CF063F" w:rsidP="00CF063F">
            <w:pPr>
              <w:overflowPunct/>
              <w:autoSpaceDE/>
              <w:autoSpaceDN/>
              <w:adjustRightInd/>
              <w:spacing w:after="0"/>
              <w:jc w:val="center"/>
              <w:textAlignment w:val="auto"/>
              <w:rPr>
                <w:rFonts w:ascii="Arial" w:hAnsi="Arial" w:cs="Arial"/>
                <w:lang w:eastAsia="en-US"/>
              </w:rPr>
            </w:pPr>
            <w:r w:rsidRPr="00CF063F">
              <w:rPr>
                <w:rFonts w:ascii="Arial" w:hAnsi="Arial" w:cs="Arial"/>
                <w:b/>
                <w:sz w:val="32"/>
                <w:lang w:eastAsia="en-US"/>
              </w:rPr>
              <w:t>CHANGE REQUEST</w:t>
            </w:r>
          </w:p>
        </w:tc>
      </w:tr>
      <w:tr w:rsidR="00CF063F" w:rsidRPr="00CF063F" w14:paraId="1E7DE6EF" w14:textId="77777777" w:rsidTr="00CF063F">
        <w:tc>
          <w:tcPr>
            <w:tcW w:w="9641" w:type="dxa"/>
            <w:gridSpan w:val="9"/>
            <w:tcBorders>
              <w:top w:val="nil"/>
              <w:left w:val="single" w:sz="4" w:space="0" w:color="auto"/>
              <w:bottom w:val="nil"/>
              <w:right w:val="single" w:sz="4" w:space="0" w:color="auto"/>
            </w:tcBorders>
          </w:tcPr>
          <w:p w14:paraId="296EE618"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28285A64" w14:textId="77777777" w:rsidTr="00CF063F">
        <w:tc>
          <w:tcPr>
            <w:tcW w:w="142" w:type="dxa"/>
            <w:tcBorders>
              <w:top w:val="nil"/>
              <w:left w:val="single" w:sz="4" w:space="0" w:color="auto"/>
              <w:bottom w:val="nil"/>
              <w:right w:val="nil"/>
            </w:tcBorders>
          </w:tcPr>
          <w:p w14:paraId="5F112BD9" w14:textId="77777777" w:rsidR="00CF063F" w:rsidRPr="00CF063F" w:rsidRDefault="00CF063F" w:rsidP="00CF063F">
            <w:pPr>
              <w:overflowPunct/>
              <w:autoSpaceDE/>
              <w:autoSpaceDN/>
              <w:adjustRightInd/>
              <w:spacing w:after="0"/>
              <w:jc w:val="right"/>
              <w:textAlignment w:val="auto"/>
              <w:rPr>
                <w:rFonts w:ascii="Arial" w:hAnsi="Arial" w:cs="Arial"/>
                <w:lang w:eastAsia="en-US"/>
              </w:rPr>
            </w:pPr>
          </w:p>
        </w:tc>
        <w:tc>
          <w:tcPr>
            <w:tcW w:w="1559" w:type="dxa"/>
            <w:shd w:val="pct30" w:color="FFFF00" w:fill="auto"/>
            <w:hideMark/>
          </w:tcPr>
          <w:p w14:paraId="30CC198C" w14:textId="07E289B5" w:rsidR="00CF063F" w:rsidRPr="00CF063F" w:rsidRDefault="00CF063F" w:rsidP="00CF063F">
            <w:pPr>
              <w:overflowPunct/>
              <w:autoSpaceDE/>
              <w:autoSpaceDN/>
              <w:adjustRightInd/>
              <w:spacing w:after="0"/>
              <w:jc w:val="right"/>
              <w:textAlignment w:val="auto"/>
              <w:rPr>
                <w:rFonts w:ascii="Arial" w:hAnsi="Arial" w:cs="Arial"/>
                <w:b/>
                <w:sz w:val="28"/>
                <w:lang w:eastAsia="en-US"/>
              </w:rPr>
            </w:pPr>
            <w:r w:rsidRPr="00CF063F">
              <w:rPr>
                <w:rFonts w:ascii="Arial" w:hAnsi="Arial" w:cs="Arial"/>
                <w:b/>
                <w:sz w:val="28"/>
                <w:lang w:eastAsia="en-US"/>
              </w:rPr>
              <w:t>36.3</w:t>
            </w:r>
            <w:r w:rsidR="006B4B54">
              <w:rPr>
                <w:rFonts w:ascii="Arial" w:hAnsi="Arial" w:cs="Arial"/>
                <w:b/>
                <w:sz w:val="28"/>
                <w:lang w:eastAsia="en-US"/>
              </w:rPr>
              <w:t>04</w:t>
            </w:r>
          </w:p>
        </w:tc>
        <w:tc>
          <w:tcPr>
            <w:tcW w:w="709" w:type="dxa"/>
            <w:hideMark/>
          </w:tcPr>
          <w:p w14:paraId="20FCD10D" w14:textId="77777777" w:rsidR="00CF063F" w:rsidRPr="00CF063F" w:rsidRDefault="00CF063F" w:rsidP="00CF063F">
            <w:pPr>
              <w:overflowPunct/>
              <w:autoSpaceDE/>
              <w:autoSpaceDN/>
              <w:adjustRightInd/>
              <w:spacing w:after="0"/>
              <w:jc w:val="center"/>
              <w:textAlignment w:val="auto"/>
              <w:rPr>
                <w:rFonts w:ascii="Arial" w:hAnsi="Arial" w:cs="Arial"/>
                <w:lang w:eastAsia="en-US"/>
              </w:rPr>
            </w:pPr>
            <w:r w:rsidRPr="00CF063F">
              <w:rPr>
                <w:rFonts w:ascii="Arial" w:hAnsi="Arial" w:cs="Arial"/>
                <w:b/>
                <w:sz w:val="28"/>
                <w:lang w:eastAsia="en-US"/>
              </w:rPr>
              <w:t>CR</w:t>
            </w:r>
          </w:p>
        </w:tc>
        <w:tc>
          <w:tcPr>
            <w:tcW w:w="1276" w:type="dxa"/>
            <w:shd w:val="pct30" w:color="FFFF00" w:fill="auto"/>
            <w:hideMark/>
          </w:tcPr>
          <w:p w14:paraId="1DEC9440" w14:textId="77777777" w:rsidR="00CF063F" w:rsidRPr="00CF063F" w:rsidRDefault="00CF063F" w:rsidP="00CF063F">
            <w:pPr>
              <w:overflowPunct/>
              <w:autoSpaceDE/>
              <w:autoSpaceDN/>
              <w:adjustRightInd/>
              <w:spacing w:after="0"/>
              <w:jc w:val="center"/>
              <w:textAlignment w:val="auto"/>
              <w:rPr>
                <w:rFonts w:ascii="Arial" w:hAnsi="Arial" w:cs="Arial"/>
                <w:lang w:eastAsia="en-US"/>
              </w:rPr>
            </w:pPr>
            <w:r w:rsidRPr="00CF063F">
              <w:rPr>
                <w:rFonts w:ascii="Arial" w:hAnsi="Arial" w:cs="Arial"/>
                <w:b/>
                <w:sz w:val="28"/>
                <w:lang w:eastAsia="en-US"/>
              </w:rPr>
              <w:t>Draft</w:t>
            </w:r>
          </w:p>
        </w:tc>
        <w:tc>
          <w:tcPr>
            <w:tcW w:w="709" w:type="dxa"/>
            <w:hideMark/>
          </w:tcPr>
          <w:p w14:paraId="18001B64" w14:textId="77777777" w:rsidR="00CF063F" w:rsidRPr="00CF063F" w:rsidRDefault="00CF063F" w:rsidP="00CF063F">
            <w:pPr>
              <w:tabs>
                <w:tab w:val="right" w:pos="625"/>
              </w:tabs>
              <w:overflowPunct/>
              <w:autoSpaceDE/>
              <w:autoSpaceDN/>
              <w:adjustRightInd/>
              <w:spacing w:after="0"/>
              <w:jc w:val="center"/>
              <w:textAlignment w:val="auto"/>
              <w:rPr>
                <w:rFonts w:ascii="Arial" w:hAnsi="Arial" w:cs="Arial"/>
                <w:lang w:eastAsia="en-US"/>
              </w:rPr>
            </w:pPr>
            <w:r w:rsidRPr="00CF063F">
              <w:rPr>
                <w:rFonts w:ascii="Arial" w:hAnsi="Arial" w:cs="Arial"/>
                <w:b/>
                <w:bCs/>
                <w:sz w:val="28"/>
                <w:lang w:eastAsia="en-US"/>
              </w:rPr>
              <w:t>rev</w:t>
            </w:r>
          </w:p>
        </w:tc>
        <w:tc>
          <w:tcPr>
            <w:tcW w:w="992" w:type="dxa"/>
            <w:shd w:val="pct30" w:color="FFFF00" w:fill="auto"/>
            <w:hideMark/>
          </w:tcPr>
          <w:p w14:paraId="57279163" w14:textId="77777777" w:rsidR="00CF063F" w:rsidRPr="00CF063F" w:rsidRDefault="00CF063F" w:rsidP="00CF063F">
            <w:pPr>
              <w:overflowPunct/>
              <w:autoSpaceDE/>
              <w:autoSpaceDN/>
              <w:adjustRightInd/>
              <w:spacing w:after="0"/>
              <w:jc w:val="center"/>
              <w:textAlignment w:val="auto"/>
              <w:rPr>
                <w:rFonts w:ascii="Arial" w:hAnsi="Arial" w:cs="Arial"/>
                <w:b/>
                <w:lang w:eastAsia="en-US"/>
              </w:rPr>
            </w:pPr>
            <w:r w:rsidRPr="00CF063F">
              <w:rPr>
                <w:rFonts w:ascii="Arial" w:eastAsia="Yu Mincho" w:hAnsi="Arial" w:cs="Arial"/>
                <w:b/>
                <w:sz w:val="28"/>
                <w:lang w:eastAsia="zh-CN"/>
              </w:rPr>
              <w:t>-</w:t>
            </w:r>
          </w:p>
        </w:tc>
        <w:tc>
          <w:tcPr>
            <w:tcW w:w="2410" w:type="dxa"/>
            <w:hideMark/>
          </w:tcPr>
          <w:p w14:paraId="24015670" w14:textId="77777777" w:rsidR="00CF063F" w:rsidRPr="00CF063F" w:rsidRDefault="00CF063F" w:rsidP="00CF063F">
            <w:pPr>
              <w:tabs>
                <w:tab w:val="right" w:pos="1825"/>
              </w:tabs>
              <w:overflowPunct/>
              <w:autoSpaceDE/>
              <w:autoSpaceDN/>
              <w:adjustRightInd/>
              <w:spacing w:after="0"/>
              <w:jc w:val="center"/>
              <w:textAlignment w:val="auto"/>
              <w:rPr>
                <w:rFonts w:ascii="Arial" w:hAnsi="Arial" w:cs="Arial"/>
                <w:lang w:eastAsia="en-US"/>
              </w:rPr>
            </w:pPr>
            <w:r w:rsidRPr="00CF063F">
              <w:rPr>
                <w:rFonts w:ascii="Arial" w:hAnsi="Arial" w:cs="Arial"/>
                <w:b/>
                <w:sz w:val="28"/>
                <w:szCs w:val="28"/>
                <w:lang w:eastAsia="en-US"/>
              </w:rPr>
              <w:t>Current version:</w:t>
            </w:r>
          </w:p>
        </w:tc>
        <w:tc>
          <w:tcPr>
            <w:tcW w:w="1701" w:type="dxa"/>
            <w:shd w:val="pct30" w:color="FFFF00" w:fill="auto"/>
            <w:hideMark/>
          </w:tcPr>
          <w:p w14:paraId="625DC780" w14:textId="60AF3731" w:rsidR="00CF063F" w:rsidRPr="00CF063F" w:rsidRDefault="00CF063F" w:rsidP="00CF063F">
            <w:pPr>
              <w:overflowPunct/>
              <w:autoSpaceDE/>
              <w:autoSpaceDN/>
              <w:adjustRightInd/>
              <w:spacing w:after="0"/>
              <w:jc w:val="center"/>
              <w:textAlignment w:val="auto"/>
              <w:rPr>
                <w:rFonts w:ascii="Arial" w:hAnsi="Arial" w:cs="Arial"/>
                <w:sz w:val="28"/>
                <w:lang w:eastAsia="en-US"/>
              </w:rPr>
            </w:pPr>
            <w:r w:rsidRPr="00CF063F">
              <w:rPr>
                <w:rFonts w:ascii="Arial" w:eastAsia="Yu Mincho" w:hAnsi="Arial" w:cs="Arial"/>
                <w:b/>
                <w:noProof w:val="0"/>
                <w:sz w:val="28"/>
                <w:lang w:eastAsia="en-US"/>
              </w:rPr>
              <w:t>18.</w:t>
            </w:r>
            <w:r w:rsidR="00BE1BA1">
              <w:rPr>
                <w:rFonts w:ascii="Arial" w:eastAsia="Yu Mincho" w:hAnsi="Arial" w:cs="Arial"/>
                <w:b/>
                <w:noProof w:val="0"/>
                <w:sz w:val="28"/>
                <w:lang w:eastAsia="en-US"/>
              </w:rPr>
              <w:t>4</w:t>
            </w:r>
            <w:r w:rsidRPr="00CF063F">
              <w:rPr>
                <w:rFonts w:ascii="Arial" w:eastAsia="Yu Mincho" w:hAnsi="Arial" w:cs="Arial"/>
                <w:b/>
                <w:noProof w:val="0"/>
                <w:sz w:val="28"/>
                <w:lang w:eastAsia="en-US"/>
              </w:rPr>
              <w:t>.0</w:t>
            </w:r>
          </w:p>
        </w:tc>
        <w:tc>
          <w:tcPr>
            <w:tcW w:w="143" w:type="dxa"/>
            <w:tcBorders>
              <w:top w:val="nil"/>
              <w:left w:val="nil"/>
              <w:bottom w:val="nil"/>
              <w:right w:val="single" w:sz="4" w:space="0" w:color="auto"/>
            </w:tcBorders>
          </w:tcPr>
          <w:p w14:paraId="42BB57E9" w14:textId="77777777" w:rsidR="00CF063F" w:rsidRPr="00CF063F" w:rsidRDefault="00CF063F" w:rsidP="00CF063F">
            <w:pPr>
              <w:overflowPunct/>
              <w:autoSpaceDE/>
              <w:autoSpaceDN/>
              <w:adjustRightInd/>
              <w:spacing w:after="0"/>
              <w:textAlignment w:val="auto"/>
              <w:rPr>
                <w:rFonts w:ascii="Arial" w:hAnsi="Arial" w:cs="Arial"/>
                <w:lang w:eastAsia="en-US"/>
              </w:rPr>
            </w:pPr>
          </w:p>
        </w:tc>
      </w:tr>
      <w:tr w:rsidR="00CF063F" w:rsidRPr="00CF063F" w14:paraId="0AD5F0AC" w14:textId="77777777" w:rsidTr="00CF063F">
        <w:tc>
          <w:tcPr>
            <w:tcW w:w="9641" w:type="dxa"/>
            <w:gridSpan w:val="9"/>
            <w:tcBorders>
              <w:top w:val="nil"/>
              <w:left w:val="single" w:sz="4" w:space="0" w:color="auto"/>
              <w:bottom w:val="nil"/>
              <w:right w:val="single" w:sz="4" w:space="0" w:color="auto"/>
            </w:tcBorders>
          </w:tcPr>
          <w:p w14:paraId="2F207284" w14:textId="77777777" w:rsidR="00CF063F" w:rsidRPr="00CF063F" w:rsidRDefault="00CF063F" w:rsidP="00CF063F">
            <w:pPr>
              <w:overflowPunct/>
              <w:autoSpaceDE/>
              <w:autoSpaceDN/>
              <w:adjustRightInd/>
              <w:spacing w:after="0"/>
              <w:textAlignment w:val="auto"/>
              <w:rPr>
                <w:rFonts w:ascii="Arial" w:hAnsi="Arial" w:cs="Arial"/>
                <w:lang w:eastAsia="en-US"/>
              </w:rPr>
            </w:pPr>
          </w:p>
        </w:tc>
      </w:tr>
      <w:tr w:rsidR="00CF063F" w:rsidRPr="00CF063F" w14:paraId="327BF1D7" w14:textId="77777777" w:rsidTr="00CF063F">
        <w:tc>
          <w:tcPr>
            <w:tcW w:w="9641" w:type="dxa"/>
            <w:gridSpan w:val="9"/>
            <w:tcBorders>
              <w:top w:val="single" w:sz="4" w:space="0" w:color="auto"/>
              <w:left w:val="nil"/>
              <w:bottom w:val="nil"/>
              <w:right w:val="nil"/>
            </w:tcBorders>
            <w:hideMark/>
          </w:tcPr>
          <w:p w14:paraId="4C7EAB3C" w14:textId="77777777" w:rsidR="00CF063F" w:rsidRPr="00CF063F" w:rsidRDefault="00CF063F" w:rsidP="00CF063F">
            <w:pPr>
              <w:overflowPunct/>
              <w:autoSpaceDE/>
              <w:autoSpaceDN/>
              <w:adjustRightInd/>
              <w:spacing w:after="0"/>
              <w:jc w:val="center"/>
              <w:textAlignment w:val="auto"/>
              <w:rPr>
                <w:rFonts w:ascii="Arial" w:hAnsi="Arial" w:cs="Arial"/>
                <w:i/>
                <w:lang w:eastAsia="en-US"/>
              </w:rPr>
            </w:pPr>
            <w:r w:rsidRPr="00CF063F">
              <w:rPr>
                <w:rFonts w:ascii="Arial" w:hAnsi="Arial" w:cs="Arial"/>
                <w:i/>
                <w:lang w:eastAsia="en-US"/>
              </w:rPr>
              <w:t xml:space="preserve">For </w:t>
            </w:r>
            <w:hyperlink r:id="rId13" w:anchor="_blank" w:history="1">
              <w:r w:rsidRPr="00CF063F">
                <w:rPr>
                  <w:rFonts w:ascii="Arial" w:hAnsi="Arial" w:cs="Arial"/>
                  <w:b/>
                  <w:i/>
                  <w:color w:val="FF0000"/>
                  <w:u w:val="single"/>
                  <w:lang w:eastAsia="en-US"/>
                </w:rPr>
                <w:t>HE</w:t>
              </w:r>
              <w:bookmarkStart w:id="17" w:name="_Hlt497126619"/>
              <w:r w:rsidRPr="00CF063F">
                <w:rPr>
                  <w:rFonts w:ascii="Arial" w:hAnsi="Arial" w:cs="Arial"/>
                  <w:b/>
                  <w:i/>
                  <w:color w:val="FF0000"/>
                  <w:u w:val="single"/>
                  <w:lang w:eastAsia="en-US"/>
                </w:rPr>
                <w:t>L</w:t>
              </w:r>
              <w:bookmarkEnd w:id="17"/>
              <w:r w:rsidRPr="00CF063F">
                <w:rPr>
                  <w:rFonts w:ascii="Arial" w:hAnsi="Arial" w:cs="Arial"/>
                  <w:b/>
                  <w:i/>
                  <w:color w:val="FF0000"/>
                  <w:u w:val="single"/>
                  <w:lang w:eastAsia="en-US"/>
                </w:rPr>
                <w:t>P</w:t>
              </w:r>
            </w:hyperlink>
            <w:r w:rsidRPr="00CF063F">
              <w:rPr>
                <w:rFonts w:ascii="Arial" w:hAnsi="Arial" w:cs="Arial"/>
                <w:b/>
                <w:i/>
                <w:color w:val="FF0000"/>
                <w:lang w:eastAsia="en-US"/>
              </w:rPr>
              <w:t xml:space="preserve"> </w:t>
            </w:r>
            <w:r w:rsidRPr="00CF063F">
              <w:rPr>
                <w:rFonts w:ascii="Arial" w:hAnsi="Arial" w:cs="Arial"/>
                <w:i/>
                <w:lang w:eastAsia="en-US"/>
              </w:rPr>
              <w:t xml:space="preserve">on using this form: comprehensive instructions can be found at </w:t>
            </w:r>
            <w:r w:rsidRPr="00CF063F">
              <w:rPr>
                <w:rFonts w:ascii="Arial" w:hAnsi="Arial" w:cs="Arial"/>
                <w:i/>
                <w:lang w:eastAsia="en-US"/>
              </w:rPr>
              <w:br/>
            </w:r>
            <w:hyperlink r:id="rId14" w:history="1">
              <w:r w:rsidRPr="00CF063F">
                <w:rPr>
                  <w:rFonts w:ascii="Arial" w:hAnsi="Arial" w:cs="Arial"/>
                  <w:i/>
                  <w:color w:val="0000FF"/>
                  <w:u w:val="single"/>
                  <w:lang w:eastAsia="en-US"/>
                </w:rPr>
                <w:t>http://www.3gpp.org/Change-Requests</w:t>
              </w:r>
            </w:hyperlink>
            <w:r w:rsidRPr="00CF063F">
              <w:rPr>
                <w:rFonts w:ascii="Arial" w:hAnsi="Arial" w:cs="Arial"/>
                <w:i/>
                <w:lang w:eastAsia="en-US"/>
              </w:rPr>
              <w:t>.</w:t>
            </w:r>
          </w:p>
        </w:tc>
      </w:tr>
      <w:tr w:rsidR="00CF063F" w:rsidRPr="00CF063F" w14:paraId="1F4210DB" w14:textId="77777777" w:rsidTr="00CF063F">
        <w:tc>
          <w:tcPr>
            <w:tcW w:w="9641" w:type="dxa"/>
            <w:gridSpan w:val="9"/>
          </w:tcPr>
          <w:p w14:paraId="57F9A52A" w14:textId="77777777" w:rsidR="00CF063F" w:rsidRPr="00CF063F" w:rsidRDefault="00CF063F" w:rsidP="00CF063F">
            <w:pPr>
              <w:overflowPunct/>
              <w:autoSpaceDE/>
              <w:autoSpaceDN/>
              <w:adjustRightInd/>
              <w:spacing w:after="0"/>
              <w:textAlignment w:val="auto"/>
              <w:rPr>
                <w:rFonts w:ascii="Arial" w:hAnsi="Arial"/>
                <w:sz w:val="8"/>
                <w:szCs w:val="8"/>
                <w:lang w:eastAsia="en-US"/>
              </w:rPr>
            </w:pPr>
          </w:p>
        </w:tc>
      </w:tr>
    </w:tbl>
    <w:p w14:paraId="448D57CF" w14:textId="77777777" w:rsidR="00CF063F" w:rsidRPr="00CF063F" w:rsidRDefault="00CF063F" w:rsidP="00CF063F">
      <w:pPr>
        <w:textAlignment w:val="auto"/>
        <w:rPr>
          <w:noProof w:val="0"/>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CF063F" w:rsidRPr="00CF063F" w14:paraId="4F3BAD58" w14:textId="77777777" w:rsidTr="00CF063F">
        <w:tc>
          <w:tcPr>
            <w:tcW w:w="2835" w:type="dxa"/>
            <w:hideMark/>
          </w:tcPr>
          <w:p w14:paraId="7D6E6727" w14:textId="77777777" w:rsidR="00CF063F" w:rsidRPr="00CF063F" w:rsidRDefault="00CF063F" w:rsidP="00CF063F">
            <w:pPr>
              <w:tabs>
                <w:tab w:val="right" w:pos="2751"/>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Proposed change affects:</w:t>
            </w:r>
          </w:p>
        </w:tc>
        <w:tc>
          <w:tcPr>
            <w:tcW w:w="1418" w:type="dxa"/>
            <w:hideMark/>
          </w:tcPr>
          <w:p w14:paraId="0F7843E6" w14:textId="77777777" w:rsidR="00CF063F" w:rsidRPr="00CF063F" w:rsidRDefault="00CF063F" w:rsidP="00CF063F">
            <w:pPr>
              <w:overflowPunct/>
              <w:autoSpaceDE/>
              <w:autoSpaceDN/>
              <w:adjustRightInd/>
              <w:spacing w:after="0"/>
              <w:jc w:val="right"/>
              <w:textAlignment w:val="auto"/>
              <w:rPr>
                <w:rFonts w:ascii="Arial" w:hAnsi="Arial" w:cs="Arial"/>
                <w:lang w:eastAsia="en-US"/>
              </w:rPr>
            </w:pPr>
            <w:r w:rsidRPr="00CF063F">
              <w:rPr>
                <w:rFonts w:ascii="Arial" w:hAnsi="Arial" w:cs="Arial"/>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D1846E" w14:textId="77777777" w:rsidR="00CF063F" w:rsidRPr="00CF063F" w:rsidRDefault="00CF063F" w:rsidP="00CF063F">
            <w:pPr>
              <w:overflowPunct/>
              <w:autoSpaceDE/>
              <w:autoSpaceDN/>
              <w:adjustRightInd/>
              <w:spacing w:after="0"/>
              <w:jc w:val="center"/>
              <w:textAlignment w:val="auto"/>
              <w:rPr>
                <w:rFonts w:ascii="Arial" w:hAnsi="Arial" w:cs="Arial"/>
                <w:b/>
                <w:caps/>
                <w:lang w:eastAsia="en-US"/>
              </w:rPr>
            </w:pPr>
          </w:p>
        </w:tc>
        <w:tc>
          <w:tcPr>
            <w:tcW w:w="709" w:type="dxa"/>
            <w:tcBorders>
              <w:top w:val="nil"/>
              <w:left w:val="single" w:sz="4" w:space="0" w:color="auto"/>
              <w:bottom w:val="nil"/>
              <w:right w:val="nil"/>
            </w:tcBorders>
            <w:hideMark/>
          </w:tcPr>
          <w:p w14:paraId="67D23A70" w14:textId="77777777" w:rsidR="00CF063F" w:rsidRPr="00CF063F" w:rsidRDefault="00CF063F" w:rsidP="00CF063F">
            <w:pPr>
              <w:overflowPunct/>
              <w:autoSpaceDE/>
              <w:autoSpaceDN/>
              <w:adjustRightInd/>
              <w:spacing w:after="0"/>
              <w:jc w:val="right"/>
              <w:textAlignment w:val="auto"/>
              <w:rPr>
                <w:rFonts w:ascii="Arial" w:hAnsi="Arial" w:cs="Arial"/>
                <w:u w:val="single"/>
                <w:lang w:eastAsia="en-US"/>
              </w:rPr>
            </w:pPr>
            <w:r w:rsidRPr="00CF063F">
              <w:rPr>
                <w:rFonts w:ascii="Arial" w:hAnsi="Arial" w:cs="Arial"/>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0718C9A9" w14:textId="77777777" w:rsidR="00CF063F" w:rsidRPr="00CF063F" w:rsidRDefault="00CF063F" w:rsidP="00CF063F">
            <w:pPr>
              <w:overflowPunct/>
              <w:autoSpaceDE/>
              <w:autoSpaceDN/>
              <w:adjustRightInd/>
              <w:spacing w:after="0"/>
              <w:jc w:val="center"/>
              <w:textAlignment w:val="auto"/>
              <w:rPr>
                <w:rFonts w:ascii="Arial" w:eastAsia="等线" w:hAnsi="Arial" w:cs="Arial"/>
                <w:b/>
                <w:caps/>
                <w:lang w:eastAsia="zh-CN"/>
              </w:rPr>
            </w:pPr>
            <w:r w:rsidRPr="00CF063F">
              <w:rPr>
                <w:rFonts w:ascii="Arial" w:eastAsia="等线" w:hAnsi="Arial" w:cs="Arial"/>
                <w:b/>
                <w:caps/>
                <w:lang w:eastAsia="zh-CN"/>
              </w:rPr>
              <w:t>X</w:t>
            </w:r>
          </w:p>
        </w:tc>
        <w:tc>
          <w:tcPr>
            <w:tcW w:w="2126" w:type="dxa"/>
            <w:hideMark/>
          </w:tcPr>
          <w:p w14:paraId="5CFD0C3E" w14:textId="77777777" w:rsidR="00CF063F" w:rsidRPr="00CF063F" w:rsidRDefault="00CF063F" w:rsidP="00CF063F">
            <w:pPr>
              <w:overflowPunct/>
              <w:autoSpaceDE/>
              <w:autoSpaceDN/>
              <w:adjustRightInd/>
              <w:spacing w:after="0"/>
              <w:jc w:val="right"/>
              <w:textAlignment w:val="auto"/>
              <w:rPr>
                <w:rFonts w:ascii="Arial" w:hAnsi="Arial" w:cs="Arial"/>
                <w:u w:val="single"/>
                <w:lang w:eastAsia="en-US"/>
              </w:rPr>
            </w:pPr>
            <w:r w:rsidRPr="00CF063F">
              <w:rPr>
                <w:rFonts w:ascii="Arial" w:hAnsi="Arial" w:cs="Arial"/>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72CB9B09" w14:textId="77777777" w:rsidR="00CF063F" w:rsidRPr="00CF063F" w:rsidRDefault="00CF063F" w:rsidP="00CF063F">
            <w:pPr>
              <w:overflowPunct/>
              <w:autoSpaceDE/>
              <w:autoSpaceDN/>
              <w:adjustRightInd/>
              <w:spacing w:after="0"/>
              <w:jc w:val="center"/>
              <w:textAlignment w:val="auto"/>
              <w:rPr>
                <w:rFonts w:ascii="Arial" w:eastAsia="等线" w:hAnsi="Arial" w:cs="Arial"/>
                <w:b/>
                <w:caps/>
                <w:lang w:eastAsia="zh-CN"/>
              </w:rPr>
            </w:pPr>
            <w:r w:rsidRPr="00CF063F">
              <w:rPr>
                <w:rFonts w:ascii="Arial" w:eastAsia="等线" w:hAnsi="Arial" w:cs="Arial"/>
                <w:b/>
                <w:caps/>
                <w:lang w:eastAsia="zh-CN"/>
              </w:rPr>
              <w:t>X</w:t>
            </w:r>
          </w:p>
        </w:tc>
        <w:tc>
          <w:tcPr>
            <w:tcW w:w="1418" w:type="dxa"/>
            <w:hideMark/>
          </w:tcPr>
          <w:p w14:paraId="0807936C" w14:textId="77777777" w:rsidR="00CF063F" w:rsidRPr="00CF063F" w:rsidRDefault="00CF063F" w:rsidP="00CF063F">
            <w:pPr>
              <w:overflowPunct/>
              <w:autoSpaceDE/>
              <w:autoSpaceDN/>
              <w:adjustRightInd/>
              <w:spacing w:after="0"/>
              <w:jc w:val="right"/>
              <w:textAlignment w:val="auto"/>
              <w:rPr>
                <w:rFonts w:ascii="Arial" w:hAnsi="Arial" w:cs="Arial"/>
                <w:lang w:eastAsia="en-US"/>
              </w:rPr>
            </w:pPr>
            <w:r w:rsidRPr="00CF063F">
              <w:rPr>
                <w:rFonts w:ascii="Arial" w:hAnsi="Arial" w:cs="Arial"/>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5AF401F" w14:textId="77777777" w:rsidR="00CF063F" w:rsidRPr="00CF063F" w:rsidRDefault="00CF063F" w:rsidP="00CF063F">
            <w:pPr>
              <w:overflowPunct/>
              <w:autoSpaceDE/>
              <w:autoSpaceDN/>
              <w:adjustRightInd/>
              <w:spacing w:after="0"/>
              <w:jc w:val="center"/>
              <w:textAlignment w:val="auto"/>
              <w:rPr>
                <w:rFonts w:ascii="Arial" w:hAnsi="Arial" w:cs="Arial"/>
                <w:b/>
                <w:bCs/>
                <w:caps/>
                <w:lang w:eastAsia="en-US"/>
              </w:rPr>
            </w:pPr>
          </w:p>
        </w:tc>
      </w:tr>
    </w:tbl>
    <w:p w14:paraId="3F75D8C5" w14:textId="77777777" w:rsidR="00CF063F" w:rsidRPr="00CF063F" w:rsidRDefault="00CF063F" w:rsidP="00CF063F">
      <w:pPr>
        <w:textAlignment w:val="auto"/>
        <w:rPr>
          <w:noProof w:val="0"/>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CF063F" w:rsidRPr="00CF063F" w14:paraId="3C6C070E" w14:textId="77777777" w:rsidTr="00CF063F">
        <w:tc>
          <w:tcPr>
            <w:tcW w:w="9640" w:type="dxa"/>
            <w:gridSpan w:val="11"/>
          </w:tcPr>
          <w:p w14:paraId="2709C234"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0239ED2F" w14:textId="77777777" w:rsidTr="00CF063F">
        <w:tc>
          <w:tcPr>
            <w:tcW w:w="1843" w:type="dxa"/>
            <w:tcBorders>
              <w:top w:val="single" w:sz="4" w:space="0" w:color="auto"/>
              <w:left w:val="single" w:sz="4" w:space="0" w:color="auto"/>
              <w:bottom w:val="nil"/>
              <w:right w:val="nil"/>
            </w:tcBorders>
            <w:hideMark/>
          </w:tcPr>
          <w:p w14:paraId="1757667A" w14:textId="77777777" w:rsidR="00CF063F" w:rsidRPr="00CF063F" w:rsidRDefault="00CF063F" w:rsidP="00CF063F">
            <w:pPr>
              <w:tabs>
                <w:tab w:val="right" w:pos="1759"/>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Title:</w:t>
            </w:r>
            <w:r w:rsidRPr="00CF063F">
              <w:rPr>
                <w:rFonts w:ascii="Arial" w:hAnsi="Arial" w:cs="Arial"/>
                <w:b/>
                <w:i/>
                <w:lang w:eastAsia="en-US"/>
              </w:rPr>
              <w:tab/>
            </w:r>
          </w:p>
        </w:tc>
        <w:tc>
          <w:tcPr>
            <w:tcW w:w="7797" w:type="dxa"/>
            <w:gridSpan w:val="10"/>
            <w:tcBorders>
              <w:top w:val="single" w:sz="4" w:space="0" w:color="auto"/>
              <w:left w:val="nil"/>
              <w:bottom w:val="nil"/>
              <w:right w:val="single" w:sz="4" w:space="0" w:color="auto"/>
            </w:tcBorders>
            <w:shd w:val="pct30" w:color="FFFF00" w:fill="auto"/>
            <w:hideMark/>
          </w:tcPr>
          <w:p w14:paraId="0F030740" w14:textId="642CD059" w:rsidR="00CF063F" w:rsidRPr="00CF063F" w:rsidRDefault="006B4B54" w:rsidP="00CF063F">
            <w:pPr>
              <w:overflowPunct/>
              <w:autoSpaceDE/>
              <w:autoSpaceDN/>
              <w:adjustRightInd/>
              <w:spacing w:after="0"/>
              <w:ind w:left="100"/>
              <w:textAlignment w:val="auto"/>
              <w:rPr>
                <w:rFonts w:ascii="Arial" w:hAnsi="Arial" w:cs="Arial"/>
                <w:lang w:eastAsia="en-US"/>
              </w:rPr>
            </w:pPr>
            <w:r w:rsidRPr="006B4B54">
              <w:rPr>
                <w:rFonts w:ascii="Arial" w:hAnsi="Arial" w:cs="Arial"/>
                <w:noProof w:val="0"/>
                <w:lang w:eastAsia="en-US"/>
              </w:rPr>
              <w:t>Running CR for TS36.304 for IoT-NTN</w:t>
            </w:r>
          </w:p>
        </w:tc>
      </w:tr>
      <w:tr w:rsidR="00CF063F" w:rsidRPr="00CF063F" w14:paraId="78E3DEB2" w14:textId="77777777" w:rsidTr="00CF063F">
        <w:tc>
          <w:tcPr>
            <w:tcW w:w="1843" w:type="dxa"/>
            <w:tcBorders>
              <w:top w:val="nil"/>
              <w:left w:val="single" w:sz="4" w:space="0" w:color="auto"/>
              <w:bottom w:val="nil"/>
              <w:right w:val="nil"/>
            </w:tcBorders>
          </w:tcPr>
          <w:p w14:paraId="034CC9C4" w14:textId="77777777" w:rsidR="00CF063F" w:rsidRPr="00CF063F" w:rsidRDefault="00CF063F" w:rsidP="00CF063F">
            <w:pPr>
              <w:overflowPunct/>
              <w:autoSpaceDE/>
              <w:autoSpaceDN/>
              <w:adjustRightInd/>
              <w:spacing w:after="0"/>
              <w:textAlignment w:val="auto"/>
              <w:rPr>
                <w:rFonts w:ascii="Arial" w:hAnsi="Arial" w:cs="Arial"/>
                <w:b/>
                <w:i/>
                <w:sz w:val="8"/>
                <w:szCs w:val="8"/>
                <w:lang w:eastAsia="en-US"/>
              </w:rPr>
            </w:pPr>
          </w:p>
        </w:tc>
        <w:tc>
          <w:tcPr>
            <w:tcW w:w="7797" w:type="dxa"/>
            <w:gridSpan w:val="10"/>
            <w:tcBorders>
              <w:top w:val="nil"/>
              <w:left w:val="nil"/>
              <w:bottom w:val="nil"/>
              <w:right w:val="single" w:sz="4" w:space="0" w:color="auto"/>
            </w:tcBorders>
          </w:tcPr>
          <w:p w14:paraId="33E525B2"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16C60D03" w14:textId="77777777" w:rsidTr="00CF063F">
        <w:tc>
          <w:tcPr>
            <w:tcW w:w="1843" w:type="dxa"/>
            <w:tcBorders>
              <w:top w:val="nil"/>
              <w:left w:val="single" w:sz="4" w:space="0" w:color="auto"/>
              <w:bottom w:val="nil"/>
              <w:right w:val="nil"/>
            </w:tcBorders>
            <w:hideMark/>
          </w:tcPr>
          <w:p w14:paraId="58E33E56" w14:textId="77777777" w:rsidR="00CF063F" w:rsidRPr="00CF063F" w:rsidRDefault="00CF063F" w:rsidP="00CF063F">
            <w:pPr>
              <w:tabs>
                <w:tab w:val="right" w:pos="1759"/>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Source to WG:</w:t>
            </w:r>
          </w:p>
        </w:tc>
        <w:tc>
          <w:tcPr>
            <w:tcW w:w="7797" w:type="dxa"/>
            <w:gridSpan w:val="10"/>
            <w:tcBorders>
              <w:top w:val="nil"/>
              <w:left w:val="nil"/>
              <w:bottom w:val="nil"/>
              <w:right w:val="single" w:sz="4" w:space="0" w:color="auto"/>
            </w:tcBorders>
            <w:shd w:val="pct30" w:color="FFFF00" w:fill="auto"/>
            <w:hideMark/>
          </w:tcPr>
          <w:p w14:paraId="20DB43D5" w14:textId="69AA5B70" w:rsidR="00CF063F" w:rsidRPr="00CF063F" w:rsidRDefault="006B4B54" w:rsidP="00CF063F">
            <w:pPr>
              <w:overflowPunct/>
              <w:autoSpaceDE/>
              <w:autoSpaceDN/>
              <w:adjustRightInd/>
              <w:spacing w:after="0"/>
              <w:ind w:left="100"/>
              <w:textAlignment w:val="auto"/>
              <w:rPr>
                <w:rFonts w:ascii="Arial" w:hAnsi="Arial" w:cs="Arial"/>
                <w:lang w:eastAsia="en-US"/>
              </w:rPr>
            </w:pPr>
            <w:r>
              <w:rPr>
                <w:rFonts w:ascii="Arial" w:eastAsia="Yu Mincho" w:hAnsi="Arial" w:cs="Arial"/>
                <w:noProof w:val="0"/>
                <w:lang w:eastAsia="en-US"/>
              </w:rPr>
              <w:t>Nokia</w:t>
            </w:r>
            <w:r w:rsidR="00784A16" w:rsidRPr="00784A16">
              <w:rPr>
                <w:rFonts w:ascii="Arial" w:eastAsia="Yu Mincho" w:hAnsi="Arial" w:cs="Arial" w:hint="eastAsia"/>
                <w:noProof w:val="0"/>
                <w:lang w:eastAsia="en-US"/>
              </w:rPr>
              <w:t>, Nokia Shanghai Bell</w:t>
            </w:r>
            <w:r w:rsidR="00CF063F" w:rsidRPr="00CF063F">
              <w:rPr>
                <w:rFonts w:ascii="Arial" w:eastAsia="Yu Mincho" w:hAnsi="Arial" w:cs="Arial"/>
                <w:noProof w:val="0"/>
                <w:lang w:eastAsia="en-US"/>
              </w:rPr>
              <w:t xml:space="preserve"> </w:t>
            </w:r>
          </w:p>
        </w:tc>
      </w:tr>
      <w:tr w:rsidR="00CF063F" w:rsidRPr="00CF063F" w14:paraId="52BBEF88" w14:textId="77777777" w:rsidTr="00CF063F">
        <w:tc>
          <w:tcPr>
            <w:tcW w:w="1843" w:type="dxa"/>
            <w:tcBorders>
              <w:top w:val="nil"/>
              <w:left w:val="single" w:sz="4" w:space="0" w:color="auto"/>
              <w:bottom w:val="nil"/>
              <w:right w:val="nil"/>
            </w:tcBorders>
            <w:hideMark/>
          </w:tcPr>
          <w:p w14:paraId="46EDDC45" w14:textId="77777777" w:rsidR="00CF063F" w:rsidRPr="00CF063F" w:rsidRDefault="00CF063F" w:rsidP="00CF063F">
            <w:pPr>
              <w:tabs>
                <w:tab w:val="right" w:pos="1759"/>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Source to TSG:</w:t>
            </w:r>
          </w:p>
        </w:tc>
        <w:tc>
          <w:tcPr>
            <w:tcW w:w="7797" w:type="dxa"/>
            <w:gridSpan w:val="10"/>
            <w:tcBorders>
              <w:top w:val="nil"/>
              <w:left w:val="nil"/>
              <w:bottom w:val="nil"/>
              <w:right w:val="single" w:sz="4" w:space="0" w:color="auto"/>
            </w:tcBorders>
            <w:shd w:val="pct30" w:color="FFFF00" w:fill="auto"/>
            <w:hideMark/>
          </w:tcPr>
          <w:p w14:paraId="2E28150A" w14:textId="77777777" w:rsidR="00CF063F" w:rsidRPr="00CF063F" w:rsidRDefault="00CF063F" w:rsidP="00CF063F">
            <w:pPr>
              <w:overflowPunct/>
              <w:autoSpaceDE/>
              <w:autoSpaceDN/>
              <w:adjustRightInd/>
              <w:spacing w:after="0"/>
              <w:ind w:left="100"/>
              <w:textAlignment w:val="auto"/>
              <w:rPr>
                <w:rFonts w:ascii="Arial" w:hAnsi="Arial" w:cs="Arial"/>
                <w:lang w:eastAsia="en-US"/>
              </w:rPr>
            </w:pPr>
            <w:r w:rsidRPr="00CF063F">
              <w:rPr>
                <w:rFonts w:ascii="Arial" w:hAnsi="Arial" w:cs="Arial"/>
                <w:lang w:eastAsia="en-US"/>
              </w:rPr>
              <w:t>R2</w:t>
            </w:r>
          </w:p>
        </w:tc>
      </w:tr>
      <w:tr w:rsidR="00CF063F" w:rsidRPr="00CF063F" w14:paraId="0BBCEA5D" w14:textId="77777777" w:rsidTr="00CF063F">
        <w:tc>
          <w:tcPr>
            <w:tcW w:w="1843" w:type="dxa"/>
            <w:tcBorders>
              <w:top w:val="nil"/>
              <w:left w:val="single" w:sz="4" w:space="0" w:color="auto"/>
              <w:bottom w:val="nil"/>
              <w:right w:val="nil"/>
            </w:tcBorders>
          </w:tcPr>
          <w:p w14:paraId="0EE11884" w14:textId="77777777" w:rsidR="00CF063F" w:rsidRPr="00CF063F" w:rsidRDefault="00CF063F" w:rsidP="00CF063F">
            <w:pPr>
              <w:overflowPunct/>
              <w:autoSpaceDE/>
              <w:autoSpaceDN/>
              <w:adjustRightInd/>
              <w:spacing w:after="0"/>
              <w:textAlignment w:val="auto"/>
              <w:rPr>
                <w:rFonts w:ascii="Arial" w:hAnsi="Arial" w:cs="Arial"/>
                <w:b/>
                <w:i/>
                <w:sz w:val="8"/>
                <w:szCs w:val="8"/>
                <w:lang w:eastAsia="en-US"/>
              </w:rPr>
            </w:pPr>
          </w:p>
        </w:tc>
        <w:tc>
          <w:tcPr>
            <w:tcW w:w="7797" w:type="dxa"/>
            <w:gridSpan w:val="10"/>
            <w:tcBorders>
              <w:top w:val="nil"/>
              <w:left w:val="nil"/>
              <w:bottom w:val="nil"/>
              <w:right w:val="single" w:sz="4" w:space="0" w:color="auto"/>
            </w:tcBorders>
          </w:tcPr>
          <w:p w14:paraId="6C7626D7"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5D04623C" w14:textId="77777777" w:rsidTr="00CF063F">
        <w:trPr>
          <w:trHeight w:val="179"/>
        </w:trPr>
        <w:tc>
          <w:tcPr>
            <w:tcW w:w="1843" w:type="dxa"/>
            <w:tcBorders>
              <w:top w:val="nil"/>
              <w:left w:val="single" w:sz="4" w:space="0" w:color="auto"/>
              <w:bottom w:val="nil"/>
              <w:right w:val="nil"/>
            </w:tcBorders>
            <w:hideMark/>
          </w:tcPr>
          <w:p w14:paraId="6977A6C2" w14:textId="77777777" w:rsidR="00CF063F" w:rsidRPr="00CF063F" w:rsidRDefault="00CF063F" w:rsidP="00CF063F">
            <w:pPr>
              <w:tabs>
                <w:tab w:val="right" w:pos="1759"/>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Work item code:</w:t>
            </w:r>
          </w:p>
        </w:tc>
        <w:tc>
          <w:tcPr>
            <w:tcW w:w="3686" w:type="dxa"/>
            <w:gridSpan w:val="5"/>
            <w:shd w:val="pct30" w:color="FFFF00" w:fill="auto"/>
            <w:hideMark/>
          </w:tcPr>
          <w:p w14:paraId="2E454A6D" w14:textId="77777777" w:rsidR="00CF063F" w:rsidRPr="00CF063F" w:rsidRDefault="00CF063F" w:rsidP="00CF063F">
            <w:pPr>
              <w:overflowPunct/>
              <w:autoSpaceDE/>
              <w:autoSpaceDN/>
              <w:adjustRightInd/>
              <w:spacing w:after="0"/>
              <w:ind w:left="100"/>
              <w:textAlignment w:val="auto"/>
              <w:rPr>
                <w:rFonts w:ascii="Arial" w:hAnsi="Arial" w:cs="Arial"/>
                <w:lang w:eastAsia="en-US"/>
              </w:rPr>
            </w:pPr>
            <w:r w:rsidRPr="00CF063F">
              <w:rPr>
                <w:rFonts w:ascii="Arial" w:hAnsi="Arial" w:cs="Arial"/>
                <w:lang w:eastAsia="en-US"/>
              </w:rPr>
              <w:t>IoT_NTN_Ph3-Core</w:t>
            </w:r>
          </w:p>
        </w:tc>
        <w:tc>
          <w:tcPr>
            <w:tcW w:w="567" w:type="dxa"/>
          </w:tcPr>
          <w:p w14:paraId="33450B4B" w14:textId="77777777" w:rsidR="00CF063F" w:rsidRPr="00CF063F" w:rsidRDefault="00CF063F" w:rsidP="00CF063F">
            <w:pPr>
              <w:overflowPunct/>
              <w:autoSpaceDE/>
              <w:autoSpaceDN/>
              <w:adjustRightInd/>
              <w:spacing w:after="0"/>
              <w:ind w:right="100"/>
              <w:textAlignment w:val="auto"/>
              <w:rPr>
                <w:rFonts w:ascii="Arial" w:hAnsi="Arial" w:cs="Arial"/>
                <w:lang w:eastAsia="en-US"/>
              </w:rPr>
            </w:pPr>
          </w:p>
        </w:tc>
        <w:tc>
          <w:tcPr>
            <w:tcW w:w="1417" w:type="dxa"/>
            <w:gridSpan w:val="3"/>
            <w:hideMark/>
          </w:tcPr>
          <w:p w14:paraId="7ACF11F6" w14:textId="77777777" w:rsidR="00CF063F" w:rsidRPr="00CF063F" w:rsidRDefault="00CF063F" w:rsidP="00CF063F">
            <w:pPr>
              <w:overflowPunct/>
              <w:autoSpaceDE/>
              <w:autoSpaceDN/>
              <w:adjustRightInd/>
              <w:spacing w:after="0"/>
              <w:jc w:val="right"/>
              <w:textAlignment w:val="auto"/>
              <w:rPr>
                <w:rFonts w:ascii="Arial" w:hAnsi="Arial" w:cs="Arial"/>
                <w:lang w:eastAsia="en-US"/>
              </w:rPr>
            </w:pPr>
            <w:r w:rsidRPr="00CF063F">
              <w:rPr>
                <w:rFonts w:ascii="Arial" w:hAnsi="Arial" w:cs="Arial"/>
                <w:b/>
                <w:i/>
                <w:lang w:eastAsia="en-US"/>
              </w:rPr>
              <w:t>Date:</w:t>
            </w:r>
          </w:p>
        </w:tc>
        <w:tc>
          <w:tcPr>
            <w:tcW w:w="2127" w:type="dxa"/>
            <w:tcBorders>
              <w:top w:val="nil"/>
              <w:left w:val="nil"/>
              <w:bottom w:val="nil"/>
              <w:right w:val="single" w:sz="4" w:space="0" w:color="auto"/>
            </w:tcBorders>
            <w:shd w:val="pct30" w:color="FFFF00" w:fill="auto"/>
            <w:hideMark/>
          </w:tcPr>
          <w:p w14:paraId="74F102C6" w14:textId="62E17AC8" w:rsidR="00CF063F" w:rsidRPr="00CF063F" w:rsidRDefault="00CF063F" w:rsidP="00CF063F">
            <w:pPr>
              <w:overflowPunct/>
              <w:autoSpaceDE/>
              <w:autoSpaceDN/>
              <w:adjustRightInd/>
              <w:spacing w:after="0"/>
              <w:ind w:left="100"/>
              <w:textAlignment w:val="auto"/>
              <w:rPr>
                <w:rFonts w:ascii="Arial" w:hAnsi="Arial" w:cs="Arial"/>
                <w:lang w:eastAsia="en-US"/>
              </w:rPr>
            </w:pPr>
            <w:r w:rsidRPr="00CF063F">
              <w:rPr>
                <w:rFonts w:ascii="Arial" w:eastAsia="Yu Mincho" w:hAnsi="Arial" w:cs="Arial"/>
                <w:noProof w:val="0"/>
                <w:lang w:eastAsia="en-US"/>
              </w:rPr>
              <w:t>2025-0</w:t>
            </w:r>
            <w:r w:rsidR="00135D79">
              <w:rPr>
                <w:rFonts w:ascii="Arial" w:eastAsia="Yu Mincho" w:hAnsi="Arial" w:cs="Arial"/>
                <w:noProof w:val="0"/>
                <w:lang w:eastAsia="en-US"/>
              </w:rPr>
              <w:t>7</w:t>
            </w:r>
            <w:r w:rsidRPr="00CF063F">
              <w:rPr>
                <w:rFonts w:ascii="Arial" w:eastAsia="Yu Mincho" w:hAnsi="Arial" w:cs="Arial"/>
                <w:noProof w:val="0"/>
                <w:lang w:eastAsia="en-US"/>
              </w:rPr>
              <w:t>-</w:t>
            </w:r>
            <w:r w:rsidR="00135D79">
              <w:rPr>
                <w:rFonts w:ascii="Arial" w:eastAsia="Yu Mincho" w:hAnsi="Arial" w:cs="Arial"/>
                <w:noProof w:val="0"/>
                <w:lang w:eastAsia="en-US"/>
              </w:rPr>
              <w:t>11</w:t>
            </w:r>
          </w:p>
        </w:tc>
      </w:tr>
      <w:tr w:rsidR="00CF063F" w:rsidRPr="00CF063F" w14:paraId="4415DC71" w14:textId="77777777" w:rsidTr="00CF063F">
        <w:tc>
          <w:tcPr>
            <w:tcW w:w="1843" w:type="dxa"/>
            <w:tcBorders>
              <w:top w:val="nil"/>
              <w:left w:val="single" w:sz="4" w:space="0" w:color="auto"/>
              <w:bottom w:val="nil"/>
              <w:right w:val="nil"/>
            </w:tcBorders>
          </w:tcPr>
          <w:p w14:paraId="0C397ED4" w14:textId="77777777" w:rsidR="00CF063F" w:rsidRPr="00CF063F" w:rsidRDefault="00CF063F" w:rsidP="00CF063F">
            <w:pPr>
              <w:overflowPunct/>
              <w:autoSpaceDE/>
              <w:autoSpaceDN/>
              <w:adjustRightInd/>
              <w:spacing w:after="0"/>
              <w:textAlignment w:val="auto"/>
              <w:rPr>
                <w:rFonts w:ascii="Arial" w:hAnsi="Arial" w:cs="Arial"/>
                <w:b/>
                <w:i/>
                <w:sz w:val="8"/>
                <w:szCs w:val="8"/>
                <w:lang w:eastAsia="en-US"/>
              </w:rPr>
            </w:pPr>
          </w:p>
        </w:tc>
        <w:tc>
          <w:tcPr>
            <w:tcW w:w="1986" w:type="dxa"/>
            <w:gridSpan w:val="4"/>
          </w:tcPr>
          <w:p w14:paraId="14C33521"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c>
          <w:tcPr>
            <w:tcW w:w="2267" w:type="dxa"/>
            <w:gridSpan w:val="2"/>
          </w:tcPr>
          <w:p w14:paraId="1FD9E99D"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c>
          <w:tcPr>
            <w:tcW w:w="1417" w:type="dxa"/>
            <w:gridSpan w:val="3"/>
          </w:tcPr>
          <w:p w14:paraId="05E3EF79"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c>
          <w:tcPr>
            <w:tcW w:w="2127" w:type="dxa"/>
            <w:tcBorders>
              <w:top w:val="nil"/>
              <w:left w:val="nil"/>
              <w:bottom w:val="nil"/>
              <w:right w:val="single" w:sz="4" w:space="0" w:color="auto"/>
            </w:tcBorders>
          </w:tcPr>
          <w:p w14:paraId="1466BAB8"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3DC710C0" w14:textId="77777777" w:rsidTr="00CF063F">
        <w:trPr>
          <w:cantSplit/>
        </w:trPr>
        <w:tc>
          <w:tcPr>
            <w:tcW w:w="1843" w:type="dxa"/>
            <w:tcBorders>
              <w:top w:val="nil"/>
              <w:left w:val="single" w:sz="4" w:space="0" w:color="auto"/>
              <w:bottom w:val="nil"/>
              <w:right w:val="nil"/>
            </w:tcBorders>
            <w:hideMark/>
          </w:tcPr>
          <w:p w14:paraId="15B6AC5A" w14:textId="77777777" w:rsidR="00CF063F" w:rsidRPr="00CF063F" w:rsidRDefault="00CF063F" w:rsidP="00CF063F">
            <w:pPr>
              <w:tabs>
                <w:tab w:val="right" w:pos="1759"/>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Category:</w:t>
            </w:r>
          </w:p>
        </w:tc>
        <w:tc>
          <w:tcPr>
            <w:tcW w:w="851" w:type="dxa"/>
            <w:shd w:val="pct30" w:color="FFFF00" w:fill="auto"/>
            <w:hideMark/>
          </w:tcPr>
          <w:p w14:paraId="1BFEAF3F" w14:textId="77777777" w:rsidR="00CF063F" w:rsidRPr="00CF063F" w:rsidRDefault="00CF063F" w:rsidP="00CF063F">
            <w:pPr>
              <w:overflowPunct/>
              <w:autoSpaceDE/>
              <w:autoSpaceDN/>
              <w:adjustRightInd/>
              <w:spacing w:after="0"/>
              <w:ind w:left="100" w:right="-609"/>
              <w:textAlignment w:val="auto"/>
              <w:rPr>
                <w:rFonts w:ascii="Arial" w:hAnsi="Arial" w:cs="Arial"/>
                <w:b/>
                <w:lang w:eastAsia="en-US"/>
              </w:rPr>
            </w:pPr>
            <w:r w:rsidRPr="00CF063F">
              <w:rPr>
                <w:rFonts w:ascii="Arial" w:eastAsia="等线" w:hAnsi="Arial" w:cs="Arial"/>
                <w:b/>
                <w:lang w:eastAsia="zh-CN"/>
              </w:rPr>
              <w:t>B</w:t>
            </w:r>
          </w:p>
        </w:tc>
        <w:tc>
          <w:tcPr>
            <w:tcW w:w="3402" w:type="dxa"/>
            <w:gridSpan w:val="5"/>
          </w:tcPr>
          <w:p w14:paraId="1495C05B" w14:textId="77777777" w:rsidR="00CF063F" w:rsidRPr="00CF063F" w:rsidRDefault="00CF063F" w:rsidP="00CF063F">
            <w:pPr>
              <w:overflowPunct/>
              <w:autoSpaceDE/>
              <w:autoSpaceDN/>
              <w:adjustRightInd/>
              <w:spacing w:after="0"/>
              <w:textAlignment w:val="auto"/>
              <w:rPr>
                <w:rFonts w:ascii="Arial" w:hAnsi="Arial"/>
                <w:lang w:eastAsia="en-US"/>
              </w:rPr>
            </w:pPr>
          </w:p>
        </w:tc>
        <w:tc>
          <w:tcPr>
            <w:tcW w:w="1417" w:type="dxa"/>
            <w:gridSpan w:val="3"/>
            <w:hideMark/>
          </w:tcPr>
          <w:p w14:paraId="50012CF0" w14:textId="77777777" w:rsidR="00CF063F" w:rsidRPr="00CF063F" w:rsidRDefault="00CF063F" w:rsidP="00CF063F">
            <w:pPr>
              <w:overflowPunct/>
              <w:autoSpaceDE/>
              <w:autoSpaceDN/>
              <w:adjustRightInd/>
              <w:spacing w:after="0"/>
              <w:jc w:val="right"/>
              <w:textAlignment w:val="auto"/>
              <w:rPr>
                <w:rFonts w:ascii="Arial" w:hAnsi="Arial" w:cs="Arial"/>
                <w:b/>
                <w:i/>
                <w:lang w:eastAsia="en-US"/>
              </w:rPr>
            </w:pPr>
            <w:r w:rsidRPr="00CF063F">
              <w:rPr>
                <w:rFonts w:ascii="Arial" w:hAnsi="Arial" w:cs="Arial"/>
                <w:b/>
                <w:i/>
                <w:lang w:eastAsia="en-US"/>
              </w:rPr>
              <w:t>Release:</w:t>
            </w:r>
          </w:p>
        </w:tc>
        <w:tc>
          <w:tcPr>
            <w:tcW w:w="2127" w:type="dxa"/>
            <w:tcBorders>
              <w:top w:val="nil"/>
              <w:left w:val="nil"/>
              <w:bottom w:val="nil"/>
              <w:right w:val="single" w:sz="4" w:space="0" w:color="auto"/>
            </w:tcBorders>
            <w:shd w:val="pct30" w:color="FFFF00" w:fill="auto"/>
            <w:hideMark/>
          </w:tcPr>
          <w:p w14:paraId="5825D0C6" w14:textId="77777777" w:rsidR="00CF063F" w:rsidRPr="00CF063F" w:rsidRDefault="00CF063F" w:rsidP="00CF063F">
            <w:pPr>
              <w:overflowPunct/>
              <w:autoSpaceDE/>
              <w:autoSpaceDN/>
              <w:adjustRightInd/>
              <w:spacing w:after="0"/>
              <w:ind w:left="100"/>
              <w:textAlignment w:val="auto"/>
              <w:rPr>
                <w:rFonts w:ascii="Arial" w:hAnsi="Arial" w:cs="Arial"/>
                <w:lang w:eastAsia="en-US"/>
              </w:rPr>
            </w:pPr>
            <w:r w:rsidRPr="00CF063F">
              <w:rPr>
                <w:rFonts w:ascii="Arial" w:eastAsia="Yu Mincho" w:hAnsi="Arial" w:cs="Arial"/>
                <w:noProof w:val="0"/>
                <w:lang w:eastAsia="en-US"/>
              </w:rPr>
              <w:t>Rel-19</w:t>
            </w:r>
          </w:p>
        </w:tc>
      </w:tr>
      <w:tr w:rsidR="00CF063F" w:rsidRPr="00CF063F" w14:paraId="20CA45A7" w14:textId="77777777" w:rsidTr="00CF063F">
        <w:tc>
          <w:tcPr>
            <w:tcW w:w="1843" w:type="dxa"/>
            <w:tcBorders>
              <w:top w:val="nil"/>
              <w:left w:val="single" w:sz="4" w:space="0" w:color="auto"/>
              <w:bottom w:val="single" w:sz="4" w:space="0" w:color="auto"/>
              <w:right w:val="nil"/>
            </w:tcBorders>
          </w:tcPr>
          <w:p w14:paraId="18DA60E8" w14:textId="77777777" w:rsidR="00CF063F" w:rsidRPr="00CF063F" w:rsidRDefault="00CF063F" w:rsidP="00CF063F">
            <w:pPr>
              <w:overflowPunct/>
              <w:autoSpaceDE/>
              <w:autoSpaceDN/>
              <w:adjustRightInd/>
              <w:spacing w:after="0"/>
              <w:textAlignment w:val="auto"/>
              <w:rPr>
                <w:rFonts w:ascii="Arial" w:hAnsi="Arial" w:cs="Arial"/>
                <w:b/>
                <w:i/>
                <w:lang w:eastAsia="en-US"/>
              </w:rPr>
            </w:pPr>
          </w:p>
        </w:tc>
        <w:tc>
          <w:tcPr>
            <w:tcW w:w="4677" w:type="dxa"/>
            <w:gridSpan w:val="8"/>
            <w:tcBorders>
              <w:top w:val="nil"/>
              <w:left w:val="nil"/>
              <w:bottom w:val="single" w:sz="4" w:space="0" w:color="auto"/>
              <w:right w:val="nil"/>
            </w:tcBorders>
            <w:hideMark/>
          </w:tcPr>
          <w:p w14:paraId="0CC45EE1" w14:textId="77777777" w:rsidR="00CF063F" w:rsidRPr="00CF063F" w:rsidRDefault="00CF063F" w:rsidP="00CF063F">
            <w:pPr>
              <w:overflowPunct/>
              <w:autoSpaceDE/>
              <w:autoSpaceDN/>
              <w:adjustRightInd/>
              <w:spacing w:after="0"/>
              <w:ind w:left="383" w:hanging="383"/>
              <w:textAlignment w:val="auto"/>
              <w:rPr>
                <w:rFonts w:ascii="Arial" w:hAnsi="Arial" w:cs="Arial"/>
                <w:i/>
                <w:sz w:val="18"/>
                <w:lang w:eastAsia="en-US"/>
              </w:rPr>
            </w:pPr>
            <w:r w:rsidRPr="00CF063F">
              <w:rPr>
                <w:rFonts w:ascii="Arial" w:hAnsi="Arial" w:cs="Arial"/>
                <w:i/>
                <w:sz w:val="18"/>
                <w:lang w:eastAsia="en-US"/>
              </w:rPr>
              <w:t xml:space="preserve">Use </w:t>
            </w:r>
            <w:r w:rsidRPr="00CF063F">
              <w:rPr>
                <w:rFonts w:ascii="Arial" w:hAnsi="Arial" w:cs="Arial"/>
                <w:i/>
                <w:sz w:val="18"/>
                <w:u w:val="single"/>
                <w:lang w:eastAsia="en-US"/>
              </w:rPr>
              <w:t>one</w:t>
            </w:r>
            <w:r w:rsidRPr="00CF063F">
              <w:rPr>
                <w:rFonts w:ascii="Arial" w:hAnsi="Arial" w:cs="Arial"/>
                <w:i/>
                <w:sz w:val="18"/>
                <w:lang w:eastAsia="en-US"/>
              </w:rPr>
              <w:t xml:space="preserve"> of the following categories:</w:t>
            </w:r>
            <w:r w:rsidRPr="00CF063F">
              <w:rPr>
                <w:rFonts w:ascii="Arial" w:hAnsi="Arial" w:cs="Arial"/>
                <w:b/>
                <w:i/>
                <w:sz w:val="18"/>
                <w:lang w:eastAsia="en-US"/>
              </w:rPr>
              <w:br/>
              <w:t>F</w:t>
            </w:r>
            <w:r w:rsidRPr="00CF063F">
              <w:rPr>
                <w:rFonts w:ascii="Arial" w:hAnsi="Arial" w:cs="Arial"/>
                <w:i/>
                <w:sz w:val="18"/>
                <w:lang w:eastAsia="en-US"/>
              </w:rPr>
              <w:t xml:space="preserve">  (correction)</w:t>
            </w:r>
            <w:r w:rsidRPr="00CF063F">
              <w:rPr>
                <w:rFonts w:ascii="Arial" w:hAnsi="Arial" w:cs="Arial"/>
                <w:i/>
                <w:sz w:val="18"/>
                <w:lang w:eastAsia="en-US"/>
              </w:rPr>
              <w:br/>
            </w:r>
            <w:r w:rsidRPr="00CF063F">
              <w:rPr>
                <w:rFonts w:ascii="Arial" w:hAnsi="Arial" w:cs="Arial"/>
                <w:b/>
                <w:i/>
                <w:sz w:val="18"/>
                <w:lang w:eastAsia="en-US"/>
              </w:rPr>
              <w:t>A</w:t>
            </w:r>
            <w:r w:rsidRPr="00CF063F">
              <w:rPr>
                <w:rFonts w:ascii="Arial" w:hAnsi="Arial" w:cs="Arial"/>
                <w:i/>
                <w:sz w:val="18"/>
                <w:lang w:eastAsia="en-US"/>
              </w:rPr>
              <w:t xml:space="preserve">  (mirror corresponding to a change in an earlier </w:t>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t>release)</w:t>
            </w:r>
            <w:r w:rsidRPr="00CF063F">
              <w:rPr>
                <w:rFonts w:ascii="Arial" w:hAnsi="Arial" w:cs="Arial"/>
                <w:i/>
                <w:sz w:val="18"/>
                <w:lang w:eastAsia="en-US"/>
              </w:rPr>
              <w:br/>
            </w:r>
            <w:r w:rsidRPr="00CF063F">
              <w:rPr>
                <w:rFonts w:ascii="Arial" w:hAnsi="Arial" w:cs="Arial"/>
                <w:b/>
                <w:i/>
                <w:sz w:val="18"/>
                <w:lang w:eastAsia="en-US"/>
              </w:rPr>
              <w:t>B</w:t>
            </w:r>
            <w:r w:rsidRPr="00CF063F">
              <w:rPr>
                <w:rFonts w:ascii="Arial" w:hAnsi="Arial" w:cs="Arial"/>
                <w:i/>
                <w:sz w:val="18"/>
                <w:lang w:eastAsia="en-US"/>
              </w:rPr>
              <w:t xml:space="preserve">  (addition of feature), </w:t>
            </w:r>
            <w:r w:rsidRPr="00CF063F">
              <w:rPr>
                <w:rFonts w:ascii="Arial" w:hAnsi="Arial" w:cs="Arial"/>
                <w:i/>
                <w:sz w:val="18"/>
                <w:lang w:eastAsia="en-US"/>
              </w:rPr>
              <w:br/>
            </w:r>
            <w:r w:rsidRPr="00CF063F">
              <w:rPr>
                <w:rFonts w:ascii="Arial" w:hAnsi="Arial" w:cs="Arial"/>
                <w:b/>
                <w:i/>
                <w:sz w:val="18"/>
                <w:lang w:eastAsia="en-US"/>
              </w:rPr>
              <w:t>C</w:t>
            </w:r>
            <w:r w:rsidRPr="00CF063F">
              <w:rPr>
                <w:rFonts w:ascii="Arial" w:hAnsi="Arial" w:cs="Arial"/>
                <w:i/>
                <w:sz w:val="18"/>
                <w:lang w:eastAsia="en-US"/>
              </w:rPr>
              <w:t xml:space="preserve">  (functional modification of feature)</w:t>
            </w:r>
            <w:r w:rsidRPr="00CF063F">
              <w:rPr>
                <w:rFonts w:ascii="Arial" w:hAnsi="Arial" w:cs="Arial"/>
                <w:i/>
                <w:sz w:val="18"/>
                <w:lang w:eastAsia="en-US"/>
              </w:rPr>
              <w:br/>
            </w:r>
            <w:r w:rsidRPr="00CF063F">
              <w:rPr>
                <w:rFonts w:ascii="Arial" w:hAnsi="Arial" w:cs="Arial"/>
                <w:b/>
                <w:i/>
                <w:sz w:val="18"/>
                <w:lang w:eastAsia="en-US"/>
              </w:rPr>
              <w:t>D</w:t>
            </w:r>
            <w:r w:rsidRPr="00CF063F">
              <w:rPr>
                <w:rFonts w:ascii="Arial" w:hAnsi="Arial" w:cs="Arial"/>
                <w:i/>
                <w:sz w:val="18"/>
                <w:lang w:eastAsia="en-US"/>
              </w:rPr>
              <w:t xml:space="preserve">  (editorial modification)</w:t>
            </w:r>
          </w:p>
          <w:p w14:paraId="647892DC" w14:textId="77777777" w:rsidR="00CF063F" w:rsidRPr="00CF063F" w:rsidRDefault="00CF063F" w:rsidP="00CF063F">
            <w:pPr>
              <w:overflowPunct/>
              <w:autoSpaceDE/>
              <w:autoSpaceDN/>
              <w:adjustRightInd/>
              <w:spacing w:after="120"/>
              <w:textAlignment w:val="auto"/>
              <w:rPr>
                <w:rFonts w:ascii="Arial" w:hAnsi="Arial" w:cs="Arial"/>
                <w:lang w:eastAsia="en-US"/>
              </w:rPr>
            </w:pPr>
            <w:r w:rsidRPr="00CF063F">
              <w:rPr>
                <w:rFonts w:ascii="Arial" w:hAnsi="Arial" w:cs="Arial"/>
                <w:sz w:val="18"/>
                <w:lang w:eastAsia="en-US"/>
              </w:rPr>
              <w:t>Detailed explanations of the above categories can</w:t>
            </w:r>
            <w:r w:rsidRPr="00CF063F">
              <w:rPr>
                <w:rFonts w:ascii="Arial" w:hAnsi="Arial" w:cs="Arial"/>
                <w:sz w:val="18"/>
                <w:lang w:eastAsia="en-US"/>
              </w:rPr>
              <w:br/>
              <w:t xml:space="preserve">be found in 3GPP </w:t>
            </w:r>
            <w:hyperlink r:id="rId15" w:history="1">
              <w:r w:rsidRPr="00CF063F">
                <w:rPr>
                  <w:rFonts w:ascii="Arial" w:hAnsi="Arial" w:cs="Arial"/>
                  <w:color w:val="0000FF"/>
                  <w:sz w:val="18"/>
                  <w:u w:val="single"/>
                  <w:lang w:eastAsia="en-US"/>
                </w:rPr>
                <w:t>TR 21.900</w:t>
              </w:r>
            </w:hyperlink>
            <w:r w:rsidRPr="00CF063F">
              <w:rPr>
                <w:rFonts w:ascii="Arial" w:hAnsi="Arial" w:cs="Arial"/>
                <w:sz w:val="18"/>
                <w:lang w:eastAsia="en-US"/>
              </w:rPr>
              <w:t>.</w:t>
            </w:r>
          </w:p>
        </w:tc>
        <w:tc>
          <w:tcPr>
            <w:tcW w:w="3120" w:type="dxa"/>
            <w:gridSpan w:val="2"/>
            <w:tcBorders>
              <w:top w:val="nil"/>
              <w:left w:val="nil"/>
              <w:bottom w:val="single" w:sz="4" w:space="0" w:color="auto"/>
              <w:right w:val="single" w:sz="4" w:space="0" w:color="auto"/>
            </w:tcBorders>
            <w:hideMark/>
          </w:tcPr>
          <w:p w14:paraId="00A6F9D0" w14:textId="77777777" w:rsidR="00CF063F" w:rsidRPr="00CF063F" w:rsidRDefault="00CF063F" w:rsidP="00CF063F">
            <w:pPr>
              <w:tabs>
                <w:tab w:val="left" w:pos="950"/>
              </w:tabs>
              <w:overflowPunct/>
              <w:autoSpaceDE/>
              <w:autoSpaceDN/>
              <w:adjustRightInd/>
              <w:spacing w:after="0"/>
              <w:ind w:left="241" w:hanging="241"/>
              <w:textAlignment w:val="auto"/>
              <w:rPr>
                <w:rFonts w:ascii="Arial" w:hAnsi="Arial" w:cs="Arial"/>
                <w:i/>
                <w:sz w:val="18"/>
                <w:lang w:eastAsia="en-US"/>
              </w:rPr>
            </w:pPr>
            <w:r w:rsidRPr="00CF063F">
              <w:rPr>
                <w:rFonts w:ascii="Arial" w:hAnsi="Arial" w:cs="Arial"/>
                <w:i/>
                <w:sz w:val="18"/>
                <w:lang w:eastAsia="en-US"/>
              </w:rPr>
              <w:t xml:space="preserve">Use </w:t>
            </w:r>
            <w:r w:rsidRPr="00CF063F">
              <w:rPr>
                <w:rFonts w:ascii="Arial" w:hAnsi="Arial" w:cs="Arial"/>
                <w:i/>
                <w:sz w:val="18"/>
                <w:u w:val="single"/>
                <w:lang w:eastAsia="en-US"/>
              </w:rPr>
              <w:t>one</w:t>
            </w:r>
            <w:r w:rsidRPr="00CF063F">
              <w:rPr>
                <w:rFonts w:ascii="Arial" w:hAnsi="Arial" w:cs="Arial"/>
                <w:i/>
                <w:sz w:val="18"/>
                <w:lang w:eastAsia="en-US"/>
              </w:rPr>
              <w:t xml:space="preserve"> of the following releases:</w:t>
            </w:r>
            <w:r w:rsidRPr="00CF063F">
              <w:rPr>
                <w:rFonts w:ascii="Arial" w:hAnsi="Arial" w:cs="Arial"/>
                <w:i/>
                <w:sz w:val="18"/>
                <w:lang w:eastAsia="en-US"/>
              </w:rPr>
              <w:br/>
              <w:t>Rel-8</w:t>
            </w:r>
            <w:r w:rsidRPr="00CF063F">
              <w:rPr>
                <w:rFonts w:ascii="Arial" w:hAnsi="Arial" w:cs="Arial"/>
                <w:i/>
                <w:sz w:val="18"/>
                <w:lang w:eastAsia="en-US"/>
              </w:rPr>
              <w:tab/>
              <w:t>(Release 8)</w:t>
            </w:r>
            <w:r w:rsidRPr="00CF063F">
              <w:rPr>
                <w:rFonts w:ascii="Arial" w:hAnsi="Arial" w:cs="Arial"/>
                <w:i/>
                <w:sz w:val="18"/>
                <w:lang w:eastAsia="en-US"/>
              </w:rPr>
              <w:br/>
              <w:t>Rel-9</w:t>
            </w:r>
            <w:r w:rsidRPr="00CF063F">
              <w:rPr>
                <w:rFonts w:ascii="Arial" w:hAnsi="Arial" w:cs="Arial"/>
                <w:i/>
                <w:sz w:val="18"/>
                <w:lang w:eastAsia="en-US"/>
              </w:rPr>
              <w:tab/>
              <w:t>(Release 9)</w:t>
            </w:r>
            <w:r w:rsidRPr="00CF063F">
              <w:rPr>
                <w:rFonts w:ascii="Arial" w:hAnsi="Arial" w:cs="Arial"/>
                <w:i/>
                <w:sz w:val="18"/>
                <w:lang w:eastAsia="en-US"/>
              </w:rPr>
              <w:br/>
              <w:t>Rel-10</w:t>
            </w:r>
            <w:r w:rsidRPr="00CF063F">
              <w:rPr>
                <w:rFonts w:ascii="Arial" w:hAnsi="Arial" w:cs="Arial"/>
                <w:i/>
                <w:sz w:val="18"/>
                <w:lang w:eastAsia="en-US"/>
              </w:rPr>
              <w:tab/>
              <w:t>(Release 10)</w:t>
            </w:r>
            <w:r w:rsidRPr="00CF063F">
              <w:rPr>
                <w:rFonts w:ascii="Arial" w:hAnsi="Arial" w:cs="Arial"/>
                <w:i/>
                <w:sz w:val="18"/>
                <w:lang w:eastAsia="en-US"/>
              </w:rPr>
              <w:br/>
              <w:t>Rel-11</w:t>
            </w:r>
            <w:r w:rsidRPr="00CF063F">
              <w:rPr>
                <w:rFonts w:ascii="Arial" w:hAnsi="Arial" w:cs="Arial"/>
                <w:i/>
                <w:sz w:val="18"/>
                <w:lang w:eastAsia="en-US"/>
              </w:rPr>
              <w:tab/>
              <w:t>(Release 11)</w:t>
            </w:r>
            <w:r w:rsidRPr="00CF063F">
              <w:rPr>
                <w:rFonts w:ascii="Arial" w:hAnsi="Arial" w:cs="Arial"/>
                <w:i/>
                <w:sz w:val="18"/>
                <w:lang w:eastAsia="en-US"/>
              </w:rPr>
              <w:br/>
              <w:t>…</w:t>
            </w:r>
            <w:r w:rsidRPr="00CF063F">
              <w:rPr>
                <w:rFonts w:ascii="Arial" w:hAnsi="Arial" w:cs="Arial"/>
                <w:i/>
                <w:sz w:val="18"/>
                <w:lang w:eastAsia="en-US"/>
              </w:rPr>
              <w:br/>
              <w:t>Rel-17</w:t>
            </w:r>
            <w:r w:rsidRPr="00CF063F">
              <w:rPr>
                <w:rFonts w:ascii="Arial" w:hAnsi="Arial" w:cs="Arial"/>
                <w:i/>
                <w:sz w:val="18"/>
                <w:lang w:eastAsia="en-US"/>
              </w:rPr>
              <w:tab/>
              <w:t>(Release 17)</w:t>
            </w:r>
            <w:r w:rsidRPr="00CF063F">
              <w:rPr>
                <w:rFonts w:ascii="Arial" w:hAnsi="Arial" w:cs="Arial"/>
                <w:i/>
                <w:sz w:val="18"/>
                <w:lang w:eastAsia="en-US"/>
              </w:rPr>
              <w:br/>
              <w:t>Rel-18</w:t>
            </w:r>
            <w:r w:rsidRPr="00CF063F">
              <w:rPr>
                <w:rFonts w:ascii="Arial" w:hAnsi="Arial" w:cs="Arial"/>
                <w:i/>
                <w:sz w:val="18"/>
                <w:lang w:eastAsia="en-US"/>
              </w:rPr>
              <w:tab/>
              <w:t>(Release 18)</w:t>
            </w:r>
            <w:r w:rsidRPr="00CF063F">
              <w:rPr>
                <w:rFonts w:ascii="Arial" w:hAnsi="Arial" w:cs="Arial"/>
                <w:i/>
                <w:sz w:val="18"/>
                <w:lang w:eastAsia="en-US"/>
              </w:rPr>
              <w:br/>
              <w:t>Rel-19</w:t>
            </w:r>
            <w:r w:rsidRPr="00CF063F">
              <w:rPr>
                <w:rFonts w:ascii="Arial" w:hAnsi="Arial" w:cs="Arial"/>
                <w:i/>
                <w:sz w:val="18"/>
                <w:lang w:eastAsia="en-US"/>
              </w:rPr>
              <w:tab/>
              <w:t>(Release 19)</w:t>
            </w:r>
            <w:r w:rsidRPr="00CF063F">
              <w:rPr>
                <w:rFonts w:ascii="Arial" w:hAnsi="Arial" w:cs="Arial"/>
                <w:i/>
                <w:sz w:val="18"/>
                <w:lang w:eastAsia="en-US"/>
              </w:rPr>
              <w:br/>
              <w:t>Rel-20</w:t>
            </w:r>
            <w:r w:rsidRPr="00CF063F">
              <w:rPr>
                <w:rFonts w:ascii="Arial" w:hAnsi="Arial" w:cs="Arial"/>
                <w:i/>
                <w:sz w:val="18"/>
                <w:lang w:eastAsia="en-US"/>
              </w:rPr>
              <w:tab/>
              <w:t>(Release 20)</w:t>
            </w:r>
          </w:p>
        </w:tc>
      </w:tr>
      <w:tr w:rsidR="00CF063F" w:rsidRPr="00CF063F" w14:paraId="5083C503" w14:textId="77777777" w:rsidTr="00CF063F">
        <w:tc>
          <w:tcPr>
            <w:tcW w:w="1843" w:type="dxa"/>
          </w:tcPr>
          <w:p w14:paraId="0ADEEE24" w14:textId="77777777" w:rsidR="00CF063F" w:rsidRPr="00CF063F" w:rsidRDefault="00CF063F" w:rsidP="00CF063F">
            <w:pPr>
              <w:overflowPunct/>
              <w:autoSpaceDE/>
              <w:autoSpaceDN/>
              <w:adjustRightInd/>
              <w:spacing w:after="0"/>
              <w:textAlignment w:val="auto"/>
              <w:rPr>
                <w:rFonts w:ascii="Arial" w:hAnsi="Arial" w:cs="Arial"/>
                <w:b/>
                <w:i/>
                <w:sz w:val="8"/>
                <w:szCs w:val="8"/>
                <w:lang w:eastAsia="en-US"/>
              </w:rPr>
            </w:pPr>
          </w:p>
        </w:tc>
        <w:tc>
          <w:tcPr>
            <w:tcW w:w="7797" w:type="dxa"/>
            <w:gridSpan w:val="10"/>
          </w:tcPr>
          <w:p w14:paraId="25628B39"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0EF1D2A5" w14:textId="77777777" w:rsidTr="00CF063F">
        <w:tc>
          <w:tcPr>
            <w:tcW w:w="2694" w:type="dxa"/>
            <w:gridSpan w:val="2"/>
            <w:tcBorders>
              <w:top w:val="single" w:sz="4" w:space="0" w:color="auto"/>
              <w:left w:val="single" w:sz="4" w:space="0" w:color="auto"/>
              <w:bottom w:val="nil"/>
              <w:right w:val="nil"/>
            </w:tcBorders>
            <w:hideMark/>
          </w:tcPr>
          <w:p w14:paraId="6A29E83B" w14:textId="77777777" w:rsidR="00CF063F" w:rsidRPr="00CF063F" w:rsidRDefault="00CF063F" w:rsidP="00CF063F">
            <w:pPr>
              <w:tabs>
                <w:tab w:val="right" w:pos="2184"/>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64BF0363" w14:textId="69EA8087" w:rsidR="00CF063F" w:rsidRPr="00CF063F" w:rsidRDefault="00CF063F" w:rsidP="00CF063F">
            <w:pPr>
              <w:textAlignment w:val="auto"/>
              <w:rPr>
                <w:rFonts w:ascii="Arial" w:eastAsia="等线" w:hAnsi="Arial" w:cs="Arial"/>
                <w:noProof w:val="0"/>
                <w:lang w:eastAsia="zh-CN"/>
              </w:rPr>
            </w:pPr>
            <w:r w:rsidRPr="00CF063F">
              <w:rPr>
                <w:rFonts w:ascii="Arial" w:eastAsia="等线" w:hAnsi="Arial" w:cs="Arial"/>
                <w:noProof w:val="0"/>
                <w:lang w:eastAsia="zh-CN"/>
              </w:rPr>
              <w:t>To introduce Rel-19 IoT NTN enhancements to TS 36.3</w:t>
            </w:r>
            <w:r w:rsidR="006B4B54">
              <w:rPr>
                <w:rFonts w:ascii="Arial" w:eastAsia="等线" w:hAnsi="Arial" w:cs="Arial"/>
                <w:noProof w:val="0"/>
                <w:lang w:eastAsia="zh-CN"/>
              </w:rPr>
              <w:t>04</w:t>
            </w:r>
            <w:r w:rsidRPr="00CF063F">
              <w:rPr>
                <w:rFonts w:ascii="Arial" w:eastAsia="等线" w:hAnsi="Arial" w:cs="Arial"/>
                <w:noProof w:val="0"/>
                <w:lang w:eastAsia="zh-CN"/>
              </w:rPr>
              <w:t>. This version of RRC running CR is based on the RAN2 agreements up to RAN2#</w:t>
            </w:r>
            <w:r w:rsidR="00EE77F0" w:rsidRPr="00CF063F">
              <w:rPr>
                <w:rFonts w:ascii="Arial" w:eastAsia="等线" w:hAnsi="Arial" w:cs="Arial"/>
                <w:noProof w:val="0"/>
                <w:lang w:eastAsia="zh-CN"/>
              </w:rPr>
              <w:t>12</w:t>
            </w:r>
            <w:r w:rsidR="00EE77F0">
              <w:rPr>
                <w:rFonts w:ascii="Arial" w:eastAsia="等线" w:hAnsi="Arial" w:cs="Arial"/>
                <w:noProof w:val="0"/>
                <w:lang w:eastAsia="zh-CN"/>
              </w:rPr>
              <w:t>9</w:t>
            </w:r>
            <w:r w:rsidR="006B4B54">
              <w:rPr>
                <w:rFonts w:ascii="Arial" w:eastAsia="等线" w:hAnsi="Arial" w:cs="Arial"/>
                <w:noProof w:val="0"/>
                <w:lang w:eastAsia="zh-CN"/>
              </w:rPr>
              <w:t>related to store and forward operation</w:t>
            </w:r>
          </w:p>
        </w:tc>
      </w:tr>
      <w:tr w:rsidR="00CF063F" w:rsidRPr="00CF063F" w14:paraId="111A8DBD" w14:textId="77777777" w:rsidTr="00CF063F">
        <w:tc>
          <w:tcPr>
            <w:tcW w:w="2694" w:type="dxa"/>
            <w:gridSpan w:val="2"/>
            <w:tcBorders>
              <w:top w:val="nil"/>
              <w:left w:val="single" w:sz="4" w:space="0" w:color="auto"/>
              <w:bottom w:val="nil"/>
              <w:right w:val="nil"/>
            </w:tcBorders>
          </w:tcPr>
          <w:p w14:paraId="6E2ACA12" w14:textId="77777777" w:rsidR="00CF063F" w:rsidRPr="00CF063F" w:rsidRDefault="00CF063F" w:rsidP="00CF063F">
            <w:pPr>
              <w:overflowPunct/>
              <w:autoSpaceDE/>
              <w:autoSpaceDN/>
              <w:adjustRightInd/>
              <w:spacing w:after="0"/>
              <w:textAlignment w:val="auto"/>
              <w:rPr>
                <w:rFonts w:ascii="Arial" w:hAnsi="Arial"/>
                <w:b/>
                <w:i/>
                <w:sz w:val="8"/>
                <w:szCs w:val="8"/>
                <w:lang w:eastAsia="en-US"/>
              </w:rPr>
            </w:pPr>
          </w:p>
        </w:tc>
        <w:tc>
          <w:tcPr>
            <w:tcW w:w="6946" w:type="dxa"/>
            <w:gridSpan w:val="9"/>
            <w:tcBorders>
              <w:top w:val="nil"/>
              <w:left w:val="nil"/>
              <w:bottom w:val="nil"/>
              <w:right w:val="single" w:sz="4" w:space="0" w:color="auto"/>
            </w:tcBorders>
          </w:tcPr>
          <w:p w14:paraId="7A971556"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3BD18A50" w14:textId="77777777" w:rsidTr="00CF063F">
        <w:tc>
          <w:tcPr>
            <w:tcW w:w="2694" w:type="dxa"/>
            <w:gridSpan w:val="2"/>
            <w:tcBorders>
              <w:top w:val="nil"/>
              <w:left w:val="single" w:sz="4" w:space="0" w:color="auto"/>
              <w:bottom w:val="nil"/>
              <w:right w:val="nil"/>
            </w:tcBorders>
            <w:hideMark/>
          </w:tcPr>
          <w:p w14:paraId="42BC4B20" w14:textId="77777777" w:rsidR="00CF063F" w:rsidRPr="00CF063F" w:rsidRDefault="00CF063F" w:rsidP="00CF063F">
            <w:pPr>
              <w:tabs>
                <w:tab w:val="right" w:pos="2184"/>
              </w:tabs>
              <w:overflowPunct/>
              <w:autoSpaceDE/>
              <w:autoSpaceDN/>
              <w:adjustRightInd/>
              <w:spacing w:after="0"/>
              <w:textAlignment w:val="auto"/>
              <w:rPr>
                <w:rFonts w:ascii="Arial" w:hAnsi="Arial"/>
                <w:b/>
                <w:i/>
                <w:lang w:eastAsia="en-US"/>
              </w:rPr>
            </w:pPr>
            <w:r w:rsidRPr="00CF063F">
              <w:rPr>
                <w:rFonts w:ascii="Arial" w:hAnsi="Arial" w:cs="Arial"/>
                <w:b/>
                <w:i/>
                <w:lang w:eastAsia="en-US"/>
              </w:rPr>
              <w:t>Summary of change:</w:t>
            </w:r>
          </w:p>
        </w:tc>
        <w:tc>
          <w:tcPr>
            <w:tcW w:w="6946" w:type="dxa"/>
            <w:gridSpan w:val="9"/>
            <w:tcBorders>
              <w:top w:val="nil"/>
              <w:left w:val="nil"/>
              <w:bottom w:val="nil"/>
              <w:right w:val="single" w:sz="4" w:space="0" w:color="auto"/>
            </w:tcBorders>
            <w:shd w:val="pct30" w:color="FFFF00" w:fill="auto"/>
          </w:tcPr>
          <w:p w14:paraId="4C9ADEB2" w14:textId="59DDE57F" w:rsidR="00CF063F" w:rsidRPr="00CF063F" w:rsidRDefault="00CF063F" w:rsidP="00CF063F">
            <w:pPr>
              <w:numPr>
                <w:ilvl w:val="0"/>
                <w:numId w:val="47"/>
              </w:numPr>
              <w:overflowPunct/>
              <w:autoSpaceDE/>
              <w:autoSpaceDN/>
              <w:adjustRightInd/>
              <w:spacing w:after="0"/>
              <w:textAlignment w:val="auto"/>
              <w:rPr>
                <w:rFonts w:ascii="Arial" w:eastAsia="等线" w:hAnsi="Arial" w:cs="Arial"/>
                <w:lang w:eastAsia="zh-CN"/>
              </w:rPr>
            </w:pPr>
            <w:r w:rsidRPr="00CF063F">
              <w:rPr>
                <w:rFonts w:ascii="Arial" w:eastAsia="等线" w:hAnsi="Arial" w:cs="Arial"/>
                <w:lang w:eastAsia="zh-CN"/>
              </w:rPr>
              <w:t xml:space="preserve">Introduce changes related to </w:t>
            </w:r>
            <w:r w:rsidR="006B4B54">
              <w:rPr>
                <w:rFonts w:ascii="Arial" w:eastAsia="等线" w:hAnsi="Arial" w:cs="Arial"/>
                <w:noProof w:val="0"/>
                <w:lang w:eastAsia="zh-CN"/>
              </w:rPr>
              <w:t>cell status and access barring for cell operating in store and forward mode</w:t>
            </w:r>
            <w:r w:rsidR="00EF6EDD">
              <w:rPr>
                <w:rFonts w:ascii="Arial" w:eastAsia="等线" w:hAnsi="Arial" w:cs="Arial"/>
                <w:noProof w:val="0"/>
                <w:lang w:eastAsia="zh-CN"/>
              </w:rPr>
              <w:t>.</w:t>
            </w:r>
          </w:p>
          <w:p w14:paraId="72B8EFB9" w14:textId="303D766F" w:rsidR="00CF063F" w:rsidRPr="006067BB" w:rsidRDefault="006067BB" w:rsidP="006067BB">
            <w:pPr>
              <w:pStyle w:val="af3"/>
              <w:numPr>
                <w:ilvl w:val="0"/>
                <w:numId w:val="47"/>
              </w:numPr>
              <w:overflowPunct/>
              <w:autoSpaceDE/>
              <w:autoSpaceDN/>
              <w:adjustRightInd/>
              <w:spacing w:after="0"/>
              <w:textAlignment w:val="auto"/>
              <w:rPr>
                <w:rFonts w:ascii="Arial" w:eastAsia="等线" w:hAnsi="Arial" w:cs="Arial"/>
                <w:lang w:eastAsia="zh-CN"/>
              </w:rPr>
            </w:pPr>
            <w:r>
              <w:rPr>
                <w:rFonts w:ascii="Arial" w:eastAsia="等线" w:hAnsi="Arial" w:cs="Arial"/>
                <w:lang w:eastAsia="zh-CN"/>
              </w:rPr>
              <w:t>Cell Reselection process section introduced with Editor note on changes based on SF-mode indication of neighbour-cell</w:t>
            </w:r>
          </w:p>
        </w:tc>
      </w:tr>
      <w:tr w:rsidR="00CF063F" w:rsidRPr="00CF063F" w14:paraId="6F6FA603" w14:textId="77777777" w:rsidTr="00CF063F">
        <w:tc>
          <w:tcPr>
            <w:tcW w:w="2694" w:type="dxa"/>
            <w:gridSpan w:val="2"/>
            <w:tcBorders>
              <w:top w:val="nil"/>
              <w:left w:val="single" w:sz="4" w:space="0" w:color="auto"/>
              <w:bottom w:val="nil"/>
              <w:right w:val="nil"/>
            </w:tcBorders>
          </w:tcPr>
          <w:p w14:paraId="70B3ED83" w14:textId="77777777" w:rsidR="00CF063F" w:rsidRPr="00CF063F" w:rsidRDefault="00CF063F" w:rsidP="00CF063F">
            <w:pPr>
              <w:overflowPunct/>
              <w:autoSpaceDE/>
              <w:autoSpaceDN/>
              <w:adjustRightInd/>
              <w:spacing w:after="0"/>
              <w:textAlignment w:val="auto"/>
              <w:rPr>
                <w:rFonts w:ascii="Arial" w:hAnsi="Arial"/>
                <w:b/>
                <w:i/>
                <w:sz w:val="8"/>
                <w:szCs w:val="8"/>
                <w:lang w:eastAsia="en-US"/>
              </w:rPr>
            </w:pPr>
          </w:p>
        </w:tc>
        <w:tc>
          <w:tcPr>
            <w:tcW w:w="6946" w:type="dxa"/>
            <w:gridSpan w:val="9"/>
            <w:tcBorders>
              <w:top w:val="nil"/>
              <w:left w:val="nil"/>
              <w:bottom w:val="nil"/>
              <w:right w:val="single" w:sz="4" w:space="0" w:color="auto"/>
            </w:tcBorders>
          </w:tcPr>
          <w:p w14:paraId="41AB9B3F"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3CABAD3B" w14:textId="77777777" w:rsidTr="00CF063F">
        <w:tc>
          <w:tcPr>
            <w:tcW w:w="2694" w:type="dxa"/>
            <w:gridSpan w:val="2"/>
            <w:tcBorders>
              <w:top w:val="nil"/>
              <w:left w:val="single" w:sz="4" w:space="0" w:color="auto"/>
              <w:bottom w:val="single" w:sz="4" w:space="0" w:color="auto"/>
              <w:right w:val="nil"/>
            </w:tcBorders>
            <w:hideMark/>
          </w:tcPr>
          <w:p w14:paraId="2940B109" w14:textId="77777777" w:rsidR="00CF063F" w:rsidRPr="00CF063F" w:rsidRDefault="00CF063F" w:rsidP="00CF063F">
            <w:pPr>
              <w:tabs>
                <w:tab w:val="right" w:pos="2184"/>
              </w:tabs>
              <w:overflowPunct/>
              <w:autoSpaceDE/>
              <w:autoSpaceDN/>
              <w:adjustRightInd/>
              <w:spacing w:after="0"/>
              <w:textAlignment w:val="auto"/>
              <w:rPr>
                <w:rFonts w:ascii="Arial" w:hAnsi="Arial"/>
                <w:b/>
                <w:i/>
                <w:lang w:eastAsia="en-US"/>
              </w:rPr>
            </w:pPr>
            <w:r w:rsidRPr="00CF063F">
              <w:rPr>
                <w:rFonts w:ascii="Arial" w:hAnsi="Arial" w:cs="Arial"/>
                <w:b/>
                <w:i/>
                <w:lang w:eastAsia="en-US"/>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31D46822" w14:textId="77777777" w:rsidR="00CF063F" w:rsidRPr="00CF063F" w:rsidRDefault="00CF063F" w:rsidP="00CF063F">
            <w:pPr>
              <w:overflowPunct/>
              <w:autoSpaceDE/>
              <w:autoSpaceDN/>
              <w:adjustRightInd/>
              <w:spacing w:after="0"/>
              <w:ind w:left="100"/>
              <w:textAlignment w:val="auto"/>
              <w:rPr>
                <w:rFonts w:ascii="Arial" w:eastAsia="等线" w:hAnsi="Arial" w:cs="Arial"/>
                <w:noProof w:val="0"/>
                <w:lang w:eastAsia="zh-CN"/>
              </w:rPr>
            </w:pPr>
            <w:r w:rsidRPr="00CF063F">
              <w:rPr>
                <w:rFonts w:ascii="Arial" w:eastAsia="等线" w:hAnsi="Arial" w:cs="Arial"/>
                <w:lang w:eastAsia="zh-CN"/>
              </w:rPr>
              <w:t>Rel-19 IoT NTN enhancements are not supported.</w:t>
            </w:r>
          </w:p>
        </w:tc>
      </w:tr>
      <w:tr w:rsidR="00CF063F" w:rsidRPr="00CF063F" w14:paraId="36CEF37B" w14:textId="77777777" w:rsidTr="00CF063F">
        <w:tc>
          <w:tcPr>
            <w:tcW w:w="2694" w:type="dxa"/>
            <w:gridSpan w:val="2"/>
          </w:tcPr>
          <w:p w14:paraId="212171D9" w14:textId="77777777" w:rsidR="00CF063F" w:rsidRPr="00CF063F" w:rsidRDefault="00CF063F" w:rsidP="00CF063F">
            <w:pPr>
              <w:overflowPunct/>
              <w:autoSpaceDE/>
              <w:autoSpaceDN/>
              <w:adjustRightInd/>
              <w:spacing w:after="0"/>
              <w:textAlignment w:val="auto"/>
              <w:rPr>
                <w:rFonts w:ascii="Arial" w:hAnsi="Arial"/>
                <w:b/>
                <w:i/>
                <w:sz w:val="8"/>
                <w:szCs w:val="8"/>
                <w:lang w:eastAsia="en-US"/>
              </w:rPr>
            </w:pPr>
          </w:p>
        </w:tc>
        <w:tc>
          <w:tcPr>
            <w:tcW w:w="6946" w:type="dxa"/>
            <w:gridSpan w:val="9"/>
          </w:tcPr>
          <w:p w14:paraId="1B195B44"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3A4F2C4F" w14:textId="77777777" w:rsidTr="00CF063F">
        <w:tc>
          <w:tcPr>
            <w:tcW w:w="2694" w:type="dxa"/>
            <w:gridSpan w:val="2"/>
            <w:tcBorders>
              <w:top w:val="single" w:sz="4" w:space="0" w:color="auto"/>
              <w:left w:val="single" w:sz="4" w:space="0" w:color="auto"/>
              <w:bottom w:val="nil"/>
              <w:right w:val="nil"/>
            </w:tcBorders>
            <w:hideMark/>
          </w:tcPr>
          <w:p w14:paraId="3C5F7CDE" w14:textId="77777777" w:rsidR="00CF063F" w:rsidRPr="00CF063F" w:rsidRDefault="00CF063F" w:rsidP="00CF063F">
            <w:pPr>
              <w:tabs>
                <w:tab w:val="right" w:pos="2184"/>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3646198E" w14:textId="5A7C1E09" w:rsidR="00CF063F" w:rsidRPr="00CF063F" w:rsidRDefault="00EF1143" w:rsidP="00CF063F">
            <w:pPr>
              <w:overflowPunct/>
              <w:autoSpaceDE/>
              <w:autoSpaceDN/>
              <w:adjustRightInd/>
              <w:spacing w:after="0"/>
              <w:ind w:left="100"/>
              <w:textAlignment w:val="auto"/>
              <w:rPr>
                <w:rFonts w:ascii="Arial" w:eastAsia="等线" w:hAnsi="Arial" w:cs="Arial"/>
                <w:lang w:eastAsia="zh-CN"/>
              </w:rPr>
            </w:pPr>
            <w:r>
              <w:rPr>
                <w:rFonts w:ascii="Arial" w:eastAsia="等线" w:hAnsi="Arial" w:cs="Arial"/>
                <w:lang w:eastAsia="zh-CN"/>
              </w:rPr>
              <w:t>4.4,</w:t>
            </w:r>
            <w:r w:rsidR="006B4B54">
              <w:rPr>
                <w:rFonts w:ascii="Arial" w:eastAsia="等线" w:hAnsi="Arial" w:cs="Arial"/>
                <w:lang w:eastAsia="zh-CN"/>
              </w:rPr>
              <w:t>5.3.1</w:t>
            </w:r>
            <w:r w:rsidR="00CD53FF">
              <w:rPr>
                <w:rFonts w:ascii="Arial" w:eastAsia="等线" w:hAnsi="Arial" w:cs="Arial"/>
                <w:lang w:eastAsia="zh-CN"/>
              </w:rPr>
              <w:t xml:space="preserve">, </w:t>
            </w:r>
            <w:r w:rsidR="00D95F89">
              <w:rPr>
                <w:rFonts w:ascii="Arial" w:eastAsia="等线" w:hAnsi="Arial" w:cs="Arial"/>
                <w:lang w:eastAsia="zh-CN"/>
              </w:rPr>
              <w:t xml:space="preserve">5.2.4, </w:t>
            </w:r>
            <w:r w:rsidR="00CD53FF">
              <w:rPr>
                <w:rFonts w:ascii="Arial" w:eastAsia="等线" w:hAnsi="Arial" w:cs="Arial"/>
                <w:lang w:eastAsia="zh-CN"/>
              </w:rPr>
              <w:t>5.3.3</w:t>
            </w:r>
          </w:p>
        </w:tc>
      </w:tr>
      <w:tr w:rsidR="00CF063F" w:rsidRPr="00CF063F" w14:paraId="16D7285C" w14:textId="77777777" w:rsidTr="00CF063F">
        <w:tc>
          <w:tcPr>
            <w:tcW w:w="2694" w:type="dxa"/>
            <w:gridSpan w:val="2"/>
            <w:tcBorders>
              <w:top w:val="nil"/>
              <w:left w:val="single" w:sz="4" w:space="0" w:color="auto"/>
              <w:bottom w:val="nil"/>
              <w:right w:val="nil"/>
            </w:tcBorders>
          </w:tcPr>
          <w:p w14:paraId="0A63B6BB" w14:textId="77777777" w:rsidR="00CF063F" w:rsidRPr="00CF063F" w:rsidRDefault="00CF063F" w:rsidP="00CF063F">
            <w:pPr>
              <w:overflowPunct/>
              <w:autoSpaceDE/>
              <w:autoSpaceDN/>
              <w:adjustRightInd/>
              <w:spacing w:after="0"/>
              <w:textAlignment w:val="auto"/>
              <w:rPr>
                <w:rFonts w:ascii="Arial" w:hAnsi="Arial" w:cs="Arial"/>
                <w:b/>
                <w:i/>
                <w:sz w:val="8"/>
                <w:szCs w:val="8"/>
                <w:lang w:eastAsia="en-US"/>
              </w:rPr>
            </w:pPr>
          </w:p>
        </w:tc>
        <w:tc>
          <w:tcPr>
            <w:tcW w:w="6946" w:type="dxa"/>
            <w:gridSpan w:val="9"/>
            <w:tcBorders>
              <w:top w:val="nil"/>
              <w:left w:val="nil"/>
              <w:bottom w:val="nil"/>
              <w:right w:val="single" w:sz="4" w:space="0" w:color="auto"/>
            </w:tcBorders>
          </w:tcPr>
          <w:p w14:paraId="2E65EA38"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37154404" w14:textId="77777777" w:rsidTr="00CF063F">
        <w:tc>
          <w:tcPr>
            <w:tcW w:w="2694" w:type="dxa"/>
            <w:gridSpan w:val="2"/>
            <w:tcBorders>
              <w:top w:val="nil"/>
              <w:left w:val="single" w:sz="4" w:space="0" w:color="auto"/>
              <w:bottom w:val="nil"/>
              <w:right w:val="nil"/>
            </w:tcBorders>
          </w:tcPr>
          <w:p w14:paraId="573405DF" w14:textId="77777777" w:rsidR="00CF063F" w:rsidRPr="00CF063F" w:rsidRDefault="00CF063F" w:rsidP="00CF063F">
            <w:pPr>
              <w:tabs>
                <w:tab w:val="right" w:pos="2184"/>
              </w:tabs>
              <w:overflowPunct/>
              <w:autoSpaceDE/>
              <w:autoSpaceDN/>
              <w:adjustRightInd/>
              <w:spacing w:after="0"/>
              <w:textAlignment w:val="auto"/>
              <w:rPr>
                <w:rFonts w:ascii="Arial" w:hAnsi="Arial" w:cs="Arial"/>
                <w:b/>
                <w:i/>
                <w:lang w:eastAsia="en-US"/>
              </w:rPr>
            </w:pPr>
          </w:p>
        </w:tc>
        <w:tc>
          <w:tcPr>
            <w:tcW w:w="284" w:type="dxa"/>
            <w:tcBorders>
              <w:top w:val="single" w:sz="4" w:space="0" w:color="auto"/>
              <w:left w:val="single" w:sz="4" w:space="0" w:color="auto"/>
              <w:bottom w:val="single" w:sz="4" w:space="0" w:color="auto"/>
              <w:right w:val="nil"/>
            </w:tcBorders>
            <w:hideMark/>
          </w:tcPr>
          <w:p w14:paraId="01D21B8D" w14:textId="77777777" w:rsidR="00CF063F" w:rsidRPr="00CF063F" w:rsidRDefault="00CF063F" w:rsidP="00CF063F">
            <w:pPr>
              <w:overflowPunct/>
              <w:autoSpaceDE/>
              <w:autoSpaceDN/>
              <w:adjustRightInd/>
              <w:spacing w:after="0"/>
              <w:jc w:val="center"/>
              <w:textAlignment w:val="auto"/>
              <w:rPr>
                <w:rFonts w:ascii="Arial" w:hAnsi="Arial" w:cs="Arial"/>
                <w:b/>
                <w:caps/>
                <w:lang w:eastAsia="en-US"/>
              </w:rPr>
            </w:pPr>
            <w:r w:rsidRPr="00CF063F">
              <w:rPr>
                <w:rFonts w:ascii="Arial" w:hAnsi="Arial" w:cs="Arial"/>
                <w:b/>
                <w:caps/>
                <w:lang w:eastAsia="en-US"/>
              </w:rPr>
              <w:t>Y</w:t>
            </w:r>
          </w:p>
        </w:tc>
        <w:tc>
          <w:tcPr>
            <w:tcW w:w="284" w:type="dxa"/>
            <w:tcBorders>
              <w:top w:val="single" w:sz="4" w:space="0" w:color="auto"/>
              <w:left w:val="single" w:sz="4" w:space="0" w:color="auto"/>
              <w:bottom w:val="single" w:sz="4" w:space="0" w:color="auto"/>
              <w:right w:val="single" w:sz="4" w:space="0" w:color="auto"/>
            </w:tcBorders>
            <w:hideMark/>
          </w:tcPr>
          <w:p w14:paraId="74779409" w14:textId="77777777" w:rsidR="00CF063F" w:rsidRPr="00CF063F" w:rsidRDefault="00CF063F" w:rsidP="00CF063F">
            <w:pPr>
              <w:overflowPunct/>
              <w:autoSpaceDE/>
              <w:autoSpaceDN/>
              <w:adjustRightInd/>
              <w:spacing w:after="0"/>
              <w:jc w:val="center"/>
              <w:textAlignment w:val="auto"/>
              <w:rPr>
                <w:rFonts w:ascii="Arial" w:hAnsi="Arial" w:cs="Arial"/>
                <w:b/>
                <w:caps/>
                <w:lang w:eastAsia="en-US"/>
              </w:rPr>
            </w:pPr>
            <w:r w:rsidRPr="00CF063F">
              <w:rPr>
                <w:rFonts w:ascii="Arial" w:hAnsi="Arial" w:cs="Arial"/>
                <w:b/>
                <w:caps/>
                <w:lang w:eastAsia="en-US"/>
              </w:rPr>
              <w:t>N</w:t>
            </w:r>
          </w:p>
        </w:tc>
        <w:tc>
          <w:tcPr>
            <w:tcW w:w="2977" w:type="dxa"/>
            <w:gridSpan w:val="4"/>
          </w:tcPr>
          <w:p w14:paraId="2A7716BB" w14:textId="77777777" w:rsidR="00CF063F" w:rsidRPr="00CF063F" w:rsidRDefault="00CF063F" w:rsidP="00CF063F">
            <w:pPr>
              <w:tabs>
                <w:tab w:val="right" w:pos="2893"/>
              </w:tabs>
              <w:overflowPunct/>
              <w:autoSpaceDE/>
              <w:autoSpaceDN/>
              <w:adjustRightInd/>
              <w:spacing w:after="0"/>
              <w:textAlignment w:val="auto"/>
              <w:rPr>
                <w:rFonts w:ascii="Arial" w:hAnsi="Arial" w:cs="Arial"/>
                <w:lang w:eastAsia="en-US"/>
              </w:rPr>
            </w:pPr>
          </w:p>
        </w:tc>
        <w:tc>
          <w:tcPr>
            <w:tcW w:w="3401" w:type="dxa"/>
            <w:gridSpan w:val="3"/>
            <w:tcBorders>
              <w:top w:val="nil"/>
              <w:left w:val="nil"/>
              <w:bottom w:val="nil"/>
              <w:right w:val="single" w:sz="4" w:space="0" w:color="auto"/>
            </w:tcBorders>
          </w:tcPr>
          <w:p w14:paraId="35AFDF46" w14:textId="77777777" w:rsidR="00CF063F" w:rsidRPr="00CF063F" w:rsidRDefault="00CF063F" w:rsidP="00CF063F">
            <w:pPr>
              <w:overflowPunct/>
              <w:autoSpaceDE/>
              <w:autoSpaceDN/>
              <w:adjustRightInd/>
              <w:spacing w:after="0"/>
              <w:ind w:left="99"/>
              <w:textAlignment w:val="auto"/>
              <w:rPr>
                <w:rFonts w:ascii="Arial" w:hAnsi="Arial" w:cs="Arial"/>
                <w:lang w:eastAsia="en-US"/>
              </w:rPr>
            </w:pPr>
          </w:p>
        </w:tc>
      </w:tr>
      <w:tr w:rsidR="00CF063F" w:rsidRPr="00CF063F" w14:paraId="7D06FB1B" w14:textId="77777777" w:rsidTr="00CF063F">
        <w:tc>
          <w:tcPr>
            <w:tcW w:w="2694" w:type="dxa"/>
            <w:gridSpan w:val="2"/>
            <w:tcBorders>
              <w:top w:val="nil"/>
              <w:left w:val="single" w:sz="4" w:space="0" w:color="auto"/>
              <w:bottom w:val="nil"/>
              <w:right w:val="nil"/>
            </w:tcBorders>
            <w:hideMark/>
          </w:tcPr>
          <w:p w14:paraId="45DF2126" w14:textId="77777777" w:rsidR="00CF063F" w:rsidRPr="00CF063F" w:rsidRDefault="00CF063F" w:rsidP="00CF063F">
            <w:pPr>
              <w:tabs>
                <w:tab w:val="right" w:pos="2184"/>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Other specs</w:t>
            </w:r>
          </w:p>
        </w:tc>
        <w:tc>
          <w:tcPr>
            <w:tcW w:w="284" w:type="dxa"/>
            <w:tcBorders>
              <w:top w:val="single" w:sz="4" w:space="0" w:color="auto"/>
              <w:left w:val="single" w:sz="4" w:space="0" w:color="auto"/>
              <w:bottom w:val="single" w:sz="4" w:space="0" w:color="auto"/>
              <w:right w:val="nil"/>
            </w:tcBorders>
            <w:shd w:val="pct25" w:color="FFFF00" w:fill="auto"/>
          </w:tcPr>
          <w:p w14:paraId="1C078486" w14:textId="1DAF6B35" w:rsidR="00CF063F" w:rsidRPr="00CF063F" w:rsidRDefault="006B4B54" w:rsidP="00CF063F">
            <w:pPr>
              <w:overflowPunct/>
              <w:autoSpaceDE/>
              <w:autoSpaceDN/>
              <w:adjustRightInd/>
              <w:spacing w:after="0"/>
              <w:jc w:val="center"/>
              <w:textAlignment w:val="auto"/>
              <w:rPr>
                <w:rFonts w:ascii="Arial" w:hAnsi="Arial" w:cs="Arial"/>
                <w:b/>
                <w:caps/>
                <w:lang w:eastAsia="en-US"/>
              </w:rPr>
            </w:pPr>
            <w:r>
              <w:rPr>
                <w:rFonts w:ascii="Arial" w:hAnsi="Arial" w:cs="Arial"/>
                <w:b/>
                <w:caps/>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6773DAB9" w14:textId="56518918" w:rsidR="00CF063F" w:rsidRPr="00CF063F" w:rsidRDefault="00CF063F" w:rsidP="00CF063F">
            <w:pPr>
              <w:overflowPunct/>
              <w:autoSpaceDE/>
              <w:autoSpaceDN/>
              <w:adjustRightInd/>
              <w:spacing w:after="0"/>
              <w:jc w:val="center"/>
              <w:textAlignment w:val="auto"/>
              <w:rPr>
                <w:rFonts w:ascii="Arial" w:eastAsia="等线" w:hAnsi="Arial" w:cs="Arial"/>
                <w:b/>
                <w:caps/>
                <w:lang w:eastAsia="zh-CN"/>
              </w:rPr>
            </w:pPr>
          </w:p>
        </w:tc>
        <w:tc>
          <w:tcPr>
            <w:tcW w:w="2977" w:type="dxa"/>
            <w:gridSpan w:val="4"/>
            <w:hideMark/>
          </w:tcPr>
          <w:p w14:paraId="629AE770" w14:textId="77777777" w:rsidR="00CF063F" w:rsidRPr="00CF063F" w:rsidRDefault="00CF063F" w:rsidP="00CF063F">
            <w:pPr>
              <w:tabs>
                <w:tab w:val="right" w:pos="2893"/>
              </w:tabs>
              <w:overflowPunct/>
              <w:autoSpaceDE/>
              <w:autoSpaceDN/>
              <w:adjustRightInd/>
              <w:spacing w:after="0"/>
              <w:textAlignment w:val="auto"/>
              <w:rPr>
                <w:rFonts w:ascii="Arial" w:hAnsi="Arial" w:cs="Arial"/>
                <w:lang w:eastAsia="en-US"/>
              </w:rPr>
            </w:pPr>
            <w:r w:rsidRPr="00CF063F">
              <w:rPr>
                <w:rFonts w:ascii="Arial" w:hAnsi="Arial" w:cs="Arial"/>
                <w:lang w:eastAsia="en-US"/>
              </w:rPr>
              <w:t xml:space="preserve"> Other core specifications</w:t>
            </w:r>
            <w:r w:rsidRPr="00CF063F">
              <w:rPr>
                <w:rFonts w:ascii="Arial" w:hAnsi="Arial" w:cs="Arial"/>
                <w:lang w:eastAsia="en-US"/>
              </w:rPr>
              <w:tab/>
            </w:r>
          </w:p>
        </w:tc>
        <w:tc>
          <w:tcPr>
            <w:tcW w:w="3401" w:type="dxa"/>
            <w:gridSpan w:val="3"/>
            <w:tcBorders>
              <w:top w:val="nil"/>
              <w:left w:val="nil"/>
              <w:bottom w:val="nil"/>
              <w:right w:val="single" w:sz="4" w:space="0" w:color="auto"/>
            </w:tcBorders>
            <w:shd w:val="pct30" w:color="FFFF00" w:fill="auto"/>
            <w:hideMark/>
          </w:tcPr>
          <w:p w14:paraId="6BAD93AB" w14:textId="773F2399" w:rsidR="00CF063F" w:rsidRPr="00CF063F" w:rsidRDefault="00CF063F" w:rsidP="00CF063F">
            <w:pPr>
              <w:overflowPunct/>
              <w:autoSpaceDE/>
              <w:autoSpaceDN/>
              <w:adjustRightInd/>
              <w:spacing w:after="0"/>
              <w:ind w:left="99"/>
              <w:textAlignment w:val="auto"/>
              <w:rPr>
                <w:rFonts w:ascii="Arial" w:hAnsi="Arial" w:cs="Arial"/>
                <w:lang w:eastAsia="en-US"/>
              </w:rPr>
            </w:pPr>
            <w:r w:rsidRPr="00CF063F">
              <w:rPr>
                <w:rFonts w:ascii="Arial" w:hAnsi="Arial" w:cs="Arial"/>
                <w:lang w:eastAsia="en-US"/>
              </w:rPr>
              <w:t>TS</w:t>
            </w:r>
            <w:r w:rsidR="006B4B54">
              <w:rPr>
                <w:rFonts w:ascii="Arial" w:hAnsi="Arial" w:cs="Arial"/>
                <w:lang w:eastAsia="en-US"/>
              </w:rPr>
              <w:t>36.331</w:t>
            </w:r>
            <w:r w:rsidRPr="00CF063F">
              <w:rPr>
                <w:rFonts w:ascii="Arial" w:hAnsi="Arial" w:cs="Arial"/>
                <w:lang w:eastAsia="en-US"/>
              </w:rPr>
              <w:t xml:space="preserve">CR ... </w:t>
            </w:r>
          </w:p>
        </w:tc>
      </w:tr>
      <w:tr w:rsidR="00CF063F" w:rsidRPr="00CF063F" w14:paraId="31FFAD8B" w14:textId="77777777" w:rsidTr="00CF063F">
        <w:tc>
          <w:tcPr>
            <w:tcW w:w="2694" w:type="dxa"/>
            <w:gridSpan w:val="2"/>
            <w:tcBorders>
              <w:top w:val="nil"/>
              <w:left w:val="single" w:sz="4" w:space="0" w:color="auto"/>
              <w:bottom w:val="nil"/>
              <w:right w:val="nil"/>
            </w:tcBorders>
            <w:hideMark/>
          </w:tcPr>
          <w:p w14:paraId="0FDC41E8" w14:textId="77777777" w:rsidR="00CF063F" w:rsidRPr="00CF063F" w:rsidRDefault="00CF063F" w:rsidP="00CF063F">
            <w:pPr>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affected:</w:t>
            </w:r>
          </w:p>
        </w:tc>
        <w:tc>
          <w:tcPr>
            <w:tcW w:w="284" w:type="dxa"/>
            <w:tcBorders>
              <w:top w:val="single" w:sz="4" w:space="0" w:color="auto"/>
              <w:left w:val="single" w:sz="4" w:space="0" w:color="auto"/>
              <w:bottom w:val="single" w:sz="4" w:space="0" w:color="auto"/>
              <w:right w:val="nil"/>
            </w:tcBorders>
            <w:shd w:val="pct25" w:color="FFFF00" w:fill="auto"/>
          </w:tcPr>
          <w:p w14:paraId="0FD927F1" w14:textId="77777777" w:rsidR="00CF063F" w:rsidRPr="00CF063F" w:rsidRDefault="00CF063F" w:rsidP="00CF063F">
            <w:pPr>
              <w:overflowPunct/>
              <w:autoSpaceDE/>
              <w:autoSpaceDN/>
              <w:adjustRightInd/>
              <w:spacing w:after="0"/>
              <w:jc w:val="center"/>
              <w:textAlignment w:val="auto"/>
              <w:rPr>
                <w:rFonts w:ascii="Arial" w:hAnsi="Arial" w:cs="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8DE070B" w14:textId="77777777" w:rsidR="00CF063F" w:rsidRPr="00CF063F" w:rsidRDefault="00CF063F" w:rsidP="00CF063F">
            <w:pPr>
              <w:overflowPunct/>
              <w:autoSpaceDE/>
              <w:autoSpaceDN/>
              <w:adjustRightInd/>
              <w:spacing w:after="0"/>
              <w:jc w:val="center"/>
              <w:textAlignment w:val="auto"/>
              <w:rPr>
                <w:rFonts w:ascii="Arial" w:hAnsi="Arial" w:cs="Arial"/>
                <w:b/>
                <w:caps/>
                <w:lang w:eastAsia="en-US"/>
              </w:rPr>
            </w:pPr>
            <w:r w:rsidRPr="00CF063F">
              <w:rPr>
                <w:rFonts w:ascii="Arial" w:eastAsia="等线" w:hAnsi="Arial" w:cs="Arial"/>
                <w:b/>
                <w:caps/>
                <w:lang w:eastAsia="zh-CN"/>
              </w:rPr>
              <w:t>x</w:t>
            </w:r>
          </w:p>
        </w:tc>
        <w:tc>
          <w:tcPr>
            <w:tcW w:w="2977" w:type="dxa"/>
            <w:gridSpan w:val="4"/>
            <w:hideMark/>
          </w:tcPr>
          <w:p w14:paraId="18C0F735" w14:textId="77777777" w:rsidR="00CF063F" w:rsidRPr="00CF063F" w:rsidRDefault="00CF063F" w:rsidP="00CF063F">
            <w:pPr>
              <w:overflowPunct/>
              <w:autoSpaceDE/>
              <w:autoSpaceDN/>
              <w:adjustRightInd/>
              <w:spacing w:after="0"/>
              <w:textAlignment w:val="auto"/>
              <w:rPr>
                <w:rFonts w:ascii="Arial" w:hAnsi="Arial" w:cs="Arial"/>
                <w:lang w:eastAsia="en-US"/>
              </w:rPr>
            </w:pPr>
            <w:r w:rsidRPr="00CF063F">
              <w:rPr>
                <w:rFonts w:ascii="Arial" w:hAnsi="Arial" w:cs="Arial"/>
                <w:lang w:eastAsia="en-US"/>
              </w:rPr>
              <w:t xml:space="preserve"> Test specifications</w:t>
            </w:r>
          </w:p>
        </w:tc>
        <w:tc>
          <w:tcPr>
            <w:tcW w:w="3401" w:type="dxa"/>
            <w:gridSpan w:val="3"/>
            <w:tcBorders>
              <w:top w:val="nil"/>
              <w:left w:val="nil"/>
              <w:bottom w:val="nil"/>
              <w:right w:val="single" w:sz="4" w:space="0" w:color="auto"/>
            </w:tcBorders>
            <w:shd w:val="pct30" w:color="FFFF00" w:fill="auto"/>
            <w:hideMark/>
          </w:tcPr>
          <w:p w14:paraId="3DD8674C" w14:textId="77777777" w:rsidR="00CF063F" w:rsidRPr="00CF063F" w:rsidRDefault="00CF063F" w:rsidP="00CF063F">
            <w:pPr>
              <w:overflowPunct/>
              <w:autoSpaceDE/>
              <w:autoSpaceDN/>
              <w:adjustRightInd/>
              <w:spacing w:after="0"/>
              <w:ind w:left="99"/>
              <w:textAlignment w:val="auto"/>
              <w:rPr>
                <w:rFonts w:ascii="Arial" w:hAnsi="Arial" w:cs="Arial"/>
                <w:lang w:eastAsia="en-US"/>
              </w:rPr>
            </w:pPr>
            <w:r w:rsidRPr="00CF063F">
              <w:rPr>
                <w:rFonts w:ascii="Arial" w:hAnsi="Arial" w:cs="Arial"/>
                <w:lang w:eastAsia="en-US"/>
              </w:rPr>
              <w:t xml:space="preserve">TS/TR ... CR ... </w:t>
            </w:r>
          </w:p>
        </w:tc>
      </w:tr>
      <w:tr w:rsidR="00CF063F" w:rsidRPr="00CF063F" w14:paraId="1FE9F5FB" w14:textId="77777777" w:rsidTr="00CF063F">
        <w:tc>
          <w:tcPr>
            <w:tcW w:w="2694" w:type="dxa"/>
            <w:gridSpan w:val="2"/>
            <w:tcBorders>
              <w:top w:val="nil"/>
              <w:left w:val="single" w:sz="4" w:space="0" w:color="auto"/>
              <w:bottom w:val="nil"/>
              <w:right w:val="nil"/>
            </w:tcBorders>
            <w:hideMark/>
          </w:tcPr>
          <w:p w14:paraId="38B18CA8" w14:textId="77777777" w:rsidR="00CF063F" w:rsidRPr="00CF063F" w:rsidRDefault="00CF063F" w:rsidP="00CF063F">
            <w:pPr>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0E6DD6BC" w14:textId="77777777" w:rsidR="00CF063F" w:rsidRPr="00CF063F" w:rsidRDefault="00CF063F" w:rsidP="00CF063F">
            <w:pPr>
              <w:overflowPunct/>
              <w:autoSpaceDE/>
              <w:autoSpaceDN/>
              <w:adjustRightInd/>
              <w:spacing w:after="0"/>
              <w:jc w:val="center"/>
              <w:textAlignment w:val="auto"/>
              <w:rPr>
                <w:rFonts w:ascii="Arial" w:hAnsi="Arial" w:cs="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26D3ABA3" w14:textId="77777777" w:rsidR="00CF063F" w:rsidRPr="00CF063F" w:rsidRDefault="00CF063F" w:rsidP="00CF063F">
            <w:pPr>
              <w:overflowPunct/>
              <w:autoSpaceDE/>
              <w:autoSpaceDN/>
              <w:adjustRightInd/>
              <w:spacing w:after="0"/>
              <w:jc w:val="center"/>
              <w:textAlignment w:val="auto"/>
              <w:rPr>
                <w:rFonts w:ascii="Arial" w:hAnsi="Arial" w:cs="Arial"/>
                <w:b/>
                <w:caps/>
                <w:lang w:eastAsia="en-US"/>
              </w:rPr>
            </w:pPr>
            <w:r w:rsidRPr="00CF063F">
              <w:rPr>
                <w:rFonts w:ascii="Arial" w:eastAsia="等线" w:hAnsi="Arial" w:cs="Arial"/>
                <w:b/>
                <w:caps/>
                <w:lang w:eastAsia="zh-CN"/>
              </w:rPr>
              <w:t>x</w:t>
            </w:r>
          </w:p>
        </w:tc>
        <w:tc>
          <w:tcPr>
            <w:tcW w:w="2977" w:type="dxa"/>
            <w:gridSpan w:val="4"/>
            <w:hideMark/>
          </w:tcPr>
          <w:p w14:paraId="216C4EAE" w14:textId="77777777" w:rsidR="00CF063F" w:rsidRPr="00CF063F" w:rsidRDefault="00CF063F" w:rsidP="00CF063F">
            <w:pPr>
              <w:overflowPunct/>
              <w:autoSpaceDE/>
              <w:autoSpaceDN/>
              <w:adjustRightInd/>
              <w:spacing w:after="0"/>
              <w:textAlignment w:val="auto"/>
              <w:rPr>
                <w:rFonts w:ascii="Arial" w:hAnsi="Arial" w:cs="Arial"/>
                <w:lang w:eastAsia="en-US"/>
              </w:rPr>
            </w:pPr>
            <w:r w:rsidRPr="00CF063F">
              <w:rPr>
                <w:rFonts w:ascii="Arial" w:hAnsi="Arial" w:cs="Arial"/>
                <w:lang w:eastAsia="en-US"/>
              </w:rPr>
              <w:t xml:space="preserve"> O&amp;M Specifications</w:t>
            </w:r>
          </w:p>
        </w:tc>
        <w:tc>
          <w:tcPr>
            <w:tcW w:w="3401" w:type="dxa"/>
            <w:gridSpan w:val="3"/>
            <w:tcBorders>
              <w:top w:val="nil"/>
              <w:left w:val="nil"/>
              <w:bottom w:val="nil"/>
              <w:right w:val="single" w:sz="4" w:space="0" w:color="auto"/>
            </w:tcBorders>
            <w:shd w:val="pct30" w:color="FFFF00" w:fill="auto"/>
            <w:hideMark/>
          </w:tcPr>
          <w:p w14:paraId="5313211B" w14:textId="77777777" w:rsidR="00CF063F" w:rsidRPr="00CF063F" w:rsidRDefault="00CF063F" w:rsidP="00CF063F">
            <w:pPr>
              <w:overflowPunct/>
              <w:autoSpaceDE/>
              <w:autoSpaceDN/>
              <w:adjustRightInd/>
              <w:spacing w:after="0"/>
              <w:ind w:left="99"/>
              <w:textAlignment w:val="auto"/>
              <w:rPr>
                <w:rFonts w:ascii="Arial" w:hAnsi="Arial" w:cs="Arial"/>
                <w:lang w:eastAsia="en-US"/>
              </w:rPr>
            </w:pPr>
            <w:r w:rsidRPr="00CF063F">
              <w:rPr>
                <w:rFonts w:ascii="Arial" w:hAnsi="Arial" w:cs="Arial"/>
                <w:lang w:eastAsia="en-US"/>
              </w:rPr>
              <w:t xml:space="preserve">TS/TR ... CR ... </w:t>
            </w:r>
          </w:p>
        </w:tc>
      </w:tr>
      <w:tr w:rsidR="00CF063F" w:rsidRPr="00CF063F" w14:paraId="188B2D3C" w14:textId="77777777" w:rsidTr="00CF063F">
        <w:tc>
          <w:tcPr>
            <w:tcW w:w="2694" w:type="dxa"/>
            <w:gridSpan w:val="2"/>
            <w:tcBorders>
              <w:top w:val="nil"/>
              <w:left w:val="single" w:sz="4" w:space="0" w:color="auto"/>
              <w:bottom w:val="nil"/>
              <w:right w:val="nil"/>
            </w:tcBorders>
          </w:tcPr>
          <w:p w14:paraId="6D8E6A9C" w14:textId="77777777" w:rsidR="00CF063F" w:rsidRPr="00CF063F" w:rsidRDefault="00CF063F" w:rsidP="00CF063F">
            <w:pPr>
              <w:overflowPunct/>
              <w:autoSpaceDE/>
              <w:autoSpaceDN/>
              <w:adjustRightInd/>
              <w:spacing w:after="0"/>
              <w:textAlignment w:val="auto"/>
              <w:rPr>
                <w:rFonts w:ascii="Arial" w:hAnsi="Arial" w:cs="Arial"/>
                <w:b/>
                <w:i/>
                <w:lang w:eastAsia="en-US"/>
              </w:rPr>
            </w:pPr>
          </w:p>
        </w:tc>
        <w:tc>
          <w:tcPr>
            <w:tcW w:w="6946" w:type="dxa"/>
            <w:gridSpan w:val="9"/>
            <w:tcBorders>
              <w:top w:val="nil"/>
              <w:left w:val="nil"/>
              <w:bottom w:val="nil"/>
              <w:right w:val="single" w:sz="4" w:space="0" w:color="auto"/>
            </w:tcBorders>
          </w:tcPr>
          <w:p w14:paraId="0B9CC701" w14:textId="77777777" w:rsidR="00CF063F" w:rsidRPr="00CF063F" w:rsidRDefault="00CF063F" w:rsidP="00CF063F">
            <w:pPr>
              <w:overflowPunct/>
              <w:autoSpaceDE/>
              <w:autoSpaceDN/>
              <w:adjustRightInd/>
              <w:spacing w:after="0"/>
              <w:textAlignment w:val="auto"/>
              <w:rPr>
                <w:rFonts w:ascii="Arial" w:hAnsi="Arial" w:cs="Arial"/>
                <w:lang w:eastAsia="en-US"/>
              </w:rPr>
            </w:pPr>
          </w:p>
        </w:tc>
      </w:tr>
      <w:tr w:rsidR="00CF063F" w:rsidRPr="00CF063F" w14:paraId="68450282" w14:textId="77777777" w:rsidTr="00CF063F">
        <w:tc>
          <w:tcPr>
            <w:tcW w:w="2694" w:type="dxa"/>
            <w:gridSpan w:val="2"/>
            <w:tcBorders>
              <w:top w:val="nil"/>
              <w:left w:val="single" w:sz="4" w:space="0" w:color="auto"/>
              <w:bottom w:val="single" w:sz="4" w:space="0" w:color="auto"/>
              <w:right w:val="nil"/>
            </w:tcBorders>
            <w:hideMark/>
          </w:tcPr>
          <w:p w14:paraId="2E530F4B" w14:textId="77777777" w:rsidR="00CF063F" w:rsidRPr="00CF063F" w:rsidRDefault="00CF063F" w:rsidP="00CF063F">
            <w:pPr>
              <w:tabs>
                <w:tab w:val="right" w:pos="2184"/>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Other comments:</w:t>
            </w:r>
          </w:p>
        </w:tc>
        <w:tc>
          <w:tcPr>
            <w:tcW w:w="6946" w:type="dxa"/>
            <w:gridSpan w:val="9"/>
            <w:tcBorders>
              <w:top w:val="nil"/>
              <w:left w:val="nil"/>
              <w:bottom w:val="single" w:sz="4" w:space="0" w:color="auto"/>
              <w:right w:val="single" w:sz="4" w:space="0" w:color="auto"/>
            </w:tcBorders>
            <w:shd w:val="pct30" w:color="FFFF00" w:fill="auto"/>
            <w:hideMark/>
          </w:tcPr>
          <w:p w14:paraId="437E8870" w14:textId="6E0682E8" w:rsidR="00CF063F" w:rsidRPr="00CF063F" w:rsidRDefault="00CF063F" w:rsidP="00CF063F">
            <w:pPr>
              <w:overflowPunct/>
              <w:autoSpaceDE/>
              <w:autoSpaceDN/>
              <w:adjustRightInd/>
              <w:spacing w:after="0"/>
              <w:ind w:left="100"/>
              <w:textAlignment w:val="auto"/>
              <w:rPr>
                <w:rFonts w:ascii="Arial" w:eastAsia="等线" w:hAnsi="Arial" w:cs="Arial"/>
                <w:lang w:eastAsia="zh-CN"/>
              </w:rPr>
            </w:pPr>
          </w:p>
        </w:tc>
      </w:tr>
      <w:tr w:rsidR="00CF063F" w:rsidRPr="00CF063F" w14:paraId="701F628A" w14:textId="77777777" w:rsidTr="00CF063F">
        <w:tc>
          <w:tcPr>
            <w:tcW w:w="2694" w:type="dxa"/>
            <w:gridSpan w:val="2"/>
            <w:tcBorders>
              <w:top w:val="single" w:sz="4" w:space="0" w:color="auto"/>
              <w:left w:val="nil"/>
              <w:bottom w:val="single" w:sz="4" w:space="0" w:color="auto"/>
              <w:right w:val="nil"/>
            </w:tcBorders>
          </w:tcPr>
          <w:p w14:paraId="3A7E1C8E" w14:textId="77777777" w:rsidR="00CF063F" w:rsidRPr="00CF063F" w:rsidRDefault="00CF063F" w:rsidP="00CF063F">
            <w:pPr>
              <w:tabs>
                <w:tab w:val="right" w:pos="2184"/>
              </w:tabs>
              <w:overflowPunct/>
              <w:autoSpaceDE/>
              <w:autoSpaceDN/>
              <w:adjustRightInd/>
              <w:spacing w:after="0"/>
              <w:textAlignment w:val="auto"/>
              <w:rPr>
                <w:rFonts w:ascii="Arial" w:hAnsi="Arial" w:cs="Arial"/>
                <w:b/>
                <w:i/>
                <w:sz w:val="8"/>
                <w:szCs w:val="8"/>
                <w:lang w:eastAsia="en-US"/>
              </w:rPr>
            </w:pPr>
          </w:p>
        </w:tc>
        <w:tc>
          <w:tcPr>
            <w:tcW w:w="6946" w:type="dxa"/>
            <w:gridSpan w:val="9"/>
            <w:tcBorders>
              <w:top w:val="single" w:sz="4" w:space="0" w:color="auto"/>
              <w:left w:val="nil"/>
              <w:bottom w:val="single" w:sz="4" w:space="0" w:color="auto"/>
              <w:right w:val="nil"/>
            </w:tcBorders>
            <w:shd w:val="solid" w:color="FFFFFF" w:fill="auto"/>
          </w:tcPr>
          <w:p w14:paraId="131A3992" w14:textId="77777777" w:rsidR="00CF063F" w:rsidRPr="00CF063F" w:rsidRDefault="00CF063F" w:rsidP="00CF063F">
            <w:pPr>
              <w:overflowPunct/>
              <w:autoSpaceDE/>
              <w:autoSpaceDN/>
              <w:adjustRightInd/>
              <w:spacing w:after="0"/>
              <w:ind w:left="100"/>
              <w:textAlignment w:val="auto"/>
              <w:rPr>
                <w:rFonts w:ascii="Arial" w:hAnsi="Arial" w:cs="Arial"/>
                <w:sz w:val="8"/>
                <w:szCs w:val="8"/>
                <w:lang w:eastAsia="en-US"/>
              </w:rPr>
            </w:pPr>
          </w:p>
        </w:tc>
      </w:tr>
      <w:tr w:rsidR="00CF063F" w:rsidRPr="00CF063F" w14:paraId="0D956EFB" w14:textId="77777777" w:rsidTr="00CF063F">
        <w:tc>
          <w:tcPr>
            <w:tcW w:w="2694" w:type="dxa"/>
            <w:gridSpan w:val="2"/>
            <w:tcBorders>
              <w:top w:val="single" w:sz="4" w:space="0" w:color="auto"/>
              <w:left w:val="single" w:sz="4" w:space="0" w:color="auto"/>
              <w:bottom w:val="single" w:sz="4" w:space="0" w:color="auto"/>
              <w:right w:val="nil"/>
            </w:tcBorders>
            <w:hideMark/>
          </w:tcPr>
          <w:p w14:paraId="7F14336D" w14:textId="77777777" w:rsidR="00CF063F" w:rsidRPr="00CF063F" w:rsidRDefault="00CF063F" w:rsidP="00CF063F">
            <w:pPr>
              <w:tabs>
                <w:tab w:val="right" w:pos="2184"/>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hideMark/>
          </w:tcPr>
          <w:p w14:paraId="459E98CB" w14:textId="77777777" w:rsidR="00CF063F" w:rsidRDefault="00EF6EDD" w:rsidP="00CF063F">
            <w:pPr>
              <w:overflowPunct/>
              <w:autoSpaceDE/>
              <w:autoSpaceDN/>
              <w:adjustRightInd/>
              <w:spacing w:after="0"/>
              <w:ind w:left="100"/>
              <w:textAlignment w:val="auto"/>
              <w:rPr>
                <w:rFonts w:ascii="Arial" w:eastAsia="等线" w:hAnsi="Arial" w:cs="Arial"/>
                <w:lang w:eastAsia="zh-CN"/>
              </w:rPr>
            </w:pPr>
            <w:r>
              <w:rPr>
                <w:rFonts w:ascii="Arial" w:eastAsia="等线" w:hAnsi="Arial" w:cs="Arial"/>
                <w:lang w:eastAsia="zh-CN"/>
              </w:rPr>
              <w:t>R2-2501979 – First version of running CR</w:t>
            </w:r>
          </w:p>
          <w:p w14:paraId="5C7FA4AE" w14:textId="77777777" w:rsidR="00773617" w:rsidRDefault="00773617" w:rsidP="00CF063F">
            <w:pPr>
              <w:overflowPunct/>
              <w:autoSpaceDE/>
              <w:autoSpaceDN/>
              <w:adjustRightInd/>
              <w:spacing w:after="0"/>
              <w:ind w:left="100"/>
              <w:textAlignment w:val="auto"/>
              <w:rPr>
                <w:rFonts w:ascii="Arial" w:eastAsia="等线" w:hAnsi="Arial" w:cs="Arial"/>
                <w:lang w:eastAsia="zh-CN"/>
              </w:rPr>
            </w:pPr>
            <w:r w:rsidRPr="00773617">
              <w:rPr>
                <w:rFonts w:ascii="Arial" w:eastAsia="等线" w:hAnsi="Arial" w:cs="Arial"/>
                <w:lang w:eastAsia="zh-CN"/>
              </w:rPr>
              <w:t>R2-2504149</w:t>
            </w:r>
            <w:r>
              <w:rPr>
                <w:rFonts w:ascii="Arial" w:eastAsia="等线" w:hAnsi="Arial" w:cs="Arial"/>
                <w:lang w:eastAsia="zh-CN"/>
              </w:rPr>
              <w:t xml:space="preserve"> – Updated running CR after post-email discussion after RAN3-129bis.</w:t>
            </w:r>
          </w:p>
          <w:p w14:paraId="4505E0FF" w14:textId="0175E637" w:rsidR="006067BB" w:rsidRPr="00CF063F" w:rsidRDefault="006067BB" w:rsidP="00CF063F">
            <w:pPr>
              <w:overflowPunct/>
              <w:autoSpaceDE/>
              <w:autoSpaceDN/>
              <w:adjustRightInd/>
              <w:spacing w:after="0"/>
              <w:ind w:left="100"/>
              <w:textAlignment w:val="auto"/>
              <w:rPr>
                <w:rFonts w:ascii="Arial" w:eastAsia="等线" w:hAnsi="Arial" w:cs="Arial"/>
                <w:lang w:eastAsia="zh-CN"/>
              </w:rPr>
            </w:pPr>
            <w:r>
              <w:rPr>
                <w:rFonts w:ascii="Arial" w:eastAsia="等线" w:hAnsi="Arial" w:cs="Arial"/>
                <w:lang w:eastAsia="zh-CN"/>
              </w:rPr>
              <w:t>R2-250XXX  - Updated version over R2-2504149 for RAN2-130 agreements related to SF operation changes for idle mode operation.</w:t>
            </w:r>
            <w:r w:rsidR="00135D79">
              <w:rPr>
                <w:rFonts w:ascii="Arial" w:eastAsia="等线" w:hAnsi="Arial" w:cs="Arial"/>
                <w:lang w:eastAsia="zh-CN"/>
              </w:rPr>
              <w:t xml:space="preserve"> EN in section 5.3.1 is removed.</w:t>
            </w:r>
          </w:p>
        </w:tc>
      </w:tr>
    </w:tbl>
    <w:p w14:paraId="38CF4C94" w14:textId="77777777" w:rsidR="00CF063F" w:rsidRPr="00CF063F" w:rsidRDefault="00CF063F" w:rsidP="00CF063F">
      <w:pPr>
        <w:keepNext/>
        <w:keepLines/>
        <w:pBdr>
          <w:top w:val="single" w:sz="12" w:space="3" w:color="auto"/>
        </w:pBdr>
        <w:snapToGrid w:val="0"/>
        <w:spacing w:before="240"/>
        <w:textAlignment w:val="auto"/>
        <w:outlineLvl w:val="0"/>
        <w:rPr>
          <w:rFonts w:ascii="Arial" w:hAnsi="Arial"/>
          <w:noProof w:val="0"/>
          <w:sz w:val="36"/>
        </w:rPr>
      </w:pPr>
      <w:r w:rsidRPr="00CF063F">
        <w:rPr>
          <w:rFonts w:ascii="Arial" w:hAnsi="Arial"/>
          <w:noProof w:val="0"/>
          <w:sz w:val="36"/>
        </w:rPr>
        <w:br w:type="page"/>
      </w:r>
      <w:bookmarkEnd w:id="0"/>
      <w:bookmarkEnd w:id="1"/>
      <w:bookmarkEnd w:id="2"/>
      <w:bookmarkEnd w:id="3"/>
      <w:bookmarkEnd w:id="4"/>
      <w:bookmarkEnd w:id="5"/>
      <w:bookmarkEnd w:id="6"/>
      <w:bookmarkEnd w:id="7"/>
      <w:bookmarkEnd w:id="8"/>
      <w:bookmarkEnd w:id="9"/>
      <w:bookmarkEnd w:id="10"/>
      <w:bookmarkEnd w:id="11"/>
    </w:p>
    <w:p w14:paraId="1A5B2D6E" w14:textId="77777777" w:rsidR="00EF1143" w:rsidRDefault="00EF1143" w:rsidP="00377BCE">
      <w:pPr>
        <w:pStyle w:val="2"/>
        <w:rPr>
          <w:noProof/>
        </w:rPr>
      </w:pPr>
    </w:p>
    <w:p w14:paraId="3A4EEF43" w14:textId="77777777" w:rsidR="00EF1143" w:rsidRPr="004E75D3" w:rsidRDefault="00EF1143" w:rsidP="00EF1143">
      <w:pPr>
        <w:pStyle w:val="2"/>
        <w:rPr>
          <w:noProof/>
        </w:rPr>
      </w:pPr>
      <w:bookmarkStart w:id="18" w:name="_Toc29237873"/>
      <w:bookmarkStart w:id="19" w:name="_Toc37235772"/>
      <w:bookmarkStart w:id="20" w:name="_Toc46499478"/>
      <w:bookmarkStart w:id="21" w:name="_Toc52492210"/>
      <w:bookmarkStart w:id="22" w:name="_Toc186664351"/>
      <w:r w:rsidRPr="004E75D3">
        <w:rPr>
          <w:noProof/>
        </w:rPr>
        <w:t>4.4</w:t>
      </w:r>
      <w:r w:rsidRPr="004E75D3">
        <w:rPr>
          <w:noProof/>
        </w:rPr>
        <w:tab/>
        <w:t>NB-IoT functionality in Idle Mode</w:t>
      </w:r>
      <w:bookmarkEnd w:id="18"/>
      <w:bookmarkEnd w:id="19"/>
      <w:bookmarkEnd w:id="20"/>
      <w:bookmarkEnd w:id="21"/>
      <w:bookmarkEnd w:id="22"/>
    </w:p>
    <w:p w14:paraId="013DBE9A" w14:textId="77777777" w:rsidR="00EF1143" w:rsidRPr="004E75D3" w:rsidRDefault="00EF1143" w:rsidP="00EF1143">
      <w:r w:rsidRPr="004E75D3">
        <w:t>This specification is applicable to NB-IoT, except for the following functionality which is not applicable to NB-IoT:</w:t>
      </w:r>
    </w:p>
    <w:p w14:paraId="38C5C495" w14:textId="77777777" w:rsidR="00EF1143" w:rsidRPr="004E75D3" w:rsidRDefault="00EF1143" w:rsidP="00EF1143">
      <w:pPr>
        <w:pStyle w:val="B1"/>
      </w:pPr>
      <w:r w:rsidRPr="004E75D3">
        <w:t>-</w:t>
      </w:r>
      <w:r w:rsidRPr="004E75D3">
        <w:tab/>
        <w:t>Acceptable cell</w:t>
      </w:r>
    </w:p>
    <w:p w14:paraId="1613492C" w14:textId="77777777" w:rsidR="00EF1143" w:rsidRPr="004E75D3" w:rsidRDefault="00EF1143" w:rsidP="00EF1143">
      <w:pPr>
        <w:pStyle w:val="B1"/>
      </w:pPr>
      <w:r w:rsidRPr="004E75D3">
        <w:t>-</w:t>
      </w:r>
      <w:r w:rsidRPr="004E75D3">
        <w:tab/>
        <w:t>Accessibility measurements</w:t>
      </w:r>
    </w:p>
    <w:p w14:paraId="7CEACF08" w14:textId="77777777" w:rsidR="00EF1143" w:rsidRPr="004E75D3" w:rsidRDefault="00EF1143" w:rsidP="00EF1143">
      <w:pPr>
        <w:pStyle w:val="B1"/>
      </w:pPr>
      <w:r w:rsidRPr="004E75D3">
        <w:t>-</w:t>
      </w:r>
      <w:r w:rsidRPr="004E75D3">
        <w:tab/>
        <w:t>Access Control based on ACDC categories</w:t>
      </w:r>
    </w:p>
    <w:p w14:paraId="571572FF" w14:textId="77777777" w:rsidR="00EF1143" w:rsidRPr="004E75D3" w:rsidRDefault="00EF1143" w:rsidP="00EF1143">
      <w:pPr>
        <w:pStyle w:val="B1"/>
      </w:pPr>
      <w:r w:rsidRPr="004E75D3">
        <w:t>-</w:t>
      </w:r>
      <w:r w:rsidRPr="004E75D3">
        <w:tab/>
        <w:t>Camped on Any cell state</w:t>
      </w:r>
    </w:p>
    <w:p w14:paraId="6CE97BAC" w14:textId="77777777" w:rsidR="00EF1143" w:rsidRPr="004E75D3" w:rsidRDefault="00EF1143" w:rsidP="00EF1143">
      <w:pPr>
        <w:pStyle w:val="B1"/>
      </w:pPr>
      <w:r w:rsidRPr="004E75D3">
        <w:t>-</w:t>
      </w:r>
      <w:r w:rsidRPr="004E75D3">
        <w:tab/>
        <w:t>CSG, including support for manual CSG selection and CSG or Hybrid cell related functionality in PLMN selection, or HNB name (SIB9), Cell selection and Cell reselection.</w:t>
      </w:r>
    </w:p>
    <w:p w14:paraId="543A69EC" w14:textId="77777777" w:rsidR="00EF1143" w:rsidRPr="004E75D3" w:rsidRDefault="00EF1143" w:rsidP="00EF1143">
      <w:pPr>
        <w:pStyle w:val="B1"/>
      </w:pPr>
      <w:r w:rsidRPr="004E75D3">
        <w:t>-</w:t>
      </w:r>
      <w:r w:rsidRPr="004E75D3">
        <w:tab/>
        <w:t>Emergency call</w:t>
      </w:r>
    </w:p>
    <w:p w14:paraId="5FFE6710" w14:textId="77777777" w:rsidR="00EF1143" w:rsidRPr="004E75D3" w:rsidRDefault="00EF1143" w:rsidP="00EF1143">
      <w:pPr>
        <w:pStyle w:val="B1"/>
      </w:pPr>
      <w:r w:rsidRPr="004E75D3">
        <w:t>-</w:t>
      </w:r>
      <w:r w:rsidRPr="004E75D3">
        <w:tab/>
        <w:t>E-UTRAN Inter-frequency Redistribution procedure</w:t>
      </w:r>
    </w:p>
    <w:p w14:paraId="3DC4B2F8" w14:textId="77777777" w:rsidR="00EF1143" w:rsidRPr="004E75D3" w:rsidRDefault="00EF1143" w:rsidP="00EF1143">
      <w:pPr>
        <w:pStyle w:val="B1"/>
      </w:pPr>
      <w:r w:rsidRPr="004E75D3">
        <w:t>-</w:t>
      </w:r>
      <w:r w:rsidRPr="004E75D3">
        <w:tab/>
        <w:t>Inter-RAT Cell Selection and Reselection including measurements in other RATs</w:t>
      </w:r>
    </w:p>
    <w:p w14:paraId="3E12ABFC" w14:textId="77777777" w:rsidR="00EF1143" w:rsidRPr="004E75D3" w:rsidRDefault="00EF1143" w:rsidP="00EF1143">
      <w:pPr>
        <w:pStyle w:val="B1"/>
      </w:pPr>
      <w:r w:rsidRPr="004E75D3">
        <w:t>-</w:t>
      </w:r>
      <w:r w:rsidRPr="004E75D3">
        <w:tab/>
        <w:t>Logged measurements</w:t>
      </w:r>
    </w:p>
    <w:p w14:paraId="6D5CBEDB" w14:textId="77777777" w:rsidR="00EF1143" w:rsidRPr="004E75D3" w:rsidRDefault="00EF1143" w:rsidP="00EF1143">
      <w:pPr>
        <w:pStyle w:val="B1"/>
      </w:pPr>
      <w:r w:rsidRPr="004E75D3">
        <w:t>-</w:t>
      </w:r>
      <w:r w:rsidRPr="004E75D3">
        <w:tab/>
        <w:t>Mobility History Information</w:t>
      </w:r>
    </w:p>
    <w:p w14:paraId="1A12CF5F" w14:textId="77777777" w:rsidR="00EF1143" w:rsidRPr="004E75D3" w:rsidRDefault="00EF1143" w:rsidP="00EF1143">
      <w:pPr>
        <w:pStyle w:val="B1"/>
      </w:pPr>
      <w:r w:rsidRPr="004E75D3">
        <w:t>-</w:t>
      </w:r>
      <w:r w:rsidRPr="004E75D3">
        <w:tab/>
        <w:t>Mobility states of a UE</w:t>
      </w:r>
    </w:p>
    <w:p w14:paraId="5EAA3412" w14:textId="77777777" w:rsidR="00EF1143" w:rsidRPr="004E75D3" w:rsidRDefault="00EF1143" w:rsidP="00EF1143">
      <w:pPr>
        <w:pStyle w:val="B1"/>
      </w:pPr>
      <w:r w:rsidRPr="004E75D3">
        <w:t>-</w:t>
      </w:r>
      <w:r w:rsidRPr="004E75D3">
        <w:tab/>
        <w:t>Priority based reselection</w:t>
      </w:r>
    </w:p>
    <w:p w14:paraId="429C7819" w14:textId="579B1B0E" w:rsidR="00EF1143" w:rsidRPr="004E75D3" w:rsidDel="00EF1143" w:rsidRDefault="00EF1143" w:rsidP="00EF1143">
      <w:pPr>
        <w:pStyle w:val="B1"/>
        <w:rPr>
          <w:del w:id="23" w:author="Srinivasan Selvaganapathy (Nokia)" w:date="2025-05-06T13:50:00Z"/>
        </w:rPr>
      </w:pPr>
      <w:commentRangeStart w:id="24"/>
      <w:del w:id="25" w:author="Srinivasan Selvaganapathy (Nokia)" w:date="2025-05-06T13:50:00Z">
        <w:r w:rsidRPr="004E75D3" w:rsidDel="00EF1143">
          <w:delText>-</w:delText>
        </w:r>
        <w:r w:rsidRPr="004E75D3" w:rsidDel="00EF1143">
          <w:tab/>
          <w:delText>Public warning system including CMAS, ETWS, PWS.</w:delText>
        </w:r>
      </w:del>
      <w:commentRangeEnd w:id="24"/>
      <w:r w:rsidR="0024304A">
        <w:rPr>
          <w:rStyle w:val="ac"/>
        </w:rPr>
        <w:commentReference w:id="24"/>
      </w:r>
    </w:p>
    <w:p w14:paraId="07B81D98" w14:textId="77777777" w:rsidR="00EF1143" w:rsidRPr="004E75D3" w:rsidRDefault="00EF1143" w:rsidP="00EF1143">
      <w:pPr>
        <w:pStyle w:val="B1"/>
      </w:pPr>
      <w:r w:rsidRPr="004E75D3">
        <w:t>-</w:t>
      </w:r>
      <w:r w:rsidRPr="004E75D3">
        <w:tab/>
        <w:t>RAN-assisted WLAN interworking</w:t>
      </w:r>
    </w:p>
    <w:p w14:paraId="3D5400C6" w14:textId="77777777" w:rsidR="00EF1143" w:rsidRPr="004E75D3" w:rsidRDefault="00EF1143" w:rsidP="00EF1143">
      <w:pPr>
        <w:pStyle w:val="B1"/>
      </w:pPr>
      <w:r w:rsidRPr="004E75D3">
        <w:t>-</w:t>
      </w:r>
      <w:r w:rsidRPr="004E75D3">
        <w:tab/>
        <w:t>RRC_INACTIVE state</w:t>
      </w:r>
    </w:p>
    <w:p w14:paraId="5AAE7A61" w14:textId="1FF6E870" w:rsidR="00EF1143" w:rsidRDefault="00EF1143" w:rsidP="00EF1143">
      <w:pPr>
        <w:pStyle w:val="B1"/>
        <w:rPr>
          <w:ins w:id="26" w:author="Srinivasan Selvaganapathy (Nokia)" w:date="2025-05-07T09:03:00Z"/>
        </w:rPr>
      </w:pPr>
      <w:r w:rsidRPr="004E75D3">
        <w:t>-</w:t>
      </w:r>
      <w:r w:rsidRPr="004E75D3">
        <w:tab/>
        <w:t>Sidelink operation</w:t>
      </w:r>
    </w:p>
    <w:p w14:paraId="4FD66022" w14:textId="17B016EA" w:rsidR="00C80892" w:rsidRPr="004E75D3" w:rsidRDefault="00C80892" w:rsidP="00C80892">
      <w:pPr>
        <w:pStyle w:val="EditorsNote"/>
        <w:rPr>
          <w:ins w:id="27" w:author="Srinivasan Selvaganapathy (Nokia)" w:date="2025-05-07T09:03:00Z"/>
        </w:rPr>
      </w:pPr>
      <w:ins w:id="28" w:author="Srinivasan Selvaganapathy (Nokia)" w:date="2025-05-07T09:03:00Z">
        <w:r>
          <w:t xml:space="preserve">Editor Note: Whether </w:t>
        </w:r>
      </w:ins>
      <w:ins w:id="29" w:author="Srinivasan Selvaganapathy (Nokia)" w:date="2025-05-07T09:04:00Z">
        <w:r>
          <w:t xml:space="preserve">acceptable cell </w:t>
        </w:r>
      </w:ins>
      <w:ins w:id="30" w:author="Srinivasan Selvaganapathy (Nokia)" w:date="2025-05-07T09:05:00Z">
        <w:r>
          <w:t>camping</w:t>
        </w:r>
      </w:ins>
      <w:ins w:id="31" w:author="Srinivasan Selvaganapathy (Nokia)" w:date="2025-05-07T09:04:00Z">
        <w:r>
          <w:t xml:space="preserve"> is applicable for NB-IoT related to CMAC,ETWS and PWS operation is FFS</w:t>
        </w:r>
      </w:ins>
      <w:ins w:id="32" w:author="Srinivasan Selvaganapathy (Nokia)" w:date="2025-05-07T09:03:00Z">
        <w:r>
          <w:t>.</w:t>
        </w:r>
      </w:ins>
    </w:p>
    <w:p w14:paraId="0F71B86C" w14:textId="77777777" w:rsidR="007C2A88" w:rsidRPr="00926168" w:rsidRDefault="007C2A88" w:rsidP="007C2A88">
      <w:pPr>
        <w:pStyle w:val="2"/>
        <w:rPr>
          <w:noProof/>
        </w:rPr>
      </w:pPr>
      <w:bookmarkStart w:id="33" w:name="_Toc29237884"/>
      <w:bookmarkStart w:id="34" w:name="_Toc37235783"/>
      <w:bookmarkStart w:id="35" w:name="_Toc46499489"/>
      <w:bookmarkStart w:id="36" w:name="_Toc52492221"/>
      <w:bookmarkStart w:id="37" w:name="_Toc201696573"/>
      <w:r w:rsidRPr="00926168">
        <w:rPr>
          <w:noProof/>
        </w:rPr>
        <w:t>5.2</w:t>
      </w:r>
      <w:r w:rsidRPr="00926168">
        <w:rPr>
          <w:noProof/>
        </w:rPr>
        <w:tab/>
        <w:t>Cell selection and reselection</w:t>
      </w:r>
      <w:bookmarkEnd w:id="33"/>
      <w:bookmarkEnd w:id="34"/>
      <w:bookmarkEnd w:id="35"/>
      <w:bookmarkEnd w:id="36"/>
      <w:bookmarkEnd w:id="37"/>
    </w:p>
    <w:p w14:paraId="18BCC7D3" w14:textId="77777777" w:rsidR="007C2A88" w:rsidRPr="00926168" w:rsidRDefault="007C2A88" w:rsidP="007C2A88">
      <w:pPr>
        <w:pStyle w:val="3"/>
        <w:rPr>
          <w:noProof/>
        </w:rPr>
      </w:pPr>
      <w:bookmarkStart w:id="38" w:name="_Toc29237885"/>
      <w:bookmarkStart w:id="39" w:name="_Toc37235784"/>
      <w:bookmarkStart w:id="40" w:name="_Toc46499490"/>
      <w:bookmarkStart w:id="41" w:name="_Toc52492222"/>
      <w:bookmarkStart w:id="42" w:name="_Toc201696574"/>
      <w:r w:rsidRPr="00926168">
        <w:rPr>
          <w:noProof/>
        </w:rPr>
        <w:t>5.2.1</w:t>
      </w:r>
      <w:r w:rsidRPr="00926168">
        <w:rPr>
          <w:noProof/>
        </w:rPr>
        <w:tab/>
        <w:t>Introduction</w:t>
      </w:r>
      <w:bookmarkEnd w:id="38"/>
      <w:bookmarkEnd w:id="39"/>
      <w:bookmarkEnd w:id="40"/>
      <w:bookmarkEnd w:id="41"/>
      <w:bookmarkEnd w:id="42"/>
    </w:p>
    <w:p w14:paraId="1D4AB329" w14:textId="77777777" w:rsidR="007C2A88" w:rsidRPr="00926168" w:rsidRDefault="007C2A88" w:rsidP="007C2A88">
      <w:r w:rsidRPr="00926168">
        <w:t>UE shall perform measurements for cell selection and reselection purposes as specified in TS 36.133 [10].</w:t>
      </w:r>
    </w:p>
    <w:p w14:paraId="55C7E6A3" w14:textId="77777777" w:rsidR="007C2A88" w:rsidRPr="00926168" w:rsidRDefault="007C2A88" w:rsidP="007C2A88">
      <w:r w:rsidRPr="00926168">
        <w:t>The NAS can control the RAT(s) in which the cell selection should be performed, for instance by indicating RAT(s) associated with the selected PLMN, and by maintaining a list of forbidden registration area(s) and a list of equivalent PLMNs. The UE shall select a suitable cell based on idle mode measurements and cell selection criteria.</w:t>
      </w:r>
    </w:p>
    <w:p w14:paraId="70E7E4A3" w14:textId="77777777" w:rsidR="007C2A88" w:rsidRPr="00926168" w:rsidRDefault="007C2A88" w:rsidP="007C2A88">
      <w:r w:rsidRPr="00926168">
        <w:t>In order to speed up the cell selection process, stored information for several RATs may be available in the UE.</w:t>
      </w:r>
    </w:p>
    <w:p w14:paraId="0B3B30DD" w14:textId="77777777" w:rsidR="007C2A88" w:rsidRPr="00926168" w:rsidRDefault="007C2A88" w:rsidP="007C2A88">
      <w:r w:rsidRPr="00926168">
        <w:t>When camped on a cell, the UE shall regularly search for a better cell according to the cell reselection criteria. If a better cell is found, that cell is selected. The change of cell may imply a change of RAT, or if the current and selected cell are both E-UTRA cells, a change of the CN type. Details on performance requirements for cell reselection can be found in TS 36.133 [10].</w:t>
      </w:r>
    </w:p>
    <w:p w14:paraId="78CE3445" w14:textId="77777777" w:rsidR="007C2A88" w:rsidRPr="00926168" w:rsidRDefault="007C2A88" w:rsidP="007C2A88">
      <w:r w:rsidRPr="00926168">
        <w:t>The NAS is informed if the cell selection and reselection results in changes in the received system information relevant for NAS.</w:t>
      </w:r>
    </w:p>
    <w:p w14:paraId="19B83ECB" w14:textId="77777777" w:rsidR="007C2A88" w:rsidRPr="00926168" w:rsidRDefault="007C2A88" w:rsidP="007C2A88">
      <w:r w:rsidRPr="00926168">
        <w:t>For normal service, the UE shall camp on a suitable cell, tune to that cell's control channel(s) so that the UE can:</w:t>
      </w:r>
    </w:p>
    <w:p w14:paraId="4C4DB1CF" w14:textId="77777777" w:rsidR="007C2A88" w:rsidRPr="00926168" w:rsidRDefault="007C2A88" w:rsidP="007C2A88">
      <w:pPr>
        <w:pStyle w:val="B1"/>
      </w:pPr>
      <w:r w:rsidRPr="00926168">
        <w:lastRenderedPageBreak/>
        <w:t>-</w:t>
      </w:r>
      <w:r w:rsidRPr="00926168">
        <w:tab/>
        <w:t>Receive system information from the PLMN; and</w:t>
      </w:r>
    </w:p>
    <w:p w14:paraId="5BAB37A7" w14:textId="77777777" w:rsidR="007C2A88" w:rsidRPr="00926168" w:rsidRDefault="007C2A88" w:rsidP="007C2A88">
      <w:pPr>
        <w:pStyle w:val="B2"/>
      </w:pPr>
      <w:r w:rsidRPr="00926168">
        <w:t>-</w:t>
      </w:r>
      <w:r w:rsidRPr="00926168">
        <w:tab/>
        <w:t>receive registration area information from the PLMN, e.g., tracking area information; and</w:t>
      </w:r>
    </w:p>
    <w:p w14:paraId="5282D942" w14:textId="77777777" w:rsidR="007C2A88" w:rsidRPr="00926168" w:rsidRDefault="007C2A88" w:rsidP="007C2A88">
      <w:pPr>
        <w:pStyle w:val="B2"/>
      </w:pPr>
      <w:r w:rsidRPr="00926168">
        <w:t>-</w:t>
      </w:r>
      <w:r w:rsidRPr="00926168">
        <w:tab/>
        <w:t>receive other AS and NAS Information; and</w:t>
      </w:r>
    </w:p>
    <w:p w14:paraId="00D59FC8" w14:textId="77777777" w:rsidR="007C2A88" w:rsidRPr="00926168" w:rsidRDefault="007C2A88" w:rsidP="007C2A88">
      <w:pPr>
        <w:pStyle w:val="B1"/>
      </w:pPr>
      <w:r w:rsidRPr="00926168">
        <w:t>-</w:t>
      </w:r>
      <w:r w:rsidRPr="00926168">
        <w:tab/>
        <w:t>if registered:</w:t>
      </w:r>
    </w:p>
    <w:p w14:paraId="1E5F773A" w14:textId="77777777" w:rsidR="007C2A88" w:rsidRPr="00926168" w:rsidRDefault="007C2A88" w:rsidP="007C2A88">
      <w:pPr>
        <w:pStyle w:val="B2"/>
      </w:pPr>
      <w:r w:rsidRPr="00926168">
        <w:t>-</w:t>
      </w:r>
      <w:r w:rsidRPr="00926168">
        <w:tab/>
        <w:t>receive paging and notification messages from the PLMN; and</w:t>
      </w:r>
    </w:p>
    <w:p w14:paraId="4F6DAF0F" w14:textId="77777777" w:rsidR="007C2A88" w:rsidRPr="00926168" w:rsidRDefault="007C2A88" w:rsidP="007C2A88">
      <w:pPr>
        <w:pStyle w:val="B2"/>
      </w:pPr>
      <w:r w:rsidRPr="00926168">
        <w:t>-</w:t>
      </w:r>
      <w:r w:rsidRPr="00926168">
        <w:tab/>
        <w:t>initiate transfer to connected mode.</w:t>
      </w:r>
    </w:p>
    <w:p w14:paraId="3DE1A043" w14:textId="77777777" w:rsidR="007C2A88" w:rsidRPr="00926168" w:rsidRDefault="007C2A88" w:rsidP="007C2A88">
      <w:pPr>
        <w:pStyle w:val="3"/>
        <w:rPr>
          <w:noProof/>
        </w:rPr>
      </w:pPr>
      <w:bookmarkStart w:id="43" w:name="_Toc29237886"/>
      <w:bookmarkStart w:id="44" w:name="_Toc37235785"/>
      <w:bookmarkStart w:id="45" w:name="_Toc46499491"/>
      <w:bookmarkStart w:id="46" w:name="_Toc52492223"/>
      <w:bookmarkStart w:id="47" w:name="_Toc201696575"/>
      <w:r w:rsidRPr="00926168">
        <w:rPr>
          <w:noProof/>
        </w:rPr>
        <w:lastRenderedPageBreak/>
        <w:t>5.2.2</w:t>
      </w:r>
      <w:r w:rsidRPr="00926168">
        <w:rPr>
          <w:noProof/>
        </w:rPr>
        <w:tab/>
        <w:t>States and state transitions in Idle Mode</w:t>
      </w:r>
      <w:bookmarkEnd w:id="43"/>
      <w:bookmarkEnd w:id="44"/>
      <w:bookmarkEnd w:id="45"/>
      <w:bookmarkEnd w:id="46"/>
      <w:bookmarkEnd w:id="47"/>
    </w:p>
    <w:p w14:paraId="13CE095A" w14:textId="77777777" w:rsidR="007C2A88" w:rsidRPr="00926168" w:rsidRDefault="007C2A88" w:rsidP="007C2A88">
      <w:pPr>
        <w:keepNext/>
      </w:pPr>
      <w:r w:rsidRPr="00926168">
        <w:t>Except for NB-IoT, figure 5.2.2-1 shows the states and state transitions and procedures in RRC_IDLE. Whenever a new PLMN selection is performed, it causes an exit to number 1.</w:t>
      </w:r>
    </w:p>
    <w:p w14:paraId="62498175" w14:textId="77777777" w:rsidR="007C2A88" w:rsidRPr="00926168" w:rsidRDefault="007C2A88" w:rsidP="007C2A88">
      <w:pPr>
        <w:pStyle w:val="TH"/>
        <w:rPr>
          <w:i/>
        </w:rPr>
      </w:pPr>
      <w:bookmarkStart w:id="48" w:name="_Ref450542978"/>
      <w:bookmarkStart w:id="49" w:name="_Ref450960844"/>
    </w:p>
    <w:bookmarkStart w:id="50" w:name="_MON_1604430821"/>
    <w:bookmarkEnd w:id="50"/>
    <w:p w14:paraId="38F85573" w14:textId="77777777" w:rsidR="007C2A88" w:rsidRPr="00926168" w:rsidRDefault="007C2A88" w:rsidP="007C2A88">
      <w:pPr>
        <w:pStyle w:val="TH"/>
      </w:pPr>
      <w:r w:rsidRPr="00926168">
        <w:rPr>
          <w:i/>
        </w:rPr>
        <w:object w:dxaOrig="9210" w:dyaOrig="12749" w14:anchorId="08E013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3pt;height:581.55pt" o:ole="" fillcolor="window">
            <v:imagedata r:id="rId20" o:title=""/>
          </v:shape>
          <o:OLEObject Type="Embed" ProgID="Word.Picture.8" ShapeID="_x0000_i1025" DrawAspect="Content" ObjectID="_1815467281" r:id="rId21"/>
        </w:object>
      </w:r>
    </w:p>
    <w:p w14:paraId="29F2DE7E" w14:textId="77777777" w:rsidR="007C2A88" w:rsidRPr="00926168" w:rsidRDefault="007C2A88" w:rsidP="007C2A88">
      <w:pPr>
        <w:pStyle w:val="TF"/>
        <w:keepNext/>
      </w:pPr>
      <w:r w:rsidRPr="00926168">
        <w:t>Figure 5.2.2-1</w:t>
      </w:r>
      <w:bookmarkEnd w:id="48"/>
      <w:bookmarkEnd w:id="49"/>
      <w:r w:rsidRPr="00926168">
        <w:t>: RRC_IDLE Cell Selection and Reselection</w:t>
      </w:r>
    </w:p>
    <w:p w14:paraId="654E46B6" w14:textId="77777777" w:rsidR="007C2A88" w:rsidRPr="00926168" w:rsidRDefault="007C2A88" w:rsidP="007C2A88">
      <w:pPr>
        <w:keepNext/>
      </w:pPr>
      <w:r w:rsidRPr="00926168">
        <w:lastRenderedPageBreak/>
        <w:t>For NB-IoT, figure 5.2.2-2 shows the states and state transitions and procedures in RRC_IDLE. Whenever a new PLMN selection is performed, it causes an exit to number 1.</w:t>
      </w:r>
    </w:p>
    <w:p w14:paraId="06FBA424" w14:textId="77777777" w:rsidR="007C2A88" w:rsidRPr="00926168" w:rsidRDefault="007C2A88" w:rsidP="007C2A88">
      <w:pPr>
        <w:pStyle w:val="TH"/>
        <w:rPr>
          <w:i/>
        </w:rPr>
      </w:pPr>
    </w:p>
    <w:bookmarkStart w:id="51" w:name="_MON_1518510156"/>
    <w:bookmarkEnd w:id="51"/>
    <w:p w14:paraId="7ED49B64" w14:textId="77777777" w:rsidR="007C2A88" w:rsidRPr="00926168" w:rsidRDefault="007C2A88" w:rsidP="007C2A88">
      <w:pPr>
        <w:pStyle w:val="TH"/>
      </w:pPr>
      <w:r w:rsidRPr="00926168">
        <w:rPr>
          <w:i/>
        </w:rPr>
        <w:object w:dxaOrig="9210" w:dyaOrig="12749" w14:anchorId="174A10C3">
          <v:shape id="_x0000_i1026" type="#_x0000_t75" style="width:435.3pt;height:417.6pt" o:ole="" fillcolor="window">
            <v:imagedata r:id="rId22" o:title="" cropbottom="18435f"/>
          </v:shape>
          <o:OLEObject Type="Embed" ProgID="Word.Picture.8" ShapeID="_x0000_i1026" DrawAspect="Content" ObjectID="_1815467282" r:id="rId23"/>
        </w:object>
      </w:r>
    </w:p>
    <w:p w14:paraId="3D5A52E0" w14:textId="77777777" w:rsidR="007C2A88" w:rsidRPr="00926168" w:rsidRDefault="007C2A88" w:rsidP="007C2A88">
      <w:pPr>
        <w:pStyle w:val="TF"/>
      </w:pPr>
      <w:r w:rsidRPr="00926168">
        <w:t>Figure 5.2.2-2: RRC_IDLE Cell Selection and Reselection for NB-IoT</w:t>
      </w:r>
    </w:p>
    <w:p w14:paraId="4D2A257B" w14:textId="77777777" w:rsidR="007C2A88" w:rsidRPr="00926168" w:rsidRDefault="007C2A88" w:rsidP="007C2A88">
      <w:pPr>
        <w:pStyle w:val="3"/>
        <w:rPr>
          <w:noProof/>
        </w:rPr>
      </w:pPr>
      <w:bookmarkStart w:id="52" w:name="_Toc29237887"/>
      <w:bookmarkStart w:id="53" w:name="_Toc37235786"/>
      <w:bookmarkStart w:id="54" w:name="_Toc46499492"/>
      <w:bookmarkStart w:id="55" w:name="_Toc52492224"/>
      <w:bookmarkStart w:id="56" w:name="_Toc201696576"/>
      <w:r w:rsidRPr="00926168">
        <w:rPr>
          <w:noProof/>
        </w:rPr>
        <w:t>5.2.3</w:t>
      </w:r>
      <w:r w:rsidRPr="00926168">
        <w:rPr>
          <w:noProof/>
        </w:rPr>
        <w:tab/>
        <w:t>Cell Selection process</w:t>
      </w:r>
      <w:bookmarkEnd w:id="52"/>
      <w:bookmarkEnd w:id="53"/>
      <w:bookmarkEnd w:id="54"/>
      <w:bookmarkEnd w:id="55"/>
      <w:bookmarkEnd w:id="56"/>
    </w:p>
    <w:p w14:paraId="64ECABCF" w14:textId="77777777" w:rsidR="007C2A88" w:rsidRPr="00926168" w:rsidRDefault="007C2A88" w:rsidP="007C2A88">
      <w:pPr>
        <w:pStyle w:val="4"/>
        <w:rPr>
          <w:noProof/>
        </w:rPr>
      </w:pPr>
      <w:bookmarkStart w:id="57" w:name="_Toc29237888"/>
      <w:bookmarkStart w:id="58" w:name="_Toc37235787"/>
      <w:bookmarkStart w:id="59" w:name="_Toc46499493"/>
      <w:bookmarkStart w:id="60" w:name="_Toc52492225"/>
      <w:bookmarkStart w:id="61" w:name="_Toc201696577"/>
      <w:r w:rsidRPr="00926168">
        <w:rPr>
          <w:noProof/>
        </w:rPr>
        <w:t>5.2.3.1</w:t>
      </w:r>
      <w:r w:rsidRPr="00926168">
        <w:rPr>
          <w:noProof/>
        </w:rPr>
        <w:tab/>
        <w:t>Description</w:t>
      </w:r>
      <w:bookmarkEnd w:id="57"/>
      <w:bookmarkEnd w:id="58"/>
      <w:bookmarkEnd w:id="59"/>
      <w:bookmarkEnd w:id="60"/>
      <w:bookmarkEnd w:id="61"/>
    </w:p>
    <w:p w14:paraId="66881304" w14:textId="77777777" w:rsidR="007C2A88" w:rsidRPr="00926168" w:rsidRDefault="007C2A88" w:rsidP="007C2A88">
      <w:pPr>
        <w:pStyle w:val="B1"/>
        <w:ind w:left="284"/>
      </w:pPr>
      <w:r w:rsidRPr="00926168">
        <w:t>The UE shall use one of the following two cell selection procedures:</w:t>
      </w:r>
    </w:p>
    <w:p w14:paraId="0D4E7319" w14:textId="77777777" w:rsidR="007C2A88" w:rsidRPr="00926168" w:rsidRDefault="007C2A88" w:rsidP="007C2A88">
      <w:pPr>
        <w:pStyle w:val="B2"/>
      </w:pPr>
      <w:r w:rsidRPr="00926168">
        <w:t>a)</w:t>
      </w:r>
      <w:r w:rsidRPr="00926168">
        <w:tab/>
        <w:t>Initial Cell Selection</w:t>
      </w:r>
    </w:p>
    <w:p w14:paraId="15A2361D" w14:textId="77777777" w:rsidR="007C2A88" w:rsidRPr="00926168" w:rsidRDefault="007C2A88" w:rsidP="007C2A88">
      <w:pPr>
        <w:pStyle w:val="B2"/>
      </w:pPr>
      <w:r w:rsidRPr="00926168">
        <w:tab/>
        <w:t>This procedure requires no prior knowledge of which RF channels are E-UTRA or NB-IoT carriers. The UE shall scan all RF channels in the E-UTRA bands according to its capabilities to find a suitable cell.</w:t>
      </w:r>
      <w:r w:rsidRPr="00926168">
        <w:rPr>
          <w:snapToGrid w:val="0"/>
        </w:rPr>
        <w:t xml:space="preserve"> </w:t>
      </w:r>
      <w:r w:rsidRPr="00926168">
        <w:t>On each carrier frequency, the UE need only search for the strongest cell. Once a suitable cell is found this cell shall be selected.</w:t>
      </w:r>
    </w:p>
    <w:p w14:paraId="0B02BA93" w14:textId="77777777" w:rsidR="007C2A88" w:rsidRPr="00926168" w:rsidRDefault="007C2A88" w:rsidP="007C2A88">
      <w:pPr>
        <w:pStyle w:val="B2"/>
      </w:pPr>
      <w:r w:rsidRPr="00926168">
        <w:t>b)</w:t>
      </w:r>
      <w:r w:rsidRPr="00926168">
        <w:tab/>
        <w:t>Stored Information Cell Selection</w:t>
      </w:r>
    </w:p>
    <w:p w14:paraId="02BC4A2F" w14:textId="77777777" w:rsidR="007C2A88" w:rsidRPr="00926168" w:rsidRDefault="007C2A88" w:rsidP="007C2A88">
      <w:pPr>
        <w:pStyle w:val="B2"/>
      </w:pPr>
      <w:r w:rsidRPr="00926168">
        <w:tab/>
        <w:t xml:space="preserve">This procedure requires stored information of carrier frequencies and optionally also information on cell parameters, from previously received measurement control information elements or from previously detected </w:t>
      </w:r>
      <w:r w:rsidRPr="00926168">
        <w:lastRenderedPageBreak/>
        <w:t>cells</w:t>
      </w:r>
      <w:r w:rsidRPr="00926168">
        <w:rPr>
          <w:snapToGrid w:val="0"/>
        </w:rPr>
        <w:t xml:space="preserve">. </w:t>
      </w:r>
      <w:r w:rsidRPr="00926168">
        <w:t>Once the UE has found a suitable cell the UE shall select it. If no suitable cell is found the Initial Cell Selection procedure shall be started.</w:t>
      </w:r>
    </w:p>
    <w:p w14:paraId="0C76AA12" w14:textId="77777777" w:rsidR="007C2A88" w:rsidRPr="00926168" w:rsidRDefault="007C2A88" w:rsidP="007C2A88">
      <w:pPr>
        <w:pStyle w:val="NO"/>
      </w:pPr>
      <w:r w:rsidRPr="00926168">
        <w:t>NOTE 1:</w:t>
      </w:r>
      <w:r w:rsidRPr="00926168">
        <w:tab/>
        <w:t>Priorities between different frequencies or RATs provided to the UE by system information or dedicated signalling are not used in the cell selection process.</w:t>
      </w:r>
    </w:p>
    <w:p w14:paraId="3F672279" w14:textId="77777777" w:rsidR="007C2A88" w:rsidRPr="00926168" w:rsidRDefault="007C2A88" w:rsidP="007C2A88">
      <w:pPr>
        <w:pStyle w:val="NO"/>
      </w:pPr>
      <w:r w:rsidRPr="00926168">
        <w:t>NOTE 2:</w:t>
      </w:r>
      <w:r w:rsidRPr="00926168">
        <w:tab/>
        <w:t>If BL UE, UE in enhanced coverage or NB-IoT UE has been provisioned with EARFCN, the UE may use this information during Initial Cell Selection and Stored Information Cell Selection to find a suitable cell.</w:t>
      </w:r>
    </w:p>
    <w:p w14:paraId="72A253B0" w14:textId="77777777" w:rsidR="007C2A88" w:rsidRPr="00926168" w:rsidRDefault="007C2A88" w:rsidP="007C2A88">
      <w:pPr>
        <w:pStyle w:val="4"/>
        <w:rPr>
          <w:noProof/>
        </w:rPr>
      </w:pPr>
      <w:bookmarkStart w:id="62" w:name="_Toc29237889"/>
      <w:bookmarkStart w:id="63" w:name="_Toc37235788"/>
      <w:bookmarkStart w:id="64" w:name="_Toc46499494"/>
      <w:bookmarkStart w:id="65" w:name="_Toc52492226"/>
      <w:bookmarkStart w:id="66" w:name="_Toc201696578"/>
      <w:r w:rsidRPr="00926168">
        <w:rPr>
          <w:noProof/>
        </w:rPr>
        <w:t>5.2.3.2</w:t>
      </w:r>
      <w:r w:rsidRPr="00926168">
        <w:rPr>
          <w:noProof/>
        </w:rPr>
        <w:tab/>
        <w:t>Cell Selection Criterion</w:t>
      </w:r>
      <w:bookmarkEnd w:id="62"/>
      <w:bookmarkEnd w:id="63"/>
      <w:bookmarkEnd w:id="64"/>
      <w:bookmarkEnd w:id="65"/>
      <w:bookmarkEnd w:id="66"/>
    </w:p>
    <w:p w14:paraId="58716C64" w14:textId="77777777" w:rsidR="007C2A88" w:rsidRPr="00926168" w:rsidRDefault="007C2A88" w:rsidP="007C2A88">
      <w:r w:rsidRPr="00926168">
        <w:t>For NB-IoT the cell selection criterion is defined in clause 5.2.3.2a.</w:t>
      </w:r>
    </w:p>
    <w:p w14:paraId="12581013" w14:textId="77777777" w:rsidR="007C2A88" w:rsidRPr="00926168" w:rsidRDefault="007C2A88" w:rsidP="007C2A88">
      <w:r w:rsidRPr="00926168">
        <w:t>If the measurements are performed using RSS as specified in [10], the cell selection criterion S</w:t>
      </w:r>
      <w:r w:rsidRPr="00926168">
        <w:rPr>
          <w:lang w:eastAsia="zh-CN"/>
        </w:rPr>
        <w:t xml:space="preserve"> in normal coverage</w:t>
      </w:r>
      <w:r w:rsidRPr="00926168">
        <w:t xml:space="preserve"> is fulfilled when:</w:t>
      </w:r>
    </w:p>
    <w:tbl>
      <w:tblPr>
        <w:tblW w:w="0" w:type="auto"/>
        <w:tblInd w:w="108" w:type="dxa"/>
        <w:tblLook w:val="01E0" w:firstRow="1" w:lastRow="1" w:firstColumn="1" w:lastColumn="1" w:noHBand="0" w:noVBand="0"/>
      </w:tblPr>
      <w:tblGrid>
        <w:gridCol w:w="1203"/>
      </w:tblGrid>
      <w:tr w:rsidR="007C2A88" w:rsidRPr="00926168" w14:paraId="17C5FAB3" w14:textId="77777777" w:rsidTr="00F43926">
        <w:trPr>
          <w:trHeight w:val="375"/>
        </w:trPr>
        <w:tc>
          <w:tcPr>
            <w:tcW w:w="1203" w:type="dxa"/>
            <w:shd w:val="clear" w:color="auto" w:fill="auto"/>
            <w:vAlign w:val="center"/>
          </w:tcPr>
          <w:p w14:paraId="576D50EA" w14:textId="77777777" w:rsidR="007C2A88" w:rsidRPr="00926168" w:rsidRDefault="007C2A88" w:rsidP="00F43926">
            <w:pPr>
              <w:spacing w:before="100" w:beforeAutospacing="1"/>
              <w:jc w:val="both"/>
            </w:pPr>
            <w:r w:rsidRPr="00926168">
              <w:t>Srxlev &gt; 0</w:t>
            </w:r>
          </w:p>
        </w:tc>
      </w:tr>
    </w:tbl>
    <w:p w14:paraId="212F68C4" w14:textId="77777777" w:rsidR="007C2A88" w:rsidRPr="00926168" w:rsidRDefault="007C2A88" w:rsidP="007C2A88">
      <w:r w:rsidRPr="00926168">
        <w:t>Else, the cell selection criterion S</w:t>
      </w:r>
      <w:r w:rsidRPr="00926168">
        <w:rPr>
          <w:lang w:eastAsia="zh-CN"/>
        </w:rPr>
        <w:t xml:space="preserve"> in normal coverage</w:t>
      </w:r>
      <w:r w:rsidRPr="00926168">
        <w:t xml:space="preserve"> is fulfilled when:</w:t>
      </w:r>
    </w:p>
    <w:tbl>
      <w:tblPr>
        <w:tblW w:w="0" w:type="auto"/>
        <w:tblInd w:w="108" w:type="dxa"/>
        <w:tblLook w:val="01E0" w:firstRow="1" w:lastRow="1" w:firstColumn="1" w:lastColumn="1" w:noHBand="0" w:noVBand="0"/>
      </w:tblPr>
      <w:tblGrid>
        <w:gridCol w:w="2835"/>
      </w:tblGrid>
      <w:tr w:rsidR="007C2A88" w:rsidRPr="00926168" w14:paraId="5F47096E" w14:textId="77777777" w:rsidTr="00F43926">
        <w:tc>
          <w:tcPr>
            <w:tcW w:w="2835" w:type="dxa"/>
            <w:shd w:val="clear" w:color="auto" w:fill="auto"/>
            <w:vAlign w:val="center"/>
          </w:tcPr>
          <w:p w14:paraId="32D2E279" w14:textId="77777777" w:rsidR="007C2A88" w:rsidRPr="00926168" w:rsidRDefault="007C2A88" w:rsidP="00F43926">
            <w:pPr>
              <w:spacing w:before="100" w:beforeAutospacing="1" w:after="100" w:afterAutospacing="1"/>
              <w:jc w:val="both"/>
            </w:pPr>
            <w:r w:rsidRPr="00926168">
              <w:t>Srxlev &gt; 0 AND Squal &gt; 0</w:t>
            </w:r>
          </w:p>
        </w:tc>
      </w:tr>
    </w:tbl>
    <w:p w14:paraId="4341BA1F" w14:textId="77777777" w:rsidR="007C2A88" w:rsidRPr="00926168" w:rsidRDefault="007C2A88" w:rsidP="007C2A88">
      <w:r w:rsidRPr="00926168">
        <w:t>where:</w:t>
      </w:r>
    </w:p>
    <w:tbl>
      <w:tblPr>
        <w:tblW w:w="0" w:type="auto"/>
        <w:tblInd w:w="108" w:type="dxa"/>
        <w:tblLook w:val="01E0" w:firstRow="1" w:lastRow="1" w:firstColumn="1" w:lastColumn="1" w:noHBand="0" w:noVBand="0"/>
      </w:tblPr>
      <w:tblGrid>
        <w:gridCol w:w="6204"/>
      </w:tblGrid>
      <w:tr w:rsidR="007C2A88" w:rsidRPr="00926168" w14:paraId="7CF75E5B" w14:textId="77777777" w:rsidTr="00F43926">
        <w:trPr>
          <w:trHeight w:val="927"/>
        </w:trPr>
        <w:tc>
          <w:tcPr>
            <w:tcW w:w="6204" w:type="dxa"/>
            <w:shd w:val="clear" w:color="auto" w:fill="auto"/>
            <w:vAlign w:val="center"/>
          </w:tcPr>
          <w:p w14:paraId="4B8E0616" w14:textId="77777777" w:rsidR="007C2A88" w:rsidRPr="00926168" w:rsidRDefault="007C2A88" w:rsidP="00F43926">
            <w:pPr>
              <w:spacing w:before="100" w:beforeAutospacing="1" w:after="100" w:afterAutospacing="1"/>
              <w:ind w:right="-675"/>
              <w:jc w:val="both"/>
            </w:pPr>
            <w:r w:rsidRPr="00926168">
              <w:t>Srxlev = Q</w:t>
            </w:r>
            <w:r w:rsidRPr="00926168">
              <w:rPr>
                <w:vertAlign w:val="subscript"/>
              </w:rPr>
              <w:t>rxlevmeas</w:t>
            </w:r>
            <w:r w:rsidRPr="00926168">
              <w:t xml:space="preserve"> – (Q</w:t>
            </w:r>
            <w:r w:rsidRPr="00926168">
              <w:rPr>
                <w:vertAlign w:val="subscript"/>
              </w:rPr>
              <w:t>rxlevmin</w:t>
            </w:r>
            <w:r w:rsidRPr="00926168">
              <w:t xml:space="preserve"> + Q</w:t>
            </w:r>
            <w:r w:rsidRPr="00926168">
              <w:rPr>
                <w:vertAlign w:val="subscript"/>
              </w:rPr>
              <w:t>rxlevminoffset</w:t>
            </w:r>
            <w:r w:rsidRPr="00926168">
              <w:t xml:space="preserve">) – Pcompensation - </w:t>
            </w:r>
            <w:r w:rsidRPr="00926168">
              <w:rPr>
                <w:bCs/>
              </w:rPr>
              <w:t>Qoffset</w:t>
            </w:r>
            <w:r w:rsidRPr="00926168">
              <w:rPr>
                <w:bCs/>
                <w:vertAlign w:val="subscript"/>
              </w:rPr>
              <w:t>temp</w:t>
            </w:r>
          </w:p>
          <w:p w14:paraId="228C5721" w14:textId="77777777" w:rsidR="007C2A88" w:rsidRPr="00926168" w:rsidRDefault="007C2A88" w:rsidP="00F43926">
            <w:pPr>
              <w:spacing w:before="100" w:beforeAutospacing="1" w:after="100" w:afterAutospacing="1"/>
              <w:jc w:val="both"/>
            </w:pPr>
            <w:r w:rsidRPr="00926168">
              <w:t>Squal = Q</w:t>
            </w:r>
            <w:r w:rsidRPr="00926168">
              <w:rPr>
                <w:vertAlign w:val="subscript"/>
              </w:rPr>
              <w:t>qualmeas</w:t>
            </w:r>
            <w:r w:rsidRPr="00926168">
              <w:t xml:space="preserve"> – (Q</w:t>
            </w:r>
            <w:r w:rsidRPr="00926168">
              <w:rPr>
                <w:vertAlign w:val="subscript"/>
              </w:rPr>
              <w:t>qualmin</w:t>
            </w:r>
            <w:r w:rsidRPr="00926168">
              <w:t xml:space="preserve"> + Q</w:t>
            </w:r>
            <w:r w:rsidRPr="00926168">
              <w:rPr>
                <w:vertAlign w:val="subscript"/>
              </w:rPr>
              <w:t>qualminoffset</w:t>
            </w:r>
            <w:r w:rsidRPr="00926168">
              <w:t xml:space="preserve">) - </w:t>
            </w:r>
            <w:r w:rsidRPr="00926168">
              <w:rPr>
                <w:bCs/>
              </w:rPr>
              <w:t>Qoffset</w:t>
            </w:r>
            <w:r w:rsidRPr="00926168">
              <w:rPr>
                <w:bCs/>
                <w:vertAlign w:val="subscript"/>
              </w:rPr>
              <w:t>temp</w:t>
            </w:r>
          </w:p>
        </w:tc>
      </w:tr>
    </w:tbl>
    <w:p w14:paraId="38EBD34D" w14:textId="77777777" w:rsidR="007C2A88" w:rsidRPr="00926168" w:rsidRDefault="007C2A88" w:rsidP="007C2A88">
      <w:r w:rsidRPr="00926168">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7C2A88" w:rsidRPr="00926168" w14:paraId="5675E6F8" w14:textId="77777777" w:rsidTr="00F43926">
        <w:trPr>
          <w:trHeight w:val="230"/>
        </w:trPr>
        <w:tc>
          <w:tcPr>
            <w:tcW w:w="2126" w:type="dxa"/>
          </w:tcPr>
          <w:p w14:paraId="4A160FC2" w14:textId="77777777" w:rsidR="007C2A88" w:rsidRPr="00926168" w:rsidRDefault="007C2A88" w:rsidP="00F43926">
            <w:pPr>
              <w:pStyle w:val="TAL"/>
            </w:pPr>
            <w:r w:rsidRPr="00926168">
              <w:lastRenderedPageBreak/>
              <w:t>Srxlev</w:t>
            </w:r>
          </w:p>
        </w:tc>
        <w:tc>
          <w:tcPr>
            <w:tcW w:w="5812" w:type="dxa"/>
          </w:tcPr>
          <w:p w14:paraId="4B6756B3" w14:textId="77777777" w:rsidR="007C2A88" w:rsidRPr="00926168" w:rsidRDefault="007C2A88" w:rsidP="00F43926">
            <w:pPr>
              <w:pStyle w:val="TAL"/>
            </w:pPr>
            <w:r w:rsidRPr="00926168">
              <w:t>Cell selection RX level value (dB)</w:t>
            </w:r>
          </w:p>
        </w:tc>
      </w:tr>
      <w:tr w:rsidR="007C2A88" w:rsidRPr="00926168" w14:paraId="7771F764" w14:textId="77777777" w:rsidTr="00F43926">
        <w:trPr>
          <w:trHeight w:val="180"/>
        </w:trPr>
        <w:tc>
          <w:tcPr>
            <w:tcW w:w="2126" w:type="dxa"/>
          </w:tcPr>
          <w:p w14:paraId="042A9F0D" w14:textId="77777777" w:rsidR="007C2A88" w:rsidRPr="00926168" w:rsidRDefault="007C2A88" w:rsidP="00F43926">
            <w:pPr>
              <w:pStyle w:val="TAL"/>
            </w:pPr>
            <w:r w:rsidRPr="00926168">
              <w:t>Squal</w:t>
            </w:r>
          </w:p>
        </w:tc>
        <w:tc>
          <w:tcPr>
            <w:tcW w:w="5812" w:type="dxa"/>
          </w:tcPr>
          <w:p w14:paraId="722458DC" w14:textId="77777777" w:rsidR="007C2A88" w:rsidRPr="00926168" w:rsidRDefault="007C2A88" w:rsidP="00F43926">
            <w:pPr>
              <w:pStyle w:val="TAL"/>
            </w:pPr>
            <w:r w:rsidRPr="00926168">
              <w:t>Cell selection quality value (dB)</w:t>
            </w:r>
          </w:p>
        </w:tc>
      </w:tr>
      <w:tr w:rsidR="007C2A88" w:rsidRPr="00926168" w14:paraId="594D2FC3" w14:textId="77777777" w:rsidTr="00F43926">
        <w:trPr>
          <w:trHeight w:val="180"/>
        </w:trPr>
        <w:tc>
          <w:tcPr>
            <w:tcW w:w="2126" w:type="dxa"/>
          </w:tcPr>
          <w:p w14:paraId="6A2CA0C0" w14:textId="77777777" w:rsidR="007C2A88" w:rsidRPr="00926168" w:rsidRDefault="007C2A88" w:rsidP="00F43926">
            <w:pPr>
              <w:pStyle w:val="TAL"/>
            </w:pPr>
            <w:r w:rsidRPr="00926168">
              <w:rPr>
                <w:bCs/>
              </w:rPr>
              <w:t>Qoffset</w:t>
            </w:r>
            <w:r w:rsidRPr="00926168">
              <w:rPr>
                <w:bCs/>
                <w:vertAlign w:val="subscript"/>
              </w:rPr>
              <w:t>temp</w:t>
            </w:r>
          </w:p>
        </w:tc>
        <w:tc>
          <w:tcPr>
            <w:tcW w:w="5812" w:type="dxa"/>
          </w:tcPr>
          <w:p w14:paraId="4D1FD578" w14:textId="77777777" w:rsidR="007C2A88" w:rsidRPr="00926168" w:rsidRDefault="007C2A88" w:rsidP="00F43926">
            <w:pPr>
              <w:pStyle w:val="TAL"/>
            </w:pPr>
            <w:r w:rsidRPr="00926168">
              <w:t>Offset temporarily applied to a cell as specified in TS 36.331 [3] (dB)</w:t>
            </w:r>
          </w:p>
        </w:tc>
      </w:tr>
      <w:tr w:rsidR="007C2A88" w:rsidRPr="00926168" w14:paraId="532B21B9" w14:textId="77777777" w:rsidTr="00F43926">
        <w:trPr>
          <w:trHeight w:val="130"/>
        </w:trPr>
        <w:tc>
          <w:tcPr>
            <w:tcW w:w="2126" w:type="dxa"/>
          </w:tcPr>
          <w:p w14:paraId="012E3D83" w14:textId="77777777" w:rsidR="007C2A88" w:rsidRPr="00926168" w:rsidRDefault="007C2A88" w:rsidP="00F43926">
            <w:pPr>
              <w:pStyle w:val="TAL"/>
            </w:pPr>
            <w:r w:rsidRPr="00926168">
              <w:t>Q</w:t>
            </w:r>
            <w:r w:rsidRPr="00926168">
              <w:rPr>
                <w:vertAlign w:val="subscript"/>
              </w:rPr>
              <w:t>rxlevmeas</w:t>
            </w:r>
          </w:p>
        </w:tc>
        <w:tc>
          <w:tcPr>
            <w:tcW w:w="5812" w:type="dxa"/>
          </w:tcPr>
          <w:p w14:paraId="65FA6CC1" w14:textId="77777777" w:rsidR="007C2A88" w:rsidRPr="00926168" w:rsidRDefault="007C2A88" w:rsidP="00F43926">
            <w:pPr>
              <w:pStyle w:val="TAL"/>
            </w:pPr>
            <w:r w:rsidRPr="00926168">
              <w:t>Measured cell RX level value (RSRP)</w:t>
            </w:r>
          </w:p>
        </w:tc>
      </w:tr>
      <w:tr w:rsidR="007C2A88" w:rsidRPr="00926168" w14:paraId="7A21049B" w14:textId="77777777" w:rsidTr="00F43926">
        <w:trPr>
          <w:trHeight w:val="50"/>
        </w:trPr>
        <w:tc>
          <w:tcPr>
            <w:tcW w:w="2126" w:type="dxa"/>
          </w:tcPr>
          <w:p w14:paraId="38B993F1" w14:textId="77777777" w:rsidR="007C2A88" w:rsidRPr="00926168" w:rsidRDefault="007C2A88" w:rsidP="00F43926">
            <w:pPr>
              <w:pStyle w:val="TAL"/>
            </w:pPr>
            <w:r w:rsidRPr="00926168">
              <w:t>Q</w:t>
            </w:r>
            <w:r w:rsidRPr="00926168">
              <w:rPr>
                <w:vertAlign w:val="subscript"/>
              </w:rPr>
              <w:t>qualmeas</w:t>
            </w:r>
          </w:p>
        </w:tc>
        <w:tc>
          <w:tcPr>
            <w:tcW w:w="5812" w:type="dxa"/>
          </w:tcPr>
          <w:p w14:paraId="426D674E" w14:textId="77777777" w:rsidR="007C2A88" w:rsidRPr="00926168" w:rsidRDefault="007C2A88" w:rsidP="00F43926">
            <w:pPr>
              <w:pStyle w:val="TAL"/>
            </w:pPr>
            <w:r w:rsidRPr="00926168">
              <w:t>Measured cell quality value (RSRQ)</w:t>
            </w:r>
          </w:p>
        </w:tc>
      </w:tr>
      <w:tr w:rsidR="007C2A88" w:rsidRPr="00926168" w14:paraId="616EE173" w14:textId="77777777" w:rsidTr="00F43926">
        <w:trPr>
          <w:trHeight w:val="240"/>
        </w:trPr>
        <w:tc>
          <w:tcPr>
            <w:tcW w:w="2126" w:type="dxa"/>
          </w:tcPr>
          <w:p w14:paraId="5FBAB660" w14:textId="77777777" w:rsidR="007C2A88" w:rsidRPr="00926168" w:rsidRDefault="007C2A88" w:rsidP="00F43926">
            <w:pPr>
              <w:pStyle w:val="TAL"/>
            </w:pPr>
            <w:r w:rsidRPr="00926168">
              <w:t>Q</w:t>
            </w:r>
            <w:r w:rsidRPr="00926168">
              <w:rPr>
                <w:vertAlign w:val="subscript"/>
              </w:rPr>
              <w:t>rxlevmin</w:t>
            </w:r>
          </w:p>
        </w:tc>
        <w:tc>
          <w:tcPr>
            <w:tcW w:w="5812" w:type="dxa"/>
          </w:tcPr>
          <w:p w14:paraId="18F37BAF" w14:textId="77777777" w:rsidR="007C2A88" w:rsidRPr="00926168" w:rsidRDefault="007C2A88" w:rsidP="00F43926">
            <w:pPr>
              <w:pStyle w:val="TAL"/>
            </w:pPr>
            <w:r w:rsidRPr="00926168">
              <w:t>Minimum required RX level in the cell (dBm). Q</w:t>
            </w:r>
            <w:r w:rsidRPr="00926168">
              <w:rPr>
                <w:vertAlign w:val="subscript"/>
              </w:rPr>
              <w:t>rxlevmin</w:t>
            </w:r>
            <w:r w:rsidRPr="00926168">
              <w:t xml:space="preserve"> is obtained from </w:t>
            </w:r>
            <w:r w:rsidRPr="00926168">
              <w:rPr>
                <w:i/>
                <w:iCs/>
              </w:rPr>
              <w:t>q-RxLevMin</w:t>
            </w:r>
            <w:r w:rsidRPr="00926168">
              <w:t xml:space="preserve"> in SIB1, SIB3, SIB5, or NR SIB5.</w:t>
            </w:r>
          </w:p>
          <w:p w14:paraId="4FDCB740" w14:textId="77777777" w:rsidR="007C2A88" w:rsidRPr="00926168" w:rsidRDefault="007C2A88" w:rsidP="00F43926">
            <w:pPr>
              <w:pStyle w:val="TAL"/>
            </w:pPr>
            <w:r w:rsidRPr="00926168">
              <w:t>When the UE who is camped on a NR cell is evaluating an E-UTRA cell, if Q</w:t>
            </w:r>
            <w:r w:rsidRPr="00926168">
              <w:rPr>
                <w:vertAlign w:val="subscript"/>
              </w:rPr>
              <w:t>rxlevminoffsetcell</w:t>
            </w:r>
            <w:r w:rsidRPr="00926168">
              <w:t xml:space="preserve"> is signalled in NR SIB5 in TS 38.331 [37] for the E-UTRA cell, this cell specific offset is added to </w:t>
            </w:r>
            <w:r w:rsidRPr="00926168">
              <w:rPr>
                <w:i/>
                <w:iCs/>
              </w:rPr>
              <w:t>q-RxLevMin</w:t>
            </w:r>
            <w:r w:rsidRPr="00926168">
              <w:t xml:space="preserve"> to achieve the required minimum RX level in the E-UTRA cell.</w:t>
            </w:r>
          </w:p>
        </w:tc>
      </w:tr>
      <w:tr w:rsidR="007C2A88" w:rsidRPr="00926168" w14:paraId="560BB7F3" w14:textId="77777777" w:rsidTr="00F43926">
        <w:trPr>
          <w:trHeight w:val="50"/>
        </w:trPr>
        <w:tc>
          <w:tcPr>
            <w:tcW w:w="2126" w:type="dxa"/>
          </w:tcPr>
          <w:p w14:paraId="75CBD263" w14:textId="77777777" w:rsidR="007C2A88" w:rsidRPr="00926168" w:rsidRDefault="007C2A88" w:rsidP="00F43926">
            <w:pPr>
              <w:pStyle w:val="TAL"/>
            </w:pPr>
            <w:r w:rsidRPr="00926168">
              <w:t>Q</w:t>
            </w:r>
            <w:r w:rsidRPr="00926168">
              <w:rPr>
                <w:vertAlign w:val="subscript"/>
              </w:rPr>
              <w:t>qualmin</w:t>
            </w:r>
          </w:p>
        </w:tc>
        <w:tc>
          <w:tcPr>
            <w:tcW w:w="5812" w:type="dxa"/>
          </w:tcPr>
          <w:p w14:paraId="27532976" w14:textId="77777777" w:rsidR="007C2A88" w:rsidRPr="00926168" w:rsidRDefault="007C2A88" w:rsidP="00F43926">
            <w:pPr>
              <w:pStyle w:val="TAL"/>
            </w:pPr>
            <w:r w:rsidRPr="00926168">
              <w:t>Minimum required quality level in the cell (dB)</w:t>
            </w:r>
          </w:p>
          <w:p w14:paraId="3C6A5355" w14:textId="77777777" w:rsidR="007C2A88" w:rsidRPr="00926168" w:rsidRDefault="007C2A88" w:rsidP="00F43926">
            <w:pPr>
              <w:pStyle w:val="TAL"/>
            </w:pPr>
            <w:r w:rsidRPr="00926168">
              <w:t>When the UE who is camped on a NR cell is evaluating an E-UTRA cell, if Q</w:t>
            </w:r>
            <w:r w:rsidRPr="00926168">
              <w:rPr>
                <w:vertAlign w:val="subscript"/>
              </w:rPr>
              <w:t>qualminoffsetcell</w:t>
            </w:r>
            <w:r w:rsidRPr="00926168">
              <w:t xml:space="preserve"> is signalled in NR SIB5 in TS 38.331 [37] for the E-UTRA cell, this cell specific offset is added to achieve the required minimum quality level in the E-UTRA cell.</w:t>
            </w:r>
          </w:p>
        </w:tc>
      </w:tr>
      <w:tr w:rsidR="007C2A88" w:rsidRPr="00926168" w14:paraId="31539095" w14:textId="77777777" w:rsidTr="00F43926">
        <w:trPr>
          <w:trHeight w:val="570"/>
        </w:trPr>
        <w:tc>
          <w:tcPr>
            <w:tcW w:w="2126" w:type="dxa"/>
          </w:tcPr>
          <w:p w14:paraId="1A9CB77A" w14:textId="77777777" w:rsidR="007C2A88" w:rsidRPr="00926168" w:rsidRDefault="007C2A88" w:rsidP="00F43926">
            <w:pPr>
              <w:pStyle w:val="TAL"/>
            </w:pPr>
            <w:r w:rsidRPr="00926168">
              <w:t>Q</w:t>
            </w:r>
            <w:r w:rsidRPr="00926168">
              <w:rPr>
                <w:vertAlign w:val="subscript"/>
              </w:rPr>
              <w:t>rxlevminoffset</w:t>
            </w:r>
          </w:p>
        </w:tc>
        <w:tc>
          <w:tcPr>
            <w:tcW w:w="5812" w:type="dxa"/>
          </w:tcPr>
          <w:p w14:paraId="093780C4" w14:textId="77777777" w:rsidR="007C2A88" w:rsidRPr="00926168" w:rsidRDefault="007C2A88" w:rsidP="00F43926">
            <w:pPr>
              <w:pStyle w:val="TAL"/>
            </w:pPr>
            <w:r w:rsidRPr="00926168">
              <w:t>Offset to the signalled Q</w:t>
            </w:r>
            <w:r w:rsidRPr="00926168">
              <w:rPr>
                <w:vertAlign w:val="subscript"/>
              </w:rPr>
              <w:t>rxlevmin</w:t>
            </w:r>
            <w:r w:rsidRPr="00926168">
              <w:t xml:space="preserve"> taken into account in the Srxlev evaluation as a result of a periodic search for a higher priority PLMN while camped normally in a VPLMN TS 23.122 [5]</w:t>
            </w:r>
          </w:p>
        </w:tc>
      </w:tr>
      <w:tr w:rsidR="007C2A88" w:rsidRPr="00926168" w14:paraId="48784365" w14:textId="77777777" w:rsidTr="00F43926">
        <w:trPr>
          <w:trHeight w:val="50"/>
        </w:trPr>
        <w:tc>
          <w:tcPr>
            <w:tcW w:w="2126" w:type="dxa"/>
          </w:tcPr>
          <w:p w14:paraId="6DDE7280" w14:textId="77777777" w:rsidR="007C2A88" w:rsidRPr="00926168" w:rsidRDefault="007C2A88" w:rsidP="00F43926">
            <w:pPr>
              <w:pStyle w:val="TAL"/>
            </w:pPr>
            <w:r w:rsidRPr="00926168">
              <w:t>Q</w:t>
            </w:r>
            <w:r w:rsidRPr="00926168">
              <w:rPr>
                <w:vertAlign w:val="subscript"/>
              </w:rPr>
              <w:t>qualminoffset</w:t>
            </w:r>
          </w:p>
        </w:tc>
        <w:tc>
          <w:tcPr>
            <w:tcW w:w="5812" w:type="dxa"/>
          </w:tcPr>
          <w:p w14:paraId="09DB988E" w14:textId="77777777" w:rsidR="007C2A88" w:rsidRPr="00926168" w:rsidRDefault="007C2A88" w:rsidP="00F43926">
            <w:pPr>
              <w:pStyle w:val="TAL"/>
            </w:pPr>
            <w:r w:rsidRPr="00926168">
              <w:t>Offset to the signalled Q</w:t>
            </w:r>
            <w:r w:rsidRPr="00926168">
              <w:rPr>
                <w:vertAlign w:val="subscript"/>
              </w:rPr>
              <w:t>qualmin</w:t>
            </w:r>
            <w:r w:rsidRPr="00926168">
              <w:t xml:space="preserve"> taken into account in the Squal evaluation as a result of a periodic search for a higher priority PLMN while camped normally in a VPLMN TS 23.122 [5]</w:t>
            </w:r>
          </w:p>
        </w:tc>
      </w:tr>
      <w:tr w:rsidR="007C2A88" w:rsidRPr="00926168" w14:paraId="53AD6033" w14:textId="77777777" w:rsidTr="00F43926">
        <w:tc>
          <w:tcPr>
            <w:tcW w:w="2126" w:type="dxa"/>
          </w:tcPr>
          <w:p w14:paraId="48BE624B" w14:textId="77777777" w:rsidR="007C2A88" w:rsidRPr="00926168" w:rsidRDefault="007C2A88" w:rsidP="00F43926">
            <w:pPr>
              <w:pStyle w:val="TAL"/>
            </w:pPr>
            <w:r w:rsidRPr="00926168">
              <w:t xml:space="preserve">Pcompensation </w:t>
            </w:r>
          </w:p>
        </w:tc>
        <w:tc>
          <w:tcPr>
            <w:tcW w:w="5812" w:type="dxa"/>
          </w:tcPr>
          <w:p w14:paraId="4ACDA09A" w14:textId="77777777" w:rsidR="007C2A88" w:rsidRPr="00926168" w:rsidRDefault="007C2A88" w:rsidP="00F43926">
            <w:pPr>
              <w:pStyle w:val="TAL"/>
            </w:pPr>
            <w:r w:rsidRPr="00926168">
              <w:t xml:space="preserve">If the UE supports the </w:t>
            </w:r>
            <w:r w:rsidRPr="00926168">
              <w:rPr>
                <w:i/>
              </w:rPr>
              <w:t>additionalPmax</w:t>
            </w:r>
            <w:r w:rsidRPr="00926168">
              <w:t xml:space="preserve"> in the </w:t>
            </w:r>
            <w:r w:rsidRPr="00926168">
              <w:rPr>
                <w:i/>
              </w:rPr>
              <w:t>NS-PmaxList</w:t>
            </w:r>
            <w:r w:rsidRPr="00926168">
              <w:t>, if present, in SIB1, SIB3 and SIB5:</w:t>
            </w:r>
          </w:p>
          <w:p w14:paraId="4D97071D" w14:textId="77777777" w:rsidR="007C2A88" w:rsidRPr="00926168" w:rsidRDefault="007C2A88" w:rsidP="00F43926">
            <w:pPr>
              <w:pStyle w:val="TAL"/>
            </w:pPr>
            <w:r w:rsidRPr="00926168">
              <w:t>max(P</w:t>
            </w:r>
            <w:r w:rsidRPr="00926168">
              <w:rPr>
                <w:vertAlign w:val="subscript"/>
              </w:rPr>
              <w:t>EMAX1</w:t>
            </w:r>
            <w:r w:rsidRPr="00926168">
              <w:t xml:space="preserve"> –P</w:t>
            </w:r>
            <w:r w:rsidRPr="00926168">
              <w:rPr>
                <w:vertAlign w:val="subscript"/>
              </w:rPr>
              <w:t>PowerClass</w:t>
            </w:r>
            <w:r w:rsidRPr="00926168">
              <w:t>, 0) – (min(P</w:t>
            </w:r>
            <w:r w:rsidRPr="00926168">
              <w:rPr>
                <w:vertAlign w:val="subscript"/>
              </w:rPr>
              <w:t>EMAX2</w:t>
            </w:r>
            <w:r w:rsidRPr="00926168">
              <w:t>, P</w:t>
            </w:r>
            <w:r w:rsidRPr="00926168">
              <w:rPr>
                <w:vertAlign w:val="subscript"/>
              </w:rPr>
              <w:t>PowerClass</w:t>
            </w:r>
            <w:r w:rsidRPr="00926168">
              <w:t>) – min(P</w:t>
            </w:r>
            <w:r w:rsidRPr="00926168">
              <w:rPr>
                <w:vertAlign w:val="subscript"/>
              </w:rPr>
              <w:t>EMAX1</w:t>
            </w:r>
            <w:r w:rsidRPr="00926168">
              <w:t>, P</w:t>
            </w:r>
            <w:r w:rsidRPr="00926168">
              <w:rPr>
                <w:vertAlign w:val="subscript"/>
              </w:rPr>
              <w:t>PowerClass</w:t>
            </w:r>
            <w:r w:rsidRPr="00926168">
              <w:t>)) (dB);</w:t>
            </w:r>
          </w:p>
          <w:p w14:paraId="35F8D534" w14:textId="77777777" w:rsidR="007C2A88" w:rsidRPr="00926168" w:rsidRDefault="007C2A88" w:rsidP="00F43926">
            <w:pPr>
              <w:keepNext/>
              <w:keepLines/>
              <w:spacing w:after="0"/>
              <w:rPr>
                <w:rFonts w:ascii="Arial" w:hAnsi="Arial"/>
                <w:sz w:val="18"/>
              </w:rPr>
            </w:pPr>
            <w:r w:rsidRPr="00926168">
              <w:rPr>
                <w:rFonts w:ascii="Arial" w:hAnsi="Arial"/>
                <w:sz w:val="18"/>
              </w:rPr>
              <w:t>else:</w:t>
            </w:r>
          </w:p>
          <w:p w14:paraId="2617F46C" w14:textId="77777777" w:rsidR="007C2A88" w:rsidRPr="00926168" w:rsidRDefault="007C2A88" w:rsidP="00F43926">
            <w:pPr>
              <w:keepNext/>
              <w:keepLines/>
              <w:spacing w:after="0"/>
              <w:rPr>
                <w:rFonts w:ascii="Arial" w:hAnsi="Arial"/>
                <w:sz w:val="18"/>
              </w:rPr>
            </w:pPr>
            <w:r w:rsidRPr="00926168">
              <w:rPr>
                <w:rFonts w:ascii="Arial" w:hAnsi="Arial"/>
                <w:sz w:val="18"/>
              </w:rPr>
              <w:t>if P</w:t>
            </w:r>
            <w:r w:rsidRPr="00926168">
              <w:rPr>
                <w:rFonts w:ascii="Arial" w:hAnsi="Arial"/>
                <w:sz w:val="18"/>
                <w:vertAlign w:val="subscript"/>
              </w:rPr>
              <w:t>PowerClass</w:t>
            </w:r>
            <w:r w:rsidRPr="00926168">
              <w:rPr>
                <w:rFonts w:ascii="Arial" w:hAnsi="Arial"/>
                <w:sz w:val="18"/>
              </w:rPr>
              <w:t xml:space="preserve"> is 14 dBm:</w:t>
            </w:r>
          </w:p>
          <w:p w14:paraId="0008A67C" w14:textId="77777777" w:rsidR="007C2A88" w:rsidRPr="00926168" w:rsidRDefault="007C2A88" w:rsidP="00F43926">
            <w:pPr>
              <w:keepNext/>
              <w:keepLines/>
              <w:spacing w:after="0"/>
              <w:rPr>
                <w:rFonts w:ascii="Arial" w:hAnsi="Arial"/>
                <w:sz w:val="18"/>
              </w:rPr>
            </w:pPr>
            <w:r w:rsidRPr="00926168">
              <w:rPr>
                <w:rFonts w:ascii="Arial" w:hAnsi="Arial"/>
                <w:sz w:val="18"/>
              </w:rPr>
              <w:t>max(P</w:t>
            </w:r>
            <w:r w:rsidRPr="00926168">
              <w:rPr>
                <w:rFonts w:ascii="Arial" w:hAnsi="Arial"/>
                <w:sz w:val="18"/>
                <w:vertAlign w:val="subscript"/>
              </w:rPr>
              <w:t xml:space="preserve">EMAX1 </w:t>
            </w:r>
            <w:r w:rsidRPr="00926168">
              <w:rPr>
                <w:rFonts w:ascii="Arial" w:hAnsi="Arial"/>
                <w:sz w:val="18"/>
              </w:rPr>
              <w:t>–(P</w:t>
            </w:r>
            <w:r w:rsidRPr="00926168">
              <w:rPr>
                <w:rFonts w:ascii="Arial" w:hAnsi="Arial"/>
                <w:sz w:val="18"/>
                <w:vertAlign w:val="subscript"/>
              </w:rPr>
              <w:t>PowerClass</w:t>
            </w:r>
            <w:r w:rsidRPr="00926168">
              <w:rPr>
                <w:rFonts w:ascii="Arial" w:hAnsi="Arial"/>
                <w:sz w:val="18"/>
              </w:rPr>
              <w:t xml:space="preserve"> – Poffset), 0) (dB);</w:t>
            </w:r>
          </w:p>
          <w:p w14:paraId="66E78EF4" w14:textId="77777777" w:rsidR="007C2A88" w:rsidRPr="00926168" w:rsidRDefault="007C2A88" w:rsidP="00F43926">
            <w:pPr>
              <w:keepNext/>
              <w:keepLines/>
              <w:spacing w:after="0"/>
              <w:rPr>
                <w:rFonts w:ascii="Arial" w:hAnsi="Arial"/>
                <w:sz w:val="18"/>
              </w:rPr>
            </w:pPr>
            <w:r w:rsidRPr="00926168">
              <w:rPr>
                <w:rFonts w:ascii="Arial" w:hAnsi="Arial"/>
                <w:sz w:val="18"/>
              </w:rPr>
              <w:t>else:</w:t>
            </w:r>
          </w:p>
          <w:p w14:paraId="5C64116A" w14:textId="77777777" w:rsidR="007C2A88" w:rsidRPr="00926168" w:rsidRDefault="007C2A88" w:rsidP="00F43926">
            <w:pPr>
              <w:pStyle w:val="TAL"/>
            </w:pPr>
            <w:r w:rsidRPr="00926168">
              <w:t>max(P</w:t>
            </w:r>
            <w:r w:rsidRPr="00926168">
              <w:rPr>
                <w:vertAlign w:val="subscript"/>
              </w:rPr>
              <w:t>EMAX1</w:t>
            </w:r>
            <w:r w:rsidRPr="00926168">
              <w:t xml:space="preserve"> –P</w:t>
            </w:r>
            <w:r w:rsidRPr="00926168">
              <w:rPr>
                <w:vertAlign w:val="subscript"/>
              </w:rPr>
              <w:t>PowerClass</w:t>
            </w:r>
            <w:r w:rsidRPr="00926168">
              <w:t>, 0) (dB)</w:t>
            </w:r>
          </w:p>
          <w:p w14:paraId="05FCF0C5" w14:textId="77777777" w:rsidR="007C2A88" w:rsidRPr="00926168" w:rsidRDefault="007C2A88" w:rsidP="00F43926">
            <w:pPr>
              <w:pStyle w:val="TAL"/>
            </w:pPr>
            <w:r w:rsidRPr="00926168">
              <w:t xml:space="preserve">For </w:t>
            </w:r>
            <w:r w:rsidRPr="00926168">
              <w:rPr>
                <w:lang w:eastAsia="zh-CN"/>
              </w:rPr>
              <w:t>IAB-MT</w:t>
            </w:r>
            <w:r w:rsidRPr="00926168">
              <w:t>, P</w:t>
            </w:r>
            <w:r w:rsidRPr="00926168">
              <w:rPr>
                <w:vertAlign w:val="subscript"/>
              </w:rPr>
              <w:t>compensation</w:t>
            </w:r>
            <w:r w:rsidRPr="00926168">
              <w:t xml:space="preserve"> is set to 0.</w:t>
            </w:r>
          </w:p>
        </w:tc>
      </w:tr>
      <w:tr w:rsidR="007C2A88" w:rsidRPr="00926168" w14:paraId="0584E8E4" w14:textId="77777777" w:rsidTr="00F43926">
        <w:tc>
          <w:tcPr>
            <w:tcW w:w="2126" w:type="dxa"/>
          </w:tcPr>
          <w:p w14:paraId="3D506BEE" w14:textId="77777777" w:rsidR="007C2A88" w:rsidRPr="00926168" w:rsidRDefault="007C2A88" w:rsidP="00F43926">
            <w:pPr>
              <w:pStyle w:val="TAL"/>
            </w:pPr>
            <w:r w:rsidRPr="00926168">
              <w:t>P</w:t>
            </w:r>
            <w:r w:rsidRPr="00926168">
              <w:rPr>
                <w:vertAlign w:val="subscript"/>
              </w:rPr>
              <w:t>EMAX1</w:t>
            </w:r>
            <w:r w:rsidRPr="00926168">
              <w:t>, P</w:t>
            </w:r>
            <w:r w:rsidRPr="00926168">
              <w:rPr>
                <w:vertAlign w:val="subscript"/>
              </w:rPr>
              <w:t>EMAX2</w:t>
            </w:r>
          </w:p>
        </w:tc>
        <w:tc>
          <w:tcPr>
            <w:tcW w:w="5812" w:type="dxa"/>
          </w:tcPr>
          <w:p w14:paraId="51495669" w14:textId="77777777" w:rsidR="007C2A88" w:rsidRPr="00926168" w:rsidRDefault="007C2A88" w:rsidP="00F43926">
            <w:pPr>
              <w:pStyle w:val="TAL"/>
            </w:pPr>
            <w:r w:rsidRPr="00926168">
              <w:t>Maximum TX power level an UE may use when transmitting on the uplink in the cell (dBm) defined as P</w:t>
            </w:r>
            <w:r w:rsidRPr="00926168">
              <w:rPr>
                <w:vertAlign w:val="subscript"/>
              </w:rPr>
              <w:t xml:space="preserve">EMAX </w:t>
            </w:r>
            <w:r w:rsidRPr="00926168">
              <w:t>in TS 36.101 [33]. P</w:t>
            </w:r>
            <w:r w:rsidRPr="00926168">
              <w:rPr>
                <w:vertAlign w:val="subscript"/>
              </w:rPr>
              <w:t>EMAX1</w:t>
            </w:r>
            <w:r w:rsidRPr="00926168">
              <w:t xml:space="preserve"> and P</w:t>
            </w:r>
            <w:r w:rsidRPr="00926168">
              <w:rPr>
                <w:vertAlign w:val="subscript"/>
              </w:rPr>
              <w:t>EMAX2</w:t>
            </w:r>
            <w:r w:rsidRPr="00926168">
              <w:t xml:space="preserve"> are obtained from the </w:t>
            </w:r>
            <w:r w:rsidRPr="00926168">
              <w:rPr>
                <w:i/>
              </w:rPr>
              <w:t>p-Max</w:t>
            </w:r>
            <w:r w:rsidRPr="00926168">
              <w:t xml:space="preserve"> and the </w:t>
            </w:r>
            <w:r w:rsidRPr="00926168">
              <w:rPr>
                <w:i/>
              </w:rPr>
              <w:t>NS-PmaxList</w:t>
            </w:r>
            <w:r w:rsidRPr="00926168">
              <w:t xml:space="preserve"> respectively in SIB1, SIB3 and SIB5 as specified in TS 36.331 [3].</w:t>
            </w:r>
          </w:p>
        </w:tc>
      </w:tr>
      <w:tr w:rsidR="007C2A88" w:rsidRPr="00926168" w14:paraId="5841A818" w14:textId="77777777" w:rsidTr="00F43926">
        <w:tc>
          <w:tcPr>
            <w:tcW w:w="2126" w:type="dxa"/>
          </w:tcPr>
          <w:p w14:paraId="56E73823" w14:textId="77777777" w:rsidR="007C2A88" w:rsidRPr="00926168" w:rsidRDefault="007C2A88" w:rsidP="00F43926">
            <w:pPr>
              <w:pStyle w:val="TAL"/>
            </w:pPr>
            <w:r w:rsidRPr="00926168">
              <w:t>P</w:t>
            </w:r>
            <w:r w:rsidRPr="00926168">
              <w:rPr>
                <w:vertAlign w:val="subscript"/>
              </w:rPr>
              <w:t>PowerClass</w:t>
            </w:r>
          </w:p>
        </w:tc>
        <w:tc>
          <w:tcPr>
            <w:tcW w:w="5812" w:type="dxa"/>
          </w:tcPr>
          <w:p w14:paraId="7F61713A" w14:textId="77777777" w:rsidR="007C2A88" w:rsidRPr="00926168" w:rsidRDefault="007C2A88" w:rsidP="00F43926">
            <w:pPr>
              <w:pStyle w:val="TAL"/>
            </w:pPr>
            <w:r w:rsidRPr="00926168">
              <w:t>Maximum RF output power of the UE (dBm) according to the UE power class as defined in TS 36.101 [33]</w:t>
            </w:r>
          </w:p>
        </w:tc>
      </w:tr>
    </w:tbl>
    <w:p w14:paraId="69DA7B74" w14:textId="77777777" w:rsidR="007C2A88" w:rsidRPr="00926168" w:rsidRDefault="007C2A88" w:rsidP="007C2A88"/>
    <w:p w14:paraId="7DBF1011" w14:textId="77777777" w:rsidR="007C2A88" w:rsidRPr="00926168" w:rsidRDefault="007C2A88" w:rsidP="007C2A88">
      <w:r w:rsidRPr="00926168">
        <w:t>The signalled values Q</w:t>
      </w:r>
      <w:r w:rsidRPr="00926168">
        <w:rPr>
          <w:vertAlign w:val="subscript"/>
        </w:rPr>
        <w:t>rxlevminoffset</w:t>
      </w:r>
      <w:r w:rsidRPr="00926168">
        <w:t xml:space="preserve"> and Q</w:t>
      </w:r>
      <w:r w:rsidRPr="00926168">
        <w:rPr>
          <w:vertAlign w:val="subscript"/>
        </w:rPr>
        <w:t>qualminoffset</w:t>
      </w:r>
      <w:r w:rsidRPr="00926168">
        <w:t xml:space="preserve"> are only applied when a cell is evaluated for cell selection as a result of a periodic search for a higher priority PLMN while camped normally in a VPLMN TS 23.122 [5]. During this periodic search for higher priority PLMN the UE may check the S criteria of a cell using parameter values stored from a different cell of this higher priority PLMN.</w:t>
      </w:r>
    </w:p>
    <w:p w14:paraId="25D850D7" w14:textId="77777777" w:rsidR="007C2A88" w:rsidRPr="00926168" w:rsidRDefault="007C2A88" w:rsidP="007C2A88">
      <w:r w:rsidRPr="00926168">
        <w:t>If cell selection criterion S</w:t>
      </w:r>
      <w:r w:rsidRPr="00926168">
        <w:rPr>
          <w:lang w:eastAsia="zh-CN"/>
        </w:rPr>
        <w:t xml:space="preserve"> in normal coverage</w:t>
      </w:r>
      <w:r w:rsidRPr="00926168">
        <w:t xml:space="preserve"> is not fulfilled for a cell, UE shall consider itself to be in enhanced coverage</w:t>
      </w:r>
      <w:r w:rsidRPr="00926168">
        <w:rPr>
          <w:lang w:eastAsia="zh-CN"/>
        </w:rPr>
        <w:t xml:space="preserve"> </w:t>
      </w:r>
      <w:r w:rsidRPr="00926168">
        <w:t>if the</w:t>
      </w:r>
      <w:r w:rsidRPr="00926168">
        <w:rPr>
          <w:lang w:eastAsia="zh-CN"/>
        </w:rPr>
        <w:t xml:space="preserve"> </w:t>
      </w:r>
      <w:r w:rsidRPr="00926168">
        <w:t>cell selection criterion S</w:t>
      </w:r>
      <w:r w:rsidRPr="00926168">
        <w:rPr>
          <w:lang w:eastAsia="zh-CN"/>
        </w:rPr>
        <w:t xml:space="preserve"> for enhanced coverage</w:t>
      </w:r>
      <w:r w:rsidRPr="00926168">
        <w:t xml:space="preserv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7C2A88" w:rsidRPr="00926168" w14:paraId="3DE3FC29" w14:textId="77777777" w:rsidTr="00F43926">
        <w:trPr>
          <w:trHeight w:val="240"/>
        </w:trPr>
        <w:tc>
          <w:tcPr>
            <w:tcW w:w="2126" w:type="dxa"/>
          </w:tcPr>
          <w:p w14:paraId="76A21AE6" w14:textId="77777777" w:rsidR="007C2A88" w:rsidRPr="00926168" w:rsidRDefault="007C2A88" w:rsidP="00F43926">
            <w:pPr>
              <w:pStyle w:val="TAL"/>
            </w:pPr>
            <w:r w:rsidRPr="00926168">
              <w:t>Q</w:t>
            </w:r>
            <w:r w:rsidRPr="00926168">
              <w:rPr>
                <w:vertAlign w:val="subscript"/>
              </w:rPr>
              <w:t>rxlevmin</w:t>
            </w:r>
          </w:p>
        </w:tc>
        <w:tc>
          <w:tcPr>
            <w:tcW w:w="5812" w:type="dxa"/>
          </w:tcPr>
          <w:p w14:paraId="43EEDEBE" w14:textId="77777777" w:rsidR="007C2A88" w:rsidRPr="00926168" w:rsidRDefault="007C2A88" w:rsidP="00F43926">
            <w:pPr>
              <w:pStyle w:val="TAL"/>
            </w:pPr>
            <w:r w:rsidRPr="00926168">
              <w:t xml:space="preserve">UE applies </w:t>
            </w:r>
            <w:r w:rsidRPr="00926168">
              <w:rPr>
                <w:lang w:eastAsia="zh-CN"/>
              </w:rPr>
              <w:t>coverage</w:t>
            </w:r>
            <w:r w:rsidRPr="00926168">
              <w:t xml:space="preserve"> specific value Q</w:t>
            </w:r>
            <w:r w:rsidRPr="00926168">
              <w:rPr>
                <w:vertAlign w:val="subscript"/>
              </w:rPr>
              <w:t>rxlevmin_CE</w:t>
            </w:r>
            <w:r w:rsidRPr="00926168">
              <w:t xml:space="preserve"> (dBm)</w:t>
            </w:r>
          </w:p>
        </w:tc>
      </w:tr>
      <w:tr w:rsidR="007C2A88" w:rsidRPr="00926168" w14:paraId="315288EA" w14:textId="77777777" w:rsidTr="00F43926">
        <w:trPr>
          <w:trHeight w:val="50"/>
        </w:trPr>
        <w:tc>
          <w:tcPr>
            <w:tcW w:w="2126" w:type="dxa"/>
          </w:tcPr>
          <w:p w14:paraId="6E4D8244" w14:textId="77777777" w:rsidR="007C2A88" w:rsidRPr="00926168" w:rsidRDefault="007C2A88" w:rsidP="00F43926">
            <w:pPr>
              <w:pStyle w:val="TAL"/>
            </w:pPr>
            <w:r w:rsidRPr="00926168">
              <w:t>Q</w:t>
            </w:r>
            <w:r w:rsidRPr="00926168">
              <w:rPr>
                <w:vertAlign w:val="subscript"/>
              </w:rPr>
              <w:t>qualmin</w:t>
            </w:r>
          </w:p>
        </w:tc>
        <w:tc>
          <w:tcPr>
            <w:tcW w:w="5812" w:type="dxa"/>
          </w:tcPr>
          <w:p w14:paraId="2E8B4E95" w14:textId="77777777" w:rsidR="007C2A88" w:rsidRPr="00926168" w:rsidRDefault="007C2A88" w:rsidP="00F43926">
            <w:pPr>
              <w:pStyle w:val="TAL"/>
            </w:pPr>
            <w:r w:rsidRPr="00926168">
              <w:t xml:space="preserve">UE applies </w:t>
            </w:r>
            <w:r w:rsidRPr="00926168">
              <w:rPr>
                <w:lang w:eastAsia="zh-CN"/>
              </w:rPr>
              <w:t>coverage</w:t>
            </w:r>
            <w:r w:rsidRPr="00926168">
              <w:t xml:space="preserve"> specific value Q</w:t>
            </w:r>
            <w:r w:rsidRPr="00926168">
              <w:rPr>
                <w:vertAlign w:val="subscript"/>
              </w:rPr>
              <w:t>qualmin_CE</w:t>
            </w:r>
            <w:r w:rsidRPr="00926168">
              <w:t xml:space="preserve"> (dB)</w:t>
            </w:r>
          </w:p>
        </w:tc>
      </w:tr>
    </w:tbl>
    <w:p w14:paraId="465B4A3B" w14:textId="77777777" w:rsidR="007C2A88" w:rsidRPr="00926168" w:rsidRDefault="007C2A88" w:rsidP="007C2A88"/>
    <w:p w14:paraId="373B8F61" w14:textId="77777777" w:rsidR="007C2A88" w:rsidRPr="00926168" w:rsidRDefault="007C2A88" w:rsidP="007C2A88">
      <w:r w:rsidRPr="00926168">
        <w:t>If cell selection criteria S in normal coverage is fulfilled for a cell, UE may consider itself to be in enhanced coverage</w:t>
      </w:r>
      <w:r w:rsidRPr="00926168">
        <w:rPr>
          <w:lang w:eastAsia="zh-CN"/>
        </w:rPr>
        <w:t xml:space="preserve"> </w:t>
      </w:r>
      <w:r w:rsidRPr="00926168">
        <w:t xml:space="preserve">if </w:t>
      </w:r>
      <w:r w:rsidRPr="00926168">
        <w:rPr>
          <w:i/>
        </w:rPr>
        <w:t>SystemInformationBlockType1</w:t>
      </w:r>
      <w:r w:rsidRPr="00926168">
        <w:t xml:space="preserve"> cannot be acquired but UE is able to acquire </w:t>
      </w:r>
      <w:r w:rsidRPr="00926168">
        <w:rPr>
          <w:i/>
        </w:rPr>
        <w:t xml:space="preserve">MasterInformationBlock, SystemInformationBlockType1-BR </w:t>
      </w:r>
      <w:r w:rsidRPr="00926168">
        <w:t>and</w:t>
      </w:r>
      <w:r w:rsidRPr="00926168">
        <w:rPr>
          <w:i/>
        </w:rPr>
        <w:t xml:space="preserve"> SystemInformationBlockType2</w:t>
      </w:r>
      <w:r w:rsidRPr="00926168">
        <w:t>.</w:t>
      </w:r>
    </w:p>
    <w:p w14:paraId="02F83CD5" w14:textId="77777777" w:rsidR="007C2A88" w:rsidRPr="00926168" w:rsidRDefault="007C2A88" w:rsidP="007C2A88">
      <w:r w:rsidRPr="00926168">
        <w:t>If cell selection criterion S</w:t>
      </w:r>
      <w:r w:rsidRPr="00926168">
        <w:rPr>
          <w:lang w:eastAsia="zh-CN"/>
        </w:rPr>
        <w:t xml:space="preserve"> in normal coverage</w:t>
      </w:r>
      <w:r w:rsidRPr="00926168">
        <w:t xml:space="preserve"> is not fulfilled for a cell and UE does not consider itself in enhanced coverage based on coverage specific values Q</w:t>
      </w:r>
      <w:r w:rsidRPr="00926168">
        <w:rPr>
          <w:vertAlign w:val="subscript"/>
        </w:rPr>
        <w:t>rxlevmin_CE</w:t>
      </w:r>
      <w:r w:rsidRPr="00926168">
        <w:t xml:space="preserve"> and, if the measurements are not performed using RSS as specified in [10], Q</w:t>
      </w:r>
      <w:r w:rsidRPr="00926168">
        <w:rPr>
          <w:vertAlign w:val="subscript"/>
        </w:rPr>
        <w:t>qualmin_CE</w:t>
      </w:r>
      <w:r w:rsidRPr="00926168">
        <w:t>, UE shall consider itself to be in enhanced coverage</w:t>
      </w:r>
      <w:r w:rsidRPr="00926168">
        <w:rPr>
          <w:lang w:eastAsia="zh-CN"/>
        </w:rPr>
        <w:t xml:space="preserve"> </w:t>
      </w:r>
      <w:r w:rsidRPr="00926168">
        <w:t>if UE supports CE Mode B and CE mode B is not restricted by upper layers and the</w:t>
      </w:r>
      <w:r w:rsidRPr="00926168">
        <w:rPr>
          <w:lang w:eastAsia="zh-CN"/>
        </w:rPr>
        <w:t xml:space="preserve"> </w:t>
      </w:r>
      <w:r w:rsidRPr="00926168">
        <w:t>cell selection criterion S</w:t>
      </w:r>
      <w:r w:rsidRPr="00926168">
        <w:rPr>
          <w:lang w:eastAsia="zh-CN"/>
        </w:rPr>
        <w:t xml:space="preserve"> for enhanced coverage</w:t>
      </w:r>
      <w:r w:rsidRPr="00926168">
        <w:t xml:space="preserv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7C2A88" w:rsidRPr="00926168" w14:paraId="734D0CA6" w14:textId="77777777" w:rsidTr="00F43926">
        <w:trPr>
          <w:trHeight w:val="240"/>
        </w:trPr>
        <w:tc>
          <w:tcPr>
            <w:tcW w:w="2126" w:type="dxa"/>
            <w:tcBorders>
              <w:top w:val="single" w:sz="4" w:space="0" w:color="auto"/>
              <w:left w:val="single" w:sz="4" w:space="0" w:color="auto"/>
              <w:bottom w:val="single" w:sz="4" w:space="0" w:color="auto"/>
              <w:right w:val="single" w:sz="4" w:space="0" w:color="auto"/>
            </w:tcBorders>
            <w:hideMark/>
          </w:tcPr>
          <w:p w14:paraId="08425A86" w14:textId="77777777" w:rsidR="007C2A88" w:rsidRPr="00926168" w:rsidRDefault="007C2A88" w:rsidP="00F43926">
            <w:pPr>
              <w:pStyle w:val="TAL"/>
            </w:pPr>
            <w:r w:rsidRPr="00926168">
              <w:t>Q</w:t>
            </w:r>
            <w:r w:rsidRPr="00926168">
              <w:rPr>
                <w:vertAlign w:val="subscript"/>
              </w:rPr>
              <w:t>rxlevmin</w:t>
            </w:r>
          </w:p>
        </w:tc>
        <w:tc>
          <w:tcPr>
            <w:tcW w:w="5812" w:type="dxa"/>
            <w:tcBorders>
              <w:top w:val="single" w:sz="4" w:space="0" w:color="auto"/>
              <w:left w:val="single" w:sz="4" w:space="0" w:color="auto"/>
              <w:bottom w:val="single" w:sz="4" w:space="0" w:color="auto"/>
              <w:right w:val="single" w:sz="4" w:space="0" w:color="auto"/>
            </w:tcBorders>
            <w:hideMark/>
          </w:tcPr>
          <w:p w14:paraId="7497816C" w14:textId="77777777" w:rsidR="007C2A88" w:rsidRPr="00926168" w:rsidRDefault="007C2A88" w:rsidP="00F43926">
            <w:pPr>
              <w:pStyle w:val="TAL"/>
            </w:pPr>
            <w:r w:rsidRPr="00926168">
              <w:t xml:space="preserve">UE applies </w:t>
            </w:r>
            <w:r w:rsidRPr="00926168">
              <w:rPr>
                <w:lang w:eastAsia="zh-CN"/>
              </w:rPr>
              <w:t>coverage</w:t>
            </w:r>
            <w:r w:rsidRPr="00926168">
              <w:t xml:space="preserve"> specific value Q</w:t>
            </w:r>
            <w:r w:rsidRPr="00926168">
              <w:rPr>
                <w:vertAlign w:val="subscript"/>
              </w:rPr>
              <w:t>rxlevmin_CE1</w:t>
            </w:r>
            <w:r w:rsidRPr="00926168">
              <w:t xml:space="preserve"> (dBm)</w:t>
            </w:r>
          </w:p>
        </w:tc>
      </w:tr>
      <w:tr w:rsidR="007C2A88" w:rsidRPr="00926168" w14:paraId="3566AC64" w14:textId="77777777" w:rsidTr="00F43926">
        <w:trPr>
          <w:trHeight w:val="50"/>
        </w:trPr>
        <w:tc>
          <w:tcPr>
            <w:tcW w:w="2126" w:type="dxa"/>
            <w:tcBorders>
              <w:top w:val="single" w:sz="4" w:space="0" w:color="auto"/>
              <w:left w:val="single" w:sz="4" w:space="0" w:color="auto"/>
              <w:bottom w:val="single" w:sz="4" w:space="0" w:color="auto"/>
              <w:right w:val="single" w:sz="4" w:space="0" w:color="auto"/>
            </w:tcBorders>
            <w:hideMark/>
          </w:tcPr>
          <w:p w14:paraId="6DEB3A1B" w14:textId="77777777" w:rsidR="007C2A88" w:rsidRPr="00926168" w:rsidRDefault="007C2A88" w:rsidP="00F43926">
            <w:pPr>
              <w:pStyle w:val="TAL"/>
            </w:pPr>
            <w:r w:rsidRPr="00926168">
              <w:t>Q</w:t>
            </w:r>
            <w:r w:rsidRPr="00926168">
              <w:rPr>
                <w:vertAlign w:val="subscript"/>
              </w:rPr>
              <w:t>qualmin</w:t>
            </w:r>
          </w:p>
        </w:tc>
        <w:tc>
          <w:tcPr>
            <w:tcW w:w="5812" w:type="dxa"/>
            <w:tcBorders>
              <w:top w:val="single" w:sz="4" w:space="0" w:color="auto"/>
              <w:left w:val="single" w:sz="4" w:space="0" w:color="auto"/>
              <w:bottom w:val="single" w:sz="4" w:space="0" w:color="auto"/>
              <w:right w:val="single" w:sz="4" w:space="0" w:color="auto"/>
            </w:tcBorders>
            <w:hideMark/>
          </w:tcPr>
          <w:p w14:paraId="74211D1C" w14:textId="77777777" w:rsidR="007C2A88" w:rsidRPr="00926168" w:rsidRDefault="007C2A88" w:rsidP="00F43926">
            <w:pPr>
              <w:pStyle w:val="TAL"/>
            </w:pPr>
            <w:r w:rsidRPr="00926168">
              <w:t xml:space="preserve">UE applies </w:t>
            </w:r>
            <w:r w:rsidRPr="00926168">
              <w:rPr>
                <w:lang w:eastAsia="zh-CN"/>
              </w:rPr>
              <w:t>coverage</w:t>
            </w:r>
            <w:r w:rsidRPr="00926168">
              <w:t xml:space="preserve"> specific value Q</w:t>
            </w:r>
            <w:r w:rsidRPr="00926168">
              <w:rPr>
                <w:vertAlign w:val="subscript"/>
              </w:rPr>
              <w:t>qualmin_CE1</w:t>
            </w:r>
            <w:r w:rsidRPr="00926168">
              <w:t xml:space="preserve"> (dB)</w:t>
            </w:r>
          </w:p>
        </w:tc>
      </w:tr>
    </w:tbl>
    <w:p w14:paraId="3EF03D7D" w14:textId="77777777" w:rsidR="007C2A88" w:rsidRPr="00926168" w:rsidRDefault="007C2A88" w:rsidP="007C2A88"/>
    <w:p w14:paraId="2173B0FD" w14:textId="77777777" w:rsidR="007C2A88" w:rsidRPr="00926168" w:rsidRDefault="007C2A88" w:rsidP="007C2A88">
      <w:r w:rsidRPr="00926168">
        <w:lastRenderedPageBreak/>
        <w:t>For the UE in enhanced coverage, coverage specific values Q</w:t>
      </w:r>
      <w:r w:rsidRPr="00926168">
        <w:rPr>
          <w:vertAlign w:val="subscript"/>
        </w:rPr>
        <w:t xml:space="preserve">rxlevmin_CE </w:t>
      </w:r>
      <w:r w:rsidRPr="00926168">
        <w:t>and Q</w:t>
      </w:r>
      <w:r w:rsidRPr="00926168">
        <w:rPr>
          <w:vertAlign w:val="subscript"/>
        </w:rPr>
        <w:t xml:space="preserve">qualmin_CE </w:t>
      </w:r>
      <w:r w:rsidRPr="00926168">
        <w:t>(or</w:t>
      </w:r>
      <w:r w:rsidRPr="00926168">
        <w:rPr>
          <w:vertAlign w:val="subscript"/>
        </w:rPr>
        <w:t xml:space="preserve"> </w:t>
      </w:r>
      <w:r w:rsidRPr="00926168">
        <w:t>Q</w:t>
      </w:r>
      <w:r w:rsidRPr="00926168">
        <w:rPr>
          <w:vertAlign w:val="subscript"/>
        </w:rPr>
        <w:t xml:space="preserve">rxlevmin_CE1 </w:t>
      </w:r>
      <w:r w:rsidRPr="00926168">
        <w:t>and Q</w:t>
      </w:r>
      <w:r w:rsidRPr="00926168">
        <w:rPr>
          <w:vertAlign w:val="subscript"/>
        </w:rPr>
        <w:t>qualmin_CE1</w:t>
      </w:r>
      <w:r w:rsidRPr="00926168">
        <w:t>)</w:t>
      </w:r>
      <w:r w:rsidRPr="00926168">
        <w:rPr>
          <w:vertAlign w:val="subscript"/>
        </w:rPr>
        <w:t xml:space="preserve"> </w:t>
      </w:r>
      <w:r w:rsidRPr="00926168">
        <w:t>are only applied for the suitability check in enhanced coverage (i.e. not used for measurement and reselection thresholds)</w:t>
      </w:r>
      <w:r w:rsidRPr="00926168">
        <w:rPr>
          <w:lang w:eastAsia="zh-CN"/>
        </w:rPr>
        <w:t>.</w:t>
      </w:r>
    </w:p>
    <w:p w14:paraId="6E59A5CF" w14:textId="77777777" w:rsidR="007C2A88" w:rsidRPr="00926168" w:rsidRDefault="007C2A88" w:rsidP="007C2A88">
      <w:pPr>
        <w:pStyle w:val="4"/>
        <w:rPr>
          <w:noProof/>
        </w:rPr>
      </w:pPr>
      <w:bookmarkStart w:id="67" w:name="_Toc29237890"/>
      <w:bookmarkStart w:id="68" w:name="_Toc37235789"/>
      <w:bookmarkStart w:id="69" w:name="_Toc46499495"/>
      <w:bookmarkStart w:id="70" w:name="_Toc52492227"/>
      <w:bookmarkStart w:id="71" w:name="_Toc201696579"/>
      <w:r w:rsidRPr="00926168">
        <w:rPr>
          <w:noProof/>
        </w:rPr>
        <w:t>5.2.3.2a</w:t>
      </w:r>
      <w:r w:rsidRPr="00926168">
        <w:rPr>
          <w:noProof/>
        </w:rPr>
        <w:tab/>
        <w:t>Cell Selection Criterion for NB-IoT</w:t>
      </w:r>
      <w:bookmarkEnd w:id="67"/>
      <w:bookmarkEnd w:id="68"/>
      <w:bookmarkEnd w:id="69"/>
      <w:bookmarkEnd w:id="70"/>
      <w:bookmarkEnd w:id="71"/>
    </w:p>
    <w:p w14:paraId="003AF67B" w14:textId="77777777" w:rsidR="007C2A88" w:rsidRPr="00926168" w:rsidRDefault="007C2A88" w:rsidP="007C2A88">
      <w:r w:rsidRPr="00926168">
        <w:t>If the measurements are performed on the non-anchor carrier and UE meets the requirements specified in TS 36.133 [10] the cell selection criterion S is fulfilled when:</w:t>
      </w:r>
    </w:p>
    <w:tbl>
      <w:tblPr>
        <w:tblW w:w="0" w:type="auto"/>
        <w:tblInd w:w="108" w:type="dxa"/>
        <w:tblLook w:val="01E0" w:firstRow="1" w:lastRow="1" w:firstColumn="1" w:lastColumn="1" w:noHBand="0" w:noVBand="0"/>
      </w:tblPr>
      <w:tblGrid>
        <w:gridCol w:w="2835"/>
      </w:tblGrid>
      <w:tr w:rsidR="007C2A88" w:rsidRPr="00926168" w14:paraId="542978A3" w14:textId="77777777" w:rsidTr="00F43926">
        <w:tc>
          <w:tcPr>
            <w:tcW w:w="2835" w:type="dxa"/>
            <w:shd w:val="clear" w:color="auto" w:fill="auto"/>
            <w:vAlign w:val="center"/>
          </w:tcPr>
          <w:p w14:paraId="710E7EF5" w14:textId="77777777" w:rsidR="007C2A88" w:rsidRPr="00926168" w:rsidRDefault="007C2A88" w:rsidP="00F43926">
            <w:pPr>
              <w:spacing w:before="100" w:beforeAutospacing="1" w:after="100" w:afterAutospacing="1"/>
              <w:jc w:val="both"/>
            </w:pPr>
            <w:r w:rsidRPr="00926168">
              <w:t>Srxlev &gt; 0</w:t>
            </w:r>
          </w:p>
        </w:tc>
      </w:tr>
    </w:tbl>
    <w:p w14:paraId="5605E233" w14:textId="77777777" w:rsidR="007C2A88" w:rsidRPr="00926168" w:rsidRDefault="007C2A88" w:rsidP="007C2A88"/>
    <w:p w14:paraId="3AC3A854" w14:textId="77777777" w:rsidR="007C2A88" w:rsidRPr="00926168" w:rsidRDefault="007C2A88" w:rsidP="007C2A88">
      <w:r w:rsidRPr="00926168">
        <w:t>Else, the cell selection criterion S is fulfilled when:</w:t>
      </w:r>
    </w:p>
    <w:tbl>
      <w:tblPr>
        <w:tblW w:w="0" w:type="auto"/>
        <w:tblInd w:w="108" w:type="dxa"/>
        <w:tblLook w:val="01E0" w:firstRow="1" w:lastRow="1" w:firstColumn="1" w:lastColumn="1" w:noHBand="0" w:noVBand="0"/>
      </w:tblPr>
      <w:tblGrid>
        <w:gridCol w:w="2835"/>
      </w:tblGrid>
      <w:tr w:rsidR="007C2A88" w:rsidRPr="00926168" w14:paraId="259CAF64" w14:textId="77777777" w:rsidTr="00F43926">
        <w:tc>
          <w:tcPr>
            <w:tcW w:w="2835" w:type="dxa"/>
            <w:shd w:val="clear" w:color="auto" w:fill="auto"/>
            <w:vAlign w:val="center"/>
          </w:tcPr>
          <w:p w14:paraId="7F1D6445" w14:textId="77777777" w:rsidR="007C2A88" w:rsidRPr="00926168" w:rsidRDefault="007C2A88" w:rsidP="00F43926">
            <w:pPr>
              <w:spacing w:before="100" w:beforeAutospacing="1" w:after="100" w:afterAutospacing="1"/>
              <w:jc w:val="both"/>
            </w:pPr>
            <w:r w:rsidRPr="00926168">
              <w:t>Srxlev &gt; 0 AND Squal &gt; 0</w:t>
            </w:r>
          </w:p>
        </w:tc>
      </w:tr>
    </w:tbl>
    <w:p w14:paraId="070160C7" w14:textId="77777777" w:rsidR="007C2A88" w:rsidRPr="00926168" w:rsidRDefault="007C2A88" w:rsidP="007C2A88">
      <w:r w:rsidRPr="00926168">
        <w:t>where:</w:t>
      </w:r>
    </w:p>
    <w:tbl>
      <w:tblPr>
        <w:tblW w:w="0" w:type="auto"/>
        <w:tblInd w:w="108" w:type="dxa"/>
        <w:tblLook w:val="01E0" w:firstRow="1" w:lastRow="1" w:firstColumn="1" w:lastColumn="1" w:noHBand="0" w:noVBand="0"/>
      </w:tblPr>
      <w:tblGrid>
        <w:gridCol w:w="6204"/>
      </w:tblGrid>
      <w:tr w:rsidR="007C2A88" w:rsidRPr="00926168" w14:paraId="546BCABB" w14:textId="77777777" w:rsidTr="00F43926">
        <w:trPr>
          <w:trHeight w:val="927"/>
        </w:trPr>
        <w:tc>
          <w:tcPr>
            <w:tcW w:w="6204" w:type="dxa"/>
            <w:shd w:val="clear" w:color="auto" w:fill="auto"/>
            <w:vAlign w:val="center"/>
          </w:tcPr>
          <w:p w14:paraId="5AEA76C7" w14:textId="77777777" w:rsidR="007C2A88" w:rsidRPr="00926168" w:rsidRDefault="007C2A88" w:rsidP="00F43926">
            <w:pPr>
              <w:spacing w:before="100" w:beforeAutospacing="1" w:after="100" w:afterAutospacing="1"/>
              <w:ind w:right="-675"/>
              <w:jc w:val="both"/>
            </w:pPr>
            <w:r w:rsidRPr="00926168">
              <w:t>Srxlev = Q</w:t>
            </w:r>
            <w:r w:rsidRPr="00926168">
              <w:rPr>
                <w:vertAlign w:val="subscript"/>
              </w:rPr>
              <w:t>rxlevmeas</w:t>
            </w:r>
            <w:r w:rsidRPr="00926168">
              <w:t xml:space="preserve"> – Q</w:t>
            </w:r>
            <w:r w:rsidRPr="00926168">
              <w:rPr>
                <w:vertAlign w:val="subscript"/>
              </w:rPr>
              <w:t>rxlevmin</w:t>
            </w:r>
            <w:r w:rsidRPr="00926168">
              <w:t xml:space="preserve"> – Pcompensation - </w:t>
            </w:r>
            <w:r w:rsidRPr="00926168">
              <w:rPr>
                <w:bCs/>
              </w:rPr>
              <w:t>Qoffset</w:t>
            </w:r>
            <w:r w:rsidRPr="00926168">
              <w:rPr>
                <w:bCs/>
                <w:vertAlign w:val="subscript"/>
              </w:rPr>
              <w:t>temp</w:t>
            </w:r>
          </w:p>
          <w:p w14:paraId="6FDB8AE1" w14:textId="77777777" w:rsidR="007C2A88" w:rsidRPr="00926168" w:rsidRDefault="007C2A88" w:rsidP="00F43926">
            <w:pPr>
              <w:spacing w:before="100" w:beforeAutospacing="1" w:after="100" w:afterAutospacing="1"/>
              <w:jc w:val="both"/>
            </w:pPr>
            <w:r w:rsidRPr="00926168">
              <w:t>Squal = Q</w:t>
            </w:r>
            <w:r w:rsidRPr="00926168">
              <w:rPr>
                <w:vertAlign w:val="subscript"/>
              </w:rPr>
              <w:t>qualmeas</w:t>
            </w:r>
            <w:r w:rsidRPr="00926168">
              <w:t xml:space="preserve"> – Q</w:t>
            </w:r>
            <w:r w:rsidRPr="00926168">
              <w:rPr>
                <w:vertAlign w:val="subscript"/>
              </w:rPr>
              <w:t>qualmin</w:t>
            </w:r>
            <w:r w:rsidRPr="00926168">
              <w:t xml:space="preserve"> - </w:t>
            </w:r>
            <w:r w:rsidRPr="00926168">
              <w:rPr>
                <w:bCs/>
              </w:rPr>
              <w:t>Qoffset</w:t>
            </w:r>
            <w:r w:rsidRPr="00926168">
              <w:rPr>
                <w:bCs/>
                <w:vertAlign w:val="subscript"/>
              </w:rPr>
              <w:t>temp</w:t>
            </w:r>
          </w:p>
        </w:tc>
      </w:tr>
    </w:tbl>
    <w:p w14:paraId="464D3E7A" w14:textId="77777777" w:rsidR="007C2A88" w:rsidRPr="00926168" w:rsidRDefault="007C2A88" w:rsidP="007C2A88">
      <w:r w:rsidRPr="00926168">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7C2A88" w:rsidRPr="00926168" w14:paraId="7E266B8B" w14:textId="77777777" w:rsidTr="00F43926">
        <w:trPr>
          <w:trHeight w:val="230"/>
        </w:trPr>
        <w:tc>
          <w:tcPr>
            <w:tcW w:w="2126" w:type="dxa"/>
          </w:tcPr>
          <w:p w14:paraId="1C62A04B" w14:textId="77777777" w:rsidR="007C2A88" w:rsidRPr="00926168" w:rsidRDefault="007C2A88" w:rsidP="00F43926">
            <w:pPr>
              <w:pStyle w:val="TAL"/>
            </w:pPr>
            <w:r w:rsidRPr="00926168">
              <w:t>Srxlev</w:t>
            </w:r>
          </w:p>
        </w:tc>
        <w:tc>
          <w:tcPr>
            <w:tcW w:w="5812" w:type="dxa"/>
          </w:tcPr>
          <w:p w14:paraId="0EAC2C26" w14:textId="77777777" w:rsidR="007C2A88" w:rsidRPr="00926168" w:rsidRDefault="007C2A88" w:rsidP="00F43926">
            <w:pPr>
              <w:pStyle w:val="TAL"/>
            </w:pPr>
            <w:r w:rsidRPr="00926168">
              <w:t>Cell selection RX level value (dB)</w:t>
            </w:r>
          </w:p>
        </w:tc>
      </w:tr>
      <w:tr w:rsidR="007C2A88" w:rsidRPr="00926168" w14:paraId="1B1F2DA9" w14:textId="77777777" w:rsidTr="00F43926">
        <w:trPr>
          <w:trHeight w:val="180"/>
        </w:trPr>
        <w:tc>
          <w:tcPr>
            <w:tcW w:w="2126" w:type="dxa"/>
          </w:tcPr>
          <w:p w14:paraId="22F8A71D" w14:textId="77777777" w:rsidR="007C2A88" w:rsidRPr="00926168" w:rsidRDefault="007C2A88" w:rsidP="00F43926">
            <w:pPr>
              <w:pStyle w:val="TAL"/>
            </w:pPr>
            <w:r w:rsidRPr="00926168">
              <w:t>Squal</w:t>
            </w:r>
          </w:p>
        </w:tc>
        <w:tc>
          <w:tcPr>
            <w:tcW w:w="5812" w:type="dxa"/>
          </w:tcPr>
          <w:p w14:paraId="382FC180" w14:textId="77777777" w:rsidR="007C2A88" w:rsidRPr="00926168" w:rsidRDefault="007C2A88" w:rsidP="00F43926">
            <w:pPr>
              <w:pStyle w:val="TAL"/>
            </w:pPr>
            <w:r w:rsidRPr="00926168">
              <w:t>Cell selection quality value (dB)</w:t>
            </w:r>
          </w:p>
        </w:tc>
      </w:tr>
      <w:tr w:rsidR="007C2A88" w:rsidRPr="00926168" w14:paraId="7BC0B4CE" w14:textId="77777777" w:rsidTr="00F43926">
        <w:trPr>
          <w:trHeight w:val="180"/>
        </w:trPr>
        <w:tc>
          <w:tcPr>
            <w:tcW w:w="2126" w:type="dxa"/>
          </w:tcPr>
          <w:p w14:paraId="16275DED" w14:textId="77777777" w:rsidR="007C2A88" w:rsidRPr="00926168" w:rsidRDefault="007C2A88" w:rsidP="00F43926">
            <w:pPr>
              <w:pStyle w:val="TAL"/>
            </w:pPr>
            <w:r w:rsidRPr="00926168">
              <w:rPr>
                <w:bCs/>
              </w:rPr>
              <w:t>Qoffset</w:t>
            </w:r>
            <w:r w:rsidRPr="00926168">
              <w:rPr>
                <w:bCs/>
                <w:vertAlign w:val="subscript"/>
              </w:rPr>
              <w:t>temp</w:t>
            </w:r>
          </w:p>
        </w:tc>
        <w:tc>
          <w:tcPr>
            <w:tcW w:w="5812" w:type="dxa"/>
          </w:tcPr>
          <w:p w14:paraId="7F4B030B" w14:textId="77777777" w:rsidR="007C2A88" w:rsidRPr="00926168" w:rsidRDefault="007C2A88" w:rsidP="00F43926">
            <w:pPr>
              <w:pStyle w:val="TAL"/>
            </w:pPr>
            <w:r w:rsidRPr="00926168">
              <w:t>Offset temporarily applied to a cell as specified in TS 36.331 [3] (dB)</w:t>
            </w:r>
          </w:p>
        </w:tc>
      </w:tr>
      <w:tr w:rsidR="007C2A88" w:rsidRPr="00926168" w14:paraId="2C41CB44" w14:textId="77777777" w:rsidTr="00F43926">
        <w:trPr>
          <w:trHeight w:val="130"/>
        </w:trPr>
        <w:tc>
          <w:tcPr>
            <w:tcW w:w="2126" w:type="dxa"/>
          </w:tcPr>
          <w:p w14:paraId="2AE52DC3" w14:textId="77777777" w:rsidR="007C2A88" w:rsidRPr="00926168" w:rsidRDefault="007C2A88" w:rsidP="00F43926">
            <w:pPr>
              <w:pStyle w:val="TAL"/>
            </w:pPr>
            <w:r w:rsidRPr="00926168">
              <w:t>Q</w:t>
            </w:r>
            <w:r w:rsidRPr="00926168">
              <w:rPr>
                <w:vertAlign w:val="subscript"/>
              </w:rPr>
              <w:t>rxlevmeas</w:t>
            </w:r>
          </w:p>
        </w:tc>
        <w:tc>
          <w:tcPr>
            <w:tcW w:w="5812" w:type="dxa"/>
          </w:tcPr>
          <w:p w14:paraId="35194D1C" w14:textId="77777777" w:rsidR="007C2A88" w:rsidRPr="00926168" w:rsidRDefault="007C2A88" w:rsidP="00F43926">
            <w:pPr>
              <w:pStyle w:val="TAL"/>
            </w:pPr>
            <w:r w:rsidRPr="00926168">
              <w:t>Measured cell RX level value (RSRP)</w:t>
            </w:r>
          </w:p>
          <w:p w14:paraId="26AFF8A6" w14:textId="77777777" w:rsidR="007C2A88" w:rsidRPr="00926168" w:rsidRDefault="007C2A88" w:rsidP="00F43926">
            <w:pPr>
              <w:pStyle w:val="TAL"/>
            </w:pPr>
            <w:r w:rsidRPr="00926168">
              <w:t>If RSRP is measured on non-anchor carrier of the cell, the measured RSRP value is translated to Q</w:t>
            </w:r>
            <w:r w:rsidRPr="00926168">
              <w:rPr>
                <w:vertAlign w:val="subscript"/>
              </w:rPr>
              <w:t xml:space="preserve">rxlevmeas </w:t>
            </w:r>
            <w:r w:rsidRPr="00926168">
              <w:t>as below.</w:t>
            </w:r>
          </w:p>
          <w:p w14:paraId="47E2CB1A" w14:textId="77777777" w:rsidR="007C2A88" w:rsidRPr="00926168" w:rsidRDefault="007C2A88" w:rsidP="00F43926">
            <w:pPr>
              <w:pStyle w:val="TAL"/>
            </w:pPr>
            <w:r w:rsidRPr="00926168">
              <w:t>Q</w:t>
            </w:r>
            <w:r w:rsidRPr="00926168">
              <w:rPr>
                <w:vertAlign w:val="subscript"/>
              </w:rPr>
              <w:t xml:space="preserve">rxlevmeas </w:t>
            </w:r>
            <w:r w:rsidRPr="00926168">
              <w:t>= Q</w:t>
            </w:r>
            <w:r w:rsidRPr="00926168">
              <w:rPr>
                <w:vertAlign w:val="subscript"/>
              </w:rPr>
              <w:t xml:space="preserve">rxlevmeasNonAnchor </w:t>
            </w:r>
            <w:r w:rsidRPr="00926168">
              <w:t xml:space="preserve">- </w:t>
            </w:r>
            <w:r w:rsidRPr="00926168">
              <w:rPr>
                <w:i/>
                <w:iCs/>
              </w:rPr>
              <w:t>nrs-PowerOffsetNonAnchor</w:t>
            </w:r>
            <w:r w:rsidRPr="00926168">
              <w:t>.</w:t>
            </w:r>
          </w:p>
          <w:p w14:paraId="62967345" w14:textId="77777777" w:rsidR="007C2A88" w:rsidRPr="00926168" w:rsidRDefault="007C2A88" w:rsidP="00F43926">
            <w:pPr>
              <w:pStyle w:val="TAL"/>
            </w:pPr>
          </w:p>
          <w:p w14:paraId="40D0FB34" w14:textId="77777777" w:rsidR="007C2A88" w:rsidRPr="00926168" w:rsidRDefault="007C2A88" w:rsidP="00F43926">
            <w:pPr>
              <w:pStyle w:val="TAL"/>
            </w:pPr>
            <w:r w:rsidRPr="00926168">
              <w:t>Where Q</w:t>
            </w:r>
            <w:r w:rsidRPr="00926168">
              <w:rPr>
                <w:vertAlign w:val="subscript"/>
              </w:rPr>
              <w:t xml:space="preserve">rxlevmeasNonAnchor </w:t>
            </w:r>
            <w:r w:rsidRPr="00926168">
              <w:t>is the Measured RX level (RSRP) of the non-anchor carrier.</w:t>
            </w:r>
          </w:p>
        </w:tc>
      </w:tr>
      <w:tr w:rsidR="007C2A88" w:rsidRPr="00926168" w14:paraId="73520F56" w14:textId="77777777" w:rsidTr="00F43926">
        <w:trPr>
          <w:trHeight w:val="50"/>
        </w:trPr>
        <w:tc>
          <w:tcPr>
            <w:tcW w:w="2126" w:type="dxa"/>
          </w:tcPr>
          <w:p w14:paraId="731FAD37" w14:textId="77777777" w:rsidR="007C2A88" w:rsidRPr="00926168" w:rsidRDefault="007C2A88" w:rsidP="00F43926">
            <w:pPr>
              <w:pStyle w:val="TAL"/>
            </w:pPr>
            <w:r w:rsidRPr="00926168">
              <w:t>Q</w:t>
            </w:r>
            <w:r w:rsidRPr="00926168">
              <w:rPr>
                <w:vertAlign w:val="subscript"/>
              </w:rPr>
              <w:t>qualmeas</w:t>
            </w:r>
          </w:p>
        </w:tc>
        <w:tc>
          <w:tcPr>
            <w:tcW w:w="5812" w:type="dxa"/>
          </w:tcPr>
          <w:p w14:paraId="21451C0E" w14:textId="77777777" w:rsidR="007C2A88" w:rsidRPr="00926168" w:rsidRDefault="007C2A88" w:rsidP="00F43926">
            <w:pPr>
              <w:pStyle w:val="TAL"/>
            </w:pPr>
            <w:r w:rsidRPr="00926168">
              <w:t>Measured cell quality value (RSRQ)</w:t>
            </w:r>
          </w:p>
        </w:tc>
      </w:tr>
      <w:tr w:rsidR="007C2A88" w:rsidRPr="00926168" w14:paraId="56CEC037" w14:textId="77777777" w:rsidTr="00F43926">
        <w:trPr>
          <w:trHeight w:val="240"/>
        </w:trPr>
        <w:tc>
          <w:tcPr>
            <w:tcW w:w="2126" w:type="dxa"/>
          </w:tcPr>
          <w:p w14:paraId="2E2356AC" w14:textId="77777777" w:rsidR="007C2A88" w:rsidRPr="00926168" w:rsidRDefault="007C2A88" w:rsidP="00F43926">
            <w:pPr>
              <w:pStyle w:val="TAL"/>
            </w:pPr>
            <w:r w:rsidRPr="00926168">
              <w:t>Q</w:t>
            </w:r>
            <w:r w:rsidRPr="00926168">
              <w:rPr>
                <w:vertAlign w:val="subscript"/>
              </w:rPr>
              <w:t>rxlevmin</w:t>
            </w:r>
          </w:p>
        </w:tc>
        <w:tc>
          <w:tcPr>
            <w:tcW w:w="5812" w:type="dxa"/>
          </w:tcPr>
          <w:p w14:paraId="1CC0C4DA" w14:textId="77777777" w:rsidR="007C2A88" w:rsidRPr="00926168" w:rsidRDefault="007C2A88" w:rsidP="00F43926">
            <w:pPr>
              <w:pStyle w:val="TAL"/>
            </w:pPr>
            <w:r w:rsidRPr="00926168">
              <w:t>Minimum required RX level in the cell (dBm)</w:t>
            </w:r>
          </w:p>
          <w:p w14:paraId="2A4C93CC" w14:textId="77777777" w:rsidR="007C2A88" w:rsidRPr="00926168" w:rsidRDefault="007C2A88" w:rsidP="00F43926">
            <w:pPr>
              <w:pStyle w:val="TAL"/>
            </w:pPr>
            <w:r w:rsidRPr="00926168">
              <w:t xml:space="preserve">If UE is not authorized for enhanced coverage and </w:t>
            </w:r>
            <w:r w:rsidRPr="00926168">
              <w:rPr>
                <w:bCs/>
              </w:rPr>
              <w:t>Qoffset</w:t>
            </w:r>
            <w:r w:rsidRPr="00926168">
              <w:rPr>
                <w:bCs/>
                <w:vertAlign w:val="subscript"/>
              </w:rPr>
              <w:t xml:space="preserve">authorization </w:t>
            </w:r>
            <w:r w:rsidRPr="00926168">
              <w:t>is valid then Q</w:t>
            </w:r>
            <w:r w:rsidRPr="00926168">
              <w:rPr>
                <w:vertAlign w:val="subscript"/>
              </w:rPr>
              <w:t>rxlevmin</w:t>
            </w:r>
            <w:r w:rsidRPr="00926168">
              <w:t xml:space="preserve"> = Q</w:t>
            </w:r>
            <w:r w:rsidRPr="00926168">
              <w:rPr>
                <w:vertAlign w:val="subscript"/>
              </w:rPr>
              <w:t>rxlevmin</w:t>
            </w:r>
            <w:r w:rsidRPr="00926168">
              <w:t xml:space="preserve"> +</w:t>
            </w:r>
            <w:r w:rsidRPr="00926168">
              <w:rPr>
                <w:bCs/>
              </w:rPr>
              <w:t xml:space="preserve"> Qoffset</w:t>
            </w:r>
            <w:r w:rsidRPr="00926168">
              <w:rPr>
                <w:bCs/>
                <w:vertAlign w:val="subscript"/>
              </w:rPr>
              <w:t>authorization</w:t>
            </w:r>
            <w:r w:rsidRPr="00926168">
              <w:rPr>
                <w:bCs/>
                <w:lang w:eastAsia="en-GB"/>
              </w:rPr>
              <w:t>.</w:t>
            </w:r>
          </w:p>
        </w:tc>
      </w:tr>
      <w:tr w:rsidR="007C2A88" w:rsidRPr="00926168" w14:paraId="26C7DFA8" w14:textId="77777777" w:rsidTr="00F43926">
        <w:trPr>
          <w:trHeight w:val="50"/>
        </w:trPr>
        <w:tc>
          <w:tcPr>
            <w:tcW w:w="2126" w:type="dxa"/>
          </w:tcPr>
          <w:p w14:paraId="54B0E648" w14:textId="77777777" w:rsidR="007C2A88" w:rsidRPr="00926168" w:rsidRDefault="007C2A88" w:rsidP="00F43926">
            <w:pPr>
              <w:pStyle w:val="TAL"/>
            </w:pPr>
            <w:r w:rsidRPr="00926168">
              <w:t>Q</w:t>
            </w:r>
            <w:r w:rsidRPr="00926168">
              <w:rPr>
                <w:vertAlign w:val="subscript"/>
              </w:rPr>
              <w:t>qualmin</w:t>
            </w:r>
          </w:p>
        </w:tc>
        <w:tc>
          <w:tcPr>
            <w:tcW w:w="5812" w:type="dxa"/>
          </w:tcPr>
          <w:p w14:paraId="217F2C01" w14:textId="77777777" w:rsidR="007C2A88" w:rsidRPr="00926168" w:rsidRDefault="007C2A88" w:rsidP="00F43926">
            <w:pPr>
              <w:pStyle w:val="TAL"/>
            </w:pPr>
            <w:r w:rsidRPr="00926168">
              <w:t>Minimum required quality level in the cell (dB)</w:t>
            </w:r>
          </w:p>
        </w:tc>
      </w:tr>
      <w:tr w:rsidR="007C2A88" w:rsidRPr="00926168" w14:paraId="58BF881A" w14:textId="77777777" w:rsidTr="00F43926">
        <w:tc>
          <w:tcPr>
            <w:tcW w:w="2126" w:type="dxa"/>
          </w:tcPr>
          <w:p w14:paraId="5CDBF9D6" w14:textId="77777777" w:rsidR="007C2A88" w:rsidRPr="00926168" w:rsidRDefault="007C2A88" w:rsidP="00F43926">
            <w:pPr>
              <w:pStyle w:val="TAL"/>
            </w:pPr>
            <w:r w:rsidRPr="00926168">
              <w:t xml:space="preserve">Pcompensation </w:t>
            </w:r>
          </w:p>
        </w:tc>
        <w:tc>
          <w:tcPr>
            <w:tcW w:w="5812" w:type="dxa"/>
          </w:tcPr>
          <w:p w14:paraId="7E0C5D5B" w14:textId="77777777" w:rsidR="007C2A88" w:rsidRPr="00926168" w:rsidRDefault="007C2A88" w:rsidP="00F43926">
            <w:pPr>
              <w:pStyle w:val="TAL"/>
            </w:pPr>
            <w:r w:rsidRPr="00926168">
              <w:t xml:space="preserve">If the UE supports the </w:t>
            </w:r>
            <w:r w:rsidRPr="00926168">
              <w:rPr>
                <w:i/>
              </w:rPr>
              <w:t>additionalPmax</w:t>
            </w:r>
            <w:r w:rsidRPr="00926168">
              <w:t xml:space="preserve"> in the </w:t>
            </w:r>
            <w:r w:rsidRPr="00926168">
              <w:rPr>
                <w:i/>
              </w:rPr>
              <w:t>NS-PmaxList-NB</w:t>
            </w:r>
            <w:r w:rsidRPr="00926168">
              <w:t>, if present, in SIB1-NB, SIB3-NB and SIB5-NB:</w:t>
            </w:r>
          </w:p>
          <w:p w14:paraId="3B666B5D" w14:textId="77777777" w:rsidR="007C2A88" w:rsidRPr="00926168" w:rsidRDefault="007C2A88" w:rsidP="00F43926">
            <w:pPr>
              <w:pStyle w:val="TAL"/>
            </w:pPr>
            <w:r w:rsidRPr="00926168">
              <w:t>max(P</w:t>
            </w:r>
            <w:r w:rsidRPr="00926168">
              <w:rPr>
                <w:vertAlign w:val="subscript"/>
              </w:rPr>
              <w:t>EMAX1</w:t>
            </w:r>
            <w:r w:rsidRPr="00926168">
              <w:t xml:space="preserve"> –P</w:t>
            </w:r>
            <w:r w:rsidRPr="00926168">
              <w:rPr>
                <w:vertAlign w:val="subscript"/>
              </w:rPr>
              <w:t>PowerClass</w:t>
            </w:r>
            <w:r w:rsidRPr="00926168">
              <w:t>, 0) – (min(P</w:t>
            </w:r>
            <w:r w:rsidRPr="00926168">
              <w:rPr>
                <w:vertAlign w:val="subscript"/>
              </w:rPr>
              <w:t>EMAX2</w:t>
            </w:r>
            <w:r w:rsidRPr="00926168">
              <w:t>, P</w:t>
            </w:r>
            <w:r w:rsidRPr="00926168">
              <w:rPr>
                <w:vertAlign w:val="subscript"/>
              </w:rPr>
              <w:t>PowerClass</w:t>
            </w:r>
            <w:r w:rsidRPr="00926168">
              <w:t>) – min(P</w:t>
            </w:r>
            <w:r w:rsidRPr="00926168">
              <w:rPr>
                <w:vertAlign w:val="subscript"/>
              </w:rPr>
              <w:t>EMAX1</w:t>
            </w:r>
            <w:r w:rsidRPr="00926168">
              <w:t>, P</w:t>
            </w:r>
            <w:r w:rsidRPr="00926168">
              <w:rPr>
                <w:vertAlign w:val="subscript"/>
              </w:rPr>
              <w:t>PowerClass</w:t>
            </w:r>
            <w:r w:rsidRPr="00926168">
              <w:t>)) (dB);</w:t>
            </w:r>
          </w:p>
          <w:p w14:paraId="633199A3" w14:textId="77777777" w:rsidR="007C2A88" w:rsidRPr="00926168" w:rsidRDefault="007C2A88" w:rsidP="00F43926">
            <w:pPr>
              <w:pStyle w:val="TAL"/>
            </w:pPr>
            <w:r w:rsidRPr="00926168">
              <w:t>else:</w:t>
            </w:r>
          </w:p>
          <w:p w14:paraId="00DFEDAB" w14:textId="77777777" w:rsidR="007C2A88" w:rsidRPr="00926168" w:rsidRDefault="007C2A88" w:rsidP="00F43926">
            <w:pPr>
              <w:pStyle w:val="TAL"/>
            </w:pPr>
            <w:r w:rsidRPr="00926168">
              <w:t>if P</w:t>
            </w:r>
            <w:r w:rsidRPr="00926168">
              <w:rPr>
                <w:vertAlign w:val="subscript"/>
              </w:rPr>
              <w:t>PowerClass</w:t>
            </w:r>
            <w:r w:rsidRPr="00926168">
              <w:t xml:space="preserve"> is 14 dBm:</w:t>
            </w:r>
          </w:p>
          <w:p w14:paraId="29AD585E" w14:textId="77777777" w:rsidR="007C2A88" w:rsidRPr="00926168" w:rsidRDefault="007C2A88" w:rsidP="00F43926">
            <w:pPr>
              <w:pStyle w:val="TAL"/>
            </w:pPr>
            <w:r w:rsidRPr="00926168">
              <w:t>max(P</w:t>
            </w:r>
            <w:r w:rsidRPr="00926168">
              <w:rPr>
                <w:vertAlign w:val="subscript"/>
              </w:rPr>
              <w:t>EMAX1</w:t>
            </w:r>
            <w:r w:rsidRPr="00926168">
              <w:t xml:space="preserve"> –(P</w:t>
            </w:r>
            <w:r w:rsidRPr="00926168">
              <w:rPr>
                <w:vertAlign w:val="subscript"/>
              </w:rPr>
              <w:t>PowerClass</w:t>
            </w:r>
            <w:r w:rsidRPr="00926168">
              <w:t xml:space="preserve"> – Poffset), 0) (dB);</w:t>
            </w:r>
          </w:p>
          <w:p w14:paraId="7A23DE2B" w14:textId="77777777" w:rsidR="007C2A88" w:rsidRPr="00926168" w:rsidRDefault="007C2A88" w:rsidP="00F43926">
            <w:pPr>
              <w:pStyle w:val="TAL"/>
            </w:pPr>
            <w:r w:rsidRPr="00926168">
              <w:t>else:</w:t>
            </w:r>
          </w:p>
          <w:p w14:paraId="4D0F2306" w14:textId="77777777" w:rsidR="007C2A88" w:rsidRPr="00926168" w:rsidRDefault="007C2A88" w:rsidP="00F43926">
            <w:pPr>
              <w:pStyle w:val="TAL"/>
            </w:pPr>
            <w:r w:rsidRPr="00926168">
              <w:t>max(P</w:t>
            </w:r>
            <w:r w:rsidRPr="00926168">
              <w:rPr>
                <w:vertAlign w:val="subscript"/>
              </w:rPr>
              <w:t>EMAX1</w:t>
            </w:r>
            <w:r w:rsidRPr="00926168">
              <w:t xml:space="preserve"> –P</w:t>
            </w:r>
            <w:r w:rsidRPr="00926168">
              <w:rPr>
                <w:vertAlign w:val="subscript"/>
              </w:rPr>
              <w:t>PowerClass</w:t>
            </w:r>
            <w:r w:rsidRPr="00926168">
              <w:t>, 0) (dB)</w:t>
            </w:r>
          </w:p>
        </w:tc>
      </w:tr>
      <w:tr w:rsidR="007C2A88" w:rsidRPr="00926168" w14:paraId="6BFCE4ED" w14:textId="77777777" w:rsidTr="00F43926">
        <w:tc>
          <w:tcPr>
            <w:tcW w:w="2126" w:type="dxa"/>
          </w:tcPr>
          <w:p w14:paraId="46D52F00" w14:textId="77777777" w:rsidR="007C2A88" w:rsidRPr="00926168" w:rsidRDefault="007C2A88" w:rsidP="00F43926">
            <w:pPr>
              <w:pStyle w:val="TAL"/>
            </w:pPr>
            <w:r w:rsidRPr="00926168">
              <w:t>P</w:t>
            </w:r>
            <w:r w:rsidRPr="00926168">
              <w:rPr>
                <w:vertAlign w:val="subscript"/>
              </w:rPr>
              <w:t>EMAX1</w:t>
            </w:r>
            <w:r w:rsidRPr="00926168">
              <w:t>, P</w:t>
            </w:r>
            <w:r w:rsidRPr="00926168">
              <w:rPr>
                <w:vertAlign w:val="subscript"/>
              </w:rPr>
              <w:t>EMAX2</w:t>
            </w:r>
          </w:p>
        </w:tc>
        <w:tc>
          <w:tcPr>
            <w:tcW w:w="5812" w:type="dxa"/>
          </w:tcPr>
          <w:p w14:paraId="7B78FFDE" w14:textId="77777777" w:rsidR="007C2A88" w:rsidRPr="00926168" w:rsidRDefault="007C2A88" w:rsidP="00F43926">
            <w:pPr>
              <w:pStyle w:val="TAL"/>
            </w:pPr>
            <w:r w:rsidRPr="00926168">
              <w:t>Maximum TX power level an UE may use when transmitting on the uplink in the cell (dBm) defined as P</w:t>
            </w:r>
            <w:r w:rsidRPr="00926168">
              <w:rPr>
                <w:vertAlign w:val="subscript"/>
              </w:rPr>
              <w:t xml:space="preserve">EMAX </w:t>
            </w:r>
            <w:r w:rsidRPr="00926168">
              <w:t>in TS 36.101 [33]. P</w:t>
            </w:r>
            <w:r w:rsidRPr="00926168">
              <w:rPr>
                <w:vertAlign w:val="subscript"/>
              </w:rPr>
              <w:t>EMAX1</w:t>
            </w:r>
            <w:r w:rsidRPr="00926168">
              <w:t xml:space="preserve"> and P</w:t>
            </w:r>
            <w:r w:rsidRPr="00926168">
              <w:rPr>
                <w:vertAlign w:val="subscript"/>
              </w:rPr>
              <w:t>EMAX2</w:t>
            </w:r>
            <w:r w:rsidRPr="00926168">
              <w:t xml:space="preserve"> are obtained from the </w:t>
            </w:r>
            <w:r w:rsidRPr="00926168">
              <w:rPr>
                <w:i/>
              </w:rPr>
              <w:t>p-Max</w:t>
            </w:r>
            <w:r w:rsidRPr="00926168">
              <w:t xml:space="preserve"> and the </w:t>
            </w:r>
            <w:r w:rsidRPr="00926168">
              <w:rPr>
                <w:i/>
              </w:rPr>
              <w:t>NS-PmaxList-NB</w:t>
            </w:r>
            <w:r w:rsidRPr="00926168">
              <w:t xml:space="preserve"> respectively in SIB1-NB, SIB3-NB and SIB5-NB as specified in TS 36.331 [3].</w:t>
            </w:r>
          </w:p>
        </w:tc>
      </w:tr>
      <w:tr w:rsidR="007C2A88" w:rsidRPr="00926168" w14:paraId="5750BAD2" w14:textId="77777777" w:rsidTr="00F43926">
        <w:tc>
          <w:tcPr>
            <w:tcW w:w="2126" w:type="dxa"/>
          </w:tcPr>
          <w:p w14:paraId="5FE74CE9" w14:textId="77777777" w:rsidR="007C2A88" w:rsidRPr="00926168" w:rsidRDefault="007C2A88" w:rsidP="00F43926">
            <w:pPr>
              <w:pStyle w:val="TAL"/>
            </w:pPr>
            <w:r w:rsidRPr="00926168">
              <w:t>P</w:t>
            </w:r>
            <w:r w:rsidRPr="00926168">
              <w:rPr>
                <w:vertAlign w:val="subscript"/>
              </w:rPr>
              <w:t>PowerClass</w:t>
            </w:r>
          </w:p>
        </w:tc>
        <w:tc>
          <w:tcPr>
            <w:tcW w:w="5812" w:type="dxa"/>
          </w:tcPr>
          <w:p w14:paraId="477E6760" w14:textId="77777777" w:rsidR="007C2A88" w:rsidRPr="00926168" w:rsidRDefault="007C2A88" w:rsidP="00F43926">
            <w:pPr>
              <w:pStyle w:val="TAL"/>
            </w:pPr>
            <w:r w:rsidRPr="00926168">
              <w:t>Maximum RF output power of the UE (dBm) according to the UE power class as defined in TS 36.101 [33]</w:t>
            </w:r>
          </w:p>
        </w:tc>
      </w:tr>
    </w:tbl>
    <w:p w14:paraId="4F1BE82C" w14:textId="77777777" w:rsidR="007C2A88" w:rsidRPr="00926168" w:rsidRDefault="007C2A88" w:rsidP="007C2A88"/>
    <w:p w14:paraId="7CA6D0AC" w14:textId="77777777" w:rsidR="007C2A88" w:rsidRPr="00926168" w:rsidRDefault="007C2A88" w:rsidP="007C2A88">
      <w:pPr>
        <w:pStyle w:val="4"/>
        <w:rPr>
          <w:noProof/>
        </w:rPr>
      </w:pPr>
      <w:bookmarkStart w:id="72" w:name="_Toc29237891"/>
      <w:bookmarkStart w:id="73" w:name="_Toc37235790"/>
      <w:bookmarkStart w:id="74" w:name="_Toc46499496"/>
      <w:bookmarkStart w:id="75" w:name="_Toc52492228"/>
      <w:bookmarkStart w:id="76" w:name="_Toc201696580"/>
      <w:r w:rsidRPr="00926168">
        <w:rPr>
          <w:noProof/>
        </w:rPr>
        <w:t>5.2.3.3</w:t>
      </w:r>
      <w:r w:rsidRPr="00926168">
        <w:rPr>
          <w:noProof/>
        </w:rPr>
        <w:tab/>
        <w:t>CSG cells and Hybrid cells in Cell Selection</w:t>
      </w:r>
      <w:bookmarkEnd w:id="72"/>
      <w:bookmarkEnd w:id="73"/>
      <w:bookmarkEnd w:id="74"/>
      <w:bookmarkEnd w:id="75"/>
      <w:bookmarkEnd w:id="76"/>
    </w:p>
    <w:p w14:paraId="26A05DE2" w14:textId="77777777" w:rsidR="007C2A88" w:rsidRPr="00926168" w:rsidRDefault="007C2A88" w:rsidP="007C2A88">
      <w:r w:rsidRPr="00926168">
        <w:t>In addition to normal cell selection rules a manual selection of CSGs shall be supported by the UE upon request from higher layers as defined in clause 5.5.</w:t>
      </w:r>
    </w:p>
    <w:p w14:paraId="713E6344" w14:textId="77777777" w:rsidR="007C2A88" w:rsidRPr="00926168" w:rsidRDefault="007C2A88" w:rsidP="007C2A88">
      <w:pPr>
        <w:pStyle w:val="4"/>
        <w:rPr>
          <w:noProof/>
        </w:rPr>
      </w:pPr>
      <w:bookmarkStart w:id="77" w:name="_Toc29237892"/>
      <w:bookmarkStart w:id="78" w:name="_Toc37235791"/>
      <w:bookmarkStart w:id="79" w:name="_Toc46499497"/>
      <w:bookmarkStart w:id="80" w:name="_Toc52492229"/>
      <w:bookmarkStart w:id="81" w:name="_Toc201696581"/>
      <w:r w:rsidRPr="00926168">
        <w:rPr>
          <w:noProof/>
        </w:rPr>
        <w:t>5.2.3.4</w:t>
      </w:r>
      <w:r w:rsidRPr="00926168">
        <w:rPr>
          <w:noProof/>
        </w:rPr>
        <w:tab/>
        <w:t>GSM case in Cell Selection</w:t>
      </w:r>
      <w:bookmarkEnd w:id="77"/>
      <w:bookmarkEnd w:id="78"/>
      <w:bookmarkEnd w:id="79"/>
      <w:bookmarkEnd w:id="80"/>
      <w:bookmarkEnd w:id="81"/>
    </w:p>
    <w:p w14:paraId="01732271" w14:textId="77777777" w:rsidR="007C2A88" w:rsidRPr="00926168" w:rsidRDefault="007C2A88" w:rsidP="007C2A88">
      <w:bookmarkStart w:id="82" w:name="_Ref463181669"/>
      <w:r w:rsidRPr="00926168">
        <w:t>The cell selection criteria and procedures in GSM are specified in TS 43.022 [9].</w:t>
      </w:r>
    </w:p>
    <w:p w14:paraId="38FCEA8B" w14:textId="77777777" w:rsidR="007C2A88" w:rsidRPr="00926168" w:rsidRDefault="007C2A88" w:rsidP="007C2A88">
      <w:pPr>
        <w:pStyle w:val="4"/>
        <w:rPr>
          <w:noProof/>
        </w:rPr>
      </w:pPr>
      <w:bookmarkStart w:id="83" w:name="_Toc29237893"/>
      <w:bookmarkStart w:id="84" w:name="_Toc37235792"/>
      <w:bookmarkStart w:id="85" w:name="_Toc46499498"/>
      <w:bookmarkStart w:id="86" w:name="_Toc52492230"/>
      <w:bookmarkStart w:id="87" w:name="_Toc201696582"/>
      <w:bookmarkEnd w:id="82"/>
      <w:r w:rsidRPr="00926168">
        <w:rPr>
          <w:noProof/>
        </w:rPr>
        <w:lastRenderedPageBreak/>
        <w:t>5.2.3.5</w:t>
      </w:r>
      <w:r w:rsidRPr="00926168">
        <w:rPr>
          <w:noProof/>
        </w:rPr>
        <w:tab/>
        <w:t>UTRAN case in Cell Selection</w:t>
      </w:r>
      <w:bookmarkEnd w:id="83"/>
      <w:bookmarkEnd w:id="84"/>
      <w:bookmarkEnd w:id="85"/>
      <w:bookmarkEnd w:id="86"/>
      <w:bookmarkEnd w:id="87"/>
    </w:p>
    <w:p w14:paraId="59BEB7C1" w14:textId="77777777" w:rsidR="007C2A88" w:rsidRPr="00926168" w:rsidRDefault="007C2A88" w:rsidP="007C2A88">
      <w:r w:rsidRPr="00926168">
        <w:t>The cell selection criteria and procedures in UTRAN are specified in TS 25.304 [8].</w:t>
      </w:r>
    </w:p>
    <w:p w14:paraId="049C4394" w14:textId="77777777" w:rsidR="007C2A88" w:rsidRPr="00926168" w:rsidRDefault="007C2A88" w:rsidP="007C2A88">
      <w:pPr>
        <w:pStyle w:val="4"/>
        <w:rPr>
          <w:noProof/>
        </w:rPr>
      </w:pPr>
      <w:bookmarkStart w:id="88" w:name="_Toc29237894"/>
      <w:bookmarkStart w:id="89" w:name="_Toc37235793"/>
      <w:bookmarkStart w:id="90" w:name="_Toc46499499"/>
      <w:bookmarkStart w:id="91" w:name="_Toc52492231"/>
      <w:bookmarkStart w:id="92" w:name="_Toc201696583"/>
      <w:r w:rsidRPr="00926168">
        <w:rPr>
          <w:noProof/>
        </w:rPr>
        <w:t>5.2.3.6</w:t>
      </w:r>
      <w:r w:rsidRPr="00926168">
        <w:rPr>
          <w:noProof/>
        </w:rPr>
        <w:tab/>
        <w:t>NR case in Cell Selection</w:t>
      </w:r>
      <w:bookmarkEnd w:id="88"/>
      <w:bookmarkEnd w:id="89"/>
      <w:bookmarkEnd w:id="90"/>
      <w:bookmarkEnd w:id="91"/>
      <w:bookmarkEnd w:id="92"/>
    </w:p>
    <w:p w14:paraId="79D93DC8" w14:textId="77777777" w:rsidR="007C2A88" w:rsidRPr="00926168" w:rsidRDefault="007C2A88" w:rsidP="007C2A88">
      <w:r w:rsidRPr="00926168">
        <w:t>The cell selection criteria and procedures in NR are specified in TS 38.304 [38].</w:t>
      </w:r>
    </w:p>
    <w:p w14:paraId="1E242AA1" w14:textId="77777777" w:rsidR="007C2A88" w:rsidRPr="00926168" w:rsidRDefault="007C2A88" w:rsidP="007C2A88">
      <w:pPr>
        <w:pStyle w:val="3"/>
        <w:rPr>
          <w:noProof/>
        </w:rPr>
      </w:pPr>
      <w:bookmarkStart w:id="93" w:name="_Toc29237895"/>
      <w:bookmarkStart w:id="94" w:name="_Toc37235794"/>
      <w:bookmarkStart w:id="95" w:name="_Toc46499500"/>
      <w:bookmarkStart w:id="96" w:name="_Toc52492232"/>
      <w:bookmarkStart w:id="97" w:name="_Toc201696584"/>
      <w:r w:rsidRPr="00926168">
        <w:rPr>
          <w:noProof/>
        </w:rPr>
        <w:t>5.2.4</w:t>
      </w:r>
      <w:r w:rsidRPr="00926168">
        <w:rPr>
          <w:noProof/>
        </w:rPr>
        <w:tab/>
        <w:t>Cell Reselection evaluation process</w:t>
      </w:r>
      <w:bookmarkEnd w:id="93"/>
      <w:bookmarkEnd w:id="94"/>
      <w:bookmarkEnd w:id="95"/>
      <w:bookmarkEnd w:id="96"/>
      <w:bookmarkEnd w:id="97"/>
    </w:p>
    <w:p w14:paraId="6C841776" w14:textId="77777777" w:rsidR="007C2A88" w:rsidRPr="00926168" w:rsidRDefault="007C2A88" w:rsidP="007C2A88">
      <w:pPr>
        <w:pStyle w:val="4"/>
        <w:rPr>
          <w:noProof/>
        </w:rPr>
      </w:pPr>
      <w:bookmarkStart w:id="98" w:name="_Toc29237896"/>
      <w:bookmarkStart w:id="99" w:name="_Toc37235795"/>
      <w:bookmarkStart w:id="100" w:name="_Toc46499501"/>
      <w:bookmarkStart w:id="101" w:name="_Toc52492233"/>
      <w:bookmarkStart w:id="102" w:name="_Toc201696585"/>
      <w:r w:rsidRPr="00926168">
        <w:rPr>
          <w:noProof/>
        </w:rPr>
        <w:t>5.2.4.1</w:t>
      </w:r>
      <w:r w:rsidRPr="00926168">
        <w:rPr>
          <w:noProof/>
        </w:rPr>
        <w:tab/>
        <w:t>Reselection priorities handling</w:t>
      </w:r>
      <w:bookmarkEnd w:id="98"/>
      <w:bookmarkEnd w:id="99"/>
      <w:bookmarkEnd w:id="100"/>
      <w:bookmarkEnd w:id="101"/>
      <w:bookmarkEnd w:id="102"/>
    </w:p>
    <w:p w14:paraId="2284F3D1" w14:textId="77777777" w:rsidR="007C2A88" w:rsidRPr="00926168" w:rsidRDefault="007C2A88" w:rsidP="007C2A88">
      <w:pPr>
        <w:rPr>
          <w:lang w:eastAsia="zh-CN"/>
        </w:rPr>
      </w:pPr>
      <w:r w:rsidRPr="00926168">
        <w:t xml:space="preserve">Absolute priorities of different E-UTRAN frequencies or inter-RAT frequencies may be provided to the UE in the system information, in the </w:t>
      </w:r>
      <w:r w:rsidRPr="00926168">
        <w:rPr>
          <w:i/>
        </w:rPr>
        <w:t>RRCConnectionRelease</w:t>
      </w:r>
      <w:r w:rsidRPr="00926168">
        <w:t xml:space="preserve"> or </w:t>
      </w:r>
      <w:r w:rsidRPr="00926168">
        <w:rPr>
          <w:i/>
        </w:rPr>
        <w:t>RRCEarlyDataComplete</w:t>
      </w:r>
      <w:r w:rsidRPr="00926168">
        <w:t xml:space="preserve"> message, or by inheriting from another RAT at inter-RAT cell (re)selection. In the case of system information, an E-UTRAN frequency or inter-RAT frequency may be listed without providing a priority (i.e. the field </w:t>
      </w:r>
      <w:r w:rsidRPr="00926168">
        <w:rPr>
          <w:i/>
        </w:rPr>
        <w:t>cellReselectionPriority</w:t>
      </w:r>
      <w:r w:rsidRPr="00926168">
        <w:t xml:space="preserve"> is absent for that frequency). If priorities are provided in dedicated signalling, the UE shall ignore all the priorities provided in system information. If UE is in </w:t>
      </w:r>
      <w:r w:rsidRPr="00926168">
        <w:rPr>
          <w:i/>
        </w:rPr>
        <w:t>camped on any cell</w:t>
      </w:r>
      <w:r w:rsidRPr="00926168">
        <w:t xml:space="preserve"> state, UE shall only apply the priorities (i.e. </w:t>
      </w:r>
      <w:r w:rsidRPr="00926168">
        <w:rPr>
          <w:i/>
        </w:rPr>
        <w:t>cellReselectionPriority</w:t>
      </w:r>
      <w:r w:rsidRPr="00926168">
        <w:t xml:space="preserve"> and/or </w:t>
      </w:r>
      <w:r w:rsidRPr="00926168">
        <w:rPr>
          <w:i/>
        </w:rPr>
        <w:t>cellReselectionSubPriority</w:t>
      </w:r>
      <w:r w:rsidRPr="00926168">
        <w:t>) provided by system information from current cell, and the UE preserves priorities provided by dedicated signalling,</w:t>
      </w:r>
      <w:r w:rsidRPr="00926168">
        <w:rPr>
          <w:rFonts w:eastAsia="宋体"/>
          <w:lang w:eastAsia="zh-CN"/>
        </w:rPr>
        <w:t xml:space="preserve"> </w:t>
      </w:r>
      <w:r w:rsidRPr="00926168">
        <w:rPr>
          <w:i/>
        </w:rPr>
        <w:t>deprioritisationReq</w:t>
      </w:r>
      <w:r w:rsidRPr="00926168">
        <w:t xml:space="preserve"> </w:t>
      </w:r>
      <w:r w:rsidRPr="00926168">
        <w:rPr>
          <w:rFonts w:eastAsia="宋体"/>
          <w:lang w:eastAsia="zh-CN"/>
        </w:rPr>
        <w:t xml:space="preserve">received in </w:t>
      </w:r>
      <w:r w:rsidRPr="00926168">
        <w:rPr>
          <w:i/>
          <w:lang w:eastAsia="zh-CN"/>
        </w:rPr>
        <w:t>RRCConnectionReject</w:t>
      </w:r>
      <w:r w:rsidRPr="00926168">
        <w:rPr>
          <w:lang w:eastAsia="zh-CN"/>
        </w:rPr>
        <w:t xml:space="preserve"> and </w:t>
      </w:r>
      <w:r w:rsidRPr="00926168">
        <w:rPr>
          <w:i/>
          <w:iCs/>
        </w:rPr>
        <w:t>altFreqPriorities</w:t>
      </w:r>
      <w:r w:rsidRPr="00926168">
        <w:rPr>
          <w:lang w:eastAsia="zh-CN"/>
        </w:rPr>
        <w:t xml:space="preserve"> provided by dedicated signalling</w:t>
      </w:r>
      <w:r w:rsidRPr="00926168">
        <w:t xml:space="preserve"> unless specified otherwise. When </w:t>
      </w:r>
      <w:r w:rsidRPr="00926168">
        <w:rPr>
          <w:lang w:eastAsia="zh-CN"/>
        </w:rPr>
        <w:t xml:space="preserve">the UE in </w:t>
      </w:r>
      <w:r w:rsidRPr="00926168">
        <w:rPr>
          <w:i/>
          <w:lang w:eastAsia="zh-CN"/>
        </w:rPr>
        <w:t>c</w:t>
      </w:r>
      <w:r w:rsidRPr="00926168">
        <w:rPr>
          <w:i/>
        </w:rPr>
        <w:t xml:space="preserve">amped </w:t>
      </w:r>
      <w:r w:rsidRPr="00926168">
        <w:rPr>
          <w:i/>
          <w:lang w:eastAsia="zh-CN"/>
        </w:rPr>
        <w:t>n</w:t>
      </w:r>
      <w:r w:rsidRPr="00926168">
        <w:rPr>
          <w:i/>
        </w:rPr>
        <w:t>ormally</w:t>
      </w:r>
      <w:r w:rsidRPr="00926168">
        <w:rPr>
          <w:lang w:eastAsia="zh-CN"/>
        </w:rPr>
        <w:t xml:space="preserve"> state, has only </w:t>
      </w:r>
      <w:r w:rsidRPr="00926168">
        <w:t>dedicated priorities</w:t>
      </w:r>
      <w:r w:rsidRPr="00926168">
        <w:rPr>
          <w:lang w:eastAsia="zh-CN"/>
        </w:rPr>
        <w:t xml:space="preserve"> other than for the current frequency, the UE shall consider the current </w:t>
      </w:r>
      <w:r w:rsidRPr="00926168">
        <w:t xml:space="preserve">frequency to be the </w:t>
      </w:r>
      <w:r w:rsidRPr="00926168">
        <w:rPr>
          <w:lang w:eastAsia="zh-CN"/>
        </w:rPr>
        <w:t>low</w:t>
      </w:r>
      <w:r w:rsidRPr="00926168">
        <w:t xml:space="preserve">est priority frequency (i.e. </w:t>
      </w:r>
      <w:r w:rsidRPr="00926168">
        <w:rPr>
          <w:lang w:eastAsia="zh-CN"/>
        </w:rPr>
        <w:t>low</w:t>
      </w:r>
      <w:r w:rsidRPr="00926168">
        <w:t>er than any of the network configured values)</w:t>
      </w:r>
      <w:r w:rsidRPr="00926168">
        <w:rPr>
          <w:lang w:eastAsia="zh-CN"/>
        </w:rPr>
        <w:t>. While the UE is camped on a suitable CSG cell</w:t>
      </w:r>
      <w:r w:rsidRPr="00926168">
        <w:t xml:space="preserve"> in normal coverage</w:t>
      </w:r>
      <w:r w:rsidRPr="00926168">
        <w:rPr>
          <w:lang w:eastAsia="zh-CN"/>
        </w:rPr>
        <w:t xml:space="preserve">, the UE shall always consider the current frequency to be the highest priority frequency (i.e. higher than any of the network configured values), irrespective of any other priority value allocated to this frequency.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network configured priorities). If the UE capable of sidelink communication is configured to perform sidelink communication and can only perform the sidelink communication while camping on a frequency, the UE may consider that frequency to be the highest priority. If the UE capable of V2X sidelink communication is configured to perform V2X sidelink communication and can only perform the V2X sidelink communication while camping on a frequency, the UE may consider that frequency to be the highest </w:t>
      </w:r>
      <w:r w:rsidRPr="00926168">
        <w:t>priority. If the UE capable of V2X sidelink communication is configured to perform V2X sidelink communication and can only use pre-configuration while not camping on a frequency, the UE may consider the frequency providing inter-carrier V2X sidelink configuration to be the highest priority.</w:t>
      </w:r>
      <w:r w:rsidRPr="00926168">
        <w:rPr>
          <w:rFonts w:eastAsia="宋体"/>
          <w:lang w:eastAsia="zh-CN"/>
        </w:rPr>
        <w:t xml:space="preserve"> If the UE is configured to perform both V2X sidelink communication and NR sidelink communication, the UE may consider the frequency providing both V2X sidelink communication and NR sidelink communication configuration to be the highest priority.If the UE is configured to perform V2X sidelink communication and not perform NR sidelink communication, the UE may consider the frequency providing V2X sidelink communication configuration to be the highest priority. If the UE is configured to perform NR sidelink communication and not perform V2X sidelink communication, the UE may consider the frequency providing NR sidelink communication configuration to be the highest priority.</w:t>
      </w:r>
      <w:r w:rsidRPr="00926168">
        <w:t xml:space="preserve"> If the UE capable of sidelink discovery is configured to</w:t>
      </w:r>
      <w:r w:rsidRPr="00926168">
        <w:rPr>
          <w:lang w:eastAsia="zh-CN"/>
        </w:rPr>
        <w:t xml:space="preserve"> perform Public Safety related sidelink discovery and can only perform the Public Safety related sidelink discovery while camping on a frequency, the UE may consider that frequency to be the highest priority. A UE on a vehicle with an NR mobile-IAB cell detected may consider the inter-RAT frequency for which an NR mobile-IAB cell is the best cell to be the highest priority. The UE identifies an NR mobile-IAB cell by </w:t>
      </w:r>
      <w:r w:rsidRPr="00926168">
        <w:rPr>
          <w:i/>
          <w:iCs/>
          <w:lang w:eastAsia="zh-CN"/>
        </w:rPr>
        <w:t>mobileIAB-Cell</w:t>
      </w:r>
      <w:r w:rsidRPr="00926168">
        <w:rPr>
          <w:lang w:eastAsia="zh-CN"/>
        </w:rPr>
        <w:t xml:space="preserve"> in SIB1 (see TS 38.331 [37]). The UE may narrow its search scope for NR mobile-IAB cell(s) by </w:t>
      </w:r>
      <w:r w:rsidRPr="00926168">
        <w:rPr>
          <w:i/>
          <w:lang w:eastAsia="zh-CN"/>
        </w:rPr>
        <w:t>mobileIAB-CellList</w:t>
      </w:r>
      <w:r w:rsidRPr="00926168">
        <w:rPr>
          <w:lang w:eastAsia="zh-CN"/>
        </w:rPr>
        <w:t xml:space="preserve"> if broadcasted in </w:t>
      </w:r>
      <w:r w:rsidRPr="00926168">
        <w:rPr>
          <w:i/>
          <w:lang w:eastAsia="zh-CN"/>
        </w:rPr>
        <w:t>SystemInformationBlockType24</w:t>
      </w:r>
      <w:r w:rsidRPr="00926168">
        <w:rPr>
          <w:lang w:eastAsia="zh-CN"/>
        </w:rPr>
        <w:t xml:space="preserve"> (see TS 36.331 [3]). A non-mobile-IAB cell may be excluded from this mobile IAB frequency prioritization for up to 300 seconds.</w:t>
      </w:r>
    </w:p>
    <w:p w14:paraId="618A6CC5" w14:textId="77777777" w:rsidR="007C2A88" w:rsidRPr="00926168" w:rsidRDefault="007C2A88" w:rsidP="007C2A88">
      <w:pPr>
        <w:pStyle w:val="NO"/>
        <w:rPr>
          <w:lang w:eastAsia="zh-CN"/>
        </w:rPr>
      </w:pPr>
      <w:r w:rsidRPr="00926168">
        <w:rPr>
          <w:lang w:eastAsia="zh-CN"/>
        </w:rPr>
        <w:t>NOTE 1:</w:t>
      </w:r>
      <w:r w:rsidRPr="00926168">
        <w:rPr>
          <w:lang w:eastAsia="zh-CN"/>
        </w:rPr>
        <w:tab/>
        <w:t>The prioritization among the frequencies which UE considers to be the highest priority frequency is left to UE implementation.</w:t>
      </w:r>
    </w:p>
    <w:p w14:paraId="167BA539" w14:textId="77777777" w:rsidR="007C2A88" w:rsidRPr="00926168" w:rsidRDefault="007C2A88" w:rsidP="007C2A88">
      <w:pPr>
        <w:pStyle w:val="NO"/>
        <w:rPr>
          <w:lang w:eastAsia="zh-CN"/>
        </w:rPr>
      </w:pPr>
      <w:r w:rsidRPr="00926168">
        <w:rPr>
          <w:lang w:eastAsia="zh-CN"/>
        </w:rPr>
        <w:t>NOTE 1a:</w:t>
      </w:r>
      <w:r w:rsidRPr="00926168">
        <w:rPr>
          <w:lang w:eastAsia="zh-CN"/>
        </w:rPr>
        <w:tab/>
        <w:t>The frequency only providing the anchor frequency configuration should not be prioritized for V2X service during cell reselection as specified in TS 36.331[3].</w:t>
      </w:r>
    </w:p>
    <w:p w14:paraId="207E4583" w14:textId="77777777" w:rsidR="007C2A88" w:rsidRPr="00926168" w:rsidRDefault="007C2A88" w:rsidP="007C2A88">
      <w:pPr>
        <w:pStyle w:val="NO"/>
        <w:rPr>
          <w:rFonts w:eastAsia="宋体"/>
          <w:lang w:eastAsia="zh-CN"/>
        </w:rPr>
      </w:pPr>
      <w:r w:rsidRPr="00926168">
        <w:rPr>
          <w:rFonts w:eastAsia="宋体"/>
          <w:shd w:val="clear" w:color="auto" w:fill="FFFFFF"/>
        </w:rPr>
        <w:t>NOTE 1b:</w:t>
      </w:r>
      <w:r w:rsidRPr="00926168">
        <w:rPr>
          <w:rFonts w:eastAsia="宋体"/>
          <w:shd w:val="clear" w:color="auto" w:fill="FFFFFF"/>
        </w:rPr>
        <w:tab/>
        <w:t>When UE is configured to perform NR sidelink communication or V2X sidelink communication performs cell reselection, it may consider the frequencies providing the intra-carrier and inter-carrier configuration have equal priority in cell reselection</w:t>
      </w:r>
      <w:r w:rsidRPr="00926168">
        <w:rPr>
          <w:rFonts w:eastAsia="宋体"/>
          <w:shd w:val="clear" w:color="auto" w:fill="FFFFFF"/>
          <w:lang w:eastAsia="zh-CN"/>
        </w:rPr>
        <w:t>.</w:t>
      </w:r>
    </w:p>
    <w:p w14:paraId="273D8935" w14:textId="77777777" w:rsidR="007C2A88" w:rsidRPr="00926168" w:rsidRDefault="007C2A88" w:rsidP="007C2A88">
      <w:pPr>
        <w:pStyle w:val="NO"/>
        <w:rPr>
          <w:lang w:eastAsia="zh-CN"/>
        </w:rPr>
      </w:pPr>
      <w:r w:rsidRPr="00926168">
        <w:rPr>
          <w:lang w:eastAsia="zh-CN"/>
        </w:rPr>
        <w:t xml:space="preserve">NOTE </w:t>
      </w:r>
      <w:r w:rsidRPr="00926168">
        <w:rPr>
          <w:rFonts w:eastAsia="等线"/>
          <w:lang w:eastAsia="zh-CN"/>
        </w:rPr>
        <w:t>1c</w:t>
      </w:r>
      <w:r w:rsidRPr="00926168">
        <w:rPr>
          <w:lang w:eastAsia="zh-CN"/>
        </w:rPr>
        <w:t>:</w:t>
      </w:r>
      <w:r w:rsidRPr="00926168">
        <w:rPr>
          <w:lang w:eastAsia="zh-CN"/>
        </w:rPr>
        <w:tab/>
        <w:t>The UE is configured to perform V2X sidelink communication or NR sidelink communication, if it has the capability and is authorized for the corresponding sidelink operation.</w:t>
      </w:r>
    </w:p>
    <w:p w14:paraId="7EC58F31" w14:textId="77777777" w:rsidR="007C2A88" w:rsidRPr="00926168" w:rsidRDefault="007C2A88" w:rsidP="007C2A88">
      <w:pPr>
        <w:pStyle w:val="NO"/>
        <w:ind w:leftChars="139" w:left="1098" w:hanging="820"/>
        <w:rPr>
          <w:rFonts w:eastAsiaTheme="minorEastAsia"/>
          <w:lang w:eastAsia="zh-CN"/>
        </w:rPr>
      </w:pPr>
      <w:r w:rsidRPr="00926168">
        <w:rPr>
          <w:rFonts w:eastAsiaTheme="minorEastAsia"/>
          <w:lang w:eastAsia="zh-CN"/>
        </w:rPr>
        <w:lastRenderedPageBreak/>
        <w:t>NOTE 1d:</w:t>
      </w:r>
      <w:r w:rsidRPr="00926168">
        <w:rPr>
          <w:rFonts w:eastAsiaTheme="minorEastAsia"/>
          <w:lang w:eastAsia="zh-CN"/>
        </w:rPr>
        <w:tab/>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7C133BF0" w14:textId="77777777" w:rsidR="007C2A88" w:rsidRPr="00926168" w:rsidRDefault="007C2A88" w:rsidP="007C2A88">
      <w:pPr>
        <w:pStyle w:val="NO"/>
        <w:rPr>
          <w:rFonts w:eastAsiaTheme="minorEastAsia"/>
        </w:rPr>
      </w:pPr>
      <w:r w:rsidRPr="00926168">
        <w:rPr>
          <w:rFonts w:eastAsiaTheme="minorEastAsia"/>
        </w:rPr>
        <w:t>NOTE 1e:</w:t>
      </w:r>
      <w:r w:rsidRPr="00926168">
        <w:rPr>
          <w:rFonts w:eastAsiaTheme="minorEastAsia"/>
        </w:rPr>
        <w:tab/>
        <w:t>How the UE determines itself to be on a vehicle with an NR mobile-IAB cell is left to UE implementation.</w:t>
      </w:r>
    </w:p>
    <w:p w14:paraId="08EF712F" w14:textId="77777777" w:rsidR="007C2A88" w:rsidRPr="00926168" w:rsidRDefault="007C2A88" w:rsidP="007C2A88">
      <w:pPr>
        <w:rPr>
          <w:lang w:eastAsia="zh-CN"/>
        </w:rPr>
      </w:pPr>
      <w:r w:rsidRPr="00926168">
        <w:rPr>
          <w:lang w:eastAsia="zh-CN"/>
        </w:rPr>
        <w:t>If the UE is capable either of MBMS Service Continuity or of SC-PTM reception and is receiving or interested to receive an MBMS service and can only receive this MBMS service while camping on a frequency on which it is provided, the UE may consider that frequency to be the highest priority during the MBMS session TS 36.300 [2] as long as the two following conditions are fulfilled:</w:t>
      </w:r>
    </w:p>
    <w:p w14:paraId="64D5C973" w14:textId="77777777" w:rsidR="007C2A88" w:rsidRPr="00926168" w:rsidRDefault="007C2A88" w:rsidP="007C2A88">
      <w:pPr>
        <w:pStyle w:val="B1"/>
        <w:rPr>
          <w:lang w:eastAsia="zh-CN"/>
        </w:rPr>
      </w:pPr>
      <w:r w:rsidRPr="00926168">
        <w:rPr>
          <w:lang w:eastAsia="zh-CN"/>
        </w:rPr>
        <w:t>1) Either:</w:t>
      </w:r>
    </w:p>
    <w:p w14:paraId="789E3583" w14:textId="77777777" w:rsidR="007C2A88" w:rsidRPr="00926168" w:rsidRDefault="007C2A88" w:rsidP="007C2A88">
      <w:pPr>
        <w:pStyle w:val="B1"/>
        <w:rPr>
          <w:lang w:eastAsia="zh-CN"/>
        </w:rPr>
      </w:pPr>
      <w:r w:rsidRPr="00926168">
        <w:rPr>
          <w:lang w:eastAsia="zh-CN"/>
        </w:rPr>
        <w:t>-</w:t>
      </w:r>
      <w:r w:rsidRPr="00926168">
        <w:rPr>
          <w:lang w:eastAsia="zh-CN"/>
        </w:rPr>
        <w:tab/>
        <w:t>the UE is capable of MBMS service continuity and the reselected cell is broadcasting SIB13; or</w:t>
      </w:r>
    </w:p>
    <w:p w14:paraId="6877E2A4" w14:textId="77777777" w:rsidR="007C2A88" w:rsidRPr="00926168" w:rsidRDefault="007C2A88" w:rsidP="007C2A88">
      <w:pPr>
        <w:pStyle w:val="B1"/>
        <w:rPr>
          <w:lang w:eastAsia="zh-CN"/>
        </w:rPr>
      </w:pPr>
      <w:r w:rsidRPr="00926168">
        <w:rPr>
          <w:lang w:eastAsia="zh-CN"/>
        </w:rPr>
        <w:t>-</w:t>
      </w:r>
      <w:r w:rsidRPr="00926168">
        <w:rPr>
          <w:lang w:eastAsia="zh-CN"/>
        </w:rPr>
        <w:tab/>
        <w:t>the UE is capable of SC-PTM reception and the reselected cell is broadcasting SIB20;</w:t>
      </w:r>
    </w:p>
    <w:p w14:paraId="5A3E97C0" w14:textId="77777777" w:rsidR="007C2A88" w:rsidRPr="00926168" w:rsidRDefault="007C2A88" w:rsidP="007C2A88">
      <w:pPr>
        <w:pStyle w:val="B1"/>
        <w:rPr>
          <w:lang w:eastAsia="zh-CN"/>
        </w:rPr>
      </w:pPr>
      <w:r w:rsidRPr="00926168">
        <w:rPr>
          <w:lang w:eastAsia="zh-CN"/>
        </w:rPr>
        <w:t>2) Either:</w:t>
      </w:r>
    </w:p>
    <w:p w14:paraId="2E50895A" w14:textId="77777777" w:rsidR="007C2A88" w:rsidRPr="00926168" w:rsidRDefault="007C2A88" w:rsidP="007C2A88">
      <w:pPr>
        <w:pStyle w:val="B1"/>
        <w:rPr>
          <w:lang w:eastAsia="zh-CN"/>
        </w:rPr>
      </w:pPr>
      <w:r w:rsidRPr="00926168">
        <w:rPr>
          <w:lang w:eastAsia="zh-CN"/>
        </w:rPr>
        <w:t>-</w:t>
      </w:r>
      <w:r w:rsidRPr="00926168">
        <w:rPr>
          <w:lang w:eastAsia="zh-CN"/>
        </w:rPr>
        <w:tab/>
        <w:t>SIB15 of the serving cell indicates for that frequency one or more MBMS SAIs included and associated with that frequency in the MBMS User Service Description (USD) TS 26.346 [22] of this service; or</w:t>
      </w:r>
    </w:p>
    <w:p w14:paraId="62B20B0C" w14:textId="77777777" w:rsidR="007C2A88" w:rsidRPr="00926168" w:rsidRDefault="007C2A88" w:rsidP="007C2A88">
      <w:pPr>
        <w:pStyle w:val="B1"/>
        <w:rPr>
          <w:lang w:eastAsia="zh-CN"/>
        </w:rPr>
      </w:pPr>
      <w:r w:rsidRPr="00926168">
        <w:rPr>
          <w:lang w:eastAsia="zh-CN"/>
        </w:rPr>
        <w:t>-</w:t>
      </w:r>
      <w:r w:rsidRPr="00926168">
        <w:rPr>
          <w:lang w:eastAsia="zh-CN"/>
        </w:rPr>
        <w:tab/>
        <w:t>SIB15 is not broadcast in the serving cell and that frequency is included in the USD of this service.</w:t>
      </w:r>
    </w:p>
    <w:p w14:paraId="635EC4E4" w14:textId="77777777" w:rsidR="007C2A88" w:rsidRPr="00926168" w:rsidRDefault="007C2A88" w:rsidP="007C2A88">
      <w:pPr>
        <w:rPr>
          <w:lang w:eastAsia="zh-CN"/>
        </w:rPr>
      </w:pPr>
      <w:r w:rsidRPr="00926168">
        <w:rPr>
          <w:lang w:eastAsia="zh-CN"/>
        </w:rPr>
        <w:t>If the UE is capable either of MBMS Service Continuity or of SC-PTM reception and is receiving or interested to receive an MBMS service provided on a downlink only MBMS frequency, on a frequency used by dedicated MBMS cells, on a frequency used by FeMBMS/Unicast-mixed cells as defined in TS 36.300 [2], or on a frequency belonging to PLMN different from its registered PLMN, the UE may consider cell reselection candidate frequencies at which it can not receive the MBMS service to be of the lowest priority during the MBMS session TS 36.300 [2], as long as the above mentioned condition 1) is fulfilled for the cell on the MBMS frequency which the UE monitors or this cell broadcasts SIB1-MBMS and as long as the above mentioned condition 2) is fulfilled for the serving cell.</w:t>
      </w:r>
    </w:p>
    <w:p w14:paraId="45B4507F" w14:textId="77777777" w:rsidR="007C2A88" w:rsidRPr="00926168" w:rsidRDefault="007C2A88" w:rsidP="007C2A88">
      <w:pPr>
        <w:pStyle w:val="NO"/>
        <w:rPr>
          <w:lang w:eastAsia="zh-CN"/>
        </w:rPr>
      </w:pPr>
      <w:r w:rsidRPr="00926168">
        <w:rPr>
          <w:lang w:eastAsia="zh-CN"/>
        </w:rPr>
        <w:t>NOTE 2:</w:t>
      </w:r>
      <w:r w:rsidRPr="00926168">
        <w:rPr>
          <w:lang w:eastAsia="zh-CN"/>
        </w:rPr>
        <w:tab/>
        <w:t>Example scenarios in which the previous down-prioritisation may be needed concerns the cases where camping is not possible, while the UE can only receive this MBMS frequency when camping on a subset of cell reselection candidate frequencies, e.g. the MBMS frequency is a downlink only carrier, the MBMS frequency is used by dedicated MBMS cells, the MBMS frequency is used by FeMBMS/Unicast-mixed cells TS 36.300 [2],</w:t>
      </w:r>
      <w:r w:rsidRPr="00926168">
        <w:t xml:space="preserve"> </w:t>
      </w:r>
      <w:r w:rsidRPr="00926168">
        <w:rPr>
          <w:lang w:eastAsia="zh-CN"/>
        </w:rPr>
        <w:t>or the MBMS frequency belongs to a PLMN different from UE's registered PLMN.</w:t>
      </w:r>
    </w:p>
    <w:p w14:paraId="3180E0AB" w14:textId="77777777" w:rsidR="007C2A88" w:rsidRPr="00926168" w:rsidRDefault="007C2A88" w:rsidP="007C2A88">
      <w:pPr>
        <w:rPr>
          <w:lang w:eastAsia="zh-CN"/>
        </w:rPr>
      </w:pPr>
      <w:r w:rsidRPr="00926168">
        <w:t xml:space="preserve">If the UE </w:t>
      </w:r>
      <w:r w:rsidRPr="00926168">
        <w:rPr>
          <w:lang w:eastAsia="zh-CN"/>
        </w:rPr>
        <w:t>is not capable of MBMS Service Continuity but</w:t>
      </w:r>
      <w:r w:rsidRPr="00926168">
        <w:t xml:space="preserve"> has knowledge on which frequency an MBMS service of interest is provided, it may consider that frequency to be the highest priority during the MBMS session </w:t>
      </w:r>
      <w:r w:rsidRPr="00926168">
        <w:rPr>
          <w:lang w:eastAsia="zh-CN"/>
        </w:rPr>
        <w:t>TS 36.300 [2] as long as the reselected cell is broadcasting SIB13.</w:t>
      </w:r>
    </w:p>
    <w:p w14:paraId="3837D35E" w14:textId="77777777" w:rsidR="007C2A88" w:rsidRPr="00926168" w:rsidRDefault="007C2A88" w:rsidP="007C2A88">
      <w:pPr>
        <w:rPr>
          <w:lang w:eastAsia="zh-CN"/>
        </w:rPr>
      </w:pPr>
      <w:r w:rsidRPr="00926168">
        <w:rPr>
          <w:lang w:eastAsia="zh-CN"/>
        </w:rPr>
        <w:t>If the UE is not capable of MBMS Service Continuity but has knowledge on which downlink only frequency, on which frequency used by dedicated MBMS cells, on which frequency used by FeMBMS/Unicast-mixed cells as defined in TS 36.300 [2]</w:t>
      </w:r>
      <w:r w:rsidRPr="00926168">
        <w:t xml:space="preserve"> </w:t>
      </w:r>
      <w:r w:rsidRPr="00926168">
        <w:rPr>
          <w:lang w:eastAsia="zh-CN"/>
        </w:rPr>
        <w:t>or on which frequency belonging to PLMN different from its registered PLMN an MBMS service of interest is provided, it may consider cell reselection candidate frequencies at which it can not receive the MBMS service to be of the lowest priority during the MBMS session TS 36.300 [2] as long as the cell on the MBMS frequency which the UE monitors is broadcasting SIB13 or SIB1-MBMS.</w:t>
      </w:r>
    </w:p>
    <w:p w14:paraId="50B48F6B" w14:textId="77777777" w:rsidR="007C2A88" w:rsidRPr="00926168" w:rsidRDefault="007C2A88" w:rsidP="007C2A88">
      <w:pPr>
        <w:keepLines/>
        <w:ind w:left="1135" w:hanging="851"/>
      </w:pPr>
      <w:r w:rsidRPr="00926168">
        <w:t>NOTE 3:</w:t>
      </w:r>
      <w:r w:rsidRPr="00926168">
        <w:tab/>
        <w:t>The UE considers that the MBMS session is ongoing using the session start and end times as provided by upper layers in the USD i.e. the UE does not verify if the session is indicated on MCCH.</w:t>
      </w:r>
    </w:p>
    <w:p w14:paraId="0C779B11" w14:textId="3F8BAA15" w:rsidR="007C2A88" w:rsidRDefault="007C2A88">
      <w:pPr>
        <w:pStyle w:val="EditorsNote"/>
        <w:ind w:left="0" w:firstLine="0"/>
        <w:rPr>
          <w:ins w:id="103" w:author="Nokia" w:date="2025-07-11T18:29:00Z"/>
          <w:lang w:eastAsia="zh-CN"/>
        </w:rPr>
        <w:pPrChange w:id="104" w:author="Nokia" w:date="2025-07-11T18:34:00Z">
          <w:pPr/>
        </w:pPrChange>
      </w:pPr>
      <w:ins w:id="105" w:author="Nokia" w:date="2025-07-11T18:30:00Z">
        <w:r>
          <w:t xml:space="preserve">Editor Note: For </w:t>
        </w:r>
      </w:ins>
      <w:ins w:id="106" w:author="Nokia" w:date="2025-07-11T18:31:00Z">
        <w:r>
          <w:t xml:space="preserve">UE capable of </w:t>
        </w:r>
      </w:ins>
      <w:ins w:id="107" w:author="Nokia" w:date="2025-07-11T18:34:00Z">
        <w:r w:rsidR="00C55D57">
          <w:t>Store-and-Forward</w:t>
        </w:r>
      </w:ins>
      <w:ins w:id="108" w:author="Nokia" w:date="2025-07-11T18:31:00Z">
        <w:r>
          <w:t xml:space="preserve"> operation </w:t>
        </w:r>
      </w:ins>
      <w:ins w:id="109" w:author="Nokia" w:date="2025-07-11T18:34:00Z">
        <w:r>
          <w:t xml:space="preserve">how the UE considers the priority of neighbour cell operating in </w:t>
        </w:r>
        <w:r w:rsidR="00C55D57">
          <w:t>Store-and-Forward mode is FFS.</w:t>
        </w:r>
      </w:ins>
    </w:p>
    <w:p w14:paraId="39EEE6A5" w14:textId="250D5B63" w:rsidR="007C2A88" w:rsidRPr="00926168" w:rsidRDefault="007C2A88" w:rsidP="007C2A88">
      <w:pPr>
        <w:rPr>
          <w:lang w:eastAsia="zh-CN"/>
        </w:rPr>
      </w:pPr>
      <w:r w:rsidRPr="00926168">
        <w:rPr>
          <w:lang w:eastAsia="zh-CN"/>
        </w:rPr>
        <w:t xml:space="preserve">In case UE receives </w:t>
      </w:r>
      <w:r w:rsidRPr="00926168">
        <w:rPr>
          <w:i/>
          <w:lang w:eastAsia="zh-CN"/>
        </w:rPr>
        <w:t>RRCConnectionReject</w:t>
      </w:r>
      <w:r w:rsidRPr="00926168">
        <w:rPr>
          <w:lang w:eastAsia="zh-CN"/>
        </w:rPr>
        <w:t xml:space="preserve"> with </w:t>
      </w:r>
      <w:r w:rsidRPr="00926168">
        <w:rPr>
          <w:i/>
        </w:rPr>
        <w:t>deprioritisationReq</w:t>
      </w:r>
      <w:r w:rsidRPr="00926168">
        <w:rPr>
          <w:lang w:eastAsia="zh-CN"/>
        </w:rPr>
        <w:t xml:space="preserve">, UE shall consider current carrier frequency and stored frequencies due to the previously received </w:t>
      </w:r>
      <w:r w:rsidRPr="00926168">
        <w:rPr>
          <w:i/>
          <w:lang w:eastAsia="zh-CN"/>
        </w:rPr>
        <w:t>RRCConnectionReject</w:t>
      </w:r>
      <w:r w:rsidRPr="00926168">
        <w:rPr>
          <w:lang w:eastAsia="zh-CN"/>
        </w:rPr>
        <w:t xml:space="preserve"> with </w:t>
      </w:r>
      <w:r w:rsidRPr="00926168">
        <w:rPr>
          <w:i/>
        </w:rPr>
        <w:t xml:space="preserve">deprioritisationReq </w:t>
      </w:r>
      <w:r w:rsidRPr="00926168">
        <w:rPr>
          <w:lang w:eastAsia="zh-CN"/>
        </w:rPr>
        <w:t xml:space="preserve">or all the frequencies of EUTRA to be the lowest priority frequency </w:t>
      </w:r>
      <w:r w:rsidRPr="00926168">
        <w:t xml:space="preserve">(i.e. </w:t>
      </w:r>
      <w:r w:rsidRPr="00926168">
        <w:rPr>
          <w:lang w:eastAsia="zh-CN"/>
        </w:rPr>
        <w:t>low</w:t>
      </w:r>
      <w:r w:rsidRPr="00926168">
        <w:t xml:space="preserve">er than any of the network configured values) while </w:t>
      </w:r>
      <w:r w:rsidRPr="00926168">
        <w:rPr>
          <w:lang w:eastAsia="zh-CN"/>
        </w:rPr>
        <w:t>T325 is running irrespective of camped RAT.</w:t>
      </w:r>
      <w:r w:rsidRPr="00926168">
        <w:t xml:space="preserve"> The UE shall delete the stored deprioritisation request(s) when a PLMN selection is performed on request by NAS TS 23.122 [5].</w:t>
      </w:r>
    </w:p>
    <w:p w14:paraId="1D131B90" w14:textId="77777777" w:rsidR="007C2A88" w:rsidRPr="00926168" w:rsidRDefault="007C2A88" w:rsidP="007C2A88">
      <w:pPr>
        <w:pStyle w:val="NO"/>
        <w:rPr>
          <w:lang w:eastAsia="zh-CN"/>
        </w:rPr>
      </w:pPr>
      <w:r w:rsidRPr="00926168">
        <w:rPr>
          <w:lang w:eastAsia="zh-CN"/>
        </w:rPr>
        <w:t>NOTE 4:</w:t>
      </w:r>
      <w:r w:rsidRPr="00926168">
        <w:rPr>
          <w:lang w:eastAsia="zh-CN"/>
        </w:rPr>
        <w:tab/>
        <w:t>Connecting to CDMA2000 does not imply PLMN selection</w:t>
      </w:r>
      <w:r w:rsidRPr="00926168">
        <w:rPr>
          <w:lang w:eastAsia="ko-KR"/>
        </w:rPr>
        <w:t>.</w:t>
      </w:r>
    </w:p>
    <w:p w14:paraId="01153211" w14:textId="77777777" w:rsidR="007C2A88" w:rsidRPr="00926168" w:rsidRDefault="007C2A88" w:rsidP="007C2A88">
      <w:pPr>
        <w:pStyle w:val="NO"/>
        <w:rPr>
          <w:lang w:eastAsia="zh-CN"/>
        </w:rPr>
      </w:pPr>
      <w:r w:rsidRPr="00926168">
        <w:rPr>
          <w:lang w:eastAsia="zh-CN"/>
        </w:rPr>
        <w:lastRenderedPageBreak/>
        <w:t>NOTE 5:</w:t>
      </w:r>
      <w:r w:rsidRPr="00926168">
        <w:rPr>
          <w:lang w:eastAsia="zh-CN"/>
        </w:rPr>
        <w:tab/>
        <w:t xml:space="preserve">UE should search for a higher priority layer for cell reselection as soon as possible after the change of priority. The minimum </w:t>
      </w:r>
      <w:r w:rsidRPr="00926168">
        <w:rPr>
          <w:lang w:eastAsia="ko-KR"/>
        </w:rPr>
        <w:t>related performance requirements specified in TS 36.133 [10] are still applicable.</w:t>
      </w:r>
    </w:p>
    <w:p w14:paraId="252E65FB" w14:textId="77777777" w:rsidR="007C2A88" w:rsidRPr="00926168" w:rsidRDefault="007C2A88" w:rsidP="007C2A88">
      <w:pPr>
        <w:rPr>
          <w:rFonts w:eastAsia="宋体"/>
        </w:rPr>
      </w:pPr>
      <w:r w:rsidRPr="00926168">
        <w:t xml:space="preserve">The UE shall delete priorities or </w:t>
      </w:r>
      <w:r w:rsidRPr="00926168">
        <w:rPr>
          <w:i/>
          <w:iCs/>
        </w:rPr>
        <w:t>altFreqPriorities</w:t>
      </w:r>
      <w:r w:rsidRPr="00926168">
        <w:rPr>
          <w:lang w:eastAsia="zh-CN"/>
        </w:rPr>
        <w:t xml:space="preserve"> </w:t>
      </w:r>
      <w:r w:rsidRPr="00926168">
        <w:t>provided by dedicated signalling when:</w:t>
      </w:r>
    </w:p>
    <w:p w14:paraId="000B23AF" w14:textId="77777777" w:rsidR="007C2A88" w:rsidRPr="00926168" w:rsidRDefault="007C2A88" w:rsidP="007C2A88">
      <w:pPr>
        <w:pStyle w:val="B1"/>
      </w:pPr>
      <w:r w:rsidRPr="00926168">
        <w:t>-</w:t>
      </w:r>
      <w:r w:rsidRPr="00926168">
        <w:tab/>
        <w:t>the UE enters a different RRC state; or</w:t>
      </w:r>
    </w:p>
    <w:p w14:paraId="466492DB" w14:textId="77777777" w:rsidR="007C2A88" w:rsidRPr="00926168" w:rsidRDefault="007C2A88" w:rsidP="007C2A88">
      <w:pPr>
        <w:pStyle w:val="B1"/>
      </w:pPr>
      <w:r w:rsidRPr="00926168">
        <w:t>-</w:t>
      </w:r>
      <w:r w:rsidRPr="00926168">
        <w:tab/>
        <w:t>the optional validity time of dedicated priorities (T320) expires; or</w:t>
      </w:r>
    </w:p>
    <w:p w14:paraId="1B62A614" w14:textId="77777777" w:rsidR="007C2A88" w:rsidRPr="00926168" w:rsidRDefault="007C2A88" w:rsidP="007C2A88">
      <w:pPr>
        <w:pStyle w:val="B1"/>
      </w:pPr>
      <w:r w:rsidRPr="00926168">
        <w:t>-</w:t>
      </w:r>
      <w:r w:rsidRPr="00926168">
        <w:tab/>
        <w:t xml:space="preserve">the optional validity time of </w:t>
      </w:r>
      <w:r w:rsidRPr="00926168">
        <w:rPr>
          <w:i/>
        </w:rPr>
        <w:t>altFreqPriorities</w:t>
      </w:r>
      <w:r w:rsidRPr="00926168">
        <w:t xml:space="preserve"> (T323) expires; or</w:t>
      </w:r>
    </w:p>
    <w:p w14:paraId="328A13D9" w14:textId="77777777" w:rsidR="007C2A88" w:rsidRPr="00926168" w:rsidRDefault="007C2A88" w:rsidP="007C2A88">
      <w:pPr>
        <w:pStyle w:val="B1"/>
        <w:rPr>
          <w:lang w:eastAsia="en-GB"/>
        </w:rPr>
      </w:pPr>
      <w:r w:rsidRPr="00926168">
        <w:rPr>
          <w:lang w:eastAsia="en-GB"/>
        </w:rPr>
        <w:t>-</w:t>
      </w:r>
      <w:r w:rsidRPr="00926168">
        <w:rPr>
          <w:lang w:eastAsia="en-GB"/>
        </w:rPr>
        <w:tab/>
        <w:t>a PLMN selection is performed on request by NAS TS 23.122 [5].</w:t>
      </w:r>
    </w:p>
    <w:p w14:paraId="762849B7" w14:textId="77777777" w:rsidR="007C2A88" w:rsidRPr="00926168" w:rsidRDefault="007C2A88" w:rsidP="007C2A88">
      <w:pPr>
        <w:pStyle w:val="NO"/>
      </w:pPr>
      <w:r w:rsidRPr="00926168">
        <w:t>NOTE 6:</w:t>
      </w:r>
      <w:r w:rsidRPr="00926168">
        <w:tab/>
        <w:t>Equal priorities between RATs are not supported.</w:t>
      </w:r>
    </w:p>
    <w:p w14:paraId="02A0E22D" w14:textId="77777777" w:rsidR="007C2A88" w:rsidRPr="00926168" w:rsidRDefault="007C2A88" w:rsidP="007C2A88">
      <w:r w:rsidRPr="00926168">
        <w:t>The UE shall only perform cell reselection evaluation for E-UTRAN frequencies and inter-RAT frequencies that are given in system information and for which the UE has a priority provided.</w:t>
      </w:r>
    </w:p>
    <w:p w14:paraId="71119304" w14:textId="77777777" w:rsidR="007C2A88" w:rsidRPr="00926168" w:rsidRDefault="007C2A88" w:rsidP="007C2A88">
      <w:pPr>
        <w:rPr>
          <w:iCs/>
        </w:rPr>
      </w:pPr>
      <w:r w:rsidRPr="00926168">
        <w:t xml:space="preserve">In case the UE received </w:t>
      </w:r>
      <w:r w:rsidRPr="00926168">
        <w:rPr>
          <w:i/>
          <w:lang w:eastAsia="zh-CN"/>
        </w:rPr>
        <w:t xml:space="preserve">RRCConnectionRelease </w:t>
      </w:r>
      <w:r w:rsidRPr="00926168">
        <w:rPr>
          <w:lang w:eastAsia="zh-CN"/>
        </w:rPr>
        <w:t xml:space="preserve">with </w:t>
      </w:r>
      <w:r w:rsidRPr="00926168">
        <w:rPr>
          <w:i/>
        </w:rPr>
        <w:t>altFreqPriorities</w:t>
      </w:r>
      <w:r w:rsidRPr="00926168">
        <w:rPr>
          <w:lang w:eastAsia="zh-CN"/>
        </w:rPr>
        <w:t>, for E-UTRAN frequencies,</w:t>
      </w:r>
      <w:r w:rsidRPr="00926168" w:rsidDel="007C0790">
        <w:rPr>
          <w:lang w:eastAsia="x-none"/>
        </w:rPr>
        <w:t xml:space="preserve"> </w:t>
      </w:r>
      <w:r w:rsidRPr="00926168">
        <w:rPr>
          <w:lang w:eastAsia="zh-CN"/>
        </w:rPr>
        <w:t xml:space="preserve">the UE shall apply the alternative cell reselection priorities broadcast via </w:t>
      </w:r>
      <w:r w:rsidRPr="00926168">
        <w:rPr>
          <w:i/>
        </w:rPr>
        <w:t>altCellReselectionPriority</w:t>
      </w:r>
      <w:r w:rsidRPr="00926168">
        <w:t xml:space="preserve"> and </w:t>
      </w:r>
      <w:r w:rsidRPr="00926168">
        <w:rPr>
          <w:i/>
        </w:rPr>
        <w:t>altCellReselectionSubPriority</w:t>
      </w:r>
      <w:r w:rsidRPr="00926168">
        <w:t xml:space="preserve"> in the system information instead of priorities broadcast via </w:t>
      </w:r>
      <w:r w:rsidRPr="00926168">
        <w:rPr>
          <w:i/>
        </w:rPr>
        <w:t>cellReselectionPriority</w:t>
      </w:r>
      <w:r w:rsidRPr="00926168">
        <w:t xml:space="preserve"> and </w:t>
      </w:r>
      <w:r w:rsidRPr="00926168">
        <w:rPr>
          <w:i/>
        </w:rPr>
        <w:t>cellReselectionSubPriority.</w:t>
      </w:r>
      <w:r w:rsidRPr="00926168">
        <w:t xml:space="preserve"> If the UE received </w:t>
      </w:r>
      <w:r w:rsidRPr="00926168">
        <w:rPr>
          <w:i/>
          <w:lang w:eastAsia="zh-CN"/>
        </w:rPr>
        <w:t xml:space="preserve">RRCConnectionRelease </w:t>
      </w:r>
      <w:r w:rsidRPr="00926168">
        <w:rPr>
          <w:lang w:eastAsia="zh-CN"/>
        </w:rPr>
        <w:t xml:space="preserve">with </w:t>
      </w:r>
      <w:r w:rsidRPr="00926168">
        <w:rPr>
          <w:i/>
        </w:rPr>
        <w:t>altFreqPriorities</w:t>
      </w:r>
      <w:r w:rsidRPr="00926168">
        <w:rPr>
          <w:lang w:eastAsia="zh-CN"/>
        </w:rPr>
        <w:t xml:space="preserve"> and the alternative cell reselection priorities are not broadcast via </w:t>
      </w:r>
      <w:r w:rsidRPr="00926168">
        <w:rPr>
          <w:i/>
        </w:rPr>
        <w:t>altCellReselectionPriority</w:t>
      </w:r>
      <w:r w:rsidRPr="00926168">
        <w:t xml:space="preserve"> and </w:t>
      </w:r>
      <w:r w:rsidRPr="00926168">
        <w:rPr>
          <w:i/>
        </w:rPr>
        <w:t>altCellReselectionSubPriority</w:t>
      </w:r>
      <w:r w:rsidRPr="00926168">
        <w:t xml:space="preserve"> in the system information, </w:t>
      </w:r>
      <w:r w:rsidRPr="00926168">
        <w:rPr>
          <w:lang w:eastAsia="zh-CN"/>
        </w:rPr>
        <w:t>for E-UTRAN frequencies,</w:t>
      </w:r>
      <w:r w:rsidRPr="00926168">
        <w:t xml:space="preserve"> the UE shall apply the cell reselection priority information broadcast in the system information via </w:t>
      </w:r>
      <w:r w:rsidRPr="00926168">
        <w:rPr>
          <w:i/>
        </w:rPr>
        <w:t>cellReselectionPriority</w:t>
      </w:r>
      <w:r w:rsidRPr="00926168">
        <w:t xml:space="preserve"> and </w:t>
      </w:r>
      <w:r w:rsidRPr="00926168">
        <w:rPr>
          <w:i/>
        </w:rPr>
        <w:t>cellReselectionSubPriority.</w:t>
      </w:r>
      <w:r w:rsidRPr="00926168">
        <w:rPr>
          <w:iCs/>
        </w:rPr>
        <w:t xml:space="preserve"> When </w:t>
      </w:r>
      <w:r w:rsidRPr="00926168">
        <w:rPr>
          <w:i/>
        </w:rPr>
        <w:t>altFreqPriorities</w:t>
      </w:r>
      <w:r w:rsidRPr="00926168">
        <w:rPr>
          <w:iCs/>
        </w:rPr>
        <w:t xml:space="preserve"> is discarded or deleted, the UE shall </w:t>
      </w:r>
      <w:r w:rsidRPr="00926168">
        <w:t xml:space="preserve">apply the cell reselection priority information broadcast in the system information </w:t>
      </w:r>
      <w:bookmarkStart w:id="110" w:name="_Hlk42703847"/>
      <w:r w:rsidRPr="00926168">
        <w:t xml:space="preserve">via </w:t>
      </w:r>
      <w:r w:rsidRPr="00926168">
        <w:rPr>
          <w:i/>
        </w:rPr>
        <w:t>cellReselectionPriority</w:t>
      </w:r>
      <w:r w:rsidRPr="00926168">
        <w:t xml:space="preserve"> and </w:t>
      </w:r>
      <w:r w:rsidRPr="00926168">
        <w:rPr>
          <w:i/>
        </w:rPr>
        <w:t>cellReselectionSubPriority</w:t>
      </w:r>
      <w:bookmarkEnd w:id="110"/>
      <w:r w:rsidRPr="00926168">
        <w:rPr>
          <w:iCs/>
        </w:rPr>
        <w:t>.</w:t>
      </w:r>
    </w:p>
    <w:p w14:paraId="4A41E2E9" w14:textId="77777777" w:rsidR="007C2A88" w:rsidRPr="00926168" w:rsidRDefault="007C2A88" w:rsidP="007C2A88">
      <w:r w:rsidRPr="00926168">
        <w:t>The UE shall not consider any exclude-listed cells as candidate for cell reselection.</w:t>
      </w:r>
    </w:p>
    <w:p w14:paraId="5CAAE91F" w14:textId="77777777" w:rsidR="007C2A88" w:rsidRPr="00926168" w:rsidRDefault="007C2A88" w:rsidP="007C2A88">
      <w:r w:rsidRPr="00926168">
        <w:t>For cell reselection to NR operating with shared spectrum channel access, the UE shall consider only the allow-listed cells, if configured in SIB24, as candidates for cell reselection.</w:t>
      </w:r>
    </w:p>
    <w:p w14:paraId="23BE3A5B" w14:textId="77777777" w:rsidR="007C2A88" w:rsidRPr="00926168" w:rsidRDefault="007C2A88" w:rsidP="007C2A88">
      <w:r w:rsidRPr="00926168">
        <w:t xml:space="preserve">The UE shall inherit the priorities provided by dedicated signalling and the remaining validity time (i.e., T320 in E-UTRA and NR, T322 in UTRA and T3230 in GERAN), if configured, at inter-RAT cell (re)selection. The UE shall delete </w:t>
      </w:r>
      <w:r w:rsidRPr="00926168">
        <w:rPr>
          <w:i/>
        </w:rPr>
        <w:t>altFreqPriorities</w:t>
      </w:r>
      <w:r w:rsidRPr="00926168">
        <w:t xml:space="preserve"> provided by dedicated signalling, if configured, at inter-RAT cell (re)selection.</w:t>
      </w:r>
    </w:p>
    <w:p w14:paraId="53D184B5" w14:textId="77777777" w:rsidR="007C2A88" w:rsidRPr="00926168" w:rsidRDefault="007C2A88" w:rsidP="007C2A88">
      <w:pPr>
        <w:pStyle w:val="NO"/>
      </w:pPr>
      <w:r w:rsidRPr="00926168">
        <w:t>NOTE 7:</w:t>
      </w:r>
      <w:r w:rsidRPr="00926168">
        <w:tab/>
        <w:t>The network may assign dedicated cell reselection priorities for frequencies not configured by system information.</w:t>
      </w:r>
    </w:p>
    <w:p w14:paraId="27DCF0D1" w14:textId="77777777" w:rsidR="007C2A88" w:rsidRPr="00926168" w:rsidRDefault="007C2A88" w:rsidP="007C2A88">
      <w:r w:rsidRPr="00926168">
        <w:rPr>
          <w:lang w:eastAsia="zh-CN"/>
        </w:rPr>
        <w:t>While T360 is running, r</w:t>
      </w:r>
      <w:r w:rsidRPr="00926168">
        <w:rPr>
          <w:lang w:eastAsia="en-GB"/>
        </w:rPr>
        <w:t>edistribution target is consider</w:t>
      </w:r>
      <w:r w:rsidRPr="00926168">
        <w:rPr>
          <w:lang w:eastAsia="zh-CN"/>
        </w:rPr>
        <w:t>e</w:t>
      </w:r>
      <w:r w:rsidRPr="00926168">
        <w:rPr>
          <w:lang w:eastAsia="en-GB"/>
        </w:rPr>
        <w:t xml:space="preserve">d </w:t>
      </w:r>
      <w:r w:rsidRPr="00926168">
        <w:rPr>
          <w:lang w:eastAsia="zh-CN"/>
        </w:rPr>
        <w:t xml:space="preserve">to be the highest priority (i.e. higher than any of the network configured values). </w:t>
      </w:r>
      <w:r w:rsidRPr="00926168">
        <w:t>UE shall continue to consider the serving frequency as the highest priority until completion of E-UTRAN Inter-frequency Redistribution procedure specified in 5.2.4.10 if triggered on T360 expiry/ stop</w:t>
      </w:r>
      <w:r w:rsidRPr="00926168">
        <w:rPr>
          <w:lang w:eastAsia="zh-CN"/>
        </w:rPr>
        <w:t>.</w:t>
      </w:r>
    </w:p>
    <w:p w14:paraId="136E37D9" w14:textId="77777777" w:rsidR="00C80892" w:rsidRPr="004E75D3" w:rsidRDefault="00C80892" w:rsidP="007C2A88">
      <w:pPr>
        <w:pStyle w:val="B1"/>
        <w:ind w:left="0" w:firstLine="0"/>
      </w:pPr>
    </w:p>
    <w:p w14:paraId="6C1C949F" w14:textId="611C6BA9" w:rsidR="003072BD" w:rsidRPr="004E75D3" w:rsidRDefault="003072BD" w:rsidP="00377BCE">
      <w:pPr>
        <w:pStyle w:val="2"/>
        <w:rPr>
          <w:noProof/>
        </w:rPr>
      </w:pPr>
      <w:r w:rsidRPr="004E75D3">
        <w:rPr>
          <w:noProof/>
        </w:rPr>
        <w:t>5.3</w:t>
      </w:r>
      <w:r w:rsidRPr="004E75D3">
        <w:rPr>
          <w:noProof/>
        </w:rPr>
        <w:tab/>
        <w:t>Cell Reservations and Access Restrictions</w:t>
      </w:r>
      <w:bookmarkEnd w:id="12"/>
      <w:bookmarkEnd w:id="13"/>
      <w:bookmarkEnd w:id="14"/>
      <w:bookmarkEnd w:id="15"/>
      <w:bookmarkEnd w:id="16"/>
    </w:p>
    <w:p w14:paraId="1F7E811D" w14:textId="77777777" w:rsidR="00776220" w:rsidRPr="004E75D3" w:rsidRDefault="00776220" w:rsidP="00377BCE">
      <w:r w:rsidRPr="004E75D3">
        <w:t xml:space="preserve">There are two mechanisms which allow an operator to impose cell reservations or access restrictions. The first mechanism uses indication of cell status and special reservations for control of cell selection and reselection procedures. The second mechanism, referred to as Access Control, shall allow </w:t>
      </w:r>
      <w:r w:rsidR="00063252" w:rsidRPr="004E75D3">
        <w:t>preventing</w:t>
      </w:r>
      <w:r w:rsidRPr="004E75D3">
        <w:t xml:space="preserve"> selected classes of users </w:t>
      </w:r>
      <w:r w:rsidR="00EB370B" w:rsidRPr="004E75D3">
        <w:t xml:space="preserve">or ACDC categories </w:t>
      </w:r>
      <w:r w:rsidRPr="004E75D3">
        <w:t xml:space="preserve">from sending initial access messages for load control reasons. </w:t>
      </w:r>
      <w:r w:rsidR="00EB370B" w:rsidRPr="004E75D3">
        <w:t>For Access Control based on Access Classes, at</w:t>
      </w:r>
      <w:r w:rsidRPr="004E75D3">
        <w:t xml:space="preserve"> subscription, one or more Access Classes are allocated to the subscriber and stored in the USIM </w:t>
      </w:r>
      <w:r w:rsidR="00057D27" w:rsidRPr="004E75D3">
        <w:t>TS 22.011 [4]</w:t>
      </w:r>
      <w:r w:rsidRPr="004E75D3">
        <w:t>.</w:t>
      </w:r>
      <w:r w:rsidR="00EB370B" w:rsidRPr="004E75D3">
        <w:t xml:space="preserve"> For Access Control based on ACDC categories, at subscription at least four ACDC categories are allocated to the subscriber and stored in the ACDC MO </w:t>
      </w:r>
      <w:r w:rsidR="00057D27" w:rsidRPr="004E75D3">
        <w:t>TS 24.105 [31]</w:t>
      </w:r>
      <w:r w:rsidR="00EB370B" w:rsidRPr="004E75D3">
        <w:t xml:space="preserve"> or USIM </w:t>
      </w:r>
      <w:r w:rsidR="00057D27" w:rsidRPr="004E75D3">
        <w:t>TS 31.102 [32]</w:t>
      </w:r>
      <w:r w:rsidR="00EB370B" w:rsidRPr="004E75D3">
        <w:t>.</w:t>
      </w:r>
    </w:p>
    <w:p w14:paraId="532BF7FF" w14:textId="77777777" w:rsidR="000C27B5" w:rsidRPr="004E75D3" w:rsidRDefault="000C27B5" w:rsidP="000C27B5">
      <w:pPr>
        <w:rPr>
          <w:lang w:eastAsia="zh-CN"/>
        </w:rPr>
      </w:pPr>
      <w:bookmarkStart w:id="111" w:name="_Toc29237926"/>
      <w:bookmarkStart w:id="112" w:name="_Toc37235825"/>
      <w:r w:rsidRPr="004E75D3">
        <w:rPr>
          <w:lang w:eastAsia="zh-CN"/>
        </w:rPr>
        <w:t>IAB-MT does not apply the access control.</w:t>
      </w:r>
    </w:p>
    <w:p w14:paraId="58D5CFE5" w14:textId="77777777" w:rsidR="00776220" w:rsidRPr="004E75D3" w:rsidRDefault="00776220" w:rsidP="00377BCE">
      <w:pPr>
        <w:pStyle w:val="3"/>
        <w:rPr>
          <w:noProof/>
        </w:rPr>
      </w:pPr>
      <w:bookmarkStart w:id="113" w:name="_Toc46499531"/>
      <w:bookmarkStart w:id="114" w:name="_Toc52492263"/>
      <w:bookmarkStart w:id="115" w:name="_Toc186664404"/>
      <w:r w:rsidRPr="004E75D3">
        <w:rPr>
          <w:noProof/>
        </w:rPr>
        <w:t>5.3.1</w:t>
      </w:r>
      <w:r w:rsidRPr="004E75D3">
        <w:rPr>
          <w:noProof/>
        </w:rPr>
        <w:tab/>
        <w:t>Cell status and cell reservations</w:t>
      </w:r>
      <w:bookmarkEnd w:id="111"/>
      <w:bookmarkEnd w:id="112"/>
      <w:bookmarkEnd w:id="113"/>
      <w:bookmarkEnd w:id="114"/>
      <w:bookmarkEnd w:id="115"/>
    </w:p>
    <w:p w14:paraId="1D95715D" w14:textId="77777777" w:rsidR="00776220" w:rsidRPr="004E75D3" w:rsidRDefault="00776220" w:rsidP="00377BCE">
      <w:r w:rsidRPr="004E75D3">
        <w:t xml:space="preserve">Cell status and cell reservations are indicated in the </w:t>
      </w:r>
      <w:r w:rsidR="00AB2124" w:rsidRPr="004E75D3">
        <w:rPr>
          <w:i/>
        </w:rPr>
        <w:t>SystemInformationBlockType1</w:t>
      </w:r>
      <w:r w:rsidR="00D80C02" w:rsidRPr="004E75D3">
        <w:rPr>
          <w:i/>
        </w:rPr>
        <w:t xml:space="preserve"> </w:t>
      </w:r>
      <w:r w:rsidR="00DD1E96" w:rsidRPr="004E75D3">
        <w:t>message</w:t>
      </w:r>
      <w:r w:rsidRPr="004E75D3">
        <w:t xml:space="preserve"> </w:t>
      </w:r>
      <w:r w:rsidR="00D80C02" w:rsidRPr="004E75D3">
        <w:t xml:space="preserve">(or </w:t>
      </w:r>
      <w:r w:rsidR="00C5345D" w:rsidRPr="004E75D3">
        <w:rPr>
          <w:i/>
        </w:rPr>
        <w:t>SystemInformationBlockType1-BR</w:t>
      </w:r>
      <w:r w:rsidR="00C5345D" w:rsidRPr="004E75D3">
        <w:t xml:space="preserve"> message or </w:t>
      </w:r>
      <w:r w:rsidR="00D80C02" w:rsidRPr="004E75D3">
        <w:rPr>
          <w:i/>
        </w:rPr>
        <w:t xml:space="preserve">SystemInformationBlockType1-NB </w:t>
      </w:r>
      <w:r w:rsidR="00D80C02" w:rsidRPr="004E75D3">
        <w:t xml:space="preserve">message) </w:t>
      </w:r>
      <w:r w:rsidR="00057D27" w:rsidRPr="004E75D3">
        <w:t>TS 36.331 [3]</w:t>
      </w:r>
      <w:r w:rsidRPr="004E75D3">
        <w:t xml:space="preserve"> by means of </w:t>
      </w:r>
      <w:r w:rsidR="001E1CF8" w:rsidRPr="004E75D3">
        <w:t xml:space="preserve">the following </w:t>
      </w:r>
      <w:r w:rsidR="00DD1E96" w:rsidRPr="004E75D3">
        <w:t>fields</w:t>
      </w:r>
      <w:r w:rsidRPr="004E75D3">
        <w:t>:</w:t>
      </w:r>
    </w:p>
    <w:p w14:paraId="092AC937" w14:textId="40C04672" w:rsidR="00776220" w:rsidRPr="004E75D3" w:rsidRDefault="00776220" w:rsidP="00377BCE">
      <w:pPr>
        <w:pStyle w:val="B1"/>
      </w:pPr>
      <w:r w:rsidRPr="004E75D3">
        <w:lastRenderedPageBreak/>
        <w:t>-</w:t>
      </w:r>
      <w:r w:rsidRPr="004E75D3">
        <w:tab/>
      </w:r>
      <w:r w:rsidR="00AB2124" w:rsidRPr="004E75D3">
        <w:rPr>
          <w:bCs/>
          <w:i/>
        </w:rPr>
        <w:t>cellBarred</w:t>
      </w:r>
      <w:r w:rsidR="00AB2124" w:rsidRPr="004E75D3" w:rsidDel="00515FE8">
        <w:t xml:space="preserve"> </w:t>
      </w:r>
      <w:r w:rsidRPr="004E75D3">
        <w:t>(IE type: "barred" or "not barred")</w:t>
      </w:r>
      <w:r w:rsidR="00E3129F" w:rsidRPr="004E75D3">
        <w:t xml:space="preserve"> </w:t>
      </w:r>
      <w:r w:rsidR="00BF6158" w:rsidRPr="004E75D3">
        <w:br/>
      </w:r>
      <w:r w:rsidR="00AF106F" w:rsidRPr="004E75D3">
        <w:t>This field indicates if the cell is barred for connectivity to EPC.</w:t>
      </w:r>
      <w:r w:rsidR="00AF106F" w:rsidRPr="004E75D3">
        <w:br/>
      </w:r>
      <w:r w:rsidR="00B47B11" w:rsidRPr="004E75D3">
        <w:t xml:space="preserve">This field is ignored by the UEs supporting </w:t>
      </w:r>
      <w:r w:rsidR="00B47B11" w:rsidRPr="004E75D3">
        <w:rPr>
          <w:i/>
        </w:rPr>
        <w:t>crs-IntfMitig</w:t>
      </w:r>
      <w:r w:rsidR="00B47B11" w:rsidRPr="004E75D3">
        <w:t xml:space="preserve"> while </w:t>
      </w:r>
      <w:r w:rsidR="00B47B11" w:rsidRPr="004E75D3">
        <w:rPr>
          <w:i/>
        </w:rPr>
        <w:t>crs-IntfMitigEnabled</w:t>
      </w:r>
      <w:r w:rsidR="00B47B11" w:rsidRPr="004E75D3">
        <w:t xml:space="preserve"> is included in SIB1</w:t>
      </w:r>
      <w:r w:rsidR="00B47B11" w:rsidRPr="004E75D3">
        <w:rPr>
          <w:iCs/>
        </w:rPr>
        <w:t xml:space="preserve">. </w:t>
      </w:r>
      <w:r w:rsidR="00B47B11" w:rsidRPr="004E75D3">
        <w:br/>
        <w:t xml:space="preserve">This field is ignored by the BL UEs or UEs in CE supporting </w:t>
      </w:r>
      <w:r w:rsidR="00B47B11" w:rsidRPr="004E75D3">
        <w:rPr>
          <w:i/>
        </w:rPr>
        <w:t>ce-CRS-IntfMitig</w:t>
      </w:r>
      <w:r w:rsidR="00B47B11" w:rsidRPr="004E75D3">
        <w:t xml:space="preserve"> while </w:t>
      </w:r>
      <w:r w:rsidR="00B47B11" w:rsidRPr="004E75D3">
        <w:rPr>
          <w:i/>
        </w:rPr>
        <w:t xml:space="preserve">crs-IntfMigitNumPRBs </w:t>
      </w:r>
      <w:r w:rsidR="00B47B11" w:rsidRPr="004E75D3">
        <w:t>is included in SIB1-BR.</w:t>
      </w:r>
      <w:r w:rsidR="00183314" w:rsidRPr="004E75D3">
        <w:br/>
        <w:t xml:space="preserve">This field is ignored by UEs supporting NTN while </w:t>
      </w:r>
      <w:r w:rsidR="00183314" w:rsidRPr="004E75D3">
        <w:rPr>
          <w:i/>
          <w:iCs/>
        </w:rPr>
        <w:t>c</w:t>
      </w:r>
      <w:commentRangeStart w:id="116"/>
      <w:r w:rsidR="00183314" w:rsidRPr="004E75D3">
        <w:rPr>
          <w:i/>
          <w:iCs/>
        </w:rPr>
        <w:t>ellBarred-NTN</w:t>
      </w:r>
      <w:r w:rsidR="00183314" w:rsidRPr="004E75D3">
        <w:t xml:space="preserve"> </w:t>
      </w:r>
      <w:commentRangeEnd w:id="116"/>
      <w:r w:rsidR="00DC0AD0">
        <w:rPr>
          <w:rStyle w:val="ac"/>
        </w:rPr>
        <w:commentReference w:id="116"/>
      </w:r>
      <w:r w:rsidR="00183314" w:rsidRPr="004E75D3">
        <w:t>is included in SIB1-BR or SIB1-NB.</w:t>
      </w:r>
      <w:r w:rsidR="001E1CF8" w:rsidRPr="004E75D3">
        <w:br/>
      </w:r>
      <w:r w:rsidR="00BF6158" w:rsidRPr="004E75D3">
        <w:t xml:space="preserve">In case of </w:t>
      </w:r>
      <w:r w:rsidR="00031A1E" w:rsidRPr="004E75D3">
        <w:t xml:space="preserve">multiple </w:t>
      </w:r>
      <w:r w:rsidR="00AF106F" w:rsidRPr="004E75D3">
        <w:t xml:space="preserve">EPC </w:t>
      </w:r>
      <w:r w:rsidR="00031A1E" w:rsidRPr="004E75D3">
        <w:t>PLMNs indicated in SIB1</w:t>
      </w:r>
      <w:r w:rsidR="00B47B11" w:rsidRPr="004E75D3">
        <w:t>/SIB1-BR</w:t>
      </w:r>
      <w:r w:rsidR="00BF6158" w:rsidRPr="004E75D3">
        <w:t xml:space="preserve">, this </w:t>
      </w:r>
      <w:r w:rsidR="00DD1E96" w:rsidRPr="004E75D3">
        <w:t>field</w:t>
      </w:r>
      <w:r w:rsidR="00BF6158" w:rsidRPr="004E75D3">
        <w:t xml:space="preserve"> is </w:t>
      </w:r>
      <w:r w:rsidR="00E3129F" w:rsidRPr="004E75D3">
        <w:t xml:space="preserve">common for all </w:t>
      </w:r>
      <w:r w:rsidR="00AF106F" w:rsidRPr="004E75D3">
        <w:t xml:space="preserve">EPC </w:t>
      </w:r>
      <w:r w:rsidR="00E3129F" w:rsidRPr="004E75D3">
        <w:t>PLMNs</w:t>
      </w:r>
    </w:p>
    <w:p w14:paraId="497600F2" w14:textId="42358427" w:rsidR="00EA5AE8" w:rsidRPr="004E75D3" w:rsidRDefault="00EA5AE8" w:rsidP="00EA5AE8">
      <w:pPr>
        <w:pStyle w:val="NO"/>
      </w:pPr>
      <w:r w:rsidRPr="004E75D3">
        <w:t>NOTE</w:t>
      </w:r>
      <w:r w:rsidR="000C27B5" w:rsidRPr="004E75D3">
        <w:t xml:space="preserve"> 1</w:t>
      </w:r>
      <w:r w:rsidRPr="004E75D3">
        <w:t>:</w:t>
      </w:r>
      <w:r w:rsidRPr="004E75D3">
        <w:tab/>
        <w:t>IAB</w:t>
      </w:r>
      <w:r w:rsidR="000C27B5" w:rsidRPr="004E75D3">
        <w:t>-MT</w:t>
      </w:r>
      <w:r w:rsidRPr="004E75D3">
        <w:t xml:space="preserve"> ignores the </w:t>
      </w:r>
      <w:r w:rsidRPr="004E75D3">
        <w:rPr>
          <w:bCs/>
          <w:i/>
        </w:rPr>
        <w:t>cellBarred</w:t>
      </w:r>
      <w:r w:rsidRPr="004E75D3">
        <w:rPr>
          <w:bCs/>
        </w:rPr>
        <w:t>,</w:t>
      </w:r>
      <w:r w:rsidRPr="004E75D3">
        <w:rPr>
          <w:bCs/>
          <w:i/>
        </w:rPr>
        <w:t xml:space="preserve"> cellReservedForOperatorUse</w:t>
      </w:r>
      <w:r w:rsidR="005D7975" w:rsidRPr="004E75D3">
        <w:rPr>
          <w:bCs/>
          <w:i/>
        </w:rPr>
        <w:t>,</w:t>
      </w:r>
      <w:r w:rsidR="000C27B5" w:rsidRPr="004E75D3">
        <w:rPr>
          <w:bCs/>
        </w:rPr>
        <w:t xml:space="preserve"> </w:t>
      </w:r>
      <w:r w:rsidR="000C27B5" w:rsidRPr="004E75D3">
        <w:rPr>
          <w:bCs/>
          <w:i/>
        </w:rPr>
        <w:t>intraFreqReselection</w:t>
      </w:r>
      <w:r w:rsidR="000C27B5" w:rsidRPr="004E75D3">
        <w:rPr>
          <w:bCs/>
        </w:rPr>
        <w:t xml:space="preserve"> </w:t>
      </w:r>
      <w:r w:rsidR="005D7975" w:rsidRPr="004E75D3">
        <w:rPr>
          <w:bCs/>
        </w:rPr>
        <w:t xml:space="preserve">and </w:t>
      </w:r>
      <w:r w:rsidR="005D7975" w:rsidRPr="004E75D3">
        <w:rPr>
          <w:bCs/>
          <w:i/>
        </w:rPr>
        <w:t>csg-Indication</w:t>
      </w:r>
      <w:r w:rsidR="005D7975" w:rsidRPr="004E75D3">
        <w:rPr>
          <w:bCs/>
        </w:rPr>
        <w:t xml:space="preserve"> </w:t>
      </w:r>
      <w:r w:rsidR="000C27B5" w:rsidRPr="004E75D3">
        <w:rPr>
          <w:bCs/>
        </w:rPr>
        <w:t xml:space="preserve">(i.e. treats </w:t>
      </w:r>
      <w:r w:rsidR="000C27B5" w:rsidRPr="004E75D3">
        <w:rPr>
          <w:bCs/>
          <w:i/>
        </w:rPr>
        <w:t>intraFreqReselection</w:t>
      </w:r>
      <w:r w:rsidR="000C27B5" w:rsidRPr="004E75D3">
        <w:rPr>
          <w:bCs/>
        </w:rPr>
        <w:t xml:space="preserve"> as if it was set to </w:t>
      </w:r>
      <w:r w:rsidR="000C27B5" w:rsidRPr="004E75D3">
        <w:rPr>
          <w:bCs/>
          <w:i/>
        </w:rPr>
        <w:t>allowed</w:t>
      </w:r>
      <w:r w:rsidR="005D7975" w:rsidRPr="004E75D3">
        <w:rPr>
          <w:bCs/>
        </w:rPr>
        <w:t xml:space="preserve"> and the </w:t>
      </w:r>
      <w:r w:rsidR="005D7975" w:rsidRPr="004E75D3">
        <w:rPr>
          <w:bCs/>
          <w:i/>
        </w:rPr>
        <w:t>csg-Indication</w:t>
      </w:r>
      <w:r w:rsidR="005D7975" w:rsidRPr="004E75D3">
        <w:rPr>
          <w:bCs/>
        </w:rPr>
        <w:t xml:space="preserve"> as if it was set to </w:t>
      </w:r>
      <w:r w:rsidR="005D7975" w:rsidRPr="004E75D3">
        <w:rPr>
          <w:bCs/>
          <w:i/>
        </w:rPr>
        <w:t>FALSE</w:t>
      </w:r>
      <w:r w:rsidR="000C27B5" w:rsidRPr="004E75D3">
        <w:rPr>
          <w:bCs/>
        </w:rPr>
        <w:t xml:space="preserve">) </w:t>
      </w:r>
      <w:r w:rsidRPr="004E75D3">
        <w:rPr>
          <w:bCs/>
        </w:rPr>
        <w:t>as defined in</w:t>
      </w:r>
      <w:r w:rsidRPr="004E75D3">
        <w:rPr>
          <w:rFonts w:eastAsia="Dotum"/>
        </w:rPr>
        <w:t xml:space="preserve"> TS 36.331 [3]</w:t>
      </w:r>
      <w:r w:rsidRPr="004E75D3">
        <w:t>.</w:t>
      </w:r>
    </w:p>
    <w:p w14:paraId="4F0F2612" w14:textId="77777777" w:rsidR="00AF106F" w:rsidRPr="004E75D3" w:rsidRDefault="00AF106F" w:rsidP="00AF106F">
      <w:pPr>
        <w:pStyle w:val="B1"/>
      </w:pPr>
      <w:r w:rsidRPr="004E75D3">
        <w:t>-</w:t>
      </w:r>
      <w:r w:rsidRPr="004E75D3">
        <w:tab/>
      </w:r>
      <w:r w:rsidRPr="004E75D3">
        <w:rPr>
          <w:i/>
        </w:rPr>
        <w:t>cellBarred-5GC</w:t>
      </w:r>
      <w:r w:rsidRPr="004E75D3" w:rsidDel="00515FE8">
        <w:t xml:space="preserve"> </w:t>
      </w:r>
      <w:r w:rsidRPr="004E75D3">
        <w:t>(IE type: "barred" or "not barred")</w:t>
      </w:r>
      <w:r w:rsidRPr="004E75D3">
        <w:br/>
        <w:t>This field indicates if the cell is barred for connectivity to 5GC.</w:t>
      </w:r>
      <w:r w:rsidRPr="004E75D3">
        <w:br/>
        <w:t xml:space="preserve">This field is ignored if the UE does not support E-UTRA connected to 5GC or if the UE supports network-based CRS interference mitigation and </w:t>
      </w:r>
      <w:r w:rsidRPr="004E75D3">
        <w:rPr>
          <w:i/>
        </w:rPr>
        <w:t>nw-BasedCRS-InterferenceMitigation</w:t>
      </w:r>
      <w:r w:rsidRPr="004E75D3">
        <w:t xml:space="preserve"> is included in </w:t>
      </w:r>
      <w:r w:rsidRPr="004E75D3">
        <w:rPr>
          <w:i/>
        </w:rPr>
        <w:t>SystemInformationBlockType1</w:t>
      </w:r>
      <w:r w:rsidRPr="004E75D3">
        <w:t>.</w:t>
      </w:r>
      <w:r w:rsidRPr="004E75D3">
        <w:br/>
        <w:t>In case of multiple 5GC PLMNs indicated in SIB1, this field is common for all 5GC PLMNs.</w:t>
      </w:r>
    </w:p>
    <w:p w14:paraId="1334586F" w14:textId="77777777" w:rsidR="001E1CF8" w:rsidRPr="004E75D3" w:rsidRDefault="00776220" w:rsidP="001E1CF8">
      <w:pPr>
        <w:pStyle w:val="B1"/>
      </w:pPr>
      <w:r w:rsidRPr="004E75D3">
        <w:t>-</w:t>
      </w:r>
      <w:r w:rsidRPr="004E75D3">
        <w:tab/>
      </w:r>
      <w:r w:rsidR="00AB2124" w:rsidRPr="004E75D3">
        <w:rPr>
          <w:bCs/>
          <w:i/>
        </w:rPr>
        <w:t>cellReservedForOperatorUse</w:t>
      </w:r>
      <w:r w:rsidR="00AB2124" w:rsidRPr="004E75D3">
        <w:t xml:space="preserve"> </w:t>
      </w:r>
      <w:r w:rsidRPr="004E75D3">
        <w:t>(IE type: "reserved" or "not reserved")</w:t>
      </w:r>
      <w:r w:rsidR="00BF6158" w:rsidRPr="004E75D3">
        <w:br/>
      </w:r>
      <w:r w:rsidR="00AF106F" w:rsidRPr="004E75D3">
        <w:t>This field indicates if the cell is reserved for operator use.</w:t>
      </w:r>
      <w:r w:rsidR="00AF106F" w:rsidRPr="004E75D3">
        <w:br/>
      </w:r>
      <w:r w:rsidR="00B47B11" w:rsidRPr="004E75D3">
        <w:t xml:space="preserve">This field is ignored by the UEs supporting </w:t>
      </w:r>
      <w:r w:rsidR="00B47B11" w:rsidRPr="004E75D3">
        <w:rPr>
          <w:i/>
        </w:rPr>
        <w:t>crs-IntfMitig</w:t>
      </w:r>
      <w:r w:rsidR="00B47B11" w:rsidRPr="004E75D3">
        <w:t xml:space="preserve"> while </w:t>
      </w:r>
      <w:r w:rsidR="00B47B11" w:rsidRPr="004E75D3">
        <w:rPr>
          <w:i/>
        </w:rPr>
        <w:t>crs-IntfMitigEnabled</w:t>
      </w:r>
      <w:r w:rsidR="00B47B11" w:rsidRPr="004E75D3">
        <w:t xml:space="preserve"> is included in SIB1</w:t>
      </w:r>
      <w:r w:rsidR="00B47B11" w:rsidRPr="004E75D3">
        <w:rPr>
          <w:iCs/>
        </w:rPr>
        <w:t xml:space="preserve">. </w:t>
      </w:r>
      <w:r w:rsidR="00B47B11" w:rsidRPr="004E75D3">
        <w:br/>
        <w:t xml:space="preserve">This field is ignored by the BL UEs or UEs in CE supporting </w:t>
      </w:r>
      <w:r w:rsidR="00B47B11" w:rsidRPr="004E75D3">
        <w:rPr>
          <w:i/>
        </w:rPr>
        <w:t>ce-CRS-IntfMitig</w:t>
      </w:r>
      <w:r w:rsidR="00B47B11" w:rsidRPr="004E75D3">
        <w:t xml:space="preserve"> while </w:t>
      </w:r>
      <w:r w:rsidR="00B47B11" w:rsidRPr="004E75D3">
        <w:rPr>
          <w:i/>
        </w:rPr>
        <w:t xml:space="preserve">crs-IntfMigitNumPRBs </w:t>
      </w:r>
      <w:r w:rsidR="00B47B11" w:rsidRPr="004E75D3">
        <w:t>is included in SIB1-BR</w:t>
      </w:r>
      <w:r w:rsidR="00B47B11" w:rsidRPr="004E75D3">
        <w:rPr>
          <w:iCs/>
        </w:rPr>
        <w:t>.</w:t>
      </w:r>
      <w:r w:rsidR="00B47B11" w:rsidRPr="004E75D3" w:rsidDel="00B47B11">
        <w:t xml:space="preserve"> </w:t>
      </w:r>
      <w:r w:rsidR="001E1CF8" w:rsidRPr="004E75D3">
        <w:br/>
      </w:r>
      <w:r w:rsidR="00BF6158" w:rsidRPr="004E75D3">
        <w:t xml:space="preserve">In case of </w:t>
      </w:r>
      <w:r w:rsidR="00031A1E" w:rsidRPr="004E75D3">
        <w:t xml:space="preserve">multiple </w:t>
      </w:r>
      <w:r w:rsidR="00AF106F" w:rsidRPr="004E75D3">
        <w:t xml:space="preserve">EPC or 5GC </w:t>
      </w:r>
      <w:r w:rsidR="00031A1E" w:rsidRPr="004E75D3">
        <w:t>PLMNs indicated in SIB1</w:t>
      </w:r>
      <w:r w:rsidR="00B47B11" w:rsidRPr="004E75D3">
        <w:t>/SIB1-BR</w:t>
      </w:r>
      <w:r w:rsidR="00BF6158" w:rsidRPr="004E75D3">
        <w:t xml:space="preserve">, this </w:t>
      </w:r>
      <w:r w:rsidR="00DD1E96" w:rsidRPr="004E75D3">
        <w:t>field</w:t>
      </w:r>
      <w:r w:rsidR="00BF6158" w:rsidRPr="004E75D3">
        <w:t xml:space="preserve"> is specified </w:t>
      </w:r>
      <w:r w:rsidR="00E3129F" w:rsidRPr="004E75D3">
        <w:t xml:space="preserve">per </w:t>
      </w:r>
      <w:r w:rsidR="00AF106F" w:rsidRPr="004E75D3">
        <w:t xml:space="preserve">EPC or 5GC </w:t>
      </w:r>
      <w:r w:rsidR="00E3129F" w:rsidRPr="004E75D3">
        <w:t>PLMN</w:t>
      </w:r>
      <w:r w:rsidR="003635ED" w:rsidRPr="004E75D3">
        <w:t>.</w:t>
      </w:r>
    </w:p>
    <w:p w14:paraId="5A315045" w14:textId="77777777" w:rsidR="001E1CF8" w:rsidRPr="004E75D3" w:rsidRDefault="001E1CF8" w:rsidP="001E1CF8">
      <w:pPr>
        <w:pStyle w:val="B1"/>
      </w:pPr>
      <w:r w:rsidRPr="004E75D3">
        <w:t>-</w:t>
      </w:r>
      <w:r w:rsidRPr="004E75D3">
        <w:tab/>
      </w:r>
      <w:r w:rsidRPr="004E75D3">
        <w:rPr>
          <w:i/>
        </w:rPr>
        <w:t>cellBarred-CRS</w:t>
      </w:r>
      <w:r w:rsidRPr="004E75D3" w:rsidDel="00515FE8">
        <w:t xml:space="preserve"> </w:t>
      </w:r>
      <w:r w:rsidRPr="004E75D3">
        <w:t>(IE type: "barred" or "not barred")</w:t>
      </w:r>
      <w:r w:rsidRPr="004E75D3">
        <w:br/>
      </w:r>
      <w:r w:rsidR="00336363" w:rsidRPr="004E75D3">
        <w:t>This field indicates if the cell is barred for connectivity to EPC for UEs supporting network-based CRS interference mitigation.</w:t>
      </w:r>
      <w:r w:rsidR="00336363" w:rsidRPr="004E75D3">
        <w:br/>
      </w:r>
      <w:r w:rsidR="00B47B11" w:rsidRPr="004E75D3">
        <w:rPr>
          <w:i/>
          <w:lang w:eastAsia="en-GB"/>
        </w:rPr>
        <w:t>barred</w:t>
      </w:r>
      <w:r w:rsidR="00B47B11" w:rsidRPr="004E75D3">
        <w:rPr>
          <w:lang w:eastAsia="en-GB"/>
        </w:rPr>
        <w:t xml:space="preserve"> means the cell is barred for UEs </w:t>
      </w:r>
      <w:r w:rsidR="00B47B11" w:rsidRPr="004E75D3">
        <w:t xml:space="preserve">supporting </w:t>
      </w:r>
      <w:r w:rsidR="00B47B11" w:rsidRPr="004E75D3">
        <w:rPr>
          <w:i/>
        </w:rPr>
        <w:t>crs-IntfMitig</w:t>
      </w:r>
      <w:r w:rsidR="00B47B11" w:rsidRPr="004E75D3">
        <w:t xml:space="preserve"> </w:t>
      </w:r>
      <w:r w:rsidR="00B47B11" w:rsidRPr="004E75D3">
        <w:rPr>
          <w:lang w:eastAsia="en-GB"/>
        </w:rPr>
        <w:t xml:space="preserve">while </w:t>
      </w:r>
      <w:r w:rsidR="00B47B11" w:rsidRPr="004E75D3">
        <w:rPr>
          <w:i/>
        </w:rPr>
        <w:t>crs-IntfMitigEnabled</w:t>
      </w:r>
      <w:r w:rsidR="00B47B11" w:rsidRPr="004E75D3">
        <w:rPr>
          <w:lang w:eastAsia="en-GB"/>
        </w:rPr>
        <w:t xml:space="preserve"> is included in SIB1. For BL UEs or UEs in CE capable of </w:t>
      </w:r>
      <w:r w:rsidR="00B47B11" w:rsidRPr="004E75D3">
        <w:rPr>
          <w:i/>
          <w:lang w:eastAsia="en-GB"/>
        </w:rPr>
        <w:t>ce-CRS-IntfMitig</w:t>
      </w:r>
      <w:r w:rsidR="00B47B11" w:rsidRPr="004E75D3">
        <w:t xml:space="preserve">, </w:t>
      </w:r>
      <w:r w:rsidR="00B47B11" w:rsidRPr="004E75D3">
        <w:rPr>
          <w:i/>
          <w:lang w:eastAsia="en-GB"/>
        </w:rPr>
        <w:t>barred</w:t>
      </w:r>
      <w:r w:rsidR="00B47B11" w:rsidRPr="004E75D3">
        <w:rPr>
          <w:lang w:eastAsia="en-GB"/>
        </w:rPr>
        <w:t xml:space="preserve"> means the cell is barred while </w:t>
      </w:r>
      <w:r w:rsidR="00B47B11" w:rsidRPr="004E75D3">
        <w:rPr>
          <w:i/>
          <w:lang w:eastAsia="en-GB"/>
        </w:rPr>
        <w:t>crs-IntfMitigNumPRBs</w:t>
      </w:r>
      <w:r w:rsidR="00B47B11" w:rsidRPr="004E75D3">
        <w:rPr>
          <w:lang w:eastAsia="en-GB"/>
        </w:rPr>
        <w:t xml:space="preserve"> is included in SIB1-BR.</w:t>
      </w:r>
      <w:r w:rsidR="00B47B11" w:rsidRPr="004E75D3">
        <w:br/>
      </w:r>
      <w:r w:rsidRPr="004E75D3">
        <w:t xml:space="preserve">This field is ignored </w:t>
      </w:r>
      <w:r w:rsidR="00B47B11" w:rsidRPr="004E75D3">
        <w:t xml:space="preserve">by the UE </w:t>
      </w:r>
      <w:r w:rsidRPr="004E75D3">
        <w:t>if the UE does not support CRS interference mitigation</w:t>
      </w:r>
      <w:r w:rsidR="00B47B11" w:rsidRPr="004E75D3">
        <w:t xml:space="preserve"> or while </w:t>
      </w:r>
      <w:r w:rsidR="00B47B11" w:rsidRPr="004E75D3">
        <w:rPr>
          <w:i/>
          <w:iCs/>
        </w:rPr>
        <w:t>crs-IntfMitigConfig</w:t>
      </w:r>
      <w:r w:rsidR="00B47B11" w:rsidRPr="004E75D3">
        <w:t xml:space="preserve"> is not included in SIB1 (SIB1-BR for BL UEs or UEs in CE)</w:t>
      </w:r>
      <w:r w:rsidRPr="004E75D3">
        <w:t>.</w:t>
      </w:r>
      <w:r w:rsidRPr="004E75D3">
        <w:br/>
        <w:t>In case of multiple PLMNs indicated in SIB1</w:t>
      </w:r>
      <w:r w:rsidR="00B47B11" w:rsidRPr="004E75D3">
        <w:t>/SIB1-BR</w:t>
      </w:r>
      <w:r w:rsidRPr="004E75D3">
        <w:t>, this field is common for all PLMNs.</w:t>
      </w:r>
    </w:p>
    <w:p w14:paraId="30E15EE1" w14:textId="77777777" w:rsidR="00AF106F" w:rsidRPr="004E75D3" w:rsidRDefault="00AF106F" w:rsidP="00AF106F">
      <w:pPr>
        <w:pStyle w:val="B1"/>
      </w:pPr>
      <w:r w:rsidRPr="004E75D3">
        <w:t>-</w:t>
      </w:r>
      <w:r w:rsidRPr="004E75D3">
        <w:tab/>
      </w:r>
      <w:r w:rsidRPr="004E75D3">
        <w:rPr>
          <w:i/>
        </w:rPr>
        <w:t>cellBarred-5GC-CRS</w:t>
      </w:r>
      <w:r w:rsidRPr="004E75D3" w:rsidDel="00515FE8">
        <w:t xml:space="preserve"> </w:t>
      </w:r>
      <w:r w:rsidRPr="004E75D3">
        <w:t>(IE type: "barred" or "not barred")</w:t>
      </w:r>
      <w:r w:rsidRPr="004E75D3">
        <w:br/>
        <w:t>This field indicates if the cell is barred for connectivity to 5GC for UEs supporting network-based CRS interference mitigation.</w:t>
      </w:r>
      <w:r w:rsidRPr="004E75D3">
        <w:br/>
        <w:t>This field is ignored if the UE does not support E-UTRA connected to 5GC or network-based CRS interference mitigation.</w:t>
      </w:r>
      <w:r w:rsidRPr="004E75D3">
        <w:br/>
        <w:t>In case of multiple 5GC PLMNs indicated in SIB1, this field is common for all 5GC PLMNs.</w:t>
      </w:r>
    </w:p>
    <w:p w14:paraId="5101A239" w14:textId="77777777" w:rsidR="00776220" w:rsidRPr="004E75D3" w:rsidRDefault="001E1CF8" w:rsidP="00377BCE">
      <w:pPr>
        <w:pStyle w:val="B1"/>
      </w:pPr>
      <w:r w:rsidRPr="004E75D3">
        <w:t>-</w:t>
      </w:r>
      <w:r w:rsidRPr="004E75D3">
        <w:tab/>
      </w:r>
      <w:r w:rsidRPr="004E75D3">
        <w:rPr>
          <w:bCs/>
          <w:i/>
        </w:rPr>
        <w:t>cellReservedForOperatorUse-CRS</w:t>
      </w:r>
      <w:r w:rsidRPr="004E75D3">
        <w:t xml:space="preserve"> (IE type: "reserved" or "not reserved")</w:t>
      </w:r>
      <w:r w:rsidRPr="004E75D3">
        <w:br/>
      </w:r>
      <w:r w:rsidR="00336363" w:rsidRPr="004E75D3">
        <w:t>This field indicates if the cell is reserved for operator use for UEs supporting network-based CRS interference mitigation.</w:t>
      </w:r>
      <w:r w:rsidR="00336363" w:rsidRPr="004E75D3">
        <w:br/>
      </w:r>
      <w:r w:rsidR="00B47B11" w:rsidRPr="004E75D3">
        <w:rPr>
          <w:i/>
          <w:lang w:eastAsia="en-GB"/>
        </w:rPr>
        <w:t>reserved</w:t>
      </w:r>
      <w:r w:rsidR="00B47B11" w:rsidRPr="004E75D3">
        <w:rPr>
          <w:lang w:eastAsia="en-GB"/>
        </w:rPr>
        <w:t xml:space="preserve"> means the cell is </w:t>
      </w:r>
      <w:r w:rsidR="00B47B11" w:rsidRPr="004E75D3">
        <w:t>"</w:t>
      </w:r>
      <w:r w:rsidR="00B47B11" w:rsidRPr="004E75D3">
        <w:rPr>
          <w:lang w:eastAsia="en-GB"/>
        </w:rPr>
        <w:t>reserved</w:t>
      </w:r>
      <w:r w:rsidR="00B47B11" w:rsidRPr="004E75D3">
        <w:t>"</w:t>
      </w:r>
      <w:r w:rsidR="00B47B11" w:rsidRPr="004E75D3">
        <w:rPr>
          <w:lang w:eastAsia="en-GB"/>
        </w:rPr>
        <w:t xml:space="preserve"> for operator use for UEs </w:t>
      </w:r>
      <w:r w:rsidR="00B47B11" w:rsidRPr="004E75D3">
        <w:t xml:space="preserve">supporting </w:t>
      </w:r>
      <w:r w:rsidR="00B47B11" w:rsidRPr="004E75D3">
        <w:rPr>
          <w:i/>
        </w:rPr>
        <w:t>crs-IntfMitig</w:t>
      </w:r>
      <w:r w:rsidR="00B47B11" w:rsidRPr="004E75D3">
        <w:t xml:space="preserve"> </w:t>
      </w:r>
      <w:r w:rsidR="00B47B11" w:rsidRPr="004E75D3">
        <w:rPr>
          <w:lang w:eastAsia="en-GB"/>
        </w:rPr>
        <w:t xml:space="preserve">while </w:t>
      </w:r>
      <w:r w:rsidR="00B47B11" w:rsidRPr="004E75D3">
        <w:rPr>
          <w:i/>
        </w:rPr>
        <w:t>crs-IntfMitigEnabled</w:t>
      </w:r>
      <w:r w:rsidR="00B47B11" w:rsidRPr="004E75D3">
        <w:rPr>
          <w:lang w:eastAsia="en-GB"/>
        </w:rPr>
        <w:t xml:space="preserve"> is included in SIB1. </w:t>
      </w:r>
      <w:r w:rsidR="00B47B11" w:rsidRPr="004E75D3">
        <w:br/>
      </w:r>
      <w:r w:rsidR="00B47B11" w:rsidRPr="004E75D3">
        <w:rPr>
          <w:lang w:eastAsia="en-GB"/>
        </w:rPr>
        <w:t xml:space="preserve">For BL UEs or UEs in CE capable of </w:t>
      </w:r>
      <w:r w:rsidR="00B47B11" w:rsidRPr="004E75D3">
        <w:rPr>
          <w:i/>
          <w:lang w:eastAsia="en-GB"/>
        </w:rPr>
        <w:t>ce-CRS-IntfMitig</w:t>
      </w:r>
      <w:r w:rsidR="00B47B11" w:rsidRPr="004E75D3">
        <w:t xml:space="preserve">, </w:t>
      </w:r>
      <w:r w:rsidR="00B47B11" w:rsidRPr="004E75D3">
        <w:rPr>
          <w:i/>
          <w:lang w:eastAsia="en-GB"/>
        </w:rPr>
        <w:t>reserved</w:t>
      </w:r>
      <w:r w:rsidR="00B47B11" w:rsidRPr="004E75D3">
        <w:rPr>
          <w:lang w:eastAsia="en-GB"/>
        </w:rPr>
        <w:t xml:space="preserve"> means the cell is </w:t>
      </w:r>
      <w:r w:rsidR="00B47B11" w:rsidRPr="004E75D3">
        <w:t>"</w:t>
      </w:r>
      <w:r w:rsidR="00B47B11" w:rsidRPr="004E75D3">
        <w:rPr>
          <w:lang w:eastAsia="en-GB"/>
        </w:rPr>
        <w:t>reserved</w:t>
      </w:r>
      <w:r w:rsidR="00B47B11" w:rsidRPr="004E75D3">
        <w:t>"</w:t>
      </w:r>
      <w:r w:rsidR="00B47B11" w:rsidRPr="004E75D3">
        <w:rPr>
          <w:lang w:eastAsia="en-GB"/>
        </w:rPr>
        <w:t xml:space="preserve"> for operator use while </w:t>
      </w:r>
      <w:r w:rsidR="00B47B11" w:rsidRPr="004E75D3">
        <w:rPr>
          <w:i/>
          <w:lang w:eastAsia="en-GB"/>
        </w:rPr>
        <w:t>crs-IntfMitigNumPRBs</w:t>
      </w:r>
      <w:r w:rsidR="00B47B11" w:rsidRPr="004E75D3">
        <w:rPr>
          <w:lang w:eastAsia="en-GB"/>
        </w:rPr>
        <w:t xml:space="preserve"> is included in SIB1-BR.</w:t>
      </w:r>
      <w:r w:rsidR="00B47B11" w:rsidRPr="004E75D3">
        <w:br/>
      </w:r>
      <w:r w:rsidRPr="004E75D3">
        <w:t>This field is ignored if the UE does not support CRS interference mitigation</w:t>
      </w:r>
      <w:r w:rsidR="00B47B11" w:rsidRPr="004E75D3">
        <w:t xml:space="preserve"> or while </w:t>
      </w:r>
      <w:r w:rsidR="00B47B11" w:rsidRPr="004E75D3">
        <w:rPr>
          <w:i/>
          <w:iCs/>
        </w:rPr>
        <w:t>crs-IntfMitigConfig</w:t>
      </w:r>
      <w:r w:rsidR="00B47B11" w:rsidRPr="004E75D3">
        <w:t xml:space="preserve"> is not included in SIB1 (SIB1-BR for BL UEs or UEs in CE)</w:t>
      </w:r>
      <w:r w:rsidRPr="004E75D3">
        <w:t>.</w:t>
      </w:r>
      <w:r w:rsidRPr="004E75D3">
        <w:br/>
        <w:t>In case of multiple PLMNs indicated in SIB1</w:t>
      </w:r>
      <w:r w:rsidR="00B47B11" w:rsidRPr="004E75D3">
        <w:t>/SIB1-BR</w:t>
      </w:r>
      <w:r w:rsidRPr="004E75D3">
        <w:t>, this field is specified per PLMN.</w:t>
      </w:r>
    </w:p>
    <w:p w14:paraId="4BBE113D" w14:textId="26CA0256" w:rsidR="00EA5AE8" w:rsidRPr="004E75D3" w:rsidRDefault="00EA5AE8" w:rsidP="00183314">
      <w:pPr>
        <w:pStyle w:val="B1"/>
      </w:pPr>
      <w:r w:rsidRPr="004E75D3">
        <w:t>-</w:t>
      </w:r>
      <w:r w:rsidRPr="004E75D3">
        <w:tab/>
      </w:r>
      <w:r w:rsidRPr="004E75D3">
        <w:rPr>
          <w:bCs/>
          <w:i/>
        </w:rPr>
        <w:t>iab-Support</w:t>
      </w:r>
      <w:r w:rsidRPr="004E75D3">
        <w:t xml:space="preserve"> (IE type: "true")</w:t>
      </w:r>
      <w:r w:rsidR="00183314" w:rsidRPr="004E75D3">
        <w:br/>
      </w:r>
      <w:r w:rsidRPr="004E75D3">
        <w:t xml:space="preserve">Indicated in </w:t>
      </w:r>
      <w:r w:rsidRPr="004E75D3">
        <w:rPr>
          <w:i/>
        </w:rPr>
        <w:t>SIB1</w:t>
      </w:r>
      <w:r w:rsidRPr="004E75D3">
        <w:t xml:space="preserve"> message. In case of multiple PLMNs indicated in </w:t>
      </w:r>
      <w:r w:rsidRPr="004E75D3">
        <w:rPr>
          <w:i/>
        </w:rPr>
        <w:t>SIB1</w:t>
      </w:r>
      <w:r w:rsidRPr="004E75D3">
        <w:t>, this field is specified per PLMN. This field indicates if the cell is barred for IAB node or the cell does not support IAB node, or both. When this field is absent, the IAB node shall treat this cell as if cell status is barred.</w:t>
      </w:r>
    </w:p>
    <w:p w14:paraId="38D684CD" w14:textId="0B4B35D8" w:rsidR="00060D3F" w:rsidRDefault="00183314" w:rsidP="00507F4B">
      <w:pPr>
        <w:pStyle w:val="B1"/>
        <w:rPr>
          <w:ins w:id="117" w:author="Srinivasan Selvaganapathy (Nokia)" w:date="2025-03-25T11:17:00Z"/>
        </w:rPr>
      </w:pPr>
      <w:r w:rsidRPr="004E75D3">
        <w:t>-</w:t>
      </w:r>
      <w:r w:rsidRPr="004E75D3">
        <w:tab/>
      </w:r>
      <w:r w:rsidRPr="004E75D3">
        <w:rPr>
          <w:bCs/>
          <w:i/>
        </w:rPr>
        <w:t>cellBarred-NTN</w:t>
      </w:r>
      <w:r w:rsidRPr="004E75D3">
        <w:t xml:space="preserve"> (IE type: "barred" or </w:t>
      </w:r>
      <w:r w:rsidR="00DB6B65" w:rsidRPr="004E75D3">
        <w:t>"</w:t>
      </w:r>
      <w:r w:rsidRPr="004E75D3">
        <w:t>not barred</w:t>
      </w:r>
      <w:r w:rsidR="00DB6B65" w:rsidRPr="004E75D3">
        <w:t>"</w:t>
      </w:r>
      <w:r w:rsidRPr="004E75D3">
        <w:t>)</w:t>
      </w:r>
      <w:r w:rsidRPr="004E75D3">
        <w:br/>
        <w:t>This field indicates if the cell is barred for connectivity to EPC via NTN.</w:t>
      </w:r>
      <w:r w:rsidRPr="004E75D3">
        <w:br/>
      </w:r>
      <w:r w:rsidRPr="004E75D3">
        <w:lastRenderedPageBreak/>
        <w:t>This field is ignored if the UE does not support NTN connectivity.</w:t>
      </w:r>
      <w:ins w:id="118" w:author="Srinivasan Selvaganapathy (Nokia)" w:date="2025-05-02T22:49:00Z">
        <w:r w:rsidR="00060D3F">
          <w:t xml:space="preserve">This field is ignored </w:t>
        </w:r>
      </w:ins>
      <w:ins w:id="119" w:author="Srinivasan Selvaganapathy (Nokia)" w:date="2025-05-02T22:52:00Z">
        <w:r w:rsidR="00C0773E">
          <w:t>by</w:t>
        </w:r>
      </w:ins>
      <w:ins w:id="120" w:author="Srinivasan Selvaganapathy (Nokia)" w:date="2025-05-02T22:51:00Z">
        <w:r w:rsidR="00060D3F">
          <w:t xml:space="preserve"> the UE support</w:t>
        </w:r>
      </w:ins>
      <w:ins w:id="121" w:author="Srinivasan Selvaganapathy (Nokia)" w:date="2025-05-02T22:52:00Z">
        <w:r w:rsidR="00C0773E">
          <w:t>ing</w:t>
        </w:r>
      </w:ins>
      <w:ins w:id="122" w:author="Srinivasan Selvaganapathy (Nokia)" w:date="2025-05-02T22:51:00Z">
        <w:r w:rsidR="00060D3F">
          <w:t xml:space="preserve"> store and forward operation </w:t>
        </w:r>
      </w:ins>
      <w:ins w:id="123" w:author="Srinivasan Selvaganapathy (Nokia)" w:date="2025-05-02T22:54:00Z">
        <w:r w:rsidR="00C0773E">
          <w:t xml:space="preserve">for NTN </w:t>
        </w:r>
      </w:ins>
      <w:ins w:id="124" w:author="Srinivasan Selvaganapathy (Nokia)" w:date="2025-05-02T22:52:00Z">
        <w:r w:rsidR="00C0773E">
          <w:t>while</w:t>
        </w:r>
      </w:ins>
      <w:ins w:id="125" w:author="Srinivasan Selvaganapathy (Nokia)" w:date="2025-05-02T22:51:00Z">
        <w:r w:rsidR="00060D3F">
          <w:t xml:space="preserve"> </w:t>
        </w:r>
        <w:r w:rsidR="00060D3F" w:rsidRPr="00E41D09">
          <w:rPr>
            <w:i/>
            <w:iCs/>
            <w:rPrChange w:id="126" w:author="Srinivasan Selvaganapathy (Nokia)" w:date="2025-05-04T11:29:00Z">
              <w:rPr/>
            </w:rPrChange>
          </w:rPr>
          <w:t>sf-Operation</w:t>
        </w:r>
      </w:ins>
      <w:ins w:id="127" w:author="Srinivasan Selvaganapathy (Nokia)" w:date="2025-05-04T11:29:00Z">
        <w:r w:rsidR="00E41D09" w:rsidRPr="00E41D09">
          <w:rPr>
            <w:i/>
            <w:iCs/>
            <w:rPrChange w:id="128" w:author="Srinivasan Selvaganapathy (Nokia)" w:date="2025-05-04T11:29:00Z">
              <w:rPr/>
            </w:rPrChange>
          </w:rPr>
          <w:t>Mode</w:t>
        </w:r>
      </w:ins>
      <w:ins w:id="129" w:author="Srinivasan Selvaganapathy (Nokia)" w:date="2025-05-02T22:53:00Z">
        <w:r w:rsidR="00C0773E" w:rsidRPr="00CD0C4E">
          <w:rPr>
            <w:rPrChange w:id="130" w:author="Srinivasan Selvaganapathy (Nokia)" w:date="2025-05-04T11:28:00Z">
              <w:rPr>
                <w:i/>
                <w:iCs/>
              </w:rPr>
            </w:rPrChange>
          </w:rPr>
          <w:t xml:space="preserve"> </w:t>
        </w:r>
        <w:r w:rsidR="00C0773E">
          <w:t xml:space="preserve">is included in </w:t>
        </w:r>
      </w:ins>
      <w:ins w:id="131" w:author="Srinivasan Selvaganapathy (Nokia)" w:date="2025-05-02T22:55:00Z">
        <w:r w:rsidR="00C0773E" w:rsidRPr="004E75D3">
          <w:t>SIB1-BR or SIB1-NB</w:t>
        </w:r>
      </w:ins>
      <w:ins w:id="132" w:author="Srinivasan Selvaganapathy (Nokia)" w:date="2025-05-04T11:28:00Z">
        <w:r w:rsidR="00CD0C4E">
          <w:t>.</w:t>
        </w:r>
      </w:ins>
    </w:p>
    <w:p w14:paraId="53AB7B65" w14:textId="54D541B1" w:rsidR="00507F4B" w:rsidRPr="00A05126" w:rsidRDefault="00507F4B" w:rsidP="00507F4B">
      <w:pPr>
        <w:pStyle w:val="B1"/>
      </w:pPr>
      <w:ins w:id="133" w:author="Srinivasan Selvaganapathy (Nokia)" w:date="2025-03-25T11:17:00Z">
        <w:r>
          <w:rPr>
            <w:bCs/>
            <w:i/>
          </w:rPr>
          <w:t>-</w:t>
        </w:r>
        <w:r>
          <w:rPr>
            <w:bCs/>
            <w:i/>
          </w:rPr>
          <w:tab/>
        </w:r>
        <w:r w:rsidRPr="00507F4B">
          <w:rPr>
            <w:bCs/>
            <w:i/>
          </w:rPr>
          <w:t>sf-Operation</w:t>
        </w:r>
      </w:ins>
      <w:ins w:id="134" w:author="Srinivasan Selvaganapathy (Nokia)" w:date="2025-05-02T23:19:00Z">
        <w:r w:rsidR="00F63874">
          <w:rPr>
            <w:bCs/>
            <w:i/>
          </w:rPr>
          <w:t>Mode</w:t>
        </w:r>
      </w:ins>
      <w:ins w:id="135" w:author="Srinivasan Selvaganapathy (Nokia)" w:date="2025-03-25T11:17:00Z">
        <w:r w:rsidRPr="00507F4B">
          <w:rPr>
            <w:bCs/>
            <w:i/>
          </w:rPr>
          <w:t xml:space="preserve"> </w:t>
        </w:r>
        <w:r w:rsidRPr="00507F4B">
          <w:rPr>
            <w:bCs/>
            <w:iCs/>
            <w:rPrChange w:id="136" w:author="Srinivasan Selvaganapathy (Nokia)" w:date="2025-03-25T11:17:00Z">
              <w:rPr>
                <w:bCs/>
                <w:i/>
              </w:rPr>
            </w:rPrChange>
          </w:rPr>
          <w:t>(IE type: “barred” or “not barred”)</w:t>
        </w:r>
        <w:r w:rsidRPr="004E75D3">
          <w:br/>
        </w:r>
      </w:ins>
      <w:ins w:id="137" w:author="Srinivasan Selvaganapathy (Nokia)" w:date="2025-03-25T11:18:00Z">
        <w:r>
          <w:t>Presence of this field indicates that the cell is operating in store and forward mode</w:t>
        </w:r>
      </w:ins>
      <w:ins w:id="138" w:author="Srinivasan Selvaganapathy (Nokia)" w:date="2025-03-25T11:17:00Z">
        <w:r w:rsidRPr="004E75D3">
          <w:t>.</w:t>
        </w:r>
      </w:ins>
      <w:ins w:id="139" w:author="Srinivasan Selvaganapathy (Nokia)" w:date="2025-03-25T11:19:00Z">
        <w:r>
          <w:t xml:space="preserve"> </w:t>
        </w:r>
        <w:commentRangeStart w:id="140"/>
        <w:r>
          <w:t xml:space="preserve">This field indicates if the cell is barred for the UE capable of </w:t>
        </w:r>
      </w:ins>
      <w:ins w:id="141" w:author="Srinivasan Selvaganapathy (Nokia)" w:date="2025-03-25T11:20:00Z">
        <w:r>
          <w:t>store and forward operation.</w:t>
        </w:r>
      </w:ins>
      <w:commentRangeEnd w:id="140"/>
      <w:r w:rsidR="004A4099">
        <w:rPr>
          <w:rStyle w:val="ac"/>
        </w:rPr>
        <w:commentReference w:id="140"/>
      </w:r>
      <w:ins w:id="142" w:author="Srinivasan Selvaganapathy (Nokia)" w:date="2025-03-25T11:20:00Z">
        <w:r>
          <w:t xml:space="preserve"> This field is ignored if the UE does not support store and forward operation.</w:t>
        </w:r>
      </w:ins>
    </w:p>
    <w:p w14:paraId="55A827B4" w14:textId="77777777" w:rsidR="00AF106F" w:rsidRPr="004E75D3" w:rsidRDefault="00AF106F" w:rsidP="00AF106F">
      <w:r w:rsidRPr="004E75D3">
        <w:t>The following description for handling of barred and reserved cells is per CN type. If the UE supports more than one CN type, the UE shall only exclude a cell as candidate for selection/reselection if it is excluded for both CN types.</w:t>
      </w:r>
    </w:p>
    <w:p w14:paraId="2F07F65D" w14:textId="77777777" w:rsidR="00B47B11" w:rsidRPr="004E75D3" w:rsidRDefault="00B47B11" w:rsidP="00B47B11">
      <w:pPr>
        <w:pStyle w:val="NO"/>
      </w:pPr>
      <w:r w:rsidRPr="004E75D3">
        <w:t>NOTE</w:t>
      </w:r>
      <w:r w:rsidR="000C27B5" w:rsidRPr="004E75D3">
        <w:t xml:space="preserve"> 2</w:t>
      </w:r>
      <w:r w:rsidRPr="004E75D3">
        <w:t>:</w:t>
      </w:r>
      <w:r w:rsidRPr="004E75D3">
        <w:tab/>
        <w:t xml:space="preserve">Fields </w:t>
      </w:r>
      <w:r w:rsidRPr="004E75D3">
        <w:rPr>
          <w:i/>
        </w:rPr>
        <w:t>cellBarred-CRS</w:t>
      </w:r>
      <w:r w:rsidRPr="004E75D3">
        <w:t xml:space="preserve"> and </w:t>
      </w:r>
      <w:r w:rsidRPr="004E75D3">
        <w:rPr>
          <w:bCs/>
          <w:i/>
        </w:rPr>
        <w:t>cellReservedForOperatorUse-CRS</w:t>
      </w:r>
      <w:r w:rsidRPr="004E75D3">
        <w:t xml:space="preserve"> are not indicated in </w:t>
      </w:r>
      <w:r w:rsidRPr="004E75D3">
        <w:rPr>
          <w:i/>
        </w:rPr>
        <w:t>SystemInformationBlockType1-NB</w:t>
      </w:r>
    </w:p>
    <w:p w14:paraId="5F831CAF" w14:textId="77777777" w:rsidR="00776220" w:rsidRPr="004E75D3" w:rsidRDefault="00776220" w:rsidP="00377BCE">
      <w:r w:rsidRPr="004E75D3">
        <w:t>When cell status is indicated as "not barred"</w:t>
      </w:r>
      <w:r w:rsidR="003635ED" w:rsidRPr="004E75D3">
        <w:t xml:space="preserve"> and</w:t>
      </w:r>
      <w:r w:rsidRPr="004E75D3">
        <w:t xml:space="preserve"> "not reserved" for operator use,</w:t>
      </w:r>
    </w:p>
    <w:p w14:paraId="43F049AE" w14:textId="77777777" w:rsidR="00776220" w:rsidRPr="004E75D3" w:rsidRDefault="00776220" w:rsidP="00377BCE">
      <w:pPr>
        <w:pStyle w:val="B1"/>
      </w:pPr>
      <w:r w:rsidRPr="004E75D3">
        <w:t>-</w:t>
      </w:r>
      <w:r w:rsidRPr="004E75D3">
        <w:tab/>
        <w:t>All UEs shall treat this cell as candidate during the cell selection and cell reselection procedures.</w:t>
      </w:r>
    </w:p>
    <w:p w14:paraId="74476576" w14:textId="77777777" w:rsidR="00A407BD" w:rsidRPr="004E75D3" w:rsidRDefault="00776220" w:rsidP="00377BCE">
      <w:r w:rsidRPr="004E75D3">
        <w:t>When cell status is indicated as "not barred" and "reserved" for operator use</w:t>
      </w:r>
      <w:r w:rsidR="00A407BD" w:rsidRPr="004E75D3">
        <w:t xml:space="preserve"> for any PLMN,</w:t>
      </w:r>
    </w:p>
    <w:p w14:paraId="720C441E" w14:textId="6F85D4FC" w:rsidR="00A407BD" w:rsidRPr="004E75D3" w:rsidRDefault="00A407BD" w:rsidP="00377BCE">
      <w:pPr>
        <w:pStyle w:val="B1"/>
        <w:rPr>
          <w:bCs/>
          <w:iCs/>
        </w:rPr>
      </w:pPr>
      <w:r w:rsidRPr="004E75D3">
        <w:t>-</w:t>
      </w:r>
      <w:r w:rsidRPr="004E75D3">
        <w:tab/>
        <w:t xml:space="preserve">UEs assigned to Access Class 11 or 15 </w:t>
      </w:r>
      <w:r w:rsidR="001479C1" w:rsidRPr="004E75D3">
        <w:t xml:space="preserve">(or corresponding Access Identity) </w:t>
      </w:r>
      <w:r w:rsidRPr="004E75D3">
        <w:t xml:space="preserve">operating in their HPLMN/EHPLMN shall treat this cell as candidate during the cell selection and reselection procedures if the </w:t>
      </w:r>
      <w:r w:rsidR="00DD1E96" w:rsidRPr="004E75D3">
        <w:t>field</w:t>
      </w:r>
      <w:r w:rsidRPr="004E75D3">
        <w:t xml:space="preserve"> </w:t>
      </w:r>
      <w:r w:rsidRPr="004E75D3">
        <w:rPr>
          <w:bCs/>
          <w:i/>
        </w:rPr>
        <w:t xml:space="preserve">cellReservedForOperatorUse </w:t>
      </w:r>
      <w:r w:rsidR="00A517D5" w:rsidRPr="004E75D3">
        <w:rPr>
          <w:bCs/>
          <w:iCs/>
        </w:rPr>
        <w:t>for that PLMN set to "reserved"</w:t>
      </w:r>
      <w:r w:rsidRPr="004E75D3">
        <w:rPr>
          <w:bCs/>
          <w:iCs/>
        </w:rPr>
        <w:t>.</w:t>
      </w:r>
    </w:p>
    <w:p w14:paraId="5B9E3499" w14:textId="253CA856" w:rsidR="00A407BD" w:rsidRPr="004E75D3" w:rsidRDefault="00A407BD" w:rsidP="00377BCE">
      <w:pPr>
        <w:pStyle w:val="B1"/>
      </w:pPr>
      <w:r w:rsidRPr="004E75D3">
        <w:rPr>
          <w:bCs/>
          <w:iCs/>
        </w:rPr>
        <w:t>-</w:t>
      </w:r>
      <w:r w:rsidRPr="004E75D3">
        <w:rPr>
          <w:bCs/>
          <w:iCs/>
        </w:rPr>
        <w:tab/>
        <w:t xml:space="preserve">UEs assigned to an </w:t>
      </w:r>
      <w:r w:rsidRPr="004E75D3">
        <w:t>Access Class</w:t>
      </w:r>
      <w:r w:rsidRPr="004E75D3">
        <w:rPr>
          <w:bCs/>
          <w:iCs/>
        </w:rPr>
        <w:t xml:space="preserve"> in the range of 0 to 9</w:t>
      </w:r>
      <w:r w:rsidR="001479C1" w:rsidRPr="004E75D3">
        <w:rPr>
          <w:bCs/>
          <w:iCs/>
        </w:rPr>
        <w:t xml:space="preserve"> (or corresponding Access Identity 0)</w:t>
      </w:r>
      <w:r w:rsidRPr="004E75D3">
        <w:rPr>
          <w:bCs/>
          <w:iCs/>
        </w:rPr>
        <w:t xml:space="preserve">, 12 to 14 </w:t>
      </w:r>
      <w:r w:rsidR="001479C1" w:rsidRPr="004E75D3">
        <w:rPr>
          <w:bCs/>
          <w:iCs/>
        </w:rPr>
        <w:t>(or corresponding Access Identity) or to Access Identity 1</w:t>
      </w:r>
      <w:r w:rsidR="000137F3" w:rsidRPr="004E75D3">
        <w:rPr>
          <w:bCs/>
          <w:iCs/>
        </w:rPr>
        <w:t>,</w:t>
      </w:r>
      <w:r w:rsidR="001479C1" w:rsidRPr="004E75D3">
        <w:rPr>
          <w:bCs/>
          <w:iCs/>
        </w:rPr>
        <w:t xml:space="preserve"> 2</w:t>
      </w:r>
      <w:r w:rsidR="000137F3" w:rsidRPr="004E75D3">
        <w:rPr>
          <w:bCs/>
          <w:iCs/>
        </w:rPr>
        <w:t xml:space="preserve"> or 3</w:t>
      </w:r>
      <w:r w:rsidR="001479C1" w:rsidRPr="004E75D3">
        <w:rPr>
          <w:bCs/>
          <w:iCs/>
        </w:rPr>
        <w:t xml:space="preserve"> </w:t>
      </w:r>
      <w:r w:rsidRPr="004E75D3">
        <w:rPr>
          <w:bCs/>
          <w:iCs/>
        </w:rPr>
        <w:t xml:space="preserve">shall behave as if the cell status is </w:t>
      </w:r>
      <w:r w:rsidR="005F7BB6" w:rsidRPr="004E75D3">
        <w:rPr>
          <w:bCs/>
          <w:iCs/>
        </w:rPr>
        <w:t>"</w:t>
      </w:r>
      <w:r w:rsidRPr="004E75D3">
        <w:rPr>
          <w:bCs/>
          <w:iCs/>
        </w:rPr>
        <w:t>barred</w:t>
      </w:r>
      <w:r w:rsidR="005F7BB6" w:rsidRPr="004E75D3">
        <w:rPr>
          <w:bCs/>
          <w:iCs/>
        </w:rPr>
        <w:t>"</w:t>
      </w:r>
      <w:r w:rsidRPr="004E75D3">
        <w:rPr>
          <w:bCs/>
          <w:iCs/>
        </w:rPr>
        <w:t xml:space="preserve"> in case the cell is </w:t>
      </w:r>
      <w:r w:rsidR="005F7BB6" w:rsidRPr="004E75D3">
        <w:rPr>
          <w:bCs/>
          <w:iCs/>
        </w:rPr>
        <w:t>"</w:t>
      </w:r>
      <w:r w:rsidRPr="004E75D3">
        <w:rPr>
          <w:bCs/>
          <w:iCs/>
        </w:rPr>
        <w:t>reserved for operator use</w:t>
      </w:r>
      <w:r w:rsidR="005F7BB6" w:rsidRPr="004E75D3">
        <w:rPr>
          <w:bCs/>
          <w:iCs/>
        </w:rPr>
        <w:t>"</w:t>
      </w:r>
      <w:r w:rsidRPr="004E75D3">
        <w:rPr>
          <w:bCs/>
          <w:iCs/>
        </w:rPr>
        <w:t xml:space="preserve"> for </w:t>
      </w:r>
      <w:r w:rsidR="005F7BB6" w:rsidRPr="004E75D3">
        <w:rPr>
          <w:bCs/>
          <w:iCs/>
        </w:rPr>
        <w:t>the registered PLMN or the selected PLMN</w:t>
      </w:r>
      <w:r w:rsidRPr="004E75D3">
        <w:rPr>
          <w:bCs/>
          <w:iCs/>
        </w:rPr>
        <w:t>.</w:t>
      </w:r>
    </w:p>
    <w:p w14:paraId="5F54BB9B" w14:textId="43AA98C3" w:rsidR="00776220" w:rsidRPr="004E75D3" w:rsidRDefault="002F30E7" w:rsidP="00377BCE">
      <w:pPr>
        <w:pStyle w:val="NO"/>
      </w:pPr>
      <w:r w:rsidRPr="004E75D3">
        <w:t>NOTE</w:t>
      </w:r>
      <w:r w:rsidR="000C27B5" w:rsidRPr="004E75D3">
        <w:t xml:space="preserve"> 3</w:t>
      </w:r>
      <w:r w:rsidR="00A407BD" w:rsidRPr="004E75D3">
        <w:t>:</w:t>
      </w:r>
      <w:r w:rsidR="00A407BD" w:rsidRPr="004E75D3">
        <w:tab/>
        <w:t xml:space="preserve">ACs 11, 15 </w:t>
      </w:r>
      <w:r w:rsidR="001479C1" w:rsidRPr="004E75D3">
        <w:t xml:space="preserve">(or corresponding Access Identity) </w:t>
      </w:r>
      <w:r w:rsidR="00A407BD" w:rsidRPr="004E75D3">
        <w:t xml:space="preserve">are only valid for use in the HPLMN/ EHPLMN; ACs 12, 13, 14 </w:t>
      </w:r>
      <w:r w:rsidR="001479C1" w:rsidRPr="004E75D3">
        <w:t xml:space="preserve">(or corresponding Access Identity) </w:t>
      </w:r>
      <w:r w:rsidR="00A407BD" w:rsidRPr="004E75D3">
        <w:t xml:space="preserve">are only valid for use in the home country </w:t>
      </w:r>
      <w:r w:rsidR="00057D27" w:rsidRPr="004E75D3">
        <w:t>TS 22.011 [4]</w:t>
      </w:r>
      <w:r w:rsidR="005B341F" w:rsidRPr="004E75D3">
        <w:t>.</w:t>
      </w:r>
    </w:p>
    <w:p w14:paraId="5C4A3000" w14:textId="199668B6" w:rsidR="001479C1" w:rsidRPr="004E75D3" w:rsidRDefault="001479C1" w:rsidP="001479C1">
      <w:pPr>
        <w:pStyle w:val="NO"/>
      </w:pPr>
      <w:r w:rsidRPr="004E75D3">
        <w:t>NOTE 4:</w:t>
      </w:r>
      <w:r w:rsidRPr="004E75D3">
        <w:tab/>
        <w:t>Access Identities 1, 2 are valid in the PLMNs as specified in TS 22.261 [41].</w:t>
      </w:r>
    </w:p>
    <w:p w14:paraId="73329999" w14:textId="787C14C5" w:rsidR="000137F3" w:rsidRPr="004E75D3" w:rsidRDefault="000137F3" w:rsidP="000137F3">
      <w:pPr>
        <w:pStyle w:val="NO"/>
      </w:pPr>
      <w:r w:rsidRPr="004E75D3">
        <w:t>NOTE 5:</w:t>
      </w:r>
      <w:r w:rsidRPr="004E75D3">
        <w:tab/>
        <w:t>Access Identity 3 is only valid for PLMNs that indicate to potential Disaster Inbound Roamers that the UEs can access the PLMN as specified in TS 22.261 [4</w:t>
      </w:r>
      <w:r w:rsidR="00DB6B65" w:rsidRPr="004E75D3">
        <w:t>1</w:t>
      </w:r>
      <w:r w:rsidRPr="004E75D3">
        <w:t>].</w:t>
      </w:r>
    </w:p>
    <w:p w14:paraId="50AE03F9" w14:textId="77777777" w:rsidR="00776220" w:rsidRPr="004E75D3" w:rsidRDefault="00776220" w:rsidP="00377BCE">
      <w:r w:rsidRPr="004E75D3">
        <w:t>When cell status "barred" is indicated</w:t>
      </w:r>
      <w:r w:rsidR="00E10DB6" w:rsidRPr="004E75D3">
        <w:t xml:space="preserve"> or to be treated as if the cell status is "barred"</w:t>
      </w:r>
      <w:r w:rsidRPr="004E75D3">
        <w:t>,</w:t>
      </w:r>
    </w:p>
    <w:p w14:paraId="3EDB390E" w14:textId="77777777" w:rsidR="00776220" w:rsidRPr="004E75D3" w:rsidRDefault="00776220" w:rsidP="00377BCE">
      <w:pPr>
        <w:pStyle w:val="B1"/>
      </w:pPr>
      <w:r w:rsidRPr="004E75D3">
        <w:t>-</w:t>
      </w:r>
      <w:r w:rsidRPr="004E75D3">
        <w:tab/>
        <w:t>The UE is not permitted to select/reselect this cell, not even for emergency calls.</w:t>
      </w:r>
    </w:p>
    <w:p w14:paraId="7B28A081" w14:textId="77777777" w:rsidR="00776220" w:rsidRPr="004E75D3" w:rsidRDefault="00776220" w:rsidP="00377BCE">
      <w:pPr>
        <w:pStyle w:val="B1"/>
      </w:pPr>
      <w:r w:rsidRPr="004E75D3">
        <w:t>-</w:t>
      </w:r>
      <w:r w:rsidRPr="004E75D3">
        <w:tab/>
        <w:t xml:space="preserve">The UE shall </w:t>
      </w:r>
      <w:r w:rsidR="00AF106F" w:rsidRPr="004E75D3">
        <w:t>consider other cells for cell selection/reselection</w:t>
      </w:r>
      <w:r w:rsidRPr="004E75D3">
        <w:t xml:space="preserve"> </w:t>
      </w:r>
      <w:r w:rsidR="003F108D" w:rsidRPr="004E75D3">
        <w:t>according to the following rule:</w:t>
      </w:r>
    </w:p>
    <w:p w14:paraId="60A26D92" w14:textId="07CF61FE" w:rsidR="006C0506" w:rsidRPr="004E75D3" w:rsidRDefault="006C0506" w:rsidP="006C0506">
      <w:pPr>
        <w:pStyle w:val="B1"/>
      </w:pPr>
      <w:r w:rsidRPr="004E75D3">
        <w:t>-</w:t>
      </w:r>
      <w:r w:rsidRPr="004E75D3">
        <w:tab/>
        <w:t>If the cell is to be treated as if the c</w:t>
      </w:r>
      <w:r w:rsidR="00A517D5" w:rsidRPr="004E75D3">
        <w:t>ell status is "barred"</w:t>
      </w:r>
      <w:r w:rsidRPr="004E75D3">
        <w:t xml:space="preserve"> due to being unable to acquire the </w:t>
      </w:r>
      <w:r w:rsidRPr="004E75D3">
        <w:rPr>
          <w:i/>
        </w:rPr>
        <w:t>MasterInformationBlock</w:t>
      </w:r>
      <w:r w:rsidR="00D80C02" w:rsidRPr="004E75D3">
        <w:rPr>
          <w:i/>
        </w:rPr>
        <w:t xml:space="preserve"> (</w:t>
      </w:r>
      <w:r w:rsidR="00D80C02" w:rsidRPr="004E75D3">
        <w:t xml:space="preserve">or </w:t>
      </w:r>
      <w:r w:rsidR="00D80C02" w:rsidRPr="004E75D3">
        <w:rPr>
          <w:i/>
        </w:rPr>
        <w:t>MasterInformationBlock-NB)</w:t>
      </w:r>
      <w:r w:rsidRPr="004E75D3">
        <w:rPr>
          <w:i/>
        </w:rPr>
        <w:t>,</w:t>
      </w:r>
      <w:r w:rsidRPr="004E75D3">
        <w:t xml:space="preserve"> the </w:t>
      </w:r>
      <w:r w:rsidRPr="004E75D3">
        <w:rPr>
          <w:i/>
        </w:rPr>
        <w:t>SystemInformationBlockType1</w:t>
      </w:r>
      <w:r w:rsidR="00D80C02" w:rsidRPr="004E75D3">
        <w:rPr>
          <w:i/>
        </w:rPr>
        <w:t xml:space="preserve"> (</w:t>
      </w:r>
      <w:r w:rsidR="00D80C02" w:rsidRPr="004E75D3">
        <w:t xml:space="preserve">or </w:t>
      </w:r>
      <w:r w:rsidR="00E0132B" w:rsidRPr="004E75D3">
        <w:rPr>
          <w:i/>
        </w:rPr>
        <w:t>SystemInformationBlockType1-BR</w:t>
      </w:r>
      <w:r w:rsidR="00E0132B" w:rsidRPr="004E75D3">
        <w:t xml:space="preserve"> message or </w:t>
      </w:r>
      <w:r w:rsidR="00D80C02" w:rsidRPr="004E75D3">
        <w:rPr>
          <w:i/>
        </w:rPr>
        <w:t>SystemInformationBlockType1-NB)</w:t>
      </w:r>
      <w:r w:rsidRPr="004E75D3">
        <w:rPr>
          <w:i/>
        </w:rPr>
        <w:t xml:space="preserve">, </w:t>
      </w:r>
      <w:r w:rsidRPr="004E75D3">
        <w:t>the</w:t>
      </w:r>
      <w:r w:rsidRPr="004E75D3">
        <w:rPr>
          <w:i/>
        </w:rPr>
        <w:t xml:space="preserve"> SystemInformationBlockType2</w:t>
      </w:r>
      <w:r w:rsidR="00D80C02" w:rsidRPr="004E75D3">
        <w:rPr>
          <w:i/>
        </w:rPr>
        <w:t xml:space="preserve"> (</w:t>
      </w:r>
      <w:r w:rsidR="00D80C02" w:rsidRPr="004E75D3">
        <w:t xml:space="preserve">or </w:t>
      </w:r>
      <w:r w:rsidR="00D80C02" w:rsidRPr="004E75D3">
        <w:rPr>
          <w:i/>
        </w:rPr>
        <w:t>SystemInformationBlockType2-NB)</w:t>
      </w:r>
      <w:r w:rsidR="00F217FD" w:rsidRPr="004E75D3">
        <w:rPr>
          <w:i/>
        </w:rPr>
        <w:t xml:space="preserve"> </w:t>
      </w:r>
      <w:r w:rsidR="00F217FD" w:rsidRPr="004E75D3">
        <w:rPr>
          <w:iCs/>
        </w:rPr>
        <w:t xml:space="preserve">or </w:t>
      </w:r>
      <w:r w:rsidR="00F217FD" w:rsidRPr="004E75D3">
        <w:rPr>
          <w:i/>
        </w:rPr>
        <w:t>SystemInformationBlockType31 (</w:t>
      </w:r>
      <w:r w:rsidR="00F217FD" w:rsidRPr="004E75D3">
        <w:t xml:space="preserve">or </w:t>
      </w:r>
      <w:r w:rsidR="00F217FD" w:rsidRPr="004E75D3">
        <w:rPr>
          <w:i/>
        </w:rPr>
        <w:t>SystemInformationBlockType31-NB)</w:t>
      </w:r>
      <w:r w:rsidR="00F217FD" w:rsidRPr="004E75D3">
        <w:rPr>
          <w:iCs/>
        </w:rPr>
        <w:t xml:space="preserve"> if broadcasted for UEs supporting NTN</w:t>
      </w:r>
      <w:r w:rsidRPr="004E75D3">
        <w:t>:</w:t>
      </w:r>
    </w:p>
    <w:p w14:paraId="52526BDB" w14:textId="77777777" w:rsidR="006C0506" w:rsidRPr="004E75D3" w:rsidRDefault="006C0506" w:rsidP="006C0506">
      <w:pPr>
        <w:pStyle w:val="B2"/>
      </w:pPr>
      <w:r w:rsidRPr="004E75D3">
        <w:t>-</w:t>
      </w:r>
      <w:r w:rsidRPr="004E75D3">
        <w:tab/>
        <w:t>the UE may exclude the barred cell as a candidate for cell selection/reselection for up to 300 seconds.</w:t>
      </w:r>
    </w:p>
    <w:p w14:paraId="3F008707" w14:textId="77777777" w:rsidR="006C0506" w:rsidRPr="004E75D3" w:rsidRDefault="006C0506" w:rsidP="006C0506">
      <w:pPr>
        <w:pStyle w:val="B2"/>
      </w:pPr>
      <w:r w:rsidRPr="004E75D3">
        <w:t>-</w:t>
      </w:r>
      <w:r w:rsidRPr="004E75D3">
        <w:tab/>
        <w:t>the UE may select another cell on the same frequency if the selection criteria are fulfilled.</w:t>
      </w:r>
    </w:p>
    <w:p w14:paraId="1248E28D" w14:textId="77777777" w:rsidR="00AF2490" w:rsidRPr="004E75D3" w:rsidRDefault="00AF2490" w:rsidP="006C0506">
      <w:pPr>
        <w:pStyle w:val="B2"/>
        <w:rPr>
          <w:lang w:eastAsia="x-none"/>
        </w:rPr>
      </w:pPr>
      <w:r w:rsidRPr="004E75D3">
        <w:rPr>
          <w:lang w:eastAsia="x-none"/>
        </w:rPr>
        <w:t>-</w:t>
      </w:r>
      <w:r w:rsidRPr="004E75D3">
        <w:rPr>
          <w:lang w:eastAsia="x-none"/>
        </w:rPr>
        <w:tab/>
        <w:t xml:space="preserve">the UE may select the same cell in normal coverage if the UE was barred in the cell due to being unable to acquire </w:t>
      </w:r>
      <w:r w:rsidRPr="004E75D3">
        <w:rPr>
          <w:i/>
          <w:lang w:eastAsia="x-none"/>
        </w:rPr>
        <w:t>MasterInformationBlock</w:t>
      </w:r>
      <w:r w:rsidRPr="004E75D3">
        <w:rPr>
          <w:lang w:eastAsia="x-none"/>
        </w:rPr>
        <w:t xml:space="preserve">, </w:t>
      </w:r>
      <w:r w:rsidRPr="004E75D3">
        <w:rPr>
          <w:i/>
          <w:lang w:eastAsia="x-none"/>
        </w:rPr>
        <w:t>SystemInformationBlockType1-BR</w:t>
      </w:r>
      <w:r w:rsidRPr="004E75D3">
        <w:rPr>
          <w:lang w:eastAsia="x-none"/>
        </w:rPr>
        <w:t xml:space="preserve">, or </w:t>
      </w:r>
      <w:r w:rsidRPr="004E75D3">
        <w:rPr>
          <w:i/>
          <w:lang w:eastAsia="x-none"/>
        </w:rPr>
        <w:t>SystemInformationBlockType2</w:t>
      </w:r>
      <w:r w:rsidRPr="004E75D3">
        <w:rPr>
          <w:lang w:eastAsia="x-none"/>
        </w:rPr>
        <w:t xml:space="preserve"> in enhanced coverage, but was able to acquire </w:t>
      </w:r>
      <w:r w:rsidRPr="004E75D3">
        <w:rPr>
          <w:i/>
          <w:lang w:eastAsia="x-none"/>
        </w:rPr>
        <w:t>MasterInformationBlock</w:t>
      </w:r>
      <w:r w:rsidRPr="004E75D3">
        <w:rPr>
          <w:lang w:eastAsia="x-none"/>
        </w:rPr>
        <w:t xml:space="preserve">, </w:t>
      </w:r>
      <w:r w:rsidRPr="004E75D3">
        <w:rPr>
          <w:i/>
          <w:lang w:eastAsia="x-none"/>
        </w:rPr>
        <w:t>SystemInformationBlockType1</w:t>
      </w:r>
      <w:r w:rsidRPr="004E75D3">
        <w:rPr>
          <w:lang w:eastAsia="x-none"/>
        </w:rPr>
        <w:t xml:space="preserve">, and </w:t>
      </w:r>
      <w:r w:rsidRPr="004E75D3">
        <w:rPr>
          <w:i/>
          <w:lang w:eastAsia="x-none"/>
        </w:rPr>
        <w:t>SystemInformationBlockType2</w:t>
      </w:r>
      <w:r w:rsidRPr="004E75D3">
        <w:rPr>
          <w:lang w:eastAsia="x-none"/>
        </w:rPr>
        <w:t xml:space="preserve"> in normal coverage, if the selection criteria are fulfilled.</w:t>
      </w:r>
    </w:p>
    <w:p w14:paraId="1127E7E2" w14:textId="77777777" w:rsidR="005E586E" w:rsidRPr="004E75D3" w:rsidRDefault="005E586E" w:rsidP="00EF2A07">
      <w:pPr>
        <w:pStyle w:val="B2"/>
      </w:pPr>
      <w:r w:rsidRPr="004E75D3">
        <w:t>-</w:t>
      </w:r>
      <w:r w:rsidRPr="004E75D3">
        <w:tab/>
        <w:t xml:space="preserve">the UE may select the same cell in enhanced coverage if the UE was barred in the cell due to being unable to acquire </w:t>
      </w:r>
      <w:r w:rsidRPr="004E75D3">
        <w:rPr>
          <w:i/>
          <w:iCs/>
        </w:rPr>
        <w:t>MasterInformationBlock</w:t>
      </w:r>
      <w:r w:rsidRPr="004E75D3">
        <w:t xml:space="preserve">, </w:t>
      </w:r>
      <w:r w:rsidRPr="004E75D3">
        <w:rPr>
          <w:i/>
          <w:iCs/>
        </w:rPr>
        <w:t>SystemInformationBlockType1</w:t>
      </w:r>
      <w:r w:rsidRPr="004E75D3">
        <w:t xml:space="preserve">, or </w:t>
      </w:r>
      <w:r w:rsidRPr="004E75D3">
        <w:rPr>
          <w:i/>
          <w:iCs/>
        </w:rPr>
        <w:t>SystemInformationBlockType2</w:t>
      </w:r>
      <w:r w:rsidRPr="004E75D3">
        <w:t xml:space="preserve"> in normal coverage, but was able to acquire </w:t>
      </w:r>
      <w:r w:rsidRPr="004E75D3">
        <w:rPr>
          <w:i/>
          <w:iCs/>
        </w:rPr>
        <w:t>MasterInformationBlock</w:t>
      </w:r>
      <w:r w:rsidRPr="004E75D3">
        <w:t xml:space="preserve">, </w:t>
      </w:r>
      <w:r w:rsidRPr="004E75D3">
        <w:rPr>
          <w:i/>
          <w:iCs/>
        </w:rPr>
        <w:t>SystemInformationBlockType1-BR</w:t>
      </w:r>
      <w:r w:rsidRPr="004E75D3">
        <w:t xml:space="preserve">, and </w:t>
      </w:r>
      <w:r w:rsidRPr="004E75D3">
        <w:rPr>
          <w:i/>
          <w:iCs/>
        </w:rPr>
        <w:t>SystemInformationBlockType2</w:t>
      </w:r>
      <w:r w:rsidRPr="004E75D3">
        <w:t>, if the selection criteria are fulfilled.</w:t>
      </w:r>
    </w:p>
    <w:p w14:paraId="42F78678" w14:textId="77777777" w:rsidR="006C0506" w:rsidRPr="004E75D3" w:rsidRDefault="006C0506" w:rsidP="006C0506">
      <w:pPr>
        <w:pStyle w:val="B1"/>
      </w:pPr>
      <w:r w:rsidRPr="004E75D3">
        <w:t>-</w:t>
      </w:r>
      <w:r w:rsidRPr="004E75D3">
        <w:tab/>
        <w:t>else</w:t>
      </w:r>
    </w:p>
    <w:p w14:paraId="2CEE7A5E" w14:textId="77777777" w:rsidR="00893458" w:rsidRPr="004E75D3" w:rsidRDefault="00893458" w:rsidP="00377BCE">
      <w:pPr>
        <w:pStyle w:val="B2"/>
      </w:pPr>
      <w:r w:rsidRPr="004E75D3">
        <w:t>-</w:t>
      </w:r>
      <w:r w:rsidRPr="004E75D3">
        <w:tab/>
        <w:t>If the cell is a CSG cell:</w:t>
      </w:r>
    </w:p>
    <w:p w14:paraId="53D93AA5" w14:textId="77777777" w:rsidR="00893458" w:rsidRPr="004E75D3" w:rsidRDefault="00893458" w:rsidP="00377BCE">
      <w:pPr>
        <w:pStyle w:val="B3"/>
      </w:pPr>
      <w:r w:rsidRPr="004E75D3">
        <w:lastRenderedPageBreak/>
        <w:t>-</w:t>
      </w:r>
      <w:r w:rsidRPr="004E75D3">
        <w:tab/>
        <w:t>the UE may select another cell on the same frequency if the selection/reselection criteria are fulfilled.</w:t>
      </w:r>
    </w:p>
    <w:p w14:paraId="4FABA541" w14:textId="77777777" w:rsidR="00893458" w:rsidRPr="004E75D3" w:rsidRDefault="00893458" w:rsidP="00377BCE">
      <w:pPr>
        <w:pStyle w:val="B2"/>
      </w:pPr>
      <w:r w:rsidRPr="004E75D3">
        <w:t>-</w:t>
      </w:r>
      <w:r w:rsidRPr="004E75D3">
        <w:tab/>
        <w:t>else</w:t>
      </w:r>
    </w:p>
    <w:p w14:paraId="06EF9C3D" w14:textId="77777777" w:rsidR="003F108D" w:rsidRPr="004E75D3" w:rsidRDefault="003F108D" w:rsidP="00377BCE">
      <w:pPr>
        <w:pStyle w:val="B3"/>
      </w:pPr>
      <w:r w:rsidRPr="004E75D3">
        <w:t>-</w:t>
      </w:r>
      <w:r w:rsidRPr="004E75D3">
        <w:tab/>
        <w:t xml:space="preserve">If the </w:t>
      </w:r>
      <w:r w:rsidR="00DD1E96" w:rsidRPr="004E75D3">
        <w:t xml:space="preserve">field </w:t>
      </w:r>
      <w:r w:rsidRPr="004E75D3">
        <w:rPr>
          <w:i/>
        </w:rPr>
        <w:t>intraFreqReselection</w:t>
      </w:r>
      <w:r w:rsidRPr="004E75D3">
        <w:t xml:space="preserve"> in </w:t>
      </w:r>
      <w:r w:rsidR="00DD1E96" w:rsidRPr="004E75D3">
        <w:t>field</w:t>
      </w:r>
      <w:r w:rsidRPr="004E75D3">
        <w:t xml:space="preserve"> </w:t>
      </w:r>
      <w:r w:rsidRPr="004E75D3">
        <w:rPr>
          <w:i/>
        </w:rPr>
        <w:t>cellAccessRelatedInfo</w:t>
      </w:r>
      <w:r w:rsidRPr="004E75D3">
        <w:t xml:space="preserve"> in </w:t>
      </w:r>
      <w:r w:rsidRPr="004E75D3">
        <w:rPr>
          <w:i/>
        </w:rPr>
        <w:t>SystemInformationBlockType1</w:t>
      </w:r>
      <w:r w:rsidR="00D80C02" w:rsidRPr="004E75D3">
        <w:rPr>
          <w:i/>
        </w:rPr>
        <w:t xml:space="preserve"> (</w:t>
      </w:r>
      <w:r w:rsidR="00D80C02" w:rsidRPr="004E75D3">
        <w:t xml:space="preserve">or </w:t>
      </w:r>
      <w:r w:rsidR="00E0132B" w:rsidRPr="004E75D3">
        <w:rPr>
          <w:i/>
        </w:rPr>
        <w:t>SystemInformationBlockType1-BR</w:t>
      </w:r>
      <w:r w:rsidR="00E0132B" w:rsidRPr="004E75D3">
        <w:t xml:space="preserve"> message or </w:t>
      </w:r>
      <w:r w:rsidR="00D80C02" w:rsidRPr="004E75D3">
        <w:rPr>
          <w:i/>
        </w:rPr>
        <w:t>SystemInformationBlockType1-NB)</w:t>
      </w:r>
      <w:r w:rsidRPr="004E75D3">
        <w:t xml:space="preserve"> </w:t>
      </w:r>
      <w:r w:rsidR="00DD1E96" w:rsidRPr="004E75D3">
        <w:t xml:space="preserve">message </w:t>
      </w:r>
      <w:r w:rsidRPr="004E75D3">
        <w:t>is set to "allowed", the UE may select another cell on the same frequency if re-selection criteria are fulfilled.</w:t>
      </w:r>
    </w:p>
    <w:p w14:paraId="314979AC" w14:textId="77777777" w:rsidR="003F108D" w:rsidRPr="004E75D3" w:rsidRDefault="003F108D" w:rsidP="00377BCE">
      <w:pPr>
        <w:pStyle w:val="B4"/>
      </w:pPr>
      <w:r w:rsidRPr="004E75D3">
        <w:t>-</w:t>
      </w:r>
      <w:r w:rsidRPr="004E75D3">
        <w:tab/>
        <w:t xml:space="preserve">The UE shall exclude the barred cell as a candidate for cell selection/reselection </w:t>
      </w:r>
      <w:r w:rsidR="00063252" w:rsidRPr="004E75D3">
        <w:t>for 300 seconds</w:t>
      </w:r>
      <w:r w:rsidRPr="004E75D3">
        <w:t>.</w:t>
      </w:r>
    </w:p>
    <w:p w14:paraId="6ACD8716" w14:textId="77777777" w:rsidR="003F108D" w:rsidRPr="004E75D3" w:rsidRDefault="003F108D" w:rsidP="00377BCE">
      <w:pPr>
        <w:pStyle w:val="B3"/>
      </w:pPr>
      <w:r w:rsidRPr="004E75D3">
        <w:t>-</w:t>
      </w:r>
      <w:r w:rsidRPr="004E75D3">
        <w:tab/>
        <w:t xml:space="preserve">If the </w:t>
      </w:r>
      <w:r w:rsidR="00DD1E96" w:rsidRPr="004E75D3">
        <w:t>field</w:t>
      </w:r>
      <w:r w:rsidRPr="004E75D3">
        <w:t xml:space="preserve"> </w:t>
      </w:r>
      <w:r w:rsidRPr="004E75D3">
        <w:rPr>
          <w:i/>
        </w:rPr>
        <w:t>intraFreqReselection</w:t>
      </w:r>
      <w:r w:rsidRPr="004E75D3">
        <w:t xml:space="preserve"> in </w:t>
      </w:r>
      <w:r w:rsidR="00DD1E96" w:rsidRPr="004E75D3">
        <w:t>field</w:t>
      </w:r>
      <w:r w:rsidRPr="004E75D3">
        <w:t xml:space="preserve"> </w:t>
      </w:r>
      <w:r w:rsidRPr="004E75D3">
        <w:rPr>
          <w:i/>
        </w:rPr>
        <w:t>cellAccessRelatedInfo</w:t>
      </w:r>
      <w:r w:rsidRPr="004E75D3">
        <w:t xml:space="preserve"> in </w:t>
      </w:r>
      <w:r w:rsidRPr="004E75D3">
        <w:rPr>
          <w:i/>
        </w:rPr>
        <w:t>SystemInformationBlockType1</w:t>
      </w:r>
      <w:r w:rsidRPr="004E75D3">
        <w:t xml:space="preserve"> </w:t>
      </w:r>
      <w:r w:rsidR="00D80C02" w:rsidRPr="004E75D3">
        <w:t xml:space="preserve">(or </w:t>
      </w:r>
      <w:r w:rsidR="00E0132B" w:rsidRPr="004E75D3">
        <w:rPr>
          <w:i/>
        </w:rPr>
        <w:t>SystemInformationBlockType1-BR</w:t>
      </w:r>
      <w:r w:rsidR="00E0132B" w:rsidRPr="004E75D3">
        <w:t xml:space="preserve"> message or </w:t>
      </w:r>
      <w:r w:rsidR="00D80C02" w:rsidRPr="004E75D3">
        <w:rPr>
          <w:i/>
        </w:rPr>
        <w:t>SystemInformationBlockType1-NB</w:t>
      </w:r>
      <w:r w:rsidR="00D80C02" w:rsidRPr="004E75D3">
        <w:t xml:space="preserve">) </w:t>
      </w:r>
      <w:r w:rsidR="00DD1E96" w:rsidRPr="004E75D3">
        <w:t xml:space="preserve">message </w:t>
      </w:r>
      <w:r w:rsidRPr="004E75D3">
        <w:t>is set to "not allowed" the UE shall not re-select a cell on the same frequency as the barred cell</w:t>
      </w:r>
      <w:r w:rsidR="00592B51" w:rsidRPr="004E75D3">
        <w:t>;</w:t>
      </w:r>
    </w:p>
    <w:p w14:paraId="69C43B65" w14:textId="77777777" w:rsidR="003F108D" w:rsidRDefault="003F108D" w:rsidP="00377BCE">
      <w:pPr>
        <w:pStyle w:val="B4"/>
      </w:pPr>
      <w:r w:rsidRPr="004E75D3">
        <w:t>-</w:t>
      </w:r>
      <w:r w:rsidRPr="004E75D3">
        <w:tab/>
        <w:t xml:space="preserve">The UE shall exclude the barred cell </w:t>
      </w:r>
      <w:r w:rsidR="00592B51" w:rsidRPr="004E75D3">
        <w:t xml:space="preserve">and the cells on the same frequency </w:t>
      </w:r>
      <w:r w:rsidRPr="004E75D3">
        <w:t xml:space="preserve">as a candidate for cell selection/reselection </w:t>
      </w:r>
      <w:r w:rsidR="00063252" w:rsidRPr="004E75D3">
        <w:t>for 300 seconds</w:t>
      </w:r>
      <w:r w:rsidRPr="004E75D3">
        <w:t>.</w:t>
      </w:r>
    </w:p>
    <w:p w14:paraId="28277AD1" w14:textId="77777777" w:rsidR="00776220" w:rsidRPr="004E75D3" w:rsidRDefault="009F7CA6" w:rsidP="00377BCE">
      <w:r w:rsidRPr="004E75D3">
        <w:t xml:space="preserve">The cell </w:t>
      </w:r>
      <w:r w:rsidR="00776220" w:rsidRPr="004E75D3">
        <w:t xml:space="preserve">selection </w:t>
      </w:r>
      <w:r w:rsidRPr="004E75D3">
        <w:t xml:space="preserve">of another </w:t>
      </w:r>
      <w:r w:rsidR="00776220" w:rsidRPr="004E75D3">
        <w:t>cell may also include a change of RAT</w:t>
      </w:r>
      <w:r w:rsidR="00AF106F" w:rsidRPr="004E75D3">
        <w:t xml:space="preserve"> or, if the previous and selected cell are both E-UTRA cells, a change of the CN type</w:t>
      </w:r>
      <w:r w:rsidR="00776220" w:rsidRPr="004E75D3">
        <w:t>.</w:t>
      </w:r>
    </w:p>
    <w:p w14:paraId="0D9F77B3" w14:textId="77777777" w:rsidR="00776220" w:rsidRPr="004E75D3" w:rsidRDefault="00776220" w:rsidP="00377BCE">
      <w:pPr>
        <w:pStyle w:val="3"/>
        <w:rPr>
          <w:noProof/>
        </w:rPr>
      </w:pPr>
      <w:bookmarkStart w:id="143" w:name="_Toc29237927"/>
      <w:bookmarkStart w:id="144" w:name="_Toc37235826"/>
      <w:bookmarkStart w:id="145" w:name="_Toc46499532"/>
      <w:bookmarkStart w:id="146" w:name="_Toc52492264"/>
      <w:bookmarkStart w:id="147" w:name="_Toc186664405"/>
      <w:r w:rsidRPr="004E75D3">
        <w:rPr>
          <w:noProof/>
        </w:rPr>
        <w:t>5.3</w:t>
      </w:r>
      <w:r w:rsidR="00FD1DF6" w:rsidRPr="004E75D3">
        <w:rPr>
          <w:noProof/>
        </w:rPr>
        <w:t>.2</w:t>
      </w:r>
      <w:r w:rsidR="00FD1DF6" w:rsidRPr="004E75D3">
        <w:rPr>
          <w:noProof/>
        </w:rPr>
        <w:tab/>
        <w:t>Access c</w:t>
      </w:r>
      <w:r w:rsidRPr="004E75D3">
        <w:rPr>
          <w:noProof/>
        </w:rPr>
        <w:t>ontrol</w:t>
      </w:r>
      <w:bookmarkEnd w:id="143"/>
      <w:bookmarkEnd w:id="144"/>
      <w:bookmarkEnd w:id="145"/>
      <w:bookmarkEnd w:id="146"/>
      <w:bookmarkEnd w:id="147"/>
    </w:p>
    <w:p w14:paraId="39BFC45A" w14:textId="77777777" w:rsidR="00776220" w:rsidRPr="004E75D3" w:rsidRDefault="00873672" w:rsidP="00377BCE">
      <w:r w:rsidRPr="004E75D3">
        <w:t>For UE camping on E-UTRA connected to EPC, i</w:t>
      </w:r>
      <w:r w:rsidR="00776220" w:rsidRPr="004E75D3">
        <w:t xml:space="preserve">nformation on cell access restrictions associated with the Access Classes </w:t>
      </w:r>
      <w:r w:rsidR="00EB370B" w:rsidRPr="004E75D3">
        <w:t xml:space="preserve">or ACDC categories </w:t>
      </w:r>
      <w:r w:rsidR="00776220" w:rsidRPr="004E75D3">
        <w:t xml:space="preserve">is broadcast as system information, </w:t>
      </w:r>
      <w:r w:rsidR="00057D27" w:rsidRPr="004E75D3">
        <w:t>TS 36.331 [3]</w:t>
      </w:r>
      <w:r w:rsidR="00776220" w:rsidRPr="004E75D3">
        <w:t>.</w:t>
      </w:r>
      <w:r w:rsidRPr="004E75D3">
        <w:t xml:space="preserve"> For UE camping on E-UTRA connected to 5GC, information on cell access restrictions associated with Access Categories and Identities is broadcast as system information, </w:t>
      </w:r>
      <w:r w:rsidR="00057D27" w:rsidRPr="004E75D3">
        <w:t>TS 36.331 [3]</w:t>
      </w:r>
      <w:r w:rsidRPr="004E75D3">
        <w:t>.</w:t>
      </w:r>
    </w:p>
    <w:p w14:paraId="0CDC7EA0" w14:textId="77777777" w:rsidR="00776220" w:rsidRPr="004E75D3" w:rsidRDefault="00873672" w:rsidP="00377BCE">
      <w:r w:rsidRPr="004E75D3">
        <w:t>For UE camping on E-UTRA connected to EPC, t</w:t>
      </w:r>
      <w:r w:rsidR="00776220" w:rsidRPr="004E75D3">
        <w:t xml:space="preserve">he UE shall ignore Access Class </w:t>
      </w:r>
      <w:r w:rsidR="00EB370B" w:rsidRPr="004E75D3">
        <w:t xml:space="preserve">or ACDC category </w:t>
      </w:r>
      <w:r w:rsidR="00776220" w:rsidRPr="004E75D3">
        <w:t xml:space="preserve">related cell access restrictions when selecting a cell to camp on, i.e. it shall not reject a cell for camping on because access on that cell is not allowed for any of the Access Classes </w:t>
      </w:r>
      <w:r w:rsidR="00EB370B" w:rsidRPr="004E75D3">
        <w:t xml:space="preserve">or ACDC categories </w:t>
      </w:r>
      <w:r w:rsidR="00776220" w:rsidRPr="004E75D3">
        <w:t>of the UE. A change of the indicated access restriction shall not trigger cell reselection by the UE.</w:t>
      </w:r>
      <w:r w:rsidRPr="004E75D3">
        <w:t xml:space="preserve"> For UE camping on E-UTRA connected to 5GC, the UE shall ignore Access Category and Identity related cell access restrictions for cell reselection. A change of the indicated access restriction shall not trigger cell reselection by the UE.</w:t>
      </w:r>
    </w:p>
    <w:p w14:paraId="01F27002" w14:textId="77777777" w:rsidR="00776220" w:rsidRPr="004E75D3" w:rsidRDefault="00873672" w:rsidP="00377BCE">
      <w:r w:rsidRPr="004E75D3">
        <w:t>For UE camping on E-UTRA connected to EPC, a</w:t>
      </w:r>
      <w:r w:rsidR="00776220" w:rsidRPr="004E75D3">
        <w:t xml:space="preserve">ccess Class </w:t>
      </w:r>
      <w:r w:rsidR="00EB370B" w:rsidRPr="004E75D3">
        <w:t xml:space="preserve">or ACDC category </w:t>
      </w:r>
      <w:r w:rsidR="00776220" w:rsidRPr="004E75D3">
        <w:t xml:space="preserve">related cell access restrictions shall be checked by the UE </w:t>
      </w:r>
      <w:r w:rsidR="002A0598" w:rsidRPr="004E75D3">
        <w:t>when starting RRC connection establishment procedure</w:t>
      </w:r>
      <w:r w:rsidR="00B10485" w:rsidRPr="004E75D3">
        <w:t xml:space="preserve"> as specified in </w:t>
      </w:r>
      <w:r w:rsidR="00057D27" w:rsidRPr="004E75D3">
        <w:t>TS 36.331 [3]</w:t>
      </w:r>
      <w:r w:rsidR="002A0598" w:rsidRPr="004E75D3">
        <w:t>.</w:t>
      </w:r>
      <w:r w:rsidRPr="004E75D3">
        <w:t xml:space="preserve"> For UE camping on E-UTRA connected to 5GC, Access Category and Identity related cell access restrictions shall be checked by the UE for NAS initiated access attempts and RNAU as specified in </w:t>
      </w:r>
      <w:r w:rsidR="00057D27" w:rsidRPr="004E75D3">
        <w:t>TS 36.331 [3]</w:t>
      </w:r>
      <w:r w:rsidRPr="004E75D3">
        <w:t>.</w:t>
      </w:r>
    </w:p>
    <w:p w14:paraId="4CBFB2D3" w14:textId="77777777" w:rsidR="00776220" w:rsidRPr="004E75D3" w:rsidRDefault="009F7CA6" w:rsidP="00377BCE">
      <w:pPr>
        <w:pStyle w:val="3"/>
        <w:rPr>
          <w:noProof/>
        </w:rPr>
      </w:pPr>
      <w:bookmarkStart w:id="148" w:name="_Toc29237928"/>
      <w:bookmarkStart w:id="149" w:name="_Toc37235827"/>
      <w:bookmarkStart w:id="150" w:name="_Toc46499533"/>
      <w:bookmarkStart w:id="151" w:name="_Toc52492265"/>
      <w:bookmarkStart w:id="152" w:name="_Toc186664406"/>
      <w:r w:rsidRPr="004E75D3">
        <w:rPr>
          <w:noProof/>
        </w:rPr>
        <w:t>5.3</w:t>
      </w:r>
      <w:r w:rsidR="00FD1DF6" w:rsidRPr="004E75D3">
        <w:rPr>
          <w:noProof/>
        </w:rPr>
        <w:t>.3</w:t>
      </w:r>
      <w:r w:rsidR="00FD1DF6" w:rsidRPr="004E75D3">
        <w:rPr>
          <w:noProof/>
        </w:rPr>
        <w:tab/>
        <w:t>Emergency c</w:t>
      </w:r>
      <w:r w:rsidR="00776220" w:rsidRPr="004E75D3">
        <w:rPr>
          <w:noProof/>
        </w:rPr>
        <w:t>all</w:t>
      </w:r>
      <w:bookmarkEnd w:id="148"/>
      <w:bookmarkEnd w:id="149"/>
      <w:bookmarkEnd w:id="150"/>
      <w:bookmarkEnd w:id="151"/>
      <w:bookmarkEnd w:id="152"/>
    </w:p>
    <w:p w14:paraId="713C2809" w14:textId="77777777" w:rsidR="00776220" w:rsidRPr="004E75D3" w:rsidRDefault="00DD1E96" w:rsidP="00377BCE">
      <w:r w:rsidRPr="004E75D3">
        <w:t xml:space="preserve">A restriction on emergency calls, if needed, is indicated by the field </w:t>
      </w:r>
      <w:r w:rsidRPr="004E75D3">
        <w:rPr>
          <w:i/>
        </w:rPr>
        <w:t>ac-BarringForEmergency</w:t>
      </w:r>
      <w:r w:rsidRPr="004E75D3">
        <w:t xml:space="preserve"> </w:t>
      </w:r>
      <w:r w:rsidR="00057D27" w:rsidRPr="004E75D3">
        <w:t>TS 36.331 [3]</w:t>
      </w:r>
      <w:r w:rsidRPr="004E75D3">
        <w:t>.</w:t>
      </w:r>
      <w:r w:rsidR="00776220" w:rsidRPr="004E75D3">
        <w:t xml:space="preserve"> If access class 10 is indicated as barred in a cell, UEs with access class 0 to 9 or without an IMSI are not allowed to initiate emergency calls in this cell. For UEs with access classes 11 to 15, emergency calls are not allowed if both access class 10 and the relevant access class (11 to 15) are barred. Otherwise, emergency calls are allowed for those UEs.</w:t>
      </w:r>
    </w:p>
    <w:p w14:paraId="2BD8DAE1" w14:textId="77777777" w:rsidR="00873672" w:rsidRPr="004E75D3" w:rsidRDefault="00776220" w:rsidP="00873672">
      <w:r w:rsidRPr="004E75D3">
        <w:t>Full details of operation under "Access class bar</w:t>
      </w:r>
      <w:r w:rsidR="009F7CA6" w:rsidRPr="004E75D3">
        <w:t xml:space="preserve">red list" are described in </w:t>
      </w:r>
      <w:r w:rsidR="00057D27" w:rsidRPr="004E75D3">
        <w:t>TS 22.011 [4]</w:t>
      </w:r>
      <w:r w:rsidR="009F7CA6" w:rsidRPr="004E75D3">
        <w:t>.</w:t>
      </w:r>
    </w:p>
    <w:p w14:paraId="51321A2D" w14:textId="069908C6" w:rsidR="006B4B54" w:rsidRDefault="00873672" w:rsidP="00873672">
      <w:pPr>
        <w:rPr>
          <w:ins w:id="153" w:author="Srinivasan Selvaganapathy (Nokia)" w:date="2025-03-25T20:56:00Z"/>
        </w:rPr>
      </w:pPr>
      <w:r w:rsidRPr="004E75D3">
        <w:t xml:space="preserve">For E-UTRA connected to 5GC, the restriction on emergency calls is indicated by access control information of access category 2 under unified access control </w:t>
      </w:r>
      <w:r w:rsidR="00057D27" w:rsidRPr="004E75D3">
        <w:t>TS 36.331 [3]</w:t>
      </w:r>
      <w:r w:rsidRPr="004E75D3">
        <w:t>.</w:t>
      </w:r>
    </w:p>
    <w:p w14:paraId="2EA4AA82" w14:textId="0D8490DB" w:rsidR="006B4B54" w:rsidRPr="004E75D3" w:rsidRDefault="006B4B54">
      <w:pPr>
        <w:pStyle w:val="EditorsNote"/>
        <w:ind w:left="0" w:firstLine="0"/>
        <w:rPr>
          <w:ins w:id="154" w:author="Srinivasan Selvaganapathy (Nokia)" w:date="2025-03-25T20:56:00Z"/>
        </w:rPr>
        <w:pPrChange w:id="155" w:author="Nokia" w:date="2025-07-11T18:36:00Z">
          <w:pPr>
            <w:pStyle w:val="EditorsNote"/>
          </w:pPr>
        </w:pPrChange>
      </w:pPr>
      <w:commentRangeStart w:id="156"/>
      <w:commentRangeStart w:id="157"/>
      <w:ins w:id="158" w:author="Srinivasan Selvaganapathy (Nokia)" w:date="2025-03-25T20:56:00Z">
        <w:r>
          <w:t>Editor Note: Whether emergency calls are allowed</w:t>
        </w:r>
      </w:ins>
      <w:ins w:id="159" w:author="Srinivasan Selvaganapathy (Nokia)" w:date="2025-03-25T20:57:00Z">
        <w:r>
          <w:t xml:space="preserve"> in the cell </w:t>
        </w:r>
        <w:r w:rsidR="005D631B">
          <w:t>tha</w:t>
        </w:r>
      </w:ins>
      <w:ins w:id="160" w:author="Srinivasan Selvaganapathy (Nokia)" w:date="2025-03-25T20:58:00Z">
        <w:r w:rsidR="005D631B">
          <w:t>t operates in store and forward mode is FFS</w:t>
        </w:r>
      </w:ins>
      <w:ins w:id="161" w:author="Srinivasan Selvaganapathy (Nokia)" w:date="2025-03-25T20:56:00Z">
        <w:r>
          <w:t>.</w:t>
        </w:r>
      </w:ins>
      <w:commentRangeEnd w:id="156"/>
      <w:r w:rsidR="004124D7">
        <w:rPr>
          <w:rStyle w:val="ac"/>
          <w:color w:val="auto"/>
        </w:rPr>
        <w:commentReference w:id="156"/>
      </w:r>
      <w:commentRangeEnd w:id="157"/>
      <w:r w:rsidR="0024304A">
        <w:rPr>
          <w:rStyle w:val="ac"/>
          <w:color w:val="auto"/>
        </w:rPr>
        <w:commentReference w:id="157"/>
      </w:r>
    </w:p>
    <w:p w14:paraId="4809C23E" w14:textId="77777777" w:rsidR="006B4B54" w:rsidRPr="004E75D3" w:rsidRDefault="006B4B54" w:rsidP="00873672"/>
    <w:sectPr w:rsidR="006B4B54" w:rsidRPr="004E75D3" w:rsidSect="00517BAA">
      <w:footerReference w:type="default" r:id="rId24"/>
      <w:footnotePr>
        <w:numRestart w:val="eachSect"/>
      </w:footnotePr>
      <w:pgSz w:w="11907" w:h="16840" w:code="9"/>
      <w:pgMar w:top="1416" w:right="1133" w:bottom="1133" w:left="1133" w:header="850" w:footer="34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4" w:author="vivo" w:date="2025-07-31T11:37:00Z" w:initials="vivo">
    <w:p w14:paraId="32B68661" w14:textId="77777777" w:rsidR="0024304A" w:rsidRDefault="0024304A">
      <w:pPr>
        <w:pStyle w:val="ad"/>
        <w:rPr>
          <w:rFonts w:eastAsia="等线"/>
          <w:lang w:eastAsia="zh-CN"/>
        </w:rPr>
      </w:pPr>
      <w:r>
        <w:rPr>
          <w:rStyle w:val="ac"/>
        </w:rPr>
        <w:annotationRef/>
      </w:r>
      <w:r>
        <w:rPr>
          <w:rFonts w:eastAsia="等线" w:hint="eastAsia"/>
          <w:lang w:eastAsia="zh-CN"/>
        </w:rPr>
        <w:t>Alternatively, we may clarifiy PWS is not applicable in NB-IoT NTN. I.E.,</w:t>
      </w:r>
    </w:p>
    <w:p w14:paraId="2D1C2602" w14:textId="4BF4FD4E" w:rsidR="0024304A" w:rsidRPr="0024304A" w:rsidRDefault="0024304A">
      <w:pPr>
        <w:pStyle w:val="ad"/>
        <w:rPr>
          <w:rFonts w:eastAsia="等线" w:hint="eastAsia"/>
          <w:lang w:eastAsia="zh-CN"/>
        </w:rPr>
      </w:pPr>
      <w:r>
        <w:rPr>
          <w:rStyle w:val="ac"/>
        </w:rPr>
        <w:annotationRef/>
      </w:r>
      <w:r>
        <w:rPr>
          <w:rStyle w:val="ac"/>
        </w:rPr>
        <w:annotationRef/>
      </w:r>
      <w:r>
        <w:rPr>
          <w:rFonts w:eastAsia="等线" w:hint="eastAsia"/>
          <w:lang w:eastAsia="zh-CN"/>
        </w:rPr>
        <w:t xml:space="preserve">Public warming system including CMAS, ETWS, PWS, in </w:t>
      </w:r>
      <w:r w:rsidR="00F93F74">
        <w:rPr>
          <w:rFonts w:eastAsia="等线" w:hint="eastAsia"/>
          <w:lang w:eastAsia="zh-CN"/>
        </w:rPr>
        <w:t>t</w:t>
      </w:r>
      <w:r w:rsidR="00F93F74" w:rsidRPr="00F93F74">
        <w:t xml:space="preserve">errestrial </w:t>
      </w:r>
      <w:r w:rsidR="00F93F74">
        <w:rPr>
          <w:rFonts w:eastAsia="等线" w:hint="eastAsia"/>
          <w:lang w:eastAsia="zh-CN"/>
        </w:rPr>
        <w:t>n</w:t>
      </w:r>
      <w:r w:rsidR="00F93F74" w:rsidRPr="00F93F74">
        <w:t>etwork</w:t>
      </w:r>
      <w:r w:rsidR="00BC0A7D">
        <w:rPr>
          <w:rFonts w:eastAsia="等线" w:hint="eastAsia"/>
          <w:lang w:eastAsia="zh-CN"/>
        </w:rPr>
        <w:t>.</w:t>
      </w:r>
    </w:p>
  </w:comment>
  <w:comment w:id="116" w:author="vivo" w:date="2025-07-31T11:34:00Z" w:initials="vivo">
    <w:p w14:paraId="2DCA76B9" w14:textId="313BA10E" w:rsidR="00DC0AD0" w:rsidRPr="00DC0AD0" w:rsidRDefault="00DC0AD0">
      <w:pPr>
        <w:pStyle w:val="ad"/>
        <w:rPr>
          <w:rFonts w:eastAsia="等线" w:hint="eastAsia"/>
          <w:lang w:eastAsia="zh-CN"/>
        </w:rPr>
      </w:pPr>
      <w:r>
        <w:rPr>
          <w:rStyle w:val="ac"/>
        </w:rPr>
        <w:annotationRef/>
      </w:r>
      <w:r>
        <w:rPr>
          <w:rFonts w:ascii="等线" w:eastAsia="等线" w:hAnsi="等线"/>
          <w:lang w:eastAsia="zh-CN"/>
        </w:rPr>
        <w:t>W</w:t>
      </w:r>
      <w:r>
        <w:rPr>
          <w:rFonts w:ascii="等线" w:eastAsia="等线" w:hAnsi="等线" w:hint="eastAsia"/>
          <w:lang w:eastAsia="zh-CN"/>
        </w:rPr>
        <w:t>he</w:t>
      </w:r>
      <w:r>
        <w:rPr>
          <w:rFonts w:eastAsia="等线" w:hint="eastAsia"/>
          <w:lang w:eastAsia="zh-CN"/>
        </w:rPr>
        <w:t>ther we should also list</w:t>
      </w:r>
      <w:r>
        <w:t xml:space="preserve"> </w:t>
      </w:r>
      <w:r w:rsidRPr="00DC0AD0">
        <w:rPr>
          <w:i/>
          <w:iCs/>
        </w:rPr>
        <w:t>sf-OperationMode</w:t>
      </w:r>
      <w:r>
        <w:rPr>
          <w:rFonts w:eastAsia="等线" w:hint="eastAsia"/>
          <w:i/>
          <w:iCs/>
          <w:lang w:eastAsia="zh-CN"/>
        </w:rPr>
        <w:t xml:space="preserve"> </w:t>
      </w:r>
      <w:r>
        <w:rPr>
          <w:rFonts w:eastAsia="等线" w:hint="eastAsia"/>
          <w:lang w:eastAsia="zh-CN"/>
        </w:rPr>
        <w:t>herein</w:t>
      </w:r>
      <w:r w:rsidR="0031657B">
        <w:rPr>
          <w:rFonts w:eastAsia="等线" w:hint="eastAsia"/>
          <w:lang w:eastAsia="zh-CN"/>
        </w:rPr>
        <w:t>? Currently, i</w:t>
      </w:r>
      <w:r>
        <w:rPr>
          <w:rFonts w:eastAsia="等线" w:hint="eastAsia"/>
          <w:lang w:eastAsia="zh-CN"/>
        </w:rPr>
        <w:t xml:space="preserve">t is not clear whether legacy cell bar NTN would be indicated when </w:t>
      </w:r>
      <w:r w:rsidRPr="00DC0AD0">
        <w:rPr>
          <w:i/>
          <w:iCs/>
        </w:rPr>
        <w:t>sf-OperationMode</w:t>
      </w:r>
      <w:r>
        <w:rPr>
          <w:rFonts w:eastAsia="等线" w:hint="eastAsia"/>
          <w:i/>
          <w:iCs/>
          <w:lang w:eastAsia="zh-CN"/>
        </w:rPr>
        <w:t xml:space="preserve"> </w:t>
      </w:r>
      <w:r>
        <w:rPr>
          <w:rFonts w:eastAsia="等线" w:hint="eastAsia"/>
          <w:lang w:eastAsia="zh-CN"/>
        </w:rPr>
        <w:t>is present.</w:t>
      </w:r>
    </w:p>
  </w:comment>
  <w:comment w:id="140" w:author="CATT (Xiao)" w:date="2025-07-23T13:27:00Z" w:initials="CATT_Xiao">
    <w:p w14:paraId="504D2F69" w14:textId="77777777" w:rsidR="004A4099" w:rsidRDefault="004A4099">
      <w:pPr>
        <w:pStyle w:val="ad"/>
        <w:rPr>
          <w:rFonts w:eastAsiaTheme="minorEastAsia"/>
          <w:lang w:eastAsia="zh-CN"/>
        </w:rPr>
      </w:pPr>
      <w:r>
        <w:rPr>
          <w:rStyle w:val="ac"/>
        </w:rPr>
        <w:annotationRef/>
      </w:r>
    </w:p>
    <w:p w14:paraId="03EE0F68" w14:textId="311DCB6C" w:rsidR="004A4099" w:rsidRPr="004A4099" w:rsidRDefault="004A4099">
      <w:pPr>
        <w:pStyle w:val="ad"/>
        <w:rPr>
          <w:rFonts w:eastAsia="等线"/>
          <w:color w:val="0000FF"/>
          <w:lang w:eastAsia="zh-CN"/>
        </w:rPr>
      </w:pPr>
      <w:r w:rsidRPr="004A4099">
        <w:rPr>
          <w:rFonts w:eastAsia="等线"/>
          <w:color w:val="0000FF"/>
          <w:lang w:eastAsia="zh-CN"/>
        </w:rPr>
        <w:t xml:space="preserve">It’s better to align the description with </w:t>
      </w:r>
      <w:r w:rsidRPr="004A4099">
        <w:rPr>
          <w:rFonts w:eastAsia="等线" w:hint="eastAsia"/>
          <w:color w:val="0000FF"/>
          <w:lang w:eastAsia="zh-CN"/>
        </w:rPr>
        <w:t>th</w:t>
      </w:r>
      <w:r w:rsidR="005552B8">
        <w:rPr>
          <w:rFonts w:eastAsia="等线" w:hint="eastAsia"/>
          <w:color w:val="0000FF"/>
          <w:lang w:eastAsia="zh-CN"/>
        </w:rPr>
        <w:t>ose</w:t>
      </w:r>
      <w:r w:rsidRPr="004A4099">
        <w:rPr>
          <w:rFonts w:eastAsia="等线" w:hint="eastAsia"/>
          <w:color w:val="0000FF"/>
          <w:lang w:eastAsia="zh-CN"/>
        </w:rPr>
        <w:t xml:space="preserve"> already</w:t>
      </w:r>
      <w:r w:rsidRPr="004A4099">
        <w:rPr>
          <w:rFonts w:eastAsia="等线"/>
          <w:color w:val="0000FF"/>
          <w:lang w:eastAsia="zh-CN"/>
        </w:rPr>
        <w:t xml:space="preserve"> used for other </w:t>
      </w:r>
      <w:r w:rsidR="005552B8">
        <w:rPr>
          <w:rFonts w:eastAsia="等线" w:hint="eastAsia"/>
          <w:color w:val="0000FF"/>
          <w:lang w:eastAsia="zh-CN"/>
        </w:rPr>
        <w:t xml:space="preserve">existing </w:t>
      </w:r>
      <w:r w:rsidRPr="004A4099">
        <w:rPr>
          <w:rFonts w:eastAsia="等线"/>
          <w:color w:val="0000FF"/>
          <w:lang w:eastAsia="zh-CN"/>
        </w:rPr>
        <w:t>barring bits</w:t>
      </w:r>
      <w:r w:rsidR="005552B8">
        <w:rPr>
          <w:rFonts w:eastAsia="等线" w:hint="eastAsia"/>
          <w:color w:val="0000FF"/>
          <w:lang w:eastAsia="zh-CN"/>
        </w:rPr>
        <w:t xml:space="preserve"> (e.g. </w:t>
      </w:r>
      <w:r w:rsidR="005552B8" w:rsidRPr="005552B8">
        <w:rPr>
          <w:rFonts w:eastAsia="等线" w:hint="eastAsia"/>
          <w:i/>
          <w:color w:val="0000FF"/>
          <w:lang w:eastAsia="zh-CN"/>
        </w:rPr>
        <w:t>cellBarred-NTN</w:t>
      </w:r>
      <w:r w:rsidR="005552B8">
        <w:rPr>
          <w:rFonts w:eastAsia="等线" w:hint="eastAsia"/>
          <w:color w:val="0000FF"/>
          <w:lang w:eastAsia="zh-CN"/>
        </w:rPr>
        <w:t>)</w:t>
      </w:r>
      <w:r w:rsidRPr="004A4099">
        <w:rPr>
          <w:rFonts w:eastAsia="等线" w:hint="eastAsia"/>
          <w:color w:val="0000FF"/>
          <w:lang w:eastAsia="zh-CN"/>
        </w:rPr>
        <w:t xml:space="preserve">. </w:t>
      </w:r>
      <w:r w:rsidR="005552B8">
        <w:rPr>
          <w:rFonts w:eastAsia="等线" w:hint="eastAsia"/>
          <w:color w:val="0000FF"/>
          <w:lang w:eastAsia="zh-CN"/>
        </w:rPr>
        <w:t>So s</w:t>
      </w:r>
      <w:r w:rsidRPr="004A4099">
        <w:rPr>
          <w:rFonts w:eastAsia="等线" w:hint="eastAsia"/>
          <w:color w:val="0000FF"/>
          <w:lang w:eastAsia="zh-CN"/>
        </w:rPr>
        <w:t>uggest to rewo</w:t>
      </w:r>
      <w:r w:rsidR="005552B8">
        <w:rPr>
          <w:rFonts w:eastAsia="等线" w:hint="eastAsia"/>
          <w:color w:val="0000FF"/>
          <w:lang w:eastAsia="zh-CN"/>
        </w:rPr>
        <w:t>r</w:t>
      </w:r>
      <w:r w:rsidRPr="004A4099">
        <w:rPr>
          <w:rFonts w:eastAsia="等线" w:hint="eastAsia"/>
          <w:color w:val="0000FF"/>
          <w:lang w:eastAsia="zh-CN"/>
        </w:rPr>
        <w:t xml:space="preserve">d </w:t>
      </w:r>
      <w:r w:rsidR="005552B8">
        <w:rPr>
          <w:rFonts w:eastAsia="等线" w:hint="eastAsia"/>
          <w:color w:val="0000FF"/>
          <w:lang w:eastAsia="zh-CN"/>
        </w:rPr>
        <w:t xml:space="preserve">this part </w:t>
      </w:r>
      <w:r w:rsidRPr="004A4099">
        <w:rPr>
          <w:rFonts w:eastAsia="等线" w:hint="eastAsia"/>
          <w:color w:val="0000FF"/>
          <w:lang w:eastAsia="zh-CN"/>
        </w:rPr>
        <w:t>as follows:</w:t>
      </w:r>
    </w:p>
    <w:p w14:paraId="0D088AA7" w14:textId="5ED1AA6C" w:rsidR="004A4099" w:rsidRPr="004A4099" w:rsidRDefault="004A4099">
      <w:pPr>
        <w:pStyle w:val="ad"/>
        <w:rPr>
          <w:rFonts w:eastAsiaTheme="minorEastAsia"/>
          <w:lang w:eastAsia="zh-CN"/>
        </w:rPr>
      </w:pPr>
      <w:r w:rsidRPr="004A4099">
        <w:rPr>
          <w:rFonts w:eastAsia="等线"/>
          <w:color w:val="0000FF"/>
          <w:lang w:eastAsia="zh-CN"/>
        </w:rPr>
        <w:t>“</w:t>
      </w:r>
      <w:r w:rsidRPr="004A4099">
        <w:rPr>
          <w:color w:val="0000FF"/>
          <w:u w:val="single"/>
        </w:rPr>
        <w:t>This field indicates if the</w:t>
      </w:r>
      <w:r w:rsidRPr="004A4099">
        <w:rPr>
          <w:color w:val="0000FF"/>
          <w:u w:val="single"/>
          <w:lang w:eastAsia="en-GB"/>
        </w:rPr>
        <w:t xml:space="preserve"> the cell is barred for connectivity </w:t>
      </w:r>
      <w:r w:rsidRPr="004A4099">
        <w:rPr>
          <w:rFonts w:eastAsia="等线" w:hint="eastAsia"/>
          <w:color w:val="0000FF"/>
          <w:u w:val="single"/>
          <w:lang w:eastAsia="zh-CN"/>
        </w:rPr>
        <w:t xml:space="preserve">to EPC </w:t>
      </w:r>
      <w:r w:rsidRPr="004A4099">
        <w:rPr>
          <w:color w:val="0000FF"/>
          <w:u w:val="single"/>
          <w:lang w:eastAsia="en-GB"/>
        </w:rPr>
        <w:t>with the Store and Forward operation</w:t>
      </w:r>
      <w:r w:rsidRPr="004A4099">
        <w:rPr>
          <w:rFonts w:eastAsia="等线"/>
          <w:color w:val="0000FF"/>
          <w:lang w:eastAsia="zh-CN"/>
        </w:rPr>
        <w:t>”</w:t>
      </w:r>
    </w:p>
  </w:comment>
  <w:comment w:id="156" w:author="Ericsson - Ignacio" w:date="2025-07-29T09:43:00Z" w:initials="E">
    <w:p w14:paraId="5D71166C" w14:textId="0B1ACF16" w:rsidR="004124D7" w:rsidRDefault="004124D7">
      <w:pPr>
        <w:pStyle w:val="ad"/>
      </w:pPr>
      <w:r>
        <w:rPr>
          <w:rStyle w:val="ac"/>
        </w:rPr>
        <w:annotationRef/>
      </w:r>
      <w:r>
        <w:t>Emergency calls are not supported in S&amp;F architecture since there is no connectivity to ground and emergency centers. In addition, it was out of scope of the UE-satellite-UE communication as specified in TS 23.700-29.</w:t>
      </w:r>
    </w:p>
  </w:comment>
  <w:comment w:id="157" w:author="vivo" w:date="2025-07-31T11:37:00Z" w:initials="vivo">
    <w:p w14:paraId="3BE53449" w14:textId="305E4F7C" w:rsidR="0024304A" w:rsidRPr="0024304A" w:rsidRDefault="0024304A">
      <w:pPr>
        <w:pStyle w:val="ad"/>
        <w:rPr>
          <w:rFonts w:eastAsia="等线" w:hint="eastAsia"/>
          <w:lang w:eastAsia="zh-CN"/>
        </w:rPr>
      </w:pPr>
      <w:r>
        <w:rPr>
          <w:rStyle w:val="ac"/>
        </w:rPr>
        <w:annotationRef/>
      </w:r>
      <w:r>
        <w:rPr>
          <w:rFonts w:eastAsia="等线" w:hint="eastAsia"/>
          <w:lang w:eastAsia="zh-CN"/>
        </w:rPr>
        <w:t>Same view.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D1C2602" w15:done="0"/>
  <w15:commentEx w15:paraId="2DCA76B9" w15:done="0"/>
  <w15:commentEx w15:paraId="0D088AA7" w15:done="0"/>
  <w15:commentEx w15:paraId="5D71166C" w15:done="0"/>
  <w15:commentEx w15:paraId="3BE53449" w15:paraIdParent="5D71166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5C927FB" w16cex:dateUtc="2025-07-31T03:37:00Z"/>
  <w16cex:commentExtensible w16cex:durableId="2ECC5C5E" w16cex:dateUtc="2025-07-31T03:34:00Z"/>
  <w16cex:commentExtensible w16cex:durableId="30D22045" w16cex:dateUtc="2025-07-29T07:43:00Z"/>
  <w16cex:commentExtensible w16cex:durableId="150472FF" w16cex:dateUtc="2025-07-31T03: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D1C2602" w16cid:durableId="15C927FB"/>
  <w16cid:commentId w16cid:paraId="2DCA76B9" w16cid:durableId="2ECC5C5E"/>
  <w16cid:commentId w16cid:paraId="0D088AA7" w16cid:durableId="0D088AA7"/>
  <w16cid:commentId w16cid:paraId="5D71166C" w16cid:durableId="30D22045"/>
  <w16cid:commentId w16cid:paraId="3BE53449" w16cid:durableId="150472F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D6CF77" w14:textId="77777777" w:rsidR="009B7F10" w:rsidRPr="00435FF0" w:rsidRDefault="009B7F10">
      <w:pPr>
        <w:pStyle w:val="TAL"/>
      </w:pPr>
      <w:r w:rsidRPr="00435FF0">
        <w:separator/>
      </w:r>
    </w:p>
  </w:endnote>
  <w:endnote w:type="continuationSeparator" w:id="0">
    <w:p w14:paraId="513A00B9" w14:textId="77777777" w:rsidR="009B7F10" w:rsidRPr="00435FF0" w:rsidRDefault="009B7F10">
      <w:pPr>
        <w:pStyle w:val="TAL"/>
      </w:pPr>
      <w:r w:rsidRPr="00435F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
    <w:altName w:val="MS Gothic"/>
    <w:panose1 w:val="00000000000000000000"/>
    <w:charset w:val="80"/>
    <w:family w:val="roman"/>
    <w:notTrueType/>
    <w:pitch w:val="fixed"/>
    <w:sig w:usb0="00000001" w:usb1="08070000" w:usb2="00000010" w:usb3="00000000" w:csb0="00020000" w:csb1="00000000"/>
  </w:font>
  <w:font w:name="ZapfDingbats">
    <w:altName w:val="Segoe Print"/>
    <w:charset w:val="FF"/>
    <w:family w:val="roman"/>
    <w:pitch w:val="variable"/>
    <w:sig w:usb0="00000003" w:usb1="00000000" w:usb2="00000000" w:usb3="00000000" w:csb0="00000001" w:csb1="00000000"/>
  </w:font>
  <w:font w:name="Tms Rmn">
    <w:panose1 w:val="020206030405050203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A14396" w14:textId="77777777" w:rsidR="001E2874" w:rsidRPr="00435FF0" w:rsidRDefault="001E2874">
    <w:pPr>
      <w:pStyle w:val="a4"/>
    </w:pPr>
    <w:r w:rsidRPr="00435FF0">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55D681" w14:textId="77777777" w:rsidR="009B7F10" w:rsidRPr="00435FF0" w:rsidRDefault="009B7F10">
      <w:pPr>
        <w:pStyle w:val="TAL"/>
      </w:pPr>
      <w:r w:rsidRPr="00435FF0">
        <w:separator/>
      </w:r>
    </w:p>
  </w:footnote>
  <w:footnote w:type="continuationSeparator" w:id="0">
    <w:p w14:paraId="35BB5144" w14:textId="77777777" w:rsidR="009B7F10" w:rsidRPr="00435FF0" w:rsidRDefault="009B7F10">
      <w:pPr>
        <w:pStyle w:val="TAL"/>
      </w:pPr>
      <w:r w:rsidRPr="00435FF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1"/>
    <w:multiLevelType w:val="singleLevel"/>
    <w:tmpl w:val="062ACF44"/>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46D6DAC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03690485"/>
    <w:multiLevelType w:val="hybridMultilevel"/>
    <w:tmpl w:val="48741266"/>
    <w:lvl w:ilvl="0" w:tplc="B1EC2A7C">
      <w:start w:val="1"/>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7"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3B3755"/>
    <w:multiLevelType w:val="hybridMultilevel"/>
    <w:tmpl w:val="25F0C656"/>
    <w:lvl w:ilvl="0" w:tplc="9DC2CB82">
      <w:start w:val="5"/>
      <w:numFmt w:val="bullet"/>
      <w:lvlText w:val="-"/>
      <w:lvlJc w:val="left"/>
      <w:pPr>
        <w:tabs>
          <w:tab w:val="num" w:pos="928"/>
        </w:tabs>
        <w:ind w:left="928" w:hanging="360"/>
      </w:pPr>
      <w:rPr>
        <w:rFonts w:ascii="Times New Roman" w:eastAsia="MS Mincho" w:hAnsi="Times New Roman" w:cs="Times New Roman" w:hint="default"/>
      </w:rPr>
    </w:lvl>
    <w:lvl w:ilvl="1" w:tplc="C8108334" w:tentative="1">
      <w:start w:val="1"/>
      <w:numFmt w:val="bullet"/>
      <w:lvlText w:val="o"/>
      <w:lvlJc w:val="left"/>
      <w:pPr>
        <w:tabs>
          <w:tab w:val="num" w:pos="1648"/>
        </w:tabs>
        <w:ind w:left="1648" w:hanging="360"/>
      </w:pPr>
      <w:rPr>
        <w:rFonts w:ascii="Courier New" w:hAnsi="Courier New" w:hint="default"/>
      </w:rPr>
    </w:lvl>
    <w:lvl w:ilvl="2" w:tplc="0BF63FCE" w:tentative="1">
      <w:start w:val="1"/>
      <w:numFmt w:val="bullet"/>
      <w:lvlText w:val=""/>
      <w:lvlJc w:val="left"/>
      <w:pPr>
        <w:tabs>
          <w:tab w:val="num" w:pos="2368"/>
        </w:tabs>
        <w:ind w:left="2368" w:hanging="360"/>
      </w:pPr>
      <w:rPr>
        <w:rFonts w:ascii="Wingdings" w:hAnsi="Wingdings" w:hint="default"/>
      </w:rPr>
    </w:lvl>
    <w:lvl w:ilvl="3" w:tplc="3E663B02" w:tentative="1">
      <w:start w:val="1"/>
      <w:numFmt w:val="bullet"/>
      <w:lvlText w:val=""/>
      <w:lvlJc w:val="left"/>
      <w:pPr>
        <w:tabs>
          <w:tab w:val="num" w:pos="3088"/>
        </w:tabs>
        <w:ind w:left="3088" w:hanging="360"/>
      </w:pPr>
      <w:rPr>
        <w:rFonts w:ascii="Symbol" w:hAnsi="Symbol" w:hint="default"/>
      </w:rPr>
    </w:lvl>
    <w:lvl w:ilvl="4" w:tplc="107CE8D0" w:tentative="1">
      <w:start w:val="1"/>
      <w:numFmt w:val="bullet"/>
      <w:lvlText w:val="o"/>
      <w:lvlJc w:val="left"/>
      <w:pPr>
        <w:tabs>
          <w:tab w:val="num" w:pos="3808"/>
        </w:tabs>
        <w:ind w:left="3808" w:hanging="360"/>
      </w:pPr>
      <w:rPr>
        <w:rFonts w:ascii="Courier New" w:hAnsi="Courier New" w:hint="default"/>
      </w:rPr>
    </w:lvl>
    <w:lvl w:ilvl="5" w:tplc="2158AA1E" w:tentative="1">
      <w:start w:val="1"/>
      <w:numFmt w:val="bullet"/>
      <w:lvlText w:val=""/>
      <w:lvlJc w:val="left"/>
      <w:pPr>
        <w:tabs>
          <w:tab w:val="num" w:pos="4528"/>
        </w:tabs>
        <w:ind w:left="4528" w:hanging="360"/>
      </w:pPr>
      <w:rPr>
        <w:rFonts w:ascii="Wingdings" w:hAnsi="Wingdings" w:hint="default"/>
      </w:rPr>
    </w:lvl>
    <w:lvl w:ilvl="6" w:tplc="AFF836B2" w:tentative="1">
      <w:start w:val="1"/>
      <w:numFmt w:val="bullet"/>
      <w:lvlText w:val=""/>
      <w:lvlJc w:val="left"/>
      <w:pPr>
        <w:tabs>
          <w:tab w:val="num" w:pos="5248"/>
        </w:tabs>
        <w:ind w:left="5248" w:hanging="360"/>
      </w:pPr>
      <w:rPr>
        <w:rFonts w:ascii="Symbol" w:hAnsi="Symbol" w:hint="default"/>
      </w:rPr>
    </w:lvl>
    <w:lvl w:ilvl="7" w:tplc="A800BB32" w:tentative="1">
      <w:start w:val="1"/>
      <w:numFmt w:val="bullet"/>
      <w:lvlText w:val="o"/>
      <w:lvlJc w:val="left"/>
      <w:pPr>
        <w:tabs>
          <w:tab w:val="num" w:pos="5968"/>
        </w:tabs>
        <w:ind w:left="5968" w:hanging="360"/>
      </w:pPr>
      <w:rPr>
        <w:rFonts w:ascii="Courier New" w:hAnsi="Courier New" w:hint="default"/>
      </w:rPr>
    </w:lvl>
    <w:lvl w:ilvl="8" w:tplc="EE1421BA" w:tentative="1">
      <w:start w:val="1"/>
      <w:numFmt w:val="bullet"/>
      <w:lvlText w:val=""/>
      <w:lvlJc w:val="left"/>
      <w:pPr>
        <w:tabs>
          <w:tab w:val="num" w:pos="6688"/>
        </w:tabs>
        <w:ind w:left="6688" w:hanging="360"/>
      </w:pPr>
      <w:rPr>
        <w:rFonts w:ascii="Wingdings" w:hAnsi="Wingdings" w:hint="default"/>
      </w:rPr>
    </w:lvl>
  </w:abstractNum>
  <w:abstractNum w:abstractNumId="9"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1A79483F"/>
    <w:multiLevelType w:val="hybridMultilevel"/>
    <w:tmpl w:val="E716C024"/>
    <w:lvl w:ilvl="0" w:tplc="237A63C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1" w15:restartNumberingAfterBreak="0">
    <w:nsid w:val="1BC32F48"/>
    <w:multiLevelType w:val="hybridMultilevel"/>
    <w:tmpl w:val="40D6B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DD5300"/>
    <w:multiLevelType w:val="hybridMultilevel"/>
    <w:tmpl w:val="232CB10E"/>
    <w:lvl w:ilvl="0" w:tplc="9F02A994">
      <w:start w:val="7"/>
      <w:numFmt w:val="bullet"/>
      <w:lvlText w:val="-"/>
      <w:lvlJc w:val="left"/>
      <w:pPr>
        <w:ind w:left="645" w:hanging="360"/>
      </w:pPr>
      <w:rPr>
        <w:rFonts w:ascii="Times New Roman" w:eastAsia="宋体"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3"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4"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A193E61"/>
    <w:multiLevelType w:val="hybridMultilevel"/>
    <w:tmpl w:val="A6DA71B6"/>
    <w:lvl w:ilvl="0" w:tplc="FFFFFFFF">
      <w:start w:val="1"/>
      <w:numFmt w:val="bullet"/>
      <w:lvlText w:val="-"/>
      <w:lvlJc w:val="left"/>
      <w:pPr>
        <w:ind w:left="644" w:hanging="360"/>
      </w:pPr>
      <w:rPr>
        <w:rFonts w:ascii="Times New Roman" w:eastAsia="Times New Roman" w:hAnsi="Times New Roman" w:cs="Times New Roman" w:hint="default"/>
      </w:rPr>
    </w:lvl>
    <w:lvl w:ilvl="1" w:tplc="40B00648">
      <w:start w:val="1"/>
      <w:numFmt w:val="bullet"/>
      <w:lvlText w:val="-"/>
      <w:lvlJc w:val="left"/>
      <w:pPr>
        <w:ind w:left="1364" w:hanging="360"/>
      </w:pPr>
      <w:rPr>
        <w:rFonts w:ascii="Calibri" w:hAnsi="Calibri"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6" w15:restartNumberingAfterBreak="0">
    <w:nsid w:val="2AC805BA"/>
    <w:multiLevelType w:val="hybridMultilevel"/>
    <w:tmpl w:val="C96A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9"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20" w15:restartNumberingAfterBreak="0">
    <w:nsid w:val="319D0B01"/>
    <w:multiLevelType w:val="hybridMultilevel"/>
    <w:tmpl w:val="0D84DFB0"/>
    <w:lvl w:ilvl="0" w:tplc="79A8C3E8">
      <w:start w:val="8"/>
      <w:numFmt w:val="bullet"/>
      <w:lvlText w:val="-"/>
      <w:lvlJc w:val="left"/>
      <w:pPr>
        <w:ind w:left="927" w:hanging="360"/>
      </w:pPr>
      <w:rPr>
        <w:rFonts w:ascii="Times New Roman" w:eastAsia="宋体"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324423EB"/>
    <w:multiLevelType w:val="hybridMultilevel"/>
    <w:tmpl w:val="0FDAA404"/>
    <w:lvl w:ilvl="0" w:tplc="7984633A">
      <w:start w:val="2"/>
      <w:numFmt w:val="bullet"/>
      <w:lvlText w:val="-"/>
      <w:lvlJc w:val="left"/>
      <w:pPr>
        <w:tabs>
          <w:tab w:val="num" w:pos="644"/>
        </w:tabs>
        <w:ind w:left="644" w:hanging="360"/>
      </w:pPr>
      <w:rPr>
        <w:rFonts w:ascii="Times New Roman" w:eastAsia="MS Mincho" w:hAnsi="Times New Roman" w:cs="Times New Roman" w:hint="default"/>
      </w:rPr>
    </w:lvl>
    <w:lvl w:ilvl="1" w:tplc="22C0710A" w:tentative="1">
      <w:start w:val="1"/>
      <w:numFmt w:val="bullet"/>
      <w:lvlText w:val=""/>
      <w:lvlJc w:val="left"/>
      <w:pPr>
        <w:tabs>
          <w:tab w:val="num" w:pos="1124"/>
        </w:tabs>
        <w:ind w:left="1124" w:hanging="420"/>
      </w:pPr>
      <w:rPr>
        <w:rFonts w:ascii="Wingdings" w:hAnsi="Wingdings" w:hint="default"/>
      </w:rPr>
    </w:lvl>
    <w:lvl w:ilvl="2" w:tplc="E65A9E9C" w:tentative="1">
      <w:start w:val="1"/>
      <w:numFmt w:val="bullet"/>
      <w:lvlText w:val=""/>
      <w:lvlJc w:val="left"/>
      <w:pPr>
        <w:tabs>
          <w:tab w:val="num" w:pos="1544"/>
        </w:tabs>
        <w:ind w:left="1544" w:hanging="420"/>
      </w:pPr>
      <w:rPr>
        <w:rFonts w:ascii="Wingdings" w:hAnsi="Wingdings" w:hint="default"/>
      </w:rPr>
    </w:lvl>
    <w:lvl w:ilvl="3" w:tplc="31B2C67A" w:tentative="1">
      <w:start w:val="1"/>
      <w:numFmt w:val="bullet"/>
      <w:lvlText w:val=""/>
      <w:lvlJc w:val="left"/>
      <w:pPr>
        <w:tabs>
          <w:tab w:val="num" w:pos="1964"/>
        </w:tabs>
        <w:ind w:left="1964" w:hanging="420"/>
      </w:pPr>
      <w:rPr>
        <w:rFonts w:ascii="Wingdings" w:hAnsi="Wingdings" w:hint="default"/>
      </w:rPr>
    </w:lvl>
    <w:lvl w:ilvl="4" w:tplc="EF924F56" w:tentative="1">
      <w:start w:val="1"/>
      <w:numFmt w:val="bullet"/>
      <w:lvlText w:val=""/>
      <w:lvlJc w:val="left"/>
      <w:pPr>
        <w:tabs>
          <w:tab w:val="num" w:pos="2384"/>
        </w:tabs>
        <w:ind w:left="2384" w:hanging="420"/>
      </w:pPr>
      <w:rPr>
        <w:rFonts w:ascii="Wingdings" w:hAnsi="Wingdings" w:hint="default"/>
      </w:rPr>
    </w:lvl>
    <w:lvl w:ilvl="5" w:tplc="304E76CC" w:tentative="1">
      <w:start w:val="1"/>
      <w:numFmt w:val="bullet"/>
      <w:lvlText w:val=""/>
      <w:lvlJc w:val="left"/>
      <w:pPr>
        <w:tabs>
          <w:tab w:val="num" w:pos="2804"/>
        </w:tabs>
        <w:ind w:left="2804" w:hanging="420"/>
      </w:pPr>
      <w:rPr>
        <w:rFonts w:ascii="Wingdings" w:hAnsi="Wingdings" w:hint="default"/>
      </w:rPr>
    </w:lvl>
    <w:lvl w:ilvl="6" w:tplc="E1A412F0" w:tentative="1">
      <w:start w:val="1"/>
      <w:numFmt w:val="bullet"/>
      <w:lvlText w:val=""/>
      <w:lvlJc w:val="left"/>
      <w:pPr>
        <w:tabs>
          <w:tab w:val="num" w:pos="3224"/>
        </w:tabs>
        <w:ind w:left="3224" w:hanging="420"/>
      </w:pPr>
      <w:rPr>
        <w:rFonts w:ascii="Wingdings" w:hAnsi="Wingdings" w:hint="default"/>
      </w:rPr>
    </w:lvl>
    <w:lvl w:ilvl="7" w:tplc="E258DE12" w:tentative="1">
      <w:start w:val="1"/>
      <w:numFmt w:val="bullet"/>
      <w:lvlText w:val=""/>
      <w:lvlJc w:val="left"/>
      <w:pPr>
        <w:tabs>
          <w:tab w:val="num" w:pos="3644"/>
        </w:tabs>
        <w:ind w:left="3644" w:hanging="420"/>
      </w:pPr>
      <w:rPr>
        <w:rFonts w:ascii="Wingdings" w:hAnsi="Wingdings" w:hint="default"/>
      </w:rPr>
    </w:lvl>
    <w:lvl w:ilvl="8" w:tplc="DE4494B4" w:tentative="1">
      <w:start w:val="1"/>
      <w:numFmt w:val="bullet"/>
      <w:lvlText w:val=""/>
      <w:lvlJc w:val="left"/>
      <w:pPr>
        <w:tabs>
          <w:tab w:val="num" w:pos="4064"/>
        </w:tabs>
        <w:ind w:left="4064" w:hanging="420"/>
      </w:pPr>
      <w:rPr>
        <w:rFonts w:ascii="Wingdings" w:hAnsi="Wingdings" w:hint="default"/>
      </w:rPr>
    </w:lvl>
  </w:abstractNum>
  <w:abstractNum w:abstractNumId="22"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23"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24" w15:restartNumberingAfterBreak="0">
    <w:nsid w:val="3B6301CC"/>
    <w:multiLevelType w:val="singleLevel"/>
    <w:tmpl w:val="45D8DEE2"/>
    <w:lvl w:ilvl="0">
      <w:start w:val="1"/>
      <w:numFmt w:val="bullet"/>
      <w:lvlText w:val=""/>
      <w:lvlJc w:val="left"/>
      <w:pPr>
        <w:tabs>
          <w:tab w:val="num" w:pos="1494"/>
        </w:tabs>
        <w:ind w:left="227" w:firstLine="907"/>
      </w:pPr>
      <w:rPr>
        <w:rFonts w:ascii="Symbol" w:hAnsi="Symbol" w:hint="default"/>
      </w:rPr>
    </w:lvl>
  </w:abstractNum>
  <w:abstractNum w:abstractNumId="25"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8"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9"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261263"/>
    <w:multiLevelType w:val="hybridMultilevel"/>
    <w:tmpl w:val="1820D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2"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5564315F"/>
    <w:multiLevelType w:val="hybridMultilevel"/>
    <w:tmpl w:val="93801836"/>
    <w:lvl w:ilvl="0" w:tplc="200CBC36">
      <w:start w:val="6"/>
      <w:numFmt w:val="bullet"/>
      <w:lvlText w:val="-"/>
      <w:lvlJc w:val="left"/>
      <w:pPr>
        <w:tabs>
          <w:tab w:val="num" w:pos="644"/>
        </w:tabs>
        <w:ind w:left="644" w:hanging="360"/>
      </w:pPr>
      <w:rPr>
        <w:rFonts w:ascii="Times New Roman" w:eastAsia="Times New Roman" w:hAnsi="Times New Roman" w:cs="Times New Roman" w:hint="default"/>
      </w:rPr>
    </w:lvl>
    <w:lvl w:ilvl="1" w:tplc="DB1A0B52" w:tentative="1">
      <w:start w:val="1"/>
      <w:numFmt w:val="bullet"/>
      <w:lvlText w:val="o"/>
      <w:lvlJc w:val="left"/>
      <w:pPr>
        <w:tabs>
          <w:tab w:val="num" w:pos="1364"/>
        </w:tabs>
        <w:ind w:left="1364" w:hanging="360"/>
      </w:pPr>
      <w:rPr>
        <w:rFonts w:ascii="Courier New" w:hAnsi="Courier New" w:cs="?? ??" w:hint="default"/>
      </w:rPr>
    </w:lvl>
    <w:lvl w:ilvl="2" w:tplc="8EB2CD6C" w:tentative="1">
      <w:start w:val="1"/>
      <w:numFmt w:val="bullet"/>
      <w:lvlText w:val=""/>
      <w:lvlJc w:val="left"/>
      <w:pPr>
        <w:tabs>
          <w:tab w:val="num" w:pos="2084"/>
        </w:tabs>
        <w:ind w:left="2084" w:hanging="360"/>
      </w:pPr>
      <w:rPr>
        <w:rFonts w:ascii="Wingdings" w:hAnsi="Wingdings" w:hint="default"/>
      </w:rPr>
    </w:lvl>
    <w:lvl w:ilvl="3" w:tplc="3FC24B1C" w:tentative="1">
      <w:start w:val="1"/>
      <w:numFmt w:val="bullet"/>
      <w:lvlText w:val=""/>
      <w:lvlJc w:val="left"/>
      <w:pPr>
        <w:tabs>
          <w:tab w:val="num" w:pos="2804"/>
        </w:tabs>
        <w:ind w:left="2804" w:hanging="360"/>
      </w:pPr>
      <w:rPr>
        <w:rFonts w:ascii="Symbol" w:hAnsi="Symbol" w:hint="default"/>
      </w:rPr>
    </w:lvl>
    <w:lvl w:ilvl="4" w:tplc="E02E0804" w:tentative="1">
      <w:start w:val="1"/>
      <w:numFmt w:val="bullet"/>
      <w:lvlText w:val="o"/>
      <w:lvlJc w:val="left"/>
      <w:pPr>
        <w:tabs>
          <w:tab w:val="num" w:pos="3524"/>
        </w:tabs>
        <w:ind w:left="3524" w:hanging="360"/>
      </w:pPr>
      <w:rPr>
        <w:rFonts w:ascii="Courier New" w:hAnsi="Courier New" w:cs="?? ??" w:hint="default"/>
      </w:rPr>
    </w:lvl>
    <w:lvl w:ilvl="5" w:tplc="BA5AA76A" w:tentative="1">
      <w:start w:val="1"/>
      <w:numFmt w:val="bullet"/>
      <w:lvlText w:val=""/>
      <w:lvlJc w:val="left"/>
      <w:pPr>
        <w:tabs>
          <w:tab w:val="num" w:pos="4244"/>
        </w:tabs>
        <w:ind w:left="4244" w:hanging="360"/>
      </w:pPr>
      <w:rPr>
        <w:rFonts w:ascii="Wingdings" w:hAnsi="Wingdings" w:hint="default"/>
      </w:rPr>
    </w:lvl>
    <w:lvl w:ilvl="6" w:tplc="0F687BC8" w:tentative="1">
      <w:start w:val="1"/>
      <w:numFmt w:val="bullet"/>
      <w:lvlText w:val=""/>
      <w:lvlJc w:val="left"/>
      <w:pPr>
        <w:tabs>
          <w:tab w:val="num" w:pos="4964"/>
        </w:tabs>
        <w:ind w:left="4964" w:hanging="360"/>
      </w:pPr>
      <w:rPr>
        <w:rFonts w:ascii="Symbol" w:hAnsi="Symbol" w:hint="default"/>
      </w:rPr>
    </w:lvl>
    <w:lvl w:ilvl="7" w:tplc="21C03820" w:tentative="1">
      <w:start w:val="1"/>
      <w:numFmt w:val="bullet"/>
      <w:lvlText w:val="o"/>
      <w:lvlJc w:val="left"/>
      <w:pPr>
        <w:tabs>
          <w:tab w:val="num" w:pos="5684"/>
        </w:tabs>
        <w:ind w:left="5684" w:hanging="360"/>
      </w:pPr>
      <w:rPr>
        <w:rFonts w:ascii="Courier New" w:hAnsi="Courier New" w:cs="?? ??" w:hint="default"/>
      </w:rPr>
    </w:lvl>
    <w:lvl w:ilvl="8" w:tplc="9B1AB1F8" w:tentative="1">
      <w:start w:val="1"/>
      <w:numFmt w:val="bullet"/>
      <w:lvlText w:val=""/>
      <w:lvlJc w:val="left"/>
      <w:pPr>
        <w:tabs>
          <w:tab w:val="num" w:pos="6404"/>
        </w:tabs>
        <w:ind w:left="6404" w:hanging="360"/>
      </w:pPr>
      <w:rPr>
        <w:rFonts w:ascii="Wingdings" w:hAnsi="Wingdings" w:hint="default"/>
      </w:rPr>
    </w:lvl>
  </w:abstractNum>
  <w:abstractNum w:abstractNumId="34"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5"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6"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7"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8"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9"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7786212C"/>
    <w:multiLevelType w:val="hybridMultilevel"/>
    <w:tmpl w:val="978090BC"/>
    <w:lvl w:ilvl="0" w:tplc="4D5E69F4">
      <w:start w:val="4"/>
      <w:numFmt w:val="bullet"/>
      <w:lvlText w:val="-"/>
      <w:lvlJc w:val="left"/>
      <w:pPr>
        <w:ind w:left="598" w:hanging="360"/>
      </w:pPr>
      <w:rPr>
        <w:rFonts w:ascii="Arial" w:eastAsia="Times New Roman" w:hAnsi="Arial" w:cs="Arial" w:hint="default"/>
      </w:rPr>
    </w:lvl>
    <w:lvl w:ilvl="1" w:tplc="08090003" w:tentative="1">
      <w:start w:val="1"/>
      <w:numFmt w:val="bullet"/>
      <w:lvlText w:val="o"/>
      <w:lvlJc w:val="left"/>
      <w:pPr>
        <w:ind w:left="1318" w:hanging="360"/>
      </w:pPr>
      <w:rPr>
        <w:rFonts w:ascii="Courier New" w:hAnsi="Courier New" w:cs="Courier New" w:hint="default"/>
      </w:rPr>
    </w:lvl>
    <w:lvl w:ilvl="2" w:tplc="08090005" w:tentative="1">
      <w:start w:val="1"/>
      <w:numFmt w:val="bullet"/>
      <w:lvlText w:val=""/>
      <w:lvlJc w:val="left"/>
      <w:pPr>
        <w:ind w:left="2038" w:hanging="360"/>
      </w:pPr>
      <w:rPr>
        <w:rFonts w:ascii="Wingdings" w:hAnsi="Wingdings" w:hint="default"/>
      </w:rPr>
    </w:lvl>
    <w:lvl w:ilvl="3" w:tplc="08090001" w:tentative="1">
      <w:start w:val="1"/>
      <w:numFmt w:val="bullet"/>
      <w:lvlText w:val=""/>
      <w:lvlJc w:val="left"/>
      <w:pPr>
        <w:ind w:left="2758" w:hanging="360"/>
      </w:pPr>
      <w:rPr>
        <w:rFonts w:ascii="Symbol" w:hAnsi="Symbol" w:hint="default"/>
      </w:rPr>
    </w:lvl>
    <w:lvl w:ilvl="4" w:tplc="08090003" w:tentative="1">
      <w:start w:val="1"/>
      <w:numFmt w:val="bullet"/>
      <w:lvlText w:val="o"/>
      <w:lvlJc w:val="left"/>
      <w:pPr>
        <w:ind w:left="3478" w:hanging="360"/>
      </w:pPr>
      <w:rPr>
        <w:rFonts w:ascii="Courier New" w:hAnsi="Courier New" w:cs="Courier New" w:hint="default"/>
      </w:rPr>
    </w:lvl>
    <w:lvl w:ilvl="5" w:tplc="08090005" w:tentative="1">
      <w:start w:val="1"/>
      <w:numFmt w:val="bullet"/>
      <w:lvlText w:val=""/>
      <w:lvlJc w:val="left"/>
      <w:pPr>
        <w:ind w:left="4198" w:hanging="360"/>
      </w:pPr>
      <w:rPr>
        <w:rFonts w:ascii="Wingdings" w:hAnsi="Wingdings" w:hint="default"/>
      </w:rPr>
    </w:lvl>
    <w:lvl w:ilvl="6" w:tplc="08090001" w:tentative="1">
      <w:start w:val="1"/>
      <w:numFmt w:val="bullet"/>
      <w:lvlText w:val=""/>
      <w:lvlJc w:val="left"/>
      <w:pPr>
        <w:ind w:left="4918" w:hanging="360"/>
      </w:pPr>
      <w:rPr>
        <w:rFonts w:ascii="Symbol" w:hAnsi="Symbol" w:hint="default"/>
      </w:rPr>
    </w:lvl>
    <w:lvl w:ilvl="7" w:tplc="08090003" w:tentative="1">
      <w:start w:val="1"/>
      <w:numFmt w:val="bullet"/>
      <w:lvlText w:val="o"/>
      <w:lvlJc w:val="left"/>
      <w:pPr>
        <w:ind w:left="5638" w:hanging="360"/>
      </w:pPr>
      <w:rPr>
        <w:rFonts w:ascii="Courier New" w:hAnsi="Courier New" w:cs="Courier New" w:hint="default"/>
      </w:rPr>
    </w:lvl>
    <w:lvl w:ilvl="8" w:tplc="08090005" w:tentative="1">
      <w:start w:val="1"/>
      <w:numFmt w:val="bullet"/>
      <w:lvlText w:val=""/>
      <w:lvlJc w:val="left"/>
      <w:pPr>
        <w:ind w:left="6358" w:hanging="360"/>
      </w:pPr>
      <w:rPr>
        <w:rFonts w:ascii="Wingdings" w:hAnsi="Wingdings" w:hint="default"/>
      </w:rPr>
    </w:lvl>
  </w:abstractNum>
  <w:abstractNum w:abstractNumId="42"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DCB2DB5"/>
    <w:multiLevelType w:val="hybridMultilevel"/>
    <w:tmpl w:val="68805AE8"/>
    <w:lvl w:ilvl="0" w:tplc="464426B0">
      <w:numFmt w:val="bullet"/>
      <w:lvlText w:val="-"/>
      <w:lvlJc w:val="left"/>
      <w:pPr>
        <w:ind w:left="1571" w:hanging="360"/>
      </w:pPr>
      <w:rPr>
        <w:rFonts w:ascii="Arial" w:eastAsia="宋体" w:hAnsi="Arial" w:cs="Arial" w:hint="default"/>
      </w:rPr>
    </w:lvl>
    <w:lvl w:ilvl="1" w:tplc="40090003" w:tentative="1">
      <w:start w:val="1"/>
      <w:numFmt w:val="bullet"/>
      <w:lvlText w:val="o"/>
      <w:lvlJc w:val="left"/>
      <w:pPr>
        <w:ind w:left="2291" w:hanging="360"/>
      </w:pPr>
      <w:rPr>
        <w:rFonts w:ascii="Courier New" w:hAnsi="Courier New" w:cs="Courier New" w:hint="default"/>
      </w:rPr>
    </w:lvl>
    <w:lvl w:ilvl="2" w:tplc="40090005" w:tentative="1">
      <w:start w:val="1"/>
      <w:numFmt w:val="bullet"/>
      <w:lvlText w:val=""/>
      <w:lvlJc w:val="left"/>
      <w:pPr>
        <w:ind w:left="3011" w:hanging="360"/>
      </w:pPr>
      <w:rPr>
        <w:rFonts w:ascii="Wingdings" w:hAnsi="Wingdings" w:hint="default"/>
      </w:rPr>
    </w:lvl>
    <w:lvl w:ilvl="3" w:tplc="40090001" w:tentative="1">
      <w:start w:val="1"/>
      <w:numFmt w:val="bullet"/>
      <w:lvlText w:val=""/>
      <w:lvlJc w:val="left"/>
      <w:pPr>
        <w:ind w:left="3731" w:hanging="360"/>
      </w:pPr>
      <w:rPr>
        <w:rFonts w:ascii="Symbol" w:hAnsi="Symbol" w:hint="default"/>
      </w:rPr>
    </w:lvl>
    <w:lvl w:ilvl="4" w:tplc="40090003" w:tentative="1">
      <w:start w:val="1"/>
      <w:numFmt w:val="bullet"/>
      <w:lvlText w:val="o"/>
      <w:lvlJc w:val="left"/>
      <w:pPr>
        <w:ind w:left="4451" w:hanging="360"/>
      </w:pPr>
      <w:rPr>
        <w:rFonts w:ascii="Courier New" w:hAnsi="Courier New" w:cs="Courier New" w:hint="default"/>
      </w:rPr>
    </w:lvl>
    <w:lvl w:ilvl="5" w:tplc="40090005" w:tentative="1">
      <w:start w:val="1"/>
      <w:numFmt w:val="bullet"/>
      <w:lvlText w:val=""/>
      <w:lvlJc w:val="left"/>
      <w:pPr>
        <w:ind w:left="5171" w:hanging="360"/>
      </w:pPr>
      <w:rPr>
        <w:rFonts w:ascii="Wingdings" w:hAnsi="Wingdings" w:hint="default"/>
      </w:rPr>
    </w:lvl>
    <w:lvl w:ilvl="6" w:tplc="40090001" w:tentative="1">
      <w:start w:val="1"/>
      <w:numFmt w:val="bullet"/>
      <w:lvlText w:val=""/>
      <w:lvlJc w:val="left"/>
      <w:pPr>
        <w:ind w:left="5891" w:hanging="360"/>
      </w:pPr>
      <w:rPr>
        <w:rFonts w:ascii="Symbol" w:hAnsi="Symbol" w:hint="default"/>
      </w:rPr>
    </w:lvl>
    <w:lvl w:ilvl="7" w:tplc="40090003" w:tentative="1">
      <w:start w:val="1"/>
      <w:numFmt w:val="bullet"/>
      <w:lvlText w:val="o"/>
      <w:lvlJc w:val="left"/>
      <w:pPr>
        <w:ind w:left="6611" w:hanging="360"/>
      </w:pPr>
      <w:rPr>
        <w:rFonts w:ascii="Courier New" w:hAnsi="Courier New" w:cs="Courier New" w:hint="default"/>
      </w:rPr>
    </w:lvl>
    <w:lvl w:ilvl="8" w:tplc="40090005" w:tentative="1">
      <w:start w:val="1"/>
      <w:numFmt w:val="bullet"/>
      <w:lvlText w:val=""/>
      <w:lvlJc w:val="left"/>
      <w:pPr>
        <w:ind w:left="7331" w:hanging="360"/>
      </w:pPr>
      <w:rPr>
        <w:rFonts w:ascii="Wingdings" w:hAnsi="Wingdings" w:hint="default"/>
      </w:rPr>
    </w:lvl>
  </w:abstractNum>
  <w:num w:numId="1" w16cid:durableId="1795827266">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800535138">
    <w:abstractNumId w:val="38"/>
  </w:num>
  <w:num w:numId="3" w16cid:durableId="1001809628">
    <w:abstractNumId w:val="21"/>
  </w:num>
  <w:num w:numId="4" w16cid:durableId="807285090">
    <w:abstractNumId w:val="33"/>
  </w:num>
  <w:num w:numId="5" w16cid:durableId="305547480">
    <w:abstractNumId w:val="32"/>
  </w:num>
  <w:num w:numId="6" w16cid:durableId="565261730">
    <w:abstractNumId w:val="32"/>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9196230">
    <w:abstractNumId w:val="8"/>
  </w:num>
  <w:num w:numId="8" w16cid:durableId="239100311">
    <w:abstractNumId w:val="24"/>
  </w:num>
  <w:num w:numId="9" w16cid:durableId="341670503">
    <w:abstractNumId w:val="27"/>
  </w:num>
  <w:num w:numId="10" w16cid:durableId="938874415">
    <w:abstractNumId w:val="2"/>
    <w:lvlOverride w:ilvl="0">
      <w:lvl w:ilvl="0">
        <w:start w:val="1"/>
        <w:numFmt w:val="bullet"/>
        <w:lvlText w:val=""/>
        <w:legacy w:legacy="1" w:legacySpace="0" w:legacyIndent="283"/>
        <w:lvlJc w:val="left"/>
        <w:pPr>
          <w:ind w:left="1133" w:hanging="283"/>
        </w:pPr>
        <w:rPr>
          <w:rFonts w:ascii="Tms Rmn" w:hAnsi="Tms Rmn" w:hint="default"/>
        </w:rPr>
      </w:lvl>
    </w:lvlOverride>
  </w:num>
  <w:num w:numId="11" w16cid:durableId="1769694587">
    <w:abstractNumId w:val="19"/>
  </w:num>
  <w:num w:numId="12" w16cid:durableId="747003203">
    <w:abstractNumId w:val="23"/>
  </w:num>
  <w:num w:numId="13" w16cid:durableId="515389580">
    <w:abstractNumId w:val="37"/>
  </w:num>
  <w:num w:numId="14" w16cid:durableId="772554903">
    <w:abstractNumId w:val="25"/>
  </w:num>
  <w:num w:numId="15" w16cid:durableId="602149213">
    <w:abstractNumId w:val="22"/>
  </w:num>
  <w:num w:numId="16" w16cid:durableId="165217126">
    <w:abstractNumId w:val="13"/>
  </w:num>
  <w:num w:numId="17" w16cid:durableId="617182488">
    <w:abstractNumId w:val="14"/>
  </w:num>
  <w:num w:numId="18" w16cid:durableId="2093773870">
    <w:abstractNumId w:val="3"/>
  </w:num>
  <w:num w:numId="19" w16cid:durableId="270935208">
    <w:abstractNumId w:val="34"/>
  </w:num>
  <w:num w:numId="20" w16cid:durableId="1939630359">
    <w:abstractNumId w:val="17"/>
  </w:num>
  <w:num w:numId="21" w16cid:durableId="1587422225">
    <w:abstractNumId w:val="9"/>
  </w:num>
  <w:num w:numId="22" w16cid:durableId="916404123">
    <w:abstractNumId w:val="42"/>
  </w:num>
  <w:num w:numId="23" w16cid:durableId="1604918846">
    <w:abstractNumId w:val="26"/>
  </w:num>
  <w:num w:numId="24" w16cid:durableId="852458793">
    <w:abstractNumId w:val="36"/>
  </w:num>
  <w:num w:numId="25" w16cid:durableId="1102528404">
    <w:abstractNumId w:val="29"/>
  </w:num>
  <w:num w:numId="26" w16cid:durableId="105585793">
    <w:abstractNumId w:val="7"/>
  </w:num>
  <w:num w:numId="27" w16cid:durableId="1032615616">
    <w:abstractNumId w:val="39"/>
  </w:num>
  <w:num w:numId="28" w16cid:durableId="1607422863">
    <w:abstractNumId w:val="40"/>
  </w:num>
  <w:num w:numId="29" w16cid:durableId="120537020">
    <w:abstractNumId w:val="35"/>
  </w:num>
  <w:num w:numId="30" w16cid:durableId="1428767371">
    <w:abstractNumId w:val="28"/>
  </w:num>
  <w:num w:numId="31" w16cid:durableId="1100832953">
    <w:abstractNumId w:val="6"/>
  </w:num>
  <w:num w:numId="32" w16cid:durableId="1437212292">
    <w:abstractNumId w:val="43"/>
  </w:num>
  <w:num w:numId="33" w16cid:durableId="1177112898">
    <w:abstractNumId w:val="31"/>
  </w:num>
  <w:num w:numId="34" w16cid:durableId="969240154">
    <w:abstractNumId w:val="18"/>
  </w:num>
  <w:num w:numId="35" w16cid:durableId="772893628">
    <w:abstractNumId w:val="5"/>
  </w:num>
  <w:num w:numId="36" w16cid:durableId="120534560">
    <w:abstractNumId w:val="20"/>
  </w:num>
  <w:num w:numId="37" w16cid:durableId="1513255386">
    <w:abstractNumId w:val="12"/>
  </w:num>
  <w:num w:numId="38" w16cid:durableId="1582593348">
    <w:abstractNumId w:val="30"/>
  </w:num>
  <w:num w:numId="39" w16cid:durableId="1003360028">
    <w:abstractNumId w:val="16"/>
  </w:num>
  <w:num w:numId="40" w16cid:durableId="84228976">
    <w:abstractNumId w:val="11"/>
  </w:num>
  <w:num w:numId="41" w16cid:durableId="932517684">
    <w:abstractNumId w:val="0"/>
  </w:num>
  <w:num w:numId="42" w16cid:durableId="874733303">
    <w:abstractNumId w:val="1"/>
  </w:num>
  <w:num w:numId="43" w16cid:durableId="1421491787">
    <w:abstractNumId w:val="41"/>
  </w:num>
  <w:num w:numId="44" w16cid:durableId="2063477721">
    <w:abstractNumId w:val="4"/>
  </w:num>
  <w:num w:numId="45" w16cid:durableId="1874609984">
    <w:abstractNumId w:val="15"/>
  </w:num>
  <w:num w:numId="46" w16cid:durableId="1002902000">
    <w:abstractNumId w:val="44"/>
  </w:num>
  <w:num w:numId="47" w16cid:durableId="15772013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rinivasan Selvaganapathy (Nokia)">
    <w15:presenceInfo w15:providerId="AD" w15:userId="S::srinivasan.selvaganapathy@nokia.com::16c96bc5-268a-42b8-b423-fb56daa81016"/>
  </w15:person>
  <w15:person w15:author="vivo">
    <w15:presenceInfo w15:providerId="None" w15:userId="vivo"/>
  </w15:person>
  <w15:person w15:author="Nokia">
    <w15:presenceInfo w15:providerId="None" w15:userId="Nokia"/>
  </w15:person>
  <w15:person w15:author="Ericsson - Ignacio">
    <w15:presenceInfo w15:providerId="None" w15:userId="Ericsson - Ignac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intFractionalCharacterWidth/>
  <w:embedSystemFonts/>
  <w:bordersDoNotSurroundHeader/>
  <w:bordersDoNotSurroundFooter/>
  <w:hideSpellingErrors/>
  <w:hideGrammatical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GB" w:vendorID="64" w:dllVersion="4096" w:nlCheck="1" w:checkStyle="0"/>
  <w:activeWritingStyle w:appName="MSWord" w:lang="zh-CN" w:vendorID="64" w:dllVersion="0" w:nlCheck="1" w:checkStyle="1"/>
  <w:activeWritingStyle w:appName="MSWord" w:lang="en-US" w:vendorID="64" w:dllVersion="0"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2tDA0MLE0MLIwtDRS0lEKTi0uzszPAykwrAUA8ZxtsiwAAAA="/>
  </w:docVars>
  <w:rsids>
    <w:rsidRoot w:val="000A0A8C"/>
    <w:rsid w:val="000051D6"/>
    <w:rsid w:val="00005804"/>
    <w:rsid w:val="00005B55"/>
    <w:rsid w:val="00006332"/>
    <w:rsid w:val="00006A64"/>
    <w:rsid w:val="00007250"/>
    <w:rsid w:val="000137F3"/>
    <w:rsid w:val="00017DF1"/>
    <w:rsid w:val="000207A3"/>
    <w:rsid w:val="00021DF4"/>
    <w:rsid w:val="000235B8"/>
    <w:rsid w:val="00023695"/>
    <w:rsid w:val="00023A66"/>
    <w:rsid w:val="00024762"/>
    <w:rsid w:val="000257A4"/>
    <w:rsid w:val="00026D3A"/>
    <w:rsid w:val="00027250"/>
    <w:rsid w:val="000277A2"/>
    <w:rsid w:val="000279DE"/>
    <w:rsid w:val="000308C9"/>
    <w:rsid w:val="00031A1E"/>
    <w:rsid w:val="00031C02"/>
    <w:rsid w:val="00032166"/>
    <w:rsid w:val="00032D83"/>
    <w:rsid w:val="00033309"/>
    <w:rsid w:val="000336AD"/>
    <w:rsid w:val="00034660"/>
    <w:rsid w:val="0003491E"/>
    <w:rsid w:val="00036237"/>
    <w:rsid w:val="00037C0A"/>
    <w:rsid w:val="000436C8"/>
    <w:rsid w:val="00043D55"/>
    <w:rsid w:val="0004447C"/>
    <w:rsid w:val="00044BD0"/>
    <w:rsid w:val="00044CE9"/>
    <w:rsid w:val="00045D96"/>
    <w:rsid w:val="00046662"/>
    <w:rsid w:val="00047B84"/>
    <w:rsid w:val="00050FB5"/>
    <w:rsid w:val="000517D9"/>
    <w:rsid w:val="00051B79"/>
    <w:rsid w:val="00051E85"/>
    <w:rsid w:val="0005301C"/>
    <w:rsid w:val="000552EC"/>
    <w:rsid w:val="00055D18"/>
    <w:rsid w:val="00057364"/>
    <w:rsid w:val="00057D27"/>
    <w:rsid w:val="00060D3F"/>
    <w:rsid w:val="00063252"/>
    <w:rsid w:val="0006586E"/>
    <w:rsid w:val="00066193"/>
    <w:rsid w:val="00067172"/>
    <w:rsid w:val="00067A28"/>
    <w:rsid w:val="00070B7C"/>
    <w:rsid w:val="00071A21"/>
    <w:rsid w:val="00072A47"/>
    <w:rsid w:val="00072AE7"/>
    <w:rsid w:val="00072DF5"/>
    <w:rsid w:val="00075007"/>
    <w:rsid w:val="00077BAE"/>
    <w:rsid w:val="00081279"/>
    <w:rsid w:val="0008209D"/>
    <w:rsid w:val="00084A61"/>
    <w:rsid w:val="00084A9F"/>
    <w:rsid w:val="00085FE1"/>
    <w:rsid w:val="00086675"/>
    <w:rsid w:val="000866C9"/>
    <w:rsid w:val="00087423"/>
    <w:rsid w:val="00092E76"/>
    <w:rsid w:val="000930C8"/>
    <w:rsid w:val="000933D1"/>
    <w:rsid w:val="000937D1"/>
    <w:rsid w:val="00094F98"/>
    <w:rsid w:val="0009633D"/>
    <w:rsid w:val="000967D6"/>
    <w:rsid w:val="00096A36"/>
    <w:rsid w:val="0009797A"/>
    <w:rsid w:val="00097A66"/>
    <w:rsid w:val="00097A8F"/>
    <w:rsid w:val="000A01FA"/>
    <w:rsid w:val="000A02B4"/>
    <w:rsid w:val="000A08C1"/>
    <w:rsid w:val="000A0A8C"/>
    <w:rsid w:val="000A11D2"/>
    <w:rsid w:val="000A15F3"/>
    <w:rsid w:val="000A3F98"/>
    <w:rsid w:val="000A4A89"/>
    <w:rsid w:val="000A70A0"/>
    <w:rsid w:val="000A7ADB"/>
    <w:rsid w:val="000A7F79"/>
    <w:rsid w:val="000B0212"/>
    <w:rsid w:val="000B0B8D"/>
    <w:rsid w:val="000B0E49"/>
    <w:rsid w:val="000B259B"/>
    <w:rsid w:val="000B3B5B"/>
    <w:rsid w:val="000B3C4A"/>
    <w:rsid w:val="000B4A09"/>
    <w:rsid w:val="000B692C"/>
    <w:rsid w:val="000B7B44"/>
    <w:rsid w:val="000C2225"/>
    <w:rsid w:val="000C27B5"/>
    <w:rsid w:val="000C2DD7"/>
    <w:rsid w:val="000C3A74"/>
    <w:rsid w:val="000C79D8"/>
    <w:rsid w:val="000D1325"/>
    <w:rsid w:val="000D18F5"/>
    <w:rsid w:val="000D2904"/>
    <w:rsid w:val="000D360A"/>
    <w:rsid w:val="000D3EBE"/>
    <w:rsid w:val="000D43F1"/>
    <w:rsid w:val="000D5C8A"/>
    <w:rsid w:val="000D6E96"/>
    <w:rsid w:val="000E003E"/>
    <w:rsid w:val="000E0FD3"/>
    <w:rsid w:val="000E111D"/>
    <w:rsid w:val="000E2BCD"/>
    <w:rsid w:val="000E3D64"/>
    <w:rsid w:val="000E5A0A"/>
    <w:rsid w:val="000E6438"/>
    <w:rsid w:val="000E6CBE"/>
    <w:rsid w:val="000F03CA"/>
    <w:rsid w:val="000F085D"/>
    <w:rsid w:val="000F0F4D"/>
    <w:rsid w:val="000F1C33"/>
    <w:rsid w:val="000F1FCB"/>
    <w:rsid w:val="000F3310"/>
    <w:rsid w:val="000F4549"/>
    <w:rsid w:val="000F54BC"/>
    <w:rsid w:val="000F558F"/>
    <w:rsid w:val="000F6BA0"/>
    <w:rsid w:val="00100446"/>
    <w:rsid w:val="001004B3"/>
    <w:rsid w:val="001009E0"/>
    <w:rsid w:val="00101022"/>
    <w:rsid w:val="001024E4"/>
    <w:rsid w:val="00103581"/>
    <w:rsid w:val="00103E67"/>
    <w:rsid w:val="001040B6"/>
    <w:rsid w:val="001041C6"/>
    <w:rsid w:val="00105425"/>
    <w:rsid w:val="00106DAC"/>
    <w:rsid w:val="001070F3"/>
    <w:rsid w:val="0011023E"/>
    <w:rsid w:val="00110F55"/>
    <w:rsid w:val="001140CD"/>
    <w:rsid w:val="00114754"/>
    <w:rsid w:val="00114768"/>
    <w:rsid w:val="00116B68"/>
    <w:rsid w:val="00117E48"/>
    <w:rsid w:val="001203EA"/>
    <w:rsid w:val="0012044E"/>
    <w:rsid w:val="0012130B"/>
    <w:rsid w:val="00122336"/>
    <w:rsid w:val="00124478"/>
    <w:rsid w:val="0012638D"/>
    <w:rsid w:val="00126852"/>
    <w:rsid w:val="0013052F"/>
    <w:rsid w:val="00133239"/>
    <w:rsid w:val="001341E3"/>
    <w:rsid w:val="00135D79"/>
    <w:rsid w:val="0013657B"/>
    <w:rsid w:val="001367F5"/>
    <w:rsid w:val="00137935"/>
    <w:rsid w:val="001403D3"/>
    <w:rsid w:val="00140740"/>
    <w:rsid w:val="00140ABD"/>
    <w:rsid w:val="001424E0"/>
    <w:rsid w:val="00143640"/>
    <w:rsid w:val="00144732"/>
    <w:rsid w:val="00145B02"/>
    <w:rsid w:val="0014605E"/>
    <w:rsid w:val="001479C1"/>
    <w:rsid w:val="0015004C"/>
    <w:rsid w:val="00151581"/>
    <w:rsid w:val="001549CE"/>
    <w:rsid w:val="001576E1"/>
    <w:rsid w:val="00161CD6"/>
    <w:rsid w:val="0016393C"/>
    <w:rsid w:val="0016453E"/>
    <w:rsid w:val="00164AD1"/>
    <w:rsid w:val="00165F37"/>
    <w:rsid w:val="0016681E"/>
    <w:rsid w:val="00166B95"/>
    <w:rsid w:val="00166D4E"/>
    <w:rsid w:val="0017059A"/>
    <w:rsid w:val="00172225"/>
    <w:rsid w:val="00172490"/>
    <w:rsid w:val="001728DB"/>
    <w:rsid w:val="00175B9B"/>
    <w:rsid w:val="00177095"/>
    <w:rsid w:val="001776F7"/>
    <w:rsid w:val="00177859"/>
    <w:rsid w:val="00177B0B"/>
    <w:rsid w:val="00177FC6"/>
    <w:rsid w:val="001803F8"/>
    <w:rsid w:val="001825B0"/>
    <w:rsid w:val="0018272A"/>
    <w:rsid w:val="00183314"/>
    <w:rsid w:val="00183FA9"/>
    <w:rsid w:val="00186579"/>
    <w:rsid w:val="00190D7D"/>
    <w:rsid w:val="00191ED9"/>
    <w:rsid w:val="00192197"/>
    <w:rsid w:val="00192D54"/>
    <w:rsid w:val="00193AA3"/>
    <w:rsid w:val="001952C7"/>
    <w:rsid w:val="00197948"/>
    <w:rsid w:val="001A0685"/>
    <w:rsid w:val="001A099B"/>
    <w:rsid w:val="001A0E43"/>
    <w:rsid w:val="001A198F"/>
    <w:rsid w:val="001A4630"/>
    <w:rsid w:val="001A5590"/>
    <w:rsid w:val="001A61D8"/>
    <w:rsid w:val="001B0A84"/>
    <w:rsid w:val="001B18AF"/>
    <w:rsid w:val="001B1A86"/>
    <w:rsid w:val="001B1D4B"/>
    <w:rsid w:val="001B1F04"/>
    <w:rsid w:val="001B22F6"/>
    <w:rsid w:val="001B2F69"/>
    <w:rsid w:val="001B3FB7"/>
    <w:rsid w:val="001C232C"/>
    <w:rsid w:val="001C437E"/>
    <w:rsid w:val="001D01FD"/>
    <w:rsid w:val="001D18AE"/>
    <w:rsid w:val="001D36BF"/>
    <w:rsid w:val="001D5F61"/>
    <w:rsid w:val="001D6F95"/>
    <w:rsid w:val="001D70BA"/>
    <w:rsid w:val="001D77F7"/>
    <w:rsid w:val="001E1042"/>
    <w:rsid w:val="001E10DA"/>
    <w:rsid w:val="001E1CF8"/>
    <w:rsid w:val="001E2874"/>
    <w:rsid w:val="001E28FB"/>
    <w:rsid w:val="001E2FF3"/>
    <w:rsid w:val="001E37E6"/>
    <w:rsid w:val="001E4986"/>
    <w:rsid w:val="001E50B2"/>
    <w:rsid w:val="001F03BB"/>
    <w:rsid w:val="001F213B"/>
    <w:rsid w:val="001F21D0"/>
    <w:rsid w:val="001F2A83"/>
    <w:rsid w:val="001F39ED"/>
    <w:rsid w:val="001F4E4E"/>
    <w:rsid w:val="001F6192"/>
    <w:rsid w:val="001F639C"/>
    <w:rsid w:val="001F770E"/>
    <w:rsid w:val="001F7DB4"/>
    <w:rsid w:val="00200C37"/>
    <w:rsid w:val="002034C0"/>
    <w:rsid w:val="00205351"/>
    <w:rsid w:val="00205AD0"/>
    <w:rsid w:val="002060E7"/>
    <w:rsid w:val="002067DF"/>
    <w:rsid w:val="002073AF"/>
    <w:rsid w:val="00207953"/>
    <w:rsid w:val="00207C71"/>
    <w:rsid w:val="00210685"/>
    <w:rsid w:val="00210F82"/>
    <w:rsid w:val="00211312"/>
    <w:rsid w:val="00211514"/>
    <w:rsid w:val="00212A2E"/>
    <w:rsid w:val="0021325A"/>
    <w:rsid w:val="0021459D"/>
    <w:rsid w:val="00214E0D"/>
    <w:rsid w:val="0021540F"/>
    <w:rsid w:val="00217911"/>
    <w:rsid w:val="00217AA0"/>
    <w:rsid w:val="00220189"/>
    <w:rsid w:val="00222F85"/>
    <w:rsid w:val="00223A33"/>
    <w:rsid w:val="00224427"/>
    <w:rsid w:val="00225B66"/>
    <w:rsid w:val="002279A0"/>
    <w:rsid w:val="00227D71"/>
    <w:rsid w:val="00230592"/>
    <w:rsid w:val="00230CF0"/>
    <w:rsid w:val="00231A57"/>
    <w:rsid w:val="0023203C"/>
    <w:rsid w:val="00233A5B"/>
    <w:rsid w:val="00234899"/>
    <w:rsid w:val="00240FC8"/>
    <w:rsid w:val="00242B26"/>
    <w:rsid w:val="0024304A"/>
    <w:rsid w:val="002431E3"/>
    <w:rsid w:val="00243E36"/>
    <w:rsid w:val="00244A78"/>
    <w:rsid w:val="00245262"/>
    <w:rsid w:val="00245EE7"/>
    <w:rsid w:val="00245F55"/>
    <w:rsid w:val="00247BCB"/>
    <w:rsid w:val="00252DFA"/>
    <w:rsid w:val="00257196"/>
    <w:rsid w:val="00257BB0"/>
    <w:rsid w:val="00260093"/>
    <w:rsid w:val="00260637"/>
    <w:rsid w:val="00260790"/>
    <w:rsid w:val="00261A6D"/>
    <w:rsid w:val="00263E5D"/>
    <w:rsid w:val="00265A26"/>
    <w:rsid w:val="00265F82"/>
    <w:rsid w:val="00265F97"/>
    <w:rsid w:val="002668E8"/>
    <w:rsid w:val="00266BE8"/>
    <w:rsid w:val="00266F97"/>
    <w:rsid w:val="00267B8B"/>
    <w:rsid w:val="00270798"/>
    <w:rsid w:val="00272A5B"/>
    <w:rsid w:val="002730C0"/>
    <w:rsid w:val="0027611E"/>
    <w:rsid w:val="002766AB"/>
    <w:rsid w:val="00283025"/>
    <w:rsid w:val="00283911"/>
    <w:rsid w:val="0028667C"/>
    <w:rsid w:val="00286B7D"/>
    <w:rsid w:val="00287F56"/>
    <w:rsid w:val="00290032"/>
    <w:rsid w:val="002912C2"/>
    <w:rsid w:val="002920C7"/>
    <w:rsid w:val="00292F47"/>
    <w:rsid w:val="00293D37"/>
    <w:rsid w:val="002942BF"/>
    <w:rsid w:val="0029479E"/>
    <w:rsid w:val="00296500"/>
    <w:rsid w:val="00296BF3"/>
    <w:rsid w:val="00296C3E"/>
    <w:rsid w:val="002979A5"/>
    <w:rsid w:val="002A0598"/>
    <w:rsid w:val="002A0AE4"/>
    <w:rsid w:val="002A1056"/>
    <w:rsid w:val="002A2420"/>
    <w:rsid w:val="002A3810"/>
    <w:rsid w:val="002A5534"/>
    <w:rsid w:val="002A67AD"/>
    <w:rsid w:val="002A703E"/>
    <w:rsid w:val="002B081A"/>
    <w:rsid w:val="002B18C7"/>
    <w:rsid w:val="002B1F0D"/>
    <w:rsid w:val="002B34BE"/>
    <w:rsid w:val="002B4F81"/>
    <w:rsid w:val="002B50F6"/>
    <w:rsid w:val="002B5396"/>
    <w:rsid w:val="002B5D8B"/>
    <w:rsid w:val="002B6496"/>
    <w:rsid w:val="002B7DC0"/>
    <w:rsid w:val="002B7F07"/>
    <w:rsid w:val="002C2811"/>
    <w:rsid w:val="002C399A"/>
    <w:rsid w:val="002C611A"/>
    <w:rsid w:val="002C6DA4"/>
    <w:rsid w:val="002C6F4D"/>
    <w:rsid w:val="002D016E"/>
    <w:rsid w:val="002D05BD"/>
    <w:rsid w:val="002D06E7"/>
    <w:rsid w:val="002D224C"/>
    <w:rsid w:val="002D2D49"/>
    <w:rsid w:val="002D2D8F"/>
    <w:rsid w:val="002D42B7"/>
    <w:rsid w:val="002D4556"/>
    <w:rsid w:val="002D55D2"/>
    <w:rsid w:val="002D6B71"/>
    <w:rsid w:val="002D6B9F"/>
    <w:rsid w:val="002E110A"/>
    <w:rsid w:val="002E1F93"/>
    <w:rsid w:val="002E3FE8"/>
    <w:rsid w:val="002E4143"/>
    <w:rsid w:val="002E4FA3"/>
    <w:rsid w:val="002E6FF2"/>
    <w:rsid w:val="002E7560"/>
    <w:rsid w:val="002E7DF7"/>
    <w:rsid w:val="002F143D"/>
    <w:rsid w:val="002F176D"/>
    <w:rsid w:val="002F2845"/>
    <w:rsid w:val="002F30E7"/>
    <w:rsid w:val="002F4BA0"/>
    <w:rsid w:val="002F5863"/>
    <w:rsid w:val="002F6377"/>
    <w:rsid w:val="002F69FE"/>
    <w:rsid w:val="002F7319"/>
    <w:rsid w:val="003001F2"/>
    <w:rsid w:val="00300248"/>
    <w:rsid w:val="00300331"/>
    <w:rsid w:val="00300621"/>
    <w:rsid w:val="003009F6"/>
    <w:rsid w:val="00300ADC"/>
    <w:rsid w:val="00300DD8"/>
    <w:rsid w:val="003019C7"/>
    <w:rsid w:val="00302261"/>
    <w:rsid w:val="003034D9"/>
    <w:rsid w:val="0030536E"/>
    <w:rsid w:val="0030668F"/>
    <w:rsid w:val="003072BD"/>
    <w:rsid w:val="00307818"/>
    <w:rsid w:val="003115CF"/>
    <w:rsid w:val="00312D28"/>
    <w:rsid w:val="003138F1"/>
    <w:rsid w:val="00314EB0"/>
    <w:rsid w:val="0031657B"/>
    <w:rsid w:val="003178F3"/>
    <w:rsid w:val="00320DAF"/>
    <w:rsid w:val="0032234C"/>
    <w:rsid w:val="00322888"/>
    <w:rsid w:val="00324738"/>
    <w:rsid w:val="00325ED7"/>
    <w:rsid w:val="00326A3E"/>
    <w:rsid w:val="00327B24"/>
    <w:rsid w:val="0033178E"/>
    <w:rsid w:val="00332D39"/>
    <w:rsid w:val="00333045"/>
    <w:rsid w:val="0033398D"/>
    <w:rsid w:val="00335025"/>
    <w:rsid w:val="00336363"/>
    <w:rsid w:val="00337CAA"/>
    <w:rsid w:val="00342217"/>
    <w:rsid w:val="00342B0D"/>
    <w:rsid w:val="00347A13"/>
    <w:rsid w:val="00347B6B"/>
    <w:rsid w:val="00347EED"/>
    <w:rsid w:val="003517CE"/>
    <w:rsid w:val="00352D7A"/>
    <w:rsid w:val="00353590"/>
    <w:rsid w:val="00353856"/>
    <w:rsid w:val="0035456D"/>
    <w:rsid w:val="00356B47"/>
    <w:rsid w:val="00357EF6"/>
    <w:rsid w:val="00361438"/>
    <w:rsid w:val="0036149A"/>
    <w:rsid w:val="003635ED"/>
    <w:rsid w:val="00364EE5"/>
    <w:rsid w:val="0036682A"/>
    <w:rsid w:val="0036710A"/>
    <w:rsid w:val="003700D4"/>
    <w:rsid w:val="00373172"/>
    <w:rsid w:val="00373C2C"/>
    <w:rsid w:val="003750AB"/>
    <w:rsid w:val="00375C64"/>
    <w:rsid w:val="003777D2"/>
    <w:rsid w:val="00377958"/>
    <w:rsid w:val="00377BCE"/>
    <w:rsid w:val="00377D43"/>
    <w:rsid w:val="003812C8"/>
    <w:rsid w:val="0038143F"/>
    <w:rsid w:val="00382770"/>
    <w:rsid w:val="00382AA6"/>
    <w:rsid w:val="00385EB7"/>
    <w:rsid w:val="00392FB1"/>
    <w:rsid w:val="00394803"/>
    <w:rsid w:val="003956F0"/>
    <w:rsid w:val="003973C3"/>
    <w:rsid w:val="00397A56"/>
    <w:rsid w:val="00397D7A"/>
    <w:rsid w:val="003A40F7"/>
    <w:rsid w:val="003A4A26"/>
    <w:rsid w:val="003A4E3A"/>
    <w:rsid w:val="003A5672"/>
    <w:rsid w:val="003A5E90"/>
    <w:rsid w:val="003B024D"/>
    <w:rsid w:val="003B0FA0"/>
    <w:rsid w:val="003B75AB"/>
    <w:rsid w:val="003B76C5"/>
    <w:rsid w:val="003C02C3"/>
    <w:rsid w:val="003C02E8"/>
    <w:rsid w:val="003C25EE"/>
    <w:rsid w:val="003C2799"/>
    <w:rsid w:val="003C2A12"/>
    <w:rsid w:val="003C4874"/>
    <w:rsid w:val="003C56D6"/>
    <w:rsid w:val="003C7971"/>
    <w:rsid w:val="003D02E8"/>
    <w:rsid w:val="003D12A7"/>
    <w:rsid w:val="003D20B5"/>
    <w:rsid w:val="003D2C01"/>
    <w:rsid w:val="003D31A5"/>
    <w:rsid w:val="003D471C"/>
    <w:rsid w:val="003D4BDD"/>
    <w:rsid w:val="003D5C65"/>
    <w:rsid w:val="003D7326"/>
    <w:rsid w:val="003D7654"/>
    <w:rsid w:val="003E0A33"/>
    <w:rsid w:val="003E2093"/>
    <w:rsid w:val="003E411F"/>
    <w:rsid w:val="003E4348"/>
    <w:rsid w:val="003E48A9"/>
    <w:rsid w:val="003E51F9"/>
    <w:rsid w:val="003E6BA8"/>
    <w:rsid w:val="003E7EFC"/>
    <w:rsid w:val="003F09A1"/>
    <w:rsid w:val="003F09D3"/>
    <w:rsid w:val="003F108D"/>
    <w:rsid w:val="003F11B0"/>
    <w:rsid w:val="003F15C5"/>
    <w:rsid w:val="003F1D17"/>
    <w:rsid w:val="003F1EC3"/>
    <w:rsid w:val="003F1F21"/>
    <w:rsid w:val="003F32B8"/>
    <w:rsid w:val="003F33A5"/>
    <w:rsid w:val="003F45D9"/>
    <w:rsid w:val="003F6C2D"/>
    <w:rsid w:val="0040008C"/>
    <w:rsid w:val="00400904"/>
    <w:rsid w:val="004013A7"/>
    <w:rsid w:val="00403CDE"/>
    <w:rsid w:val="00404235"/>
    <w:rsid w:val="00404E0C"/>
    <w:rsid w:val="00405053"/>
    <w:rsid w:val="004063A5"/>
    <w:rsid w:val="00406742"/>
    <w:rsid w:val="00410DE6"/>
    <w:rsid w:val="004118E1"/>
    <w:rsid w:val="004122A9"/>
    <w:rsid w:val="004124D7"/>
    <w:rsid w:val="00412B14"/>
    <w:rsid w:val="00414729"/>
    <w:rsid w:val="00415CA1"/>
    <w:rsid w:val="00415FC3"/>
    <w:rsid w:val="00416879"/>
    <w:rsid w:val="00416C7A"/>
    <w:rsid w:val="004208A2"/>
    <w:rsid w:val="00421F71"/>
    <w:rsid w:val="00422506"/>
    <w:rsid w:val="00425539"/>
    <w:rsid w:val="0042560A"/>
    <w:rsid w:val="004266E3"/>
    <w:rsid w:val="004269B9"/>
    <w:rsid w:val="00427787"/>
    <w:rsid w:val="004307F3"/>
    <w:rsid w:val="00430CD7"/>
    <w:rsid w:val="00431A1B"/>
    <w:rsid w:val="004326C7"/>
    <w:rsid w:val="004344CF"/>
    <w:rsid w:val="00434B5E"/>
    <w:rsid w:val="00435111"/>
    <w:rsid w:val="00435667"/>
    <w:rsid w:val="00435FF0"/>
    <w:rsid w:val="00435FFA"/>
    <w:rsid w:val="00436538"/>
    <w:rsid w:val="00440973"/>
    <w:rsid w:val="00441E97"/>
    <w:rsid w:val="004428A6"/>
    <w:rsid w:val="00443F40"/>
    <w:rsid w:val="00445614"/>
    <w:rsid w:val="00446758"/>
    <w:rsid w:val="00447CEF"/>
    <w:rsid w:val="00452123"/>
    <w:rsid w:val="00452551"/>
    <w:rsid w:val="00453782"/>
    <w:rsid w:val="00453FF2"/>
    <w:rsid w:val="00455C1E"/>
    <w:rsid w:val="00456EAC"/>
    <w:rsid w:val="00457265"/>
    <w:rsid w:val="00457C8B"/>
    <w:rsid w:val="00460770"/>
    <w:rsid w:val="0046078B"/>
    <w:rsid w:val="004611BE"/>
    <w:rsid w:val="00462493"/>
    <w:rsid w:val="00463191"/>
    <w:rsid w:val="00463C2D"/>
    <w:rsid w:val="00464769"/>
    <w:rsid w:val="00467180"/>
    <w:rsid w:val="00470FFD"/>
    <w:rsid w:val="00471DE3"/>
    <w:rsid w:val="004736B1"/>
    <w:rsid w:val="00474A22"/>
    <w:rsid w:val="00474DF7"/>
    <w:rsid w:val="00476D3E"/>
    <w:rsid w:val="004779ED"/>
    <w:rsid w:val="00480B4C"/>
    <w:rsid w:val="00482306"/>
    <w:rsid w:val="00482D04"/>
    <w:rsid w:val="0048314F"/>
    <w:rsid w:val="00483A30"/>
    <w:rsid w:val="00484AA8"/>
    <w:rsid w:val="00485567"/>
    <w:rsid w:val="00485D58"/>
    <w:rsid w:val="00486A88"/>
    <w:rsid w:val="00490D18"/>
    <w:rsid w:val="004913B5"/>
    <w:rsid w:val="00491439"/>
    <w:rsid w:val="00492474"/>
    <w:rsid w:val="004938EB"/>
    <w:rsid w:val="0049402E"/>
    <w:rsid w:val="0049428F"/>
    <w:rsid w:val="004960C9"/>
    <w:rsid w:val="00497067"/>
    <w:rsid w:val="004A04F0"/>
    <w:rsid w:val="004A09C1"/>
    <w:rsid w:val="004A0D08"/>
    <w:rsid w:val="004A19CB"/>
    <w:rsid w:val="004A208C"/>
    <w:rsid w:val="004A293E"/>
    <w:rsid w:val="004A405C"/>
    <w:rsid w:val="004A4099"/>
    <w:rsid w:val="004A673A"/>
    <w:rsid w:val="004A73C4"/>
    <w:rsid w:val="004A778D"/>
    <w:rsid w:val="004A7D26"/>
    <w:rsid w:val="004B3B8A"/>
    <w:rsid w:val="004B7A54"/>
    <w:rsid w:val="004C0A56"/>
    <w:rsid w:val="004C0F27"/>
    <w:rsid w:val="004C0F50"/>
    <w:rsid w:val="004C28B4"/>
    <w:rsid w:val="004C77A2"/>
    <w:rsid w:val="004D07E2"/>
    <w:rsid w:val="004D0B6D"/>
    <w:rsid w:val="004D1CCC"/>
    <w:rsid w:val="004D3127"/>
    <w:rsid w:val="004D3255"/>
    <w:rsid w:val="004D3A6B"/>
    <w:rsid w:val="004D4E8A"/>
    <w:rsid w:val="004D67E9"/>
    <w:rsid w:val="004D6DCE"/>
    <w:rsid w:val="004E0762"/>
    <w:rsid w:val="004E3FEB"/>
    <w:rsid w:val="004E4932"/>
    <w:rsid w:val="004E625A"/>
    <w:rsid w:val="004E66FC"/>
    <w:rsid w:val="004E6880"/>
    <w:rsid w:val="004E72D5"/>
    <w:rsid w:val="004E75D3"/>
    <w:rsid w:val="004F0404"/>
    <w:rsid w:val="004F1AE1"/>
    <w:rsid w:val="004F25A6"/>
    <w:rsid w:val="004F2C7B"/>
    <w:rsid w:val="004F3BF2"/>
    <w:rsid w:val="004F5473"/>
    <w:rsid w:val="00500D99"/>
    <w:rsid w:val="00503E2D"/>
    <w:rsid w:val="00504DF3"/>
    <w:rsid w:val="00505403"/>
    <w:rsid w:val="0050559B"/>
    <w:rsid w:val="005056B5"/>
    <w:rsid w:val="00506FDE"/>
    <w:rsid w:val="00507709"/>
    <w:rsid w:val="00507A91"/>
    <w:rsid w:val="00507D4D"/>
    <w:rsid w:val="00507F4B"/>
    <w:rsid w:val="00510070"/>
    <w:rsid w:val="00510701"/>
    <w:rsid w:val="00510AF1"/>
    <w:rsid w:val="0051254F"/>
    <w:rsid w:val="0051293C"/>
    <w:rsid w:val="00515A69"/>
    <w:rsid w:val="00517BAA"/>
    <w:rsid w:val="00521FC8"/>
    <w:rsid w:val="00522380"/>
    <w:rsid w:val="0052406B"/>
    <w:rsid w:val="00524226"/>
    <w:rsid w:val="0052437E"/>
    <w:rsid w:val="005303FB"/>
    <w:rsid w:val="00531581"/>
    <w:rsid w:val="00531A8B"/>
    <w:rsid w:val="00532518"/>
    <w:rsid w:val="005328EF"/>
    <w:rsid w:val="00533CBF"/>
    <w:rsid w:val="005358E3"/>
    <w:rsid w:val="00542568"/>
    <w:rsid w:val="0054369E"/>
    <w:rsid w:val="00543EA3"/>
    <w:rsid w:val="00544BB3"/>
    <w:rsid w:val="0054738C"/>
    <w:rsid w:val="00547B33"/>
    <w:rsid w:val="00547B3A"/>
    <w:rsid w:val="005500A1"/>
    <w:rsid w:val="005529A7"/>
    <w:rsid w:val="00552A33"/>
    <w:rsid w:val="00552BB7"/>
    <w:rsid w:val="00553B87"/>
    <w:rsid w:val="0055484D"/>
    <w:rsid w:val="005552B8"/>
    <w:rsid w:val="00561C4E"/>
    <w:rsid w:val="00562B33"/>
    <w:rsid w:val="0056349E"/>
    <w:rsid w:val="00564044"/>
    <w:rsid w:val="00565989"/>
    <w:rsid w:val="005663AA"/>
    <w:rsid w:val="00566622"/>
    <w:rsid w:val="00566DFF"/>
    <w:rsid w:val="00570FF2"/>
    <w:rsid w:val="0057342B"/>
    <w:rsid w:val="00573B99"/>
    <w:rsid w:val="005745C7"/>
    <w:rsid w:val="005752C9"/>
    <w:rsid w:val="00575498"/>
    <w:rsid w:val="00576757"/>
    <w:rsid w:val="00580525"/>
    <w:rsid w:val="005805E4"/>
    <w:rsid w:val="005809B1"/>
    <w:rsid w:val="0058124E"/>
    <w:rsid w:val="00581770"/>
    <w:rsid w:val="0058203C"/>
    <w:rsid w:val="005825E1"/>
    <w:rsid w:val="00583F93"/>
    <w:rsid w:val="00585888"/>
    <w:rsid w:val="00585F38"/>
    <w:rsid w:val="0058657E"/>
    <w:rsid w:val="00586722"/>
    <w:rsid w:val="00587FB5"/>
    <w:rsid w:val="0059030F"/>
    <w:rsid w:val="00592B51"/>
    <w:rsid w:val="00593785"/>
    <w:rsid w:val="00596F3D"/>
    <w:rsid w:val="005976CD"/>
    <w:rsid w:val="005A1C77"/>
    <w:rsid w:val="005A2542"/>
    <w:rsid w:val="005A26FF"/>
    <w:rsid w:val="005A272D"/>
    <w:rsid w:val="005A47BF"/>
    <w:rsid w:val="005B104C"/>
    <w:rsid w:val="005B2052"/>
    <w:rsid w:val="005B2703"/>
    <w:rsid w:val="005B30AB"/>
    <w:rsid w:val="005B341F"/>
    <w:rsid w:val="005C0784"/>
    <w:rsid w:val="005C18DA"/>
    <w:rsid w:val="005C1AAA"/>
    <w:rsid w:val="005C200E"/>
    <w:rsid w:val="005C25BF"/>
    <w:rsid w:val="005C2BB7"/>
    <w:rsid w:val="005C4B34"/>
    <w:rsid w:val="005C5894"/>
    <w:rsid w:val="005C6617"/>
    <w:rsid w:val="005C7805"/>
    <w:rsid w:val="005C7B91"/>
    <w:rsid w:val="005C7BFF"/>
    <w:rsid w:val="005D03AC"/>
    <w:rsid w:val="005D0642"/>
    <w:rsid w:val="005D0EB3"/>
    <w:rsid w:val="005D17E4"/>
    <w:rsid w:val="005D1E29"/>
    <w:rsid w:val="005D2A05"/>
    <w:rsid w:val="005D2D67"/>
    <w:rsid w:val="005D2D78"/>
    <w:rsid w:val="005D54BA"/>
    <w:rsid w:val="005D5562"/>
    <w:rsid w:val="005D5A50"/>
    <w:rsid w:val="005D5CF1"/>
    <w:rsid w:val="005D5EE2"/>
    <w:rsid w:val="005D631B"/>
    <w:rsid w:val="005D73DA"/>
    <w:rsid w:val="005D78EB"/>
    <w:rsid w:val="005D7975"/>
    <w:rsid w:val="005E1205"/>
    <w:rsid w:val="005E44FF"/>
    <w:rsid w:val="005E586E"/>
    <w:rsid w:val="005E6E27"/>
    <w:rsid w:val="005F3205"/>
    <w:rsid w:val="005F341E"/>
    <w:rsid w:val="005F4640"/>
    <w:rsid w:val="005F4836"/>
    <w:rsid w:val="005F69E8"/>
    <w:rsid w:val="005F7558"/>
    <w:rsid w:val="005F7BB6"/>
    <w:rsid w:val="006009F7"/>
    <w:rsid w:val="006023C9"/>
    <w:rsid w:val="00602807"/>
    <w:rsid w:val="00602845"/>
    <w:rsid w:val="00603BEA"/>
    <w:rsid w:val="006064DF"/>
    <w:rsid w:val="006067BB"/>
    <w:rsid w:val="006072FB"/>
    <w:rsid w:val="0060769B"/>
    <w:rsid w:val="00610240"/>
    <w:rsid w:val="00610CE4"/>
    <w:rsid w:val="0061115E"/>
    <w:rsid w:val="00612A11"/>
    <w:rsid w:val="00612E9F"/>
    <w:rsid w:val="00612FE5"/>
    <w:rsid w:val="00613624"/>
    <w:rsid w:val="00613C46"/>
    <w:rsid w:val="00617950"/>
    <w:rsid w:val="0062108D"/>
    <w:rsid w:val="00621F1E"/>
    <w:rsid w:val="00623D3E"/>
    <w:rsid w:val="006256C4"/>
    <w:rsid w:val="00625F41"/>
    <w:rsid w:val="0062764D"/>
    <w:rsid w:val="006279A9"/>
    <w:rsid w:val="00630138"/>
    <w:rsid w:val="0063169B"/>
    <w:rsid w:val="00634DF3"/>
    <w:rsid w:val="006350A4"/>
    <w:rsid w:val="006357FC"/>
    <w:rsid w:val="006368E2"/>
    <w:rsid w:val="00636CB6"/>
    <w:rsid w:val="0063784F"/>
    <w:rsid w:val="006400F7"/>
    <w:rsid w:val="00640AD6"/>
    <w:rsid w:val="00641DA6"/>
    <w:rsid w:val="006422FA"/>
    <w:rsid w:val="0064290F"/>
    <w:rsid w:val="00643DB0"/>
    <w:rsid w:val="00643E90"/>
    <w:rsid w:val="00645970"/>
    <w:rsid w:val="00646A84"/>
    <w:rsid w:val="006475A4"/>
    <w:rsid w:val="006477F2"/>
    <w:rsid w:val="00650D45"/>
    <w:rsid w:val="00655912"/>
    <w:rsid w:val="00656678"/>
    <w:rsid w:val="00657DFC"/>
    <w:rsid w:val="0066044E"/>
    <w:rsid w:val="00661593"/>
    <w:rsid w:val="00661E11"/>
    <w:rsid w:val="006626BD"/>
    <w:rsid w:val="006627D5"/>
    <w:rsid w:val="00663FEF"/>
    <w:rsid w:val="00664378"/>
    <w:rsid w:val="00664955"/>
    <w:rsid w:val="00664A93"/>
    <w:rsid w:val="00665DFD"/>
    <w:rsid w:val="006661FA"/>
    <w:rsid w:val="00667C97"/>
    <w:rsid w:val="00670F7D"/>
    <w:rsid w:val="0067122A"/>
    <w:rsid w:val="006732AC"/>
    <w:rsid w:val="00677541"/>
    <w:rsid w:val="00677D06"/>
    <w:rsid w:val="00681A51"/>
    <w:rsid w:val="006823F4"/>
    <w:rsid w:val="00682B0D"/>
    <w:rsid w:val="006838EC"/>
    <w:rsid w:val="00686483"/>
    <w:rsid w:val="0069188A"/>
    <w:rsid w:val="00692469"/>
    <w:rsid w:val="00692FFA"/>
    <w:rsid w:val="00693031"/>
    <w:rsid w:val="00694BD9"/>
    <w:rsid w:val="006972B1"/>
    <w:rsid w:val="006A05B7"/>
    <w:rsid w:val="006A19C6"/>
    <w:rsid w:val="006A2859"/>
    <w:rsid w:val="006A4181"/>
    <w:rsid w:val="006A5923"/>
    <w:rsid w:val="006A5FED"/>
    <w:rsid w:val="006A61E9"/>
    <w:rsid w:val="006A6641"/>
    <w:rsid w:val="006A666F"/>
    <w:rsid w:val="006A79D8"/>
    <w:rsid w:val="006B2CDC"/>
    <w:rsid w:val="006B4B54"/>
    <w:rsid w:val="006B4B8E"/>
    <w:rsid w:val="006B52E5"/>
    <w:rsid w:val="006B5645"/>
    <w:rsid w:val="006B5A46"/>
    <w:rsid w:val="006B5D68"/>
    <w:rsid w:val="006B6B68"/>
    <w:rsid w:val="006B700C"/>
    <w:rsid w:val="006B7ADE"/>
    <w:rsid w:val="006C0506"/>
    <w:rsid w:val="006C2D90"/>
    <w:rsid w:val="006C35B6"/>
    <w:rsid w:val="006C3820"/>
    <w:rsid w:val="006C47A7"/>
    <w:rsid w:val="006C5941"/>
    <w:rsid w:val="006C5E0E"/>
    <w:rsid w:val="006C6379"/>
    <w:rsid w:val="006C7607"/>
    <w:rsid w:val="006D3123"/>
    <w:rsid w:val="006D3719"/>
    <w:rsid w:val="006D46AB"/>
    <w:rsid w:val="006D6762"/>
    <w:rsid w:val="006D6815"/>
    <w:rsid w:val="006E2EAC"/>
    <w:rsid w:val="006E362F"/>
    <w:rsid w:val="006E3714"/>
    <w:rsid w:val="006E3C9C"/>
    <w:rsid w:val="006E5721"/>
    <w:rsid w:val="006E61BC"/>
    <w:rsid w:val="006E6AF3"/>
    <w:rsid w:val="006E6BDA"/>
    <w:rsid w:val="006E7F90"/>
    <w:rsid w:val="006F0A2C"/>
    <w:rsid w:val="006F18BA"/>
    <w:rsid w:val="006F3084"/>
    <w:rsid w:val="006F593C"/>
    <w:rsid w:val="006F652A"/>
    <w:rsid w:val="006F7F11"/>
    <w:rsid w:val="00702589"/>
    <w:rsid w:val="0070266C"/>
    <w:rsid w:val="00704892"/>
    <w:rsid w:val="0070672C"/>
    <w:rsid w:val="0070797B"/>
    <w:rsid w:val="00714B68"/>
    <w:rsid w:val="00714F79"/>
    <w:rsid w:val="0071561E"/>
    <w:rsid w:val="00716017"/>
    <w:rsid w:val="00721B52"/>
    <w:rsid w:val="00721F86"/>
    <w:rsid w:val="00722887"/>
    <w:rsid w:val="00722B63"/>
    <w:rsid w:val="00723CA6"/>
    <w:rsid w:val="0072436E"/>
    <w:rsid w:val="00725287"/>
    <w:rsid w:val="0072537A"/>
    <w:rsid w:val="007260A9"/>
    <w:rsid w:val="00726523"/>
    <w:rsid w:val="00730220"/>
    <w:rsid w:val="007308E4"/>
    <w:rsid w:val="0073254A"/>
    <w:rsid w:val="00732831"/>
    <w:rsid w:val="00733293"/>
    <w:rsid w:val="00740AE5"/>
    <w:rsid w:val="00740FC6"/>
    <w:rsid w:val="0074198E"/>
    <w:rsid w:val="007423FC"/>
    <w:rsid w:val="00744773"/>
    <w:rsid w:val="007454F5"/>
    <w:rsid w:val="007463B3"/>
    <w:rsid w:val="007502EE"/>
    <w:rsid w:val="00752654"/>
    <w:rsid w:val="007551FC"/>
    <w:rsid w:val="0075593B"/>
    <w:rsid w:val="00757DAA"/>
    <w:rsid w:val="00761D2E"/>
    <w:rsid w:val="007641D2"/>
    <w:rsid w:val="00766198"/>
    <w:rsid w:val="00766311"/>
    <w:rsid w:val="007668AC"/>
    <w:rsid w:val="00767018"/>
    <w:rsid w:val="007674DC"/>
    <w:rsid w:val="0076751E"/>
    <w:rsid w:val="0076769D"/>
    <w:rsid w:val="00767A6D"/>
    <w:rsid w:val="00771014"/>
    <w:rsid w:val="00771E39"/>
    <w:rsid w:val="0077231D"/>
    <w:rsid w:val="00772867"/>
    <w:rsid w:val="00772AEB"/>
    <w:rsid w:val="00773617"/>
    <w:rsid w:val="00773E73"/>
    <w:rsid w:val="00775A68"/>
    <w:rsid w:val="00776220"/>
    <w:rsid w:val="00781E9B"/>
    <w:rsid w:val="0078229E"/>
    <w:rsid w:val="0078330F"/>
    <w:rsid w:val="00784A16"/>
    <w:rsid w:val="00784EEA"/>
    <w:rsid w:val="00786343"/>
    <w:rsid w:val="00787EA5"/>
    <w:rsid w:val="00787F5A"/>
    <w:rsid w:val="007922A0"/>
    <w:rsid w:val="0079244D"/>
    <w:rsid w:val="0079552F"/>
    <w:rsid w:val="0079674B"/>
    <w:rsid w:val="007A09AB"/>
    <w:rsid w:val="007A1151"/>
    <w:rsid w:val="007A1498"/>
    <w:rsid w:val="007A2461"/>
    <w:rsid w:val="007A2606"/>
    <w:rsid w:val="007A3F34"/>
    <w:rsid w:val="007A421B"/>
    <w:rsid w:val="007A430A"/>
    <w:rsid w:val="007A5433"/>
    <w:rsid w:val="007A5F48"/>
    <w:rsid w:val="007A77B2"/>
    <w:rsid w:val="007B059D"/>
    <w:rsid w:val="007B1C5A"/>
    <w:rsid w:val="007B2715"/>
    <w:rsid w:val="007B7E45"/>
    <w:rsid w:val="007C1082"/>
    <w:rsid w:val="007C1A4A"/>
    <w:rsid w:val="007C1F41"/>
    <w:rsid w:val="007C2A88"/>
    <w:rsid w:val="007C517A"/>
    <w:rsid w:val="007C637A"/>
    <w:rsid w:val="007C6B95"/>
    <w:rsid w:val="007D25B5"/>
    <w:rsid w:val="007D55F5"/>
    <w:rsid w:val="007D57E9"/>
    <w:rsid w:val="007D59A2"/>
    <w:rsid w:val="007D7DE5"/>
    <w:rsid w:val="007E38D5"/>
    <w:rsid w:val="007E46DF"/>
    <w:rsid w:val="007E58CE"/>
    <w:rsid w:val="007E671C"/>
    <w:rsid w:val="007F0352"/>
    <w:rsid w:val="007F1996"/>
    <w:rsid w:val="007F1AB2"/>
    <w:rsid w:val="007F21A9"/>
    <w:rsid w:val="007F2F03"/>
    <w:rsid w:val="007F471F"/>
    <w:rsid w:val="007F5331"/>
    <w:rsid w:val="007F53A2"/>
    <w:rsid w:val="007F6776"/>
    <w:rsid w:val="007F695C"/>
    <w:rsid w:val="007F7AF6"/>
    <w:rsid w:val="00802028"/>
    <w:rsid w:val="00802587"/>
    <w:rsid w:val="00802E58"/>
    <w:rsid w:val="0080627B"/>
    <w:rsid w:val="00807D7F"/>
    <w:rsid w:val="00810250"/>
    <w:rsid w:val="00810264"/>
    <w:rsid w:val="00810AD2"/>
    <w:rsid w:val="008137DE"/>
    <w:rsid w:val="0081643E"/>
    <w:rsid w:val="00816896"/>
    <w:rsid w:val="008200A6"/>
    <w:rsid w:val="00822B40"/>
    <w:rsid w:val="00823027"/>
    <w:rsid w:val="00823A73"/>
    <w:rsid w:val="008246FB"/>
    <w:rsid w:val="00824C78"/>
    <w:rsid w:val="0082539D"/>
    <w:rsid w:val="00826265"/>
    <w:rsid w:val="00826DBD"/>
    <w:rsid w:val="0082744B"/>
    <w:rsid w:val="008313F2"/>
    <w:rsid w:val="0083315C"/>
    <w:rsid w:val="00833ACE"/>
    <w:rsid w:val="00834672"/>
    <w:rsid w:val="00834A9E"/>
    <w:rsid w:val="00841D56"/>
    <w:rsid w:val="008426B0"/>
    <w:rsid w:val="008439A0"/>
    <w:rsid w:val="00843AF3"/>
    <w:rsid w:val="00844666"/>
    <w:rsid w:val="008455D7"/>
    <w:rsid w:val="008458E9"/>
    <w:rsid w:val="008461DA"/>
    <w:rsid w:val="00846333"/>
    <w:rsid w:val="008507E1"/>
    <w:rsid w:val="00856A40"/>
    <w:rsid w:val="0085710D"/>
    <w:rsid w:val="0086180E"/>
    <w:rsid w:val="008626CA"/>
    <w:rsid w:val="00862B9D"/>
    <w:rsid w:val="008634BA"/>
    <w:rsid w:val="008640BA"/>
    <w:rsid w:val="00865564"/>
    <w:rsid w:val="00866FE4"/>
    <w:rsid w:val="00867A83"/>
    <w:rsid w:val="00872AC6"/>
    <w:rsid w:val="00873245"/>
    <w:rsid w:val="00873672"/>
    <w:rsid w:val="00875A78"/>
    <w:rsid w:val="008844F1"/>
    <w:rsid w:val="008866F1"/>
    <w:rsid w:val="00887E04"/>
    <w:rsid w:val="008901F4"/>
    <w:rsid w:val="00893458"/>
    <w:rsid w:val="008950EE"/>
    <w:rsid w:val="008957AF"/>
    <w:rsid w:val="00895AE6"/>
    <w:rsid w:val="00897852"/>
    <w:rsid w:val="00897FA5"/>
    <w:rsid w:val="008A00D2"/>
    <w:rsid w:val="008A0B03"/>
    <w:rsid w:val="008A1219"/>
    <w:rsid w:val="008A2922"/>
    <w:rsid w:val="008A36AD"/>
    <w:rsid w:val="008A63BD"/>
    <w:rsid w:val="008A778B"/>
    <w:rsid w:val="008B1319"/>
    <w:rsid w:val="008B163E"/>
    <w:rsid w:val="008B1A8E"/>
    <w:rsid w:val="008B3B0A"/>
    <w:rsid w:val="008B3F93"/>
    <w:rsid w:val="008B552C"/>
    <w:rsid w:val="008B5B50"/>
    <w:rsid w:val="008B62BE"/>
    <w:rsid w:val="008B66CC"/>
    <w:rsid w:val="008C29C2"/>
    <w:rsid w:val="008C3A6B"/>
    <w:rsid w:val="008C44D2"/>
    <w:rsid w:val="008C45BD"/>
    <w:rsid w:val="008C4707"/>
    <w:rsid w:val="008C5BCC"/>
    <w:rsid w:val="008C6A12"/>
    <w:rsid w:val="008C7757"/>
    <w:rsid w:val="008C7B9D"/>
    <w:rsid w:val="008D1081"/>
    <w:rsid w:val="008D11C3"/>
    <w:rsid w:val="008D4CB8"/>
    <w:rsid w:val="008D71F0"/>
    <w:rsid w:val="008E35AE"/>
    <w:rsid w:val="008E38C5"/>
    <w:rsid w:val="008E44CF"/>
    <w:rsid w:val="008E5967"/>
    <w:rsid w:val="008E7C70"/>
    <w:rsid w:val="008F06DC"/>
    <w:rsid w:val="008F16FC"/>
    <w:rsid w:val="008F2ACE"/>
    <w:rsid w:val="008F3582"/>
    <w:rsid w:val="008F428B"/>
    <w:rsid w:val="008F53A4"/>
    <w:rsid w:val="008F64D9"/>
    <w:rsid w:val="008F7AB3"/>
    <w:rsid w:val="008F7D8F"/>
    <w:rsid w:val="009009B1"/>
    <w:rsid w:val="00901F71"/>
    <w:rsid w:val="00902664"/>
    <w:rsid w:val="00902A0A"/>
    <w:rsid w:val="00905D40"/>
    <w:rsid w:val="00907122"/>
    <w:rsid w:val="00910252"/>
    <w:rsid w:val="00911536"/>
    <w:rsid w:val="00911627"/>
    <w:rsid w:val="00911C38"/>
    <w:rsid w:val="009123BC"/>
    <w:rsid w:val="009126DD"/>
    <w:rsid w:val="00913738"/>
    <w:rsid w:val="00913A89"/>
    <w:rsid w:val="009152DE"/>
    <w:rsid w:val="00915963"/>
    <w:rsid w:val="009168B3"/>
    <w:rsid w:val="009207C1"/>
    <w:rsid w:val="00921BBE"/>
    <w:rsid w:val="0092223D"/>
    <w:rsid w:val="0092352A"/>
    <w:rsid w:val="009237E4"/>
    <w:rsid w:val="009238E3"/>
    <w:rsid w:val="00923B6B"/>
    <w:rsid w:val="009242DC"/>
    <w:rsid w:val="00924B87"/>
    <w:rsid w:val="009250E4"/>
    <w:rsid w:val="00925A03"/>
    <w:rsid w:val="00925CF3"/>
    <w:rsid w:val="00926494"/>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1C37"/>
    <w:rsid w:val="009434A5"/>
    <w:rsid w:val="00943F64"/>
    <w:rsid w:val="0094443E"/>
    <w:rsid w:val="00947887"/>
    <w:rsid w:val="009503FF"/>
    <w:rsid w:val="009514E5"/>
    <w:rsid w:val="009518B7"/>
    <w:rsid w:val="00952591"/>
    <w:rsid w:val="00952B53"/>
    <w:rsid w:val="0095461E"/>
    <w:rsid w:val="009562C7"/>
    <w:rsid w:val="009567EA"/>
    <w:rsid w:val="0096047C"/>
    <w:rsid w:val="00960798"/>
    <w:rsid w:val="00963F7F"/>
    <w:rsid w:val="00964825"/>
    <w:rsid w:val="00964F2C"/>
    <w:rsid w:val="009674AF"/>
    <w:rsid w:val="00967B88"/>
    <w:rsid w:val="00971DB8"/>
    <w:rsid w:val="00971E6A"/>
    <w:rsid w:val="009729C4"/>
    <w:rsid w:val="009732B5"/>
    <w:rsid w:val="00973A8D"/>
    <w:rsid w:val="00974C76"/>
    <w:rsid w:val="00974F1A"/>
    <w:rsid w:val="00980467"/>
    <w:rsid w:val="009818E1"/>
    <w:rsid w:val="00982A43"/>
    <w:rsid w:val="0098396C"/>
    <w:rsid w:val="0098448E"/>
    <w:rsid w:val="009846FC"/>
    <w:rsid w:val="0098607F"/>
    <w:rsid w:val="0098616A"/>
    <w:rsid w:val="009904E4"/>
    <w:rsid w:val="00990D0C"/>
    <w:rsid w:val="00992237"/>
    <w:rsid w:val="009930D0"/>
    <w:rsid w:val="00994B3A"/>
    <w:rsid w:val="00994EC9"/>
    <w:rsid w:val="00996323"/>
    <w:rsid w:val="009A01DF"/>
    <w:rsid w:val="009A06B0"/>
    <w:rsid w:val="009A1CF4"/>
    <w:rsid w:val="009A2DE8"/>
    <w:rsid w:val="009A361E"/>
    <w:rsid w:val="009A426F"/>
    <w:rsid w:val="009A4605"/>
    <w:rsid w:val="009A4A9A"/>
    <w:rsid w:val="009A5623"/>
    <w:rsid w:val="009A6394"/>
    <w:rsid w:val="009A7891"/>
    <w:rsid w:val="009B0FE7"/>
    <w:rsid w:val="009B12A0"/>
    <w:rsid w:val="009B1800"/>
    <w:rsid w:val="009B2B07"/>
    <w:rsid w:val="009B422D"/>
    <w:rsid w:val="009B5E88"/>
    <w:rsid w:val="009B7F10"/>
    <w:rsid w:val="009C09C4"/>
    <w:rsid w:val="009C2AD8"/>
    <w:rsid w:val="009C5091"/>
    <w:rsid w:val="009C6815"/>
    <w:rsid w:val="009C7639"/>
    <w:rsid w:val="009C7C5D"/>
    <w:rsid w:val="009D1C21"/>
    <w:rsid w:val="009D4754"/>
    <w:rsid w:val="009D4773"/>
    <w:rsid w:val="009D4819"/>
    <w:rsid w:val="009D5D39"/>
    <w:rsid w:val="009D72D3"/>
    <w:rsid w:val="009D7AD5"/>
    <w:rsid w:val="009E052E"/>
    <w:rsid w:val="009E28E2"/>
    <w:rsid w:val="009E2F65"/>
    <w:rsid w:val="009E4E86"/>
    <w:rsid w:val="009E4F4F"/>
    <w:rsid w:val="009E5EA2"/>
    <w:rsid w:val="009E5F98"/>
    <w:rsid w:val="009E6623"/>
    <w:rsid w:val="009E6B0C"/>
    <w:rsid w:val="009E762E"/>
    <w:rsid w:val="009F0CE0"/>
    <w:rsid w:val="009F4AD6"/>
    <w:rsid w:val="009F5A5B"/>
    <w:rsid w:val="009F6EB8"/>
    <w:rsid w:val="009F7CA6"/>
    <w:rsid w:val="00A016F0"/>
    <w:rsid w:val="00A01947"/>
    <w:rsid w:val="00A0329D"/>
    <w:rsid w:val="00A04B57"/>
    <w:rsid w:val="00A05052"/>
    <w:rsid w:val="00A05126"/>
    <w:rsid w:val="00A051B1"/>
    <w:rsid w:val="00A1125A"/>
    <w:rsid w:val="00A12829"/>
    <w:rsid w:val="00A12980"/>
    <w:rsid w:val="00A133B5"/>
    <w:rsid w:val="00A161BA"/>
    <w:rsid w:val="00A16F7A"/>
    <w:rsid w:val="00A20DAE"/>
    <w:rsid w:val="00A212E5"/>
    <w:rsid w:val="00A233A6"/>
    <w:rsid w:val="00A24AF2"/>
    <w:rsid w:val="00A25143"/>
    <w:rsid w:val="00A265E5"/>
    <w:rsid w:val="00A269BC"/>
    <w:rsid w:val="00A31368"/>
    <w:rsid w:val="00A32733"/>
    <w:rsid w:val="00A36095"/>
    <w:rsid w:val="00A363ED"/>
    <w:rsid w:val="00A37139"/>
    <w:rsid w:val="00A400F5"/>
    <w:rsid w:val="00A407BD"/>
    <w:rsid w:val="00A4147F"/>
    <w:rsid w:val="00A4323F"/>
    <w:rsid w:val="00A43FFF"/>
    <w:rsid w:val="00A441F0"/>
    <w:rsid w:val="00A442A4"/>
    <w:rsid w:val="00A44515"/>
    <w:rsid w:val="00A46192"/>
    <w:rsid w:val="00A475D4"/>
    <w:rsid w:val="00A479F4"/>
    <w:rsid w:val="00A5047E"/>
    <w:rsid w:val="00A505A4"/>
    <w:rsid w:val="00A511B7"/>
    <w:rsid w:val="00A517D5"/>
    <w:rsid w:val="00A51EEF"/>
    <w:rsid w:val="00A52002"/>
    <w:rsid w:val="00A53668"/>
    <w:rsid w:val="00A53E05"/>
    <w:rsid w:val="00A5435F"/>
    <w:rsid w:val="00A560BD"/>
    <w:rsid w:val="00A56AFC"/>
    <w:rsid w:val="00A56DE1"/>
    <w:rsid w:val="00A600CC"/>
    <w:rsid w:val="00A61BC9"/>
    <w:rsid w:val="00A63238"/>
    <w:rsid w:val="00A635EF"/>
    <w:rsid w:val="00A646C7"/>
    <w:rsid w:val="00A650A3"/>
    <w:rsid w:val="00A65D91"/>
    <w:rsid w:val="00A65F47"/>
    <w:rsid w:val="00A6741A"/>
    <w:rsid w:val="00A71020"/>
    <w:rsid w:val="00A712C2"/>
    <w:rsid w:val="00A72DEA"/>
    <w:rsid w:val="00A72EA0"/>
    <w:rsid w:val="00A73108"/>
    <w:rsid w:val="00A73AE0"/>
    <w:rsid w:val="00A73FAD"/>
    <w:rsid w:val="00A74DE3"/>
    <w:rsid w:val="00A75F32"/>
    <w:rsid w:val="00A77A37"/>
    <w:rsid w:val="00A806F5"/>
    <w:rsid w:val="00A811DE"/>
    <w:rsid w:val="00A83204"/>
    <w:rsid w:val="00A83486"/>
    <w:rsid w:val="00A83547"/>
    <w:rsid w:val="00A83A70"/>
    <w:rsid w:val="00A8419A"/>
    <w:rsid w:val="00A846AC"/>
    <w:rsid w:val="00A84D4E"/>
    <w:rsid w:val="00A87DB8"/>
    <w:rsid w:val="00A87E99"/>
    <w:rsid w:val="00A90345"/>
    <w:rsid w:val="00A91609"/>
    <w:rsid w:val="00A924D0"/>
    <w:rsid w:val="00A938A9"/>
    <w:rsid w:val="00A93FAD"/>
    <w:rsid w:val="00A94F7C"/>
    <w:rsid w:val="00A95BD8"/>
    <w:rsid w:val="00A96803"/>
    <w:rsid w:val="00A96A4F"/>
    <w:rsid w:val="00A978E2"/>
    <w:rsid w:val="00AA0243"/>
    <w:rsid w:val="00AA0384"/>
    <w:rsid w:val="00AA0CC4"/>
    <w:rsid w:val="00AA127E"/>
    <w:rsid w:val="00AA3364"/>
    <w:rsid w:val="00AA3DB9"/>
    <w:rsid w:val="00AA4072"/>
    <w:rsid w:val="00AA48FE"/>
    <w:rsid w:val="00AA5D76"/>
    <w:rsid w:val="00AA6272"/>
    <w:rsid w:val="00AA6BF6"/>
    <w:rsid w:val="00AB0375"/>
    <w:rsid w:val="00AB04DC"/>
    <w:rsid w:val="00AB2124"/>
    <w:rsid w:val="00AB318E"/>
    <w:rsid w:val="00AB440C"/>
    <w:rsid w:val="00AB46CC"/>
    <w:rsid w:val="00AB55EE"/>
    <w:rsid w:val="00AB5937"/>
    <w:rsid w:val="00AB68B0"/>
    <w:rsid w:val="00AC21BC"/>
    <w:rsid w:val="00AC23F4"/>
    <w:rsid w:val="00AC346F"/>
    <w:rsid w:val="00AC535A"/>
    <w:rsid w:val="00AC68F9"/>
    <w:rsid w:val="00AD0ABB"/>
    <w:rsid w:val="00AD1DE1"/>
    <w:rsid w:val="00AD31D5"/>
    <w:rsid w:val="00AD3B17"/>
    <w:rsid w:val="00AD4AA0"/>
    <w:rsid w:val="00AD6897"/>
    <w:rsid w:val="00AD7370"/>
    <w:rsid w:val="00AD7FA9"/>
    <w:rsid w:val="00AE17C4"/>
    <w:rsid w:val="00AE19DB"/>
    <w:rsid w:val="00AE3A86"/>
    <w:rsid w:val="00AE3B30"/>
    <w:rsid w:val="00AE3B3B"/>
    <w:rsid w:val="00AE5C31"/>
    <w:rsid w:val="00AF106F"/>
    <w:rsid w:val="00AF2490"/>
    <w:rsid w:val="00AF2868"/>
    <w:rsid w:val="00AF3255"/>
    <w:rsid w:val="00AF32EB"/>
    <w:rsid w:val="00AF3930"/>
    <w:rsid w:val="00AF3F31"/>
    <w:rsid w:val="00AF57A4"/>
    <w:rsid w:val="00AF752F"/>
    <w:rsid w:val="00AF771F"/>
    <w:rsid w:val="00B00086"/>
    <w:rsid w:val="00B0326E"/>
    <w:rsid w:val="00B03CE6"/>
    <w:rsid w:val="00B05173"/>
    <w:rsid w:val="00B0748E"/>
    <w:rsid w:val="00B10485"/>
    <w:rsid w:val="00B105DC"/>
    <w:rsid w:val="00B12CF4"/>
    <w:rsid w:val="00B12DB6"/>
    <w:rsid w:val="00B135C4"/>
    <w:rsid w:val="00B15D66"/>
    <w:rsid w:val="00B15FCB"/>
    <w:rsid w:val="00B15FDA"/>
    <w:rsid w:val="00B16958"/>
    <w:rsid w:val="00B21079"/>
    <w:rsid w:val="00B22B57"/>
    <w:rsid w:val="00B23955"/>
    <w:rsid w:val="00B23BA8"/>
    <w:rsid w:val="00B2554D"/>
    <w:rsid w:val="00B25A91"/>
    <w:rsid w:val="00B25E72"/>
    <w:rsid w:val="00B2695F"/>
    <w:rsid w:val="00B32297"/>
    <w:rsid w:val="00B3315B"/>
    <w:rsid w:val="00B348A1"/>
    <w:rsid w:val="00B352C7"/>
    <w:rsid w:val="00B352D3"/>
    <w:rsid w:val="00B35672"/>
    <w:rsid w:val="00B37907"/>
    <w:rsid w:val="00B470FA"/>
    <w:rsid w:val="00B471B0"/>
    <w:rsid w:val="00B473E7"/>
    <w:rsid w:val="00B47A2C"/>
    <w:rsid w:val="00B47B11"/>
    <w:rsid w:val="00B47C22"/>
    <w:rsid w:val="00B50B8A"/>
    <w:rsid w:val="00B50EE5"/>
    <w:rsid w:val="00B51992"/>
    <w:rsid w:val="00B523A9"/>
    <w:rsid w:val="00B531C9"/>
    <w:rsid w:val="00B53C0C"/>
    <w:rsid w:val="00B54C9C"/>
    <w:rsid w:val="00B5656D"/>
    <w:rsid w:val="00B56B89"/>
    <w:rsid w:val="00B56C4A"/>
    <w:rsid w:val="00B60384"/>
    <w:rsid w:val="00B61503"/>
    <w:rsid w:val="00B62702"/>
    <w:rsid w:val="00B62D6D"/>
    <w:rsid w:val="00B6302B"/>
    <w:rsid w:val="00B64878"/>
    <w:rsid w:val="00B67CD7"/>
    <w:rsid w:val="00B7154C"/>
    <w:rsid w:val="00B72970"/>
    <w:rsid w:val="00B73251"/>
    <w:rsid w:val="00B73549"/>
    <w:rsid w:val="00B7384A"/>
    <w:rsid w:val="00B74B01"/>
    <w:rsid w:val="00B91152"/>
    <w:rsid w:val="00B92B34"/>
    <w:rsid w:val="00B93F04"/>
    <w:rsid w:val="00B95C14"/>
    <w:rsid w:val="00B9717C"/>
    <w:rsid w:val="00BA0B10"/>
    <w:rsid w:val="00BA1ECE"/>
    <w:rsid w:val="00BA23AC"/>
    <w:rsid w:val="00BA5EB7"/>
    <w:rsid w:val="00BA6A2E"/>
    <w:rsid w:val="00BA7EED"/>
    <w:rsid w:val="00BB08EA"/>
    <w:rsid w:val="00BB0A9E"/>
    <w:rsid w:val="00BB185E"/>
    <w:rsid w:val="00BB2B37"/>
    <w:rsid w:val="00BB33DF"/>
    <w:rsid w:val="00BB3D4C"/>
    <w:rsid w:val="00BB4E82"/>
    <w:rsid w:val="00BB51C3"/>
    <w:rsid w:val="00BB6582"/>
    <w:rsid w:val="00BB6CEE"/>
    <w:rsid w:val="00BC0A7D"/>
    <w:rsid w:val="00BC1FC3"/>
    <w:rsid w:val="00BC39F4"/>
    <w:rsid w:val="00BC4056"/>
    <w:rsid w:val="00BC448F"/>
    <w:rsid w:val="00BC562E"/>
    <w:rsid w:val="00BC5D79"/>
    <w:rsid w:val="00BC7592"/>
    <w:rsid w:val="00BC7AE4"/>
    <w:rsid w:val="00BC7E91"/>
    <w:rsid w:val="00BD3273"/>
    <w:rsid w:val="00BD4462"/>
    <w:rsid w:val="00BD4A06"/>
    <w:rsid w:val="00BD65E6"/>
    <w:rsid w:val="00BE1B09"/>
    <w:rsid w:val="00BE1BA1"/>
    <w:rsid w:val="00BE31D5"/>
    <w:rsid w:val="00BE3807"/>
    <w:rsid w:val="00BE3A34"/>
    <w:rsid w:val="00BE430F"/>
    <w:rsid w:val="00BE4A02"/>
    <w:rsid w:val="00BE4D07"/>
    <w:rsid w:val="00BE5A21"/>
    <w:rsid w:val="00BE72A3"/>
    <w:rsid w:val="00BF43B6"/>
    <w:rsid w:val="00BF56D6"/>
    <w:rsid w:val="00BF6158"/>
    <w:rsid w:val="00BF7DD5"/>
    <w:rsid w:val="00BF7E51"/>
    <w:rsid w:val="00C0009C"/>
    <w:rsid w:val="00C00354"/>
    <w:rsid w:val="00C0382E"/>
    <w:rsid w:val="00C03A01"/>
    <w:rsid w:val="00C0773E"/>
    <w:rsid w:val="00C0791A"/>
    <w:rsid w:val="00C103AA"/>
    <w:rsid w:val="00C11E30"/>
    <w:rsid w:val="00C11E3A"/>
    <w:rsid w:val="00C11E60"/>
    <w:rsid w:val="00C12E04"/>
    <w:rsid w:val="00C14438"/>
    <w:rsid w:val="00C14499"/>
    <w:rsid w:val="00C15F36"/>
    <w:rsid w:val="00C16774"/>
    <w:rsid w:val="00C209D6"/>
    <w:rsid w:val="00C2177B"/>
    <w:rsid w:val="00C2363D"/>
    <w:rsid w:val="00C23F3E"/>
    <w:rsid w:val="00C24635"/>
    <w:rsid w:val="00C25099"/>
    <w:rsid w:val="00C263BA"/>
    <w:rsid w:val="00C26697"/>
    <w:rsid w:val="00C267A8"/>
    <w:rsid w:val="00C26976"/>
    <w:rsid w:val="00C27292"/>
    <w:rsid w:val="00C27639"/>
    <w:rsid w:val="00C27F85"/>
    <w:rsid w:val="00C31438"/>
    <w:rsid w:val="00C32025"/>
    <w:rsid w:val="00C33F08"/>
    <w:rsid w:val="00C343CE"/>
    <w:rsid w:val="00C4101A"/>
    <w:rsid w:val="00C4124F"/>
    <w:rsid w:val="00C4151B"/>
    <w:rsid w:val="00C4185B"/>
    <w:rsid w:val="00C419F3"/>
    <w:rsid w:val="00C435E9"/>
    <w:rsid w:val="00C45C48"/>
    <w:rsid w:val="00C45F77"/>
    <w:rsid w:val="00C46CA2"/>
    <w:rsid w:val="00C47AF7"/>
    <w:rsid w:val="00C47BC6"/>
    <w:rsid w:val="00C517ED"/>
    <w:rsid w:val="00C52B23"/>
    <w:rsid w:val="00C5345D"/>
    <w:rsid w:val="00C55745"/>
    <w:rsid w:val="00C55D57"/>
    <w:rsid w:val="00C56225"/>
    <w:rsid w:val="00C57FFD"/>
    <w:rsid w:val="00C61555"/>
    <w:rsid w:val="00C62599"/>
    <w:rsid w:val="00C648AD"/>
    <w:rsid w:val="00C65933"/>
    <w:rsid w:val="00C660C4"/>
    <w:rsid w:val="00C67004"/>
    <w:rsid w:val="00C71AE5"/>
    <w:rsid w:val="00C73544"/>
    <w:rsid w:val="00C739AD"/>
    <w:rsid w:val="00C73D3A"/>
    <w:rsid w:val="00C7441E"/>
    <w:rsid w:val="00C75516"/>
    <w:rsid w:val="00C76D3A"/>
    <w:rsid w:val="00C76F9C"/>
    <w:rsid w:val="00C80892"/>
    <w:rsid w:val="00C813BA"/>
    <w:rsid w:val="00C81429"/>
    <w:rsid w:val="00C81EE8"/>
    <w:rsid w:val="00C83234"/>
    <w:rsid w:val="00C853DC"/>
    <w:rsid w:val="00C86129"/>
    <w:rsid w:val="00C867A6"/>
    <w:rsid w:val="00C868E1"/>
    <w:rsid w:val="00C90F13"/>
    <w:rsid w:val="00C927F8"/>
    <w:rsid w:val="00C9304F"/>
    <w:rsid w:val="00C96F87"/>
    <w:rsid w:val="00C97466"/>
    <w:rsid w:val="00CA075B"/>
    <w:rsid w:val="00CA0915"/>
    <w:rsid w:val="00CA1CC7"/>
    <w:rsid w:val="00CA4B17"/>
    <w:rsid w:val="00CA4FF1"/>
    <w:rsid w:val="00CA784C"/>
    <w:rsid w:val="00CA7939"/>
    <w:rsid w:val="00CB0204"/>
    <w:rsid w:val="00CB0372"/>
    <w:rsid w:val="00CB07CD"/>
    <w:rsid w:val="00CB356E"/>
    <w:rsid w:val="00CB454B"/>
    <w:rsid w:val="00CB4869"/>
    <w:rsid w:val="00CB4D7B"/>
    <w:rsid w:val="00CB5851"/>
    <w:rsid w:val="00CB593F"/>
    <w:rsid w:val="00CB5ACC"/>
    <w:rsid w:val="00CB608E"/>
    <w:rsid w:val="00CB7165"/>
    <w:rsid w:val="00CC252D"/>
    <w:rsid w:val="00CC6278"/>
    <w:rsid w:val="00CC7EBD"/>
    <w:rsid w:val="00CD018F"/>
    <w:rsid w:val="00CD034A"/>
    <w:rsid w:val="00CD0C4E"/>
    <w:rsid w:val="00CD1BF5"/>
    <w:rsid w:val="00CD21E5"/>
    <w:rsid w:val="00CD27AE"/>
    <w:rsid w:val="00CD27E8"/>
    <w:rsid w:val="00CD2E73"/>
    <w:rsid w:val="00CD3D41"/>
    <w:rsid w:val="00CD42FC"/>
    <w:rsid w:val="00CD4E84"/>
    <w:rsid w:val="00CD53FF"/>
    <w:rsid w:val="00CD6325"/>
    <w:rsid w:val="00CE0A77"/>
    <w:rsid w:val="00CE317B"/>
    <w:rsid w:val="00CE3489"/>
    <w:rsid w:val="00CE476E"/>
    <w:rsid w:val="00CE53D9"/>
    <w:rsid w:val="00CE753E"/>
    <w:rsid w:val="00CF01CB"/>
    <w:rsid w:val="00CF0330"/>
    <w:rsid w:val="00CF04F5"/>
    <w:rsid w:val="00CF063F"/>
    <w:rsid w:val="00CF09C7"/>
    <w:rsid w:val="00CF2CF2"/>
    <w:rsid w:val="00CF3F14"/>
    <w:rsid w:val="00CF4C39"/>
    <w:rsid w:val="00CF67D1"/>
    <w:rsid w:val="00CF785E"/>
    <w:rsid w:val="00D00388"/>
    <w:rsid w:val="00D03743"/>
    <w:rsid w:val="00D0479D"/>
    <w:rsid w:val="00D04BAD"/>
    <w:rsid w:val="00D069FC"/>
    <w:rsid w:val="00D06ADA"/>
    <w:rsid w:val="00D10EA6"/>
    <w:rsid w:val="00D1433C"/>
    <w:rsid w:val="00D14D68"/>
    <w:rsid w:val="00D15F7C"/>
    <w:rsid w:val="00D170C7"/>
    <w:rsid w:val="00D20027"/>
    <w:rsid w:val="00D20B22"/>
    <w:rsid w:val="00D22FF7"/>
    <w:rsid w:val="00D24054"/>
    <w:rsid w:val="00D259DA"/>
    <w:rsid w:val="00D267D3"/>
    <w:rsid w:val="00D26E6C"/>
    <w:rsid w:val="00D277A9"/>
    <w:rsid w:val="00D3052D"/>
    <w:rsid w:val="00D31F66"/>
    <w:rsid w:val="00D33A6F"/>
    <w:rsid w:val="00D33A7B"/>
    <w:rsid w:val="00D33C72"/>
    <w:rsid w:val="00D33CF9"/>
    <w:rsid w:val="00D34025"/>
    <w:rsid w:val="00D350D7"/>
    <w:rsid w:val="00D35825"/>
    <w:rsid w:val="00D35E65"/>
    <w:rsid w:val="00D3689A"/>
    <w:rsid w:val="00D36B92"/>
    <w:rsid w:val="00D41A72"/>
    <w:rsid w:val="00D44387"/>
    <w:rsid w:val="00D45B20"/>
    <w:rsid w:val="00D45BB2"/>
    <w:rsid w:val="00D5068D"/>
    <w:rsid w:val="00D519ED"/>
    <w:rsid w:val="00D54CF8"/>
    <w:rsid w:val="00D55098"/>
    <w:rsid w:val="00D55974"/>
    <w:rsid w:val="00D55CA3"/>
    <w:rsid w:val="00D56BF0"/>
    <w:rsid w:val="00D57911"/>
    <w:rsid w:val="00D57F93"/>
    <w:rsid w:val="00D61624"/>
    <w:rsid w:val="00D62768"/>
    <w:rsid w:val="00D62B66"/>
    <w:rsid w:val="00D63B10"/>
    <w:rsid w:val="00D64332"/>
    <w:rsid w:val="00D66816"/>
    <w:rsid w:val="00D7110C"/>
    <w:rsid w:val="00D71AEF"/>
    <w:rsid w:val="00D71CF3"/>
    <w:rsid w:val="00D742E5"/>
    <w:rsid w:val="00D80C02"/>
    <w:rsid w:val="00D828D0"/>
    <w:rsid w:val="00D82F37"/>
    <w:rsid w:val="00D85396"/>
    <w:rsid w:val="00D85C42"/>
    <w:rsid w:val="00D85F64"/>
    <w:rsid w:val="00D86C3D"/>
    <w:rsid w:val="00D86DF0"/>
    <w:rsid w:val="00D87EC4"/>
    <w:rsid w:val="00D9033D"/>
    <w:rsid w:val="00D90601"/>
    <w:rsid w:val="00D90C84"/>
    <w:rsid w:val="00D91513"/>
    <w:rsid w:val="00D918D5"/>
    <w:rsid w:val="00D91B9B"/>
    <w:rsid w:val="00D9226B"/>
    <w:rsid w:val="00D92DCD"/>
    <w:rsid w:val="00D92FB6"/>
    <w:rsid w:val="00D9351F"/>
    <w:rsid w:val="00D95561"/>
    <w:rsid w:val="00D95E62"/>
    <w:rsid w:val="00D95F89"/>
    <w:rsid w:val="00D97496"/>
    <w:rsid w:val="00DA1426"/>
    <w:rsid w:val="00DA2EA2"/>
    <w:rsid w:val="00DA3097"/>
    <w:rsid w:val="00DA30C4"/>
    <w:rsid w:val="00DA44E2"/>
    <w:rsid w:val="00DA49A3"/>
    <w:rsid w:val="00DA5D92"/>
    <w:rsid w:val="00DA714E"/>
    <w:rsid w:val="00DB020B"/>
    <w:rsid w:val="00DB0750"/>
    <w:rsid w:val="00DB1484"/>
    <w:rsid w:val="00DB23DF"/>
    <w:rsid w:val="00DB4264"/>
    <w:rsid w:val="00DB45AA"/>
    <w:rsid w:val="00DB5A45"/>
    <w:rsid w:val="00DB6B65"/>
    <w:rsid w:val="00DB7DED"/>
    <w:rsid w:val="00DC0AD0"/>
    <w:rsid w:val="00DC13B4"/>
    <w:rsid w:val="00DC6206"/>
    <w:rsid w:val="00DD0A96"/>
    <w:rsid w:val="00DD1880"/>
    <w:rsid w:val="00DD1E96"/>
    <w:rsid w:val="00DD35F0"/>
    <w:rsid w:val="00DD621B"/>
    <w:rsid w:val="00DD6552"/>
    <w:rsid w:val="00DE0F12"/>
    <w:rsid w:val="00DE1FFA"/>
    <w:rsid w:val="00DE4232"/>
    <w:rsid w:val="00DE6EA9"/>
    <w:rsid w:val="00DF232B"/>
    <w:rsid w:val="00DF30B7"/>
    <w:rsid w:val="00DF4589"/>
    <w:rsid w:val="00DF5084"/>
    <w:rsid w:val="00DF5255"/>
    <w:rsid w:val="00DF5609"/>
    <w:rsid w:val="00DF6361"/>
    <w:rsid w:val="00DF7664"/>
    <w:rsid w:val="00DF7B14"/>
    <w:rsid w:val="00E0132B"/>
    <w:rsid w:val="00E057B1"/>
    <w:rsid w:val="00E05B7E"/>
    <w:rsid w:val="00E10A69"/>
    <w:rsid w:val="00E10DB6"/>
    <w:rsid w:val="00E11068"/>
    <w:rsid w:val="00E11CC0"/>
    <w:rsid w:val="00E12265"/>
    <w:rsid w:val="00E14861"/>
    <w:rsid w:val="00E168B9"/>
    <w:rsid w:val="00E171CC"/>
    <w:rsid w:val="00E2177B"/>
    <w:rsid w:val="00E21D30"/>
    <w:rsid w:val="00E2234B"/>
    <w:rsid w:val="00E2253E"/>
    <w:rsid w:val="00E236F8"/>
    <w:rsid w:val="00E2602E"/>
    <w:rsid w:val="00E26215"/>
    <w:rsid w:val="00E27851"/>
    <w:rsid w:val="00E3129F"/>
    <w:rsid w:val="00E32843"/>
    <w:rsid w:val="00E33815"/>
    <w:rsid w:val="00E351D6"/>
    <w:rsid w:val="00E35FB1"/>
    <w:rsid w:val="00E400C8"/>
    <w:rsid w:val="00E40B60"/>
    <w:rsid w:val="00E41D09"/>
    <w:rsid w:val="00E42BD3"/>
    <w:rsid w:val="00E45025"/>
    <w:rsid w:val="00E459B6"/>
    <w:rsid w:val="00E47F53"/>
    <w:rsid w:val="00E47F67"/>
    <w:rsid w:val="00E500C2"/>
    <w:rsid w:val="00E5050C"/>
    <w:rsid w:val="00E51B3E"/>
    <w:rsid w:val="00E525FE"/>
    <w:rsid w:val="00E527E4"/>
    <w:rsid w:val="00E52C9B"/>
    <w:rsid w:val="00E53540"/>
    <w:rsid w:val="00E60F85"/>
    <w:rsid w:val="00E62D34"/>
    <w:rsid w:val="00E63920"/>
    <w:rsid w:val="00E63CEB"/>
    <w:rsid w:val="00E63EEE"/>
    <w:rsid w:val="00E65165"/>
    <w:rsid w:val="00E70010"/>
    <w:rsid w:val="00E77DAA"/>
    <w:rsid w:val="00E80D70"/>
    <w:rsid w:val="00E85131"/>
    <w:rsid w:val="00E85B0F"/>
    <w:rsid w:val="00E8635A"/>
    <w:rsid w:val="00E9285F"/>
    <w:rsid w:val="00E94BCD"/>
    <w:rsid w:val="00E95C8C"/>
    <w:rsid w:val="00E965F4"/>
    <w:rsid w:val="00EA05A5"/>
    <w:rsid w:val="00EA1809"/>
    <w:rsid w:val="00EA2D5F"/>
    <w:rsid w:val="00EA3907"/>
    <w:rsid w:val="00EA43B4"/>
    <w:rsid w:val="00EA4720"/>
    <w:rsid w:val="00EA541B"/>
    <w:rsid w:val="00EA5AE8"/>
    <w:rsid w:val="00EA693C"/>
    <w:rsid w:val="00EB1220"/>
    <w:rsid w:val="00EB1636"/>
    <w:rsid w:val="00EB1AC6"/>
    <w:rsid w:val="00EB1E25"/>
    <w:rsid w:val="00EB368E"/>
    <w:rsid w:val="00EB370B"/>
    <w:rsid w:val="00EB3BE1"/>
    <w:rsid w:val="00EB41BC"/>
    <w:rsid w:val="00EB4B20"/>
    <w:rsid w:val="00EB652F"/>
    <w:rsid w:val="00EB67B9"/>
    <w:rsid w:val="00EB7616"/>
    <w:rsid w:val="00EC07DC"/>
    <w:rsid w:val="00EC1847"/>
    <w:rsid w:val="00EC1869"/>
    <w:rsid w:val="00EC3E64"/>
    <w:rsid w:val="00EC65EB"/>
    <w:rsid w:val="00ED10C3"/>
    <w:rsid w:val="00ED197F"/>
    <w:rsid w:val="00ED1C8A"/>
    <w:rsid w:val="00ED33B4"/>
    <w:rsid w:val="00ED3787"/>
    <w:rsid w:val="00ED53A2"/>
    <w:rsid w:val="00ED5771"/>
    <w:rsid w:val="00EE136B"/>
    <w:rsid w:val="00EE1421"/>
    <w:rsid w:val="00EE2BB8"/>
    <w:rsid w:val="00EE37AC"/>
    <w:rsid w:val="00EE3C1A"/>
    <w:rsid w:val="00EE5350"/>
    <w:rsid w:val="00EE77F0"/>
    <w:rsid w:val="00EF1143"/>
    <w:rsid w:val="00EF16A7"/>
    <w:rsid w:val="00EF2887"/>
    <w:rsid w:val="00EF2A07"/>
    <w:rsid w:val="00EF43C4"/>
    <w:rsid w:val="00EF66D3"/>
    <w:rsid w:val="00EF6EDD"/>
    <w:rsid w:val="00F010A0"/>
    <w:rsid w:val="00F010C8"/>
    <w:rsid w:val="00F01D29"/>
    <w:rsid w:val="00F02BF0"/>
    <w:rsid w:val="00F02F31"/>
    <w:rsid w:val="00F05895"/>
    <w:rsid w:val="00F060B8"/>
    <w:rsid w:val="00F06BC7"/>
    <w:rsid w:val="00F06C9A"/>
    <w:rsid w:val="00F12EFF"/>
    <w:rsid w:val="00F133BA"/>
    <w:rsid w:val="00F15237"/>
    <w:rsid w:val="00F15427"/>
    <w:rsid w:val="00F2024D"/>
    <w:rsid w:val="00F217FD"/>
    <w:rsid w:val="00F22594"/>
    <w:rsid w:val="00F23AD4"/>
    <w:rsid w:val="00F243B1"/>
    <w:rsid w:val="00F24D70"/>
    <w:rsid w:val="00F253C5"/>
    <w:rsid w:val="00F26759"/>
    <w:rsid w:val="00F2778C"/>
    <w:rsid w:val="00F27FDA"/>
    <w:rsid w:val="00F32680"/>
    <w:rsid w:val="00F32BAA"/>
    <w:rsid w:val="00F339E5"/>
    <w:rsid w:val="00F34185"/>
    <w:rsid w:val="00F341B4"/>
    <w:rsid w:val="00F35248"/>
    <w:rsid w:val="00F36134"/>
    <w:rsid w:val="00F37A53"/>
    <w:rsid w:val="00F4115D"/>
    <w:rsid w:val="00F43814"/>
    <w:rsid w:val="00F438CF"/>
    <w:rsid w:val="00F44714"/>
    <w:rsid w:val="00F45A24"/>
    <w:rsid w:val="00F46309"/>
    <w:rsid w:val="00F4692E"/>
    <w:rsid w:val="00F509C0"/>
    <w:rsid w:val="00F52A92"/>
    <w:rsid w:val="00F54649"/>
    <w:rsid w:val="00F54AF4"/>
    <w:rsid w:val="00F54FA4"/>
    <w:rsid w:val="00F55C34"/>
    <w:rsid w:val="00F57005"/>
    <w:rsid w:val="00F60AD2"/>
    <w:rsid w:val="00F61F72"/>
    <w:rsid w:val="00F637E3"/>
    <w:rsid w:val="00F63874"/>
    <w:rsid w:val="00F648DE"/>
    <w:rsid w:val="00F64B83"/>
    <w:rsid w:val="00F64E5A"/>
    <w:rsid w:val="00F6657E"/>
    <w:rsid w:val="00F67020"/>
    <w:rsid w:val="00F70ABC"/>
    <w:rsid w:val="00F712BB"/>
    <w:rsid w:val="00F72551"/>
    <w:rsid w:val="00F73794"/>
    <w:rsid w:val="00F74118"/>
    <w:rsid w:val="00F751FF"/>
    <w:rsid w:val="00F80CE3"/>
    <w:rsid w:val="00F826F8"/>
    <w:rsid w:val="00F82909"/>
    <w:rsid w:val="00F82FC3"/>
    <w:rsid w:val="00F8318A"/>
    <w:rsid w:val="00F838AC"/>
    <w:rsid w:val="00F86054"/>
    <w:rsid w:val="00F8686F"/>
    <w:rsid w:val="00F87675"/>
    <w:rsid w:val="00F92240"/>
    <w:rsid w:val="00F93F74"/>
    <w:rsid w:val="00F94B34"/>
    <w:rsid w:val="00FA1DCF"/>
    <w:rsid w:val="00FA5984"/>
    <w:rsid w:val="00FA5A2D"/>
    <w:rsid w:val="00FA7068"/>
    <w:rsid w:val="00FB00A7"/>
    <w:rsid w:val="00FB1658"/>
    <w:rsid w:val="00FB236D"/>
    <w:rsid w:val="00FB24A3"/>
    <w:rsid w:val="00FB3316"/>
    <w:rsid w:val="00FB36D2"/>
    <w:rsid w:val="00FB56E7"/>
    <w:rsid w:val="00FB7709"/>
    <w:rsid w:val="00FC17FE"/>
    <w:rsid w:val="00FC2789"/>
    <w:rsid w:val="00FC3C46"/>
    <w:rsid w:val="00FC4011"/>
    <w:rsid w:val="00FC4A99"/>
    <w:rsid w:val="00FC7EA2"/>
    <w:rsid w:val="00FD0001"/>
    <w:rsid w:val="00FD04D8"/>
    <w:rsid w:val="00FD1DF6"/>
    <w:rsid w:val="00FD2ECB"/>
    <w:rsid w:val="00FD3A4F"/>
    <w:rsid w:val="00FD4FF4"/>
    <w:rsid w:val="00FD5C5C"/>
    <w:rsid w:val="00FD7F9E"/>
    <w:rsid w:val="00FE222B"/>
    <w:rsid w:val="00FE48EE"/>
    <w:rsid w:val="00FE5276"/>
    <w:rsid w:val="00FE52DF"/>
    <w:rsid w:val="00FE5316"/>
    <w:rsid w:val="00FE60C1"/>
    <w:rsid w:val="00FE6B7C"/>
    <w:rsid w:val="00FE6BAC"/>
    <w:rsid w:val="00FE7545"/>
    <w:rsid w:val="00FE7691"/>
    <w:rsid w:val="00FF010A"/>
    <w:rsid w:val="00FF0563"/>
    <w:rsid w:val="00FF2898"/>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21D07F"/>
  <w15:docId w15:val="{6781CD3F-3134-4392-885D-C8F4FDF5B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annotation reference" w:uiPriority="99"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10DE6"/>
    <w:pPr>
      <w:overflowPunct w:val="0"/>
      <w:autoSpaceDE w:val="0"/>
      <w:autoSpaceDN w:val="0"/>
      <w:adjustRightInd w:val="0"/>
      <w:spacing w:after="180"/>
      <w:textAlignment w:val="baseline"/>
    </w:pPr>
    <w:rPr>
      <w:rFonts w:eastAsia="Times New Roman"/>
      <w:noProof/>
    </w:rPr>
  </w:style>
  <w:style w:type="paragraph" w:styleId="1">
    <w:name w:val="heading 1"/>
    <w:next w:val="a"/>
    <w:qFormat/>
    <w:rsid w:val="00410DE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410DE6"/>
    <w:pPr>
      <w:pBdr>
        <w:top w:val="none" w:sz="0" w:space="0" w:color="auto"/>
      </w:pBdr>
      <w:spacing w:before="180"/>
      <w:outlineLvl w:val="1"/>
    </w:pPr>
    <w:rPr>
      <w:sz w:val="32"/>
    </w:rPr>
  </w:style>
  <w:style w:type="paragraph" w:styleId="3">
    <w:name w:val="heading 3"/>
    <w:basedOn w:val="2"/>
    <w:next w:val="a"/>
    <w:link w:val="30"/>
    <w:qFormat/>
    <w:rsid w:val="00410DE6"/>
    <w:pPr>
      <w:spacing w:before="120"/>
      <w:outlineLvl w:val="2"/>
    </w:pPr>
    <w:rPr>
      <w:sz w:val="28"/>
    </w:rPr>
  </w:style>
  <w:style w:type="paragraph" w:styleId="4">
    <w:name w:val="heading 4"/>
    <w:basedOn w:val="3"/>
    <w:next w:val="a"/>
    <w:link w:val="40"/>
    <w:qFormat/>
    <w:rsid w:val="00410DE6"/>
    <w:pPr>
      <w:ind w:left="1418" w:hanging="1418"/>
      <w:outlineLvl w:val="3"/>
    </w:pPr>
    <w:rPr>
      <w:sz w:val="24"/>
    </w:rPr>
  </w:style>
  <w:style w:type="paragraph" w:styleId="5">
    <w:name w:val="heading 5"/>
    <w:basedOn w:val="4"/>
    <w:next w:val="a"/>
    <w:qFormat/>
    <w:rsid w:val="00410DE6"/>
    <w:pPr>
      <w:ind w:left="1701" w:hanging="1701"/>
      <w:outlineLvl w:val="4"/>
    </w:pPr>
    <w:rPr>
      <w:sz w:val="22"/>
    </w:rPr>
  </w:style>
  <w:style w:type="paragraph" w:styleId="6">
    <w:name w:val="heading 6"/>
    <w:basedOn w:val="H6"/>
    <w:next w:val="a"/>
    <w:qFormat/>
    <w:rsid w:val="00410DE6"/>
    <w:pPr>
      <w:outlineLvl w:val="5"/>
    </w:pPr>
  </w:style>
  <w:style w:type="paragraph" w:styleId="7">
    <w:name w:val="heading 7"/>
    <w:basedOn w:val="H6"/>
    <w:next w:val="a"/>
    <w:qFormat/>
    <w:rsid w:val="00410DE6"/>
    <w:pPr>
      <w:outlineLvl w:val="6"/>
    </w:pPr>
  </w:style>
  <w:style w:type="paragraph" w:styleId="8">
    <w:name w:val="heading 8"/>
    <w:basedOn w:val="1"/>
    <w:next w:val="a"/>
    <w:qFormat/>
    <w:rsid w:val="00410DE6"/>
    <w:pPr>
      <w:ind w:left="0" w:firstLine="0"/>
      <w:outlineLvl w:val="7"/>
    </w:pPr>
  </w:style>
  <w:style w:type="paragraph" w:styleId="9">
    <w:name w:val="heading 9"/>
    <w:basedOn w:val="8"/>
    <w:next w:val="a"/>
    <w:qFormat/>
    <w:rsid w:val="00410DE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410DE6"/>
    <w:pPr>
      <w:ind w:left="1985" w:hanging="1985"/>
      <w:outlineLvl w:val="9"/>
    </w:pPr>
    <w:rPr>
      <w:sz w:val="20"/>
    </w:rPr>
  </w:style>
  <w:style w:type="paragraph" w:styleId="TOC9">
    <w:name w:val="toc 9"/>
    <w:basedOn w:val="TOC8"/>
    <w:semiHidden/>
    <w:rsid w:val="00410DE6"/>
    <w:pPr>
      <w:ind w:left="1418" w:hanging="1418"/>
    </w:pPr>
  </w:style>
  <w:style w:type="paragraph" w:styleId="TOC8">
    <w:name w:val="toc 8"/>
    <w:basedOn w:val="TOC1"/>
    <w:uiPriority w:val="39"/>
    <w:rsid w:val="00410DE6"/>
    <w:pPr>
      <w:spacing w:before="180"/>
      <w:ind w:left="2693" w:hanging="2693"/>
    </w:pPr>
    <w:rPr>
      <w:b/>
    </w:rPr>
  </w:style>
  <w:style w:type="paragraph" w:styleId="TOC1">
    <w:name w:val="toc 1"/>
    <w:uiPriority w:val="39"/>
    <w:rsid w:val="00410DE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410DE6"/>
    <w:pPr>
      <w:keepLines/>
      <w:tabs>
        <w:tab w:val="center" w:pos="4536"/>
        <w:tab w:val="right" w:pos="9072"/>
      </w:tabs>
    </w:pPr>
  </w:style>
  <w:style w:type="character" w:customStyle="1" w:styleId="ZGSM">
    <w:name w:val="ZGSM"/>
    <w:rsid w:val="00410DE6"/>
  </w:style>
  <w:style w:type="paragraph" w:styleId="a3">
    <w:name w:val="header"/>
    <w:rsid w:val="00410DE6"/>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qFormat/>
    <w:rsid w:val="00410DE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410DE6"/>
    <w:pPr>
      <w:ind w:left="1701" w:hanging="1701"/>
    </w:pPr>
  </w:style>
  <w:style w:type="paragraph" w:styleId="TOC4">
    <w:name w:val="toc 4"/>
    <w:basedOn w:val="TOC3"/>
    <w:uiPriority w:val="39"/>
    <w:rsid w:val="00410DE6"/>
    <w:pPr>
      <w:ind w:left="1418" w:hanging="1418"/>
    </w:pPr>
  </w:style>
  <w:style w:type="paragraph" w:styleId="TOC3">
    <w:name w:val="toc 3"/>
    <w:basedOn w:val="TOC2"/>
    <w:uiPriority w:val="39"/>
    <w:rsid w:val="00410DE6"/>
    <w:pPr>
      <w:ind w:left="1134" w:hanging="1134"/>
    </w:pPr>
  </w:style>
  <w:style w:type="paragraph" w:styleId="TOC2">
    <w:name w:val="toc 2"/>
    <w:basedOn w:val="TOC1"/>
    <w:uiPriority w:val="39"/>
    <w:rsid w:val="00410DE6"/>
    <w:pPr>
      <w:keepNext w:val="0"/>
      <w:spacing w:before="0"/>
      <w:ind w:left="851" w:hanging="851"/>
    </w:pPr>
    <w:rPr>
      <w:sz w:val="20"/>
    </w:rPr>
  </w:style>
  <w:style w:type="paragraph" w:styleId="10">
    <w:name w:val="index 1"/>
    <w:basedOn w:val="a"/>
    <w:semiHidden/>
    <w:rsid w:val="00410DE6"/>
    <w:pPr>
      <w:keepLines/>
      <w:spacing w:after="0"/>
    </w:pPr>
  </w:style>
  <w:style w:type="paragraph" w:styleId="21">
    <w:name w:val="index 2"/>
    <w:basedOn w:val="10"/>
    <w:semiHidden/>
    <w:rsid w:val="00410DE6"/>
    <w:pPr>
      <w:ind w:left="284"/>
    </w:pPr>
  </w:style>
  <w:style w:type="paragraph" w:customStyle="1" w:styleId="TT">
    <w:name w:val="TT"/>
    <w:basedOn w:val="1"/>
    <w:next w:val="a"/>
    <w:rsid w:val="00410DE6"/>
    <w:pPr>
      <w:outlineLvl w:val="9"/>
    </w:pPr>
  </w:style>
  <w:style w:type="paragraph" w:styleId="a4">
    <w:name w:val="footer"/>
    <w:basedOn w:val="a3"/>
    <w:link w:val="a5"/>
    <w:rsid w:val="00410DE6"/>
    <w:pPr>
      <w:jc w:val="center"/>
    </w:pPr>
    <w:rPr>
      <w:i/>
    </w:rPr>
  </w:style>
  <w:style w:type="character" w:styleId="a6">
    <w:name w:val="footnote reference"/>
    <w:basedOn w:val="a0"/>
    <w:semiHidden/>
    <w:rsid w:val="00410DE6"/>
    <w:rPr>
      <w:b/>
      <w:position w:val="6"/>
      <w:sz w:val="16"/>
    </w:rPr>
  </w:style>
  <w:style w:type="paragraph" w:styleId="a7">
    <w:name w:val="footnote text"/>
    <w:basedOn w:val="a"/>
    <w:semiHidden/>
    <w:rsid w:val="00410DE6"/>
    <w:pPr>
      <w:keepLines/>
      <w:spacing w:after="0"/>
      <w:ind w:left="454" w:hanging="454"/>
    </w:pPr>
    <w:rPr>
      <w:sz w:val="16"/>
    </w:rPr>
  </w:style>
  <w:style w:type="paragraph" w:customStyle="1" w:styleId="NF">
    <w:name w:val="NF"/>
    <w:basedOn w:val="NO"/>
    <w:rsid w:val="00410DE6"/>
    <w:pPr>
      <w:keepNext/>
      <w:spacing w:after="0"/>
    </w:pPr>
    <w:rPr>
      <w:rFonts w:ascii="Arial" w:hAnsi="Arial"/>
      <w:sz w:val="18"/>
    </w:rPr>
  </w:style>
  <w:style w:type="paragraph" w:customStyle="1" w:styleId="NO">
    <w:name w:val="NO"/>
    <w:basedOn w:val="a"/>
    <w:link w:val="NOChar1"/>
    <w:qFormat/>
    <w:rsid w:val="00410DE6"/>
    <w:pPr>
      <w:keepLines/>
      <w:ind w:left="1135" w:hanging="851"/>
    </w:pPr>
  </w:style>
  <w:style w:type="paragraph" w:customStyle="1" w:styleId="PL">
    <w:name w:val="PL"/>
    <w:link w:val="PLChar"/>
    <w:rsid w:val="00410DE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410DE6"/>
    <w:pPr>
      <w:jc w:val="right"/>
    </w:pPr>
  </w:style>
  <w:style w:type="paragraph" w:customStyle="1" w:styleId="TAL">
    <w:name w:val="TAL"/>
    <w:basedOn w:val="a"/>
    <w:link w:val="TALCar"/>
    <w:qFormat/>
    <w:rsid w:val="00410DE6"/>
    <w:pPr>
      <w:keepNext/>
      <w:keepLines/>
      <w:spacing w:after="0"/>
    </w:pPr>
    <w:rPr>
      <w:rFonts w:ascii="Arial" w:hAnsi="Arial"/>
      <w:sz w:val="18"/>
    </w:rPr>
  </w:style>
  <w:style w:type="paragraph" w:styleId="22">
    <w:name w:val="List Number 2"/>
    <w:basedOn w:val="a8"/>
    <w:rsid w:val="00410DE6"/>
    <w:pPr>
      <w:ind w:left="851"/>
    </w:pPr>
  </w:style>
  <w:style w:type="paragraph" w:styleId="a8">
    <w:name w:val="List Number"/>
    <w:basedOn w:val="a9"/>
    <w:rsid w:val="00410DE6"/>
  </w:style>
  <w:style w:type="paragraph" w:styleId="a9">
    <w:name w:val="List"/>
    <w:basedOn w:val="a"/>
    <w:rsid w:val="00410DE6"/>
    <w:pPr>
      <w:ind w:left="568" w:hanging="284"/>
    </w:pPr>
  </w:style>
  <w:style w:type="paragraph" w:customStyle="1" w:styleId="TAH">
    <w:name w:val="TAH"/>
    <w:basedOn w:val="TAC"/>
    <w:rsid w:val="00410DE6"/>
    <w:rPr>
      <w:b/>
    </w:rPr>
  </w:style>
  <w:style w:type="paragraph" w:customStyle="1" w:styleId="TAC">
    <w:name w:val="TAC"/>
    <w:basedOn w:val="TAL"/>
    <w:link w:val="TACChar"/>
    <w:rsid w:val="00410DE6"/>
    <w:pPr>
      <w:jc w:val="center"/>
    </w:pPr>
  </w:style>
  <w:style w:type="paragraph" w:customStyle="1" w:styleId="LD">
    <w:name w:val="LD"/>
    <w:rsid w:val="00410DE6"/>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rsid w:val="00410DE6"/>
    <w:pPr>
      <w:keepLines/>
      <w:ind w:left="1702" w:hanging="1418"/>
    </w:pPr>
  </w:style>
  <w:style w:type="paragraph" w:customStyle="1" w:styleId="FP">
    <w:name w:val="FP"/>
    <w:basedOn w:val="a"/>
    <w:rsid w:val="00410DE6"/>
    <w:pPr>
      <w:spacing w:after="0"/>
    </w:pPr>
  </w:style>
  <w:style w:type="paragraph" w:customStyle="1" w:styleId="NW">
    <w:name w:val="NW"/>
    <w:basedOn w:val="NO"/>
    <w:rsid w:val="00410DE6"/>
    <w:pPr>
      <w:spacing w:after="0"/>
    </w:pPr>
  </w:style>
  <w:style w:type="paragraph" w:customStyle="1" w:styleId="EW">
    <w:name w:val="EW"/>
    <w:basedOn w:val="EX"/>
    <w:rsid w:val="00410DE6"/>
    <w:pPr>
      <w:spacing w:after="0"/>
    </w:pPr>
  </w:style>
  <w:style w:type="paragraph" w:customStyle="1" w:styleId="B1">
    <w:name w:val="B1"/>
    <w:basedOn w:val="a9"/>
    <w:link w:val="B1Char"/>
    <w:qFormat/>
    <w:rsid w:val="00410DE6"/>
  </w:style>
  <w:style w:type="paragraph" w:styleId="TOC6">
    <w:name w:val="toc 6"/>
    <w:basedOn w:val="TOC5"/>
    <w:next w:val="a"/>
    <w:semiHidden/>
    <w:rsid w:val="00410DE6"/>
    <w:pPr>
      <w:ind w:left="1985" w:hanging="1985"/>
    </w:pPr>
  </w:style>
  <w:style w:type="paragraph" w:styleId="TOC7">
    <w:name w:val="toc 7"/>
    <w:basedOn w:val="TOC6"/>
    <w:next w:val="a"/>
    <w:semiHidden/>
    <w:rsid w:val="00410DE6"/>
    <w:pPr>
      <w:ind w:left="2268" w:hanging="2268"/>
    </w:pPr>
  </w:style>
  <w:style w:type="paragraph" w:styleId="23">
    <w:name w:val="List Bullet 2"/>
    <w:basedOn w:val="aa"/>
    <w:rsid w:val="00410DE6"/>
    <w:pPr>
      <w:ind w:left="851"/>
    </w:pPr>
  </w:style>
  <w:style w:type="paragraph" w:styleId="aa">
    <w:name w:val="List Bullet"/>
    <w:basedOn w:val="a9"/>
    <w:rsid w:val="00410DE6"/>
  </w:style>
  <w:style w:type="paragraph" w:customStyle="1" w:styleId="EditorsNote">
    <w:name w:val="Editor's Note"/>
    <w:basedOn w:val="NO"/>
    <w:link w:val="EditorsNoteChar"/>
    <w:qFormat/>
    <w:rsid w:val="00410DE6"/>
    <w:rPr>
      <w:color w:val="FF0000"/>
    </w:rPr>
  </w:style>
  <w:style w:type="paragraph" w:customStyle="1" w:styleId="TH">
    <w:name w:val="TH"/>
    <w:basedOn w:val="a"/>
    <w:link w:val="THChar"/>
    <w:rsid w:val="00410DE6"/>
    <w:pPr>
      <w:keepNext/>
      <w:keepLines/>
      <w:spacing w:before="60"/>
      <w:jc w:val="center"/>
    </w:pPr>
    <w:rPr>
      <w:rFonts w:ascii="Arial" w:hAnsi="Arial"/>
      <w:b/>
    </w:rPr>
  </w:style>
  <w:style w:type="paragraph" w:customStyle="1" w:styleId="ZA">
    <w:name w:val="ZA"/>
    <w:rsid w:val="00410DE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410DE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410DE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410DE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410DE6"/>
    <w:pPr>
      <w:ind w:left="851" w:hanging="851"/>
    </w:pPr>
  </w:style>
  <w:style w:type="paragraph" w:customStyle="1" w:styleId="ZH">
    <w:name w:val="ZH"/>
    <w:rsid w:val="00410DE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rsid w:val="00410DE6"/>
    <w:pPr>
      <w:keepNext w:val="0"/>
      <w:spacing w:before="0" w:after="240"/>
    </w:pPr>
  </w:style>
  <w:style w:type="paragraph" w:customStyle="1" w:styleId="ZG">
    <w:name w:val="ZG"/>
    <w:rsid w:val="00410DE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1">
    <w:name w:val="List Bullet 3"/>
    <w:basedOn w:val="23"/>
    <w:rsid w:val="00410DE6"/>
    <w:pPr>
      <w:ind w:left="1135"/>
    </w:pPr>
  </w:style>
  <w:style w:type="paragraph" w:styleId="24">
    <w:name w:val="List 2"/>
    <w:basedOn w:val="a9"/>
    <w:rsid w:val="00410DE6"/>
    <w:pPr>
      <w:ind w:left="851"/>
    </w:pPr>
  </w:style>
  <w:style w:type="paragraph" w:styleId="32">
    <w:name w:val="List 3"/>
    <w:basedOn w:val="24"/>
    <w:rsid w:val="00410DE6"/>
    <w:pPr>
      <w:ind w:left="1135"/>
    </w:pPr>
  </w:style>
  <w:style w:type="paragraph" w:styleId="41">
    <w:name w:val="List 4"/>
    <w:basedOn w:val="32"/>
    <w:rsid w:val="00410DE6"/>
    <w:pPr>
      <w:ind w:left="1418"/>
    </w:pPr>
  </w:style>
  <w:style w:type="paragraph" w:styleId="50">
    <w:name w:val="List 5"/>
    <w:basedOn w:val="41"/>
    <w:rsid w:val="00410DE6"/>
    <w:pPr>
      <w:ind w:left="1702"/>
    </w:pPr>
  </w:style>
  <w:style w:type="paragraph" w:styleId="42">
    <w:name w:val="List Bullet 4"/>
    <w:basedOn w:val="31"/>
    <w:rsid w:val="00410DE6"/>
    <w:pPr>
      <w:ind w:left="1418"/>
    </w:pPr>
  </w:style>
  <w:style w:type="paragraph" w:styleId="51">
    <w:name w:val="List Bullet 5"/>
    <w:basedOn w:val="42"/>
    <w:rsid w:val="00410DE6"/>
    <w:pPr>
      <w:ind w:left="1702"/>
    </w:pPr>
  </w:style>
  <w:style w:type="paragraph" w:customStyle="1" w:styleId="B2">
    <w:name w:val="B2"/>
    <w:basedOn w:val="24"/>
    <w:link w:val="B2Char"/>
    <w:rsid w:val="00410DE6"/>
  </w:style>
  <w:style w:type="paragraph" w:customStyle="1" w:styleId="B3">
    <w:name w:val="B3"/>
    <w:basedOn w:val="32"/>
    <w:link w:val="B3Char"/>
    <w:qFormat/>
    <w:rsid w:val="00410DE6"/>
  </w:style>
  <w:style w:type="paragraph" w:customStyle="1" w:styleId="B4">
    <w:name w:val="B4"/>
    <w:basedOn w:val="41"/>
    <w:link w:val="B4Char"/>
    <w:rsid w:val="00410DE6"/>
  </w:style>
  <w:style w:type="paragraph" w:customStyle="1" w:styleId="B5">
    <w:name w:val="B5"/>
    <w:basedOn w:val="50"/>
    <w:rsid w:val="00410DE6"/>
  </w:style>
  <w:style w:type="paragraph" w:customStyle="1" w:styleId="ZTD">
    <w:name w:val="ZTD"/>
    <w:basedOn w:val="ZB"/>
    <w:rsid w:val="00410DE6"/>
    <w:pPr>
      <w:framePr w:hRule="auto" w:wrap="notBeside" w:y="852"/>
    </w:pPr>
    <w:rPr>
      <w:i w:val="0"/>
      <w:sz w:val="40"/>
    </w:rPr>
  </w:style>
  <w:style w:type="paragraph" w:customStyle="1" w:styleId="ZV">
    <w:name w:val="ZV"/>
    <w:basedOn w:val="ZU"/>
    <w:rsid w:val="00410DE6"/>
    <w:pPr>
      <w:framePr w:wrap="notBeside" w:y="16161"/>
    </w:pPr>
  </w:style>
  <w:style w:type="paragraph" w:customStyle="1" w:styleId="TAJ">
    <w:name w:val="TAJ"/>
    <w:basedOn w:val="TH"/>
  </w:style>
  <w:style w:type="character" w:customStyle="1" w:styleId="B2Char">
    <w:name w:val="B2 Char"/>
    <w:link w:val="B2"/>
    <w:qFormat/>
    <w:rsid w:val="00504DF3"/>
    <w:rPr>
      <w:rFonts w:eastAsia="Times New Roman"/>
    </w:rPr>
  </w:style>
  <w:style w:type="character" w:customStyle="1" w:styleId="B1Char">
    <w:name w:val="B1 Char"/>
    <w:link w:val="B1"/>
    <w:qFormat/>
    <w:rsid w:val="003F09A1"/>
    <w:rPr>
      <w:rFonts w:eastAsia="Times New Roman"/>
    </w:rPr>
  </w:style>
  <w:style w:type="character" w:customStyle="1" w:styleId="EditorsNoteChar">
    <w:name w:val="Editor's Note Char"/>
    <w:aliases w:val="EN Char"/>
    <w:link w:val="EditorsNote"/>
    <w:qFormat/>
    <w:rsid w:val="0092784F"/>
    <w:rPr>
      <w:rFonts w:eastAsia="Times New Roman"/>
      <w:color w:val="FF0000"/>
    </w:rPr>
  </w:style>
  <w:style w:type="character" w:customStyle="1" w:styleId="NOChar1">
    <w:name w:val="NO Char1"/>
    <w:link w:val="NO"/>
    <w:qFormat/>
    <w:rsid w:val="00406742"/>
    <w:rPr>
      <w:rFonts w:eastAsia="Times New Roman"/>
    </w:rPr>
  </w:style>
  <w:style w:type="character" w:customStyle="1" w:styleId="B3Char">
    <w:name w:val="B3 Char"/>
    <w:link w:val="B3"/>
    <w:qFormat/>
    <w:rsid w:val="0042560A"/>
    <w:rPr>
      <w:rFonts w:eastAsia="Times New Roman"/>
    </w:rPr>
  </w:style>
  <w:style w:type="character" w:customStyle="1" w:styleId="TALCar">
    <w:name w:val="TAL Car"/>
    <w:link w:val="TAL"/>
    <w:qFormat/>
    <w:rsid w:val="00E400C8"/>
    <w:rPr>
      <w:rFonts w:ascii="Arial" w:eastAsia="Times New Roman" w:hAnsi="Arial"/>
      <w:sz w:val="18"/>
    </w:rPr>
  </w:style>
  <w:style w:type="character" w:customStyle="1" w:styleId="EXChar">
    <w:name w:val="EX Char"/>
    <w:link w:val="EX"/>
    <w:qFormat/>
    <w:locked/>
    <w:rsid w:val="007454F5"/>
    <w:rPr>
      <w:rFonts w:eastAsia="Times New Roman"/>
    </w:rPr>
  </w:style>
  <w:style w:type="character" w:customStyle="1" w:styleId="30">
    <w:name w:val="标题 3 字符"/>
    <w:link w:val="3"/>
    <w:rsid w:val="007454F5"/>
    <w:rPr>
      <w:rFonts w:ascii="Arial" w:eastAsia="Times New Roman" w:hAnsi="Arial"/>
      <w:sz w:val="28"/>
    </w:rPr>
  </w:style>
  <w:style w:type="character" w:customStyle="1" w:styleId="THChar">
    <w:name w:val="TH Char"/>
    <w:link w:val="TH"/>
    <w:qFormat/>
    <w:rsid w:val="0056349E"/>
    <w:rPr>
      <w:rFonts w:ascii="Arial" w:eastAsia="Times New Roman" w:hAnsi="Arial"/>
      <w:b/>
    </w:rPr>
  </w:style>
  <w:style w:type="paragraph" w:styleId="ab">
    <w:name w:val="Revision"/>
    <w:hidden/>
    <w:uiPriority w:val="99"/>
    <w:semiHidden/>
    <w:rsid w:val="004B7A54"/>
    <w:rPr>
      <w:lang w:eastAsia="en-US"/>
    </w:rPr>
  </w:style>
  <w:style w:type="character" w:customStyle="1" w:styleId="20">
    <w:name w:val="标题 2 字符"/>
    <w:link w:val="2"/>
    <w:rsid w:val="00A635EF"/>
    <w:rPr>
      <w:rFonts w:ascii="Arial" w:eastAsia="Times New Roman" w:hAnsi="Arial"/>
      <w:sz w:val="32"/>
    </w:rPr>
  </w:style>
  <w:style w:type="character" w:customStyle="1" w:styleId="40">
    <w:name w:val="标题 4 字符"/>
    <w:link w:val="4"/>
    <w:rsid w:val="00D80C02"/>
    <w:rPr>
      <w:rFonts w:ascii="Arial" w:eastAsia="Times New Roman" w:hAnsi="Arial"/>
      <w:sz w:val="24"/>
    </w:rPr>
  </w:style>
  <w:style w:type="character" w:customStyle="1" w:styleId="PLChar">
    <w:name w:val="PL Char"/>
    <w:link w:val="PL"/>
    <w:rsid w:val="0081643E"/>
    <w:rPr>
      <w:rFonts w:ascii="Courier New" w:eastAsia="Times New Roman" w:hAnsi="Courier New"/>
      <w:noProof/>
      <w:sz w:val="16"/>
    </w:rPr>
  </w:style>
  <w:style w:type="character" w:customStyle="1" w:styleId="a5">
    <w:name w:val="页脚 字符"/>
    <w:basedOn w:val="a0"/>
    <w:link w:val="a4"/>
    <w:rsid w:val="00CC6278"/>
    <w:rPr>
      <w:rFonts w:ascii="Arial" w:eastAsia="Times New Roman" w:hAnsi="Arial"/>
      <w:b/>
      <w:i/>
      <w:noProof/>
      <w:sz w:val="18"/>
    </w:rPr>
  </w:style>
  <w:style w:type="character" w:customStyle="1" w:styleId="TACChar">
    <w:name w:val="TAC Char"/>
    <w:link w:val="TAC"/>
    <w:locked/>
    <w:rsid w:val="00CC6278"/>
    <w:rPr>
      <w:rFonts w:ascii="Arial" w:eastAsia="Times New Roman" w:hAnsi="Arial"/>
      <w:sz w:val="18"/>
    </w:rPr>
  </w:style>
  <w:style w:type="character" w:customStyle="1" w:styleId="B4Char">
    <w:name w:val="B4 Char"/>
    <w:link w:val="B4"/>
    <w:qFormat/>
    <w:rsid w:val="00F8686F"/>
    <w:rPr>
      <w:rFonts w:eastAsia="Times New Roman"/>
    </w:rPr>
  </w:style>
  <w:style w:type="paragraph" w:customStyle="1" w:styleId="B6">
    <w:name w:val="B6"/>
    <w:basedOn w:val="B5"/>
    <w:link w:val="B6Char"/>
    <w:qFormat/>
    <w:rsid w:val="001803F8"/>
    <w:pPr>
      <w:ind w:left="1985"/>
    </w:pPr>
  </w:style>
  <w:style w:type="character" w:customStyle="1" w:styleId="B6Char">
    <w:name w:val="B6 Char"/>
    <w:link w:val="B6"/>
    <w:qFormat/>
    <w:rsid w:val="001803F8"/>
  </w:style>
  <w:style w:type="character" w:styleId="ac">
    <w:name w:val="annotation reference"/>
    <w:basedOn w:val="a0"/>
    <w:uiPriority w:val="99"/>
    <w:qFormat/>
    <w:rsid w:val="001E2874"/>
    <w:rPr>
      <w:sz w:val="16"/>
      <w:szCs w:val="16"/>
    </w:rPr>
  </w:style>
  <w:style w:type="paragraph" w:styleId="ad">
    <w:name w:val="annotation text"/>
    <w:basedOn w:val="a"/>
    <w:link w:val="ae"/>
    <w:rsid w:val="001E2874"/>
  </w:style>
  <w:style w:type="character" w:customStyle="1" w:styleId="ae">
    <w:name w:val="批注文字 字符"/>
    <w:basedOn w:val="a0"/>
    <w:link w:val="ad"/>
    <w:rsid w:val="001E2874"/>
    <w:rPr>
      <w:rFonts w:eastAsia="Times New Roman"/>
    </w:rPr>
  </w:style>
  <w:style w:type="paragraph" w:styleId="af">
    <w:name w:val="annotation subject"/>
    <w:basedOn w:val="ad"/>
    <w:next w:val="ad"/>
    <w:link w:val="af0"/>
    <w:rsid w:val="001E2874"/>
    <w:rPr>
      <w:b/>
      <w:bCs/>
    </w:rPr>
  </w:style>
  <w:style w:type="character" w:customStyle="1" w:styleId="af0">
    <w:name w:val="批注主题 字符"/>
    <w:basedOn w:val="ae"/>
    <w:link w:val="af"/>
    <w:rsid w:val="001E2874"/>
    <w:rPr>
      <w:rFonts w:eastAsia="Times New Roman"/>
      <w:b/>
      <w:bCs/>
    </w:rPr>
  </w:style>
  <w:style w:type="character" w:customStyle="1" w:styleId="B1Zchn">
    <w:name w:val="B1 Zchn"/>
    <w:rsid w:val="00D9033D"/>
    <w:rPr>
      <w:rFonts w:ascii="Times New Roman" w:hAnsi="Times New Roman"/>
      <w:lang w:val="en-GB" w:eastAsia="en-US"/>
    </w:rPr>
  </w:style>
  <w:style w:type="character" w:customStyle="1" w:styleId="NOChar">
    <w:name w:val="NO Char"/>
    <w:qFormat/>
    <w:rsid w:val="0048314F"/>
    <w:rPr>
      <w:rFonts w:ascii="Times New Roman" w:hAnsi="Times New Roman"/>
      <w:lang w:val="en-GB" w:eastAsia="en-US"/>
    </w:rPr>
  </w:style>
  <w:style w:type="paragraph" w:customStyle="1" w:styleId="Default">
    <w:name w:val="Default"/>
    <w:rsid w:val="0012130B"/>
    <w:pPr>
      <w:autoSpaceDE w:val="0"/>
      <w:autoSpaceDN w:val="0"/>
      <w:adjustRightInd w:val="0"/>
    </w:pPr>
    <w:rPr>
      <w:rFonts w:ascii="Courier New" w:eastAsiaTheme="minorHAnsi" w:hAnsi="Courier New" w:cs="Courier New"/>
      <w:color w:val="000000"/>
      <w:sz w:val="24"/>
      <w:szCs w:val="24"/>
      <w:lang w:val="de-DE" w:eastAsia="en-US"/>
    </w:rPr>
  </w:style>
  <w:style w:type="paragraph" w:styleId="af1">
    <w:name w:val="Balloon Text"/>
    <w:basedOn w:val="a"/>
    <w:link w:val="af2"/>
    <w:semiHidden/>
    <w:unhideWhenUsed/>
    <w:rsid w:val="00B3315B"/>
    <w:pPr>
      <w:spacing w:after="0"/>
    </w:pPr>
    <w:rPr>
      <w:sz w:val="18"/>
      <w:szCs w:val="18"/>
    </w:rPr>
  </w:style>
  <w:style w:type="character" w:customStyle="1" w:styleId="af2">
    <w:name w:val="批注框文本 字符"/>
    <w:basedOn w:val="a0"/>
    <w:link w:val="af1"/>
    <w:semiHidden/>
    <w:rsid w:val="00B3315B"/>
    <w:rPr>
      <w:rFonts w:eastAsia="Times New Roman"/>
      <w:noProof/>
      <w:sz w:val="18"/>
      <w:szCs w:val="18"/>
    </w:rPr>
  </w:style>
  <w:style w:type="paragraph" w:styleId="af3">
    <w:name w:val="List Paragraph"/>
    <w:basedOn w:val="a"/>
    <w:uiPriority w:val="34"/>
    <w:qFormat/>
    <w:rsid w:val="006067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841237485">
      <w:bodyDiv w:val="1"/>
      <w:marLeft w:val="0"/>
      <w:marRight w:val="0"/>
      <w:marTop w:val="0"/>
      <w:marBottom w:val="0"/>
      <w:divBdr>
        <w:top w:val="none" w:sz="0" w:space="0" w:color="auto"/>
        <w:left w:val="none" w:sz="0" w:space="0" w:color="auto"/>
        <w:bottom w:val="none" w:sz="0" w:space="0" w:color="auto"/>
        <w:right w:val="none" w:sz="0" w:space="0" w:color="auto"/>
      </w:divBdr>
    </w:div>
    <w:div w:id="1128282266">
      <w:bodyDiv w:val="1"/>
      <w:marLeft w:val="0"/>
      <w:marRight w:val="0"/>
      <w:marTop w:val="0"/>
      <w:marBottom w:val="0"/>
      <w:divBdr>
        <w:top w:val="none" w:sz="0" w:space="0" w:color="auto"/>
        <w:left w:val="none" w:sz="0" w:space="0" w:color="auto"/>
        <w:bottom w:val="none" w:sz="0" w:space="0" w:color="auto"/>
        <w:right w:val="none" w:sz="0" w:space="0" w:color="auto"/>
      </w:divBdr>
    </w:div>
    <w:div w:id="1331642390">
      <w:bodyDiv w:val="1"/>
      <w:marLeft w:val="0"/>
      <w:marRight w:val="0"/>
      <w:marTop w:val="0"/>
      <w:marBottom w:val="0"/>
      <w:divBdr>
        <w:top w:val="none" w:sz="0" w:space="0" w:color="auto"/>
        <w:left w:val="none" w:sz="0" w:space="0" w:color="auto"/>
        <w:bottom w:val="none" w:sz="0" w:space="0" w:color="auto"/>
        <w:right w:val="none" w:sz="0" w:space="0" w:color="auto"/>
      </w:divBdr>
    </w:div>
    <w:div w:id="1377120814">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2100830620">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image" Target="media/image1.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oleObject" Target="embeddings/oleObject2.bin"/><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2.wmf"/><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RBI5PAMIO524-1616901215-44194</_dlc_DocId>
    <_dlc_DocIdUrl xmlns="71c5aaf6-e6ce-465b-b873-5148d2a4c105">
      <Url>https://nokia.sharepoint.com/sites/gxp/_layouts/15/DocIdRedir.aspx?ID=RBI5PAMIO524-1616901215-44194</Url>
      <Description>RBI5PAMIO524-1616901215-44194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FFC432-A8B1-4D65-AD5E-D609E76655FB}">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2.xml><?xml version="1.0" encoding="utf-8"?>
<ds:datastoreItem xmlns:ds="http://schemas.openxmlformats.org/officeDocument/2006/customXml" ds:itemID="{2E83D6FB-46B4-4763-8BAA-B2F39C15FDD1}">
  <ds:schemaRefs>
    <ds:schemaRef ds:uri="http://schemas.microsoft.com/sharepoint/v3/contenttype/forms"/>
  </ds:schemaRefs>
</ds:datastoreItem>
</file>

<file path=customXml/itemProps3.xml><?xml version="1.0" encoding="utf-8"?>
<ds:datastoreItem xmlns:ds="http://schemas.openxmlformats.org/officeDocument/2006/customXml" ds:itemID="{CA75E9E4-F9B5-4500-8D91-71CF580D45E1}">
  <ds:schemaRefs>
    <ds:schemaRef ds:uri="http://schemas.microsoft.com/sharepoint/events"/>
  </ds:schemaRefs>
</ds:datastoreItem>
</file>

<file path=customXml/itemProps4.xml><?xml version="1.0" encoding="utf-8"?>
<ds:datastoreItem xmlns:ds="http://schemas.openxmlformats.org/officeDocument/2006/customXml" ds:itemID="{6121D436-3E6D-44D8-85B7-1BB8B33BA106}">
  <ds:schemaRefs>
    <ds:schemaRef ds:uri="Microsoft.SharePoint.Taxonomy.ContentTypeSync"/>
  </ds:schemaRefs>
</ds:datastoreItem>
</file>

<file path=customXml/itemProps5.xml><?xml version="1.0" encoding="utf-8"?>
<ds:datastoreItem xmlns:ds="http://schemas.openxmlformats.org/officeDocument/2006/customXml" ds:itemID="{42AD4F13-8734-44F4-AF8C-A3DC826F0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9DC68E9-C8FF-4C94-AE0B-D913540005BC}">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3gpp_70.dot</Template>
  <TotalTime>16</TotalTime>
  <Pages>14</Pages>
  <Words>5723</Words>
  <Characters>32624</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3GPP TS 36.304</vt:lpstr>
    </vt:vector>
  </TitlesOfParts>
  <Company/>
  <LinksUpToDate>false</LinksUpToDate>
  <CharactersWithSpaces>38271</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18)</dc:subject>
  <dc:creator>MCC Support</dc:creator>
  <cp:keywords>LTE, E-UTRAN, radio, terminal</cp:keywords>
  <cp:lastModifiedBy>vivo</cp:lastModifiedBy>
  <cp:revision>9</cp:revision>
  <cp:lastPrinted>2007-12-21T11:58:00Z</cp:lastPrinted>
  <dcterms:created xsi:type="dcterms:W3CDTF">2025-07-23T05:28:00Z</dcterms:created>
  <dcterms:modified xsi:type="dcterms:W3CDTF">2025-07-31T03:41:00Z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880c0ee3-05e1-4f2a-aa6d-6a739b1afee3</vt:lpwstr>
  </property>
  <property fmtid="{D5CDD505-2E9C-101B-9397-08002B2CF9AE}" pid="4" name="MediaServiceImageTags">
    <vt:lpwstr/>
  </property>
</Properties>
</file>