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4"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5"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6"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72B8EFB9" w14:textId="303D766F" w:rsidR="00CF063F" w:rsidRPr="006067BB" w:rsidRDefault="006067BB" w:rsidP="006067BB">
            <w:pPr>
              <w:pStyle w:val="af"/>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6B4B54">
              <w:rPr>
                <w:rFonts w:ascii="Arial" w:eastAsia="DengXian" w:hAnsi="Arial" w:cs="Arial"/>
                <w:lang w:eastAsia="zh-CN"/>
              </w:rPr>
              <w:t>5.3.1</w:t>
            </w:r>
            <w:r w:rsidR="00CD53FF">
              <w:rPr>
                <w:rFonts w:ascii="Arial" w:eastAsia="DengXian" w:hAnsi="Arial" w:cs="Arial"/>
                <w:lang w:eastAsia="zh-CN"/>
              </w:rPr>
              <w:t xml:space="preserve">, </w:t>
            </w:r>
            <w:r w:rsidR="00D95F89">
              <w:rPr>
                <w:rFonts w:ascii="Arial" w:eastAsia="DengXian" w:hAnsi="Arial" w:cs="Arial"/>
                <w:lang w:eastAsia="zh-CN"/>
              </w:rPr>
              <w:t xml:space="preserve">5.2.4, </w:t>
            </w:r>
            <w:r w:rsidR="00CD53FF">
              <w:rPr>
                <w:rFonts w:ascii="Arial" w:eastAsia="DengXian"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2"/>
        <w:rPr>
          <w:noProof/>
        </w:rPr>
      </w:pPr>
    </w:p>
    <w:p w14:paraId="3A4EEF43" w14:textId="77777777" w:rsidR="00EF1143" w:rsidRPr="004E75D3" w:rsidRDefault="00EF1143" w:rsidP="00EF1143">
      <w:pPr>
        <w:pStyle w:val="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rPr>
      </w:pPr>
      <w:del w:id="24"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5" w:author="Srinivasan Selvaganapathy (Nokia)" w:date="2025-05-07T09:03:00Z"/>
        </w:rPr>
      </w:pPr>
      <w:r w:rsidRPr="004E75D3">
        <w:t>-</w:t>
      </w:r>
      <w:r w:rsidRPr="004E75D3">
        <w:tab/>
        <w:t>Sidelink operation</w:t>
      </w:r>
    </w:p>
    <w:p w14:paraId="4FD66022" w14:textId="17B016EA" w:rsidR="00C80892" w:rsidRPr="004E75D3" w:rsidRDefault="00C80892" w:rsidP="00C80892">
      <w:pPr>
        <w:pStyle w:val="EditorsNote"/>
        <w:rPr>
          <w:ins w:id="26" w:author="Srinivasan Selvaganapathy (Nokia)" w:date="2025-05-07T09:03:00Z"/>
        </w:rPr>
      </w:pPr>
      <w:ins w:id="27" w:author="Srinivasan Selvaganapathy (Nokia)" w:date="2025-05-07T09:03:00Z">
        <w:r>
          <w:t xml:space="preserve">Editor Note: Whether </w:t>
        </w:r>
      </w:ins>
      <w:ins w:id="28" w:author="Srinivasan Selvaganapathy (Nokia)" w:date="2025-05-07T09:04:00Z">
        <w:r>
          <w:t xml:space="preserve">acceptable cell </w:t>
        </w:r>
      </w:ins>
      <w:ins w:id="29" w:author="Srinivasan Selvaganapathy (Nokia)" w:date="2025-05-07T09:05:00Z">
        <w:r>
          <w:t>camping</w:t>
        </w:r>
      </w:ins>
      <w:ins w:id="30" w:author="Srinivasan Selvaganapathy (Nokia)" w:date="2025-05-07T09:04:00Z">
        <w:r>
          <w:t xml:space="preserve"> is applicable for NB-IoT related to CMAC,ETWS and PWS operation is FFS</w:t>
        </w:r>
      </w:ins>
      <w:ins w:id="31" w:author="Srinivasan Selvaganapathy (Nokia)" w:date="2025-05-07T09:03:00Z">
        <w:r>
          <w:t>.</w:t>
        </w:r>
      </w:ins>
    </w:p>
    <w:p w14:paraId="0F71B86C" w14:textId="77777777" w:rsidR="007C2A88" w:rsidRPr="00926168" w:rsidRDefault="007C2A88" w:rsidP="007C2A88">
      <w:pPr>
        <w:pStyle w:val="2"/>
        <w:rPr>
          <w:noProof/>
        </w:rPr>
      </w:pPr>
      <w:bookmarkStart w:id="32" w:name="_Toc29237884"/>
      <w:bookmarkStart w:id="33" w:name="_Toc37235783"/>
      <w:bookmarkStart w:id="34" w:name="_Toc46499489"/>
      <w:bookmarkStart w:id="35" w:name="_Toc52492221"/>
      <w:bookmarkStart w:id="36" w:name="_Toc201696573"/>
      <w:r w:rsidRPr="00926168">
        <w:rPr>
          <w:noProof/>
        </w:rPr>
        <w:t>5.2</w:t>
      </w:r>
      <w:r w:rsidRPr="00926168">
        <w:rPr>
          <w:noProof/>
        </w:rPr>
        <w:tab/>
        <w:t>Cell selection and reselection</w:t>
      </w:r>
      <w:bookmarkEnd w:id="32"/>
      <w:bookmarkEnd w:id="33"/>
      <w:bookmarkEnd w:id="34"/>
      <w:bookmarkEnd w:id="35"/>
      <w:bookmarkEnd w:id="36"/>
    </w:p>
    <w:p w14:paraId="18BCC7D3" w14:textId="77777777" w:rsidR="007C2A88" w:rsidRPr="00926168" w:rsidRDefault="007C2A88" w:rsidP="007C2A88">
      <w:pPr>
        <w:pStyle w:val="3"/>
        <w:rPr>
          <w:noProof/>
        </w:rPr>
      </w:pPr>
      <w:bookmarkStart w:id="37" w:name="_Toc29237885"/>
      <w:bookmarkStart w:id="38" w:name="_Toc37235784"/>
      <w:bookmarkStart w:id="39" w:name="_Toc46499490"/>
      <w:bookmarkStart w:id="40" w:name="_Toc52492222"/>
      <w:bookmarkStart w:id="41" w:name="_Toc201696574"/>
      <w:r w:rsidRPr="00926168">
        <w:rPr>
          <w:noProof/>
        </w:rPr>
        <w:t>5.2.1</w:t>
      </w:r>
      <w:r w:rsidRPr="00926168">
        <w:rPr>
          <w:noProof/>
        </w:rPr>
        <w:tab/>
        <w:t>Introduction</w:t>
      </w:r>
      <w:bookmarkEnd w:id="37"/>
      <w:bookmarkEnd w:id="38"/>
      <w:bookmarkEnd w:id="39"/>
      <w:bookmarkEnd w:id="40"/>
      <w:bookmarkEnd w:id="41"/>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3"/>
        <w:rPr>
          <w:noProof/>
        </w:rPr>
      </w:pPr>
      <w:bookmarkStart w:id="42" w:name="_Toc29237886"/>
      <w:bookmarkStart w:id="43" w:name="_Toc37235785"/>
      <w:bookmarkStart w:id="44" w:name="_Toc46499491"/>
      <w:bookmarkStart w:id="45" w:name="_Toc52492223"/>
      <w:bookmarkStart w:id="46" w:name="_Toc201696575"/>
      <w:r w:rsidRPr="00926168">
        <w:rPr>
          <w:noProof/>
        </w:rPr>
        <w:lastRenderedPageBreak/>
        <w:t>5.2.2</w:t>
      </w:r>
      <w:r w:rsidRPr="00926168">
        <w:rPr>
          <w:noProof/>
        </w:rPr>
        <w:tab/>
        <w:t>States and state transitions in Idle Mode</w:t>
      </w:r>
      <w:bookmarkEnd w:id="42"/>
      <w:bookmarkEnd w:id="43"/>
      <w:bookmarkEnd w:id="44"/>
      <w:bookmarkEnd w:id="45"/>
      <w:bookmarkEnd w:id="46"/>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7" w:name="_Ref450542978"/>
      <w:bookmarkStart w:id="48" w:name="_Ref450960844"/>
    </w:p>
    <w:bookmarkStart w:id="49" w:name="_MON_1604430821"/>
    <w:bookmarkEnd w:id="49"/>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581.4pt" o:ole="" fillcolor="window">
            <v:imagedata r:id="rId17" o:title=""/>
          </v:shape>
          <o:OLEObject Type="Embed" ProgID="Word.Picture.8" ShapeID="_x0000_i1025" DrawAspect="Content" ObjectID="_1814782451" r:id="rId18"/>
        </w:object>
      </w:r>
    </w:p>
    <w:p w14:paraId="29F2DE7E" w14:textId="77777777" w:rsidR="007C2A88" w:rsidRPr="00926168" w:rsidRDefault="007C2A88" w:rsidP="007C2A88">
      <w:pPr>
        <w:pStyle w:val="TF"/>
        <w:keepNext/>
      </w:pPr>
      <w:r w:rsidRPr="00926168">
        <w:t>Figure 5.2.2-1</w:t>
      </w:r>
      <w:bookmarkEnd w:id="47"/>
      <w:bookmarkEnd w:id="48"/>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0" w:name="_MON_1518510156"/>
    <w:bookmarkEnd w:id="50"/>
    <w:p w14:paraId="7ED49B64" w14:textId="77777777" w:rsidR="007C2A88" w:rsidRPr="00926168" w:rsidRDefault="007C2A88" w:rsidP="007C2A88">
      <w:pPr>
        <w:pStyle w:val="TH"/>
      </w:pPr>
      <w:r w:rsidRPr="00926168">
        <w:rPr>
          <w:i/>
        </w:rPr>
        <w:object w:dxaOrig="9210" w:dyaOrig="12749" w14:anchorId="174A10C3">
          <v:shape id="_x0000_i1026" type="#_x0000_t75" style="width:435.75pt;height:417.45pt" o:ole="" fillcolor="window">
            <v:imagedata r:id="rId19" o:title="" cropbottom="18435f"/>
          </v:shape>
          <o:OLEObject Type="Embed" ProgID="Word.Picture.8" ShapeID="_x0000_i1026" DrawAspect="Content" ObjectID="_1814782452" r:id="rId20"/>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3"/>
        <w:rPr>
          <w:noProof/>
        </w:rPr>
      </w:pPr>
      <w:bookmarkStart w:id="51" w:name="_Toc29237887"/>
      <w:bookmarkStart w:id="52" w:name="_Toc37235786"/>
      <w:bookmarkStart w:id="53" w:name="_Toc46499492"/>
      <w:bookmarkStart w:id="54" w:name="_Toc52492224"/>
      <w:bookmarkStart w:id="55" w:name="_Toc201696576"/>
      <w:r w:rsidRPr="00926168">
        <w:rPr>
          <w:noProof/>
        </w:rPr>
        <w:t>5.2.3</w:t>
      </w:r>
      <w:r w:rsidRPr="00926168">
        <w:rPr>
          <w:noProof/>
        </w:rPr>
        <w:tab/>
        <w:t>Cell Selection process</w:t>
      </w:r>
      <w:bookmarkEnd w:id="51"/>
      <w:bookmarkEnd w:id="52"/>
      <w:bookmarkEnd w:id="53"/>
      <w:bookmarkEnd w:id="54"/>
      <w:bookmarkEnd w:id="55"/>
    </w:p>
    <w:p w14:paraId="64ECABCF" w14:textId="77777777" w:rsidR="007C2A88" w:rsidRPr="00926168" w:rsidRDefault="007C2A88" w:rsidP="007C2A88">
      <w:pPr>
        <w:pStyle w:val="4"/>
        <w:rPr>
          <w:noProof/>
        </w:rPr>
      </w:pPr>
      <w:bookmarkStart w:id="56" w:name="_Toc29237888"/>
      <w:bookmarkStart w:id="57" w:name="_Toc37235787"/>
      <w:bookmarkStart w:id="58" w:name="_Toc46499493"/>
      <w:bookmarkStart w:id="59" w:name="_Toc52492225"/>
      <w:bookmarkStart w:id="60" w:name="_Toc201696577"/>
      <w:r w:rsidRPr="00926168">
        <w:rPr>
          <w:noProof/>
        </w:rPr>
        <w:t>5.2.3.1</w:t>
      </w:r>
      <w:r w:rsidRPr="00926168">
        <w:rPr>
          <w:noProof/>
        </w:rPr>
        <w:tab/>
        <w:t>Description</w:t>
      </w:r>
      <w:bookmarkEnd w:id="56"/>
      <w:bookmarkEnd w:id="57"/>
      <w:bookmarkEnd w:id="58"/>
      <w:bookmarkEnd w:id="59"/>
      <w:bookmarkEnd w:id="60"/>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4"/>
        <w:rPr>
          <w:noProof/>
        </w:rPr>
      </w:pPr>
      <w:bookmarkStart w:id="61" w:name="_Toc29237889"/>
      <w:bookmarkStart w:id="62" w:name="_Toc37235788"/>
      <w:bookmarkStart w:id="63" w:name="_Toc46499494"/>
      <w:bookmarkStart w:id="64" w:name="_Toc52492226"/>
      <w:bookmarkStart w:id="65" w:name="_Toc201696578"/>
      <w:r w:rsidRPr="00926168">
        <w:rPr>
          <w:noProof/>
        </w:rPr>
        <w:t>5.2.3.2</w:t>
      </w:r>
      <w:r w:rsidRPr="00926168">
        <w:rPr>
          <w:noProof/>
        </w:rPr>
        <w:tab/>
        <w:t>Cell Selection Criterion</w:t>
      </w:r>
      <w:bookmarkEnd w:id="61"/>
      <w:bookmarkEnd w:id="62"/>
      <w:bookmarkEnd w:id="63"/>
      <w:bookmarkEnd w:id="64"/>
      <w:bookmarkEnd w:id="65"/>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4"/>
        <w:rPr>
          <w:noProof/>
        </w:rPr>
      </w:pPr>
      <w:bookmarkStart w:id="66" w:name="_Toc29237890"/>
      <w:bookmarkStart w:id="67" w:name="_Toc37235789"/>
      <w:bookmarkStart w:id="68" w:name="_Toc46499495"/>
      <w:bookmarkStart w:id="69" w:name="_Toc52492227"/>
      <w:bookmarkStart w:id="70" w:name="_Toc201696579"/>
      <w:r w:rsidRPr="00926168">
        <w:rPr>
          <w:noProof/>
        </w:rPr>
        <w:t>5.2.3.2a</w:t>
      </w:r>
      <w:r w:rsidRPr="00926168">
        <w:rPr>
          <w:noProof/>
        </w:rPr>
        <w:tab/>
        <w:t>Cell Selection Criterion for NB-IoT</w:t>
      </w:r>
      <w:bookmarkEnd w:id="66"/>
      <w:bookmarkEnd w:id="67"/>
      <w:bookmarkEnd w:id="68"/>
      <w:bookmarkEnd w:id="69"/>
      <w:bookmarkEnd w:id="70"/>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4"/>
        <w:rPr>
          <w:noProof/>
        </w:rPr>
      </w:pPr>
      <w:bookmarkStart w:id="71" w:name="_Toc29237891"/>
      <w:bookmarkStart w:id="72" w:name="_Toc37235790"/>
      <w:bookmarkStart w:id="73" w:name="_Toc46499496"/>
      <w:bookmarkStart w:id="74" w:name="_Toc52492228"/>
      <w:bookmarkStart w:id="75" w:name="_Toc201696580"/>
      <w:r w:rsidRPr="00926168">
        <w:rPr>
          <w:noProof/>
        </w:rPr>
        <w:t>5.2.3.3</w:t>
      </w:r>
      <w:r w:rsidRPr="00926168">
        <w:rPr>
          <w:noProof/>
        </w:rPr>
        <w:tab/>
        <w:t>CSG cells and Hybrid cells in Cell Selection</w:t>
      </w:r>
      <w:bookmarkEnd w:id="71"/>
      <w:bookmarkEnd w:id="72"/>
      <w:bookmarkEnd w:id="73"/>
      <w:bookmarkEnd w:id="74"/>
      <w:bookmarkEnd w:id="75"/>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4"/>
        <w:rPr>
          <w:noProof/>
        </w:rPr>
      </w:pPr>
      <w:bookmarkStart w:id="76" w:name="_Toc29237892"/>
      <w:bookmarkStart w:id="77" w:name="_Toc37235791"/>
      <w:bookmarkStart w:id="78" w:name="_Toc46499497"/>
      <w:bookmarkStart w:id="79" w:name="_Toc52492229"/>
      <w:bookmarkStart w:id="80" w:name="_Toc201696581"/>
      <w:r w:rsidRPr="00926168">
        <w:rPr>
          <w:noProof/>
        </w:rPr>
        <w:t>5.2.3.4</w:t>
      </w:r>
      <w:r w:rsidRPr="00926168">
        <w:rPr>
          <w:noProof/>
        </w:rPr>
        <w:tab/>
        <w:t>GSM case in Cell Selection</w:t>
      </w:r>
      <w:bookmarkEnd w:id="76"/>
      <w:bookmarkEnd w:id="77"/>
      <w:bookmarkEnd w:id="78"/>
      <w:bookmarkEnd w:id="79"/>
      <w:bookmarkEnd w:id="80"/>
    </w:p>
    <w:p w14:paraId="01732271" w14:textId="77777777" w:rsidR="007C2A88" w:rsidRPr="00926168" w:rsidRDefault="007C2A88" w:rsidP="007C2A88">
      <w:bookmarkStart w:id="81" w:name="_Ref463181669"/>
      <w:r w:rsidRPr="00926168">
        <w:t>The cell selection criteria and procedures in GSM are specified in TS 43.022 [9].</w:t>
      </w:r>
    </w:p>
    <w:p w14:paraId="38FCEA8B" w14:textId="77777777" w:rsidR="007C2A88" w:rsidRPr="00926168" w:rsidRDefault="007C2A88" w:rsidP="007C2A88">
      <w:pPr>
        <w:pStyle w:val="4"/>
        <w:rPr>
          <w:noProof/>
        </w:rPr>
      </w:pPr>
      <w:bookmarkStart w:id="82" w:name="_Toc29237893"/>
      <w:bookmarkStart w:id="83" w:name="_Toc37235792"/>
      <w:bookmarkStart w:id="84" w:name="_Toc46499498"/>
      <w:bookmarkStart w:id="85" w:name="_Toc52492230"/>
      <w:bookmarkStart w:id="86" w:name="_Toc201696582"/>
      <w:bookmarkEnd w:id="81"/>
      <w:r w:rsidRPr="00926168">
        <w:rPr>
          <w:noProof/>
        </w:rPr>
        <w:lastRenderedPageBreak/>
        <w:t>5.2.3.5</w:t>
      </w:r>
      <w:r w:rsidRPr="00926168">
        <w:rPr>
          <w:noProof/>
        </w:rPr>
        <w:tab/>
        <w:t>UTRAN case in Cell Selection</w:t>
      </w:r>
      <w:bookmarkEnd w:id="82"/>
      <w:bookmarkEnd w:id="83"/>
      <w:bookmarkEnd w:id="84"/>
      <w:bookmarkEnd w:id="85"/>
      <w:bookmarkEnd w:id="86"/>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4"/>
        <w:rPr>
          <w:noProof/>
        </w:rPr>
      </w:pPr>
      <w:bookmarkStart w:id="87" w:name="_Toc29237894"/>
      <w:bookmarkStart w:id="88" w:name="_Toc37235793"/>
      <w:bookmarkStart w:id="89" w:name="_Toc46499499"/>
      <w:bookmarkStart w:id="90" w:name="_Toc52492231"/>
      <w:bookmarkStart w:id="91" w:name="_Toc201696583"/>
      <w:r w:rsidRPr="00926168">
        <w:rPr>
          <w:noProof/>
        </w:rPr>
        <w:t>5.2.3.6</w:t>
      </w:r>
      <w:r w:rsidRPr="00926168">
        <w:rPr>
          <w:noProof/>
        </w:rPr>
        <w:tab/>
        <w:t>NR case in Cell Selection</w:t>
      </w:r>
      <w:bookmarkEnd w:id="87"/>
      <w:bookmarkEnd w:id="88"/>
      <w:bookmarkEnd w:id="89"/>
      <w:bookmarkEnd w:id="90"/>
      <w:bookmarkEnd w:id="91"/>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3"/>
        <w:rPr>
          <w:noProof/>
        </w:rPr>
      </w:pPr>
      <w:bookmarkStart w:id="92" w:name="_Toc29237895"/>
      <w:bookmarkStart w:id="93" w:name="_Toc37235794"/>
      <w:bookmarkStart w:id="94" w:name="_Toc46499500"/>
      <w:bookmarkStart w:id="95" w:name="_Toc52492232"/>
      <w:bookmarkStart w:id="96" w:name="_Toc201696584"/>
      <w:r w:rsidRPr="00926168">
        <w:rPr>
          <w:noProof/>
        </w:rPr>
        <w:t>5.2.4</w:t>
      </w:r>
      <w:r w:rsidRPr="00926168">
        <w:rPr>
          <w:noProof/>
        </w:rPr>
        <w:tab/>
        <w:t>Cell Reselection evaluation process</w:t>
      </w:r>
      <w:bookmarkEnd w:id="92"/>
      <w:bookmarkEnd w:id="93"/>
      <w:bookmarkEnd w:id="94"/>
      <w:bookmarkEnd w:id="95"/>
      <w:bookmarkEnd w:id="96"/>
    </w:p>
    <w:p w14:paraId="6C841776" w14:textId="77777777" w:rsidR="007C2A88" w:rsidRPr="00926168" w:rsidRDefault="007C2A88" w:rsidP="007C2A88">
      <w:pPr>
        <w:pStyle w:val="4"/>
        <w:rPr>
          <w:noProof/>
        </w:rPr>
      </w:pPr>
      <w:bookmarkStart w:id="97" w:name="_Toc29237896"/>
      <w:bookmarkStart w:id="98" w:name="_Toc37235795"/>
      <w:bookmarkStart w:id="99" w:name="_Toc46499501"/>
      <w:bookmarkStart w:id="100" w:name="_Toc52492233"/>
      <w:bookmarkStart w:id="101" w:name="_Toc201696585"/>
      <w:r w:rsidRPr="00926168">
        <w:rPr>
          <w:noProof/>
        </w:rPr>
        <w:t>5.2.4.1</w:t>
      </w:r>
      <w:r w:rsidRPr="00926168">
        <w:rPr>
          <w:noProof/>
        </w:rPr>
        <w:tab/>
        <w:t>Reselection priorities handling</w:t>
      </w:r>
      <w:bookmarkEnd w:id="97"/>
      <w:bookmarkEnd w:id="98"/>
      <w:bookmarkEnd w:id="99"/>
      <w:bookmarkEnd w:id="100"/>
      <w:bookmarkEnd w:id="101"/>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宋体"/>
          <w:lang w:eastAsia="zh-CN"/>
        </w:rPr>
        <w:t xml:space="preserve"> </w:t>
      </w:r>
      <w:r w:rsidRPr="00926168">
        <w:rPr>
          <w:i/>
        </w:rPr>
        <w:t>deprioritisationReq</w:t>
      </w:r>
      <w:r w:rsidRPr="00926168">
        <w:t xml:space="preserve"> </w:t>
      </w:r>
      <w:r w:rsidRPr="00926168">
        <w:rPr>
          <w:rFonts w:eastAsia="宋体"/>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pPr>
        <w:pStyle w:val="EditorsNote"/>
        <w:ind w:left="0" w:firstLine="0"/>
        <w:rPr>
          <w:ins w:id="102" w:author="Nokia" w:date="2025-07-11T18:29:00Z"/>
          <w:lang w:eastAsia="zh-CN"/>
        </w:rPr>
        <w:pPrChange w:id="103" w:author="Nokia" w:date="2025-07-11T18:34:00Z">
          <w:pPr/>
        </w:pPrChange>
      </w:pPr>
      <w:ins w:id="104" w:author="Nokia" w:date="2025-07-11T18:30:00Z">
        <w:r>
          <w:t xml:space="preserve">Editor Note: For </w:t>
        </w:r>
      </w:ins>
      <w:ins w:id="105" w:author="Nokia" w:date="2025-07-11T18:31:00Z">
        <w:r>
          <w:t xml:space="preserve">UE capable of </w:t>
        </w:r>
      </w:ins>
      <w:ins w:id="106" w:author="Nokia" w:date="2025-07-11T18:34:00Z">
        <w:r w:rsidR="00C55D57">
          <w:t>Store-and-Forward</w:t>
        </w:r>
      </w:ins>
      <w:ins w:id="107" w:author="Nokia" w:date="2025-07-11T18:31:00Z">
        <w:r>
          <w:t xml:space="preserve"> operation </w:t>
        </w:r>
      </w:ins>
      <w:ins w:id="108" w:author="Nokia" w:date="2025-07-11T18:3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宋体"/>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09" w:name="_Hlk42703847"/>
      <w:r w:rsidRPr="00926168">
        <w:t xml:space="preserve">via </w:t>
      </w:r>
      <w:r w:rsidRPr="00926168">
        <w:rPr>
          <w:i/>
        </w:rPr>
        <w:t>cellReselectionPriority</w:t>
      </w:r>
      <w:r w:rsidRPr="00926168">
        <w:t xml:space="preserve"> and </w:t>
      </w:r>
      <w:r w:rsidRPr="00926168">
        <w:rPr>
          <w:i/>
        </w:rPr>
        <w:t>cellReselectionSubPriority</w:t>
      </w:r>
      <w:bookmarkEnd w:id="109"/>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0" w:name="_Toc29237926"/>
      <w:bookmarkStart w:id="111" w:name="_Toc37235825"/>
      <w:r w:rsidRPr="004E75D3">
        <w:rPr>
          <w:lang w:eastAsia="zh-CN"/>
        </w:rPr>
        <w:t>IAB-MT does not apply the access control.</w:t>
      </w:r>
    </w:p>
    <w:p w14:paraId="58D5CFE5" w14:textId="77777777" w:rsidR="00776220" w:rsidRPr="004E75D3" w:rsidRDefault="00776220" w:rsidP="00377BCE">
      <w:pPr>
        <w:pStyle w:val="3"/>
        <w:rPr>
          <w:noProof/>
        </w:rPr>
      </w:pPr>
      <w:bookmarkStart w:id="112" w:name="_Toc46499531"/>
      <w:bookmarkStart w:id="113" w:name="_Toc52492263"/>
      <w:bookmarkStart w:id="114" w:name="_Toc186664404"/>
      <w:r w:rsidRPr="004E75D3">
        <w:rPr>
          <w:noProof/>
        </w:rPr>
        <w:t>5.3.1</w:t>
      </w:r>
      <w:r w:rsidRPr="004E75D3">
        <w:rPr>
          <w:noProof/>
        </w:rPr>
        <w:tab/>
        <w:t>Cell status and cell reservations</w:t>
      </w:r>
      <w:bookmarkEnd w:id="110"/>
      <w:bookmarkEnd w:id="111"/>
      <w:bookmarkEnd w:id="112"/>
      <w:bookmarkEnd w:id="113"/>
      <w:bookmarkEnd w:id="114"/>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5"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16" w:author="Srinivasan Selvaganapathy (Nokia)" w:date="2025-05-02T22:49:00Z">
        <w:r w:rsidR="00060D3F">
          <w:t xml:space="preserve">This field is ignored </w:t>
        </w:r>
      </w:ins>
      <w:ins w:id="117" w:author="Srinivasan Selvaganapathy (Nokia)" w:date="2025-05-02T22:52:00Z">
        <w:r w:rsidR="00C0773E">
          <w:t>by</w:t>
        </w:r>
      </w:ins>
      <w:ins w:id="118" w:author="Srinivasan Selvaganapathy (Nokia)" w:date="2025-05-02T22:51:00Z">
        <w:r w:rsidR="00060D3F">
          <w:t xml:space="preserve"> the UE support</w:t>
        </w:r>
      </w:ins>
      <w:ins w:id="119" w:author="Srinivasan Selvaganapathy (Nokia)" w:date="2025-05-02T22:52:00Z">
        <w:r w:rsidR="00C0773E">
          <w:t>ing</w:t>
        </w:r>
      </w:ins>
      <w:ins w:id="120" w:author="Srinivasan Selvaganapathy (Nokia)" w:date="2025-05-02T22:51:00Z">
        <w:r w:rsidR="00060D3F">
          <w:t xml:space="preserve"> store and forward operation </w:t>
        </w:r>
      </w:ins>
      <w:ins w:id="121" w:author="Srinivasan Selvaganapathy (Nokia)" w:date="2025-05-02T22:54:00Z">
        <w:r w:rsidR="00C0773E">
          <w:t xml:space="preserve">for NTN </w:t>
        </w:r>
      </w:ins>
      <w:ins w:id="122" w:author="Srinivasan Selvaganapathy (Nokia)" w:date="2025-05-02T22:52:00Z">
        <w:r w:rsidR="00C0773E">
          <w:t>while</w:t>
        </w:r>
      </w:ins>
      <w:ins w:id="123" w:author="Srinivasan Selvaganapathy (Nokia)" w:date="2025-05-02T22:51:00Z">
        <w:r w:rsidR="00060D3F">
          <w:t xml:space="preserve"> </w:t>
        </w:r>
        <w:r w:rsidR="00060D3F" w:rsidRPr="00E41D09">
          <w:rPr>
            <w:i/>
            <w:iCs/>
            <w:rPrChange w:id="124" w:author="Srinivasan Selvaganapathy (Nokia)" w:date="2025-05-04T11:29:00Z">
              <w:rPr/>
            </w:rPrChange>
          </w:rPr>
          <w:t>sf-Operation</w:t>
        </w:r>
      </w:ins>
      <w:ins w:id="125" w:author="Srinivasan Selvaganapathy (Nokia)" w:date="2025-05-04T11:29:00Z">
        <w:r w:rsidR="00E41D09" w:rsidRPr="00E41D09">
          <w:rPr>
            <w:i/>
            <w:iCs/>
            <w:rPrChange w:id="126" w:author="Srinivasan Selvaganapathy (Nokia)" w:date="2025-05-04T11:29:00Z">
              <w:rPr/>
            </w:rPrChange>
          </w:rPr>
          <w:t>Mode</w:t>
        </w:r>
      </w:ins>
      <w:ins w:id="127" w:author="Srinivasan Selvaganapathy (Nokia)" w:date="2025-05-02T22:53:00Z">
        <w:r w:rsidR="00C0773E" w:rsidRPr="00CD0C4E">
          <w:rPr>
            <w:rPrChange w:id="128" w:author="Srinivasan Selvaganapathy (Nokia)" w:date="2025-05-04T11:28:00Z">
              <w:rPr>
                <w:i/>
                <w:iCs/>
              </w:rPr>
            </w:rPrChange>
          </w:rPr>
          <w:t xml:space="preserve"> </w:t>
        </w:r>
        <w:r w:rsidR="00C0773E">
          <w:t xml:space="preserve">is included in </w:t>
        </w:r>
      </w:ins>
      <w:ins w:id="129" w:author="Srinivasan Selvaganapathy (Nokia)" w:date="2025-05-02T22:55:00Z">
        <w:r w:rsidR="00C0773E" w:rsidRPr="004E75D3">
          <w:t>SIB1-BR or SIB1-NB</w:t>
        </w:r>
      </w:ins>
      <w:ins w:id="130" w:author="Srinivasan Selvaganapathy (Nokia)" w:date="2025-05-04T11:28:00Z">
        <w:r w:rsidR="00CD0C4E">
          <w:t>.</w:t>
        </w:r>
      </w:ins>
    </w:p>
    <w:p w14:paraId="53AB7B65" w14:textId="54D541B1" w:rsidR="00507F4B" w:rsidRPr="00A05126" w:rsidRDefault="00507F4B" w:rsidP="00507F4B">
      <w:pPr>
        <w:pStyle w:val="B1"/>
      </w:pPr>
      <w:ins w:id="131" w:author="Srinivasan Selvaganapathy (Nokia)" w:date="2025-03-25T11:17:00Z">
        <w:r>
          <w:rPr>
            <w:bCs/>
            <w:i/>
          </w:rPr>
          <w:t>-</w:t>
        </w:r>
        <w:r>
          <w:rPr>
            <w:bCs/>
            <w:i/>
          </w:rPr>
          <w:tab/>
        </w:r>
        <w:r w:rsidRPr="00507F4B">
          <w:rPr>
            <w:bCs/>
            <w:i/>
          </w:rPr>
          <w:t>sf-Operation</w:t>
        </w:r>
      </w:ins>
      <w:ins w:id="132" w:author="Srinivasan Selvaganapathy (Nokia)" w:date="2025-05-02T23:19:00Z">
        <w:r w:rsidR="00F63874">
          <w:rPr>
            <w:bCs/>
            <w:i/>
          </w:rPr>
          <w:t>Mode</w:t>
        </w:r>
      </w:ins>
      <w:ins w:id="133" w:author="Srinivasan Selvaganapathy (Nokia)" w:date="2025-03-25T11:17:00Z">
        <w:r w:rsidRPr="00507F4B">
          <w:rPr>
            <w:bCs/>
            <w:i/>
          </w:rPr>
          <w:t xml:space="preserve"> </w:t>
        </w:r>
        <w:r w:rsidRPr="00507F4B">
          <w:rPr>
            <w:bCs/>
            <w:iCs/>
            <w:rPrChange w:id="134" w:author="Srinivasan Selvaganapathy (Nokia)" w:date="2025-03-25T11:17:00Z">
              <w:rPr>
                <w:bCs/>
                <w:i/>
              </w:rPr>
            </w:rPrChange>
          </w:rPr>
          <w:t>(IE type: “barred” or “not barred”)</w:t>
        </w:r>
        <w:r w:rsidRPr="004E75D3">
          <w:br/>
        </w:r>
      </w:ins>
      <w:ins w:id="135" w:author="Srinivasan Selvaganapathy (Nokia)" w:date="2025-03-25T11:18:00Z">
        <w:r>
          <w:t>Presence of this field indicates that the cell is operating in store and forward mode</w:t>
        </w:r>
      </w:ins>
      <w:ins w:id="136" w:author="Srinivasan Selvaganapathy (Nokia)" w:date="2025-03-25T11:17:00Z">
        <w:r w:rsidRPr="004E75D3">
          <w:t>.</w:t>
        </w:r>
      </w:ins>
      <w:ins w:id="137" w:author="Srinivasan Selvaganapathy (Nokia)" w:date="2025-03-25T11:19:00Z">
        <w:r>
          <w:t xml:space="preserve"> </w:t>
        </w:r>
        <w:commentRangeStart w:id="138"/>
        <w:r>
          <w:t xml:space="preserve">This field indicates if the cell is barred for the UE capable of </w:t>
        </w:r>
      </w:ins>
      <w:ins w:id="139" w:author="Srinivasan Selvaganapathy (Nokia)" w:date="2025-03-25T11:20:00Z">
        <w:r>
          <w:t>store and forward operation.</w:t>
        </w:r>
      </w:ins>
      <w:commentRangeEnd w:id="138"/>
      <w:r w:rsidR="004A4099">
        <w:rPr>
          <w:rStyle w:val="ab"/>
        </w:rPr>
        <w:commentReference w:id="138"/>
      </w:r>
      <w:ins w:id="141" w:author="Srinivasan Selvaganapathy (Nokia)" w:date="2025-03-25T11:20:00Z">
        <w:r>
          <w:t xml:space="preserve">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3"/>
        <w:rPr>
          <w:noProof/>
        </w:rPr>
      </w:pPr>
      <w:bookmarkStart w:id="142" w:name="_Toc29237927"/>
      <w:bookmarkStart w:id="143" w:name="_Toc37235826"/>
      <w:bookmarkStart w:id="144" w:name="_Toc46499532"/>
      <w:bookmarkStart w:id="145" w:name="_Toc52492264"/>
      <w:bookmarkStart w:id="146" w:name="_Toc186664405"/>
      <w:r w:rsidRPr="004E75D3">
        <w:rPr>
          <w:noProof/>
        </w:rPr>
        <w:t>5.3</w:t>
      </w:r>
      <w:r w:rsidR="00FD1DF6" w:rsidRPr="004E75D3">
        <w:rPr>
          <w:noProof/>
        </w:rPr>
        <w:t>.2</w:t>
      </w:r>
      <w:r w:rsidR="00FD1DF6" w:rsidRPr="004E75D3">
        <w:rPr>
          <w:noProof/>
        </w:rPr>
        <w:tab/>
        <w:t>Access c</w:t>
      </w:r>
      <w:r w:rsidRPr="004E75D3">
        <w:rPr>
          <w:noProof/>
        </w:rPr>
        <w:t>ontrol</w:t>
      </w:r>
      <w:bookmarkEnd w:id="142"/>
      <w:bookmarkEnd w:id="143"/>
      <w:bookmarkEnd w:id="144"/>
      <w:bookmarkEnd w:id="145"/>
      <w:bookmarkEnd w:id="146"/>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3"/>
        <w:rPr>
          <w:noProof/>
        </w:rPr>
      </w:pPr>
      <w:bookmarkStart w:id="147" w:name="_Toc29237928"/>
      <w:bookmarkStart w:id="148" w:name="_Toc37235827"/>
      <w:bookmarkStart w:id="149" w:name="_Toc46499533"/>
      <w:bookmarkStart w:id="150" w:name="_Toc52492265"/>
      <w:bookmarkStart w:id="151"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47"/>
      <w:bookmarkEnd w:id="148"/>
      <w:bookmarkEnd w:id="149"/>
      <w:bookmarkEnd w:id="150"/>
      <w:bookmarkEnd w:id="151"/>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52"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2EA4AA82" w14:textId="0D8490DB" w:rsidR="006B4B54" w:rsidRPr="004E75D3" w:rsidRDefault="006B4B54">
      <w:pPr>
        <w:pStyle w:val="EditorsNote"/>
        <w:ind w:left="0" w:firstLine="0"/>
        <w:rPr>
          <w:ins w:id="153" w:author="Srinivasan Selvaganapathy (Nokia)" w:date="2025-03-25T20:56:00Z"/>
        </w:rPr>
        <w:pPrChange w:id="154" w:author="Nokia" w:date="2025-07-11T18:36:00Z">
          <w:pPr>
            <w:pStyle w:val="EditorsNote"/>
          </w:pPr>
        </w:pPrChange>
      </w:pPr>
      <w:ins w:id="155" w:author="Srinivasan Selvaganapathy (Nokia)" w:date="2025-03-25T20:56:00Z">
        <w:r>
          <w:t>Editor Note: Whether emergency calls are allowed</w:t>
        </w:r>
      </w:ins>
      <w:ins w:id="156" w:author="Srinivasan Selvaganapathy (Nokia)" w:date="2025-03-25T20:57:00Z">
        <w:r>
          <w:t xml:space="preserve"> in the cell </w:t>
        </w:r>
        <w:r w:rsidR="005D631B">
          <w:t>tha</w:t>
        </w:r>
      </w:ins>
      <w:ins w:id="157" w:author="Srinivasan Selvaganapathy (Nokia)" w:date="2025-03-25T20:58:00Z">
        <w:r w:rsidR="005D631B">
          <w:t>t operates in store and forward mode is FFS</w:t>
        </w:r>
      </w:ins>
      <w:ins w:id="158" w:author="Srinivasan Selvaganapathy (Nokia)" w:date="2025-03-25T20:56:00Z">
        <w:r>
          <w:t>.</w:t>
        </w:r>
      </w:ins>
    </w:p>
    <w:p w14:paraId="4809C23E" w14:textId="77777777" w:rsidR="006B4B54" w:rsidRPr="004E75D3" w:rsidRDefault="006B4B54" w:rsidP="00873672"/>
    <w:sectPr w:rsidR="006B4B54" w:rsidRPr="004E75D3" w:rsidSect="00517BAA">
      <w:footerReference w:type="default" r:id="rId22"/>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8" w:author="CATT (Xiao)" w:date="2025-07-23T13:27:00Z" w:initials="CATT_Xiao">
    <w:p w14:paraId="504D2F69" w14:textId="77777777" w:rsidR="004A4099" w:rsidRDefault="004A4099">
      <w:pPr>
        <w:pStyle w:val="ac"/>
        <w:rPr>
          <w:rFonts w:eastAsiaTheme="minorEastAsia" w:hint="eastAsia"/>
          <w:lang w:eastAsia="zh-CN"/>
        </w:rPr>
      </w:pPr>
      <w:r>
        <w:rPr>
          <w:rStyle w:val="ab"/>
        </w:rPr>
        <w:annotationRef/>
      </w:r>
    </w:p>
    <w:p w14:paraId="03EE0F68" w14:textId="311DCB6C" w:rsidR="004A4099" w:rsidRPr="004A4099" w:rsidRDefault="004A4099">
      <w:pPr>
        <w:pStyle w:val="ac"/>
        <w:rPr>
          <w:rFonts w:eastAsia="等线" w:hint="eastAsia"/>
          <w:color w:val="0000FF"/>
          <w:lang w:eastAsia="zh-CN"/>
        </w:rPr>
      </w:pPr>
      <w:r w:rsidRPr="004A4099">
        <w:rPr>
          <w:rFonts w:eastAsia="等线"/>
          <w:color w:val="0000FF"/>
          <w:lang w:eastAsia="zh-CN"/>
        </w:rPr>
        <w:t xml:space="preserve">It’s better to align the description with </w:t>
      </w:r>
      <w:r w:rsidRPr="004A4099">
        <w:rPr>
          <w:rFonts w:eastAsia="等线" w:hint="eastAsia"/>
          <w:color w:val="0000FF"/>
          <w:lang w:eastAsia="zh-CN"/>
        </w:rPr>
        <w:t>th</w:t>
      </w:r>
      <w:r w:rsidR="005552B8">
        <w:rPr>
          <w:rFonts w:eastAsia="等线" w:hint="eastAsia"/>
          <w:color w:val="0000FF"/>
          <w:lang w:eastAsia="zh-CN"/>
        </w:rPr>
        <w:t>ose</w:t>
      </w:r>
      <w:r w:rsidRPr="004A4099">
        <w:rPr>
          <w:rFonts w:eastAsia="等线" w:hint="eastAsia"/>
          <w:color w:val="0000FF"/>
          <w:lang w:eastAsia="zh-CN"/>
        </w:rPr>
        <w:t xml:space="preserve"> already</w:t>
      </w:r>
      <w:r w:rsidRPr="004A4099">
        <w:rPr>
          <w:rFonts w:eastAsia="等线"/>
          <w:color w:val="0000FF"/>
          <w:lang w:eastAsia="zh-CN"/>
        </w:rPr>
        <w:t xml:space="preserve"> used for other </w:t>
      </w:r>
      <w:r w:rsidR="005552B8">
        <w:rPr>
          <w:rFonts w:eastAsia="等线" w:hint="eastAsia"/>
          <w:color w:val="0000FF"/>
          <w:lang w:eastAsia="zh-CN"/>
        </w:rPr>
        <w:t xml:space="preserve">existing </w:t>
      </w:r>
      <w:r w:rsidRPr="004A4099">
        <w:rPr>
          <w:rFonts w:eastAsia="等线"/>
          <w:color w:val="0000FF"/>
          <w:lang w:eastAsia="zh-CN"/>
        </w:rPr>
        <w:t>barring bits</w:t>
      </w:r>
      <w:r w:rsidR="005552B8">
        <w:rPr>
          <w:rFonts w:eastAsia="等线" w:hint="eastAsia"/>
          <w:color w:val="0000FF"/>
          <w:lang w:eastAsia="zh-CN"/>
        </w:rPr>
        <w:t xml:space="preserve"> (e.g. </w:t>
      </w:r>
      <w:r w:rsidR="005552B8" w:rsidRPr="005552B8">
        <w:rPr>
          <w:rFonts w:eastAsia="等线" w:hint="eastAsia"/>
          <w:i/>
          <w:color w:val="0000FF"/>
          <w:lang w:eastAsia="zh-CN"/>
        </w:rPr>
        <w:t>cellBarred</w:t>
      </w:r>
      <w:bookmarkStart w:id="140" w:name="_GoBack"/>
      <w:bookmarkEnd w:id="140"/>
      <w:r w:rsidR="005552B8" w:rsidRPr="005552B8">
        <w:rPr>
          <w:rFonts w:eastAsia="等线" w:hint="eastAsia"/>
          <w:i/>
          <w:color w:val="0000FF"/>
          <w:lang w:eastAsia="zh-CN"/>
        </w:rPr>
        <w:t>-NTN</w:t>
      </w:r>
      <w:r w:rsidR="005552B8">
        <w:rPr>
          <w:rFonts w:eastAsia="等线" w:hint="eastAsia"/>
          <w:color w:val="0000FF"/>
          <w:lang w:eastAsia="zh-CN"/>
        </w:rPr>
        <w:t>)</w:t>
      </w:r>
      <w:r w:rsidRPr="004A4099">
        <w:rPr>
          <w:rFonts w:eastAsia="等线" w:hint="eastAsia"/>
          <w:color w:val="0000FF"/>
          <w:lang w:eastAsia="zh-CN"/>
        </w:rPr>
        <w:t xml:space="preserve">. </w:t>
      </w:r>
      <w:r w:rsidR="005552B8">
        <w:rPr>
          <w:rFonts w:eastAsia="等线" w:hint="eastAsia"/>
          <w:color w:val="0000FF"/>
          <w:lang w:eastAsia="zh-CN"/>
        </w:rPr>
        <w:t>So s</w:t>
      </w:r>
      <w:r w:rsidRPr="004A4099">
        <w:rPr>
          <w:rFonts w:eastAsia="等线" w:hint="eastAsia"/>
          <w:color w:val="0000FF"/>
          <w:lang w:eastAsia="zh-CN"/>
        </w:rPr>
        <w:t>uggest to rewo</w:t>
      </w:r>
      <w:r w:rsidR="005552B8">
        <w:rPr>
          <w:rFonts w:eastAsia="等线" w:hint="eastAsia"/>
          <w:color w:val="0000FF"/>
          <w:lang w:eastAsia="zh-CN"/>
        </w:rPr>
        <w:t>r</w:t>
      </w:r>
      <w:r w:rsidRPr="004A4099">
        <w:rPr>
          <w:rFonts w:eastAsia="等线" w:hint="eastAsia"/>
          <w:color w:val="0000FF"/>
          <w:lang w:eastAsia="zh-CN"/>
        </w:rPr>
        <w:t xml:space="preserve">d </w:t>
      </w:r>
      <w:r w:rsidR="005552B8">
        <w:rPr>
          <w:rFonts w:eastAsia="等线" w:hint="eastAsia"/>
          <w:color w:val="0000FF"/>
          <w:lang w:eastAsia="zh-CN"/>
        </w:rPr>
        <w:t xml:space="preserve">this part </w:t>
      </w:r>
      <w:r w:rsidRPr="004A4099">
        <w:rPr>
          <w:rFonts w:eastAsia="等线" w:hint="eastAsia"/>
          <w:color w:val="0000FF"/>
          <w:lang w:eastAsia="zh-CN"/>
        </w:rPr>
        <w:t>as follows:</w:t>
      </w:r>
    </w:p>
    <w:p w14:paraId="0D088AA7" w14:textId="5ED1AA6C" w:rsidR="004A4099" w:rsidRPr="004A4099" w:rsidRDefault="004A4099">
      <w:pPr>
        <w:pStyle w:val="ac"/>
        <w:rPr>
          <w:rFonts w:eastAsiaTheme="minorEastAsia" w:hint="eastAsia"/>
          <w:lang w:eastAsia="zh-CN"/>
        </w:rPr>
      </w:pPr>
      <w:r w:rsidRPr="004A4099">
        <w:rPr>
          <w:rFonts w:eastAsia="等线"/>
          <w:color w:val="0000FF"/>
          <w:lang w:eastAsia="zh-CN"/>
        </w:rPr>
        <w:t>“</w:t>
      </w:r>
      <w:r w:rsidRPr="004A4099">
        <w:rPr>
          <w:color w:val="0000FF"/>
          <w:u w:val="single"/>
        </w:rPr>
        <w:t>This field indicates if the</w:t>
      </w:r>
      <w:r w:rsidRPr="004A4099">
        <w:rPr>
          <w:color w:val="0000FF"/>
          <w:u w:val="single"/>
          <w:lang w:eastAsia="en-GB"/>
        </w:rPr>
        <w:t xml:space="preserve"> the cell is barred for connectivity </w:t>
      </w:r>
      <w:r w:rsidRPr="004A4099">
        <w:rPr>
          <w:rFonts w:eastAsia="等线" w:hint="eastAsia"/>
          <w:color w:val="0000FF"/>
          <w:u w:val="single"/>
          <w:lang w:eastAsia="zh-CN"/>
        </w:rPr>
        <w:t xml:space="preserve">to EPC </w:t>
      </w:r>
      <w:r w:rsidRPr="004A4099">
        <w:rPr>
          <w:color w:val="0000FF"/>
          <w:u w:val="single"/>
          <w:lang w:eastAsia="en-GB"/>
        </w:rPr>
        <w:t>with the Store and Forward operation</w:t>
      </w:r>
      <w:r w:rsidRPr="004A4099">
        <w:rPr>
          <w:rFonts w:eastAsia="等线"/>
          <w:color w:val="0000FF"/>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357C1" w14:textId="77777777" w:rsidR="00C867A6" w:rsidRPr="00435FF0" w:rsidRDefault="00C867A6">
      <w:pPr>
        <w:pStyle w:val="TAL"/>
      </w:pPr>
      <w:r w:rsidRPr="00435FF0">
        <w:separator/>
      </w:r>
    </w:p>
  </w:endnote>
  <w:endnote w:type="continuationSeparator" w:id="0">
    <w:p w14:paraId="52433D15" w14:textId="77777777" w:rsidR="00C867A6" w:rsidRPr="00435FF0" w:rsidRDefault="00C867A6">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D0531" w14:textId="77777777" w:rsidR="00C867A6" w:rsidRPr="00435FF0" w:rsidRDefault="00C867A6">
      <w:pPr>
        <w:pStyle w:val="TAL"/>
      </w:pPr>
      <w:r w:rsidRPr="00435FF0">
        <w:separator/>
      </w:r>
    </w:p>
  </w:footnote>
  <w:footnote w:type="continuationSeparator" w:id="0">
    <w:p w14:paraId="7BE69454" w14:textId="77777777" w:rsidR="00C867A6" w:rsidRPr="00435FF0" w:rsidRDefault="00C867A6">
      <w:pPr>
        <w:pStyle w:val="TAL"/>
      </w:pPr>
      <w:r w:rsidRPr="00435FF0">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CB2DB5"/>
    <w:multiLevelType w:val="hybridMultilevel"/>
    <w:tmpl w:val="68805AE8"/>
    <w:lvl w:ilvl="0" w:tplc="464426B0">
      <w:numFmt w:val="bullet"/>
      <w:lvlText w:val="-"/>
      <w:lvlJc w:val="left"/>
      <w:pPr>
        <w:ind w:left="1571" w:hanging="360"/>
      </w:pPr>
      <w:rPr>
        <w:rFonts w:ascii="Arial" w:eastAsia="宋体"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8"/>
  </w:num>
  <w:num w:numId="3">
    <w:abstractNumId w:val="21"/>
  </w:num>
  <w:num w:numId="4">
    <w:abstractNumId w:val="33"/>
  </w:num>
  <w:num w:numId="5">
    <w:abstractNumId w:val="32"/>
  </w:num>
  <w:num w:numId="6">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num>
  <w:num w:numId="9">
    <w:abstractNumId w:val="27"/>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9"/>
  </w:num>
  <w:num w:numId="12">
    <w:abstractNumId w:val="23"/>
  </w:num>
  <w:num w:numId="13">
    <w:abstractNumId w:val="37"/>
  </w:num>
  <w:num w:numId="14">
    <w:abstractNumId w:val="25"/>
  </w:num>
  <w:num w:numId="15">
    <w:abstractNumId w:val="22"/>
  </w:num>
  <w:num w:numId="16">
    <w:abstractNumId w:val="13"/>
  </w:num>
  <w:num w:numId="17">
    <w:abstractNumId w:val="14"/>
  </w:num>
  <w:num w:numId="18">
    <w:abstractNumId w:val="3"/>
  </w:num>
  <w:num w:numId="19">
    <w:abstractNumId w:val="34"/>
  </w:num>
  <w:num w:numId="20">
    <w:abstractNumId w:val="17"/>
  </w:num>
  <w:num w:numId="21">
    <w:abstractNumId w:val="9"/>
  </w:num>
  <w:num w:numId="22">
    <w:abstractNumId w:val="42"/>
  </w:num>
  <w:num w:numId="23">
    <w:abstractNumId w:val="26"/>
  </w:num>
  <w:num w:numId="24">
    <w:abstractNumId w:val="36"/>
  </w:num>
  <w:num w:numId="25">
    <w:abstractNumId w:val="29"/>
  </w:num>
  <w:num w:numId="26">
    <w:abstractNumId w:val="7"/>
  </w:num>
  <w:num w:numId="27">
    <w:abstractNumId w:val="39"/>
  </w:num>
  <w:num w:numId="28">
    <w:abstractNumId w:val="40"/>
  </w:num>
  <w:num w:numId="29">
    <w:abstractNumId w:val="35"/>
  </w:num>
  <w:num w:numId="30">
    <w:abstractNumId w:val="28"/>
  </w:num>
  <w:num w:numId="31">
    <w:abstractNumId w:val="6"/>
  </w:num>
  <w:num w:numId="32">
    <w:abstractNumId w:val="43"/>
  </w:num>
  <w:num w:numId="33">
    <w:abstractNumId w:val="31"/>
  </w:num>
  <w:num w:numId="34">
    <w:abstractNumId w:val="18"/>
  </w:num>
  <w:num w:numId="35">
    <w:abstractNumId w:val="5"/>
  </w:num>
  <w:num w:numId="36">
    <w:abstractNumId w:val="20"/>
  </w:num>
  <w:num w:numId="37">
    <w:abstractNumId w:val="12"/>
  </w:num>
  <w:num w:numId="38">
    <w:abstractNumId w:val="30"/>
  </w:num>
  <w:num w:numId="39">
    <w:abstractNumId w:val="16"/>
  </w:num>
  <w:num w:numId="40">
    <w:abstractNumId w:val="11"/>
  </w:num>
  <w:num w:numId="41">
    <w:abstractNumId w:val="0"/>
  </w:num>
  <w:num w:numId="42">
    <w:abstractNumId w:val="1"/>
  </w:num>
  <w:num w:numId="43">
    <w:abstractNumId w:val="41"/>
  </w:num>
  <w:num w:numId="44">
    <w:abstractNumId w:val="4"/>
  </w:num>
  <w:num w:numId="45">
    <w:abstractNumId w:val="15"/>
  </w:num>
  <w:num w:numId="46">
    <w:abstractNumId w:val="44"/>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Selvaganapathy (Nokia)">
    <w15:presenceInfo w15:providerId="AD" w15:userId="S::srinivasan.selvaganapathy@nokia.com::16c96bc5-268a-42b8-b423-fb56daa810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rsid w:val="001E2874"/>
  </w:style>
  <w:style w:type="character" w:customStyle="1" w:styleId="Char0">
    <w:name w:val="批注文字 Char"/>
    <w:basedOn w:val="a0"/>
    <w:link w:val="ac"/>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paragraph" w:styleId="af">
    <w:name w:val="List Paragraph"/>
    <w:basedOn w:val="a"/>
    <w:uiPriority w:val="34"/>
    <w:qFormat/>
    <w:rsid w:val="0060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rsid w:val="001E2874"/>
  </w:style>
  <w:style w:type="character" w:customStyle="1" w:styleId="Char0">
    <w:name w:val="批注文字 Char"/>
    <w:basedOn w:val="a0"/>
    <w:link w:val="ac"/>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paragraph" w:styleId="af">
    <w:name w:val="List Paragraph"/>
    <w:basedOn w:val="a"/>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38270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CATT (Xiao)</cp:lastModifiedBy>
  <cp:revision>2</cp:revision>
  <cp:lastPrinted>2007-12-21T11:58:00Z</cp:lastPrinted>
  <dcterms:created xsi:type="dcterms:W3CDTF">2025-07-23T05:28:00Z</dcterms:created>
  <dcterms:modified xsi:type="dcterms:W3CDTF">2025-07-23T05:28:00Z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