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w:t>
      </w:r>
      <w:proofErr w:type="gramStart"/>
      <w:r w:rsidRPr="00A71D9D">
        <w:rPr>
          <w:rFonts w:ascii="Times New Roman" w:hAnsi="Times New Roman" w:cs="Times New Roman"/>
        </w:rPr>
        <w:t>30</w:t>
      </w:r>
      <w:r w:rsidR="00796D99" w:rsidRPr="00A71D9D">
        <w:rPr>
          <w:rFonts w:ascii="Times New Roman" w:hAnsi="Times New Roman" w:cs="Times New Roman"/>
        </w:rPr>
        <w:t>8</w:t>
      </w:r>
      <w:r w:rsidRPr="00A71D9D">
        <w:rPr>
          <w:rFonts w:ascii="Times New Roman" w:hAnsi="Times New Roman" w:cs="Times New Roman"/>
        </w:rPr>
        <w:t>][</w:t>
      </w:r>
      <w:proofErr w:type="gramEnd"/>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running </w:t>
      </w:r>
      <w:r w:rsidR="00BC634D">
        <w:rPr>
          <w:rFonts w:ascii="Times New Roman" w:hAnsi="Times New Roman"/>
        </w:rPr>
        <w:t xml:space="preserve"> TS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 xml:space="preserve">Provided emergency calls will be supported in Rel-20, we prefer to adopt the concept of acceptable </w:t>
            </w:r>
            <w:proofErr w:type="gramStart"/>
            <w:r>
              <w:rPr>
                <w:rFonts w:ascii="Times New Roman" w:hAnsi="Times New Roman"/>
                <w:lang w:val="en-US" w:eastAsia="sv-SE"/>
              </w:rPr>
              <w:t>cell already</w:t>
            </w:r>
            <w:proofErr w:type="gramEnd"/>
            <w:r>
              <w:rPr>
                <w:rFonts w:ascii="Times New Roman" w:hAnsi="Times New Roman"/>
                <w:lang w:val="en-US" w:eastAsia="sv-SE"/>
              </w:rPr>
              <w:t xml:space="preserve">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A71D9D" w:rsidRDefault="00446AA9" w:rsidP="00DB0350">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A71D9D" w:rsidRDefault="00446AA9" w:rsidP="0071236C">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A71D9D" w:rsidRDefault="00446AA9" w:rsidP="0071236C">
            <w:pPr>
              <w:jc w:val="center"/>
              <w:rPr>
                <w:rFonts w:ascii="Times New Roman" w:hAnsi="Times New Roman"/>
                <w:lang w:val="en-US" w:eastAsia="sv-SE"/>
              </w:rPr>
            </w:pP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A71D9D" w:rsidRDefault="00446AA9" w:rsidP="00141CC9">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A71D9D" w:rsidRDefault="00446AA9" w:rsidP="00141CC9">
            <w:pPr>
              <w:jc w:val="left"/>
              <w:rPr>
                <w:rFonts w:ascii="Times New Roman" w:hAnsi="Times New Roman"/>
                <w:lang w:val="en-US" w:eastAsia="sv-SE"/>
              </w:rPr>
            </w:pP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16du:dateUtc="2025-07-28T13:35:00Z"/>
          <w:rFonts w:ascii="Times New Roman" w:hAnsi="Times New Roman" w:cs="Times New Roman"/>
        </w:rPr>
      </w:pPr>
      <w:del w:id="8" w:author="Nokia" w:date="2025-07-28T19:05:00Z" w16du:dateUtc="2025-07-28T13:3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16du:dateUtc="2025-07-28T13:35:00Z"/>
          <w:rFonts w:ascii="Times New Roman" w:hAnsi="Times New Roman"/>
        </w:rPr>
      </w:pPr>
      <w:del w:id="10" w:author="Nokia" w:date="2025-07-28T19:05:00Z" w16du:dateUtc="2025-07-28T13:3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16du:dateUtc="2025-07-28T13:3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 xml:space="preserve">Figure 5.2.2-2: RRC_IDLE Cell </w:t>
            </w:r>
            <w:r w:rsidRPr="002866C0">
              <w:rPr>
                <w:rFonts w:ascii="Times New Roman" w:eastAsiaTheme="minorEastAsia" w:hAnsi="Times New Roman"/>
                <w:lang w:val="en-US"/>
              </w:rPr>
              <w:lastRenderedPageBreak/>
              <w:t>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A71D9D" w:rsidRPr="00A71D9D" w:rsidRDefault="00A71D9D" w:rsidP="00791BAA">
            <w:pPr>
              <w:jc w:val="center"/>
              <w:rPr>
                <w:rFonts w:ascii="Times New Roman" w:hAnsi="Times New Roman"/>
                <w:lang w:val="en-US" w:eastAsia="sv-SE"/>
              </w:rPr>
            </w:pP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A71D9D" w:rsidRPr="00A71D9D" w:rsidRDefault="00A71D9D" w:rsidP="00791BAA">
            <w:pPr>
              <w:jc w:val="center"/>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A71D9D" w:rsidRPr="00A71D9D" w:rsidRDefault="00A71D9D" w:rsidP="00791BAA">
            <w:pPr>
              <w:jc w:val="center"/>
              <w:rPr>
                <w:rFonts w:ascii="Times New Roman" w:hAnsi="Times New Roman"/>
                <w:lang w:val="en-US" w:eastAsia="sv-SE"/>
              </w:rPr>
            </w:pP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A71D9D" w:rsidRPr="00A71D9D" w:rsidRDefault="00A71D9D" w:rsidP="00791BAA">
            <w:pPr>
              <w:jc w:val="left"/>
              <w:rPr>
                <w:rFonts w:ascii="Times New Roman" w:hAnsi="Times New Roman"/>
                <w:lang w:val="en-US" w:eastAsia="sv-SE"/>
              </w:rPr>
            </w:pP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A71D9D" w:rsidRPr="00A71D9D" w:rsidRDefault="00A71D9D" w:rsidP="00791BAA">
            <w:pPr>
              <w:jc w:val="left"/>
              <w:rPr>
                <w:rFonts w:ascii="Times New Roman" w:hAnsi="Times New Roman"/>
                <w:lang w:val="en-US" w:eastAsia="sv-SE"/>
              </w:rPr>
            </w:pP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  Working Assumption on SF mode operation indication for neighbour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CB31B8D" w:rsidR="008B25AA" w:rsidRDefault="008B25AA" w:rsidP="008B25AA">
      <w:pPr>
        <w:rPr>
          <w:ins w:id="12" w:author="Nokia" w:date="2025-07-28T19:06:00Z" w16du:dateUtc="2025-07-28T13:36:00Z"/>
          <w:rFonts w:ascii="Times New Roman" w:eastAsiaTheme="minorEastAsia" w:hAnsi="Times New Roman"/>
          <w:lang w:val="en-US"/>
        </w:rPr>
      </w:pPr>
      <w:commentRangeStart w:id="13"/>
      <w:del w:id="14" w:author="Nokia" w:date="2025-07-28T19:06:00Z" w16du:dateUtc="2025-07-28T13:3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CommentReference"/>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16du:dateUtc="2025-07-28T13:3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16du:dateUtc="2025-07-28T13:3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Scenario for usage of  SF Mode of neighbour-cell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behaviour impact based on SF mode parameter of neighbour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 S</w:t>
            </w:r>
            <w:proofErr w:type="gramEnd"/>
            <w:r>
              <w:rPr>
                <w:rFonts w:ascii="Times New Roman" w:hAnsi="Times New Roman"/>
                <w:lang w:val="en-US" w:eastAsia="sv-SE"/>
              </w:rPr>
              <w:t>&amp;F cell has better RSRP, a UE would prefer to keep connected to a non-S&amp;F cell. This could be either implemented by modifying the priority or the ranking in the reselection algorithm</w:t>
            </w:r>
            <w:proofErr w:type="gramStart"/>
            <w:r>
              <w:rPr>
                <w:rFonts w:ascii="Times New Roman" w:hAnsi="Times New Roman"/>
                <w:lang w:val="en-US" w:eastAsia="sv-SE"/>
              </w:rPr>
              <w:t xml:space="preserve"> Without</w:t>
            </w:r>
            <w:proofErr w:type="gramEnd"/>
            <w:r>
              <w:rPr>
                <w:rFonts w:ascii="Times New Roman" w:hAnsi="Times New Roman"/>
                <w:lang w:val="en-US" w:eastAsia="sv-SE"/>
              </w:rPr>
              <w:t xml:space="preserve">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8B25AA" w:rsidRPr="00A71D9D" w:rsidRDefault="008B25AA" w:rsidP="00791BAA">
            <w:pPr>
              <w:jc w:val="center"/>
              <w:rPr>
                <w:rFonts w:ascii="Times New Roman" w:hAnsi="Times New Roman"/>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77777777" w:rsidR="008B25AA" w:rsidRPr="00A71D9D" w:rsidRDefault="008B25AA" w:rsidP="00791BAA">
            <w:pPr>
              <w:jc w:val="center"/>
              <w:rPr>
                <w:rFonts w:ascii="Times New Roman" w:hAnsi="Times New Roman"/>
                <w:lang w:val="en-US" w:eastAsia="sv-SE"/>
              </w:rPr>
            </w:pP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B6D5AF5"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77777777" w:rsidR="008B25AA" w:rsidRPr="00A71D9D" w:rsidRDefault="008B25AA" w:rsidP="00791BAA">
            <w:pPr>
              <w:jc w:val="left"/>
              <w:rPr>
                <w:rFonts w:ascii="Times New Roman" w:hAnsi="Times New Roman"/>
                <w:lang w:val="en-US" w:eastAsia="sv-SE"/>
              </w:rPr>
            </w:pP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A71D9D" w:rsidRDefault="008B25AA" w:rsidP="00796D99">
      <w:pPr>
        <w:rPr>
          <w:rFonts w:ascii="Times New Roman" w:hAnsi="Times New Roman"/>
          <w:lang w:val="en-US"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 xml:space="preserve">The Estimated S&amp;F UL Delivery Time is an estimate of the time required to deliver the data or signalling </w:t>
            </w:r>
            <w:r w:rsidRPr="00644018">
              <w:lastRenderedPageBreak/>
              <w:t>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16du:dateUtc="2025-07-28T13:3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w:t>
      </w:r>
      <w:proofErr w:type="gramStart"/>
      <w:r>
        <w:rPr>
          <w:rFonts w:ascii="Times New Roman" w:hAnsi="Times New Roman"/>
          <w:lang w:val="en-US" w:eastAsia="sv-SE"/>
        </w:rPr>
        <w:t>description</w:t>
      </w:r>
      <w:proofErr w:type="gramEnd"/>
      <w:r>
        <w:rPr>
          <w:rFonts w:ascii="Times New Roman" w:hAnsi="Times New Roman"/>
          <w:lang w:val="en-US" w:eastAsia="sv-SE"/>
        </w:rPr>
        <w:t xml:space="preserve"> </w:t>
      </w:r>
      <w:proofErr w:type="gramStart"/>
      <w:r>
        <w:rPr>
          <w:rFonts w:ascii="Times New Roman" w:hAnsi="Times New Roman"/>
          <w:lang w:val="en-US" w:eastAsia="sv-SE"/>
        </w:rPr>
        <w:t>it is clear that use</w:t>
      </w:r>
      <w:proofErr w:type="gramEnd"/>
      <w:r>
        <w:rPr>
          <w:rFonts w:ascii="Times New Roman" w:hAnsi="Times New Roman"/>
          <w:lang w:val="en-US" w:eastAsia="sv-SE"/>
        </w:rPr>
        <w:t xml:space="preserve"> of the S&amp;F Monitoring list is </w:t>
      </w:r>
      <w:proofErr w:type="spellStart"/>
      <w:proofErr w:type="gramStart"/>
      <w:r>
        <w:rPr>
          <w:rFonts w:ascii="Times New Roman" w:hAnsi="Times New Roman"/>
          <w:lang w:val="en-US" w:eastAsia="sv-SE"/>
        </w:rPr>
        <w:t>upto</w:t>
      </w:r>
      <w:proofErr w:type="spellEnd"/>
      <w:proofErr w:type="gram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w:t>
      </w:r>
      <w:proofErr w:type="gramStart"/>
      <w:r w:rsidRPr="00D55B36">
        <w:rPr>
          <w:rFonts w:ascii="Times New Roman" w:hAnsi="Times New Roman"/>
          <w:b/>
          <w:bCs/>
          <w:lang w:val="en-US" w:eastAsia="sv-SE"/>
        </w:rPr>
        <w:t>:  The</w:t>
      </w:r>
      <w:proofErr w:type="gramEnd"/>
      <w:r w:rsidRPr="00D55B36">
        <w:rPr>
          <w:rFonts w:ascii="Times New Roman" w:hAnsi="Times New Roman"/>
          <w:b/>
          <w:bCs/>
          <w:lang w:val="en-US" w:eastAsia="sv-SE"/>
        </w:rPr>
        <w:t xml:space="preserv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NOTE 7 in the above specification text indicates </w:t>
      </w:r>
      <w:proofErr w:type="gramStart"/>
      <w:r>
        <w:rPr>
          <w:rFonts w:ascii="Times New Roman" w:hAnsi="Times New Roman"/>
          <w:lang w:val="en-US" w:eastAsia="sv-SE"/>
        </w:rPr>
        <w:t>possible</w:t>
      </w:r>
      <w:proofErr w:type="gramEnd"/>
      <w:r>
        <w:rPr>
          <w:rFonts w:ascii="Times New Roman" w:hAnsi="Times New Roman"/>
          <w:lang w:val="en-US" w:eastAsia="sv-SE"/>
        </w:rPr>
        <w:t xml:space="preserv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proofErr w:type="gramStart"/>
      <w:r w:rsidRPr="005442E8">
        <w:rPr>
          <w:rFonts w:ascii="Times New Roman" w:hAnsi="Times New Roman"/>
          <w:b/>
          <w:bCs/>
          <w:lang w:val="en-US" w:eastAsia="sv-SE"/>
        </w:rPr>
        <w:t>:  TS23</w:t>
      </w:r>
      <w:proofErr w:type="gramEnd"/>
      <w:r w:rsidRPr="005442E8">
        <w:rPr>
          <w:rFonts w:ascii="Times New Roman" w:hAnsi="Times New Roman"/>
          <w:b/>
          <w:bCs/>
          <w:lang w:val="en-US" w:eastAsia="sv-SE"/>
        </w:rPr>
        <w:t xml:space="preserve">.401 </w:t>
      </w:r>
      <w:proofErr w:type="gramStart"/>
      <w:r w:rsidRPr="005442E8">
        <w:rPr>
          <w:rFonts w:ascii="Times New Roman" w:hAnsi="Times New Roman"/>
          <w:b/>
          <w:bCs/>
          <w:lang w:val="en-US" w:eastAsia="sv-SE"/>
        </w:rPr>
        <w:t>have</w:t>
      </w:r>
      <w:proofErr w:type="gramEnd"/>
      <w:r w:rsidRPr="005442E8">
        <w:rPr>
          <w:rFonts w:ascii="Times New Roman" w:hAnsi="Times New Roman"/>
          <w:b/>
          <w:bCs/>
          <w:lang w:val="en-US" w:eastAsia="sv-SE"/>
        </w:rPr>
        <w:t xml:space="preser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w:t>
      </w:r>
      <w:proofErr w:type="gramStart"/>
      <w:r>
        <w:rPr>
          <w:rFonts w:ascii="Times New Roman" w:hAnsi="Times New Roman"/>
          <w:lang w:val="en-US" w:eastAsia="sv-SE"/>
        </w:rPr>
        <w:t>has earlier</w:t>
      </w:r>
      <w:proofErr w:type="gramEnd"/>
      <w:r>
        <w:rPr>
          <w:rFonts w:ascii="Times New Roman" w:hAnsi="Times New Roman"/>
          <w:lang w:val="en-US" w:eastAsia="sv-SE"/>
        </w:rPr>
        <w:t xml:space="preserve"> sent LS to SA2 on the usage of the NAS Satellite list for access purpose and SA2 clarified already that this list does not </w:t>
      </w:r>
      <w:proofErr w:type="gramStart"/>
      <w:r>
        <w:rPr>
          <w:rFonts w:ascii="Times New Roman" w:hAnsi="Times New Roman"/>
          <w:lang w:val="en-US" w:eastAsia="sv-SE"/>
        </w:rPr>
        <w:t>impact to</w:t>
      </w:r>
      <w:proofErr w:type="gramEnd"/>
      <w:r>
        <w:rPr>
          <w:rFonts w:ascii="Times New Roman" w:hAnsi="Times New Roman"/>
          <w:lang w:val="en-US" w:eastAsia="sv-SE"/>
        </w:rPr>
        <w:t xml:space="preserve">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 xml:space="preserve">In case if RAN2 agreed that NAS configured list is to be used for idle mode cell selection or reselection SA2/CT1 need to agree on providing this information to AS and it needs to be confirmed via LS from CT1. For this RAN2 need to send </w:t>
      </w:r>
      <w:proofErr w:type="gramStart"/>
      <w:r>
        <w:rPr>
          <w:rFonts w:ascii="Times New Roman" w:hAnsi="Times New Roman"/>
          <w:lang w:val="en-US" w:eastAsia="sv-SE"/>
        </w:rPr>
        <w:t>LS</w:t>
      </w:r>
      <w:proofErr w:type="gramEnd"/>
      <w:r>
        <w:rPr>
          <w:rFonts w:ascii="Times New Roman" w:hAnsi="Times New Roman"/>
          <w:lang w:val="en-US" w:eastAsia="sv-SE"/>
        </w:rPr>
        <w:t xml:space="preserve"> to </w:t>
      </w:r>
      <w:proofErr w:type="gramStart"/>
      <w:r>
        <w:rPr>
          <w:rFonts w:ascii="Times New Roman" w:hAnsi="Times New Roman"/>
          <w:lang w:val="en-US" w:eastAsia="sv-SE"/>
        </w:rPr>
        <w:t>request for</w:t>
      </w:r>
      <w:proofErr w:type="gramEnd"/>
      <w:r>
        <w:rPr>
          <w:rFonts w:ascii="Times New Roman" w:hAnsi="Times New Roman"/>
          <w:lang w:val="en-US" w:eastAsia="sv-SE"/>
        </w:rPr>
        <w:t xml:space="preserve">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 xml:space="preserve">Observation 4: If the NAS list </w:t>
      </w:r>
      <w:proofErr w:type="gramStart"/>
      <w:r w:rsidRPr="00932152">
        <w:rPr>
          <w:rFonts w:ascii="Times New Roman" w:hAnsi="Times New Roman"/>
          <w:b/>
          <w:bCs/>
          <w:lang w:val="en-US" w:eastAsia="sv-SE"/>
        </w:rPr>
        <w:t>to</w:t>
      </w:r>
      <w:proofErr w:type="gramEnd"/>
      <w:r w:rsidRPr="00932152">
        <w:rPr>
          <w:rFonts w:ascii="Times New Roman" w:hAnsi="Times New Roman"/>
          <w:b/>
          <w:bCs/>
          <w:lang w:val="en-US" w:eastAsia="sv-SE"/>
        </w:rPr>
        <w:t xml:space="preserve"> be considered for AS </w:t>
      </w:r>
      <w:proofErr w:type="gramStart"/>
      <w:r w:rsidRPr="00932152">
        <w:rPr>
          <w:rFonts w:ascii="Times New Roman" w:hAnsi="Times New Roman"/>
          <w:b/>
          <w:bCs/>
          <w:lang w:val="en-US" w:eastAsia="sv-SE"/>
        </w:rPr>
        <w:t>operation</w:t>
      </w:r>
      <w:proofErr w:type="gramEnd"/>
      <w:r w:rsidRPr="00932152">
        <w:rPr>
          <w:rFonts w:ascii="Times New Roman" w:hAnsi="Times New Roman"/>
          <w:b/>
          <w:bCs/>
          <w:lang w:val="en-US" w:eastAsia="sv-SE"/>
        </w:rPr>
        <w:t xml:space="preserve">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w:t>
      </w:r>
      <w:proofErr w:type="gramStart"/>
      <w:r>
        <w:rPr>
          <w:rFonts w:ascii="Times New Roman" w:hAnsi="Times New Roman"/>
          <w:lang w:eastAsia="sv-SE"/>
        </w:rPr>
        <w:t>need</w:t>
      </w:r>
      <w:proofErr w:type="gramEnd"/>
      <w:r>
        <w:rPr>
          <w:rFonts w:ascii="Times New Roman" w:hAnsi="Times New Roman"/>
          <w:lang w:eastAsia="sv-SE"/>
        </w:rPr>
        <w:t xml:space="preserve">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D9491D">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D9491D">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D9491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D9491D">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w:t>
            </w:r>
            <w:proofErr w:type="gramStart"/>
            <w:r w:rsidR="00D94584">
              <w:rPr>
                <w:rFonts w:ascii="Times New Roman" w:eastAsiaTheme="minorEastAsia" w:hAnsi="Times New Roman"/>
                <w:lang w:val="en-US"/>
              </w:rPr>
              <w:t>compromise</w:t>
            </w:r>
            <w:proofErr w:type="gramEnd"/>
            <w:r w:rsidR="00D94584">
              <w:rPr>
                <w:rFonts w:ascii="Times New Roman" w:eastAsiaTheme="minorEastAsia" w:hAnsi="Times New Roman"/>
                <w:lang w:val="en-US"/>
              </w:rPr>
              <w:t xml:space="preserv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D9491D">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276D1D41" w:rsidR="00932152" w:rsidRPr="00F81CDE" w:rsidRDefault="00932152" w:rsidP="00D9491D">
            <w:pPr>
              <w:jc w:val="center"/>
              <w:rPr>
                <w:rFonts w:ascii="Times New Roman" w:eastAsiaTheme="minorEastAsia" w:hAnsi="Times New Roman"/>
                <w:lang w:val="en-US"/>
              </w:rPr>
            </w:pPr>
          </w:p>
        </w:tc>
        <w:tc>
          <w:tcPr>
            <w:tcW w:w="3851" w:type="dxa"/>
            <w:tcBorders>
              <w:top w:val="single" w:sz="4" w:space="0" w:color="auto"/>
              <w:left w:val="single" w:sz="4" w:space="0" w:color="auto"/>
              <w:bottom w:val="single" w:sz="4" w:space="0" w:color="auto"/>
              <w:right w:val="single" w:sz="4" w:space="0" w:color="auto"/>
            </w:tcBorders>
          </w:tcPr>
          <w:p w14:paraId="7AD386C8" w14:textId="4E68D982" w:rsidR="00932152" w:rsidRPr="00A71D9D" w:rsidRDefault="00932152" w:rsidP="00D9491D">
            <w:pPr>
              <w:rPr>
                <w:rFonts w:ascii="Times New Roman" w:eastAsiaTheme="minorEastAsia" w:hAnsi="Times New Roman"/>
                <w:lang w:val="en-US"/>
              </w:rPr>
            </w:pP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34E4F3C7" w:rsidR="00932152" w:rsidRPr="00A71D9D" w:rsidRDefault="00932152" w:rsidP="00D9491D">
            <w:pPr>
              <w:rPr>
                <w:rFonts w:ascii="Times New Roman" w:eastAsiaTheme="minorEastAsia" w:hAnsi="Times New Roman"/>
                <w:lang w:val="en-US"/>
              </w:rPr>
            </w:pP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932152" w:rsidRPr="00A71D9D" w:rsidRDefault="00932152" w:rsidP="00D9491D">
            <w:pPr>
              <w:jc w:val="center"/>
              <w:rPr>
                <w:rFonts w:ascii="Times New Roman" w:hAnsi="Times New Roman"/>
                <w:lang w:val="en-US" w:eastAsia="sv-SE"/>
              </w:rPr>
            </w:pPr>
          </w:p>
        </w:tc>
        <w:tc>
          <w:tcPr>
            <w:tcW w:w="3851" w:type="dxa"/>
            <w:tcBorders>
              <w:top w:val="single" w:sz="4" w:space="0" w:color="auto"/>
              <w:left w:val="single" w:sz="4" w:space="0" w:color="auto"/>
              <w:bottom w:val="single" w:sz="4" w:space="0" w:color="auto"/>
              <w:right w:val="single" w:sz="4" w:space="0" w:color="auto"/>
            </w:tcBorders>
          </w:tcPr>
          <w:p w14:paraId="438371A6" w14:textId="77777777" w:rsidR="00932152" w:rsidRPr="00A71D9D" w:rsidRDefault="00932152" w:rsidP="00D9491D">
            <w:pPr>
              <w:jc w:val="left"/>
              <w:rPr>
                <w:rFonts w:ascii="Times New Roman" w:hAnsi="Times New Roman"/>
                <w:lang w:val="en-US" w:eastAsia="sv-SE"/>
              </w:rPr>
            </w:pPr>
          </w:p>
        </w:tc>
        <w:tc>
          <w:tcPr>
            <w:tcW w:w="4418" w:type="dxa"/>
            <w:tcBorders>
              <w:top w:val="single" w:sz="4" w:space="0" w:color="auto"/>
              <w:left w:val="single" w:sz="4" w:space="0" w:color="auto"/>
              <w:bottom w:val="single" w:sz="4" w:space="0" w:color="auto"/>
              <w:right w:val="single" w:sz="4" w:space="0" w:color="auto"/>
            </w:tcBorders>
            <w:vAlign w:val="center"/>
          </w:tcPr>
          <w:p w14:paraId="24ABD322" w14:textId="77777777" w:rsidR="00932152" w:rsidRPr="00A71D9D" w:rsidRDefault="00932152" w:rsidP="00D9491D">
            <w:pPr>
              <w:jc w:val="left"/>
              <w:rPr>
                <w:rFonts w:ascii="Times New Roman" w:hAnsi="Times New Roman"/>
                <w:lang w:val="en-US" w:eastAsia="sv-SE"/>
              </w:rPr>
            </w:pP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lastRenderedPageBreak/>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r>
              <w:rPr>
                <w:rFonts w:ascii="Times New Roman" w:eastAsiaTheme="minorEastAsia" w:hAnsi="Times New Roman"/>
                <w:lang w:val="en-US"/>
              </w:rPr>
              <w:t>Mediatek</w:t>
            </w:r>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18"/>
            <w:r>
              <w:rPr>
                <w:rFonts w:ascii="Times New Roman" w:eastAsiaTheme="minorEastAsia" w:hAnsi="Times New Roman" w:hint="eastAsia"/>
                <w:lang w:val="en-US"/>
              </w:rPr>
              <w:t>CATT</w:t>
            </w:r>
            <w:commentRangeEnd w:id="18"/>
            <w:r w:rsidR="002E0CDC">
              <w:rPr>
                <w:rStyle w:val="CommentReference"/>
              </w:rPr>
              <w:commentReference w:id="18"/>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19"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19"/>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0" w:name="OLE_LINK82"/>
    </w:p>
    <w:bookmarkEnd w:id="20"/>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791BAA" w:rsidRDefault="00791BAA" w:rsidP="007B542A">
      <w:pPr>
        <w:pStyle w:val="CommentText"/>
        <w:jc w:val="left"/>
      </w:pPr>
      <w:r>
        <w:rPr>
          <w:rStyle w:val="CommentReference"/>
        </w:rPr>
        <w:annotationRef/>
      </w:r>
      <w:r>
        <w:rPr>
          <w:lang w:val="en-US"/>
        </w:rPr>
        <w:t>36.304</w:t>
      </w:r>
    </w:p>
  </w:comment>
  <w:comment w:id="13" w:author="CATT (Xiao)" w:date="2025-07-24T12:45:00Z" w:initials="CATT_Xiao">
    <w:p w14:paraId="0CC428E2" w14:textId="20FBBB0B" w:rsidR="00791BAA" w:rsidRPr="00BF7B68" w:rsidRDefault="00791BAA">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 xml:space="preserve">Seems </w:t>
      </w:r>
      <w:r w:rsidR="00BF7B68" w:rsidRPr="00BF7B68">
        <w:rPr>
          <w:rFonts w:ascii="Times New Roman" w:eastAsiaTheme="minorEastAsia" w:hAnsi="Times New Roman"/>
          <w:color w:val="0000FF"/>
        </w:rPr>
        <w:t xml:space="preserve">that </w:t>
      </w:r>
      <w:r w:rsidRPr="00BF7B68">
        <w:rPr>
          <w:rFonts w:ascii="Times New Roman" w:eastAsiaTheme="minorEastAsia" w:hAnsi="Times New Roman"/>
          <w:color w:val="0000FF"/>
        </w:rPr>
        <w:t>this part is mistakenly</w:t>
      </w:r>
      <w:r w:rsidR="00BF7B68" w:rsidRPr="00BF7B68">
        <w:rPr>
          <w:rFonts w:ascii="Times New Roman" w:eastAsiaTheme="minorEastAsia" w:hAnsi="Times New Roman"/>
          <w:color w:val="0000FF"/>
        </w:rPr>
        <w:t xml:space="preserve"> copied-p</w:t>
      </w:r>
      <w:r w:rsidRPr="00BF7B68">
        <w:rPr>
          <w:rFonts w:ascii="Times New Roman" w:eastAsiaTheme="minorEastAsia" w:hAnsi="Times New Roman"/>
          <w:color w:val="0000FF"/>
        </w:rPr>
        <w:t>asted from the table above for Open issue 1</w:t>
      </w:r>
      <w:r w:rsidR="00BF7B68" w:rsidRPr="00BF7B68">
        <w:rPr>
          <w:rFonts w:ascii="Times New Roman" w:eastAsiaTheme="minorEastAsia" w:hAnsi="Times New Roman"/>
          <w:color w:val="0000FF"/>
        </w:rPr>
        <w:t>. S</w:t>
      </w:r>
      <w:r w:rsidRPr="00BF7B68">
        <w:rPr>
          <w:rFonts w:ascii="Times New Roman" w:eastAsiaTheme="minorEastAsia" w:hAnsi="Times New Roman"/>
          <w:color w:val="0000FF"/>
        </w:rPr>
        <w:t>hould be modified</w:t>
      </w:r>
      <w:r w:rsidR="00BF7B68" w:rsidRPr="00BF7B68">
        <w:rPr>
          <w:rFonts w:ascii="Times New Roman" w:eastAsiaTheme="minorEastAsia" w:hAnsi="Times New Roman"/>
          <w:color w:val="0000FF"/>
        </w:rPr>
        <w:t xml:space="preserve"> I guess</w:t>
      </w:r>
      <w:r w:rsidRPr="00BF7B68">
        <w:rPr>
          <w:rFonts w:ascii="Times New Roman" w:eastAsiaTheme="minorEastAsia" w:hAnsi="Times New Roman"/>
          <w:color w:val="0000FF"/>
        </w:rPr>
        <w:t>?</w:t>
      </w:r>
    </w:p>
  </w:comment>
  <w:comment w:id="18" w:author="Nokia" w:date="2025-07-28T20:50:00Z" w:initials="N">
    <w:p w14:paraId="23C80C7A" w14:textId="77777777" w:rsidR="002E0CDC" w:rsidRDefault="002E0CDC"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BEF5" w14:textId="77777777" w:rsidR="00BB49CF" w:rsidRDefault="00BB49CF">
      <w:pPr>
        <w:spacing w:after="0"/>
      </w:pPr>
      <w:r>
        <w:separator/>
      </w:r>
    </w:p>
  </w:endnote>
  <w:endnote w:type="continuationSeparator" w:id="0">
    <w:p w14:paraId="4232BDA9" w14:textId="77777777" w:rsidR="00BB49CF" w:rsidRDefault="00BB49CF">
      <w:pPr>
        <w:spacing w:after="0"/>
      </w:pPr>
      <w:r>
        <w:continuationSeparator/>
      </w:r>
    </w:p>
  </w:endnote>
  <w:endnote w:type="continuationNotice" w:id="1">
    <w:p w14:paraId="1455153B" w14:textId="77777777" w:rsidR="00BB49CF" w:rsidRDefault="00BB4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AAC9C27" w:rsidR="00791BAA" w:rsidRDefault="00791BA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5F7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5F7A">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2E8D" w14:textId="77777777" w:rsidR="00BB49CF" w:rsidRDefault="00BB49CF">
      <w:pPr>
        <w:spacing w:after="0"/>
      </w:pPr>
      <w:r>
        <w:separator/>
      </w:r>
    </w:p>
  </w:footnote>
  <w:footnote w:type="continuationSeparator" w:id="0">
    <w:p w14:paraId="01FCA5A7" w14:textId="77777777" w:rsidR="00BB49CF" w:rsidRDefault="00BB49CF">
      <w:pPr>
        <w:spacing w:after="0"/>
      </w:pPr>
      <w:r>
        <w:continuationSeparator/>
      </w:r>
    </w:p>
  </w:footnote>
  <w:footnote w:type="continuationNotice" w:id="1">
    <w:p w14:paraId="414F5F17" w14:textId="77777777" w:rsidR="00BB49CF" w:rsidRDefault="00BB49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7416331">
    <w:abstractNumId w:val="0"/>
  </w:num>
  <w:num w:numId="2" w16cid:durableId="473984470">
    <w:abstractNumId w:val="15"/>
  </w:num>
  <w:num w:numId="3" w16cid:durableId="1404836019">
    <w:abstractNumId w:val="16"/>
  </w:num>
  <w:num w:numId="4" w16cid:durableId="737556194">
    <w:abstractNumId w:val="8"/>
  </w:num>
  <w:num w:numId="5" w16cid:durableId="1320158819">
    <w:abstractNumId w:val="5"/>
  </w:num>
  <w:num w:numId="6" w16cid:durableId="512650970">
    <w:abstractNumId w:val="12"/>
  </w:num>
  <w:num w:numId="7" w16cid:durableId="712537389">
    <w:abstractNumId w:val="10"/>
  </w:num>
  <w:num w:numId="8" w16cid:durableId="1129856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351352">
    <w:abstractNumId w:val="16"/>
  </w:num>
  <w:num w:numId="10" w16cid:durableId="544291041">
    <w:abstractNumId w:val="19"/>
  </w:num>
  <w:num w:numId="11" w16cid:durableId="1047682913">
    <w:abstractNumId w:val="27"/>
  </w:num>
  <w:num w:numId="12" w16cid:durableId="541747335">
    <w:abstractNumId w:val="24"/>
  </w:num>
  <w:num w:numId="13" w16cid:durableId="20791532">
    <w:abstractNumId w:val="27"/>
  </w:num>
  <w:num w:numId="14" w16cid:durableId="1457455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008851">
    <w:abstractNumId w:val="27"/>
  </w:num>
  <w:num w:numId="16" w16cid:durableId="53045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3586548">
    <w:abstractNumId w:val="3"/>
  </w:num>
  <w:num w:numId="18" w16cid:durableId="1724871062">
    <w:abstractNumId w:val="3"/>
  </w:num>
  <w:num w:numId="19" w16cid:durableId="41173802">
    <w:abstractNumId w:val="3"/>
  </w:num>
  <w:num w:numId="20" w16cid:durableId="2074423246">
    <w:abstractNumId w:val="16"/>
  </w:num>
  <w:num w:numId="21" w16cid:durableId="339820466">
    <w:abstractNumId w:val="3"/>
  </w:num>
  <w:num w:numId="22" w16cid:durableId="1304000625">
    <w:abstractNumId w:val="6"/>
  </w:num>
  <w:num w:numId="23" w16cid:durableId="1444151432">
    <w:abstractNumId w:val="28"/>
  </w:num>
  <w:num w:numId="24" w16cid:durableId="99380104">
    <w:abstractNumId w:val="26"/>
  </w:num>
  <w:num w:numId="25" w16cid:durableId="1176917485">
    <w:abstractNumId w:val="1"/>
  </w:num>
  <w:num w:numId="26" w16cid:durableId="1532380717">
    <w:abstractNumId w:val="9"/>
  </w:num>
  <w:num w:numId="27" w16cid:durableId="2117360200">
    <w:abstractNumId w:val="17"/>
  </w:num>
  <w:num w:numId="28" w16cid:durableId="1446197014">
    <w:abstractNumId w:val="20"/>
  </w:num>
  <w:num w:numId="29" w16cid:durableId="1264456398">
    <w:abstractNumId w:val="20"/>
  </w:num>
  <w:num w:numId="30" w16cid:durableId="670135440">
    <w:abstractNumId w:val="18"/>
  </w:num>
  <w:num w:numId="31" w16cid:durableId="993991433">
    <w:abstractNumId w:val="11"/>
  </w:num>
  <w:num w:numId="32" w16cid:durableId="1615555177">
    <w:abstractNumId w:val="21"/>
  </w:num>
  <w:num w:numId="33" w16cid:durableId="27533694">
    <w:abstractNumId w:val="2"/>
  </w:num>
  <w:num w:numId="34" w16cid:durableId="1235163485">
    <w:abstractNumId w:val="4"/>
  </w:num>
  <w:num w:numId="35" w16cid:durableId="1843155447">
    <w:abstractNumId w:val="21"/>
  </w:num>
  <w:num w:numId="36" w16cid:durableId="1054934463">
    <w:abstractNumId w:val="16"/>
  </w:num>
  <w:num w:numId="37" w16cid:durableId="937256262">
    <w:abstractNumId w:val="25"/>
  </w:num>
  <w:num w:numId="38" w16cid:durableId="1844736262">
    <w:abstractNumId w:val="22"/>
  </w:num>
  <w:num w:numId="39" w16cid:durableId="1802306523">
    <w:abstractNumId w:val="7"/>
  </w:num>
  <w:num w:numId="40" w16cid:durableId="1321034282">
    <w:abstractNumId w:val="23"/>
  </w:num>
  <w:num w:numId="41" w16cid:durableId="1440642371">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184"/>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4CE7"/>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375B"/>
    <w:rsid w:val="00A34116"/>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18F"/>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9EEACFE6-3851-431A-A2BA-48E69BA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9A22033C-E703-481E-9E96-F66DE90C1D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Ericsson - Ignacio</cp:lastModifiedBy>
  <cp:revision>4</cp:revision>
  <dcterms:created xsi:type="dcterms:W3CDTF">2025-07-28T16:07:00Z</dcterms:created>
  <dcterms:modified xsi:type="dcterms:W3CDTF">2025-07-29T08:00:00Z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