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w:t>
      </w:r>
      <w:proofErr w:type="gramStart"/>
      <w:r w:rsidRPr="00A71D9D">
        <w:rPr>
          <w:rFonts w:ascii="Times New Roman" w:hAnsi="Times New Roman" w:cs="Times New Roman"/>
        </w:rPr>
        <w:t>30</w:t>
      </w:r>
      <w:r w:rsidR="00796D99" w:rsidRPr="00A71D9D">
        <w:rPr>
          <w:rFonts w:ascii="Times New Roman" w:hAnsi="Times New Roman" w:cs="Times New Roman"/>
        </w:rPr>
        <w:t>8</w:t>
      </w:r>
      <w:r w:rsidRPr="00A71D9D">
        <w:rPr>
          <w:rFonts w:ascii="Times New Roman" w:hAnsi="Times New Roman" w:cs="Times New Roman"/>
        </w:rPr>
        <w:t>][</w:t>
      </w:r>
      <w:proofErr w:type="gramEnd"/>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65635706"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446AA9" w:rsidRPr="00A71D9D" w:rsidRDefault="00446AA9" w:rsidP="00DB0350">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4DA18CCF" w:rsidR="00446AA9" w:rsidRPr="00A71D9D" w:rsidRDefault="00446AA9" w:rsidP="00DB0350">
            <w:pPr>
              <w:jc w:val="left"/>
              <w:rPr>
                <w:rFonts w:ascii="Times New Roman" w:hAnsi="Times New Roman"/>
                <w:lang w:val="en-US" w:eastAsia="sv-SE"/>
              </w:rPr>
            </w:pP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A71D9D" w:rsidRDefault="00446AA9" w:rsidP="0071236C">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A71D9D" w:rsidRDefault="00446AA9" w:rsidP="0071236C">
            <w:pPr>
              <w:jc w:val="center"/>
              <w:rPr>
                <w:rFonts w:ascii="Times New Roman" w:hAnsi="Times New Roman"/>
                <w:lang w:val="en-US" w:eastAsia="sv-SE"/>
              </w:rPr>
            </w:pP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A71D9D" w:rsidRDefault="00446AA9" w:rsidP="00141CC9">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A71D9D" w:rsidRDefault="00446AA9" w:rsidP="00141CC9">
            <w:pPr>
              <w:jc w:val="left"/>
              <w:rPr>
                <w:rFonts w:ascii="Times New Roman" w:hAnsi="Times New Roman"/>
                <w:lang w:val="en-US" w:eastAsia="sv-SE"/>
              </w:rPr>
            </w:pP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16du:dateUtc="2025-07-28T13:35:00Z"/>
          <w:rFonts w:ascii="Times New Roman" w:hAnsi="Times New Roman" w:cs="Times New Roman"/>
        </w:rPr>
      </w:pPr>
      <w:del w:id="8" w:author="Nokia" w:date="2025-07-28T19:05:00Z" w16du:dateUtc="2025-07-28T13:3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16du:dateUtc="2025-07-28T13:35:00Z"/>
          <w:rFonts w:ascii="Times New Roman" w:hAnsi="Times New Roman"/>
        </w:rPr>
      </w:pPr>
      <w:del w:id="10" w:author="Nokia" w:date="2025-07-28T19:05:00Z" w16du:dateUtc="2025-07-28T13:3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16du:dateUtc="2025-07-28T13:3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A71D9D" w:rsidRPr="00A71D9D" w:rsidRDefault="00A71D9D" w:rsidP="00791BAA">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A71D9D" w:rsidRPr="00A71D9D" w:rsidRDefault="00A71D9D" w:rsidP="00791BAA">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62ADA1C9" w14:textId="77777777" w:rsidR="00A71D9D" w:rsidRPr="00A71D9D" w:rsidRDefault="00A71D9D" w:rsidP="00791BAA">
            <w:pPr>
              <w:jc w:val="left"/>
              <w:rPr>
                <w:rFonts w:ascii="Times New Roman" w:hAnsi="Times New Roman"/>
                <w:lang w:val="en-US" w:eastAsia="sv-SE"/>
              </w:rPr>
            </w:pP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A71D9D" w:rsidRPr="00A71D9D" w:rsidRDefault="00A71D9D" w:rsidP="00791BAA">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A71D9D" w:rsidRPr="00A71D9D" w:rsidRDefault="00A71D9D" w:rsidP="00791BAA">
            <w:pPr>
              <w:jc w:val="center"/>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A71D9D" w:rsidRPr="00A71D9D" w:rsidRDefault="00A71D9D" w:rsidP="00791BAA">
            <w:pPr>
              <w:jc w:val="center"/>
              <w:rPr>
                <w:rFonts w:ascii="Times New Roman" w:hAnsi="Times New Roman"/>
                <w:lang w:val="en-US" w:eastAsia="sv-SE"/>
              </w:rPr>
            </w:pP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A71D9D" w:rsidRPr="00A71D9D" w:rsidRDefault="00A71D9D" w:rsidP="00791BAA">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A71D9D" w:rsidRPr="00A71D9D" w:rsidRDefault="00A71D9D" w:rsidP="00791BAA">
            <w:pPr>
              <w:jc w:val="left"/>
              <w:rPr>
                <w:rFonts w:ascii="Times New Roman" w:hAnsi="Times New Roman"/>
                <w:lang w:val="en-US" w:eastAsia="sv-SE"/>
              </w:rPr>
            </w:pP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791BA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2:  Working Assumption on SF mode operation indication for neighbour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14:textId="7CB31B8D" w:rsidR="008B25AA" w:rsidRDefault="008B25AA" w:rsidP="008B25AA">
      <w:pPr>
        <w:rPr>
          <w:ins w:id="12" w:author="Nokia" w:date="2025-07-28T19:06:00Z" w16du:dateUtc="2025-07-28T13:36:00Z"/>
          <w:rFonts w:ascii="Times New Roman" w:eastAsiaTheme="minorEastAsia" w:hAnsi="Times New Roman"/>
          <w:lang w:val="en-US"/>
        </w:rPr>
      </w:pPr>
      <w:commentRangeStart w:id="13"/>
      <w:del w:id="14" w:author="Nokia" w:date="2025-07-28T19:06:00Z" w16du:dateUtc="2025-07-28T13:3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3"/>
        <w:r w:rsidR="00F81CDE" w:rsidDel="00415351">
          <w:rPr>
            <w:rStyle w:val="CommentReference"/>
          </w:rPr>
          <w:commentReference w:id="13"/>
        </w:r>
      </w:del>
    </w:p>
    <w:p w14:paraId="4DAA03BA" w14:textId="37838FF0" w:rsidR="00415351" w:rsidRPr="00A71D9D" w:rsidRDefault="00415351" w:rsidP="008B25AA">
      <w:pPr>
        <w:rPr>
          <w:rFonts w:ascii="Times New Roman" w:eastAsiaTheme="minorEastAsia" w:hAnsi="Times New Roman"/>
          <w:lang w:val="en-US"/>
        </w:rPr>
      </w:pPr>
      <w:ins w:id="15" w:author="Nokia" w:date="2025-07-28T19:06:00Z" w16du:dateUtc="2025-07-28T13:3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16" w:author="Nokia" w:date="2025-07-28T19:07:00Z" w16du:dateUtc="2025-07-28T13:3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Scenario for usage of  SF Mode of neighbour-cell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behaviour impact based on SF mode parameter of neighbour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8B25AA" w:rsidRPr="00A71D9D" w:rsidRDefault="008B25AA" w:rsidP="00791BAA">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77777777" w:rsidR="008B25AA" w:rsidRPr="00A71D9D" w:rsidRDefault="008B25AA" w:rsidP="00791BAA">
            <w:pPr>
              <w:jc w:val="left"/>
              <w:rPr>
                <w:rFonts w:ascii="Times New Roman" w:hAnsi="Times New Roman"/>
                <w:lang w:val="en-US" w:eastAsia="sv-SE"/>
              </w:rPr>
            </w:pP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8B25AA" w:rsidRPr="00A71D9D" w:rsidRDefault="008B25AA" w:rsidP="00791BAA">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77777777" w:rsidR="008B25AA" w:rsidRPr="00A71D9D" w:rsidRDefault="008B25AA" w:rsidP="00791BAA">
            <w:pPr>
              <w:jc w:val="center"/>
              <w:rPr>
                <w:rFonts w:ascii="Times New Roman" w:hAnsi="Times New Roman"/>
                <w:lang w:val="en-US" w:eastAsia="sv-SE"/>
              </w:rPr>
            </w:pP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B6D5AF5"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77777777" w:rsidR="008B25AA" w:rsidRPr="00A71D9D" w:rsidRDefault="008B25AA" w:rsidP="00791BAA">
            <w:pPr>
              <w:jc w:val="left"/>
              <w:rPr>
                <w:rFonts w:ascii="Times New Roman" w:hAnsi="Times New Roman"/>
                <w:lang w:val="en-US" w:eastAsia="sv-SE"/>
              </w:rPr>
            </w:pP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791BAA">
            <w:pPr>
              <w:rPr>
                <w:rFonts w:ascii="Times New Roman" w:eastAsiaTheme="minorEastAsia" w:hAnsi="Times New Roman"/>
                <w:lang w:val="en-US"/>
              </w:rPr>
            </w:pP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A71D9D" w:rsidRDefault="008B25AA" w:rsidP="00796D99">
      <w:pPr>
        <w:rPr>
          <w:rFonts w:ascii="Times New Roman" w:hAnsi="Times New Roman"/>
          <w:lang w:val="en-US"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lastRenderedPageBreak/>
        <w:t xml:space="preserve">FFS if we clarify in discontinuous coverage procedure in idle mode that the UE also </w:t>
      </w:r>
      <w:proofErr w:type="gramStart"/>
      <w:r w:rsidRPr="000F767D">
        <w:rPr>
          <w:highlight w:val="yellow"/>
        </w:rPr>
        <w:t>takes into account</w:t>
      </w:r>
      <w:proofErr w:type="gramEnd"/>
      <w:r w:rsidRPr="000F767D">
        <w:rPr>
          <w:highlight w:val="yellow"/>
        </w:rPr>
        <w:t xml:space="preserve">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Following is the text in TS23.401 related to NAS provided information related to SF mode operation and the relevant notes.</w:t>
      </w:r>
      <w:r w:rsidR="00D55B36">
        <w:rPr>
          <w:rFonts w:ascii="Times New Roman" w:hAnsi="Times New Roman"/>
          <w:lang w:val="en-US" w:eastAsia="sv-SE"/>
        </w:rPr>
        <w:t>[</w:t>
      </w:r>
      <w:proofErr w:type="gramStart"/>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17" w:author="Nokia" w:date="2025-07-28T19:07:00Z" w16du:dateUtc="2025-07-28T13:3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w:t>
      </w:r>
      <w:r>
        <w:rPr>
          <w:rFonts w:ascii="Times New Roman" w:hAnsi="Times New Roman"/>
          <w:lang w:val="en-US" w:eastAsia="sv-SE"/>
        </w:rPr>
        <w:lastRenderedPageBreak/>
        <w:t xml:space="preserve">re-attempting the NAS procedure or receive MT data from. In the above NAS procedure </w:t>
      </w:r>
      <w:proofErr w:type="gramStart"/>
      <w:r>
        <w:rPr>
          <w:rFonts w:ascii="Times New Roman" w:hAnsi="Times New Roman"/>
          <w:lang w:val="en-US" w:eastAsia="sv-SE"/>
        </w:rPr>
        <w:t>description</w:t>
      </w:r>
      <w:proofErr w:type="gramEnd"/>
      <w:r>
        <w:rPr>
          <w:rFonts w:ascii="Times New Roman" w:hAnsi="Times New Roman"/>
          <w:lang w:val="en-US" w:eastAsia="sv-SE"/>
        </w:rPr>
        <w:t xml:space="preserve"> </w:t>
      </w:r>
      <w:proofErr w:type="gramStart"/>
      <w:r>
        <w:rPr>
          <w:rFonts w:ascii="Times New Roman" w:hAnsi="Times New Roman"/>
          <w:lang w:val="en-US" w:eastAsia="sv-SE"/>
        </w:rPr>
        <w:t>it is clear that use</w:t>
      </w:r>
      <w:proofErr w:type="gramEnd"/>
      <w:r>
        <w:rPr>
          <w:rFonts w:ascii="Times New Roman" w:hAnsi="Times New Roman"/>
          <w:lang w:val="en-US" w:eastAsia="sv-SE"/>
        </w:rPr>
        <w:t xml:space="preserve"> of the S&amp;F Monitoring list is </w:t>
      </w:r>
      <w:proofErr w:type="spellStart"/>
      <w:proofErr w:type="gramStart"/>
      <w:r>
        <w:rPr>
          <w:rFonts w:ascii="Times New Roman" w:hAnsi="Times New Roman"/>
          <w:lang w:val="en-US" w:eastAsia="sv-SE"/>
        </w:rPr>
        <w:t>upto</w:t>
      </w:r>
      <w:proofErr w:type="spellEnd"/>
      <w:proofErr w:type="gram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w:t>
      </w:r>
      <w:proofErr w:type="gramStart"/>
      <w:r w:rsidRPr="00D55B36">
        <w:rPr>
          <w:rFonts w:ascii="Times New Roman" w:hAnsi="Times New Roman"/>
          <w:b/>
          <w:bCs/>
          <w:lang w:val="en-US" w:eastAsia="sv-SE"/>
        </w:rPr>
        <w:t>:  The</w:t>
      </w:r>
      <w:proofErr w:type="gramEnd"/>
      <w:r w:rsidRPr="00D55B36">
        <w:rPr>
          <w:rFonts w:ascii="Times New Roman" w:hAnsi="Times New Roman"/>
          <w:b/>
          <w:bCs/>
          <w:lang w:val="en-US" w:eastAsia="sv-SE"/>
        </w:rPr>
        <w:t xml:space="preserv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NOTE 7 in the above specification text indicates </w:t>
      </w:r>
      <w:proofErr w:type="gramStart"/>
      <w:r>
        <w:rPr>
          <w:rFonts w:ascii="Times New Roman" w:hAnsi="Times New Roman"/>
          <w:lang w:val="en-US" w:eastAsia="sv-SE"/>
        </w:rPr>
        <w:t>possible</w:t>
      </w:r>
      <w:proofErr w:type="gramEnd"/>
      <w:r>
        <w:rPr>
          <w:rFonts w:ascii="Times New Roman" w:hAnsi="Times New Roman"/>
          <w:lang w:val="en-US" w:eastAsia="sv-SE"/>
        </w:rPr>
        <w:t xml:space="preserve"> delay in completing the NAS procedure if UE selects cell out of the NAS provided satellite list.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proofErr w:type="gramStart"/>
      <w:r w:rsidRPr="005442E8">
        <w:rPr>
          <w:rFonts w:ascii="Times New Roman" w:hAnsi="Times New Roman"/>
          <w:b/>
          <w:bCs/>
          <w:lang w:val="en-US" w:eastAsia="sv-SE"/>
        </w:rPr>
        <w:t>:  TS23</w:t>
      </w:r>
      <w:proofErr w:type="gramEnd"/>
      <w:r w:rsidRPr="005442E8">
        <w:rPr>
          <w:rFonts w:ascii="Times New Roman" w:hAnsi="Times New Roman"/>
          <w:b/>
          <w:bCs/>
          <w:lang w:val="en-US" w:eastAsia="sv-SE"/>
        </w:rPr>
        <w:t xml:space="preserve">.401 </w:t>
      </w:r>
      <w:proofErr w:type="gramStart"/>
      <w:r w:rsidRPr="005442E8">
        <w:rPr>
          <w:rFonts w:ascii="Times New Roman" w:hAnsi="Times New Roman"/>
          <w:b/>
          <w:bCs/>
          <w:lang w:val="en-US" w:eastAsia="sv-SE"/>
        </w:rPr>
        <w:t>have</w:t>
      </w:r>
      <w:proofErr w:type="gramEnd"/>
      <w:r w:rsidRPr="005442E8">
        <w:rPr>
          <w:rFonts w:ascii="Times New Roman" w:hAnsi="Times New Roman"/>
          <w:b/>
          <w:bCs/>
          <w:lang w:val="en-US" w:eastAsia="sv-SE"/>
        </w:rPr>
        <w:t xml:space="preserve"> mentioned the impact of NAS provided satellite </w:t>
      </w:r>
      <w:proofErr w:type="gramStart"/>
      <w:r w:rsidRPr="005442E8">
        <w:rPr>
          <w:rFonts w:ascii="Times New Roman" w:hAnsi="Times New Roman"/>
          <w:b/>
          <w:bCs/>
          <w:lang w:val="en-US" w:eastAsia="sv-SE"/>
        </w:rPr>
        <w:t>list</w:t>
      </w:r>
      <w:proofErr w:type="gramEnd"/>
      <w:r w:rsidRPr="005442E8">
        <w:rPr>
          <w:rFonts w:ascii="Times New Roman" w:hAnsi="Times New Roman"/>
          <w:b/>
          <w:bCs/>
          <w:lang w:val="en-US" w:eastAsia="sv-SE"/>
        </w:rPr>
        <w:t xml:space="preserve">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w:t>
      </w:r>
      <w:proofErr w:type="gramStart"/>
      <w:r>
        <w:rPr>
          <w:rFonts w:ascii="Times New Roman" w:hAnsi="Times New Roman"/>
          <w:lang w:val="en-US" w:eastAsia="sv-SE"/>
        </w:rPr>
        <w:t>has earlier</w:t>
      </w:r>
      <w:proofErr w:type="gramEnd"/>
      <w:r>
        <w:rPr>
          <w:rFonts w:ascii="Times New Roman" w:hAnsi="Times New Roman"/>
          <w:lang w:val="en-US" w:eastAsia="sv-SE"/>
        </w:rPr>
        <w:t xml:space="preserve"> sent LS to SA2 on the usage of the NAS Satellite list for access </w:t>
      </w:r>
      <w:proofErr w:type="gramStart"/>
      <w:r>
        <w:rPr>
          <w:rFonts w:ascii="Times New Roman" w:hAnsi="Times New Roman"/>
          <w:lang w:val="en-US" w:eastAsia="sv-SE"/>
        </w:rPr>
        <w:t>purpose</w:t>
      </w:r>
      <w:proofErr w:type="gramEnd"/>
      <w:r>
        <w:rPr>
          <w:rFonts w:ascii="Times New Roman" w:hAnsi="Times New Roman"/>
          <w:lang w:val="en-US" w:eastAsia="sv-SE"/>
        </w:rPr>
        <w:t xml:space="preserve"> and SA2 clarified already that this list does not </w:t>
      </w:r>
      <w:proofErr w:type="gramStart"/>
      <w:r>
        <w:rPr>
          <w:rFonts w:ascii="Times New Roman" w:hAnsi="Times New Roman"/>
          <w:lang w:val="en-US" w:eastAsia="sv-SE"/>
        </w:rPr>
        <w:t>impact to</w:t>
      </w:r>
      <w:proofErr w:type="gramEnd"/>
      <w:r>
        <w:rPr>
          <w:rFonts w:ascii="Times New Roman" w:hAnsi="Times New Roman"/>
          <w:lang w:val="en-US" w:eastAsia="sv-SE"/>
        </w:rPr>
        <w:t xml:space="preserve">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 xml:space="preserve">In case if RAN2 agreed that NAS configured list is to be used for idle mode cell selection or reselection SA2/CT1 need to agree on providing this information to AS and it needs to be confirmed via LS from CT1. For this RAN2 need to send </w:t>
      </w:r>
      <w:proofErr w:type="gramStart"/>
      <w:r>
        <w:rPr>
          <w:rFonts w:ascii="Times New Roman" w:hAnsi="Times New Roman"/>
          <w:lang w:val="en-US" w:eastAsia="sv-SE"/>
        </w:rPr>
        <w:t>LS</w:t>
      </w:r>
      <w:proofErr w:type="gramEnd"/>
      <w:r>
        <w:rPr>
          <w:rFonts w:ascii="Times New Roman" w:hAnsi="Times New Roman"/>
          <w:lang w:val="en-US" w:eastAsia="sv-SE"/>
        </w:rPr>
        <w:t xml:space="preserve"> to </w:t>
      </w:r>
      <w:proofErr w:type="gramStart"/>
      <w:r>
        <w:rPr>
          <w:rFonts w:ascii="Times New Roman" w:hAnsi="Times New Roman"/>
          <w:lang w:val="en-US" w:eastAsia="sv-SE"/>
        </w:rPr>
        <w:t>request for</w:t>
      </w:r>
      <w:proofErr w:type="gramEnd"/>
      <w:r>
        <w:rPr>
          <w:rFonts w:ascii="Times New Roman" w:hAnsi="Times New Roman"/>
          <w:lang w:val="en-US" w:eastAsia="sv-SE"/>
        </w:rPr>
        <w:t xml:space="preserve">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 xml:space="preserve">Observation 4: If the NAS list </w:t>
      </w:r>
      <w:proofErr w:type="gramStart"/>
      <w:r w:rsidRPr="00932152">
        <w:rPr>
          <w:rFonts w:ascii="Times New Roman" w:hAnsi="Times New Roman"/>
          <w:b/>
          <w:bCs/>
          <w:lang w:val="en-US" w:eastAsia="sv-SE"/>
        </w:rPr>
        <w:t>to</w:t>
      </w:r>
      <w:proofErr w:type="gramEnd"/>
      <w:r w:rsidRPr="00932152">
        <w:rPr>
          <w:rFonts w:ascii="Times New Roman" w:hAnsi="Times New Roman"/>
          <w:b/>
          <w:bCs/>
          <w:lang w:val="en-US" w:eastAsia="sv-SE"/>
        </w:rPr>
        <w:t xml:space="preserve"> be considered for AS </w:t>
      </w:r>
      <w:proofErr w:type="gramStart"/>
      <w:r w:rsidRPr="00932152">
        <w:rPr>
          <w:rFonts w:ascii="Times New Roman" w:hAnsi="Times New Roman"/>
          <w:b/>
          <w:bCs/>
          <w:lang w:val="en-US" w:eastAsia="sv-SE"/>
        </w:rPr>
        <w:t>operation</w:t>
      </w:r>
      <w:proofErr w:type="gramEnd"/>
      <w:r w:rsidRPr="00932152">
        <w:rPr>
          <w:rFonts w:ascii="Times New Roman" w:hAnsi="Times New Roman"/>
          <w:b/>
          <w:bCs/>
          <w:lang w:val="en-US" w:eastAsia="sv-SE"/>
        </w:rPr>
        <w:t xml:space="preserve">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w:t>
      </w:r>
      <w:proofErr w:type="gramStart"/>
      <w:r>
        <w:rPr>
          <w:rFonts w:ascii="Times New Roman" w:hAnsi="Times New Roman"/>
          <w:lang w:eastAsia="sv-SE"/>
        </w:rPr>
        <w:t>need</w:t>
      </w:r>
      <w:proofErr w:type="gramEnd"/>
      <w:r>
        <w:rPr>
          <w:rFonts w:ascii="Times New Roman" w:hAnsi="Times New Roman"/>
          <w:lang w:eastAsia="sv-SE"/>
        </w:rPr>
        <w:t xml:space="preserve">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D9491D">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D9491D">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4F8B92E" w:rsidR="00932152" w:rsidRPr="00E00518" w:rsidRDefault="00932152" w:rsidP="00D9491D">
            <w:pPr>
              <w:jc w:val="center"/>
              <w:rPr>
                <w:rFonts w:ascii="Times New Roman" w:eastAsiaTheme="minorEastAsia" w:hAnsi="Times New Roman"/>
                <w:lang w:val="en-US"/>
              </w:rPr>
            </w:pPr>
          </w:p>
        </w:tc>
        <w:tc>
          <w:tcPr>
            <w:tcW w:w="3851" w:type="dxa"/>
            <w:tcBorders>
              <w:top w:val="single" w:sz="4" w:space="0" w:color="auto"/>
              <w:left w:val="single" w:sz="4" w:space="0" w:color="auto"/>
              <w:bottom w:val="single" w:sz="4" w:space="0" w:color="auto"/>
              <w:right w:val="single" w:sz="4" w:space="0" w:color="auto"/>
            </w:tcBorders>
          </w:tcPr>
          <w:p w14:paraId="2E3EFC0E" w14:textId="77777777" w:rsidR="00932152" w:rsidRPr="00E00518" w:rsidRDefault="00932152" w:rsidP="00D9491D">
            <w:pPr>
              <w:rPr>
                <w:rFonts w:ascii="Times New Roman" w:eastAsiaTheme="minorEastAsia" w:hAnsi="Times New Roman"/>
                <w:lang w:val="en-US"/>
              </w:rPr>
            </w:pP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D9491D">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276D1D41" w:rsidR="00932152" w:rsidRPr="00F81CDE" w:rsidRDefault="00932152" w:rsidP="00D9491D">
            <w:pPr>
              <w:jc w:val="center"/>
              <w:rPr>
                <w:rFonts w:ascii="Times New Roman" w:eastAsiaTheme="minorEastAsia" w:hAnsi="Times New Roman"/>
                <w:lang w:val="en-US"/>
              </w:rPr>
            </w:pPr>
          </w:p>
        </w:tc>
        <w:tc>
          <w:tcPr>
            <w:tcW w:w="3851" w:type="dxa"/>
            <w:tcBorders>
              <w:top w:val="single" w:sz="4" w:space="0" w:color="auto"/>
              <w:left w:val="single" w:sz="4" w:space="0" w:color="auto"/>
              <w:bottom w:val="single" w:sz="4" w:space="0" w:color="auto"/>
              <w:right w:val="single" w:sz="4" w:space="0" w:color="auto"/>
            </w:tcBorders>
          </w:tcPr>
          <w:p w14:paraId="7AD386C8" w14:textId="4E68D982" w:rsidR="00932152" w:rsidRPr="00A71D9D" w:rsidRDefault="00932152" w:rsidP="00D9491D">
            <w:pPr>
              <w:rPr>
                <w:rFonts w:ascii="Times New Roman" w:eastAsiaTheme="minorEastAsia" w:hAnsi="Times New Roman"/>
                <w:lang w:val="en-US"/>
              </w:rPr>
            </w:pP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34E4F3C7" w:rsidR="00932152" w:rsidRPr="00A71D9D" w:rsidRDefault="00932152" w:rsidP="00D9491D">
            <w:pPr>
              <w:rPr>
                <w:rFonts w:ascii="Times New Roman" w:eastAsiaTheme="minorEastAsia" w:hAnsi="Times New Roman"/>
                <w:lang w:val="en-US"/>
              </w:rPr>
            </w:pP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77777777" w:rsidR="00932152" w:rsidRPr="00A71D9D" w:rsidRDefault="00932152" w:rsidP="00D9491D">
            <w:pPr>
              <w:jc w:val="center"/>
              <w:rPr>
                <w:rFonts w:ascii="Times New Roman" w:hAnsi="Times New Roman"/>
                <w:lang w:val="en-US" w:eastAsia="sv-SE"/>
              </w:rPr>
            </w:pPr>
          </w:p>
        </w:tc>
        <w:tc>
          <w:tcPr>
            <w:tcW w:w="3851" w:type="dxa"/>
            <w:tcBorders>
              <w:top w:val="single" w:sz="4" w:space="0" w:color="auto"/>
              <w:left w:val="single" w:sz="4" w:space="0" w:color="auto"/>
              <w:bottom w:val="single" w:sz="4" w:space="0" w:color="auto"/>
              <w:right w:val="single" w:sz="4" w:space="0" w:color="auto"/>
            </w:tcBorders>
          </w:tcPr>
          <w:p w14:paraId="438371A6" w14:textId="77777777" w:rsidR="00932152" w:rsidRPr="00A71D9D" w:rsidRDefault="00932152" w:rsidP="00D9491D">
            <w:pPr>
              <w:jc w:val="left"/>
              <w:rPr>
                <w:rFonts w:ascii="Times New Roman" w:hAnsi="Times New Roman"/>
                <w:lang w:val="en-US" w:eastAsia="sv-SE"/>
              </w:rPr>
            </w:pPr>
          </w:p>
        </w:tc>
        <w:tc>
          <w:tcPr>
            <w:tcW w:w="4418" w:type="dxa"/>
            <w:tcBorders>
              <w:top w:val="single" w:sz="4" w:space="0" w:color="auto"/>
              <w:left w:val="single" w:sz="4" w:space="0" w:color="auto"/>
              <w:bottom w:val="single" w:sz="4" w:space="0" w:color="auto"/>
              <w:right w:val="single" w:sz="4" w:space="0" w:color="auto"/>
            </w:tcBorders>
            <w:vAlign w:val="center"/>
          </w:tcPr>
          <w:p w14:paraId="24ABD322" w14:textId="77777777" w:rsidR="00932152" w:rsidRPr="00A71D9D" w:rsidRDefault="00932152" w:rsidP="00D9491D">
            <w:pPr>
              <w:jc w:val="left"/>
              <w:rPr>
                <w:rFonts w:ascii="Times New Roman" w:hAnsi="Times New Roman"/>
                <w:lang w:val="en-US" w:eastAsia="sv-SE"/>
              </w:rPr>
            </w:pP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r>
              <w:rPr>
                <w:rFonts w:ascii="Times New Roman" w:eastAsiaTheme="minorEastAsia" w:hAnsi="Times New Roman"/>
                <w:lang w:val="en-US"/>
              </w:rPr>
              <w:t>Mediatek</w:t>
            </w:r>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18"/>
            <w:r>
              <w:rPr>
                <w:rFonts w:ascii="Times New Roman" w:eastAsiaTheme="minorEastAsia" w:hAnsi="Times New Roman" w:hint="eastAsia"/>
                <w:lang w:val="en-US"/>
              </w:rPr>
              <w:t>CATT</w:t>
            </w:r>
            <w:commentRangeEnd w:id="18"/>
            <w:r w:rsidR="002E0CDC">
              <w:rPr>
                <w:rStyle w:val="CommentReference"/>
              </w:rPr>
              <w:commentReference w:id="18"/>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w:t>
            </w:r>
            <w:r>
              <w:lastRenderedPageBreak/>
              <w:t xml:space="preserve">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2D0FDFCA" w:rsidR="0077227D" w:rsidRPr="00A71D9D" w:rsidRDefault="0077227D" w:rsidP="00141CC9">
            <w:pPr>
              <w:jc w:val="center"/>
              <w:rPr>
                <w:rFonts w:ascii="Times New Roman" w:eastAsiaTheme="minorEastAsia" w:hAnsi="Times New Roman"/>
                <w:lang w:val="en-US"/>
              </w:rPr>
            </w:pPr>
          </w:p>
        </w:tc>
        <w:tc>
          <w:tcPr>
            <w:tcW w:w="8011" w:type="dxa"/>
            <w:vAlign w:val="center"/>
          </w:tcPr>
          <w:p w14:paraId="5CAA02A5" w14:textId="3D818674" w:rsidR="00947410" w:rsidRPr="00A71D9D" w:rsidRDefault="00947410" w:rsidP="00A20C5C">
            <w:pPr>
              <w:rPr>
                <w:rFonts w:ascii="Times New Roman" w:eastAsiaTheme="minorEastAsia" w:hAnsi="Times New Roman"/>
                <w:color w:val="0070C0"/>
                <w:lang w:val="en-US"/>
              </w:rPr>
            </w:pP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19"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19"/>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0" w:name="OLE_LINK82"/>
    </w:p>
    <w:bookmarkEnd w:id="20"/>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791BAA" w:rsidRDefault="00791BAA" w:rsidP="007B542A">
      <w:pPr>
        <w:pStyle w:val="CommentText"/>
        <w:jc w:val="left"/>
      </w:pPr>
      <w:r>
        <w:rPr>
          <w:rStyle w:val="CommentReference"/>
        </w:rPr>
        <w:annotationRef/>
      </w:r>
      <w:r>
        <w:rPr>
          <w:lang w:val="en-US"/>
        </w:rPr>
        <w:t>36.304</w:t>
      </w:r>
    </w:p>
  </w:comment>
  <w:comment w:id="13" w:author="CATT (Xiao)" w:date="2025-07-24T12:45:00Z" w:initials="CATT_Xiao">
    <w:p w14:paraId="0CC428E2" w14:textId="20FBBB0B" w:rsidR="00791BAA" w:rsidRPr="00BF7B68" w:rsidRDefault="00791BAA">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 xml:space="preserve">Seems </w:t>
      </w:r>
      <w:r w:rsidR="00BF7B68" w:rsidRPr="00BF7B68">
        <w:rPr>
          <w:rFonts w:ascii="Times New Roman" w:eastAsiaTheme="minorEastAsia" w:hAnsi="Times New Roman"/>
          <w:color w:val="0000FF"/>
        </w:rPr>
        <w:t xml:space="preserve">that </w:t>
      </w:r>
      <w:r w:rsidRPr="00BF7B68">
        <w:rPr>
          <w:rFonts w:ascii="Times New Roman" w:eastAsiaTheme="minorEastAsia" w:hAnsi="Times New Roman"/>
          <w:color w:val="0000FF"/>
        </w:rPr>
        <w:t>this part is mistakenly</w:t>
      </w:r>
      <w:r w:rsidR="00BF7B68" w:rsidRPr="00BF7B68">
        <w:rPr>
          <w:rFonts w:ascii="Times New Roman" w:eastAsiaTheme="minorEastAsia" w:hAnsi="Times New Roman"/>
          <w:color w:val="0000FF"/>
        </w:rPr>
        <w:t xml:space="preserve"> copied-p</w:t>
      </w:r>
      <w:r w:rsidRPr="00BF7B68">
        <w:rPr>
          <w:rFonts w:ascii="Times New Roman" w:eastAsiaTheme="minorEastAsia" w:hAnsi="Times New Roman"/>
          <w:color w:val="0000FF"/>
        </w:rPr>
        <w:t>asted from the table above for Open issue 1</w:t>
      </w:r>
      <w:r w:rsidR="00BF7B68" w:rsidRPr="00BF7B68">
        <w:rPr>
          <w:rFonts w:ascii="Times New Roman" w:eastAsiaTheme="minorEastAsia" w:hAnsi="Times New Roman"/>
          <w:color w:val="0000FF"/>
        </w:rPr>
        <w:t>. S</w:t>
      </w:r>
      <w:r w:rsidRPr="00BF7B68">
        <w:rPr>
          <w:rFonts w:ascii="Times New Roman" w:eastAsiaTheme="minorEastAsia" w:hAnsi="Times New Roman"/>
          <w:color w:val="0000FF"/>
        </w:rPr>
        <w:t>hould be modified</w:t>
      </w:r>
      <w:r w:rsidR="00BF7B68" w:rsidRPr="00BF7B68">
        <w:rPr>
          <w:rFonts w:ascii="Times New Roman" w:eastAsiaTheme="minorEastAsia" w:hAnsi="Times New Roman"/>
          <w:color w:val="0000FF"/>
        </w:rPr>
        <w:t xml:space="preserve"> I guess</w:t>
      </w:r>
      <w:r w:rsidRPr="00BF7B68">
        <w:rPr>
          <w:rFonts w:ascii="Times New Roman" w:eastAsiaTheme="minorEastAsia" w:hAnsi="Times New Roman"/>
          <w:color w:val="0000FF"/>
        </w:rPr>
        <w:t>?</w:t>
      </w:r>
    </w:p>
  </w:comment>
  <w:comment w:id="18" w:author="Nokia" w:date="2025-07-28T20:50:00Z" w:initials="N">
    <w:p w14:paraId="23C80C7A" w14:textId="77777777" w:rsidR="002E0CDC" w:rsidRDefault="002E0CDC"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F362" w14:textId="77777777" w:rsidR="009421DA" w:rsidRDefault="009421DA">
      <w:pPr>
        <w:spacing w:after="0"/>
      </w:pPr>
      <w:r>
        <w:separator/>
      </w:r>
    </w:p>
  </w:endnote>
  <w:endnote w:type="continuationSeparator" w:id="0">
    <w:p w14:paraId="13BB655C" w14:textId="77777777" w:rsidR="009421DA" w:rsidRDefault="009421DA">
      <w:pPr>
        <w:spacing w:after="0"/>
      </w:pPr>
      <w:r>
        <w:continuationSeparator/>
      </w:r>
    </w:p>
  </w:endnote>
  <w:endnote w:type="continuationNotice" w:id="1">
    <w:p w14:paraId="18FFF328" w14:textId="77777777" w:rsidR="009421DA" w:rsidRDefault="009421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AAC9C27" w:rsidR="00791BAA" w:rsidRDefault="00791BA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5F7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5F7A">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D09F" w14:textId="77777777" w:rsidR="009421DA" w:rsidRDefault="009421DA">
      <w:pPr>
        <w:spacing w:after="0"/>
      </w:pPr>
      <w:r>
        <w:separator/>
      </w:r>
    </w:p>
  </w:footnote>
  <w:footnote w:type="continuationSeparator" w:id="0">
    <w:p w14:paraId="626E744A" w14:textId="77777777" w:rsidR="009421DA" w:rsidRDefault="009421DA">
      <w:pPr>
        <w:spacing w:after="0"/>
      </w:pPr>
      <w:r>
        <w:continuationSeparator/>
      </w:r>
    </w:p>
  </w:footnote>
  <w:footnote w:type="continuationNotice" w:id="1">
    <w:p w14:paraId="63F40B0E" w14:textId="77777777" w:rsidR="009421DA" w:rsidRDefault="009421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97416331">
    <w:abstractNumId w:val="0"/>
  </w:num>
  <w:num w:numId="2" w16cid:durableId="473984470">
    <w:abstractNumId w:val="15"/>
  </w:num>
  <w:num w:numId="3" w16cid:durableId="1404836019">
    <w:abstractNumId w:val="16"/>
  </w:num>
  <w:num w:numId="4" w16cid:durableId="737556194">
    <w:abstractNumId w:val="8"/>
  </w:num>
  <w:num w:numId="5" w16cid:durableId="1320158819">
    <w:abstractNumId w:val="5"/>
  </w:num>
  <w:num w:numId="6" w16cid:durableId="512650970">
    <w:abstractNumId w:val="12"/>
  </w:num>
  <w:num w:numId="7" w16cid:durableId="712537389">
    <w:abstractNumId w:val="10"/>
  </w:num>
  <w:num w:numId="8" w16cid:durableId="1129856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351352">
    <w:abstractNumId w:val="16"/>
  </w:num>
  <w:num w:numId="10" w16cid:durableId="544291041">
    <w:abstractNumId w:val="19"/>
  </w:num>
  <w:num w:numId="11" w16cid:durableId="1047682913">
    <w:abstractNumId w:val="27"/>
  </w:num>
  <w:num w:numId="12" w16cid:durableId="541747335">
    <w:abstractNumId w:val="24"/>
  </w:num>
  <w:num w:numId="13" w16cid:durableId="20791532">
    <w:abstractNumId w:val="27"/>
  </w:num>
  <w:num w:numId="14" w16cid:durableId="1457455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008851">
    <w:abstractNumId w:val="27"/>
  </w:num>
  <w:num w:numId="16" w16cid:durableId="53045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3586548">
    <w:abstractNumId w:val="3"/>
  </w:num>
  <w:num w:numId="18" w16cid:durableId="1724871062">
    <w:abstractNumId w:val="3"/>
  </w:num>
  <w:num w:numId="19" w16cid:durableId="41173802">
    <w:abstractNumId w:val="3"/>
  </w:num>
  <w:num w:numId="20" w16cid:durableId="2074423246">
    <w:abstractNumId w:val="16"/>
  </w:num>
  <w:num w:numId="21" w16cid:durableId="339820466">
    <w:abstractNumId w:val="3"/>
  </w:num>
  <w:num w:numId="22" w16cid:durableId="1304000625">
    <w:abstractNumId w:val="6"/>
  </w:num>
  <w:num w:numId="23" w16cid:durableId="1444151432">
    <w:abstractNumId w:val="28"/>
  </w:num>
  <w:num w:numId="24" w16cid:durableId="99380104">
    <w:abstractNumId w:val="26"/>
  </w:num>
  <w:num w:numId="25" w16cid:durableId="1176917485">
    <w:abstractNumId w:val="1"/>
  </w:num>
  <w:num w:numId="26" w16cid:durableId="1532380717">
    <w:abstractNumId w:val="9"/>
  </w:num>
  <w:num w:numId="27" w16cid:durableId="2117360200">
    <w:abstractNumId w:val="17"/>
  </w:num>
  <w:num w:numId="28" w16cid:durableId="1446197014">
    <w:abstractNumId w:val="20"/>
  </w:num>
  <w:num w:numId="29" w16cid:durableId="1264456398">
    <w:abstractNumId w:val="20"/>
  </w:num>
  <w:num w:numId="30" w16cid:durableId="670135440">
    <w:abstractNumId w:val="18"/>
  </w:num>
  <w:num w:numId="31" w16cid:durableId="993991433">
    <w:abstractNumId w:val="11"/>
  </w:num>
  <w:num w:numId="32" w16cid:durableId="1615555177">
    <w:abstractNumId w:val="21"/>
  </w:num>
  <w:num w:numId="33" w16cid:durableId="27533694">
    <w:abstractNumId w:val="2"/>
  </w:num>
  <w:num w:numId="34" w16cid:durableId="1235163485">
    <w:abstractNumId w:val="4"/>
  </w:num>
  <w:num w:numId="35" w16cid:durableId="1843155447">
    <w:abstractNumId w:val="21"/>
  </w:num>
  <w:num w:numId="36" w16cid:durableId="1054934463">
    <w:abstractNumId w:val="16"/>
  </w:num>
  <w:num w:numId="37" w16cid:durableId="937256262">
    <w:abstractNumId w:val="25"/>
  </w:num>
  <w:num w:numId="38" w16cid:durableId="1844736262">
    <w:abstractNumId w:val="22"/>
  </w:num>
  <w:num w:numId="39" w16cid:durableId="1802306523">
    <w:abstractNumId w:val="7"/>
  </w:num>
  <w:num w:numId="40" w16cid:durableId="1321034282">
    <w:abstractNumId w:val="23"/>
  </w:num>
  <w:num w:numId="41" w16cid:durableId="1440642371">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184"/>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4CE7"/>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7D4"/>
    <w:rsid w:val="00A27A72"/>
    <w:rsid w:val="00A300FA"/>
    <w:rsid w:val="00A32264"/>
    <w:rsid w:val="00A326FC"/>
    <w:rsid w:val="00A335AE"/>
    <w:rsid w:val="00A336BB"/>
    <w:rsid w:val="00A3375B"/>
    <w:rsid w:val="00A34116"/>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EE6"/>
    <w:rsid w:val="00B31E7A"/>
    <w:rsid w:val="00B32AB8"/>
    <w:rsid w:val="00B337EC"/>
    <w:rsid w:val="00B3469B"/>
    <w:rsid w:val="00B3472F"/>
    <w:rsid w:val="00B34821"/>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9EEACFE6-3851-431A-A2BA-48E69BA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2033C-E703-481E-9E96-F66DE90C1D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cp:lastModifiedBy>
  <cp:revision>2</cp:revision>
  <dcterms:created xsi:type="dcterms:W3CDTF">2025-07-28T16:07:00Z</dcterms:created>
  <dcterms:modified xsi:type="dcterms:W3CDTF">2025-07-28T16:07:00Z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