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aa"/>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running </w:t>
      </w:r>
      <w:r w:rsidR="00BC634D">
        <w:rPr>
          <w:rFonts w:ascii="Times New Roman" w:hAnsi="Times New Roman"/>
        </w:rPr>
        <w:t xml:space="preserve"> TS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宋体" w:hAnsi="Times New Roman"/>
          <w:lang w:eastAsia="zh-CN"/>
        </w:rPr>
      </w:pPr>
      <w:r w:rsidRPr="00A71D9D">
        <w:rPr>
          <w:rFonts w:ascii="Times New Roman" w:eastAsia="宋体" w:hAnsi="Times New Roman"/>
          <w:b/>
          <w:bCs/>
          <w:lang w:eastAsia="zh-CN"/>
        </w:rPr>
        <w:t>Deadline:</w:t>
      </w:r>
      <w:r w:rsidRPr="00A71D9D">
        <w:rPr>
          <w:rFonts w:ascii="Times New Roman" w:eastAsia="宋体"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a7"/>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a7"/>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provide their views on introducing PWS reception for NB-IoT in acceptable cell. Indicate the prefered options from the above. If you have alternative solutions ,please indicate the same.</w:t>
      </w:r>
    </w:p>
    <w:tbl>
      <w:tblPr>
        <w:tblStyle w:val="a9"/>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accetable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NB-IoT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58A4738B" w:rsidR="00446AA9" w:rsidRPr="00A71D9D" w:rsidRDefault="00686823" w:rsidP="00DB0350">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0ECAB464"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08147787"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373613"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C6805B4" w:rsidR="00373613" w:rsidRPr="00A71D9D" w:rsidRDefault="00373613" w:rsidP="00373613">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5DAF9DA2"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353F487D"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UE that while being in any cell selection state. We can clarify that UE supporting PWS may camp on an acceptable cell </w:t>
            </w:r>
            <w:r w:rsidRPr="00C86055">
              <w:rPr>
                <w:rFonts w:ascii="Times New Roman" w:eastAsiaTheme="minorEastAsia" w:hAnsi="Times New Roman"/>
                <w:lang w:val="en-US"/>
              </w:rPr>
              <w:t>of any PLMN to monitor PWS</w:t>
            </w:r>
            <w:r>
              <w:rPr>
                <w:rFonts w:ascii="Times New Roman" w:eastAsiaTheme="minorEastAsia" w:hAnsi="Times New Roman"/>
                <w:lang w:val="en-US"/>
              </w:rPr>
              <w:t xml:space="preserve">. </w:t>
            </w:r>
          </w:p>
        </w:tc>
      </w:tr>
      <w:tr w:rsidR="003E18D8" w:rsidRPr="00A71D9D" w14:paraId="7A113EB7"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444D1EBB" w14:textId="34109AD7" w:rsidR="003E18D8" w:rsidRPr="003E18D8" w:rsidRDefault="003E18D8" w:rsidP="003E18D8">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5DA0B9DC" w14:textId="31F41404" w:rsidR="003E18D8" w:rsidRDefault="003E18D8" w:rsidP="003E18D8">
            <w:pPr>
              <w:jc w:val="left"/>
              <w:rPr>
                <w:rFonts w:ascii="Times New Roman" w:eastAsiaTheme="minorEastAsia" w:hAnsi="Times New Roman"/>
                <w:lang w:val="en-US"/>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7A070329" w14:textId="7BB0A9E0" w:rsidR="003E18D8" w:rsidRDefault="003E18D8" w:rsidP="003E18D8">
            <w:pPr>
              <w:jc w:val="left"/>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a7"/>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a7"/>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a7"/>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a7"/>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a9"/>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r>
              <w:rPr>
                <w:rFonts w:ascii="Times New Roman" w:hAnsi="Times New Roman"/>
                <w:lang w:val="en-US" w:eastAsia="sv-SE"/>
              </w:rPr>
              <w:t>Medaitek</w:t>
            </w:r>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accetable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we are talking about ? Which part of 5.1.2 is impacted ? Any TP ?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lastRenderedPageBreak/>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lastRenderedPageBreak/>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lastRenderedPageBreak/>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r>
              <w:rPr>
                <w:rFonts w:ascii="Times New Roman" w:eastAsiaTheme="minorEastAsia" w:hAnsi="Times New Roman" w:hint="eastAsia"/>
                <w:lang w:val="en-US"/>
              </w:rPr>
              <w:t xml:space="preserve">Yes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 xml:space="preserve">Yes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384A9F97" w:rsidR="00A71D9D" w:rsidRPr="00A71D9D" w:rsidRDefault="00AA70A6" w:rsidP="00791BAA">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37BADD2A" w:rsidR="00A71D9D" w:rsidRPr="00A71D9D" w:rsidRDefault="00AA70A6" w:rsidP="00791BAA">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2D12023C" w:rsidR="00A71D9D" w:rsidRPr="00A71D9D" w:rsidRDefault="00AA70A6" w:rsidP="00791BAA">
            <w:pPr>
              <w:rPr>
                <w:rFonts w:ascii="Times New Roman" w:eastAsiaTheme="minorEastAsia" w:hAnsi="Times New Roman"/>
                <w:lang w:val="en-US"/>
              </w:rPr>
            </w:pPr>
            <w:r>
              <w:rPr>
                <w:rFonts w:ascii="Times New Roman" w:hAnsi="Times New Roman"/>
                <w:lang w:val="en-US" w:eastAsia="sv-SE"/>
              </w:rPr>
              <w:t>Yes to both Q1 and Q2. Agree with CATT.</w:t>
            </w:r>
          </w:p>
        </w:tc>
      </w:tr>
      <w:tr w:rsidR="00CB3CFF"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66EDE35A" w:rsidR="00CB3CFF" w:rsidRPr="00A71D9D" w:rsidRDefault="00CB3CFF" w:rsidP="00CB3CFF">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CB3CFF" w:rsidRPr="00A71D9D" w:rsidRDefault="00CB3CFF" w:rsidP="00CB3CFF">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CB3CFF" w:rsidRPr="00A71D9D" w:rsidRDefault="00CB3CFF" w:rsidP="00CB3CFF">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To minimize the impact, we suggest just to add clarification in section 5.2.8a.</w:t>
            </w:r>
          </w:p>
          <w:p w14:paraId="64E1CF75" w14:textId="77777777" w:rsidR="00CB3CFF" w:rsidRPr="00926168" w:rsidRDefault="00CB3CFF" w:rsidP="00CB3CFF">
            <w:pPr>
              <w:pStyle w:val="3"/>
              <w:numPr>
                <w:ilvl w:val="0"/>
                <w:numId w:val="0"/>
              </w:numPr>
              <w:ind w:left="720" w:hanging="720"/>
              <w:outlineLvl w:val="2"/>
              <w:rPr>
                <w:noProof/>
              </w:rPr>
            </w:pPr>
            <w:bookmarkStart w:id="12" w:name="_Toc29237923"/>
            <w:bookmarkStart w:id="13" w:name="_Toc37235822"/>
            <w:bookmarkStart w:id="14" w:name="_Toc46499528"/>
            <w:bookmarkStart w:id="15" w:name="_Toc52492260"/>
            <w:bookmarkStart w:id="16" w:name="_Toc201696612"/>
            <w:r w:rsidRPr="00926168">
              <w:rPr>
                <w:noProof/>
              </w:rPr>
              <w:t>5.2.8a</w:t>
            </w:r>
            <w:r w:rsidRPr="00926168">
              <w:rPr>
                <w:noProof/>
              </w:rPr>
              <w:tab/>
              <w:t>Any Cell Selection state for NB-IoT</w:t>
            </w:r>
            <w:bookmarkEnd w:id="12"/>
            <w:bookmarkEnd w:id="13"/>
            <w:bookmarkEnd w:id="14"/>
            <w:bookmarkEnd w:id="15"/>
            <w:bookmarkEnd w:id="16"/>
          </w:p>
          <w:p w14:paraId="45E0B9E8" w14:textId="77777777" w:rsidR="00CB3CFF" w:rsidRPr="00926168" w:rsidRDefault="00CB3CFF" w:rsidP="00CB3CFF">
            <w:r w:rsidRPr="00926168">
              <w:t>In this state, the UE shall attempt to find a suitable cell of any PLMN to camp on and searching first for a high quality cell, as defined in clause 5.1.2.2.</w:t>
            </w:r>
            <w:r>
              <w:t xml:space="preserve"> </w:t>
            </w:r>
            <w:r w:rsidRPr="00B1037A">
              <w:rPr>
                <w:color w:val="FF0000"/>
              </w:rPr>
              <w:t>The UE supporting PWS may attempt to find an acceptable cell of any PLMN to monitor PWS and regularly attempt to find a suitable cell of any PLMN.</w:t>
            </w:r>
          </w:p>
          <w:p w14:paraId="5948E387" w14:textId="77777777" w:rsidR="00CB3CFF" w:rsidRPr="00926168" w:rsidRDefault="00CB3CFF" w:rsidP="00CB3CFF">
            <w:r w:rsidRPr="00926168">
              <w:t>The UE, which is not camped on any cell, shall stay in this state until a suitable cell is found.</w:t>
            </w:r>
          </w:p>
          <w:p w14:paraId="4B8300EE" w14:textId="77777777" w:rsidR="00CB3CFF" w:rsidRPr="00A71D9D" w:rsidRDefault="00CB3CFF" w:rsidP="00CB3CFF">
            <w:pPr>
              <w:jc w:val="left"/>
              <w:rPr>
                <w:rFonts w:ascii="Times New Roman" w:eastAsiaTheme="minorEastAsia" w:hAnsi="Times New Roman"/>
                <w:lang w:val="en-US"/>
              </w:rPr>
            </w:pPr>
          </w:p>
        </w:tc>
      </w:tr>
      <w:tr w:rsidR="003E18D8" w:rsidRPr="00A71D9D" w14:paraId="7CEFB53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08F2C6" w14:textId="29214D58"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A564164" w14:textId="7DA0F3D2" w:rsidR="003E18D8" w:rsidRDefault="003E18D8" w:rsidP="003E18D8">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4A175A4A" w14:textId="22B6AABD" w:rsidR="003E18D8" w:rsidRDefault="003E18D8" w:rsidP="003E18D8">
            <w:pPr>
              <w:rPr>
                <w:rFonts w:ascii="Times New Roman" w:eastAsiaTheme="minorEastAsia" w:hAnsi="Times New Roman"/>
                <w:lang w:val="en-US"/>
              </w:rPr>
            </w:pPr>
            <w:r>
              <w:rPr>
                <w:rFonts w:ascii="Times New Roman" w:hAnsi="Times New Roman"/>
                <w:lang w:val="en-US" w:eastAsia="sv-SE"/>
              </w:rPr>
              <w:t xml:space="preserve">Q1/Q2: Yes with update to </w:t>
            </w:r>
            <w:r w:rsidRPr="002866C0">
              <w:rPr>
                <w:rFonts w:ascii="Times New Roman" w:eastAsiaTheme="minorEastAsia" w:hAnsi="Times New Roman"/>
                <w:lang w:val="en-US"/>
              </w:rPr>
              <w:t>Figure 5.2.2-2</w:t>
            </w:r>
            <w:r>
              <w:rPr>
                <w:rFonts w:ascii="Times New Roman" w:eastAsiaTheme="minorEastAsia" w:hAnsi="Times New Roman"/>
                <w:lang w:val="en-US"/>
              </w:rPr>
              <w:t xml:space="preserve"> (as mentioned by </w:t>
            </w:r>
            <w:r>
              <w:rPr>
                <w:rFonts w:ascii="Times New Roman" w:hAnsi="Times New Roman"/>
                <w:lang w:val="en-US" w:eastAsia="sv-SE"/>
              </w:rPr>
              <w:t>CATT)</w:t>
            </w: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2:  Working Assumption on SF mode operation indication for neighbour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14:textId="7CB31B8D" w:rsidR="008B25AA" w:rsidRDefault="008B25AA" w:rsidP="008B25AA">
      <w:pPr>
        <w:rPr>
          <w:ins w:id="17" w:author="Nokia" w:date="2025-07-28T19:06:00Z"/>
          <w:rFonts w:ascii="Times New Roman" w:eastAsiaTheme="minorEastAsia" w:hAnsi="Times New Roman"/>
          <w:lang w:val="en-US"/>
        </w:rPr>
      </w:pPr>
      <w:commentRangeStart w:id="18"/>
      <w:del w:id="19"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8"/>
        <w:r w:rsidR="00F81CDE" w:rsidDel="00415351">
          <w:rPr>
            <w:rStyle w:val="aa"/>
          </w:rPr>
          <w:commentReference w:id="18"/>
        </w:r>
      </w:del>
    </w:p>
    <w:p w14:paraId="4DAA03BA" w14:textId="37838FF0" w:rsidR="00415351" w:rsidRPr="00A71D9D" w:rsidRDefault="00415351" w:rsidP="008B25AA">
      <w:pPr>
        <w:rPr>
          <w:rFonts w:ascii="Times New Roman" w:eastAsiaTheme="minorEastAsia" w:hAnsi="Times New Roman"/>
          <w:lang w:val="en-US"/>
        </w:rPr>
      </w:pPr>
      <w:ins w:id="20" w:author="Nokia" w:date="2025-07-28T19:06:00Z">
        <w:r>
          <w:rPr>
            <w:rFonts w:ascii="Times New Roman" w:eastAsiaTheme="minorEastAsia" w:hAnsi="Times New Roman"/>
            <w:lang w:val="en-US"/>
          </w:rPr>
          <w:t xml:space="preserve">Companies are invited to provide views on the scenarios where SF mode information in neighbour cell is beneficial and need to specify UE behaviour related to </w:t>
        </w:r>
      </w:ins>
      <w:ins w:id="21" w:author="Nokia" w:date="2025-07-28T19:07:00Z">
        <w:r>
          <w:rPr>
            <w:rFonts w:ascii="Times New Roman" w:eastAsiaTheme="minorEastAsia" w:hAnsi="Times New Roman"/>
            <w:lang w:val="en-US"/>
          </w:rPr>
          <w:t>this parameter handling.</w:t>
        </w:r>
      </w:ins>
    </w:p>
    <w:tbl>
      <w:tblPr>
        <w:tblStyle w:val="a9"/>
        <w:tblW w:w="0" w:type="auto"/>
        <w:tblLook w:val="04A0" w:firstRow="1" w:lastRow="0" w:firstColumn="1" w:lastColumn="0" w:noHBand="0" w:noVBand="1"/>
      </w:tblPr>
      <w:tblGrid>
        <w:gridCol w:w="1360"/>
        <w:gridCol w:w="2717"/>
        <w:gridCol w:w="5552"/>
      </w:tblGrid>
      <w:tr w:rsidR="008B25AA" w:rsidRPr="00A71D9D" w14:paraId="4B0E3622" w14:textId="77777777" w:rsidTr="003E18D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Scenario for usage of  SF Mode of neighbour-cell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View on UE behaviour impact based on SF mode parameter of neighbour cell ( Impact to cell-reselection priority ..etc)</w:t>
            </w:r>
          </w:p>
        </w:tc>
      </w:tr>
      <w:tr w:rsidR="008B25AA" w:rsidRPr="00A71D9D" w14:paraId="25AB9D8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lastRenderedPageBreak/>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signalling/data.</w:t>
            </w:r>
          </w:p>
        </w:tc>
      </w:tr>
      <w:tr w:rsidR="008B25AA" w:rsidRPr="00A71D9D" w14:paraId="23DA87EE"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2717"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Provided the type of services in a S&amp;F cell are clearly not the same as in a non-S&amp;F cell, we understand that a UE may consider the status of neighbour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8B25AA" w:rsidRPr="00A71D9D" w14:paraId="149F4A68"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DF62171" w14:textId="41A8BF5E" w:rsidR="008B25AA" w:rsidRPr="00A71D9D" w:rsidRDefault="009F7772" w:rsidP="00791BAA">
            <w:pPr>
              <w:jc w:val="center"/>
              <w:rPr>
                <w:rFonts w:ascii="Times New Roman" w:eastAsiaTheme="minorEastAsia" w:hAnsi="Times New Roman"/>
                <w:lang w:val="en-US"/>
              </w:rPr>
            </w:pPr>
            <w:r>
              <w:rPr>
                <w:rFonts w:ascii="Times New Roman" w:eastAsiaTheme="minorEastAsia" w:hAnsi="Times New Roman"/>
                <w:lang w:val="en-US"/>
              </w:rPr>
              <w:t>Apple</w:t>
            </w:r>
          </w:p>
        </w:tc>
        <w:tc>
          <w:tcPr>
            <w:tcW w:w="2717"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5310D9C2" w14:textId="77777777" w:rsidR="008B25AA" w:rsidRDefault="009F7772" w:rsidP="00791BAA">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5C420E04" w14:textId="25AA24F3" w:rsidR="009F7772" w:rsidRPr="00A71D9D" w:rsidRDefault="009F7772" w:rsidP="00791BAA">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3F13EE" w:rsidRPr="00A71D9D" w14:paraId="30759AE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6A6F83F" w14:textId="6257A87C" w:rsidR="003F13EE" w:rsidRPr="00A71D9D" w:rsidRDefault="003F13EE" w:rsidP="003F13E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2717" w:type="dxa"/>
            <w:tcBorders>
              <w:top w:val="single" w:sz="4" w:space="0" w:color="auto"/>
              <w:left w:val="single" w:sz="4" w:space="0" w:color="auto"/>
              <w:bottom w:val="single" w:sz="4" w:space="0" w:color="auto"/>
              <w:right w:val="single" w:sz="4" w:space="0" w:color="auto"/>
            </w:tcBorders>
          </w:tcPr>
          <w:p w14:paraId="1E8E3C5D" w14:textId="57E78007"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51AE8D75" w14:textId="3FD22A85"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Any indication would be useful for UE to prioritize the normal mode cell measurements, which can be left to UE.</w:t>
            </w:r>
          </w:p>
        </w:tc>
      </w:tr>
      <w:tr w:rsidR="003E18D8" w:rsidRPr="00A71D9D" w14:paraId="37DBE5CD" w14:textId="77777777" w:rsidTr="003E18D8">
        <w:tc>
          <w:tcPr>
            <w:tcW w:w="1360" w:type="dxa"/>
            <w:tcBorders>
              <w:top w:val="single" w:sz="4" w:space="0" w:color="auto"/>
              <w:left w:val="single" w:sz="4" w:space="0" w:color="auto"/>
              <w:bottom w:val="single" w:sz="4" w:space="0" w:color="auto"/>
              <w:right w:val="single" w:sz="4" w:space="0" w:color="auto"/>
            </w:tcBorders>
          </w:tcPr>
          <w:p w14:paraId="53A524EB" w14:textId="4AC5C66C"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2059F8B9" w14:textId="77777777" w:rsidR="003E18D8" w:rsidRPr="00EA4AA4" w:rsidRDefault="003E18D8" w:rsidP="003E18D8">
            <w:pPr>
              <w:rPr>
                <w:rFonts w:ascii="Times New Roman" w:eastAsiaTheme="minorEastAsia" w:hAnsi="Times New Roman"/>
                <w:lang w:val="en-US"/>
              </w:rPr>
            </w:pPr>
            <w:r w:rsidRPr="00EA4AA4">
              <w:rPr>
                <w:rFonts w:ascii="Times New Roman" w:eastAsiaTheme="minorEastAsia" w:hAnsi="Times New Roman"/>
                <w:lang w:val="en-US"/>
              </w:rPr>
              <w:t>Yes</w:t>
            </w:r>
          </w:p>
          <w:p w14:paraId="36A7A2BB" w14:textId="77777777" w:rsidR="003E18D8" w:rsidRPr="00EA4AA4" w:rsidRDefault="003E18D8" w:rsidP="003E18D8">
            <w:pPr>
              <w:rPr>
                <w:rFonts w:ascii="Times New Roman" w:eastAsia="宋体" w:hAnsi="Times New Roman"/>
                <w:iCs/>
              </w:rPr>
            </w:pPr>
            <w:r>
              <w:rPr>
                <w:rFonts w:ascii="Times New Roman" w:eastAsiaTheme="minorEastAsia" w:hAnsi="Times New Roman"/>
                <w:lang w:val="en-US"/>
              </w:rPr>
              <w:t>But w</w:t>
            </w:r>
            <w:r w:rsidRPr="00EA4AA4">
              <w:rPr>
                <w:rFonts w:ascii="Times New Roman" w:eastAsiaTheme="minorEastAsia" w:hAnsi="Times New Roman"/>
                <w:lang w:val="en-US"/>
              </w:rPr>
              <w:t xml:space="preserve">e prefer to introduce a new time info (e.g., </w:t>
            </w:r>
            <w:r w:rsidRPr="00EA4AA4">
              <w:rPr>
                <w:rFonts w:ascii="Times New Roman" w:eastAsia="宋体" w:hAnsi="Times New Roman"/>
                <w:i/>
              </w:rPr>
              <w:t>t-SFtoN-Neigh</w:t>
            </w:r>
            <w:r w:rsidRPr="00EA4AA4">
              <w:rPr>
                <w:rFonts w:ascii="Times New Roman" w:eastAsiaTheme="minorEastAsia" w:hAnsi="Times New Roman"/>
                <w:lang w:val="en-US"/>
              </w:rPr>
              <w:t xml:space="preserve">) </w:t>
            </w:r>
            <w:r>
              <w:rPr>
                <w:rFonts w:ascii="Times New Roman" w:eastAsiaTheme="minorEastAsia" w:hAnsi="Times New Roman"/>
                <w:lang w:val="en-US"/>
              </w:rPr>
              <w:t>f</w:t>
            </w:r>
            <w:r w:rsidRPr="00EA4AA4">
              <w:rPr>
                <w:rFonts w:ascii="Times New Roman" w:eastAsia="宋体" w:hAnsi="Times New Roman"/>
                <w:iCs/>
              </w:rPr>
              <w:t>or neighbour satellites</w:t>
            </w:r>
            <w:r>
              <w:rPr>
                <w:rFonts w:ascii="Times New Roman" w:eastAsia="宋体" w:hAnsi="Times New Roman"/>
                <w:iCs/>
              </w:rPr>
              <w:t xml:space="preserve"> in SIB33 which is </w:t>
            </w:r>
            <w:r w:rsidRPr="00EA4AA4">
              <w:rPr>
                <w:rFonts w:ascii="Times New Roman" w:eastAsiaTheme="minorEastAsia" w:hAnsi="Times New Roman"/>
                <w:lang w:val="en-US"/>
              </w:rPr>
              <w:t xml:space="preserve">different from </w:t>
            </w:r>
            <w:r w:rsidRPr="00F96511">
              <w:rPr>
                <w:rFonts w:ascii="Times New Roman" w:eastAsia="宋体" w:hAnsi="Times New Roman"/>
                <w:i/>
                <w:iCs/>
              </w:rPr>
              <w:t>t-ServiceStartNeigh</w:t>
            </w:r>
            <w:r w:rsidRPr="00EA4AA4">
              <w:rPr>
                <w:rFonts w:ascii="Times New Roman" w:eastAsia="宋体" w:hAnsi="Times New Roman"/>
                <w:iCs/>
              </w:rPr>
              <w:t xml:space="preserve"> in SIB33</w:t>
            </w:r>
            <w:r>
              <w:rPr>
                <w:rFonts w:ascii="Times New Roman" w:eastAsia="宋体" w:hAnsi="Times New Roman"/>
                <w:iCs/>
              </w:rPr>
              <w:t>.</w:t>
            </w:r>
          </w:p>
          <w:p w14:paraId="01861A93" w14:textId="581AAB63" w:rsidR="003E18D8" w:rsidRDefault="003E18D8" w:rsidP="003E18D8">
            <w:pPr>
              <w:jc w:val="left"/>
              <w:rPr>
                <w:rFonts w:ascii="Times New Roman" w:eastAsiaTheme="minorEastAsia" w:hAnsi="Times New Roman"/>
                <w:lang w:val="en-US"/>
              </w:rPr>
            </w:pPr>
            <w:r w:rsidRPr="00EA4AA4">
              <w:rPr>
                <w:rFonts w:ascii="Times New Roman" w:eastAsia="宋体" w:hAnsi="Times New Roman"/>
                <w:iCs/>
              </w:rPr>
              <w:t xml:space="preserve">The legacy </w:t>
            </w:r>
            <w:r w:rsidRPr="00EA4AA4">
              <w:rPr>
                <w:rFonts w:ascii="Times New Roman" w:eastAsia="宋体" w:hAnsi="Times New Roman"/>
                <w:i/>
                <w:iCs/>
              </w:rPr>
              <w:t xml:space="preserve">t-ServiceStartNeigh </w:t>
            </w:r>
            <w:r w:rsidRPr="00EA4AA4">
              <w:rPr>
                <w:rFonts w:ascii="Times New Roman" w:eastAsia="宋体" w:hAnsi="Times New Roman"/>
                <w:iCs/>
              </w:rPr>
              <w:t>is the start</w:t>
            </w:r>
            <w:r>
              <w:rPr>
                <w:rFonts w:ascii="Times New Roman" w:eastAsia="宋体" w:hAnsi="Times New Roman"/>
                <w:iCs/>
              </w:rPr>
              <w:t xml:space="preserve"> time point of coverage</w:t>
            </w:r>
            <w:r w:rsidRPr="00EA4AA4">
              <w:rPr>
                <w:rFonts w:ascii="Times New Roman" w:eastAsia="宋体" w:hAnsi="Times New Roman"/>
                <w:iCs/>
              </w:rPr>
              <w:t xml:space="preserve"> of a neighbour satellite, but at this time point, the neighbour satellite may have no feeder link. Meanwhile, its </w:t>
            </w:r>
            <w:r w:rsidRPr="00EA4AA4">
              <w:rPr>
                <w:rFonts w:ascii="Times New Roman" w:eastAsia="宋体" w:hAnsi="Times New Roman"/>
                <w:i/>
              </w:rPr>
              <w:t>t-SFtoN-Neigh</w:t>
            </w:r>
            <w:r w:rsidRPr="00EA4AA4">
              <w:rPr>
                <w:rFonts w:ascii="Times New Roman" w:eastAsia="宋体" w:hAnsi="Times New Roman"/>
              </w:rPr>
              <w:t xml:space="preserve"> may be later than </w:t>
            </w:r>
            <w:r w:rsidRPr="00EA4AA4">
              <w:rPr>
                <w:rFonts w:ascii="Times New Roman" w:eastAsia="宋体" w:hAnsi="Times New Roman"/>
                <w:i/>
                <w:iCs/>
              </w:rPr>
              <w:t>t-ServiceStartNeigh</w:t>
            </w:r>
            <w:r>
              <w:rPr>
                <w:rFonts w:ascii="Times New Roman" w:eastAsia="宋体" w:hAnsi="Times New Roman"/>
                <w:iCs/>
              </w:rPr>
              <w:t xml:space="preserve"> and corresponds to the time point having feeder link and providing normal service.</w:t>
            </w:r>
            <w:r w:rsidRPr="00EA4AA4">
              <w:rPr>
                <w:rFonts w:ascii="Times New Roman" w:eastAsia="宋体" w:hAnsi="Times New Roman"/>
                <w:iCs/>
              </w:rPr>
              <w:t xml:space="preserve"> For R19 UE, </w:t>
            </w:r>
            <w:r w:rsidRPr="00EA4AA4">
              <w:rPr>
                <w:rFonts w:ascii="Times New Roman" w:hAnsi="Times New Roman"/>
              </w:rPr>
              <w:t>by its implementation, it can del</w:t>
            </w:r>
            <w:r w:rsidRPr="00EA4AA4">
              <w:rPr>
                <w:rFonts w:ascii="Times New Roman" w:eastAsia="宋体" w:hAnsi="Times New Roman"/>
              </w:rPr>
              <w:t>ay measuring</w:t>
            </w:r>
            <w:r>
              <w:rPr>
                <w:rFonts w:ascii="Times New Roman" w:eastAsia="宋体" w:hAnsi="Times New Roman"/>
              </w:rPr>
              <w:t xml:space="preserve"> </w:t>
            </w:r>
            <w:r w:rsidRPr="00EA4AA4">
              <w:rPr>
                <w:rFonts w:ascii="Times New Roman" w:eastAsia="宋体" w:hAnsi="Times New Roman"/>
              </w:rPr>
              <w:t xml:space="preserve">and accessing the </w:t>
            </w:r>
            <w:r w:rsidRPr="00EA4AA4">
              <w:rPr>
                <w:rFonts w:ascii="Times New Roman" w:hAnsi="Times New Roman"/>
              </w:rPr>
              <w:t xml:space="preserve">neighbor satellite </w:t>
            </w:r>
            <w:r w:rsidRPr="00EA4AA4">
              <w:rPr>
                <w:rFonts w:ascii="Times New Roman" w:eastAsia="宋体" w:hAnsi="Times New Roman"/>
              </w:rPr>
              <w:t>till this</w:t>
            </w:r>
            <w:r w:rsidRPr="00EA4AA4">
              <w:rPr>
                <w:rFonts w:ascii="Times New Roman" w:eastAsia="宋体" w:hAnsi="Times New Roman"/>
                <w:i/>
              </w:rPr>
              <w:t xml:space="preserve"> t-SFtoN-Neigh</w:t>
            </w:r>
            <w:r w:rsidRPr="00EA4AA4">
              <w:rPr>
                <w:rFonts w:ascii="Times New Roman" w:eastAsia="宋体"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122DCB6F" w14:textId="77777777" w:rsidR="003E18D8" w:rsidRDefault="003E18D8" w:rsidP="003E18D8">
            <w:pPr>
              <w:rPr>
                <w:rFonts w:ascii="Times New Roman" w:eastAsiaTheme="minorEastAsia" w:hAnsi="Times New Roman"/>
                <w:lang w:val="en-US"/>
              </w:rPr>
            </w:pPr>
            <w:r>
              <w:rPr>
                <w:rFonts w:ascii="Times New Roman" w:eastAsiaTheme="minorEastAsia" w:hAnsi="Times New Roman"/>
                <w:lang w:val="en-US"/>
              </w:rPr>
              <w:t>We tend to not touch the cell reselction based on priority, so we have no clear idea on how to use it if we just introduce a SF mode information for neighbour satellites</w:t>
            </w:r>
            <w:r>
              <w:rPr>
                <w:rFonts w:ascii="Times New Roman" w:eastAsiaTheme="minorEastAsia" w:hAnsi="Times New Roman" w:hint="eastAsia"/>
                <w:lang w:val="en-US"/>
              </w:rPr>
              <w:t>.</w:t>
            </w:r>
          </w:p>
          <w:p w14:paraId="01E22C55" w14:textId="77777777" w:rsidR="003E18D8" w:rsidRDefault="003E18D8" w:rsidP="003E18D8">
            <w:pPr>
              <w:rPr>
                <w:rFonts w:ascii="Times New Roman" w:eastAsiaTheme="minorEastAsia" w:hAnsi="Times New Roman"/>
                <w:lang w:val="en-US"/>
              </w:rPr>
            </w:pPr>
          </w:p>
          <w:p w14:paraId="5CCB6589" w14:textId="77777777" w:rsidR="003E18D8" w:rsidRPr="00F96511" w:rsidRDefault="003E18D8" w:rsidP="003E18D8">
            <w:pPr>
              <w:rPr>
                <w:rFonts w:ascii="Times New Roman" w:eastAsiaTheme="minorEastAsia" w:hAnsi="Times New Roman"/>
                <w:lang w:val="en-US"/>
              </w:rPr>
            </w:pPr>
            <w:r>
              <w:rPr>
                <w:rFonts w:ascii="Times New Roman" w:eastAsiaTheme="minorEastAsia" w:hAnsi="Times New Roman"/>
                <w:lang w:val="en-US"/>
              </w:rPr>
              <w:t>For our suggested</w:t>
            </w:r>
            <w:r w:rsidRPr="00EA4AA4">
              <w:rPr>
                <w:rFonts w:ascii="Times New Roman" w:eastAsia="宋体" w:hAnsi="Times New Roman"/>
                <w:i/>
              </w:rPr>
              <w:t xml:space="preserve"> t-SFtoN-Neigh</w:t>
            </w:r>
            <w:r w:rsidRPr="00F96511">
              <w:rPr>
                <w:rFonts w:ascii="Times New Roman" w:eastAsia="宋体" w:hAnsi="Times New Roman"/>
              </w:rPr>
              <w:t xml:space="preserve"> information, besided the change in SIB33 siganling in TS 36.331, we can give a simple change to TS 36.304 as below example:</w:t>
            </w:r>
            <w:r w:rsidRPr="00F96511">
              <w:rPr>
                <w:rFonts w:ascii="Times New Roman" w:eastAsiaTheme="minorEastAsia" w:hAnsi="Times New Roman"/>
                <w:lang w:val="en-US"/>
              </w:rPr>
              <w:t xml:space="preserve"> </w:t>
            </w:r>
          </w:p>
          <w:tbl>
            <w:tblPr>
              <w:tblStyle w:val="a9"/>
              <w:tblW w:w="0" w:type="auto"/>
              <w:tblLook w:val="04A0" w:firstRow="1" w:lastRow="0" w:firstColumn="1" w:lastColumn="0" w:noHBand="0" w:noVBand="1"/>
            </w:tblPr>
            <w:tblGrid>
              <w:gridCol w:w="5326"/>
            </w:tblGrid>
            <w:tr w:rsidR="003E18D8" w14:paraId="4C694246" w14:textId="77777777" w:rsidTr="00957688">
              <w:tc>
                <w:tcPr>
                  <w:tcW w:w="5395" w:type="dxa"/>
                </w:tcPr>
                <w:p w14:paraId="02031C81" w14:textId="77777777" w:rsidR="003E18D8" w:rsidRPr="00F96511" w:rsidRDefault="003E18D8" w:rsidP="003E18D8">
                  <w:pPr>
                    <w:rPr>
                      <w:rFonts w:ascii="Times New Roman" w:eastAsiaTheme="minorEastAsia" w:hAnsi="Times New Roman"/>
                      <w:sz w:val="18"/>
                      <w:szCs w:val="18"/>
                      <w:lang w:val="en-US"/>
                    </w:rPr>
                  </w:pPr>
                  <w:r w:rsidRPr="00F96511">
                    <w:rPr>
                      <w:sz w:val="18"/>
                      <w:szCs w:val="18"/>
                    </w:rPr>
                    <w:t xml:space="preserve">If </w:t>
                  </w:r>
                  <w:r w:rsidRPr="00F96511">
                    <w:rPr>
                      <w:i/>
                      <w:iCs/>
                      <w:sz w:val="18"/>
                      <w:szCs w:val="18"/>
                    </w:rPr>
                    <w:t>t-Service</w:t>
                  </w:r>
                  <w:r w:rsidRPr="00F96511">
                    <w:rPr>
                      <w:sz w:val="18"/>
                      <w:szCs w:val="18"/>
                    </w:rPr>
                    <w:t xml:space="preserve"> is present in </w:t>
                  </w:r>
                  <w:r w:rsidRPr="00F96511">
                    <w:rPr>
                      <w:i/>
                      <w:iCs/>
                      <w:sz w:val="18"/>
                      <w:szCs w:val="18"/>
                    </w:rPr>
                    <w:t xml:space="preserve">SystemInformationBlockType3 </w:t>
                  </w:r>
                  <w:r w:rsidRPr="00F96511">
                    <w:rPr>
                      <w:sz w:val="18"/>
                      <w:szCs w:val="18"/>
                    </w:rPr>
                    <w:t xml:space="preserve">of the serving cell, UE shall perform intra-frequency, inter-frequency or inter-RAT measurements, before the time </w:t>
                  </w:r>
                  <w:r w:rsidRPr="00F96511">
                    <w:rPr>
                      <w:i/>
                      <w:iCs/>
                      <w:sz w:val="18"/>
                      <w:szCs w:val="18"/>
                    </w:rPr>
                    <w:t>t-Service</w:t>
                  </w:r>
                  <w:r w:rsidRPr="00F96511">
                    <w:rPr>
                      <w:sz w:val="18"/>
                      <w:szCs w:val="18"/>
                    </w:rPr>
                    <w:t xml:space="preserve"> regardless of the distance between the UE and serving cell reference location, and regardless whether the serving cell fulfils Srxlev</w:t>
                  </w:r>
                  <w:r w:rsidRPr="00F96511">
                    <w:rPr>
                      <w:sz w:val="18"/>
                      <w:szCs w:val="18"/>
                      <w:vertAlign w:val="subscript"/>
                    </w:rPr>
                    <w:t xml:space="preserve"> </w:t>
                  </w:r>
                  <w:r w:rsidRPr="00F96511">
                    <w:rPr>
                      <w:sz w:val="18"/>
                      <w:szCs w:val="18"/>
                    </w:rPr>
                    <w:t>&gt; S</w:t>
                  </w:r>
                  <w:r w:rsidRPr="00F96511">
                    <w:rPr>
                      <w:sz w:val="18"/>
                      <w:szCs w:val="18"/>
                      <w:vertAlign w:val="subscript"/>
                    </w:rPr>
                    <w:t>IntraSearchP</w:t>
                  </w:r>
                  <w:r w:rsidRPr="00F96511">
                    <w:rPr>
                      <w:sz w:val="18"/>
                      <w:szCs w:val="18"/>
                    </w:rPr>
                    <w:t xml:space="preserve"> and Squal &gt; S</w:t>
                  </w:r>
                  <w:r w:rsidRPr="00F96511">
                    <w:rPr>
                      <w:sz w:val="18"/>
                      <w:szCs w:val="18"/>
                      <w:vertAlign w:val="subscript"/>
                    </w:rPr>
                    <w:t>IntraSearchQ</w:t>
                  </w:r>
                  <w:r w:rsidRPr="00F96511">
                    <w:rPr>
                      <w:rFonts w:eastAsia="宋体"/>
                      <w:sz w:val="18"/>
                      <w:szCs w:val="18"/>
                    </w:rPr>
                    <w:t xml:space="preserve">, or </w:t>
                  </w:r>
                  <w:r w:rsidRPr="00F96511">
                    <w:rPr>
                      <w:sz w:val="18"/>
                      <w:szCs w:val="18"/>
                    </w:rPr>
                    <w:t>Srxlev &gt; S</w:t>
                  </w:r>
                  <w:r w:rsidRPr="00F96511">
                    <w:rPr>
                      <w:sz w:val="18"/>
                      <w:szCs w:val="18"/>
                      <w:vertAlign w:val="subscript"/>
                    </w:rPr>
                    <w:t>nonIntraSearchP</w:t>
                  </w:r>
                  <w:r w:rsidRPr="00F96511">
                    <w:rPr>
                      <w:sz w:val="18"/>
                      <w:szCs w:val="18"/>
                    </w:rPr>
                    <w:t xml:space="preserve"> and Squal &gt; S</w:t>
                  </w:r>
                  <w:r w:rsidRPr="00F96511">
                    <w:rPr>
                      <w:sz w:val="18"/>
                      <w:szCs w:val="18"/>
                      <w:vertAlign w:val="subscript"/>
                    </w:rPr>
                    <w:t>nonIntraSearchQ</w:t>
                  </w:r>
                  <w:r w:rsidRPr="00F96511">
                    <w:rPr>
                      <w:sz w:val="18"/>
                      <w:szCs w:val="18"/>
                    </w:rPr>
                    <w:t xml:space="preserve">. </w:t>
                  </w:r>
                  <w:r w:rsidRPr="00F96511">
                    <w:rPr>
                      <w:rFonts w:eastAsia="宋体"/>
                      <w:sz w:val="18"/>
                      <w:szCs w:val="18"/>
                    </w:rPr>
                    <w:t xml:space="preserve">The exact time to start measurements before </w:t>
                  </w:r>
                  <w:r w:rsidRPr="00F96511">
                    <w:rPr>
                      <w:rFonts w:eastAsia="宋体"/>
                      <w:i/>
                      <w:sz w:val="18"/>
                      <w:szCs w:val="18"/>
                    </w:rPr>
                    <w:t>t-Service</w:t>
                  </w:r>
                  <w:r w:rsidRPr="00F96511">
                    <w:rPr>
                      <w:rFonts w:eastAsia="宋体"/>
                      <w:sz w:val="18"/>
                      <w:szCs w:val="18"/>
                    </w:rPr>
                    <w:t xml:space="preserve"> is up to UE implementation</w:t>
                  </w:r>
                  <w:r w:rsidRPr="00F96511">
                    <w:rPr>
                      <w:rFonts w:eastAsia="宋体"/>
                      <w:strike/>
                      <w:color w:val="FF0000"/>
                      <w:sz w:val="18"/>
                      <w:szCs w:val="18"/>
                    </w:rPr>
                    <w:t xml:space="preserve"> and</w:t>
                  </w:r>
                  <w:r w:rsidRPr="00F96511">
                    <w:rPr>
                      <w:rFonts w:eastAsia="宋体"/>
                      <w:color w:val="0070C0"/>
                      <w:sz w:val="18"/>
                      <w:szCs w:val="18"/>
                      <w:u w:val="single"/>
                    </w:rPr>
                    <w:t>. The</w:t>
                  </w:r>
                  <w:r w:rsidRPr="00F96511">
                    <w:rPr>
                      <w:rFonts w:eastAsia="宋体"/>
                      <w:i/>
                      <w:iCs/>
                      <w:color w:val="0070C0"/>
                      <w:sz w:val="18"/>
                      <w:szCs w:val="18"/>
                      <w:u w:val="single"/>
                    </w:rPr>
                    <w:t xml:space="preserve"> </w:t>
                  </w:r>
                  <w:r w:rsidRPr="00F96511">
                    <w:rPr>
                      <w:rFonts w:eastAsia="宋体"/>
                      <w:i/>
                      <w:iCs/>
                      <w:sz w:val="18"/>
                      <w:szCs w:val="18"/>
                    </w:rPr>
                    <w:t>t-ServiceStartNeigh</w:t>
                  </w:r>
                  <w:ins w:id="22" w:author="ZTE (Ting)" w:date="2025-08-01T18:42:00Z">
                    <w:r w:rsidRPr="00F96511">
                      <w:rPr>
                        <w:rFonts w:eastAsia="宋体"/>
                        <w:sz w:val="18"/>
                        <w:szCs w:val="18"/>
                      </w:rPr>
                      <w:t xml:space="preserve"> </w:t>
                    </w:r>
                  </w:ins>
                  <w:r w:rsidRPr="00F96511">
                    <w:rPr>
                      <w:rFonts w:eastAsia="宋体"/>
                      <w:color w:val="0070C0"/>
                      <w:sz w:val="18"/>
                      <w:szCs w:val="18"/>
                      <w:u w:val="single"/>
                    </w:rPr>
                    <w:t xml:space="preserve">and </w:t>
                  </w:r>
                  <w:r w:rsidRPr="00F96511">
                    <w:rPr>
                      <w:rFonts w:eastAsia="宋体"/>
                      <w:i/>
                      <w:color w:val="0070C0"/>
                      <w:sz w:val="18"/>
                      <w:szCs w:val="18"/>
                      <w:u w:val="single"/>
                    </w:rPr>
                    <w:t>t-SFtoN-Neigh</w:t>
                  </w:r>
                  <w:r w:rsidRPr="00F96511">
                    <w:rPr>
                      <w:rFonts w:eastAsia="宋体"/>
                      <w:color w:val="0070C0"/>
                      <w:sz w:val="18"/>
                      <w:szCs w:val="18"/>
                      <w:u w:val="single"/>
                    </w:rPr>
                    <w:t xml:space="preserve"> </w:t>
                  </w:r>
                  <w:r w:rsidRPr="00F96511">
                    <w:rPr>
                      <w:rFonts w:eastAsia="宋体"/>
                      <w:sz w:val="18"/>
                      <w:szCs w:val="18"/>
                    </w:rPr>
                    <w:t xml:space="preserve">if present in </w:t>
                  </w:r>
                  <w:r w:rsidRPr="00F96511">
                    <w:rPr>
                      <w:rFonts w:eastAsia="宋体"/>
                      <w:i/>
                      <w:iCs/>
                      <w:sz w:val="18"/>
                      <w:szCs w:val="18"/>
                    </w:rPr>
                    <w:t>SystemInformationBlockType33</w:t>
                  </w:r>
                  <w:r w:rsidRPr="00F96511">
                    <w:rPr>
                      <w:rFonts w:eastAsia="宋体"/>
                      <w:sz w:val="18"/>
                      <w:szCs w:val="18"/>
                    </w:rPr>
                    <w:t xml:space="preserve"> may be used to decide on when to start measurements</w:t>
                  </w:r>
                  <w:r w:rsidRPr="00F96511">
                    <w:rPr>
                      <w:sz w:val="18"/>
                      <w:szCs w:val="18"/>
                    </w:rPr>
                    <w:t>. UE shall perform measurements of higher priority inter-frequencies or inter-RAT frequencies regardless of the remaining service time of the serving cell.</w:t>
                  </w:r>
                </w:p>
              </w:tc>
            </w:tr>
          </w:tbl>
          <w:p w14:paraId="7D206739" w14:textId="77777777" w:rsidR="003E18D8" w:rsidRDefault="003E18D8" w:rsidP="003E18D8">
            <w:pPr>
              <w:rPr>
                <w:rFonts w:ascii="Times New Roman" w:eastAsiaTheme="minorEastAsia" w:hAnsi="Times New Roman"/>
                <w:lang w:val="en-US"/>
              </w:rPr>
            </w:pPr>
          </w:p>
          <w:p w14:paraId="10B62CA8" w14:textId="77777777" w:rsidR="003E18D8" w:rsidRDefault="003E18D8" w:rsidP="003E18D8">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3 </w:t>
      </w:r>
      <w:r w:rsidR="002E0CDC" w:rsidRPr="002E0CDC">
        <w:rPr>
          <w:rFonts w:ascii="Times New Roman" w:hAnsi="Times New Roman"/>
          <w:b/>
          <w:bCs/>
          <w:u w:val="single"/>
          <w:lang w:val="en-US" w:eastAsia="sv-SE"/>
        </w:rPr>
        <w:t xml:space="preserve"> NAS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following FFS is marked in RAN2 agreement related to use of NAS configured Satellite List into discontinoues coverage procedure.</w:t>
      </w:r>
    </w:p>
    <w:p w14:paraId="242532F5" w14:textId="77777777" w:rsidR="00784BD1" w:rsidRDefault="00784BD1" w:rsidP="00784BD1">
      <w:pPr>
        <w:pStyle w:val="Agreement"/>
        <w:tabs>
          <w:tab w:val="left" w:pos="1619"/>
        </w:tabs>
      </w:pPr>
      <w:r w:rsidRPr="000F767D">
        <w:rPr>
          <w:highlight w:val="yellow"/>
        </w:rPr>
        <w:t>FFS if we clarify in discontinuous coverage procedure in idle mode that the UE also takes into account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Usage of NAS Configured Satellite List from TS23.401 specificaiton</w:t>
      </w:r>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Following is the text in TS23.401 related to NAS provided information related to SF mode operation and the relevant notes.</w:t>
      </w:r>
      <w:r w:rsidR="00D55B36">
        <w:rPr>
          <w:rFonts w:ascii="Times New Roman" w:hAnsi="Times New Roman"/>
          <w:lang w:val="en-US" w:eastAsia="sv-SE"/>
        </w:rPr>
        <w:t>[Section : 4.13.9]</w:t>
      </w:r>
    </w:p>
    <w:p w14:paraId="5D943EFE" w14:textId="77777777" w:rsidR="00784BD1" w:rsidRDefault="00784BD1" w:rsidP="003421DD">
      <w:pPr>
        <w:rPr>
          <w:rFonts w:ascii="Times New Roman" w:hAnsi="Times New Roman"/>
          <w:lang w:val="en-US" w:eastAsia="sv-SE"/>
        </w:rPr>
      </w:pPr>
    </w:p>
    <w:tbl>
      <w:tblPr>
        <w:tblStyle w:val="a9"/>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The S&amp;F Wait Timer or S&amp;F Monitoring List doesn't affect the UE when accessing an eNodeB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 xml:space="preserve">The Estimated S&amp;F UL Delivery Time is an estimate of the time required to deliver the data or signalling sent by the UE to the ground. The Estimated S&amp;F UL Delivery Time is associated with the satellite that </w:t>
            </w:r>
            <w:r w:rsidRPr="00644018">
              <w:lastRenderedPageBreak/>
              <w:t>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23"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upto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r w:rsidRPr="005442E8">
        <w:rPr>
          <w:rFonts w:ascii="Times New Roman" w:hAnsi="Times New Roman"/>
          <w:b/>
          <w:bCs/>
          <w:lang w:val="en-US" w:eastAsia="sv-SE"/>
        </w:rPr>
        <w:t>:  TS23.401 have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a7"/>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need for changing AS behaviour based on NAS configured Satellite-list considering the list is meant for NAS procedure continuity and MT reception as per TS23.401 (Additional usage of this parameter is left to UE implementation as per TS23.401). If yes, please elobarate on the scenario where such behaviour is beneficial for UE. </w:t>
      </w:r>
    </w:p>
    <w:p w14:paraId="23BF3BE1" w14:textId="2CF4B18D" w:rsidR="00932152" w:rsidRDefault="00932152" w:rsidP="00932152">
      <w:pPr>
        <w:pStyle w:val="a7"/>
        <w:numPr>
          <w:ilvl w:val="0"/>
          <w:numId w:val="41"/>
        </w:numPr>
        <w:tabs>
          <w:tab w:val="right" w:pos="9639"/>
        </w:tabs>
        <w:rPr>
          <w:rFonts w:ascii="Times New Roman" w:hAnsi="Times New Roman"/>
          <w:lang w:eastAsia="sv-SE"/>
        </w:rPr>
      </w:pPr>
      <w:r>
        <w:rPr>
          <w:rFonts w:ascii="Times New Roman" w:hAnsi="Times New Roman"/>
          <w:lang w:eastAsia="sv-SE"/>
        </w:rPr>
        <w:t>If AS usage of NAS satellite list is needed what is the expected changes in SA2/CT1 specification related to transfer of this information to AS. Also indicate whether we need LS to CT1 regarding this modified behaviour.</w:t>
      </w:r>
    </w:p>
    <w:tbl>
      <w:tblPr>
        <w:tblStyle w:val="a9"/>
        <w:tblW w:w="0" w:type="auto"/>
        <w:tblLook w:val="04A0" w:firstRow="1" w:lastRow="0" w:firstColumn="1" w:lastColumn="0" w:noHBand="0" w:noVBand="1"/>
      </w:tblPr>
      <w:tblGrid>
        <w:gridCol w:w="1360"/>
        <w:gridCol w:w="3993"/>
        <w:gridCol w:w="4276"/>
      </w:tblGrid>
      <w:tr w:rsidR="00932152" w:rsidRPr="00A71D9D" w14:paraId="7116035B" w14:textId="77777777" w:rsidTr="003E18D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r w:rsidR="00D94584">
              <w:rPr>
                <w:rFonts w:ascii="Times New Roman" w:eastAsiaTheme="minorEastAsia" w:hAnsi="Times New Roman"/>
                <w:lang w:val="en-US"/>
              </w:rPr>
              <w:t>and they reached the compromise that t</w:t>
            </w:r>
            <w:r>
              <w:rPr>
                <w:rFonts w:ascii="Times New Roman" w:eastAsiaTheme="minorEastAsia" w:hAnsi="Times New Roman"/>
                <w:lang w:val="en-US"/>
              </w:rPr>
              <w:t>he list is informative. There is no incentive for the UE to communicate with satellites that are not in the list since they will not have its context. Thus, we do not need to mandate the behaviour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993"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UE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w:t>
            </w:r>
            <w:r>
              <w:rPr>
                <w:rFonts w:ascii="Times New Roman" w:hAnsi="Times New Roman"/>
                <w:lang w:val="en-US" w:eastAsia="sv-SE"/>
              </w:rPr>
              <w:lastRenderedPageBreak/>
              <w:t>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seletion/reselection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276"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lastRenderedPageBreak/>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w:t>
            </w:r>
            <w:r w:rsidR="00B92801">
              <w:rPr>
                <w:rFonts w:ascii="Times New Roman" w:hAnsi="Times New Roman"/>
                <w:lang w:val="en-US" w:eastAsia="sv-SE"/>
              </w:rPr>
              <w:lastRenderedPageBreak/>
              <w:t xml:space="preserve">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lastRenderedPageBreak/>
              <w:t>CATT</w:t>
            </w:r>
          </w:p>
        </w:tc>
        <w:tc>
          <w:tcPr>
            <w:tcW w:w="3993"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等线"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等线" w:hAnsi="Times New Roman"/>
              </w:rPr>
            </w:pPr>
            <w:r>
              <w:rPr>
                <w:rFonts w:ascii="Times New Roman" w:eastAsia="等线" w:hAnsi="Times New Roman"/>
              </w:rPr>
              <w:t>TP</w:t>
            </w:r>
            <w:r>
              <w:rPr>
                <w:rFonts w:ascii="Times New Roman" w:eastAsia="等线" w:hAnsi="Times New Roman" w:hint="eastAsia"/>
              </w:rPr>
              <w:t xml:space="preserve"> refers to the Annex A of our </w:t>
            </w:r>
            <w:r>
              <w:rPr>
                <w:rFonts w:ascii="Times New Roman" w:eastAsia="等线" w:hAnsi="Times New Roman"/>
              </w:rPr>
              <w:t>contribution</w:t>
            </w:r>
            <w:r>
              <w:rPr>
                <w:rFonts w:ascii="Times New Roman" w:eastAsia="等线" w:hAnsi="Times New Roman" w:hint="eastAsia"/>
              </w:rPr>
              <w:t xml:space="preserve"> [</w:t>
            </w:r>
            <w:r w:rsidRPr="005F3F76">
              <w:rPr>
                <w:rFonts w:ascii="Times New Roman" w:eastAsia="等线" w:hAnsi="Times New Roman"/>
              </w:rPr>
              <w:t>R2-2504366</w:t>
            </w:r>
            <w:r>
              <w:rPr>
                <w:rFonts w:ascii="Times New Roman" w:eastAsia="等线"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等线" w:hAnsi="Times New Roman"/>
              </w:rPr>
            </w:pPr>
            <w:r>
              <w:rPr>
                <w:rFonts w:ascii="Times New Roman" w:eastAsia="等线"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等线" w:hAnsi="Times New Roman" w:hint="eastAsia"/>
                <w:bCs/>
              </w:rPr>
              <w:t xml:space="preserve"> is for UE power saving purpose [</w:t>
            </w:r>
            <w:r w:rsidRPr="00941A85">
              <w:rPr>
                <w:rFonts w:ascii="Times New Roman" w:eastAsia="等线" w:hAnsi="Times New Roman"/>
                <w:bCs/>
              </w:rPr>
              <w:t>S2-2502513</w:t>
            </w:r>
            <w:r>
              <w:rPr>
                <w:rFonts w:ascii="Times New Roman" w:eastAsia="等线" w:hAnsi="Times New Roman" w:hint="eastAsia"/>
                <w:bCs/>
              </w:rPr>
              <w:t>].</w:t>
            </w:r>
          </w:p>
          <w:tbl>
            <w:tblPr>
              <w:tblStyle w:val="a9"/>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等线" w:hAnsi="Times New Roman"/>
                    </w:rPr>
                  </w:pPr>
                  <w:r w:rsidRPr="00941A85">
                    <w:rPr>
                      <w:rFonts w:ascii="Times New Roman" w:eastAsia="等线"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等线" w:hAnsi="Times New Roman"/>
              </w:rPr>
            </w:pPr>
            <w:r>
              <w:rPr>
                <w:rFonts w:ascii="Times New Roman" w:eastAsia="等线" w:hAnsi="Times New Roman"/>
              </w:rPr>
              <w:t>W</w:t>
            </w:r>
            <w:r>
              <w:rPr>
                <w:rFonts w:ascii="Times New Roman" w:eastAsia="等线"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 not perform any idle mode 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will submit a contribution on these open issue.</w:t>
            </w:r>
          </w:p>
        </w:tc>
        <w:tc>
          <w:tcPr>
            <w:tcW w:w="4276"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confirm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an LS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r w:rsidR="00B30339">
              <w:rPr>
                <w:rFonts w:ascii="Times New Roman" w:eastAsiaTheme="minorEastAsia" w:hAnsi="Times New Roman"/>
                <w:lang w:val="en-US"/>
              </w:rPr>
              <w:t>themselves</w:t>
            </w:r>
            <w:r w:rsidR="00B30339">
              <w:rPr>
                <w:rFonts w:ascii="Times New Roman" w:eastAsiaTheme="minorEastAsia" w:hAnsi="Times New Roman" w:hint="eastAsia"/>
                <w:lang w:val="en-US"/>
              </w:rPr>
              <w:t>.</w:t>
            </w:r>
          </w:p>
        </w:tc>
      </w:tr>
      <w:tr w:rsidR="00DB2325" w:rsidRPr="00A71D9D" w14:paraId="64AE1EF2"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7A3C88B" w14:textId="13FEA401" w:rsidR="00DB2325" w:rsidRDefault="00DB2325" w:rsidP="00CD0B68">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37641773" w14:textId="77777777" w:rsidR="00F77D40" w:rsidRDefault="00F77D40" w:rsidP="002123D8">
            <w:pPr>
              <w:rPr>
                <w:rFonts w:ascii="Times New Roman" w:eastAsiaTheme="minorEastAsia" w:hAnsi="Times New Roman"/>
                <w:lang w:val="en-US"/>
              </w:rPr>
            </w:pPr>
            <w:r>
              <w:rPr>
                <w:rFonts w:ascii="Times New Roman" w:eastAsiaTheme="minorEastAsia" w:hAnsi="Times New Roman"/>
                <w:lang w:val="en-US"/>
              </w:rPr>
              <w:t>Tend to no.</w:t>
            </w:r>
          </w:p>
          <w:p w14:paraId="3DE718D1" w14:textId="6DE67D04" w:rsidR="00F77D40" w:rsidRDefault="00F77D40" w:rsidP="00F77D40">
            <w:pPr>
              <w:rPr>
                <w:rFonts w:ascii="Times New Roman" w:eastAsiaTheme="minorEastAsia" w:hAnsi="Times New Roman"/>
              </w:rPr>
            </w:pPr>
            <w:r w:rsidRPr="00F77D40">
              <w:rPr>
                <w:rFonts w:ascii="Times New Roman" w:eastAsiaTheme="minorEastAsia" w:hAnsi="Times New Roman"/>
                <w:lang w:val="en-US"/>
              </w:rPr>
              <w:t>1)</w:t>
            </w:r>
            <w:r>
              <w:rPr>
                <w:rFonts w:ascii="Times New Roman" w:eastAsiaTheme="minorEastAsia" w:hAnsi="Times New Roman"/>
              </w:rPr>
              <w:t xml:space="preserve"> </w:t>
            </w:r>
            <w:r w:rsidRPr="00F77D40">
              <w:rPr>
                <w:rFonts w:ascii="Times New Roman" w:eastAsiaTheme="minorEastAsia" w:hAnsi="Times New Roman"/>
              </w:rPr>
              <w:t xml:space="preserve">We are not quite sure besides the satellite </w:t>
            </w:r>
            <w:r w:rsidRPr="00F77D40">
              <w:rPr>
                <w:rFonts w:ascii="Times New Roman" w:eastAsiaTheme="minorEastAsia" w:hAnsi="Times New Roman"/>
              </w:rPr>
              <w:lastRenderedPageBreak/>
              <w:t>supporting store and forward, whether normal satellite will be deployed at the same time. According to SA2 LS (</w:t>
            </w:r>
            <w:hyperlink r:id="rId13" w:tooltip="C:Data3GPPExtractsR2-2501753_S2-2502450.docx" w:history="1">
              <w:r>
                <w:rPr>
                  <w:rStyle w:val="af1"/>
                </w:rPr>
                <w:t>R2-2501753</w:t>
              </w:r>
            </w:hyperlink>
            <w:r w:rsidRPr="00F77D40">
              <w:rPr>
                <w:rFonts w:ascii="Times New Roman" w:eastAsiaTheme="minorEastAsia" w:hAnsi="Times New Roman"/>
              </w:rPr>
              <w:t>), the list would only contain satellites supporting S&amp;F. Or</w:t>
            </w:r>
            <w:r>
              <w:rPr>
                <w:rFonts w:ascii="Times New Roman" w:eastAsiaTheme="minorEastAsia" w:hAnsi="Times New Roman"/>
              </w:rPr>
              <w:t xml:space="preserve"> can we assume as long as the list is provisioned, the assumption is there is no normal satellite</w:t>
            </w:r>
            <w:r w:rsidR="00EF4CFD">
              <w:rPr>
                <w:rFonts w:ascii="Times New Roman" w:eastAsiaTheme="minorEastAsia" w:hAnsi="Times New Roman"/>
              </w:rPr>
              <w:t>s</w:t>
            </w:r>
            <w:r>
              <w:rPr>
                <w:rFonts w:ascii="Times New Roman" w:eastAsiaTheme="minorEastAsia" w:hAnsi="Times New Roman"/>
              </w:rPr>
              <w:t>? Or UE does not need to care about normal satellites</w:t>
            </w:r>
            <w:r w:rsidR="00EF4CFD">
              <w:rPr>
                <w:rFonts w:ascii="Times New Roman" w:eastAsiaTheme="minorEastAsia" w:hAnsi="Times New Roman"/>
              </w:rPr>
              <w:t xml:space="preserve"> anymore even there are normal satellites</w:t>
            </w:r>
            <w:r>
              <w:rPr>
                <w:rFonts w:ascii="Times New Roman" w:eastAsiaTheme="minorEastAsia" w:hAnsi="Times New Roman"/>
              </w:rPr>
              <w:t>?</w:t>
            </w:r>
          </w:p>
          <w:p w14:paraId="01513EA9" w14:textId="6592C534" w:rsidR="00F77D40" w:rsidRPr="00F77D40" w:rsidRDefault="00F77D40" w:rsidP="00F77D40">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sidR="00EF4CFD">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w:t>
            </w:r>
            <w:r w:rsidR="00EF4CFD">
              <w:rPr>
                <w:rFonts w:ascii="Times New Roman" w:eastAsiaTheme="minorEastAsia" w:hAnsi="Times New Roman"/>
              </w:rPr>
              <w:t xml:space="preserve"> (at least as of now)</w:t>
            </w:r>
            <w:r>
              <w:rPr>
                <w:rFonts w:ascii="Times New Roman" w:eastAsiaTheme="minorEastAsia" w:hAnsi="Times New Roman"/>
              </w:rPr>
              <w:t xml:space="preserve">. </w:t>
            </w:r>
            <w:r w:rsidR="00EF4CFD">
              <w:rPr>
                <w:rFonts w:ascii="Times New Roman" w:eastAsiaTheme="minorEastAsia" w:hAnsi="Times New Roman"/>
              </w:rPr>
              <w:t>Extra assistance info for the correspondence between NAS satellite list and AS satellite ID</w:t>
            </w:r>
            <w:r>
              <w:rPr>
                <w:rFonts w:ascii="Times New Roman" w:eastAsiaTheme="minorEastAsia" w:hAnsi="Times New Roman"/>
              </w:rPr>
              <w:t xml:space="preserve">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24DD9BC8" w14:textId="77777777" w:rsidR="00DB2325" w:rsidRDefault="00DB2325" w:rsidP="00B30339">
            <w:pPr>
              <w:rPr>
                <w:rFonts w:ascii="Times New Roman" w:eastAsiaTheme="minorEastAsia" w:hAnsi="Times New Roman"/>
                <w:lang w:val="en-US"/>
              </w:rPr>
            </w:pPr>
          </w:p>
        </w:tc>
      </w:tr>
      <w:tr w:rsidR="003C76FD" w:rsidRPr="00A71D9D" w14:paraId="25B6E65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10A61C6" w14:textId="2AEE814F" w:rsidR="003C76FD" w:rsidRDefault="003C76FD" w:rsidP="003C76F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7655C47E" w14:textId="1AE37C28" w:rsidR="003C76FD" w:rsidRDefault="003C76FD" w:rsidP="003C76FD">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53600544" w14:textId="241ED6CF" w:rsidR="003C76FD" w:rsidRDefault="003C76FD" w:rsidP="003C76FD">
            <w:pPr>
              <w:rPr>
                <w:rFonts w:ascii="Times New Roman" w:eastAsiaTheme="minorEastAsia" w:hAnsi="Times New Roman"/>
                <w:lang w:val="en-US"/>
              </w:rPr>
            </w:pPr>
            <w:r>
              <w:rPr>
                <w:rFonts w:ascii="Times New Roman" w:eastAsiaTheme="minorEastAsia" w:hAnsi="Times New Roman"/>
                <w:lang w:val="en-US"/>
              </w:rPr>
              <w:t>Up to UE. No LS is needed.</w:t>
            </w:r>
          </w:p>
        </w:tc>
      </w:tr>
      <w:tr w:rsidR="003E18D8" w:rsidRPr="00A71D9D" w14:paraId="0030E8E6" w14:textId="77777777" w:rsidTr="003E18D8">
        <w:tc>
          <w:tcPr>
            <w:tcW w:w="1360" w:type="dxa"/>
            <w:tcBorders>
              <w:top w:val="single" w:sz="4" w:space="0" w:color="auto"/>
              <w:left w:val="single" w:sz="4" w:space="0" w:color="auto"/>
              <w:bottom w:val="single" w:sz="4" w:space="0" w:color="auto"/>
              <w:right w:val="single" w:sz="4" w:space="0" w:color="auto"/>
            </w:tcBorders>
          </w:tcPr>
          <w:p w14:paraId="2DF7F3E0" w14:textId="23095895"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38980839" w14:textId="77777777" w:rsidR="003E18D8" w:rsidRPr="005472DC" w:rsidRDefault="003E18D8" w:rsidP="003E18D8">
            <w:pPr>
              <w:snapToGrid w:val="0"/>
              <w:spacing w:afterLines="30" w:after="72"/>
              <w:rPr>
                <w:rFonts w:ascii="Times New Roman" w:eastAsiaTheme="minorEastAsia" w:hAnsi="Times New Roman"/>
                <w:lang w:val="en-US"/>
              </w:rPr>
            </w:pPr>
            <w:r w:rsidRPr="005472DC">
              <w:rPr>
                <w:rFonts w:ascii="Times New Roman" w:eastAsiaTheme="minorEastAsia" w:hAnsi="Times New Roman"/>
                <w:lang w:val="en-US"/>
              </w:rPr>
              <w:t>No.</w:t>
            </w:r>
          </w:p>
          <w:p w14:paraId="3B80401C" w14:textId="77777777" w:rsidR="003E18D8" w:rsidRPr="005472DC" w:rsidRDefault="003E18D8" w:rsidP="003E18D8">
            <w:pPr>
              <w:pStyle w:val="a7"/>
              <w:numPr>
                <w:ilvl w:val="0"/>
                <w:numId w:val="43"/>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sidRPr="005472DC">
              <w:rPr>
                <w:rFonts w:ascii="Times New Roman" w:eastAsiaTheme="minorEastAsia" w:hAnsi="Times New Roman" w:cs="Times New Roman"/>
                <w:sz w:val="20"/>
                <w:szCs w:val="20"/>
              </w:rPr>
              <w:t xml:space="preserve">e don’t find the NOTE 7 mentioned by Google in </w:t>
            </w:r>
            <w:r>
              <w:rPr>
                <w:rFonts w:ascii="Times New Roman" w:eastAsiaTheme="minorEastAsia" w:hAnsi="Times New Roman" w:cs="Times New Roman"/>
                <w:sz w:val="20"/>
                <w:szCs w:val="20"/>
              </w:rPr>
              <w:t>“</w:t>
            </w:r>
            <w:r w:rsidRPr="005472DC">
              <w:rPr>
                <w:rFonts w:ascii="Times New Roman" w:eastAsiaTheme="minorEastAsia" w:hAnsi="Times New Roman" w:cs="Times New Roman"/>
                <w:sz w:val="20"/>
                <w:szCs w:val="20"/>
              </w:rPr>
              <w:t>3GPP TS 24.301 V19.3.0 (2025-06)</w:t>
            </w:r>
            <w:r>
              <w:rPr>
                <w:rFonts w:ascii="Times New Roman" w:eastAsiaTheme="minorEastAsia" w:hAnsi="Times New Roman" w:cs="Times New Roman"/>
                <w:sz w:val="20"/>
                <w:szCs w:val="20"/>
              </w:rPr>
              <w:t>” (maybe removed from the latest version?)</w:t>
            </w:r>
            <w:r w:rsidRPr="005472DC">
              <w:rPr>
                <w:rFonts w:ascii="Times New Roman" w:eastAsiaTheme="minorEastAsia" w:hAnsi="Times New Roman" w:cs="Times New Roman"/>
                <w:sz w:val="20"/>
                <w:szCs w:val="20"/>
              </w:rPr>
              <w:t>. Most of the relevant NOTEs say as “</w:t>
            </w:r>
            <w:r w:rsidRPr="005472DC">
              <w:rPr>
                <w:rFonts w:ascii="Times New Roman" w:eastAsiaTheme="minorEastAsia" w:hAnsi="Times New Roman" w:cs="Times New Roman"/>
                <w:i/>
                <w:sz w:val="20"/>
                <w:szCs w:val="20"/>
              </w:rPr>
              <w:t>NOTE 12: How the UE uses the estimated S&amp;F uplink delivery time duration and the S&amp;F monitoring list is left for UE implementation</w:t>
            </w:r>
            <w:r w:rsidRPr="005472DC">
              <w:rPr>
                <w:rFonts w:ascii="Times New Roman" w:eastAsiaTheme="minorEastAsia" w:hAnsi="Times New Roman" w:cs="Times New Roman"/>
                <w:sz w:val="20"/>
                <w:szCs w:val="20"/>
              </w:rPr>
              <w:t>” or “</w:t>
            </w:r>
            <w:r w:rsidRPr="005472DC">
              <w:rPr>
                <w:rFonts w:ascii="Times New Roman" w:hAnsi="Times New Roman" w:cs="Times New Roman"/>
                <w:i/>
                <w:sz w:val="20"/>
                <w:szCs w:val="20"/>
              </w:rPr>
              <w:t>NOTE 4:</w:t>
            </w:r>
            <w:r w:rsidRPr="005472DC">
              <w:rPr>
                <w:rFonts w:ascii="Times New Roman" w:hAnsi="Times New Roman" w:cs="Times New Roman"/>
                <w:i/>
                <w:sz w:val="20"/>
                <w:szCs w:val="20"/>
              </w:rPr>
              <w:tab/>
              <w:t>How the UE uses the S&amp;F monitoring list is left for UE implementation</w:t>
            </w:r>
            <w:r w:rsidRPr="005472DC">
              <w:rPr>
                <w:rFonts w:ascii="Times New Roman" w:eastAsiaTheme="minorEastAsia" w:hAnsi="Times New Roman" w:cs="Times New Roman"/>
                <w:sz w:val="20"/>
                <w:szCs w:val="20"/>
              </w:rPr>
              <w:t xml:space="preserve">”. So we think </w:t>
            </w:r>
            <w:r>
              <w:rPr>
                <w:rFonts w:ascii="Times New Roman" w:eastAsiaTheme="minorEastAsia" w:hAnsi="Times New Roman" w:cs="Times New Roman"/>
                <w:sz w:val="20"/>
                <w:szCs w:val="20"/>
              </w:rPr>
              <w:t>NAS give no clue on cell (de)prioritization to AS.</w:t>
            </w:r>
          </w:p>
          <w:p w14:paraId="42283E00" w14:textId="77777777" w:rsidR="003E18D8" w:rsidRPr="005472DC" w:rsidRDefault="003E18D8" w:rsidP="003E18D8">
            <w:pPr>
              <w:pStyle w:val="a7"/>
              <w:numPr>
                <w:ilvl w:val="0"/>
                <w:numId w:val="43"/>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Secondly, for cell camping, f</w:t>
            </w:r>
            <w:r w:rsidRPr="005472DC">
              <w:rPr>
                <w:rFonts w:ascii="Times New Roman" w:eastAsiaTheme="minorEastAsia" w:hAnsi="Times New Roman" w:cs="Times New Roman"/>
                <w:sz w:val="20"/>
                <w:szCs w:val="20"/>
                <w:lang w:eastAsia="zh-CN"/>
              </w:rPr>
              <w:t>rom AS layer perspective, we have the following thoughts:</w:t>
            </w:r>
          </w:p>
          <w:p w14:paraId="1CDF58F3" w14:textId="77777777" w:rsidR="003E18D8" w:rsidRDefault="003E18D8" w:rsidP="003E18D8">
            <w:pPr>
              <w:pStyle w:val="a7"/>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sidRPr="005472DC">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a</w:t>
            </w:r>
            <w:r w:rsidRPr="005472DC">
              <w:rPr>
                <w:rFonts w:ascii="Times New Roman" w:eastAsiaTheme="minorEastAsia" w:hAnsi="Times New Roman" w:cs="Times New Roman"/>
                <w:sz w:val="20"/>
                <w:szCs w:val="20"/>
                <w:lang w:eastAsia="zh-CN"/>
              </w:rPr>
              <w:t xml:space="preserve">ccording to the definition of </w:t>
            </w:r>
            <w:r w:rsidRPr="005472DC">
              <w:rPr>
                <w:rFonts w:ascii="Times New Roman" w:hAnsi="Times New Roman" w:cs="Times New Roman"/>
                <w:sz w:val="20"/>
                <w:szCs w:val="20"/>
              </w:rPr>
              <w:t>S&amp;F Monitoring List</w:t>
            </w:r>
            <w:r>
              <w:rPr>
                <w:rFonts w:ascii="Times New Roman" w:eastAsiaTheme="minorEastAsia" w:hAnsi="Times New Roman" w:cs="Times New Roman"/>
                <w:sz w:val="20"/>
                <w:szCs w:val="20"/>
              </w:rPr>
              <w:t>, we think</w:t>
            </w:r>
            <w:r w:rsidRPr="005472DC">
              <w:rPr>
                <w:rFonts w:ascii="Times New Roman" w:eastAsiaTheme="minorEastAsia" w:hAnsi="Times New Roman" w:cs="Times New Roman"/>
                <w:sz w:val="20"/>
                <w:szCs w:val="20"/>
              </w:rPr>
              <w:t xml:space="preserve"> this list </w:t>
            </w:r>
            <w:r>
              <w:rPr>
                <w:rFonts w:ascii="Times New Roman" w:eastAsiaTheme="minorEastAsia" w:hAnsi="Times New Roman" w:cs="Times New Roman"/>
                <w:sz w:val="20"/>
                <w:szCs w:val="20"/>
              </w:rPr>
              <w:t>gives assistance information for</w:t>
            </w:r>
            <w:r w:rsidRPr="005472DC">
              <w:rPr>
                <w:rFonts w:ascii="Times New Roman" w:eastAsiaTheme="minorEastAsia" w:hAnsi="Times New Roman" w:cs="Times New Roman"/>
                <w:sz w:val="20"/>
                <w:szCs w:val="20"/>
              </w:rPr>
              <w:t xml:space="preserve"> mainly NAS </w:t>
            </w:r>
            <w:r>
              <w:rPr>
                <w:rFonts w:ascii="Times New Roman" w:eastAsiaTheme="minorEastAsia" w:hAnsi="Times New Roman" w:cs="Times New Roman"/>
                <w:sz w:val="20"/>
                <w:szCs w:val="20"/>
              </w:rPr>
              <w:t>procedure</w:t>
            </w:r>
            <w:r w:rsidRPr="005472DC">
              <w:rPr>
                <w:rFonts w:ascii="Times New Roman" w:eastAsiaTheme="minorEastAsia" w:hAnsi="Times New Roman" w:cs="Times New Roman"/>
                <w:sz w:val="20"/>
                <w:szCs w:val="20"/>
              </w:rPr>
              <w:t>s (</w:t>
            </w:r>
            <w:r>
              <w:rPr>
                <w:rFonts w:ascii="Times New Roman" w:eastAsiaTheme="minorEastAsia" w:hAnsi="Times New Roman" w:cs="Times New Roman"/>
                <w:sz w:val="20"/>
                <w:szCs w:val="20"/>
              </w:rPr>
              <w:t xml:space="preserve">e.g., </w:t>
            </w:r>
            <w:r w:rsidRPr="005472DC">
              <w:rPr>
                <w:rFonts w:ascii="Times New Roman" w:eastAsiaTheme="minorEastAsia" w:hAnsi="Times New Roman" w:cs="Times New Roman"/>
                <w:sz w:val="20"/>
                <w:szCs w:val="20"/>
              </w:rPr>
              <w:t xml:space="preserve">primarily providing the information needed for </w:t>
            </w:r>
            <w:r>
              <w:rPr>
                <w:rFonts w:ascii="Times New Roman" w:eastAsiaTheme="minorEastAsia" w:hAnsi="Times New Roman" w:cs="Times New Roman"/>
                <w:sz w:val="20"/>
                <w:szCs w:val="20"/>
              </w:rPr>
              <w:t>A</w:t>
            </w:r>
            <w:r w:rsidRPr="005472DC">
              <w:rPr>
                <w:rFonts w:ascii="Times New Roman" w:eastAsiaTheme="minorEastAsia" w:hAnsi="Times New Roman" w:cs="Times New Roman"/>
                <w:sz w:val="20"/>
                <w:szCs w:val="20"/>
              </w:rPr>
              <w:t xml:space="preserve">ttach), hence it should not </w:t>
            </w:r>
            <w:r>
              <w:rPr>
                <w:rFonts w:ascii="Times New Roman" w:eastAsiaTheme="minorEastAsia" w:hAnsi="Times New Roman" w:cs="Times New Roman"/>
                <w:sz w:val="20"/>
                <w:szCs w:val="20"/>
              </w:rPr>
              <w:t>have impacts on</w:t>
            </w:r>
            <w:r w:rsidRPr="005472DC">
              <w:rPr>
                <w:rFonts w:ascii="Times New Roman" w:eastAsiaTheme="minorEastAsia" w:hAnsi="Times New Roman" w:cs="Times New Roman"/>
                <w:sz w:val="20"/>
                <w:szCs w:val="20"/>
              </w:rPr>
              <w:t xml:space="preserve"> the AS layer </w:t>
            </w:r>
            <w:r>
              <w:rPr>
                <w:rFonts w:ascii="Times New Roman" w:eastAsiaTheme="minorEastAsia" w:hAnsi="Times New Roman" w:cs="Times New Roman"/>
                <w:sz w:val="20"/>
                <w:szCs w:val="20"/>
              </w:rPr>
              <w:t xml:space="preserve">processing, </w:t>
            </w:r>
            <w:r w:rsidRPr="005472DC">
              <w:rPr>
                <w:rFonts w:ascii="Times New Roman" w:eastAsiaTheme="minorEastAsia" w:hAnsi="Times New Roman" w:cs="Times New Roman"/>
                <w:sz w:val="20"/>
                <w:szCs w:val="20"/>
              </w:rPr>
              <w:t xml:space="preserve">such as to find a suitable cell for camping. From the perspective of the AS layer, the </w:t>
            </w:r>
            <w:r>
              <w:rPr>
                <w:rFonts w:ascii="Times New Roman" w:eastAsiaTheme="minorEastAsia" w:hAnsi="Times New Roman" w:cs="Times New Roman"/>
                <w:sz w:val="20"/>
                <w:szCs w:val="20"/>
              </w:rPr>
              <w:t>UE</w:t>
            </w:r>
            <w:r w:rsidRPr="005472DC">
              <w:rPr>
                <w:rFonts w:ascii="Times New Roman" w:eastAsiaTheme="minorEastAsia" w:hAnsi="Times New Roman" w:cs="Times New Roman"/>
                <w:sz w:val="20"/>
                <w:szCs w:val="20"/>
              </w:rPr>
              <w:t xml:space="preserve"> camps on a cell not only to perform NAS procedures but also its own AS layer </w:t>
            </w:r>
            <w:r>
              <w:rPr>
                <w:rFonts w:ascii="Times New Roman" w:eastAsiaTheme="minorEastAsia" w:hAnsi="Times New Roman" w:cs="Times New Roman"/>
                <w:sz w:val="20"/>
                <w:szCs w:val="20"/>
              </w:rPr>
              <w:t>task</w:t>
            </w:r>
            <w:r w:rsidRPr="005472DC">
              <w:rPr>
                <w:rFonts w:ascii="Times New Roman" w:eastAsiaTheme="minorEastAsia" w:hAnsi="Times New Roman" w:cs="Times New Roman"/>
                <w:sz w:val="20"/>
                <w:szCs w:val="20"/>
              </w:rPr>
              <w:t>s (e.g., by obtaining neighbor cell information</w:t>
            </w:r>
            <w:r>
              <w:rPr>
                <w:rFonts w:ascii="Times New Roman" w:eastAsiaTheme="minorEastAsia" w:hAnsi="Times New Roman" w:cs="Times New Roman"/>
                <w:sz w:val="20"/>
                <w:szCs w:val="20"/>
              </w:rPr>
              <w:t xml:space="preserve"> to perform</w:t>
            </w:r>
            <w:r w:rsidRPr="005472DC">
              <w:rPr>
                <w:rFonts w:ascii="Times New Roman" w:eastAsiaTheme="minorEastAsia" w:hAnsi="Times New Roman" w:cs="Times New Roman"/>
                <w:sz w:val="20"/>
                <w:szCs w:val="20"/>
              </w:rPr>
              <w:t xml:space="preserve"> cell reselection, receiving </w:t>
            </w:r>
            <w:r>
              <w:rPr>
                <w:rFonts w:ascii="Times New Roman" w:eastAsiaTheme="minorEastAsia" w:hAnsi="Times New Roman" w:cs="Times New Roman"/>
                <w:sz w:val="20"/>
                <w:szCs w:val="20"/>
              </w:rPr>
              <w:t>PWS</w:t>
            </w:r>
            <w:r w:rsidRPr="005472DC">
              <w:rPr>
                <w:rFonts w:ascii="Times New Roman" w:eastAsiaTheme="minorEastAsia" w:hAnsi="Times New Roman" w:cs="Times New Roman"/>
                <w:sz w:val="20"/>
                <w:szCs w:val="20"/>
              </w:rPr>
              <w:t xml:space="preserve"> services, etc.). </w:t>
            </w:r>
            <w:r>
              <w:rPr>
                <w:rFonts w:ascii="Times New Roman" w:eastAsiaTheme="minorEastAsia" w:hAnsi="Times New Roman" w:cs="Times New Roman"/>
                <w:sz w:val="20"/>
                <w:szCs w:val="20"/>
              </w:rPr>
              <w:t xml:space="preserve">Moreover, </w:t>
            </w:r>
            <w:r w:rsidRPr="005472DC">
              <w:rPr>
                <w:rFonts w:ascii="Times New Roman" w:eastAsiaTheme="minorEastAsia" w:hAnsi="Times New Roman" w:cs="Times New Roman"/>
                <w:sz w:val="20"/>
                <w:szCs w:val="20"/>
              </w:rPr>
              <w:t xml:space="preserve">we are not </w:t>
            </w:r>
            <w:r>
              <w:rPr>
                <w:rFonts w:ascii="Times New Roman" w:eastAsiaTheme="minorEastAsia" w:hAnsi="Times New Roman" w:cs="Times New Roman"/>
                <w:sz w:val="20"/>
                <w:szCs w:val="20"/>
              </w:rPr>
              <w:t>sure whether</w:t>
            </w:r>
            <w:r w:rsidRPr="005472DC">
              <w:rPr>
                <w:rFonts w:ascii="Times New Roman" w:eastAsiaTheme="minorEastAsia" w:hAnsi="Times New Roman" w:cs="Times New Roman"/>
                <w:sz w:val="20"/>
                <w:szCs w:val="20"/>
              </w:rPr>
              <w:t xml:space="preserve"> the </w:t>
            </w:r>
            <w:r>
              <w:rPr>
                <w:rFonts w:ascii="Times New Roman" w:eastAsiaTheme="minorEastAsia" w:hAnsi="Times New Roman" w:cs="Times New Roman"/>
                <w:sz w:val="20"/>
                <w:szCs w:val="20"/>
              </w:rPr>
              <w:t xml:space="preserve">UE </w:t>
            </w:r>
            <w:r w:rsidRPr="005472DC">
              <w:rPr>
                <w:rFonts w:ascii="Times New Roman" w:eastAsiaTheme="minorEastAsia" w:hAnsi="Times New Roman" w:cs="Times New Roman"/>
                <w:sz w:val="20"/>
                <w:szCs w:val="20"/>
              </w:rPr>
              <w:t xml:space="preserve">needs to </w:t>
            </w:r>
            <w:r>
              <w:rPr>
                <w:rFonts w:ascii="Times New Roman" w:eastAsiaTheme="minorEastAsia" w:hAnsi="Times New Roman" w:cs="Times New Roman"/>
                <w:sz w:val="20"/>
                <w:szCs w:val="20"/>
              </w:rPr>
              <w:t>perform</w:t>
            </w:r>
            <w:r w:rsidRPr="005472DC">
              <w:rPr>
                <w:rFonts w:ascii="Times New Roman" w:eastAsiaTheme="minorEastAsia" w:hAnsi="Times New Roman" w:cs="Times New Roman"/>
                <w:sz w:val="20"/>
                <w:szCs w:val="20"/>
              </w:rPr>
              <w:t xml:space="preserve"> the </w:t>
            </w:r>
            <w:r>
              <w:rPr>
                <w:rFonts w:ascii="Times New Roman" w:eastAsiaTheme="minorEastAsia" w:hAnsi="Times New Roman" w:cs="Times New Roman"/>
                <w:sz w:val="20"/>
                <w:szCs w:val="20"/>
              </w:rPr>
              <w:t>A</w:t>
            </w:r>
            <w:r w:rsidRPr="005472DC">
              <w:rPr>
                <w:rFonts w:ascii="Times New Roman" w:eastAsiaTheme="minorEastAsia" w:hAnsi="Times New Roman" w:cs="Times New Roman"/>
                <w:sz w:val="20"/>
                <w:szCs w:val="20"/>
              </w:rPr>
              <w:t>ttach pro</w:t>
            </w:r>
            <w:r>
              <w:rPr>
                <w:rFonts w:ascii="Times New Roman" w:eastAsiaTheme="minorEastAsia" w:hAnsi="Times New Roman" w:cs="Times New Roman"/>
                <w:sz w:val="20"/>
                <w:szCs w:val="20"/>
              </w:rPr>
              <w:t>cedure</w:t>
            </w:r>
            <w:r w:rsidRPr="005472DC">
              <w:rPr>
                <w:rFonts w:ascii="Times New Roman" w:eastAsiaTheme="minorEastAsia" w:hAnsi="Times New Roman" w:cs="Times New Roman"/>
                <w:sz w:val="20"/>
                <w:szCs w:val="20"/>
              </w:rPr>
              <w:t xml:space="preserve"> every time it accesses a new neighboring cell/satellite</w:t>
            </w:r>
            <w:r>
              <w:rPr>
                <w:rFonts w:ascii="Times New Roman" w:eastAsiaTheme="minorEastAsia" w:hAnsi="Times New Roman" w:cs="Times New Roman"/>
                <w:sz w:val="20"/>
                <w:szCs w:val="20"/>
              </w:rPr>
              <w:t xml:space="preserve"> in S&amp;F deployment?</w:t>
            </w:r>
            <w:r w:rsidRPr="005472DC">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W</w:t>
            </w:r>
            <w:r w:rsidRPr="005472DC">
              <w:rPr>
                <w:rFonts w:ascii="Times New Roman" w:eastAsiaTheme="minorEastAsia" w:hAnsi="Times New Roman" w:cs="Times New Roman"/>
                <w:sz w:val="20"/>
                <w:szCs w:val="20"/>
              </w:rPr>
              <w:t xml:space="preserve">e do not think this is always necessary; therefore, we </w:t>
            </w:r>
            <w:r>
              <w:rPr>
                <w:rFonts w:ascii="Times New Roman" w:eastAsiaTheme="minorEastAsia" w:hAnsi="Times New Roman" w:cs="Times New Roman"/>
                <w:sz w:val="20"/>
                <w:szCs w:val="20"/>
              </w:rPr>
              <w:t>think</w:t>
            </w:r>
            <w:r w:rsidRPr="005472DC">
              <w:rPr>
                <w:rFonts w:ascii="Times New Roman" w:eastAsiaTheme="minorEastAsia" w:hAnsi="Times New Roman" w:cs="Times New Roman"/>
                <w:sz w:val="20"/>
                <w:szCs w:val="20"/>
              </w:rPr>
              <w:t xml:space="preserve"> there are scenarios where the </w:t>
            </w:r>
            <w:r>
              <w:rPr>
                <w:rFonts w:ascii="Times New Roman" w:eastAsiaTheme="minorEastAsia" w:hAnsi="Times New Roman" w:cs="Times New Roman"/>
                <w:sz w:val="20"/>
                <w:szCs w:val="20"/>
              </w:rPr>
              <w:t>UE</w:t>
            </w:r>
            <w:r w:rsidRPr="005472DC">
              <w:rPr>
                <w:rFonts w:ascii="Times New Roman" w:eastAsiaTheme="minorEastAsia" w:hAnsi="Times New Roman" w:cs="Times New Roman"/>
                <w:sz w:val="20"/>
                <w:szCs w:val="20"/>
              </w:rPr>
              <w:t xml:space="preserve"> only needs to access a satellite to </w:t>
            </w:r>
            <w:r>
              <w:rPr>
                <w:rFonts w:ascii="Times New Roman" w:eastAsiaTheme="minorEastAsia" w:hAnsi="Times New Roman" w:cs="Times New Roman"/>
                <w:sz w:val="20"/>
                <w:szCs w:val="20"/>
              </w:rPr>
              <w:t xml:space="preserve">camp, to access or to </w:t>
            </w:r>
            <w:r w:rsidRPr="005472DC">
              <w:rPr>
                <w:rFonts w:ascii="Times New Roman" w:eastAsiaTheme="minorEastAsia" w:hAnsi="Times New Roman" w:cs="Times New Roman"/>
                <w:sz w:val="20"/>
                <w:szCs w:val="20"/>
              </w:rPr>
              <w:t>upload data</w:t>
            </w:r>
            <w:r>
              <w:rPr>
                <w:rFonts w:ascii="Times New Roman" w:eastAsiaTheme="minorEastAsia" w:hAnsi="Times New Roman" w:cs="Times New Roman"/>
                <w:sz w:val="20"/>
                <w:szCs w:val="20"/>
              </w:rPr>
              <w:t xml:space="preserve"> (but no Attach)</w:t>
            </w:r>
            <w:r w:rsidRPr="005472DC">
              <w:rPr>
                <w:rFonts w:ascii="Times New Roman" w:eastAsiaTheme="minorEastAsia" w:hAnsi="Times New Roman" w:cs="Times New Roman"/>
                <w:sz w:val="20"/>
                <w:szCs w:val="20"/>
              </w:rPr>
              <w:t xml:space="preserve">, and in </w:t>
            </w:r>
            <w:r w:rsidRPr="005472DC">
              <w:rPr>
                <w:rFonts w:ascii="Times New Roman" w:eastAsiaTheme="minorEastAsia" w:hAnsi="Times New Roman" w:cs="Times New Roman"/>
                <w:sz w:val="20"/>
                <w:szCs w:val="20"/>
              </w:rPr>
              <w:lastRenderedPageBreak/>
              <w:t>our understanding, such a satellite does not necessarily have to be one of t</w:t>
            </w:r>
            <w:r>
              <w:rPr>
                <w:rFonts w:ascii="Times New Roman" w:hAnsi="Times New Roman" w:cs="Times New Roman"/>
                <w:sz w:val="20"/>
                <w:szCs w:val="20"/>
              </w:rPr>
              <w:t xml:space="preserve">he </w:t>
            </w:r>
            <w:r w:rsidRPr="005472DC">
              <w:rPr>
                <w:rFonts w:ascii="Times New Roman" w:hAnsi="Times New Roman" w:cs="Times New Roman"/>
                <w:sz w:val="20"/>
                <w:szCs w:val="20"/>
              </w:rPr>
              <w:t>S&amp;F Monitoring List</w:t>
            </w:r>
            <w:r w:rsidRPr="005472DC">
              <w:rPr>
                <w:rFonts w:ascii="Times New Roman" w:eastAsiaTheme="minorEastAsia" w:hAnsi="Times New Roman" w:cs="Times New Roman"/>
                <w:sz w:val="20"/>
                <w:szCs w:val="20"/>
              </w:rPr>
              <w:t>.</w:t>
            </w:r>
          </w:p>
          <w:p w14:paraId="3F6418AD" w14:textId="5655180E" w:rsidR="003E18D8" w:rsidRDefault="003E18D8" w:rsidP="003E18D8">
            <w:pPr>
              <w:pStyle w:val="a7"/>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L</w:t>
            </w:r>
            <w:r w:rsidRPr="003F30D8">
              <w:rPr>
                <w:rFonts w:ascii="Times New Roman" w:eastAsiaTheme="minorEastAsia" w:hAnsi="Times New Roman" w:cs="Times New Roman"/>
                <w:sz w:val="20"/>
                <w:szCs w:val="20"/>
              </w:rPr>
              <w:t xml:space="preserve">ogically speaking, if the </w:t>
            </w:r>
            <w:r>
              <w:rPr>
                <w:rFonts w:ascii="Times New Roman" w:eastAsiaTheme="minorEastAsia" w:hAnsi="Times New Roman" w:cs="Times New Roman"/>
                <w:sz w:val="20"/>
                <w:szCs w:val="20"/>
              </w:rPr>
              <w:t xml:space="preserve">UE </w:t>
            </w:r>
            <w:r w:rsidRPr="003F30D8">
              <w:rPr>
                <w:rFonts w:ascii="Times New Roman" w:eastAsiaTheme="minorEastAsia" w:hAnsi="Times New Roman" w:cs="Times New Roman"/>
                <w:sz w:val="20"/>
                <w:szCs w:val="20"/>
              </w:rPr>
              <w:t xml:space="preserve">does not </w:t>
            </w:r>
            <w:r>
              <w:rPr>
                <w:rFonts w:ascii="Times New Roman" w:eastAsiaTheme="minorEastAsia" w:hAnsi="Times New Roman" w:cs="Times New Roman"/>
                <w:sz w:val="20"/>
                <w:szCs w:val="20"/>
              </w:rPr>
              <w:t>camp on</w:t>
            </w:r>
            <w:r w:rsidRPr="003F30D8">
              <w:rPr>
                <w:rFonts w:ascii="Times New Roman" w:eastAsiaTheme="minorEastAsia" w:hAnsi="Times New Roman" w:cs="Times New Roman"/>
                <w:sz w:val="20"/>
                <w:szCs w:val="20"/>
              </w:rPr>
              <w:t xml:space="preserve"> a certain cell/satellite, it cannot obtain the SIB31 from that cell, so how would the </w:t>
            </w:r>
            <w:r>
              <w:rPr>
                <w:rFonts w:ascii="Times New Roman" w:eastAsiaTheme="minorEastAsia" w:hAnsi="Times New Roman" w:cs="Times New Roman"/>
                <w:sz w:val="20"/>
                <w:szCs w:val="20"/>
              </w:rPr>
              <w:t>UE</w:t>
            </w:r>
            <w:r w:rsidRPr="003F30D8">
              <w:rPr>
                <w:rFonts w:ascii="Times New Roman" w:eastAsiaTheme="minorEastAsia" w:hAnsi="Times New Roman" w:cs="Times New Roman"/>
                <w:sz w:val="20"/>
                <w:szCs w:val="20"/>
              </w:rPr>
              <w:t xml:space="preserve"> determine whether this cell/satellite belongs to </w:t>
            </w:r>
            <w:r w:rsidRPr="005472DC">
              <w:rPr>
                <w:rFonts w:ascii="Times New Roman" w:hAnsi="Times New Roman" w:cs="Times New Roman"/>
                <w:sz w:val="20"/>
                <w:szCs w:val="20"/>
              </w:rPr>
              <w:t>S&amp;F Monitoring List</w:t>
            </w:r>
            <w:r w:rsidRPr="003F30D8">
              <w:rPr>
                <w:rFonts w:ascii="Times New Roman" w:eastAsiaTheme="minorEastAsia" w:hAnsi="Times New Roman" w:cs="Times New Roman"/>
                <w:sz w:val="20"/>
                <w:szCs w:val="20"/>
              </w:rPr>
              <w:t xml:space="preserve">? Therefore, again, we still consider it unreasonable to include </w:t>
            </w:r>
            <w:r>
              <w:rPr>
                <w:rFonts w:ascii="Times New Roman" w:eastAsiaTheme="minorEastAsia" w:hAnsi="Times New Roman" w:cs="Times New Roman"/>
                <w:sz w:val="20"/>
                <w:szCs w:val="20"/>
              </w:rPr>
              <w:t xml:space="preserve">the </w:t>
            </w:r>
            <w:r w:rsidRPr="003F30D8">
              <w:rPr>
                <w:rFonts w:ascii="Times New Roman" w:eastAsiaTheme="minorEastAsia" w:hAnsi="Times New Roman" w:cs="Times New Roman"/>
                <w:sz w:val="20"/>
                <w:szCs w:val="20"/>
              </w:rPr>
              <w:t>consideration</w:t>
            </w:r>
            <w:r>
              <w:rPr>
                <w:rFonts w:ascii="Times New Roman" w:eastAsiaTheme="minorEastAsia" w:hAnsi="Times New Roman" w:cs="Times New Roman"/>
                <w:sz w:val="20"/>
                <w:szCs w:val="20"/>
              </w:rPr>
              <w:t xml:space="preserve"> on</w:t>
            </w:r>
            <w:r w:rsidRPr="003F30D8">
              <w:rPr>
                <w:rFonts w:ascii="Times New Roman" w:eastAsiaTheme="minorEastAsia" w:hAnsi="Times New Roman" w:cs="Times New Roman"/>
                <w:sz w:val="20"/>
                <w:szCs w:val="20"/>
              </w:rPr>
              <w:t xml:space="preserve"> S&amp;F Monitoring List during the</w:t>
            </w:r>
            <w:r>
              <w:rPr>
                <w:rFonts w:ascii="Times New Roman" w:eastAsiaTheme="minorEastAsia" w:hAnsi="Times New Roman" w:cs="Times New Roman"/>
                <w:sz w:val="20"/>
                <w:szCs w:val="20"/>
              </w:rPr>
              <w:t xml:space="preserve"> initial stage for</w:t>
            </w:r>
            <w:r w:rsidRPr="003F30D8">
              <w:rPr>
                <w:rFonts w:ascii="Times New Roman" w:eastAsiaTheme="minorEastAsia" w:hAnsi="Times New Roman" w:cs="Times New Roman"/>
                <w:sz w:val="20"/>
                <w:szCs w:val="20"/>
              </w:rPr>
              <w:t xml:space="preserve"> finding suitable cell</w:t>
            </w:r>
            <w:r>
              <w:rPr>
                <w:rFonts w:ascii="Times New Roman" w:eastAsiaTheme="minorEastAsia" w:hAnsi="Times New Roman" w:cs="Times New Roman"/>
                <w:sz w:val="20"/>
                <w:szCs w:val="20"/>
              </w:rPr>
              <w:t xml:space="preserve"> </w:t>
            </w:r>
            <w:r w:rsidRPr="003F30D8">
              <w:rPr>
                <w:rFonts w:ascii="Times New Roman" w:eastAsiaTheme="minorEastAsia" w:hAnsi="Times New Roman" w:cs="Times New Roman"/>
                <w:sz w:val="20"/>
                <w:szCs w:val="20"/>
              </w:rPr>
              <w:t>and camping</w:t>
            </w:r>
            <w:r w:rsidR="007F557C">
              <w:rPr>
                <w:rFonts w:ascii="Times New Roman" w:eastAsiaTheme="minorEastAsia" w:hAnsi="Times New Roman" w:cs="Times New Roman"/>
                <w:sz w:val="20"/>
                <w:szCs w:val="20"/>
              </w:rPr>
              <w:t>,</w:t>
            </w:r>
            <w:bookmarkStart w:id="24" w:name="_GoBack"/>
            <w:bookmarkEnd w:id="24"/>
            <w:r w:rsidRPr="003F30D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in AS layer spec</w:t>
            </w:r>
            <w:r w:rsidR="007F557C">
              <w:rPr>
                <w:rFonts w:ascii="Times New Roman" w:eastAsiaTheme="minorEastAsia" w:hAnsi="Times New Roman" w:cs="Times New Roman"/>
                <w:sz w:val="20"/>
                <w:szCs w:val="20"/>
              </w:rPr>
              <w:t>.</w:t>
            </w:r>
          </w:p>
          <w:p w14:paraId="7E1379BD" w14:textId="77777777" w:rsidR="003E18D8" w:rsidRDefault="003E18D8" w:rsidP="003E18D8">
            <w:pPr>
              <w:pStyle w:val="a7"/>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We are wondering whether it’s reasonable</w:t>
            </w:r>
            <w:r w:rsidRPr="003F30D8">
              <w:rPr>
                <w:rFonts w:ascii="Times New Roman" w:eastAsiaTheme="minorEastAsia" w:hAnsi="Times New Roman" w:cs="Times New Roman"/>
                <w:sz w:val="20"/>
                <w:szCs w:val="20"/>
              </w:rPr>
              <w:t xml:space="preserve"> that after the </w:t>
            </w:r>
            <w:r>
              <w:rPr>
                <w:rFonts w:ascii="Times New Roman" w:eastAsiaTheme="minorEastAsia" w:hAnsi="Times New Roman" w:cs="Times New Roman"/>
                <w:sz w:val="20"/>
                <w:szCs w:val="20"/>
              </w:rPr>
              <w:t xml:space="preserve">UE </w:t>
            </w:r>
            <w:r w:rsidRPr="003F30D8">
              <w:rPr>
                <w:rFonts w:ascii="Times New Roman" w:eastAsiaTheme="minorEastAsia" w:hAnsi="Times New Roman" w:cs="Times New Roman"/>
                <w:sz w:val="20"/>
                <w:szCs w:val="20"/>
              </w:rPr>
              <w:t xml:space="preserve">camps </w:t>
            </w:r>
            <w:r>
              <w:rPr>
                <w:rFonts w:ascii="Times New Roman" w:eastAsiaTheme="minorEastAsia" w:hAnsi="Times New Roman" w:cs="Times New Roman"/>
                <w:sz w:val="20"/>
                <w:szCs w:val="20"/>
              </w:rPr>
              <w:t xml:space="preserve">on a satellite </w:t>
            </w:r>
            <w:r w:rsidRPr="003F30D8">
              <w:rPr>
                <w:rFonts w:ascii="Times New Roman" w:eastAsiaTheme="minorEastAsia" w:hAnsi="Times New Roman" w:cs="Times New Roman"/>
                <w:sz w:val="20"/>
                <w:szCs w:val="20"/>
              </w:rPr>
              <w:t>and obtains SIB31, it can send the serving cell's satellite ID to the NAS</w:t>
            </w:r>
            <w:r>
              <w:rPr>
                <w:rFonts w:ascii="Times New Roman" w:eastAsiaTheme="minorEastAsia" w:hAnsi="Times New Roman" w:cs="Times New Roman"/>
                <w:sz w:val="20"/>
                <w:szCs w:val="20"/>
              </w:rPr>
              <w:t xml:space="preserve"> layer?</w:t>
            </w:r>
            <w:r w:rsidRPr="003F30D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Then if</w:t>
            </w:r>
            <w:r w:rsidRPr="003F30D8">
              <w:rPr>
                <w:rFonts w:ascii="Times New Roman" w:eastAsiaTheme="minorEastAsia" w:hAnsi="Times New Roman" w:cs="Times New Roman"/>
                <w:sz w:val="20"/>
                <w:szCs w:val="20"/>
              </w:rPr>
              <w:t xml:space="preserve"> NAS determines that this satellite ID is not within the S&amp;F Monitoring List, it may </w:t>
            </w:r>
            <w:r w:rsidRPr="00A92B32">
              <w:rPr>
                <w:rFonts w:ascii="Times New Roman" w:eastAsiaTheme="minorEastAsia" w:hAnsi="Times New Roman" w:cs="Times New Roman"/>
                <w:sz w:val="20"/>
                <w:szCs w:val="20"/>
                <w:highlight w:val="yellow"/>
              </w:rPr>
              <w:t>choose not to initiate</w:t>
            </w:r>
            <w:r w:rsidRPr="003F30D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NAS procedure, especially Attach procedure</w:t>
            </w:r>
            <w:r w:rsidRPr="003F30D8">
              <w:rPr>
                <w:rFonts w:ascii="Times New Roman" w:eastAsiaTheme="minorEastAsia" w:hAnsi="Times New Roman" w:cs="Times New Roman"/>
                <w:sz w:val="20"/>
                <w:szCs w:val="20"/>
              </w:rPr>
              <w:t>, if</w:t>
            </w:r>
            <w:r>
              <w:rPr>
                <w:rFonts w:ascii="Times New Roman" w:eastAsiaTheme="minorEastAsia" w:hAnsi="Times New Roman" w:cs="Times New Roman"/>
                <w:sz w:val="20"/>
                <w:szCs w:val="20"/>
              </w:rPr>
              <w:t xml:space="preserve"> needed. The UE still can camp on this satellite as the NAS procedure except Attach and/or AS tasks still can be performed </w:t>
            </w:r>
            <w:r w:rsidRPr="003F30D8">
              <w:rPr>
                <w:rFonts w:ascii="Times New Roman" w:eastAsiaTheme="minorEastAsia" w:hAnsi="Times New Roman" w:cs="Times New Roman"/>
                <w:sz w:val="20"/>
                <w:szCs w:val="20"/>
              </w:rPr>
              <w:t xml:space="preserve">if the </w:t>
            </w:r>
            <w:r>
              <w:rPr>
                <w:rFonts w:ascii="Times New Roman" w:eastAsiaTheme="minorEastAsia" w:hAnsi="Times New Roman" w:cs="Times New Roman"/>
                <w:sz w:val="20"/>
                <w:szCs w:val="20"/>
              </w:rPr>
              <w:t>UE</w:t>
            </w:r>
            <w:r w:rsidRPr="003F30D8">
              <w:rPr>
                <w:rFonts w:ascii="Times New Roman" w:eastAsiaTheme="minorEastAsia" w:hAnsi="Times New Roman" w:cs="Times New Roman"/>
                <w:sz w:val="20"/>
                <w:szCs w:val="20"/>
              </w:rPr>
              <w:t xml:space="preserve"> has already </w:t>
            </w:r>
            <w:r>
              <w:rPr>
                <w:rFonts w:ascii="Times New Roman" w:eastAsiaTheme="minorEastAsia" w:hAnsi="Times New Roman" w:cs="Times New Roman"/>
                <w:sz w:val="20"/>
                <w:szCs w:val="20"/>
              </w:rPr>
              <w:t>A</w:t>
            </w:r>
            <w:r w:rsidRPr="003F30D8">
              <w:rPr>
                <w:rFonts w:ascii="Times New Roman" w:eastAsiaTheme="minorEastAsia" w:hAnsi="Times New Roman" w:cs="Times New Roman"/>
                <w:sz w:val="20"/>
                <w:szCs w:val="20"/>
              </w:rPr>
              <w:t>ttached previously</w:t>
            </w:r>
            <w:r>
              <w:rPr>
                <w:rFonts w:ascii="Times New Roman" w:eastAsiaTheme="minorEastAsia" w:hAnsi="Times New Roman" w:cs="Times New Roman"/>
                <w:sz w:val="20"/>
                <w:szCs w:val="20"/>
              </w:rPr>
              <w:t xml:space="preserve">. For this point, we may need AS-&gt;NAS interaction about forwarding </w:t>
            </w:r>
            <w:r w:rsidRPr="003F30D8">
              <w:rPr>
                <w:rFonts w:ascii="Times New Roman" w:eastAsiaTheme="minorEastAsia" w:hAnsi="Times New Roman" w:cs="Times New Roman"/>
                <w:sz w:val="20"/>
                <w:szCs w:val="20"/>
              </w:rPr>
              <w:t>satellite ID</w:t>
            </w:r>
            <w:r>
              <w:rPr>
                <w:rFonts w:ascii="Times New Roman" w:eastAsiaTheme="minorEastAsia" w:hAnsi="Times New Roman" w:cs="Times New Roman"/>
                <w:sz w:val="20"/>
                <w:szCs w:val="20"/>
              </w:rPr>
              <w:t xml:space="preserve"> to upper layers on reception of SIB31. But c</w:t>
            </w:r>
            <w:r w:rsidRPr="003F30D8">
              <w:rPr>
                <w:rFonts w:ascii="Times New Roman" w:eastAsiaTheme="minorEastAsia" w:hAnsi="Times New Roman" w:cs="Times New Roman"/>
                <w:sz w:val="20"/>
                <w:szCs w:val="20"/>
              </w:rPr>
              <w:t xml:space="preserve">onsidering that NAS layer has </w:t>
            </w:r>
            <w:r>
              <w:rPr>
                <w:rFonts w:ascii="Times New Roman" w:eastAsiaTheme="minorEastAsia" w:hAnsi="Times New Roman" w:cs="Times New Roman"/>
                <w:sz w:val="20"/>
                <w:szCs w:val="20"/>
              </w:rPr>
              <w:t xml:space="preserve">already </w:t>
            </w:r>
            <w:r w:rsidRPr="003F30D8">
              <w:rPr>
                <w:rFonts w:ascii="Times New Roman" w:eastAsiaTheme="minorEastAsia" w:hAnsi="Times New Roman" w:cs="Times New Roman"/>
                <w:sz w:val="20"/>
                <w:szCs w:val="20"/>
              </w:rPr>
              <w:t xml:space="preserve">mentioned leaving it to UE implementation, we feel this optimization might not be </w:t>
            </w:r>
            <w:r>
              <w:rPr>
                <w:rFonts w:ascii="Times New Roman" w:eastAsiaTheme="minorEastAsia" w:hAnsi="Times New Roman" w:cs="Times New Roman"/>
                <w:sz w:val="20"/>
                <w:szCs w:val="20"/>
              </w:rPr>
              <w:t xml:space="preserve">so </w:t>
            </w:r>
            <w:r w:rsidRPr="003F30D8">
              <w:rPr>
                <w:rFonts w:ascii="Times New Roman" w:eastAsiaTheme="minorEastAsia" w:hAnsi="Times New Roman" w:cs="Times New Roman"/>
                <w:sz w:val="20"/>
                <w:szCs w:val="20"/>
              </w:rPr>
              <w:t>necessary either</w:t>
            </w:r>
            <w:r>
              <w:rPr>
                <w:rFonts w:ascii="Times New Roman" w:eastAsiaTheme="minorEastAsia" w:hAnsi="Times New Roman" w:cs="Times New Roman"/>
                <w:sz w:val="20"/>
                <w:szCs w:val="20"/>
              </w:rPr>
              <w:t>.</w:t>
            </w:r>
          </w:p>
          <w:p w14:paraId="1C53A1E2" w14:textId="71AC07AB" w:rsidR="003E18D8" w:rsidRDefault="003E18D8" w:rsidP="003E18D8">
            <w:pPr>
              <w:pStyle w:val="a7"/>
              <w:numPr>
                <w:ilvl w:val="0"/>
                <w:numId w:val="43"/>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Thirdly, for paging reduction</w:t>
            </w:r>
            <w:r w:rsidR="00C72FDD">
              <w:rPr>
                <w:rFonts w:ascii="Times New Roman" w:eastAsiaTheme="minorEastAsia" w:hAnsi="Times New Roman" w:cs="Times New Roman"/>
                <w:sz w:val="20"/>
                <w:szCs w:val="20"/>
                <w:lang w:eastAsia="zh-CN"/>
              </w:rPr>
              <w:t xml:space="preserve"> in S&amp;F deployment scenario (please note, this is continuous coverage case)</w:t>
            </w:r>
            <w:r>
              <w:rPr>
                <w:rFonts w:ascii="Times New Roman" w:eastAsiaTheme="minorEastAsia" w:hAnsi="Times New Roman" w:cs="Times New Roman"/>
                <w:sz w:val="20"/>
                <w:szCs w:val="20"/>
                <w:lang w:eastAsia="zh-CN"/>
              </w:rPr>
              <w:t>, we can understand intention but think a</w:t>
            </w:r>
            <w:r w:rsidRPr="004C2237">
              <w:rPr>
                <w:rFonts w:ascii="Times New Roman" w:eastAsiaTheme="minorEastAsia" w:hAnsi="Times New Roman" w:cs="Times New Roman"/>
                <w:sz w:val="20"/>
                <w:szCs w:val="20"/>
                <w:lang w:eastAsia="zh-CN"/>
              </w:rPr>
              <w:t xml:space="preserve">ny paging </w:t>
            </w:r>
            <w:r>
              <w:rPr>
                <w:rFonts w:ascii="Times New Roman" w:eastAsiaTheme="minorEastAsia" w:hAnsi="Times New Roman" w:cs="Times New Roman"/>
                <w:sz w:val="20"/>
                <w:szCs w:val="20"/>
                <w:lang w:eastAsia="zh-CN"/>
              </w:rPr>
              <w:t>reduction</w:t>
            </w:r>
            <w:r w:rsidRPr="004C2237">
              <w:rPr>
                <w:rFonts w:ascii="Times New Roman" w:eastAsiaTheme="minorEastAsia" w:hAnsi="Times New Roman" w:cs="Times New Roman"/>
                <w:sz w:val="20"/>
                <w:szCs w:val="20"/>
                <w:lang w:eastAsia="zh-CN"/>
              </w:rPr>
              <w:t xml:space="preserve"> cannot be done by UE </w:t>
            </w:r>
            <w:r>
              <w:rPr>
                <w:rFonts w:ascii="Times New Roman" w:eastAsiaTheme="minorEastAsia" w:hAnsi="Times New Roman" w:cs="Times New Roman"/>
                <w:sz w:val="20"/>
                <w:szCs w:val="20"/>
                <w:lang w:eastAsia="zh-CN"/>
              </w:rPr>
              <w:t xml:space="preserve">itself </w:t>
            </w:r>
            <w:r w:rsidRPr="004C2237">
              <w:rPr>
                <w:rFonts w:ascii="Times New Roman" w:eastAsiaTheme="minorEastAsia" w:hAnsi="Times New Roman" w:cs="Times New Roman"/>
                <w:sz w:val="20"/>
                <w:szCs w:val="20"/>
                <w:lang w:eastAsia="zh-CN"/>
              </w:rPr>
              <w:t>implementation and needs consistence between UE and NW</w:t>
            </w:r>
            <w:r w:rsidR="00C72FDD">
              <w:rPr>
                <w:rFonts w:ascii="Times New Roman" w:eastAsiaTheme="minorEastAsia" w:hAnsi="Times New Roman" w:cs="Times New Roman"/>
                <w:sz w:val="20"/>
                <w:szCs w:val="20"/>
                <w:lang w:eastAsia="zh-CN"/>
              </w:rPr>
              <w:t xml:space="preserve"> (e.g., whether NW can know whether and when UE stops monitoring Paging?)</w:t>
            </w:r>
            <w:r>
              <w:rPr>
                <w:rFonts w:ascii="Times New Roman" w:eastAsiaTheme="minorEastAsia" w:hAnsi="Times New Roman" w:cs="Times New Roman"/>
                <w:sz w:val="20"/>
                <w:szCs w:val="20"/>
                <w:lang w:eastAsia="zh-CN"/>
              </w:rPr>
              <w:t xml:space="preserve">. So just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3ED3A847" w14:textId="77777777" w:rsidR="003E18D8" w:rsidRDefault="003E18D8" w:rsidP="003E18D8">
            <w:pPr>
              <w:rPr>
                <w:rFonts w:ascii="Times New Roman" w:hAnsi="Times New Roman"/>
              </w:rPr>
            </w:pPr>
            <w:r>
              <w:rPr>
                <w:rFonts w:ascii="Times New Roman" w:eastAsiaTheme="minorEastAsia" w:hAnsi="Times New Roman"/>
                <w:lang w:val="en-US"/>
              </w:rPr>
              <w:lastRenderedPageBreak/>
              <w:t xml:space="preserve">We see no need for AS layer to acquire and make use of this </w:t>
            </w:r>
            <w:r w:rsidRPr="005472DC">
              <w:rPr>
                <w:rFonts w:ascii="Times New Roman" w:hAnsi="Times New Roman"/>
              </w:rPr>
              <w:t>S&amp;F Monitoring List</w:t>
            </w:r>
            <w:r>
              <w:rPr>
                <w:rFonts w:ascii="Times New Roman" w:hAnsi="Times New Roman"/>
              </w:rPr>
              <w:t>.</w:t>
            </w:r>
          </w:p>
          <w:p w14:paraId="4F7615D8" w14:textId="58EB87A7" w:rsidR="003E18D8" w:rsidRDefault="003E18D8" w:rsidP="003E18D8">
            <w:pPr>
              <w:rPr>
                <w:rFonts w:ascii="Times New Roman" w:eastAsiaTheme="minorEastAsia" w:hAnsi="Times New Roman"/>
                <w:lang w:val="en-US"/>
              </w:rPr>
            </w:pPr>
            <w:r>
              <w:rPr>
                <w:rFonts w:ascii="Times New Roman" w:hAnsi="Times New Roman"/>
              </w:rPr>
              <w:t xml:space="preserve">On the contrary, we see kind of need to forword some information (e.g., Satellite ID in SIB31) from AS layer to NAS layer to </w:t>
            </w:r>
            <w:hyperlink r:id="rId14" w:history="1">
              <w:r w:rsidRPr="00A92B32">
                <w:rPr>
                  <w:rFonts w:ascii="Times New Roman" w:hAnsi="Times New Roman"/>
                </w:rPr>
                <w:t>facilitate</w:t>
              </w:r>
            </w:hyperlink>
            <w:r>
              <w:rPr>
                <w:rFonts w:ascii="Times New Roman" w:hAnsi="Times New Roman"/>
              </w:rPr>
              <w:t xml:space="preserve"> NAS layer better use</w:t>
            </w:r>
            <w:r w:rsidRPr="005472DC">
              <w:rPr>
                <w:rFonts w:ascii="Times New Roman" w:hAnsi="Times New Roman"/>
              </w:rPr>
              <w:t xml:space="preserve"> S&amp;F Monitoring List</w:t>
            </w:r>
            <w:r>
              <w:rPr>
                <w:rFonts w:ascii="Times New Roman" w:hAnsi="Times New Roman"/>
              </w:rPr>
              <w:t>. But we also think such optimization is not so necessary and can be just left to UE implementation.</w:t>
            </w: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a9"/>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r>
              <w:rPr>
                <w:rFonts w:ascii="Times New Roman" w:eastAsiaTheme="minorEastAsia" w:hAnsi="Times New Roman"/>
                <w:lang w:val="en-US"/>
              </w:rPr>
              <w:t>Mediatek</w:t>
            </w:r>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25"/>
            <w:r>
              <w:rPr>
                <w:rFonts w:ascii="Times New Roman" w:eastAsiaTheme="minorEastAsia" w:hAnsi="Times New Roman" w:hint="eastAsia"/>
                <w:lang w:val="en-US"/>
              </w:rPr>
              <w:lastRenderedPageBreak/>
              <w:t>CATT</w:t>
            </w:r>
            <w:commentRangeEnd w:id="25"/>
            <w:r w:rsidR="002E0CDC">
              <w:rPr>
                <w:rStyle w:val="aa"/>
              </w:rPr>
              <w:commentReference w:id="25"/>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 xml:space="preserve">gnoring/depriortising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has to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5A27B58E" w:rsidR="0077227D" w:rsidRPr="00A71D9D" w:rsidRDefault="008C436C" w:rsidP="00141CC9">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631338F8" w:rsidR="0030712F" w:rsidRPr="00A71D9D" w:rsidRDefault="008C436C" w:rsidP="00487031">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5E1B98" w:rsidRPr="00A71D9D" w14:paraId="10E206FE" w14:textId="77777777" w:rsidTr="0077227D">
        <w:tc>
          <w:tcPr>
            <w:tcW w:w="1614" w:type="dxa"/>
            <w:vAlign w:val="center"/>
          </w:tcPr>
          <w:p w14:paraId="37F25DA5" w14:textId="3165B613" w:rsidR="005E1B98" w:rsidRPr="00A71D9D" w:rsidRDefault="005E1B98" w:rsidP="005E1B98">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2606BB2A" w:rsidR="005E1B98" w:rsidRPr="00A71D9D" w:rsidRDefault="005E1B98" w:rsidP="005E1B98">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14:textId="77777777" w:rsidR="0077227D" w:rsidRPr="00A71D9D" w:rsidRDefault="0077227D" w:rsidP="00791EB3">
      <w:pPr>
        <w:rPr>
          <w:rFonts w:ascii="Times New Roman" w:hAnsi="Times New Roman"/>
          <w:lang w:val="en-US" w:eastAsia="sv-SE"/>
        </w:rPr>
      </w:pPr>
      <w:bookmarkStart w:id="26" w:name="OLE_LINK43"/>
    </w:p>
    <w:p w14:paraId="4C65CCE8" w14:textId="13AE58FF" w:rsidR="00042141" w:rsidRPr="00A71D9D" w:rsidRDefault="0023561E" w:rsidP="00042141">
      <w:pPr>
        <w:pStyle w:val="1"/>
        <w:rPr>
          <w:rFonts w:ascii="Times New Roman" w:hAnsi="Times New Roman" w:cs="Times New Roman"/>
          <w:lang w:val="en-US"/>
        </w:rPr>
      </w:pPr>
      <w:r w:rsidRPr="00A71D9D">
        <w:rPr>
          <w:rFonts w:ascii="Times New Roman" w:hAnsi="Times New Roman" w:cs="Times New Roman"/>
          <w:lang w:val="en-US"/>
        </w:rPr>
        <w:t>Con</w:t>
      </w:r>
      <w:bookmarkEnd w:id="26"/>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7" w:name="OLE_LINK82"/>
    </w:p>
    <w:bookmarkEnd w:id="27"/>
    <w:p w14:paraId="05E607EE" w14:textId="77777777" w:rsidR="00B30EE6" w:rsidRPr="00A71D9D" w:rsidRDefault="00B30EE6" w:rsidP="00B30EE6">
      <w:pPr>
        <w:spacing w:after="0"/>
        <w:rPr>
          <w:rFonts w:ascii="Times New Roman" w:hAnsi="Times New Roman"/>
          <w:lang w:eastAsia="sv-SE"/>
        </w:rPr>
      </w:pPr>
    </w:p>
    <w:sectPr w:rsidR="00B30EE6" w:rsidRPr="00A71D9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ediatek" w:date="2025-07-18T19:09:00Z" w:initials="MTK">
    <w:p w14:paraId="65104890" w14:textId="77777777" w:rsidR="00CD0B68" w:rsidRDefault="00CD0B68" w:rsidP="007B542A">
      <w:pPr>
        <w:pStyle w:val="ab"/>
        <w:jc w:val="left"/>
      </w:pPr>
      <w:r>
        <w:rPr>
          <w:rStyle w:val="aa"/>
        </w:rPr>
        <w:annotationRef/>
      </w:r>
      <w:r>
        <w:rPr>
          <w:lang w:val="en-US"/>
        </w:rPr>
        <w:t>36.304</w:t>
      </w:r>
    </w:p>
  </w:comment>
  <w:comment w:id="18" w:author="CATT (Xiao)" w:date="2025-07-24T12:45:00Z" w:initials="CATT_Xiao">
    <w:p w14:paraId="0CC428E2" w14:textId="20FBBB0B" w:rsidR="00CD0B68" w:rsidRPr="00BF7B68" w:rsidRDefault="00CD0B68">
      <w:pPr>
        <w:pStyle w:val="ab"/>
        <w:rPr>
          <w:rFonts w:ascii="Times New Roman" w:eastAsiaTheme="minorEastAsia" w:hAnsi="Times New Roman"/>
          <w:color w:val="0000FF"/>
        </w:rPr>
      </w:pPr>
      <w:r>
        <w:rPr>
          <w:rStyle w:val="aa"/>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25" w:author="Nokia" w:date="2025-07-28T20:50:00Z" w:initials="N">
    <w:p w14:paraId="23C80C7A" w14:textId="77777777" w:rsidR="00CD0B68" w:rsidRDefault="00CD0B68" w:rsidP="002E0CDC">
      <w:pPr>
        <w:pStyle w:val="ab"/>
        <w:jc w:val="left"/>
      </w:pPr>
      <w:r>
        <w:rPr>
          <w:rStyle w:val="aa"/>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3F0D4" w14:textId="77777777" w:rsidR="00CC31ED" w:rsidRDefault="00CC31ED">
      <w:pPr>
        <w:spacing w:after="0"/>
      </w:pPr>
      <w:r>
        <w:separator/>
      </w:r>
    </w:p>
  </w:endnote>
  <w:endnote w:type="continuationSeparator" w:id="0">
    <w:p w14:paraId="76EF7C63" w14:textId="77777777" w:rsidR="00CC31ED" w:rsidRDefault="00CC31ED">
      <w:pPr>
        <w:spacing w:after="0"/>
      </w:pPr>
      <w:r>
        <w:continuationSeparator/>
      </w:r>
    </w:p>
  </w:endnote>
  <w:endnote w:type="continuationNotice" w:id="1">
    <w:p w14:paraId="4ABC1B0A" w14:textId="77777777" w:rsidR="00CC31ED" w:rsidRDefault="00CC31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DB523" w14:textId="77777777" w:rsidR="007F557C" w:rsidRDefault="007F557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2C9180A" w:rsidR="00CD0B68" w:rsidRDefault="00CD0B68"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7F557C">
      <w:rPr>
        <w:rStyle w:val="a5"/>
      </w:rPr>
      <w:t>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7F557C">
      <w:rPr>
        <w:rStyle w:val="a5"/>
      </w:rPr>
      <w:t>10</w:t>
    </w:r>
    <w:r>
      <w:rPr>
        <w:rStyle w:val="a5"/>
      </w:rPr>
      <w:fldChar w:fldCharType="end"/>
    </w:r>
    <w:r>
      <w:rPr>
        <w:rStyle w:val="a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50077" w14:textId="77777777" w:rsidR="007F557C" w:rsidRDefault="007F55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17859" w14:textId="77777777" w:rsidR="00CC31ED" w:rsidRDefault="00CC31ED">
      <w:pPr>
        <w:spacing w:after="0"/>
      </w:pPr>
      <w:r>
        <w:separator/>
      </w:r>
    </w:p>
  </w:footnote>
  <w:footnote w:type="continuationSeparator" w:id="0">
    <w:p w14:paraId="5AEC1E03" w14:textId="77777777" w:rsidR="00CC31ED" w:rsidRDefault="00CC31ED">
      <w:pPr>
        <w:spacing w:after="0"/>
      </w:pPr>
      <w:r>
        <w:continuationSeparator/>
      </w:r>
    </w:p>
  </w:footnote>
  <w:footnote w:type="continuationNotice" w:id="1">
    <w:p w14:paraId="04A20EEA" w14:textId="77777777" w:rsidR="00CC31ED" w:rsidRDefault="00CC31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86AC5" w14:textId="77777777" w:rsidR="007F557C" w:rsidRDefault="007F557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7EA4B" w14:textId="77777777" w:rsidR="007F557C" w:rsidRDefault="007F557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E0CF" w14:textId="77777777" w:rsidR="007F557C" w:rsidRDefault="007F557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649BC"/>
    <w:multiLevelType w:val="hybridMultilevel"/>
    <w:tmpl w:val="2B92CDAA"/>
    <w:lvl w:ilvl="0" w:tplc="E45E933E">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1D69"/>
    <w:multiLevelType w:val="hybridMultilevel"/>
    <w:tmpl w:val="D8B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2"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8"/>
  </w:num>
  <w:num w:numId="4">
    <w:abstractNumId w:val="10"/>
  </w:num>
  <w:num w:numId="5">
    <w:abstractNumId w:val="7"/>
  </w:num>
  <w:num w:numId="6">
    <w:abstractNumId w:val="14"/>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1"/>
  </w:num>
  <w:num w:numId="11">
    <w:abstractNumId w:val="29"/>
  </w:num>
  <w:num w:numId="12">
    <w:abstractNumId w:val="26"/>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18"/>
  </w:num>
  <w:num w:numId="21">
    <w:abstractNumId w:val="4"/>
  </w:num>
  <w:num w:numId="22">
    <w:abstractNumId w:val="8"/>
  </w:num>
  <w:num w:numId="23">
    <w:abstractNumId w:val="30"/>
  </w:num>
  <w:num w:numId="24">
    <w:abstractNumId w:val="28"/>
  </w:num>
  <w:num w:numId="25">
    <w:abstractNumId w:val="2"/>
  </w:num>
  <w:num w:numId="26">
    <w:abstractNumId w:val="11"/>
  </w:num>
  <w:num w:numId="27">
    <w:abstractNumId w:val="19"/>
  </w:num>
  <w:num w:numId="28">
    <w:abstractNumId w:val="22"/>
  </w:num>
  <w:num w:numId="29">
    <w:abstractNumId w:val="22"/>
  </w:num>
  <w:num w:numId="30">
    <w:abstractNumId w:val="20"/>
  </w:num>
  <w:num w:numId="31">
    <w:abstractNumId w:val="13"/>
  </w:num>
  <w:num w:numId="32">
    <w:abstractNumId w:val="23"/>
  </w:num>
  <w:num w:numId="33">
    <w:abstractNumId w:val="3"/>
  </w:num>
  <w:num w:numId="34">
    <w:abstractNumId w:val="6"/>
  </w:num>
  <w:num w:numId="35">
    <w:abstractNumId w:val="23"/>
  </w:num>
  <w:num w:numId="36">
    <w:abstractNumId w:val="18"/>
  </w:num>
  <w:num w:numId="37">
    <w:abstractNumId w:val="27"/>
  </w:num>
  <w:num w:numId="38">
    <w:abstractNumId w:val="24"/>
  </w:num>
  <w:num w:numId="39">
    <w:abstractNumId w:val="9"/>
  </w:num>
  <w:num w:numId="40">
    <w:abstractNumId w:val="25"/>
  </w:num>
  <w:num w:numId="41">
    <w:abstractNumId w:val="15"/>
  </w:num>
  <w:num w:numId="42">
    <w:abstractNumId w:val="5"/>
  </w:num>
  <w:num w:numId="43">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Nokia">
    <w15:presenceInfo w15:providerId="None" w15:userId="Nokia"/>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nhideWhenUsed/>
    <w:rsid w:val="006923A8"/>
  </w:style>
  <w:style w:type="character" w:customStyle="1" w:styleId="Char2">
    <w:name w:val="批注文字 Char"/>
    <w:basedOn w:val="a0"/>
    <w:link w:val="ab"/>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0"/>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0">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0"/>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0">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Agreement">
    <w:name w:val="Agreement"/>
    <w:basedOn w:val="a"/>
    <w:next w:val="a"/>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a"/>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 w:type="character" w:styleId="af1">
    <w:name w:val="Hyperlink"/>
    <w:uiPriority w:val="99"/>
    <w:qFormat/>
    <w:rsid w:val="00F7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1753_S2-2502450.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ct.cn/facilitat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A6166-F0F2-497D-9AF6-3854AFDF490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137</TotalTime>
  <Pages>10</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ZTE (Ting)</cp:lastModifiedBy>
  <cp:revision>45</cp:revision>
  <dcterms:created xsi:type="dcterms:W3CDTF">2025-07-31T07:44:00Z</dcterms:created>
  <dcterms:modified xsi:type="dcterms:W3CDTF">2025-08-01T10:59:00Z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