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w:t>
      </w:r>
      <w:proofErr w:type="spellStart"/>
      <w:r w:rsidR="00796D99" w:rsidRPr="00A71D9D">
        <w:rPr>
          <w:rFonts w:ascii="Times New Roman" w:eastAsiaTheme="minorEastAsia" w:hAnsi="Times New Roman"/>
          <w:lang w:val="en-US"/>
        </w:rPr>
        <w:t>prefered</w:t>
      </w:r>
      <w:proofErr w:type="spellEnd"/>
      <w:r w:rsidR="00796D99" w:rsidRPr="00A71D9D">
        <w:rPr>
          <w:rFonts w:ascii="Times New Roman" w:eastAsiaTheme="minorEastAsia" w:hAnsi="Times New Roman"/>
          <w:lang w:val="en-US"/>
        </w:rPr>
        <w:t xml:space="preserve">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NB-IoT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3CB454" w:rsidR="00446AA9" w:rsidRPr="00A71D9D" w:rsidRDefault="00A5095F" w:rsidP="00DB0350">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66F9BD5D" w14:textId="1EBE0BBF" w:rsidR="00446AA9" w:rsidRPr="00A71D9D" w:rsidRDefault="00E909D1" w:rsidP="00AB3C3D">
            <w:pPr>
              <w:rPr>
                <w:rFonts w:ascii="Times New Roman" w:eastAsiaTheme="minorEastAsia" w:hAnsi="Times New Roman"/>
                <w:lang w:val="en-US"/>
              </w:rPr>
            </w:pPr>
            <w:r>
              <w:rPr>
                <w:rFonts w:ascii="Times New Roman" w:eastAsiaTheme="minorEastAsia" w:hAnsi="Times New Roman"/>
                <w:lang w:val="en-US"/>
              </w:rPr>
              <w:t xml:space="preserve">Option </w:t>
            </w:r>
            <w:r w:rsidR="00EF7A06">
              <w:rPr>
                <w:rFonts w:ascii="Times New Roman" w:eastAsiaTheme="minorEastAsia" w:hAnsi="Times New Roman"/>
                <w:lang w:val="en-US"/>
              </w:rPr>
              <w:t>2</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32F4CE0" w:rsidR="00862112" w:rsidRPr="00A71D9D" w:rsidRDefault="00EF7A06" w:rsidP="00EF7A06">
            <w:pPr>
              <w:rPr>
                <w:rFonts w:ascii="Times New Roman" w:eastAsiaTheme="minorEastAsia" w:hAnsi="Times New Roman"/>
                <w:lang w:val="en-US"/>
              </w:rPr>
            </w:pPr>
            <w:r>
              <w:rPr>
                <w:rFonts w:ascii="Times New Roman" w:eastAsiaTheme="minorEastAsia" w:hAnsi="Times New Roman"/>
                <w:lang w:val="en-US"/>
              </w:rPr>
              <w:t>W</w:t>
            </w:r>
            <w:r w:rsidR="00E909D1">
              <w:rPr>
                <w:rFonts w:ascii="Times New Roman" w:eastAsiaTheme="minorEastAsia" w:hAnsi="Times New Roman"/>
                <w:lang w:val="en-US"/>
              </w:rPr>
              <w:t>e should try to do it in scope of RAN2 (i.e., without</w:t>
            </w:r>
            <w:r w:rsidR="002E37F9">
              <w:rPr>
                <w:rFonts w:ascii="Times New Roman" w:eastAsiaTheme="minorEastAsia" w:hAnsi="Times New Roman"/>
                <w:lang w:val="en-US"/>
              </w:rPr>
              <w:t xml:space="preserve"> NAS impact)</w:t>
            </w:r>
            <w:r>
              <w:rPr>
                <w:rFonts w:ascii="Times New Roman" w:eastAsiaTheme="minorEastAsia" w:hAnsi="Times New Roman"/>
                <w:lang w:val="en-US"/>
              </w:rPr>
              <w:t xml:space="preserve"> and without much specification impact. We could just leave it to </w:t>
            </w:r>
            <w:proofErr w:type="gramStart"/>
            <w:r>
              <w:rPr>
                <w:rFonts w:ascii="Times New Roman" w:eastAsiaTheme="minorEastAsia" w:hAnsi="Times New Roman"/>
                <w:lang w:val="en-US"/>
              </w:rPr>
              <w:t>UE</w:t>
            </w:r>
            <w:proofErr w:type="gramEnd"/>
            <w:r>
              <w:rPr>
                <w:rFonts w:ascii="Times New Roman" w:eastAsiaTheme="minorEastAsia" w:hAnsi="Times New Roman"/>
                <w:lang w:val="en-US"/>
              </w:rPr>
              <w:t xml:space="preserve"> that while being in any cell selection state</w:t>
            </w:r>
            <w:r w:rsidR="00C86055">
              <w:rPr>
                <w:rFonts w:ascii="Times New Roman" w:eastAsiaTheme="minorEastAsia" w:hAnsi="Times New Roman"/>
                <w:lang w:val="en-US"/>
              </w:rPr>
              <w:t>. We can clarify that</w:t>
            </w:r>
            <w:r w:rsidR="00AB7937">
              <w:rPr>
                <w:rFonts w:ascii="Times New Roman" w:eastAsiaTheme="minorEastAsia" w:hAnsi="Times New Roman"/>
                <w:lang w:val="en-US"/>
              </w:rPr>
              <w:t xml:space="preserve"> UE</w:t>
            </w:r>
            <w:r w:rsidR="009C32D7">
              <w:rPr>
                <w:rFonts w:ascii="Times New Roman" w:eastAsiaTheme="minorEastAsia" w:hAnsi="Times New Roman"/>
                <w:lang w:val="en-US"/>
              </w:rPr>
              <w:t xml:space="preserve"> supporting PWS</w:t>
            </w:r>
            <w:r w:rsidR="00AB7937">
              <w:rPr>
                <w:rFonts w:ascii="Times New Roman" w:eastAsiaTheme="minorEastAsia" w:hAnsi="Times New Roman"/>
                <w:lang w:val="en-US"/>
              </w:rPr>
              <w:t xml:space="preserve"> may camp on an acceptable cell</w:t>
            </w:r>
            <w:r w:rsidR="009C32D7">
              <w:rPr>
                <w:rFonts w:ascii="Times New Roman" w:eastAsiaTheme="minorEastAsia" w:hAnsi="Times New Roman"/>
                <w:lang w:val="en-US"/>
              </w:rPr>
              <w:t xml:space="preserve"> </w:t>
            </w:r>
            <w:r w:rsidR="00C86055" w:rsidRPr="00C86055">
              <w:rPr>
                <w:rFonts w:ascii="Times New Roman" w:eastAsiaTheme="minorEastAsia" w:hAnsi="Times New Roman"/>
                <w:lang w:val="en-US"/>
              </w:rPr>
              <w:t>of any PLMN to monitor PWS</w:t>
            </w:r>
            <w:r w:rsidR="009C32D7">
              <w:rPr>
                <w:rFonts w:ascii="Times New Roman" w:eastAsiaTheme="minorEastAsia" w:hAnsi="Times New Roman"/>
                <w:lang w:val="en-US"/>
              </w:rPr>
              <w:t>.</w:t>
            </w:r>
            <w:r w:rsidR="00C86055">
              <w:rPr>
                <w:rFonts w:ascii="Times New Roman" w:eastAsiaTheme="minorEastAsia" w:hAnsi="Times New Roman"/>
                <w:lang w:val="en-US"/>
              </w:rPr>
              <w:t xml:space="preserve"> </w:t>
            </w: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t>
            </w:r>
            <w:proofErr w:type="gramStart"/>
            <w:r w:rsidR="000D4D6A">
              <w:rPr>
                <w:rFonts w:ascii="Times New Roman" w:hAnsi="Times New Roman"/>
                <w:lang w:val="en-US"/>
              </w:rPr>
              <w:t>we are</w:t>
            </w:r>
            <w:proofErr w:type="gramEnd"/>
            <w:r w:rsidR="000D4D6A">
              <w:rPr>
                <w:rFonts w:ascii="Times New Roman" w:hAnsi="Times New Roman"/>
                <w:lang w:val="en-US"/>
              </w:rPr>
              <w:t xml:space="preserv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 xml:space="preserve">Figure 5.2.2-2: RRC_IDLE Cell </w:t>
            </w:r>
            <w:r w:rsidRPr="002866C0">
              <w:rPr>
                <w:rFonts w:ascii="Times New Roman" w:eastAsiaTheme="minorEastAsia" w:hAnsi="Times New Roman"/>
                <w:lang w:val="en-US"/>
              </w:rPr>
              <w:lastRenderedPageBreak/>
              <w:t>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r>
              <w:rPr>
                <w:rFonts w:ascii="Times New Roman" w:eastAsiaTheme="minorEastAsia" w:hAnsi="Times New Roman" w:hint="eastAsia"/>
                <w:lang w:val="en-US"/>
              </w:rPr>
              <w:t xml:space="preserve">Yes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 xml:space="preserve">Yes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40DA473D" w:rsidR="00A71D9D" w:rsidRPr="00A71D9D" w:rsidRDefault="00971B1C" w:rsidP="00791BAA">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14E69688" w14:textId="77777777" w:rsidR="00A71D9D" w:rsidRDefault="00971B1C" w:rsidP="00791BAA">
            <w:pPr>
              <w:rPr>
                <w:rFonts w:ascii="Times New Roman" w:eastAsiaTheme="minorEastAsia" w:hAnsi="Times New Roman"/>
                <w:lang w:val="en-US"/>
              </w:rPr>
            </w:pPr>
            <w:r>
              <w:rPr>
                <w:rFonts w:ascii="Times New Roman" w:eastAsiaTheme="minorEastAsia" w:hAnsi="Times New Roman"/>
                <w:lang w:val="en-US"/>
              </w:rPr>
              <w:t>P1: ok</w:t>
            </w:r>
          </w:p>
          <w:p w14:paraId="77E2AF4F" w14:textId="39B4DA8E" w:rsidR="003F7812" w:rsidRPr="00A71D9D" w:rsidRDefault="00971B1C" w:rsidP="003F7812">
            <w:pPr>
              <w:rPr>
                <w:rFonts w:ascii="Times New Roman" w:eastAsiaTheme="minorEastAsia" w:hAnsi="Times New Roman"/>
                <w:lang w:val="en-US"/>
              </w:rPr>
            </w:pPr>
            <w:r>
              <w:rPr>
                <w:rFonts w:ascii="Times New Roman" w:eastAsiaTheme="minorEastAsia" w:hAnsi="Times New Roman"/>
                <w:lang w:val="en-US"/>
              </w:rPr>
              <w:t>Q1</w:t>
            </w:r>
            <w:r w:rsidR="003F7812">
              <w:rPr>
                <w:rFonts w:ascii="Times New Roman" w:eastAsiaTheme="minorEastAsia" w:hAnsi="Times New Roman"/>
                <w:lang w:val="en-US"/>
              </w:rPr>
              <w:t>/2: see comments</w:t>
            </w:r>
          </w:p>
          <w:p w14:paraId="437077A5" w14:textId="4D321DA4" w:rsidR="00971B1C" w:rsidRPr="00A71D9D" w:rsidRDefault="00971B1C" w:rsidP="00791BAA">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3F5B7160" w14:textId="5D4BAA08" w:rsidR="001A67C7" w:rsidRDefault="001A67C7" w:rsidP="00791BAA">
            <w:pPr>
              <w:rPr>
                <w:rFonts w:ascii="Times New Roman" w:eastAsiaTheme="minorEastAsia" w:hAnsi="Times New Roman"/>
                <w:lang w:val="en-US"/>
              </w:rPr>
            </w:pPr>
            <w:r>
              <w:rPr>
                <w:rFonts w:ascii="Times New Roman" w:eastAsiaTheme="minorEastAsia" w:hAnsi="Times New Roman"/>
                <w:lang w:val="en-US"/>
              </w:rPr>
              <w:t xml:space="preserve">To minimize the impact, we suggest just </w:t>
            </w:r>
            <w:proofErr w:type="gramStart"/>
            <w:r>
              <w:rPr>
                <w:rFonts w:ascii="Times New Roman" w:eastAsiaTheme="minorEastAsia" w:hAnsi="Times New Roman"/>
                <w:lang w:val="en-US"/>
              </w:rPr>
              <w:t>to add</w:t>
            </w:r>
            <w:proofErr w:type="gramEnd"/>
            <w:r>
              <w:rPr>
                <w:rFonts w:ascii="Times New Roman" w:eastAsiaTheme="minorEastAsia" w:hAnsi="Times New Roman"/>
                <w:lang w:val="en-US"/>
              </w:rPr>
              <w:t xml:space="preserve"> clarification in section 5.2.8a</w:t>
            </w:r>
            <w:r w:rsidR="00F57835">
              <w:rPr>
                <w:rFonts w:ascii="Times New Roman" w:eastAsiaTheme="minorEastAsia" w:hAnsi="Times New Roman"/>
                <w:lang w:val="en-US"/>
              </w:rPr>
              <w:t>.</w:t>
            </w:r>
          </w:p>
          <w:p w14:paraId="6206A891" w14:textId="77777777" w:rsidR="00F96D4A" w:rsidRPr="00926168" w:rsidRDefault="00F96D4A" w:rsidP="00F96D4A">
            <w:pPr>
              <w:pStyle w:val="Heading3"/>
              <w:numPr>
                <w:ilvl w:val="0"/>
                <w:numId w:val="0"/>
              </w:numPr>
              <w:ind w:left="720" w:hanging="720"/>
              <w:rPr>
                <w:noProof/>
              </w:rPr>
            </w:pPr>
            <w:bookmarkStart w:id="12" w:name="_Toc29237923"/>
            <w:bookmarkStart w:id="13" w:name="_Toc37235822"/>
            <w:bookmarkStart w:id="14" w:name="_Toc46499528"/>
            <w:bookmarkStart w:id="15" w:name="_Toc52492260"/>
            <w:bookmarkStart w:id="16" w:name="_Toc201696612"/>
            <w:r w:rsidRPr="00926168">
              <w:rPr>
                <w:noProof/>
              </w:rPr>
              <w:t>5.2.8a</w:t>
            </w:r>
            <w:r w:rsidRPr="00926168">
              <w:rPr>
                <w:noProof/>
              </w:rPr>
              <w:tab/>
              <w:t>Any Cell Selection state for NB-IoT</w:t>
            </w:r>
            <w:bookmarkEnd w:id="12"/>
            <w:bookmarkEnd w:id="13"/>
            <w:bookmarkEnd w:id="14"/>
            <w:bookmarkEnd w:id="15"/>
            <w:bookmarkEnd w:id="16"/>
          </w:p>
          <w:p w14:paraId="347DA655" w14:textId="16481493" w:rsidR="00F96D4A" w:rsidRPr="00926168" w:rsidRDefault="00F96D4A" w:rsidP="00F96D4A">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r w:rsidR="002F4E6B">
              <w:t xml:space="preserve"> </w:t>
            </w:r>
            <w:r w:rsidR="002F4E6B" w:rsidRPr="00B1037A">
              <w:rPr>
                <w:color w:val="FF0000"/>
              </w:rPr>
              <w:t>T</w:t>
            </w:r>
            <w:r w:rsidR="002F4E6B" w:rsidRPr="00B1037A">
              <w:rPr>
                <w:color w:val="FF0000"/>
              </w:rPr>
              <w:t>he UE</w:t>
            </w:r>
            <w:r w:rsidR="002F4E6B" w:rsidRPr="00B1037A">
              <w:rPr>
                <w:color w:val="FF0000"/>
              </w:rPr>
              <w:t xml:space="preserve"> supporting PWS may </w:t>
            </w:r>
            <w:r w:rsidR="002F4E6B" w:rsidRPr="00B1037A">
              <w:rPr>
                <w:color w:val="FF0000"/>
              </w:rPr>
              <w:t>attempt to find an acceptable cell of any PLMN</w:t>
            </w:r>
            <w:r w:rsidR="002F4E6B" w:rsidRPr="00B1037A">
              <w:rPr>
                <w:color w:val="FF0000"/>
              </w:rPr>
              <w:t xml:space="preserve"> to monitor PWS</w:t>
            </w:r>
            <w:r w:rsidR="00761092" w:rsidRPr="00B1037A">
              <w:rPr>
                <w:color w:val="FF0000"/>
              </w:rPr>
              <w:t xml:space="preserve"> and </w:t>
            </w:r>
            <w:r w:rsidR="00FF24F4" w:rsidRPr="00B1037A">
              <w:rPr>
                <w:color w:val="FF0000"/>
              </w:rPr>
              <w:t>regularly attempt to find a suitable cell</w:t>
            </w:r>
            <w:r w:rsidR="00B1037A" w:rsidRPr="00B1037A">
              <w:rPr>
                <w:color w:val="FF0000"/>
              </w:rPr>
              <w:t xml:space="preserve"> </w:t>
            </w:r>
            <w:r w:rsidR="00B1037A" w:rsidRPr="00B1037A">
              <w:rPr>
                <w:color w:val="FF0000"/>
              </w:rPr>
              <w:t>of any PLMN</w:t>
            </w:r>
            <w:r w:rsidR="00B1037A" w:rsidRPr="00B1037A">
              <w:rPr>
                <w:color w:val="FF0000"/>
              </w:rPr>
              <w:t>.</w:t>
            </w:r>
          </w:p>
          <w:p w14:paraId="5362D4AF" w14:textId="77777777" w:rsidR="00F96D4A" w:rsidRPr="00926168" w:rsidRDefault="00F96D4A" w:rsidP="00F96D4A">
            <w:r w:rsidRPr="00926168">
              <w:t>The UE, which is not camped on any cell, shall stay in this state until a suitable cell is found.</w:t>
            </w:r>
          </w:p>
          <w:p w14:paraId="4CAAC15E" w14:textId="4257BEA7" w:rsidR="00325F7D" w:rsidRPr="00A71D9D" w:rsidRDefault="00325F7D" w:rsidP="00B1037A">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 xml:space="preserve">2:  Working Assumption on SF mode operation indication for </w:t>
      </w:r>
      <w:proofErr w:type="spellStart"/>
      <w:r w:rsidRPr="00A71D9D">
        <w:rPr>
          <w:rFonts w:ascii="Times New Roman" w:hAnsi="Times New Roman"/>
          <w:b/>
          <w:bCs/>
          <w:u w:val="single"/>
          <w:lang w:val="en-US" w:eastAsia="sv-SE"/>
        </w:rPr>
        <w:t>neighbour</w:t>
      </w:r>
      <w:proofErr w:type="spellEnd"/>
      <w:r w:rsidRPr="00A71D9D">
        <w:rPr>
          <w:rFonts w:ascii="Times New Roman" w:hAnsi="Times New Roman"/>
          <w:b/>
          <w:bCs/>
          <w:u w:val="single"/>
          <w:lang w:val="en-US" w:eastAsia="sv-SE"/>
        </w:rPr>
        <w:t xml:space="preserve">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w:t>
      </w:r>
      <w:proofErr w:type="spellStart"/>
      <w:r w:rsidRPr="00A71D9D">
        <w:rPr>
          <w:rFonts w:ascii="Times New Roman" w:hAnsi="Times New Roman"/>
          <w:lang w:val="en-US" w:eastAsia="sv-SE"/>
        </w:rPr>
        <w:t>behaviour</w:t>
      </w:r>
      <w:proofErr w:type="spellEnd"/>
      <w:r w:rsidRPr="00A71D9D">
        <w:rPr>
          <w:rFonts w:ascii="Times New Roman" w:hAnsi="Times New Roman"/>
          <w:lang w:val="en-US" w:eastAsia="sv-SE"/>
        </w:rPr>
        <w:t xml:space="preserve"> related to cell reselection to be impacted with introduction of this parameter OR handling of this parameter should be left to UE implementation. Also for what cases /scenarios this information will be beneficial for UE ( For example whether the decision to select </w:t>
      </w:r>
      <w:proofErr w:type="spellStart"/>
      <w:r w:rsidRPr="00A71D9D">
        <w:rPr>
          <w:rFonts w:ascii="Times New Roman" w:hAnsi="Times New Roman"/>
          <w:lang w:val="en-US" w:eastAsia="sv-SE"/>
        </w:rPr>
        <w:t>neighbour</w:t>
      </w:r>
      <w:proofErr w:type="spellEnd"/>
      <w:r w:rsidRPr="00A71D9D">
        <w:rPr>
          <w:rFonts w:ascii="Times New Roman" w:hAnsi="Times New Roman"/>
          <w:lang w:val="en-US" w:eastAsia="sv-SE"/>
        </w:rPr>
        <w:t xml:space="preserve"> cell operating in SF mode is based on application layer trigger or status of pending paging reception for MO transmission).</w:t>
      </w:r>
    </w:p>
    <w:p w14:paraId="2B606D1E" w14:textId="7CB31B8D" w:rsidR="008B25AA" w:rsidRDefault="008B25AA" w:rsidP="008B25AA">
      <w:pPr>
        <w:rPr>
          <w:ins w:id="17" w:author="Nokia" w:date="2025-07-28T19:06:00Z"/>
          <w:rFonts w:ascii="Times New Roman" w:eastAsiaTheme="minorEastAsia" w:hAnsi="Times New Roman"/>
          <w:lang w:val="en-US"/>
        </w:rPr>
      </w:pPr>
      <w:commentRangeStart w:id="18"/>
      <w:del w:id="19"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8"/>
        <w:r w:rsidR="00F81CDE" w:rsidDel="00415351">
          <w:rPr>
            <w:rStyle w:val="CommentReference"/>
          </w:rPr>
          <w:commentReference w:id="18"/>
        </w:r>
      </w:del>
    </w:p>
    <w:p w14:paraId="4DAA03BA" w14:textId="37838FF0" w:rsidR="00415351" w:rsidRPr="00A71D9D" w:rsidRDefault="00415351" w:rsidP="008B25AA">
      <w:pPr>
        <w:rPr>
          <w:rFonts w:ascii="Times New Roman" w:eastAsiaTheme="minorEastAsia" w:hAnsi="Times New Roman"/>
          <w:lang w:val="en-US"/>
        </w:rPr>
      </w:pPr>
      <w:ins w:id="20" w:author="Nokia" w:date="2025-07-28T19:0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21"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of  SF Mode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w:t>
            </w:r>
            <w:proofErr w:type="spellStart"/>
            <w:r w:rsidRPr="00A71D9D">
              <w:rPr>
                <w:rFonts w:ascii="Times New Roman" w:hAnsi="Times New Roman"/>
                <w:b/>
                <w:bCs/>
                <w:lang w:val="en-US" w:eastAsia="sv-SE"/>
              </w:rPr>
              <w:t>behaviour</w:t>
            </w:r>
            <w:proofErr w:type="spellEnd"/>
            <w:r w:rsidRPr="00A71D9D">
              <w:rPr>
                <w:rFonts w:ascii="Times New Roman" w:hAnsi="Times New Roman"/>
                <w:b/>
                <w:bCs/>
                <w:lang w:val="en-US" w:eastAsia="sv-SE"/>
              </w:rPr>
              <w:t xml:space="preserve"> impact based on SF mode parameter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 xml:space="preserve">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w:t>
            </w:r>
            <w:proofErr w:type="gramStart"/>
            <w:r>
              <w:rPr>
                <w:rFonts w:ascii="Times New Roman" w:hAnsi="Times New Roman"/>
                <w:lang w:val="en-US" w:eastAsia="sv-SE"/>
              </w:rPr>
              <w:t>a S</w:t>
            </w:r>
            <w:proofErr w:type="gramEnd"/>
            <w:r>
              <w:rPr>
                <w:rFonts w:ascii="Times New Roman" w:hAnsi="Times New Roman"/>
                <w:lang w:val="en-US" w:eastAsia="sv-SE"/>
              </w:rPr>
              <w:t>&amp;F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 xml:space="preserve">When some neighbor cells are operating in S&amp;F mode and some </w:t>
            </w:r>
            <w:r>
              <w:rPr>
                <w:rFonts w:ascii="Times New Roman" w:hAnsi="Times New Roman"/>
                <w:lang w:val="en-US" w:eastAsia="sv-SE"/>
              </w:rPr>
              <w:lastRenderedPageBreak/>
              <w:t>are not.</w:t>
            </w: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lastRenderedPageBreak/>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0E0F75F6" w:rsidR="008B25AA" w:rsidRPr="00A71D9D" w:rsidRDefault="00E57E5F" w:rsidP="00791BAA">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266DC598" w14:textId="485B25A2" w:rsidR="008B25AA" w:rsidRPr="00A71D9D" w:rsidRDefault="002E6C83" w:rsidP="00791BAA">
            <w:pPr>
              <w:rPr>
                <w:rFonts w:ascii="Times New Roman" w:eastAsiaTheme="minorEastAsia" w:hAnsi="Times New Roman"/>
                <w:lang w:val="en-US"/>
              </w:rPr>
            </w:pPr>
            <w:r>
              <w:rPr>
                <w:rFonts w:ascii="Times New Roman" w:eastAsiaTheme="minorEastAsia" w:hAnsi="Times New Roman"/>
                <w:lang w:val="en-US"/>
              </w:rPr>
              <w:t>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2A4B1997" w:rsidR="008B25AA" w:rsidRPr="00A71D9D" w:rsidRDefault="002E6C83" w:rsidP="00791BAA">
            <w:pPr>
              <w:rPr>
                <w:rFonts w:ascii="Times New Roman" w:eastAsiaTheme="minorEastAsia" w:hAnsi="Times New Roman"/>
                <w:lang w:val="en-US"/>
              </w:rPr>
            </w:pPr>
            <w:r>
              <w:rPr>
                <w:rFonts w:ascii="Times New Roman" w:eastAsiaTheme="minorEastAsia" w:hAnsi="Times New Roman"/>
                <w:lang w:val="en-US"/>
              </w:rPr>
              <w:t>Any indication would be useful for UE to prioritize the normal mode cell measurements.</w:t>
            </w: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FFS if we clarify in discontinuous coverage procedure in idle mode that the UE also takes into account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w:t>
            </w:r>
            <w:r w:rsidRPr="00644018">
              <w:lastRenderedPageBreak/>
              <w:t>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22"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r w:rsidRPr="005442E8">
        <w:rPr>
          <w:rFonts w:ascii="Times New Roman" w:hAnsi="Times New Roman"/>
          <w:b/>
          <w:bCs/>
          <w:lang w:val="en-US" w:eastAsia="sv-SE"/>
        </w:rPr>
        <w:t>:  TS23.401 have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need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sidR="00D94584">
              <w:rPr>
                <w:rFonts w:ascii="Times New Roman" w:eastAsiaTheme="minorEastAsia" w:hAnsi="Times New Roman"/>
                <w:lang w:val="en-US"/>
              </w:rPr>
              <w:t>and</w:t>
            </w:r>
            <w:proofErr w:type="spellEnd"/>
            <w:r w:rsidR="00D94584">
              <w:rPr>
                <w:rFonts w:ascii="Times New Roman" w:eastAsiaTheme="minorEastAsia" w:hAnsi="Times New Roman"/>
                <w:lang w:val="en-US"/>
              </w:rPr>
              <w:t xml:space="preserve"> they reached the compromise that t</w:t>
            </w:r>
            <w:r>
              <w:rPr>
                <w:rFonts w:ascii="Times New Roman" w:eastAsiaTheme="minorEastAsia" w:hAnsi="Times New Roman"/>
                <w:lang w:val="en-US"/>
              </w:rPr>
              <w:t xml:space="preserve">he list is informative. There is no incentive for the UE to communicate with satellites that are 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lastRenderedPageBreak/>
              <w:t>vivo</w:t>
            </w:r>
          </w:p>
        </w:tc>
        <w:tc>
          <w:tcPr>
            <w:tcW w:w="3851"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UE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851"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p>
        </w:tc>
        <w:tc>
          <w:tcPr>
            <w:tcW w:w="4418"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If eventually the impact of S&amp;F Monitoring List on AS is 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r w:rsidR="00B30339" w:rsidRPr="00A71D9D" w14:paraId="4B5B9F2F"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33951769" w14:textId="2814551A" w:rsidR="00B30339" w:rsidRDefault="00B30339" w:rsidP="00CD0B68">
            <w:pPr>
              <w:jc w:val="center"/>
              <w:rPr>
                <w:rFonts w:ascii="Times New Roman" w:hAnsi="Times New Roman"/>
                <w:lang w:val="en-US" w:eastAsia="sv-SE"/>
              </w:rPr>
            </w:pPr>
            <w:r>
              <w:rPr>
                <w:rFonts w:ascii="Times New Roman" w:eastAsiaTheme="minorEastAsia" w:hAnsi="Times New Roman"/>
                <w:lang w:val="en-US"/>
              </w:rPr>
              <w:t>CATT</w:t>
            </w:r>
          </w:p>
        </w:tc>
        <w:tc>
          <w:tcPr>
            <w:tcW w:w="3851" w:type="dxa"/>
            <w:tcBorders>
              <w:top w:val="single" w:sz="4" w:space="0" w:color="auto"/>
              <w:left w:val="single" w:sz="4" w:space="0" w:color="auto"/>
              <w:bottom w:val="single" w:sz="4" w:space="0" w:color="auto"/>
              <w:right w:val="single" w:sz="4" w:space="0" w:color="auto"/>
            </w:tcBorders>
          </w:tcPr>
          <w:p w14:paraId="2F1194AC"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B30339" w:rsidRPr="00A551B5" w:rsidRDefault="00B30339" w:rsidP="002123D8">
            <w:pPr>
              <w:rPr>
                <w:rFonts w:ascii="Times New Roman" w:eastAsiaTheme="minorEastAsia" w:hAnsi="Times New Roman"/>
                <w:b/>
                <w:i/>
                <w:lang w:val="en-US"/>
              </w:rPr>
            </w:pPr>
            <w:r w:rsidRPr="00A551B5">
              <w:rPr>
                <w:rFonts w:ascii="Times New Roman" w:eastAsiaTheme="minorEastAsia" w:hAnsi="Times New Roman" w:hint="eastAsia"/>
                <w:b/>
                <w:i/>
                <w:lang w:val="en-US"/>
              </w:rPr>
              <w:t>1) Prioritize satellite</w:t>
            </w:r>
            <w:r>
              <w:rPr>
                <w:rFonts w:ascii="Times New Roman" w:eastAsiaTheme="minorEastAsia" w:hAnsi="Times New Roman" w:hint="eastAsia"/>
                <w:b/>
                <w:i/>
                <w:lang w:val="en-US"/>
              </w:rPr>
              <w:t>s</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included in</w:t>
            </w:r>
            <w:r w:rsidRPr="00A551B5">
              <w:rPr>
                <w:rFonts w:ascii="Times New Roman" w:eastAsiaTheme="minorEastAsia" w:hAnsi="Times New Roman" w:hint="eastAsia"/>
                <w:b/>
                <w:i/>
                <w:lang w:val="en-US"/>
              </w:rPr>
              <w:t xml:space="preserve"> </w:t>
            </w:r>
            <w:r w:rsidRPr="00A551B5">
              <w:rPr>
                <w:rFonts w:ascii="Times New Roman" w:eastAsiaTheme="minorEastAsia" w:hAnsi="Times New Roman"/>
                <w:b/>
                <w:i/>
                <w:lang w:val="en-US"/>
              </w:rPr>
              <w:t>the</w:t>
            </w:r>
            <w:r w:rsidRPr="00A551B5">
              <w:rPr>
                <w:rFonts w:ascii="Times New Roman" w:eastAsiaTheme="minorEastAsia" w:hAnsi="Times New Roman" w:hint="eastAsia"/>
                <w:b/>
                <w:i/>
                <w:lang w:val="en-US"/>
              </w:rPr>
              <w:t xml:space="preserve"> NAS satellite list. </w:t>
            </w:r>
          </w:p>
          <w:p w14:paraId="0CD62E24" w14:textId="77777777" w:rsidR="00B30339" w:rsidRDefault="00B30339" w:rsidP="002123D8">
            <w:pPr>
              <w:rPr>
                <w:rFonts w:ascii="Times New Roman" w:eastAsiaTheme="minorEastAsia" w:hAnsi="Times New Roman"/>
                <w:lang w:val="en-US"/>
              </w:rPr>
            </w:pPr>
            <w:r w:rsidRPr="007D4048">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sidRPr="007D4048">
              <w:rPr>
                <w:rFonts w:ascii="Times New Roman" w:eastAsiaTheme="minorEastAsia" w:hAnsi="Times New Roman"/>
                <w:color w:val="FF0000"/>
                <w:lang w:val="en-US"/>
              </w:rPr>
              <w:t>leaves no room for UE implementation</w:t>
            </w:r>
            <w:r w:rsidRPr="007D4048">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sidRPr="007D4048">
              <w:rPr>
                <w:rFonts w:ascii="Times New Roman" w:eastAsiaTheme="minorEastAsia" w:hAnsi="Times New Roman"/>
                <w:lang w:val="en-US"/>
              </w:rPr>
              <w:t xml:space="preserve"> list).</w:t>
            </w:r>
          </w:p>
          <w:p w14:paraId="0FB4D59A" w14:textId="51BEE820" w:rsidR="00B30339" w:rsidRDefault="00B30339" w:rsidP="002123D8">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sidRPr="007D4048">
              <w:rPr>
                <w:rFonts w:ascii="Times New Roman" w:eastAsiaTheme="minorEastAsia" w:hAnsi="Times New Roman"/>
                <w:lang w:val="en-US"/>
              </w:rPr>
              <w:t xml:space="preserve">UE </w:t>
            </w:r>
            <w:r w:rsidRPr="007D4048">
              <w:rPr>
                <w:rFonts w:ascii="Times New Roman" w:eastAsiaTheme="minorEastAsia" w:hAnsi="Times New Roman"/>
                <w:color w:val="FF0000"/>
                <w:lang w:val="en-US"/>
              </w:rPr>
              <w:t>may</w:t>
            </w:r>
            <w:r w:rsidRPr="007D4048">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B30339" w:rsidRDefault="00B30339" w:rsidP="002123D8">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sidRPr="005F3F76">
              <w:rPr>
                <w:rFonts w:ascii="Times New Roman" w:eastAsia="DengXian" w:hAnsi="Times New Roman"/>
              </w:rPr>
              <w:t>R2-2504366</w:t>
            </w:r>
            <w:r>
              <w:rPr>
                <w:rFonts w:ascii="Times New Roman" w:eastAsia="DengXian" w:hAnsi="Times New Roman" w:hint="eastAsia"/>
              </w:rPr>
              <w:t>] at the last meeting.</w:t>
            </w:r>
          </w:p>
          <w:p w14:paraId="07167218" w14:textId="77777777" w:rsidR="00B30339" w:rsidRPr="00A551B5" w:rsidRDefault="00B30339" w:rsidP="002123D8">
            <w:pPr>
              <w:rPr>
                <w:rFonts w:ascii="Times New Roman" w:eastAsiaTheme="minorEastAsia" w:hAnsi="Times New Roman"/>
                <w:b/>
                <w:i/>
                <w:lang w:val="en-US"/>
              </w:rPr>
            </w:pPr>
            <w:r>
              <w:rPr>
                <w:rFonts w:ascii="Times New Roman" w:eastAsiaTheme="minorEastAsia" w:hAnsi="Times New Roman" w:hint="eastAsia"/>
                <w:b/>
                <w:i/>
                <w:lang w:val="en-US"/>
              </w:rPr>
              <w:t>2</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s FFS)</w:t>
            </w:r>
            <w:r w:rsidRPr="00A551B5">
              <w:rPr>
                <w:rFonts w:ascii="Times New Roman" w:eastAsiaTheme="minorEastAsia" w:hAnsi="Times New Roman" w:hint="eastAsia"/>
                <w:b/>
                <w:i/>
                <w:lang w:val="en-US"/>
              </w:rPr>
              <w:t xml:space="preserve"> </w:t>
            </w:r>
          </w:p>
          <w:p w14:paraId="0323A770" w14:textId="77777777" w:rsidR="00B30339" w:rsidRDefault="00B30339" w:rsidP="002123D8">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sidRPr="00941A85">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B30339" w14:paraId="378007AD" w14:textId="77777777" w:rsidTr="002123D8">
              <w:tc>
                <w:tcPr>
                  <w:tcW w:w="3620" w:type="dxa"/>
                </w:tcPr>
                <w:p w14:paraId="09DB2751" w14:textId="77777777" w:rsidR="00B30339" w:rsidRDefault="00B30339" w:rsidP="002123D8">
                  <w:pPr>
                    <w:rPr>
                      <w:rFonts w:ascii="Times New Roman" w:eastAsia="DengXian" w:hAnsi="Times New Roman"/>
                    </w:rPr>
                  </w:pPr>
                  <w:r w:rsidRPr="00941A85">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B30339" w:rsidRDefault="00B30339" w:rsidP="002123D8">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7B68C1D"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w:t>
            </w:r>
            <w:r w:rsidRPr="00941A85">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sidRPr="0060193D">
              <w:rPr>
                <w:rFonts w:ascii="Times New Roman" w:eastAsiaTheme="minorEastAsia" w:hAnsi="Times New Roman"/>
                <w:color w:val="FF0000"/>
                <w:lang w:val="en-US"/>
              </w:rPr>
              <w:t>may</w:t>
            </w:r>
            <w:r w:rsidRPr="00941A85">
              <w:rPr>
                <w:rFonts w:ascii="Times New Roman" w:eastAsiaTheme="minorEastAsia" w:hAnsi="Times New Roman"/>
                <w:lang w:val="en-US"/>
              </w:rPr>
              <w:t xml:space="preserve"> not need not perform any idle mode </w:t>
            </w:r>
            <w:r w:rsidRPr="00941A85">
              <w:rPr>
                <w:rFonts w:ascii="Times New Roman" w:eastAsiaTheme="minorEastAsia" w:hAnsi="Times New Roman"/>
                <w:lang w:val="en-US"/>
              </w:rPr>
              <w:lastRenderedPageBreak/>
              <w:t xml:space="preserve">tasks related </w:t>
            </w:r>
            <w:r>
              <w:rPr>
                <w:rFonts w:ascii="Times New Roman" w:eastAsiaTheme="minorEastAsia" w:hAnsi="Times New Roman"/>
                <w:lang w:val="en-US"/>
              </w:rPr>
              <w:t>to NTN</w:t>
            </w:r>
            <w:r w:rsidRPr="00941A85">
              <w:rPr>
                <w:rFonts w:ascii="Times New Roman" w:eastAsiaTheme="minorEastAsia" w:hAnsi="Times New Roman"/>
                <w:lang w:val="en-US"/>
              </w:rPr>
              <w:t>.</w:t>
            </w:r>
            <w:r>
              <w:rPr>
                <w:rFonts w:ascii="Times New Roman" w:eastAsiaTheme="minorEastAsia" w:hAnsi="Times New Roman"/>
                <w:lang w:val="en-US"/>
              </w:rPr>
              <w:t>”</w:t>
            </w:r>
          </w:p>
          <w:p w14:paraId="79AFD6AE" w14:textId="0129F7FA" w:rsidR="00B30339" w:rsidRDefault="00B30339" w:rsidP="00B34EAC">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418" w:type="dxa"/>
            <w:tcBorders>
              <w:top w:val="single" w:sz="4" w:space="0" w:color="auto"/>
              <w:left w:val="single" w:sz="4" w:space="0" w:color="auto"/>
              <w:bottom w:val="single" w:sz="4" w:space="0" w:color="auto"/>
              <w:right w:val="single" w:sz="4" w:space="0" w:color="auto"/>
            </w:tcBorders>
            <w:vAlign w:val="center"/>
          </w:tcPr>
          <w:p w14:paraId="4C76D9FA" w14:textId="1150A07F" w:rsidR="00B30339" w:rsidRDefault="00B30339" w:rsidP="00B30339">
            <w:pPr>
              <w:rPr>
                <w:rFonts w:ascii="Times New Roman" w:eastAsiaTheme="minorEastAsia" w:hAnsi="Times New Roman"/>
                <w:lang w:val="en-US"/>
              </w:rPr>
            </w:pPr>
            <w:r>
              <w:rPr>
                <w:rFonts w:ascii="Times New Roman" w:eastAsiaTheme="minorEastAsia" w:hAnsi="Times New Roman"/>
                <w:lang w:val="en-US"/>
              </w:rPr>
              <w:lastRenderedPageBreak/>
              <w:t>“</w:t>
            </w:r>
            <w:r w:rsidRPr="00CD0B68">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w:t>
            </w:r>
            <w:r w:rsidR="00212501">
              <w:rPr>
                <w:rFonts w:ascii="Times New Roman" w:eastAsiaTheme="minorEastAsia" w:hAnsi="Times New Roman" w:hint="eastAsia"/>
                <w:lang w:val="en-US"/>
              </w:rPr>
              <w:t xml:space="preserve"> TS 24.301, a</w:t>
            </w:r>
            <w:r>
              <w:rPr>
                <w:rFonts w:ascii="Times New Roman" w:eastAsiaTheme="minorEastAsia" w:hAnsi="Times New Roman" w:hint="eastAsia"/>
                <w:lang w:val="en-US"/>
              </w:rPr>
              <w:t xml:space="preserve">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0FBD6706" w:rsidR="00B30339" w:rsidRDefault="00212501" w:rsidP="00212501">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also think i</w:t>
            </w:r>
            <w:r w:rsidR="00B30339">
              <w:rPr>
                <w:rFonts w:ascii="Times New Roman" w:eastAsiaTheme="minorEastAsia" w:hAnsi="Times New Roman" w:hint="eastAsia"/>
                <w:lang w:val="en-US"/>
              </w:rPr>
              <w:t xml:space="preserve">f RAN2 </w:t>
            </w:r>
            <w:proofErr w:type="gramStart"/>
            <w:r w:rsidR="00B30339">
              <w:rPr>
                <w:rFonts w:ascii="Times New Roman" w:eastAsiaTheme="minorEastAsia" w:hAnsi="Times New Roman" w:hint="eastAsia"/>
                <w:lang w:val="en-US"/>
              </w:rPr>
              <w:t>confirm</w:t>
            </w:r>
            <w:proofErr w:type="gramEnd"/>
            <w:r w:rsidR="00B30339">
              <w:rPr>
                <w:rFonts w:ascii="Times New Roman" w:eastAsiaTheme="minorEastAsia" w:hAnsi="Times New Roman" w:hint="eastAsia"/>
                <w:lang w:val="en-US"/>
              </w:rPr>
              <w:t xml:space="preserve"> the </w:t>
            </w:r>
            <w:r w:rsidR="00B30339">
              <w:rPr>
                <w:rFonts w:ascii="Times New Roman" w:hAnsi="Times New Roman"/>
                <w:lang w:eastAsia="sv-SE"/>
              </w:rPr>
              <w:t>AS behaviour based on NAS configured Satellite-list</w:t>
            </w:r>
            <w:r w:rsidR="00B30339">
              <w:rPr>
                <w:rFonts w:ascii="Times New Roman" w:eastAsiaTheme="minorEastAsia" w:hAnsi="Times New Roman" w:hint="eastAsia"/>
                <w:lang w:val="en-US"/>
              </w:rPr>
              <w:t>, an LS can be sent to SA2/CT1 to inform them.</w:t>
            </w:r>
            <w:r>
              <w:rPr>
                <w:rFonts w:ascii="Times New Roman" w:eastAsiaTheme="minorEastAsia" w:hAnsi="Times New Roman" w:hint="eastAsia"/>
                <w:lang w:val="en-US"/>
              </w:rPr>
              <w:t xml:space="preserve"> </w:t>
            </w:r>
            <w:r w:rsidR="00B30339">
              <w:rPr>
                <w:rFonts w:ascii="Times New Roman" w:eastAsiaTheme="minorEastAsia" w:hAnsi="Times New Roman" w:hint="eastAsia"/>
                <w:lang w:val="en-US"/>
              </w:rPr>
              <w:t xml:space="preserve">The SA2/CT1 specs change can be up to </w:t>
            </w:r>
            <w:r w:rsidR="00B30339">
              <w:rPr>
                <w:rFonts w:ascii="Times New Roman" w:eastAsiaTheme="minorEastAsia" w:hAnsi="Times New Roman"/>
                <w:lang w:val="en-US"/>
              </w:rPr>
              <w:t>themselves</w:t>
            </w:r>
            <w:r w:rsidR="00B30339">
              <w:rPr>
                <w:rFonts w:ascii="Times New Roman" w:eastAsiaTheme="minorEastAsia" w:hAnsi="Times New Roman" w:hint="eastAsia"/>
                <w:lang w:val="en-US"/>
              </w:rPr>
              <w:t>.</w:t>
            </w:r>
          </w:p>
        </w:tc>
      </w:tr>
      <w:tr w:rsidR="005920FE" w:rsidRPr="00A71D9D" w14:paraId="26AE3324"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D08A1F3" w14:textId="13CF9898" w:rsidR="005920FE" w:rsidRDefault="005920FE" w:rsidP="00CD0B68">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51" w:type="dxa"/>
            <w:tcBorders>
              <w:top w:val="single" w:sz="4" w:space="0" w:color="auto"/>
              <w:left w:val="single" w:sz="4" w:space="0" w:color="auto"/>
              <w:bottom w:val="single" w:sz="4" w:space="0" w:color="auto"/>
              <w:right w:val="single" w:sz="4" w:space="0" w:color="auto"/>
            </w:tcBorders>
          </w:tcPr>
          <w:p w14:paraId="4F39F292" w14:textId="604F4373" w:rsidR="005920FE" w:rsidRDefault="005920FE" w:rsidP="002123D8">
            <w:pPr>
              <w:rPr>
                <w:rFonts w:ascii="Times New Roman" w:eastAsiaTheme="minorEastAsia" w:hAnsi="Times New Roman"/>
                <w:lang w:val="en-US"/>
              </w:rPr>
            </w:pPr>
            <w:r>
              <w:rPr>
                <w:rFonts w:ascii="Times New Roman" w:eastAsiaTheme="minorEastAsia" w:hAnsi="Times New Roman"/>
                <w:lang w:val="en-US"/>
              </w:rPr>
              <w:t>Agree with Ericsson</w:t>
            </w:r>
          </w:p>
        </w:tc>
        <w:tc>
          <w:tcPr>
            <w:tcW w:w="4418" w:type="dxa"/>
            <w:tcBorders>
              <w:top w:val="single" w:sz="4" w:space="0" w:color="auto"/>
              <w:left w:val="single" w:sz="4" w:space="0" w:color="auto"/>
              <w:bottom w:val="single" w:sz="4" w:space="0" w:color="auto"/>
              <w:right w:val="single" w:sz="4" w:space="0" w:color="auto"/>
            </w:tcBorders>
            <w:vAlign w:val="center"/>
          </w:tcPr>
          <w:p w14:paraId="7D1B9849" w14:textId="3DC5D36F" w:rsidR="005920FE" w:rsidRDefault="00975AD6" w:rsidP="00B30339">
            <w:pPr>
              <w:rPr>
                <w:rFonts w:ascii="Times New Roman" w:eastAsiaTheme="minorEastAsia" w:hAnsi="Times New Roman"/>
                <w:lang w:val="en-US"/>
              </w:rPr>
            </w:pPr>
            <w:r>
              <w:rPr>
                <w:rFonts w:ascii="Times New Roman" w:eastAsiaTheme="minorEastAsia" w:hAnsi="Times New Roman"/>
                <w:lang w:val="en-US"/>
              </w:rPr>
              <w:t>Up to UE.</w:t>
            </w:r>
            <w:r w:rsidR="006A6779">
              <w:rPr>
                <w:rFonts w:ascii="Times New Roman" w:eastAsiaTheme="minorEastAsia" w:hAnsi="Times New Roman"/>
                <w:lang w:val="en-US"/>
              </w:rPr>
              <w:t xml:space="preserve"> No LS is needed.</w:t>
            </w: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23"/>
            <w:r>
              <w:rPr>
                <w:rFonts w:ascii="Times New Roman" w:eastAsiaTheme="minorEastAsia" w:hAnsi="Times New Roman" w:hint="eastAsia"/>
                <w:lang w:val="en-US"/>
              </w:rPr>
              <w:t>CATT</w:t>
            </w:r>
            <w:commentRangeEnd w:id="23"/>
            <w:r w:rsidR="002E0CDC">
              <w:rPr>
                <w:rStyle w:val="CommentReference"/>
              </w:rPr>
              <w:commentReference w:id="23"/>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has to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5A254916" w:rsidR="0077227D" w:rsidRPr="00A71D9D" w:rsidRDefault="0013486D" w:rsidP="00141CC9">
            <w:pPr>
              <w:jc w:val="center"/>
              <w:rPr>
                <w:rFonts w:ascii="Times New Roman" w:hAnsi="Times New Roman"/>
                <w:lang w:val="en-US" w:eastAsia="sv-SE"/>
              </w:rPr>
            </w:pPr>
            <w:r>
              <w:rPr>
                <w:rFonts w:ascii="Times New Roman" w:hAnsi="Times New Roman"/>
                <w:lang w:val="en-US" w:eastAsia="sv-SE"/>
              </w:rPr>
              <w:t>Qualcomm</w:t>
            </w:r>
          </w:p>
        </w:tc>
        <w:tc>
          <w:tcPr>
            <w:tcW w:w="8011" w:type="dxa"/>
            <w:vAlign w:val="center"/>
          </w:tcPr>
          <w:p w14:paraId="2064F2D9" w14:textId="24D45435" w:rsidR="0030712F" w:rsidRPr="00A71D9D" w:rsidRDefault="005D5310" w:rsidP="00487031">
            <w:pPr>
              <w:rPr>
                <w:rFonts w:ascii="Times New Roman" w:hAnsi="Times New Roman"/>
                <w:lang w:val="en-US" w:eastAsia="sv-SE"/>
              </w:rPr>
            </w:pPr>
            <w:r>
              <w:rPr>
                <w:rFonts w:ascii="Times New Roman" w:hAnsi="Times New Roman"/>
                <w:lang w:val="en-US" w:eastAsia="sv-SE"/>
              </w:rPr>
              <w:t>For monitoring PWS in an acceptable cell, the UE needs to be aware</w:t>
            </w:r>
            <w:r w:rsidR="00C80CC5">
              <w:rPr>
                <w:rFonts w:ascii="Times New Roman" w:hAnsi="Times New Roman"/>
                <w:lang w:val="en-US" w:eastAsia="sv-SE"/>
              </w:rPr>
              <w:t xml:space="preserve"> whether it is legacy NB-IoT cell or new cell supporting</w:t>
            </w:r>
            <w:r w:rsidR="00EF3E7F">
              <w:rPr>
                <w:rFonts w:ascii="Times New Roman" w:hAnsi="Times New Roman"/>
                <w:lang w:val="en-US" w:eastAsia="sv-SE"/>
              </w:rPr>
              <w:t xml:space="preserve"> PWS feature. It is useless to monitor PWS in legacy NB-IoT cell.</w:t>
            </w: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24"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24"/>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5" w:name="OLE_LINK82"/>
    </w:p>
    <w:bookmarkEnd w:id="25"/>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CD0B68" w:rsidRDefault="00CD0B68" w:rsidP="007B542A">
      <w:pPr>
        <w:pStyle w:val="CommentText"/>
        <w:jc w:val="left"/>
      </w:pPr>
      <w:r>
        <w:rPr>
          <w:rStyle w:val="CommentReference"/>
        </w:rPr>
        <w:annotationRef/>
      </w:r>
      <w:r>
        <w:rPr>
          <w:lang w:val="en-US"/>
        </w:rPr>
        <w:t>36.304</w:t>
      </w:r>
    </w:p>
  </w:comment>
  <w:comment w:id="18" w:author="CATT (Xiao)" w:date="2025-07-24T12:45:00Z" w:initials="CATT_Xiao">
    <w:p w14:paraId="0CC428E2" w14:textId="20FBBB0B" w:rsidR="00CD0B68" w:rsidRPr="00BF7B68" w:rsidRDefault="00CD0B68">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23" w:author="Nokia" w:date="2025-07-28T20:50:00Z" w:initials="N">
    <w:p w14:paraId="23C80C7A" w14:textId="77777777" w:rsidR="00CD0B68" w:rsidRDefault="00CD0B68"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BFD1" w14:textId="77777777" w:rsidR="00C0543D" w:rsidRDefault="00C0543D">
      <w:pPr>
        <w:spacing w:after="0"/>
      </w:pPr>
      <w:r>
        <w:separator/>
      </w:r>
    </w:p>
  </w:endnote>
  <w:endnote w:type="continuationSeparator" w:id="0">
    <w:p w14:paraId="3FE3E3D8" w14:textId="77777777" w:rsidR="00C0543D" w:rsidRDefault="00C0543D">
      <w:pPr>
        <w:spacing w:after="0"/>
      </w:pPr>
      <w:r>
        <w:continuationSeparator/>
      </w:r>
    </w:p>
  </w:endnote>
  <w:endnote w:type="continuationNotice" w:id="1">
    <w:p w14:paraId="76A4F801" w14:textId="77777777" w:rsidR="00C0543D" w:rsidRDefault="00C054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2C9180A" w:rsidR="00CD0B68" w:rsidRDefault="00CD0B68"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250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250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B27F" w14:textId="77777777" w:rsidR="00C0543D" w:rsidRDefault="00C0543D">
      <w:pPr>
        <w:spacing w:after="0"/>
      </w:pPr>
      <w:r>
        <w:separator/>
      </w:r>
    </w:p>
  </w:footnote>
  <w:footnote w:type="continuationSeparator" w:id="0">
    <w:p w14:paraId="4961640E" w14:textId="77777777" w:rsidR="00C0543D" w:rsidRDefault="00C0543D">
      <w:pPr>
        <w:spacing w:after="0"/>
      </w:pPr>
      <w:r>
        <w:continuationSeparator/>
      </w:r>
    </w:p>
  </w:footnote>
  <w:footnote w:type="continuationNotice" w:id="1">
    <w:p w14:paraId="4B061F0A" w14:textId="77777777" w:rsidR="00C0543D" w:rsidRDefault="00C054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1"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13964593">
    <w:abstractNumId w:val="1"/>
  </w:num>
  <w:num w:numId="2" w16cid:durableId="1250774686">
    <w:abstractNumId w:val="16"/>
  </w:num>
  <w:num w:numId="3" w16cid:durableId="902105022">
    <w:abstractNumId w:val="17"/>
  </w:num>
  <w:num w:numId="4" w16cid:durableId="123357939">
    <w:abstractNumId w:val="9"/>
  </w:num>
  <w:num w:numId="5" w16cid:durableId="670721023">
    <w:abstractNumId w:val="6"/>
  </w:num>
  <w:num w:numId="6" w16cid:durableId="1377390036">
    <w:abstractNumId w:val="13"/>
  </w:num>
  <w:num w:numId="7" w16cid:durableId="1780263">
    <w:abstractNumId w:val="11"/>
  </w:num>
  <w:num w:numId="8" w16cid:durableId="5789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4457346">
    <w:abstractNumId w:val="17"/>
  </w:num>
  <w:num w:numId="10" w16cid:durableId="527522959">
    <w:abstractNumId w:val="20"/>
  </w:num>
  <w:num w:numId="11" w16cid:durableId="2023820015">
    <w:abstractNumId w:val="28"/>
  </w:num>
  <w:num w:numId="12" w16cid:durableId="1352729209">
    <w:abstractNumId w:val="25"/>
  </w:num>
  <w:num w:numId="13" w16cid:durableId="1010839737">
    <w:abstractNumId w:val="28"/>
  </w:num>
  <w:num w:numId="14" w16cid:durableId="110044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2287504">
    <w:abstractNumId w:val="28"/>
  </w:num>
  <w:num w:numId="16" w16cid:durableId="1915622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1918709">
    <w:abstractNumId w:val="4"/>
  </w:num>
  <w:num w:numId="18" w16cid:durableId="320472032">
    <w:abstractNumId w:val="4"/>
  </w:num>
  <w:num w:numId="19" w16cid:durableId="1305505803">
    <w:abstractNumId w:val="4"/>
  </w:num>
  <w:num w:numId="20" w16cid:durableId="1441488633">
    <w:abstractNumId w:val="17"/>
  </w:num>
  <w:num w:numId="21" w16cid:durableId="1235747332">
    <w:abstractNumId w:val="4"/>
  </w:num>
  <w:num w:numId="22" w16cid:durableId="901136027">
    <w:abstractNumId w:val="7"/>
  </w:num>
  <w:num w:numId="23" w16cid:durableId="1956130135">
    <w:abstractNumId w:val="29"/>
  </w:num>
  <w:num w:numId="24" w16cid:durableId="1372803546">
    <w:abstractNumId w:val="27"/>
  </w:num>
  <w:num w:numId="25" w16cid:durableId="1190097727">
    <w:abstractNumId w:val="2"/>
  </w:num>
  <w:num w:numId="26" w16cid:durableId="832452090">
    <w:abstractNumId w:val="10"/>
  </w:num>
  <w:num w:numId="27" w16cid:durableId="1036928457">
    <w:abstractNumId w:val="18"/>
  </w:num>
  <w:num w:numId="28" w16cid:durableId="1077215958">
    <w:abstractNumId w:val="21"/>
  </w:num>
  <w:num w:numId="29" w16cid:durableId="129321525">
    <w:abstractNumId w:val="21"/>
  </w:num>
  <w:num w:numId="30" w16cid:durableId="928319271">
    <w:abstractNumId w:val="19"/>
  </w:num>
  <w:num w:numId="31" w16cid:durableId="2023051616">
    <w:abstractNumId w:val="12"/>
  </w:num>
  <w:num w:numId="32" w16cid:durableId="1132865794">
    <w:abstractNumId w:val="22"/>
  </w:num>
  <w:num w:numId="33" w16cid:durableId="1980571707">
    <w:abstractNumId w:val="3"/>
  </w:num>
  <w:num w:numId="34" w16cid:durableId="1840727683">
    <w:abstractNumId w:val="5"/>
  </w:num>
  <w:num w:numId="35" w16cid:durableId="1642535888">
    <w:abstractNumId w:val="22"/>
  </w:num>
  <w:num w:numId="36" w16cid:durableId="1323123427">
    <w:abstractNumId w:val="17"/>
  </w:num>
  <w:num w:numId="37" w16cid:durableId="1204175103">
    <w:abstractNumId w:val="26"/>
  </w:num>
  <w:num w:numId="38" w16cid:durableId="1355157742">
    <w:abstractNumId w:val="23"/>
  </w:num>
  <w:num w:numId="39" w16cid:durableId="784269816">
    <w:abstractNumId w:val="8"/>
  </w:num>
  <w:num w:numId="40" w16cid:durableId="396170083">
    <w:abstractNumId w:val="24"/>
  </w:num>
  <w:num w:numId="41" w16cid:durableId="672991964">
    <w:abstractNumId w:val="14"/>
  </w:num>
  <w:num w:numId="42" w16cid:durableId="122063469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905"/>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86D"/>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7C7"/>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1A3A"/>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7F9"/>
    <w:rsid w:val="002E3DCA"/>
    <w:rsid w:val="002E4563"/>
    <w:rsid w:val="002E4ECD"/>
    <w:rsid w:val="002E6588"/>
    <w:rsid w:val="002E6C83"/>
    <w:rsid w:val="002E7711"/>
    <w:rsid w:val="002E7BB5"/>
    <w:rsid w:val="002E7BD4"/>
    <w:rsid w:val="002E7F7E"/>
    <w:rsid w:val="002F0434"/>
    <w:rsid w:val="002F088D"/>
    <w:rsid w:val="002F11BD"/>
    <w:rsid w:val="002F129C"/>
    <w:rsid w:val="002F1405"/>
    <w:rsid w:val="002F1B2E"/>
    <w:rsid w:val="002F340D"/>
    <w:rsid w:val="002F3704"/>
    <w:rsid w:val="002F3D63"/>
    <w:rsid w:val="002F4E6B"/>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5F7D"/>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D29"/>
    <w:rsid w:val="003E2ECA"/>
    <w:rsid w:val="003E5696"/>
    <w:rsid w:val="003E5741"/>
    <w:rsid w:val="003E7184"/>
    <w:rsid w:val="003E72B4"/>
    <w:rsid w:val="003F0FAE"/>
    <w:rsid w:val="003F1FFD"/>
    <w:rsid w:val="003F2433"/>
    <w:rsid w:val="003F3603"/>
    <w:rsid w:val="003F3AF9"/>
    <w:rsid w:val="003F5962"/>
    <w:rsid w:val="003F61E9"/>
    <w:rsid w:val="003F68C1"/>
    <w:rsid w:val="003F7677"/>
    <w:rsid w:val="003F7812"/>
    <w:rsid w:val="00400BA3"/>
    <w:rsid w:val="00401B2E"/>
    <w:rsid w:val="0040234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EDC"/>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0FE"/>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5310"/>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0B81"/>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88F"/>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2C1"/>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779"/>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1785D"/>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4830"/>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092"/>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018"/>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673"/>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12"/>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B1C"/>
    <w:rsid w:val="00971C24"/>
    <w:rsid w:val="009727D5"/>
    <w:rsid w:val="00972F37"/>
    <w:rsid w:val="00973377"/>
    <w:rsid w:val="0097443D"/>
    <w:rsid w:val="00974F0F"/>
    <w:rsid w:val="00975209"/>
    <w:rsid w:val="00975AD6"/>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285"/>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2D7"/>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4FA8"/>
    <w:rsid w:val="009F52A1"/>
    <w:rsid w:val="009F5FC3"/>
    <w:rsid w:val="00A004A0"/>
    <w:rsid w:val="00A01BA0"/>
    <w:rsid w:val="00A02EA6"/>
    <w:rsid w:val="00A04087"/>
    <w:rsid w:val="00A041BE"/>
    <w:rsid w:val="00A04B9B"/>
    <w:rsid w:val="00A04DA9"/>
    <w:rsid w:val="00A05FA7"/>
    <w:rsid w:val="00A05FF0"/>
    <w:rsid w:val="00A07D24"/>
    <w:rsid w:val="00A1023C"/>
    <w:rsid w:val="00A134A4"/>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95F"/>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B7937"/>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37A"/>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760"/>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5AE6"/>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4CC6"/>
    <w:rsid w:val="00C75CAD"/>
    <w:rsid w:val="00C76971"/>
    <w:rsid w:val="00C76B4B"/>
    <w:rsid w:val="00C770DE"/>
    <w:rsid w:val="00C778E5"/>
    <w:rsid w:val="00C80452"/>
    <w:rsid w:val="00C80B7A"/>
    <w:rsid w:val="00C80CC5"/>
    <w:rsid w:val="00C80F12"/>
    <w:rsid w:val="00C8238F"/>
    <w:rsid w:val="00C83B7E"/>
    <w:rsid w:val="00C83BFC"/>
    <w:rsid w:val="00C85FD2"/>
    <w:rsid w:val="00C86055"/>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696D"/>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67651"/>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57E5F"/>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09D1"/>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3E7F"/>
    <w:rsid w:val="00EF5D14"/>
    <w:rsid w:val="00EF60D7"/>
    <w:rsid w:val="00EF665A"/>
    <w:rsid w:val="00EF7A06"/>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835"/>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6D4A"/>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24F4"/>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624E7D"/>
  <w15:docId w15:val="{C049751D-6191-4F5B-894D-64795A98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AEC53BE8-9AB2-4772-A456-453F418898C7}">
  <ds:schemaRefs>
    <ds:schemaRef ds:uri="http://schemas.openxmlformats.org/officeDocument/2006/bibliography"/>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180</TotalTime>
  <Pages>8</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Bharat-QC</cp:lastModifiedBy>
  <cp:revision>81</cp:revision>
  <dcterms:created xsi:type="dcterms:W3CDTF">2025-07-31T07:44:00Z</dcterms:created>
  <dcterms:modified xsi:type="dcterms:W3CDTF">2025-08-01T05:29:00Z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