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w:t>
      </w:r>
      <w:proofErr w:type="spellStart"/>
      <w:r w:rsidR="00796D99" w:rsidRPr="00A71D9D">
        <w:rPr>
          <w:rFonts w:ascii="Times New Roman" w:eastAsiaTheme="minorEastAsia" w:hAnsi="Times New Roman"/>
          <w:lang w:val="en-US"/>
        </w:rPr>
        <w:t>prefered</w:t>
      </w:r>
      <w:proofErr w:type="spellEnd"/>
      <w:r w:rsidR="00796D99" w:rsidRPr="00A71D9D">
        <w:rPr>
          <w:rFonts w:ascii="Times New Roman" w:eastAsiaTheme="minorEastAsia" w:hAnsi="Times New Roman"/>
          <w:lang w:val="en-US"/>
        </w:rPr>
        <w:t xml:space="preserve">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58A4738B" w:rsidR="00446AA9" w:rsidRPr="00A71D9D" w:rsidRDefault="00686823" w:rsidP="00DB0350">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0ECAB464"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08147787"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we are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 xml:space="preserve">Figure 5.2.2-2: RRC_IDLE Cell </w:t>
            </w:r>
            <w:r w:rsidRPr="002866C0">
              <w:rPr>
                <w:rFonts w:ascii="Times New Roman" w:eastAsiaTheme="minorEastAsia" w:hAnsi="Times New Roman"/>
                <w:lang w:val="en-US"/>
              </w:rPr>
              <w:lastRenderedPageBreak/>
              <w:t>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384A9F97" w:rsidR="00A71D9D" w:rsidRPr="00A71D9D" w:rsidRDefault="00AA70A6" w:rsidP="00791BAA">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37BADD2A" w:rsidR="00A71D9D" w:rsidRPr="00A71D9D" w:rsidRDefault="00AA70A6" w:rsidP="00791BAA">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2D12023C" w:rsidR="00A71D9D" w:rsidRPr="00A71D9D" w:rsidRDefault="00AA70A6" w:rsidP="00791BAA">
            <w:pPr>
              <w:rPr>
                <w:rFonts w:ascii="Times New Roman" w:eastAsiaTheme="minorEastAsia" w:hAnsi="Times New Roman"/>
                <w:lang w:val="en-US"/>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w:t>
            </w:r>
            <w:r>
              <w:rPr>
                <w:rFonts w:ascii="Times New Roman" w:hAnsi="Times New Roman"/>
                <w:lang w:val="en-US" w:eastAsia="sv-SE"/>
              </w:rPr>
              <w:t xml:space="preserve"> Agree with CATT.</w:t>
            </w: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Also for what cases /scenarios this information will be beneficial for UE ( For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2" w:author="Nokia" w:date="2025-07-28T19:06:00Z"/>
          <w:rFonts w:ascii="Times New Roman" w:eastAsiaTheme="minorEastAsia" w:hAnsi="Times New Roman"/>
          <w:lang w:val="en-US"/>
        </w:rPr>
      </w:pPr>
      <w:commentRangeStart w:id="13"/>
      <w:del w:id="14"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CommentReference"/>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of  SF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 xml:space="preserve">When some neighbor cells are operating in S&amp;F mode and some </w:t>
            </w:r>
            <w:r>
              <w:rPr>
                <w:rFonts w:ascii="Times New Roman" w:hAnsi="Times New Roman"/>
                <w:lang w:val="en-US" w:eastAsia="sv-SE"/>
              </w:rPr>
              <w:lastRenderedPageBreak/>
              <w:t>are not.</w:t>
            </w: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lastRenderedPageBreak/>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41A8BF5E" w:rsidR="008B25AA" w:rsidRPr="00A71D9D" w:rsidRDefault="009F7772" w:rsidP="00791BAA">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310D9C2" w14:textId="77777777" w:rsidR="008B25AA" w:rsidRDefault="009F7772" w:rsidP="00791BAA">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25AA24F3" w:rsidR="009F7772" w:rsidRPr="00A71D9D" w:rsidRDefault="009F7772" w:rsidP="00791BAA">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w:t>
            </w:r>
            <w:r w:rsidRPr="00644018">
              <w:lastRenderedPageBreak/>
              <w:t>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r w:rsidR="00D94584">
              <w:rPr>
                <w:rFonts w:ascii="Times New Roman" w:eastAsiaTheme="minorEastAsia" w:hAnsi="Times New Roman"/>
                <w:lang w:val="en-US"/>
              </w:rPr>
              <w:t>and they reached the compromise that t</w:t>
            </w:r>
            <w:r>
              <w:rPr>
                <w:rFonts w:ascii="Times New Roman" w:eastAsiaTheme="minorEastAsia" w:hAnsi="Times New Roman"/>
                <w:lang w:val="en-US"/>
              </w:rPr>
              <w:t xml:space="preserve">he list is informative. There is no incentive for the UE to communicate with satellites that are </w:t>
            </w:r>
            <w:r>
              <w:rPr>
                <w:rFonts w:ascii="Times New Roman" w:eastAsiaTheme="minorEastAsia" w:hAnsi="Times New Roman"/>
                <w:lang w:val="en-US"/>
              </w:rPr>
              <w:lastRenderedPageBreak/>
              <w:t xml:space="preserve">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51"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851"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418"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t>CATT</w:t>
            </w:r>
          </w:p>
        </w:tc>
        <w:tc>
          <w:tcPr>
            <w:tcW w:w="3851"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sidRPr="005F3F76">
              <w:rPr>
                <w:rFonts w:ascii="Times New Roman" w:eastAsia="DengXian" w:hAnsi="Times New Roman"/>
              </w:rPr>
              <w:t>R2-2504366</w:t>
            </w:r>
            <w:r>
              <w:rPr>
                <w:rFonts w:ascii="Times New Roman" w:eastAsia="DengXian"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sidRPr="00941A85">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DengXian" w:hAnsi="Times New Roman"/>
                    </w:rPr>
                  </w:pPr>
                  <w:r w:rsidRPr="00941A85">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w:t>
            </w:r>
            <w:r w:rsidRPr="00941A85">
              <w:rPr>
                <w:rFonts w:ascii="Times New Roman" w:eastAsiaTheme="minorEastAsia" w:hAnsi="Times New Roman"/>
                <w:lang w:val="en-US"/>
              </w:rPr>
              <w:lastRenderedPageBreak/>
              <w:t xml:space="preserve">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418"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lastRenderedPageBreak/>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confirm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r w:rsidR="00DB2325" w:rsidRPr="00A71D9D" w14:paraId="64AE1EF2"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17A3C88B" w14:textId="13FEA401" w:rsidR="00DB2325" w:rsidRDefault="00DB2325" w:rsidP="00CD0B68">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tcPr>
          <w:p w14:paraId="37641773" w14:textId="77777777" w:rsidR="00F77D40" w:rsidRDefault="00F77D40" w:rsidP="002123D8">
            <w:pPr>
              <w:rPr>
                <w:rFonts w:ascii="Times New Roman" w:eastAsiaTheme="minorEastAsia" w:hAnsi="Times New Roman"/>
                <w:lang w:val="en-US"/>
              </w:rPr>
            </w:pPr>
            <w:r>
              <w:rPr>
                <w:rFonts w:ascii="Times New Roman" w:eastAsiaTheme="minorEastAsia" w:hAnsi="Times New Roman"/>
                <w:lang w:val="en-US"/>
              </w:rPr>
              <w:t>Tend to no.</w:t>
            </w:r>
          </w:p>
          <w:p w14:paraId="3DE718D1" w14:textId="6DE67D04" w:rsidR="00F77D40" w:rsidRDefault="00F77D40" w:rsidP="00F77D40">
            <w:pPr>
              <w:rPr>
                <w:rFonts w:ascii="Times New Roman" w:eastAsiaTheme="minorEastAsia" w:hAnsi="Times New Roman"/>
              </w:rPr>
            </w:pPr>
            <w:r w:rsidRPr="00F77D40">
              <w:rPr>
                <w:rFonts w:ascii="Times New Roman" w:eastAsiaTheme="minorEastAsia" w:hAnsi="Times New Roman"/>
                <w:lang w:val="en-US"/>
              </w:rPr>
              <w:t>1)</w:t>
            </w:r>
            <w:r>
              <w:rPr>
                <w:rFonts w:ascii="Times New Roman" w:eastAsiaTheme="minorEastAsia" w:hAnsi="Times New Roman"/>
              </w:rPr>
              <w:t xml:space="preserve"> </w:t>
            </w:r>
            <w:r w:rsidRPr="00F77D40">
              <w:rPr>
                <w:rFonts w:ascii="Times New Roman" w:eastAsiaTheme="minorEastAsia" w:hAnsi="Times New Roman"/>
              </w:rPr>
              <w:t>We are not quite sure besides the satellite supporting store and forward, whether normal satellite will be deployed at the same time. According to SA2 LS (</w:t>
            </w:r>
            <w:hyperlink r:id="rId15" w:tooltip="C:Data3GPPExtractsR2-2501753_S2-2502450.docx" w:history="1">
              <w:r>
                <w:rPr>
                  <w:rStyle w:val="Hyperlink"/>
                </w:rPr>
                <w:t>R2-2501753</w:t>
              </w:r>
            </w:hyperlink>
            <w:r w:rsidRPr="00F77D40">
              <w:rPr>
                <w:rFonts w:ascii="Times New Roman" w:eastAsiaTheme="minorEastAsia" w:hAnsi="Times New Roman"/>
              </w:rPr>
              <w:t>), the list would only contain satellites supporting S&amp;F. Or</w:t>
            </w:r>
            <w:r>
              <w:rPr>
                <w:rFonts w:ascii="Times New Roman" w:eastAsiaTheme="minorEastAsia" w:hAnsi="Times New Roman"/>
              </w:rPr>
              <w:t xml:space="preserve"> can we assume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the list is provisioned, the assumption is there is no normal satellite</w:t>
            </w:r>
            <w:r w:rsidR="00EF4CFD">
              <w:rPr>
                <w:rFonts w:ascii="Times New Roman" w:eastAsiaTheme="minorEastAsia" w:hAnsi="Times New Roman"/>
              </w:rPr>
              <w:t>s</w:t>
            </w:r>
            <w:r>
              <w:rPr>
                <w:rFonts w:ascii="Times New Roman" w:eastAsiaTheme="minorEastAsia" w:hAnsi="Times New Roman"/>
              </w:rPr>
              <w:t>? Or UE does not need to care about normal satellites</w:t>
            </w:r>
            <w:r w:rsidR="00EF4CFD">
              <w:rPr>
                <w:rFonts w:ascii="Times New Roman" w:eastAsiaTheme="minorEastAsia" w:hAnsi="Times New Roman"/>
              </w:rPr>
              <w:t xml:space="preserve"> anymore even there are normal satellites</w:t>
            </w:r>
            <w:r>
              <w:rPr>
                <w:rFonts w:ascii="Times New Roman" w:eastAsiaTheme="minorEastAsia" w:hAnsi="Times New Roman"/>
              </w:rPr>
              <w:t>?</w:t>
            </w:r>
          </w:p>
          <w:p w14:paraId="01513EA9" w14:textId="6592C534" w:rsidR="00F77D40" w:rsidRPr="00F77D40" w:rsidRDefault="00F77D40" w:rsidP="00F77D40">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sidR="00EF4CFD">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w:t>
            </w:r>
            <w:r w:rsidR="00EF4CFD">
              <w:rPr>
                <w:rFonts w:ascii="Times New Roman" w:eastAsiaTheme="minorEastAsia" w:hAnsi="Times New Roman"/>
              </w:rPr>
              <w:t xml:space="preserve"> (at least as of now)</w:t>
            </w:r>
            <w:r>
              <w:rPr>
                <w:rFonts w:ascii="Times New Roman" w:eastAsiaTheme="minorEastAsia" w:hAnsi="Times New Roman"/>
              </w:rPr>
              <w:t xml:space="preserve">. </w:t>
            </w:r>
            <w:r w:rsidR="00EF4CFD">
              <w:rPr>
                <w:rFonts w:ascii="Times New Roman" w:eastAsiaTheme="minorEastAsia" w:hAnsi="Times New Roman"/>
              </w:rPr>
              <w:t>Extra assistance info for the correspondence between NAS satellite list and AS satellite ID</w:t>
            </w:r>
            <w:r>
              <w:rPr>
                <w:rFonts w:ascii="Times New Roman" w:eastAsiaTheme="minorEastAsia" w:hAnsi="Times New Roman"/>
              </w:rPr>
              <w:t xml:space="preserve"> may be needed. </w:t>
            </w:r>
          </w:p>
        </w:tc>
        <w:tc>
          <w:tcPr>
            <w:tcW w:w="4418" w:type="dxa"/>
            <w:tcBorders>
              <w:top w:val="single" w:sz="4" w:space="0" w:color="auto"/>
              <w:left w:val="single" w:sz="4" w:space="0" w:color="auto"/>
              <w:bottom w:val="single" w:sz="4" w:space="0" w:color="auto"/>
              <w:right w:val="single" w:sz="4" w:space="0" w:color="auto"/>
            </w:tcBorders>
            <w:vAlign w:val="center"/>
          </w:tcPr>
          <w:p w14:paraId="24DD9BC8" w14:textId="77777777" w:rsidR="00DB2325" w:rsidRDefault="00DB2325" w:rsidP="00B30339">
            <w:pPr>
              <w:rPr>
                <w:rFonts w:ascii="Times New Roman" w:eastAsiaTheme="minorEastAsia" w:hAnsi="Times New Roman"/>
                <w:lang w:val="en-US"/>
              </w:rPr>
            </w:pP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18"/>
            <w:r>
              <w:rPr>
                <w:rFonts w:ascii="Times New Roman" w:eastAsiaTheme="minorEastAsia" w:hAnsi="Times New Roman" w:hint="eastAsia"/>
                <w:lang w:val="en-US"/>
              </w:rPr>
              <w:t>CATT</w:t>
            </w:r>
            <w:commentRangeEnd w:id="18"/>
            <w:r w:rsidR="002E0CDC">
              <w:rPr>
                <w:rStyle w:val="CommentReference"/>
              </w:rPr>
              <w:commentReference w:id="18"/>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5A27B58E" w:rsidR="0077227D" w:rsidRPr="00A71D9D" w:rsidRDefault="008C436C" w:rsidP="00141CC9">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631338F8" w:rsidR="0030712F" w:rsidRPr="00A71D9D" w:rsidRDefault="008C436C" w:rsidP="00487031">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19"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19"/>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0" w:name="OLE_LINK82"/>
    </w:p>
    <w:bookmarkEnd w:id="20"/>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3"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18" w:author="Nokia" w:date="2025-07-28T20:50:00Z" w:initials="N">
    <w:p w14:paraId="23C80C7A" w14:textId="7777777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CA51" w14:textId="77777777" w:rsidR="0066496D" w:rsidRDefault="0066496D">
      <w:pPr>
        <w:spacing w:after="0"/>
      </w:pPr>
      <w:r>
        <w:separator/>
      </w:r>
    </w:p>
  </w:endnote>
  <w:endnote w:type="continuationSeparator" w:id="0">
    <w:p w14:paraId="580B431A" w14:textId="77777777" w:rsidR="0066496D" w:rsidRDefault="0066496D">
      <w:pPr>
        <w:spacing w:after="0"/>
      </w:pPr>
      <w:r>
        <w:continuationSeparator/>
      </w:r>
    </w:p>
  </w:endnote>
  <w:endnote w:type="continuationNotice" w:id="1">
    <w:p w14:paraId="5DD53DA9" w14:textId="77777777" w:rsidR="0066496D" w:rsidRDefault="006649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250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250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E8DD" w14:textId="77777777" w:rsidR="0066496D" w:rsidRDefault="0066496D">
      <w:pPr>
        <w:spacing w:after="0"/>
      </w:pPr>
      <w:r>
        <w:separator/>
      </w:r>
    </w:p>
  </w:footnote>
  <w:footnote w:type="continuationSeparator" w:id="0">
    <w:p w14:paraId="4636919A" w14:textId="77777777" w:rsidR="0066496D" w:rsidRDefault="0066496D">
      <w:pPr>
        <w:spacing w:after="0"/>
      </w:pPr>
      <w:r>
        <w:continuationSeparator/>
      </w:r>
    </w:p>
  </w:footnote>
  <w:footnote w:type="continuationNotice" w:id="1">
    <w:p w14:paraId="64734C64" w14:textId="77777777" w:rsidR="0066496D" w:rsidRDefault="006649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D69"/>
    <w:multiLevelType w:val="hybridMultilevel"/>
    <w:tmpl w:val="D8B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2236808">
    <w:abstractNumId w:val="0"/>
  </w:num>
  <w:num w:numId="2" w16cid:durableId="2089382181">
    <w:abstractNumId w:val="16"/>
  </w:num>
  <w:num w:numId="3" w16cid:durableId="840394241">
    <w:abstractNumId w:val="17"/>
  </w:num>
  <w:num w:numId="4" w16cid:durableId="496767654">
    <w:abstractNumId w:val="9"/>
  </w:num>
  <w:num w:numId="5" w16cid:durableId="1784152173">
    <w:abstractNumId w:val="6"/>
  </w:num>
  <w:num w:numId="6" w16cid:durableId="837623016">
    <w:abstractNumId w:val="13"/>
  </w:num>
  <w:num w:numId="7" w16cid:durableId="2027638202">
    <w:abstractNumId w:val="11"/>
  </w:num>
  <w:num w:numId="8" w16cid:durableId="1958488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9294118">
    <w:abstractNumId w:val="17"/>
  </w:num>
  <w:num w:numId="10" w16cid:durableId="1859002715">
    <w:abstractNumId w:val="20"/>
  </w:num>
  <w:num w:numId="11" w16cid:durableId="1947075488">
    <w:abstractNumId w:val="28"/>
  </w:num>
  <w:num w:numId="12" w16cid:durableId="1649741806">
    <w:abstractNumId w:val="25"/>
  </w:num>
  <w:num w:numId="13" w16cid:durableId="1087920746">
    <w:abstractNumId w:val="28"/>
  </w:num>
  <w:num w:numId="14" w16cid:durableId="1910575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87483">
    <w:abstractNumId w:val="28"/>
  </w:num>
  <w:num w:numId="16" w16cid:durableId="1232539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337273">
    <w:abstractNumId w:val="3"/>
  </w:num>
  <w:num w:numId="18" w16cid:durableId="125198238">
    <w:abstractNumId w:val="3"/>
  </w:num>
  <w:num w:numId="19" w16cid:durableId="1747604566">
    <w:abstractNumId w:val="3"/>
  </w:num>
  <w:num w:numId="20" w16cid:durableId="820389716">
    <w:abstractNumId w:val="17"/>
  </w:num>
  <w:num w:numId="21" w16cid:durableId="1648900708">
    <w:abstractNumId w:val="3"/>
  </w:num>
  <w:num w:numId="22" w16cid:durableId="1520776492">
    <w:abstractNumId w:val="7"/>
  </w:num>
  <w:num w:numId="23" w16cid:durableId="1498960521">
    <w:abstractNumId w:val="29"/>
  </w:num>
  <w:num w:numId="24" w16cid:durableId="819230309">
    <w:abstractNumId w:val="27"/>
  </w:num>
  <w:num w:numId="25" w16cid:durableId="194390477">
    <w:abstractNumId w:val="1"/>
  </w:num>
  <w:num w:numId="26" w16cid:durableId="962997725">
    <w:abstractNumId w:val="10"/>
  </w:num>
  <w:num w:numId="27" w16cid:durableId="1206143317">
    <w:abstractNumId w:val="18"/>
  </w:num>
  <w:num w:numId="28" w16cid:durableId="1762021767">
    <w:abstractNumId w:val="21"/>
  </w:num>
  <w:num w:numId="29" w16cid:durableId="2076006082">
    <w:abstractNumId w:val="21"/>
  </w:num>
  <w:num w:numId="30" w16cid:durableId="116342654">
    <w:abstractNumId w:val="19"/>
  </w:num>
  <w:num w:numId="31" w16cid:durableId="1766026689">
    <w:abstractNumId w:val="12"/>
  </w:num>
  <w:num w:numId="32" w16cid:durableId="555358498">
    <w:abstractNumId w:val="22"/>
  </w:num>
  <w:num w:numId="33" w16cid:durableId="1967619579">
    <w:abstractNumId w:val="2"/>
  </w:num>
  <w:num w:numId="34" w16cid:durableId="1822767587">
    <w:abstractNumId w:val="5"/>
  </w:num>
  <w:num w:numId="35" w16cid:durableId="24671325">
    <w:abstractNumId w:val="22"/>
  </w:num>
  <w:num w:numId="36" w16cid:durableId="1432236701">
    <w:abstractNumId w:val="17"/>
  </w:num>
  <w:num w:numId="37" w16cid:durableId="779883549">
    <w:abstractNumId w:val="26"/>
  </w:num>
  <w:num w:numId="38" w16cid:durableId="72705164">
    <w:abstractNumId w:val="23"/>
  </w:num>
  <w:num w:numId="39" w16cid:durableId="352802213">
    <w:abstractNumId w:val="8"/>
  </w:num>
  <w:num w:numId="40" w16cid:durableId="1201553675">
    <w:abstractNumId w:val="24"/>
  </w:num>
  <w:num w:numId="41" w16cid:durableId="384648072">
    <w:abstractNumId w:val="14"/>
  </w:num>
  <w:num w:numId="42" w16cid:durableId="13842135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D29"/>
    <w:rsid w:val="003E2ECA"/>
    <w:rsid w:val="003E5696"/>
    <w:rsid w:val="003E5741"/>
    <w:rsid w:val="003E7184"/>
    <w:rsid w:val="003E72B4"/>
    <w:rsid w:val="003F0FA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 w:type="character" w:styleId="Hyperlink">
    <w:name w:val="Hyperlink"/>
    <w:uiPriority w:val="99"/>
    <w:qFormat/>
    <w:rsid w:val="00F7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Data\3GPP\Extracts\R2-2501753_S2-2502450.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AEC53BE8-9AB2-4772-A456-453F418898C7}">
  <ds:schemaRefs>
    <ds:schemaRef ds:uri="http://schemas.openxmlformats.org/officeDocument/2006/bibliography"/>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8</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Apple - Yuqin Chen</cp:lastModifiedBy>
  <cp:revision>37</cp:revision>
  <dcterms:created xsi:type="dcterms:W3CDTF">2025-07-31T07:44:00Z</dcterms:created>
  <dcterms:modified xsi:type="dcterms:W3CDTF">2025-08-01T03:11:00Z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