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a3"/>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0C09F3F4" w:rsidR="00E97A6D" w:rsidRDefault="00B21992" w:rsidP="00290FE4">
            <w:pPr>
              <w:rPr>
                <w:rFonts w:ascii="Calibri" w:hAnsi="Calibri" w:cs="Calibri"/>
                <w:sz w:val="20"/>
                <w:szCs w:val="21"/>
              </w:rPr>
            </w:pPr>
            <w:hyperlink r:id="rId13" w:history="1">
              <w:r w:rsidR="0006711A" w:rsidRPr="00F3587E">
                <w:rPr>
                  <w:rStyle w:val="ac"/>
                  <w:rFonts w:ascii="Calibri" w:hAnsi="Calibri" w:cs="Calibri"/>
                  <w:sz w:val="20"/>
                  <w:szCs w:val="21"/>
                </w:rPr>
                <w:t>j.sedin@samsung.com</w:t>
              </w:r>
            </w:hyperlink>
          </w:p>
        </w:tc>
      </w:tr>
      <w:tr w:rsidR="0006711A" w:rsidRPr="00A644F2" w14:paraId="061DFF26" w14:textId="77777777" w:rsidTr="0022536D">
        <w:tc>
          <w:tcPr>
            <w:tcW w:w="3114" w:type="dxa"/>
          </w:tcPr>
          <w:p w14:paraId="6CC3FFD4" w14:textId="5B081BD8" w:rsidR="0006711A" w:rsidRPr="0006711A" w:rsidRDefault="0006711A" w:rsidP="00290FE4">
            <w:pPr>
              <w:rPr>
                <w:rFonts w:ascii="Calibri" w:hAnsi="Calibri" w:cs="Calibri"/>
                <w:sz w:val="20"/>
                <w:szCs w:val="21"/>
              </w:rPr>
            </w:pPr>
            <w:r>
              <w:rPr>
                <w:rFonts w:ascii="Calibri" w:hAnsi="Calibri" w:cs="Calibri" w:hint="eastAsia"/>
                <w:sz w:val="20"/>
                <w:szCs w:val="21"/>
              </w:rPr>
              <w:t>vivo</w:t>
            </w:r>
          </w:p>
        </w:tc>
        <w:tc>
          <w:tcPr>
            <w:tcW w:w="3402" w:type="dxa"/>
          </w:tcPr>
          <w:p w14:paraId="363A5E54" w14:textId="0BB2528A" w:rsidR="0006711A" w:rsidRDefault="0006711A" w:rsidP="00290FE4">
            <w:pPr>
              <w:rPr>
                <w:rFonts w:ascii="Calibri" w:hAnsi="Calibri" w:cs="Calibri"/>
                <w:sz w:val="20"/>
                <w:szCs w:val="21"/>
              </w:rPr>
            </w:pPr>
            <w:r>
              <w:rPr>
                <w:rFonts w:ascii="Calibri" w:hAnsi="Calibri" w:cs="Calibri" w:hint="eastAsia"/>
                <w:sz w:val="20"/>
                <w:szCs w:val="21"/>
              </w:rPr>
              <w:t>Yitao Mo (Stephen)</w:t>
            </w:r>
          </w:p>
        </w:tc>
        <w:tc>
          <w:tcPr>
            <w:tcW w:w="7371" w:type="dxa"/>
          </w:tcPr>
          <w:p w14:paraId="78418F29" w14:textId="1034E03F" w:rsidR="0006711A" w:rsidRDefault="0006711A" w:rsidP="00290FE4">
            <w:pPr>
              <w:rPr>
                <w:rFonts w:ascii="Calibri" w:hAnsi="Calibri" w:cs="Calibri"/>
                <w:sz w:val="20"/>
                <w:szCs w:val="21"/>
              </w:rPr>
            </w:pPr>
            <w:r>
              <w:rPr>
                <w:rFonts w:ascii="Calibri" w:hAnsi="Calibri" w:cs="Calibri" w:hint="eastAsia"/>
                <w:sz w:val="20"/>
                <w:szCs w:val="21"/>
              </w:rPr>
              <w:t>yitao.mo@vivo.com</w:t>
            </w:r>
          </w:p>
        </w:tc>
      </w:tr>
      <w:tr w:rsidR="00E257CD" w:rsidRPr="00A644F2" w14:paraId="7BC7E17C" w14:textId="77777777" w:rsidTr="0022536D">
        <w:tc>
          <w:tcPr>
            <w:tcW w:w="3114" w:type="dxa"/>
          </w:tcPr>
          <w:p w14:paraId="2F844AFD" w14:textId="42080D15" w:rsidR="00E257CD" w:rsidRDefault="00E257CD" w:rsidP="00E257CD">
            <w:pPr>
              <w:rPr>
                <w:rFonts w:ascii="Calibri" w:hAnsi="Calibri" w:cs="Calibri"/>
                <w:sz w:val="20"/>
                <w:szCs w:val="21"/>
              </w:rPr>
            </w:pPr>
            <w:r>
              <w:rPr>
                <w:rFonts w:ascii="Calibri" w:hAnsi="Calibri" w:cs="Calibri"/>
                <w:sz w:val="20"/>
                <w:szCs w:val="21"/>
              </w:rPr>
              <w:t>Apple</w:t>
            </w:r>
          </w:p>
        </w:tc>
        <w:tc>
          <w:tcPr>
            <w:tcW w:w="3402" w:type="dxa"/>
          </w:tcPr>
          <w:p w14:paraId="013DA946" w14:textId="469D2D90" w:rsidR="00E257CD" w:rsidRDefault="00E257CD" w:rsidP="00E257CD">
            <w:pPr>
              <w:rPr>
                <w:rFonts w:ascii="Calibri" w:hAnsi="Calibri" w:cs="Calibri"/>
                <w:sz w:val="20"/>
                <w:szCs w:val="21"/>
              </w:rPr>
            </w:pPr>
            <w:r>
              <w:rPr>
                <w:rFonts w:ascii="Calibri" w:hAnsi="Calibri" w:cs="Calibri"/>
                <w:sz w:val="20"/>
                <w:szCs w:val="21"/>
              </w:rPr>
              <w:t>Yuqin Chen</w:t>
            </w:r>
          </w:p>
        </w:tc>
        <w:tc>
          <w:tcPr>
            <w:tcW w:w="7371" w:type="dxa"/>
          </w:tcPr>
          <w:p w14:paraId="3593A258" w14:textId="16E9DA7C" w:rsidR="00E257CD" w:rsidRDefault="00E257CD" w:rsidP="00E257CD">
            <w:pPr>
              <w:rPr>
                <w:rFonts w:ascii="Calibri" w:hAnsi="Calibri" w:cs="Calibri"/>
                <w:sz w:val="20"/>
                <w:szCs w:val="21"/>
              </w:rPr>
            </w:pPr>
            <w:r>
              <w:rPr>
                <w:rFonts w:ascii="Calibri" w:hAnsi="Calibri" w:cs="Calibri"/>
                <w:sz w:val="20"/>
                <w:szCs w:val="21"/>
              </w:rPr>
              <w:t>yuqin_chen@apple.com</w:t>
            </w:r>
          </w:p>
        </w:tc>
      </w:tr>
      <w:tr w:rsidR="0027048A" w:rsidRPr="00A644F2" w14:paraId="4239D2EC" w14:textId="77777777" w:rsidTr="0022536D">
        <w:tc>
          <w:tcPr>
            <w:tcW w:w="3114" w:type="dxa"/>
          </w:tcPr>
          <w:p w14:paraId="2EF98E9E" w14:textId="183AA9B2" w:rsidR="0027048A" w:rsidRPr="0027048A" w:rsidRDefault="0027048A" w:rsidP="00E257CD">
            <w:pPr>
              <w:rPr>
                <w:rFonts w:ascii="Calibri" w:hAnsi="Calibri" w:cs="Calibri"/>
                <w:sz w:val="20"/>
                <w:szCs w:val="21"/>
              </w:rPr>
            </w:pPr>
            <w:r>
              <w:rPr>
                <w:rFonts w:ascii="Calibri" w:hAnsi="Calibri" w:cs="Calibri" w:hint="eastAsia"/>
                <w:sz w:val="20"/>
                <w:szCs w:val="21"/>
              </w:rPr>
              <w:t>Nokia</w:t>
            </w:r>
          </w:p>
        </w:tc>
        <w:tc>
          <w:tcPr>
            <w:tcW w:w="3402" w:type="dxa"/>
          </w:tcPr>
          <w:p w14:paraId="36E11A64" w14:textId="5F209801" w:rsidR="0027048A" w:rsidRDefault="0027048A" w:rsidP="00E257CD">
            <w:pPr>
              <w:rPr>
                <w:rFonts w:ascii="Calibri" w:hAnsi="Calibri" w:cs="Calibri"/>
                <w:sz w:val="20"/>
                <w:szCs w:val="21"/>
              </w:rPr>
            </w:pPr>
            <w:r>
              <w:rPr>
                <w:rFonts w:ascii="Calibri" w:hAnsi="Calibri" w:cs="Calibri" w:hint="eastAsia"/>
                <w:sz w:val="20"/>
                <w:szCs w:val="21"/>
              </w:rPr>
              <w:t>Ping Yuan</w:t>
            </w:r>
          </w:p>
        </w:tc>
        <w:tc>
          <w:tcPr>
            <w:tcW w:w="7371" w:type="dxa"/>
          </w:tcPr>
          <w:p w14:paraId="74BE43BE" w14:textId="553BA436" w:rsidR="0027048A" w:rsidRDefault="0027048A" w:rsidP="00E257CD">
            <w:pPr>
              <w:rPr>
                <w:rFonts w:ascii="Calibri" w:hAnsi="Calibri" w:cs="Calibri"/>
                <w:sz w:val="20"/>
                <w:szCs w:val="21"/>
              </w:rPr>
            </w:pPr>
            <w:r>
              <w:rPr>
                <w:rFonts w:ascii="Calibri" w:hAnsi="Calibri" w:cs="Calibri" w:hint="eastAsia"/>
                <w:sz w:val="20"/>
                <w:szCs w:val="21"/>
              </w:rPr>
              <w:t>Ping.1.Yuan@nokia-sbell.com</w:t>
            </w:r>
          </w:p>
        </w:tc>
      </w:tr>
      <w:tr w:rsidR="0021266E" w:rsidRPr="00A644F2" w14:paraId="0425F5B9" w14:textId="77777777" w:rsidTr="0022536D">
        <w:tc>
          <w:tcPr>
            <w:tcW w:w="3114" w:type="dxa"/>
          </w:tcPr>
          <w:p w14:paraId="35FD3327" w14:textId="5D3C2EA0" w:rsidR="0021266E" w:rsidRDefault="0021266E" w:rsidP="00E257CD">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w:t>
            </w:r>
          </w:p>
        </w:tc>
        <w:tc>
          <w:tcPr>
            <w:tcW w:w="3402" w:type="dxa"/>
          </w:tcPr>
          <w:p w14:paraId="4DA0285F" w14:textId="085D4C8E" w:rsidR="0021266E" w:rsidRDefault="0021266E" w:rsidP="00E257CD">
            <w:pPr>
              <w:rPr>
                <w:rFonts w:ascii="Calibri" w:hAnsi="Calibri" w:cs="Calibri"/>
                <w:sz w:val="20"/>
                <w:szCs w:val="21"/>
              </w:rPr>
            </w:pPr>
            <w:r>
              <w:rPr>
                <w:rFonts w:ascii="Calibri" w:hAnsi="Calibri" w:cs="Calibri" w:hint="eastAsia"/>
                <w:sz w:val="20"/>
                <w:szCs w:val="21"/>
              </w:rPr>
              <w:t>T</w:t>
            </w:r>
            <w:r>
              <w:rPr>
                <w:rFonts w:ascii="Calibri" w:hAnsi="Calibri" w:cs="Calibri"/>
                <w:sz w:val="20"/>
                <w:szCs w:val="21"/>
              </w:rPr>
              <w:t>ing Lu</w:t>
            </w:r>
          </w:p>
        </w:tc>
        <w:tc>
          <w:tcPr>
            <w:tcW w:w="7371" w:type="dxa"/>
          </w:tcPr>
          <w:p w14:paraId="1439B01D" w14:textId="2915A257" w:rsidR="0021266E" w:rsidRDefault="0021266E" w:rsidP="00E257CD">
            <w:pPr>
              <w:rPr>
                <w:rFonts w:ascii="Calibri" w:hAnsi="Calibri" w:cs="Calibri"/>
                <w:sz w:val="20"/>
                <w:szCs w:val="21"/>
              </w:rPr>
            </w:pPr>
            <w:r>
              <w:rPr>
                <w:rFonts w:ascii="Calibri" w:hAnsi="Calibri" w:cs="Calibri" w:hint="eastAsia"/>
                <w:sz w:val="20"/>
                <w:szCs w:val="21"/>
              </w:rPr>
              <w:t>l</w:t>
            </w:r>
            <w:r>
              <w:rPr>
                <w:rFonts w:ascii="Calibri" w:hAnsi="Calibri" w:cs="Calibri"/>
                <w:sz w:val="20"/>
                <w:szCs w:val="21"/>
              </w:rPr>
              <w:t>u.ting@zte.com.cn</w:t>
            </w:r>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a3"/>
        <w:tblW w:w="0" w:type="auto"/>
        <w:tblLook w:val="04A0" w:firstRow="1" w:lastRow="0" w:firstColumn="1" w:lastColumn="0" w:noHBand="0" w:noVBand="1"/>
      </w:tblPr>
      <w:tblGrid>
        <w:gridCol w:w="1418"/>
        <w:gridCol w:w="6515"/>
        <w:gridCol w:w="4981"/>
        <w:gridCol w:w="1034"/>
      </w:tblGrid>
      <w:tr w:rsidR="0022536D" w:rsidRPr="00895D37" w14:paraId="5B016884" w14:textId="77777777" w:rsidTr="0021266E">
        <w:tc>
          <w:tcPr>
            <w:tcW w:w="1418"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6515"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4981"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1034"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21266E">
        <w:tc>
          <w:tcPr>
            <w:tcW w:w="1418" w:type="dxa"/>
          </w:tcPr>
          <w:p w14:paraId="2AF5B238" w14:textId="77777777" w:rsidR="0022536D" w:rsidRDefault="00F870DA" w:rsidP="00290FE4">
            <w:pPr>
              <w:rPr>
                <w:rFonts w:ascii="Calibri" w:hAnsi="Calibri" w:cs="Calibri"/>
                <w:sz w:val="20"/>
                <w:szCs w:val="21"/>
              </w:rPr>
            </w:pPr>
            <w:r w:rsidRPr="00895D37">
              <w:rPr>
                <w:rFonts w:ascii="Calibri" w:hAnsi="Calibri" w:cs="Calibri"/>
                <w:sz w:val="20"/>
                <w:szCs w:val="21"/>
              </w:rPr>
              <w:t>MTK01</w:t>
            </w:r>
          </w:p>
          <w:p w14:paraId="24BACE04" w14:textId="77777777" w:rsidR="005F7081" w:rsidRDefault="005F7081" w:rsidP="005F7081">
            <w:pPr>
              <w:tabs>
                <w:tab w:val="left" w:pos="554"/>
              </w:tabs>
              <w:rPr>
                <w:rFonts w:ascii="Calibri" w:hAnsi="Calibri" w:cs="Calibri"/>
                <w:sz w:val="20"/>
                <w:szCs w:val="21"/>
              </w:rPr>
            </w:pPr>
            <w:r>
              <w:rPr>
                <w:rFonts w:ascii="Calibri" w:hAnsi="Calibri" w:cs="Calibri"/>
                <w:sz w:val="20"/>
                <w:szCs w:val="21"/>
              </w:rPr>
              <w:tab/>
            </w:r>
          </w:p>
          <w:p w14:paraId="6013746E" w14:textId="7B2DC9E1" w:rsidR="005F7081" w:rsidRPr="005F7081" w:rsidRDefault="005F7081" w:rsidP="005F7081">
            <w:pPr>
              <w:tabs>
                <w:tab w:val="left" w:pos="554"/>
              </w:tabs>
              <w:rPr>
                <w:rFonts w:ascii="Calibri" w:hAnsi="Calibri" w:cs="Calibri"/>
                <w:sz w:val="20"/>
                <w:szCs w:val="21"/>
              </w:rPr>
            </w:pPr>
            <w:r w:rsidRPr="005F7081">
              <w:rPr>
                <w:rFonts w:ascii="Calibri" w:hAnsi="Calibri" w:cs="Calibri" w:hint="eastAsia"/>
                <w:color w:val="415FFF"/>
                <w:sz w:val="20"/>
                <w:szCs w:val="21"/>
              </w:rPr>
              <w:t>vivo01</w:t>
            </w:r>
          </w:p>
        </w:tc>
        <w:tc>
          <w:tcPr>
            <w:tcW w:w="6515"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4981" w:type="dxa"/>
          </w:tcPr>
          <w:p w14:paraId="640D4DEB"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p w14:paraId="2AFE8B59" w14:textId="77777777" w:rsidR="006614BA" w:rsidRDefault="006614BA" w:rsidP="00290FE4">
            <w:pPr>
              <w:rPr>
                <w:rStyle w:val="cf01"/>
                <w:rFonts w:ascii="Calibri" w:hAnsi="Calibri" w:cs="Calibri" w:hint="default"/>
                <w:sz w:val="20"/>
                <w:szCs w:val="20"/>
              </w:rPr>
            </w:pPr>
          </w:p>
          <w:p w14:paraId="5F3AFF74" w14:textId="5132B689" w:rsidR="005F7081" w:rsidRDefault="00162937" w:rsidP="00290FE4">
            <w:pPr>
              <w:rPr>
                <w:rStyle w:val="cf01"/>
                <w:rFonts w:ascii="Calibri" w:hAnsi="Calibri" w:cs="Calibri" w:hint="default"/>
                <w:color w:val="415FFF"/>
                <w:sz w:val="20"/>
                <w:szCs w:val="20"/>
              </w:rPr>
            </w:pPr>
            <w:proofErr w:type="gramStart"/>
            <w:r w:rsidRPr="001321E4">
              <w:rPr>
                <w:rStyle w:val="cf01"/>
                <w:rFonts w:ascii="Calibri" w:hAnsi="Calibri" w:cs="Calibri" w:hint="default"/>
                <w:b/>
                <w:bCs/>
                <w:color w:val="415FFF"/>
                <w:sz w:val="20"/>
                <w:szCs w:val="20"/>
              </w:rPr>
              <w:t>v</w:t>
            </w:r>
            <w:r w:rsidR="005F7081" w:rsidRPr="001321E4">
              <w:rPr>
                <w:rStyle w:val="cf01"/>
                <w:rFonts w:ascii="Calibri" w:hAnsi="Calibri" w:cs="Calibri" w:hint="default"/>
                <w:b/>
                <w:bCs/>
                <w:color w:val="415FFF"/>
                <w:sz w:val="20"/>
                <w:szCs w:val="20"/>
              </w:rPr>
              <w:t>ivo</w:t>
            </w:r>
            <w:proofErr w:type="gramEnd"/>
            <w:r w:rsidR="005F7081" w:rsidRPr="001321E4">
              <w:rPr>
                <w:rStyle w:val="cf01"/>
                <w:rFonts w:ascii="Calibri" w:hAnsi="Calibri" w:cs="Calibri" w:hint="default"/>
                <w:b/>
                <w:bCs/>
                <w:color w:val="415FFF"/>
                <w:sz w:val="20"/>
                <w:szCs w:val="20"/>
              </w:rPr>
              <w:t xml:space="preserve"> </w:t>
            </w:r>
            <w:r w:rsidR="00B50C61">
              <w:rPr>
                <w:rStyle w:val="cf01"/>
                <w:rFonts w:ascii="Calibri" w:hAnsi="Calibri" w:cs="Calibri" w:hint="default"/>
                <w:b/>
                <w:bCs/>
                <w:color w:val="415FFF"/>
                <w:sz w:val="20"/>
                <w:szCs w:val="20"/>
              </w:rPr>
              <w:t xml:space="preserve">additional </w:t>
            </w:r>
            <w:r w:rsidR="005F7081" w:rsidRPr="001321E4">
              <w:rPr>
                <w:rStyle w:val="cf01"/>
                <w:rFonts w:ascii="Calibri" w:hAnsi="Calibri" w:cs="Calibri" w:hint="default"/>
                <w:b/>
                <w:bCs/>
                <w:color w:val="415FFF"/>
                <w:sz w:val="20"/>
                <w:szCs w:val="20"/>
              </w:rPr>
              <w:t>comment:</w:t>
            </w:r>
            <w:r w:rsidR="00FD4E21" w:rsidRPr="001321E4">
              <w:rPr>
                <w:rStyle w:val="cf01"/>
                <w:rFonts w:ascii="Calibri" w:hAnsi="Calibri" w:cs="Calibri" w:hint="default"/>
                <w:b/>
                <w:bCs/>
                <w:color w:val="415FFF"/>
                <w:sz w:val="20"/>
                <w:szCs w:val="20"/>
              </w:rPr>
              <w:t xml:space="preserve"> </w:t>
            </w:r>
            <w:r w:rsidR="00FD4E21">
              <w:rPr>
                <w:rStyle w:val="cf01"/>
                <w:rFonts w:ascii="Calibri" w:hAnsi="Calibri" w:cs="Calibri" w:hint="default"/>
                <w:color w:val="415FFF"/>
                <w:sz w:val="20"/>
                <w:szCs w:val="20"/>
              </w:rPr>
              <w:t>From stage-2 spec, CB-Msg3 is a kind of MO-EDT, the conditions should be added in 5.3.3.1b.</w:t>
            </w:r>
            <w:r w:rsidR="00567B03">
              <w:rPr>
                <w:rStyle w:val="cf01"/>
                <w:rFonts w:ascii="Calibri" w:hAnsi="Calibri" w:cs="Calibri" w:hint="default"/>
                <w:color w:val="415FFF"/>
                <w:sz w:val="20"/>
                <w:szCs w:val="20"/>
              </w:rPr>
              <w:t xml:space="preserve"> I.E.,</w:t>
            </w:r>
          </w:p>
          <w:p w14:paraId="1FB81E65" w14:textId="77777777" w:rsidR="00567B03" w:rsidRPr="00B915C1" w:rsidRDefault="00567B03" w:rsidP="00567B03">
            <w:pPr>
              <w:pStyle w:val="4"/>
            </w:pPr>
            <w:bookmarkStart w:id="0" w:name="_Toc20486768"/>
            <w:bookmarkStart w:id="1" w:name="_Toc29342060"/>
            <w:bookmarkStart w:id="2" w:name="_Toc29343199"/>
            <w:bookmarkStart w:id="3" w:name="_Toc36566447"/>
            <w:bookmarkStart w:id="4" w:name="_Toc36809856"/>
            <w:bookmarkStart w:id="5" w:name="_Toc36846220"/>
            <w:bookmarkStart w:id="6" w:name="_Toc36938873"/>
            <w:bookmarkStart w:id="7" w:name="_Toc37081852"/>
            <w:bookmarkStart w:id="8" w:name="_Toc46480477"/>
            <w:bookmarkStart w:id="9" w:name="_Toc46481711"/>
            <w:bookmarkStart w:id="10" w:name="_Toc46482945"/>
            <w:bookmarkStart w:id="11" w:name="_Toc185640104"/>
            <w:bookmarkStart w:id="12" w:name="_Toc193473786"/>
            <w:r w:rsidRPr="00B915C1">
              <w:lastRenderedPageBreak/>
              <w:t>5.3.3.1b</w:t>
            </w:r>
            <w:r w:rsidRPr="00B915C1">
              <w:tab/>
              <w:t>Conditions for initiating EDT</w:t>
            </w:r>
            <w:bookmarkEnd w:id="0"/>
            <w:bookmarkEnd w:id="1"/>
            <w:bookmarkEnd w:id="2"/>
            <w:bookmarkEnd w:id="3"/>
            <w:bookmarkEnd w:id="4"/>
            <w:bookmarkEnd w:id="5"/>
            <w:bookmarkEnd w:id="6"/>
            <w:bookmarkEnd w:id="7"/>
            <w:bookmarkEnd w:id="8"/>
            <w:bookmarkEnd w:id="9"/>
            <w:bookmarkEnd w:id="10"/>
            <w:bookmarkEnd w:id="11"/>
            <w:bookmarkEnd w:id="12"/>
          </w:p>
          <w:p w14:paraId="7572CE26" w14:textId="3B37D859" w:rsidR="00567B03" w:rsidRDefault="00567B03" w:rsidP="00567B03">
            <w:r w:rsidRPr="00B915C1">
              <w:t>A BL UE, UE in CE or NB-</w:t>
            </w:r>
            <w:proofErr w:type="spellStart"/>
            <w:r w:rsidRPr="00B915C1">
              <w:t>IoT</w:t>
            </w:r>
            <w:proofErr w:type="spellEnd"/>
            <w:r w:rsidRPr="00B915C1">
              <w:t xml:space="preserve"> UE can initiate EDT</w:t>
            </w:r>
            <w:r w:rsidRPr="00567B03">
              <w:rPr>
                <w:rFonts w:hint="eastAsia"/>
                <w:color w:val="415FFF"/>
              </w:rPr>
              <w:t xml:space="preserve"> using the random access procedure</w:t>
            </w:r>
            <w:r w:rsidRPr="00B915C1">
              <w:t xml:space="preserve"> when all of the following conditions are fulfilled:</w:t>
            </w:r>
          </w:p>
          <w:p w14:paraId="383E0F33" w14:textId="3ADF24FA" w:rsidR="00567B03" w:rsidRDefault="00567B03" w:rsidP="00567B03">
            <w:r>
              <w:t>…</w:t>
            </w:r>
          </w:p>
          <w:p w14:paraId="596DECF6" w14:textId="5D9AB18A" w:rsidR="00567B03" w:rsidRPr="00520EE1" w:rsidRDefault="00567B03" w:rsidP="00567B03">
            <w:pPr>
              <w:rPr>
                <w:color w:val="415FFF"/>
              </w:rPr>
            </w:pPr>
            <w:r w:rsidRPr="00520EE1">
              <w:rPr>
                <w:color w:val="415FFF"/>
              </w:rPr>
              <w:t>A BL UE, UE in CE Mode A or NB-</w:t>
            </w:r>
            <w:proofErr w:type="spellStart"/>
            <w:r w:rsidRPr="00520EE1">
              <w:rPr>
                <w:color w:val="415FFF"/>
              </w:rPr>
              <w:t>IoT</w:t>
            </w:r>
            <w:proofErr w:type="spellEnd"/>
            <w:r w:rsidRPr="00520EE1">
              <w:rPr>
                <w:color w:val="415FFF"/>
              </w:rPr>
              <w:t xml:space="preserve"> UE can initiate EDT </w:t>
            </w:r>
            <w:r w:rsidRPr="00520EE1">
              <w:rPr>
                <w:rFonts w:hint="eastAsia"/>
                <w:color w:val="415FFF"/>
              </w:rPr>
              <w:t xml:space="preserve">using the CN-Msg3-EDT procedure </w:t>
            </w:r>
            <w:r w:rsidRPr="00520EE1">
              <w:rPr>
                <w:color w:val="415FFF"/>
              </w:rPr>
              <w:t>when all of the following conditions are fulfilled:</w:t>
            </w:r>
          </w:p>
          <w:p w14:paraId="26BFD850" w14:textId="77777777" w:rsidR="00567B03" w:rsidRPr="00567B03" w:rsidRDefault="00567B03" w:rsidP="00567B03"/>
          <w:p w14:paraId="2AB138BD" w14:textId="3E01997B" w:rsidR="00567B03" w:rsidRPr="00567B03" w:rsidRDefault="0021266E" w:rsidP="00290FE4">
            <w:pPr>
              <w:rPr>
                <w:rFonts w:ascii="Calibri" w:hAnsi="Calibri" w:cs="Calibri"/>
                <w:color w:val="FF0000"/>
                <w:sz w:val="20"/>
                <w:szCs w:val="20"/>
              </w:rPr>
            </w:pPr>
            <w:r w:rsidRPr="00BB5A8B">
              <w:rPr>
                <w:rStyle w:val="cf01"/>
                <w:rFonts w:ascii="Calibri" w:hAnsi="Calibri" w:cs="Calibri" w:hint="default"/>
                <w:color w:val="0070C0"/>
                <w:sz w:val="20"/>
                <w:szCs w:val="20"/>
              </w:rPr>
              <w:t>[ZTE] We may have different view as vivo. See ZTE04</w:t>
            </w:r>
          </w:p>
        </w:tc>
        <w:tc>
          <w:tcPr>
            <w:tcW w:w="1034"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21266E">
        <w:tc>
          <w:tcPr>
            <w:tcW w:w="1418"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6515"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13" w:name="OLE_LINK45"/>
            <w:r w:rsidRPr="00CD75F7">
              <w:rPr>
                <w:rFonts w:ascii="Calibri" w:hAnsi="Calibri" w:cs="Calibri"/>
                <w:sz w:val="20"/>
                <w:szCs w:val="20"/>
              </w:rPr>
              <w:t>CE Mode A</w:t>
            </w:r>
            <w:bookmarkEnd w:id="13"/>
            <w:r w:rsidRPr="00CD75F7">
              <w:rPr>
                <w:rFonts w:ascii="Calibri" w:hAnsi="Calibri" w:cs="Calibri"/>
                <w:sz w:val="20"/>
                <w:szCs w:val="20"/>
              </w:rPr>
              <w:t xml:space="preserve"> or NB-</w:t>
            </w:r>
            <w:proofErr w:type="spellStart"/>
            <w:r w:rsidRPr="00CD75F7">
              <w:rPr>
                <w:rFonts w:ascii="Calibri" w:hAnsi="Calibri" w:cs="Calibri"/>
                <w:sz w:val="20"/>
                <w:szCs w:val="20"/>
              </w:rPr>
              <w:t>IoT</w:t>
            </w:r>
            <w:proofErr w:type="spellEnd"/>
            <w:r w:rsidRPr="00CD75F7">
              <w:rPr>
                <w:rFonts w:ascii="Calibri" w:hAnsi="Calibri" w:cs="Calibri"/>
                <w:sz w:val="20"/>
                <w:szCs w:val="20"/>
              </w:rPr>
              <w:t xml:space="preserve"> UE can initiate CB-Msg3 EDT </w:t>
            </w:r>
            <w:bookmarkStart w:id="14"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4"/>
            <w:r w:rsidRPr="00CD75F7">
              <w:rPr>
                <w:rFonts w:ascii="Calibri" w:hAnsi="Calibri" w:cs="Calibri"/>
                <w:sz w:val="20"/>
                <w:szCs w:val="20"/>
              </w:rPr>
              <w:t>when all of the following conditions are fulfilled:</w:t>
            </w:r>
          </w:p>
        </w:tc>
        <w:tc>
          <w:tcPr>
            <w:tcW w:w="4981" w:type="dxa"/>
          </w:tcPr>
          <w:p w14:paraId="66C205B8"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to delete it.</w:t>
            </w:r>
          </w:p>
          <w:p w14:paraId="52A11AB3" w14:textId="67147AF3" w:rsidR="00DA7584" w:rsidRPr="00CD75F7" w:rsidRDefault="00DA7584" w:rsidP="00290FE4">
            <w:pPr>
              <w:rPr>
                <w:rFonts w:ascii="Calibri" w:hAnsi="Calibri" w:cs="Calibri"/>
                <w:sz w:val="20"/>
                <w:szCs w:val="20"/>
              </w:rPr>
            </w:pPr>
            <w:proofErr w:type="gramStart"/>
            <w:r w:rsidRPr="00DA7584">
              <w:rPr>
                <w:rStyle w:val="cf01"/>
                <w:rFonts w:ascii="Calibri" w:hAnsi="Calibri" w:cs="Calibri" w:hint="default"/>
                <w:color w:val="415FFF"/>
                <w:sz w:val="20"/>
                <w:szCs w:val="20"/>
              </w:rPr>
              <w:t>vivo</w:t>
            </w:r>
            <w:proofErr w:type="gramEnd"/>
            <w:r w:rsidRPr="00DA7584">
              <w:rPr>
                <w:rStyle w:val="cf01"/>
                <w:rFonts w:ascii="Calibri" w:hAnsi="Calibri" w:cs="Calibri" w:hint="default"/>
                <w:color w:val="415FFF"/>
                <w:sz w:val="20"/>
                <w:szCs w:val="20"/>
              </w:rPr>
              <w:t xml:space="preserve"> agrees with it.</w:t>
            </w:r>
          </w:p>
        </w:tc>
        <w:tc>
          <w:tcPr>
            <w:tcW w:w="1034"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21266E">
        <w:tc>
          <w:tcPr>
            <w:tcW w:w="1418"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6515" w:type="dxa"/>
          </w:tcPr>
          <w:p w14:paraId="0D9BFC29" w14:textId="3319B557" w:rsidR="00F870DA" w:rsidRPr="00CD75F7" w:rsidRDefault="00F870DA" w:rsidP="00F870DA">
            <w:pPr>
              <w:rPr>
                <w:rFonts w:ascii="Calibri" w:hAnsi="Calibri" w:cs="Calibri"/>
                <w:sz w:val="20"/>
                <w:szCs w:val="20"/>
              </w:rPr>
            </w:pPr>
            <w:bookmarkStart w:id="15"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16" w:name="OLE_LINK70"/>
            <w:bookmarkEnd w:id="15"/>
            <w:r w:rsidRPr="00CD75F7">
              <w:rPr>
                <w:rFonts w:ascii="Calibri" w:hAnsi="Calibri" w:cs="Calibri"/>
                <w:sz w:val="20"/>
                <w:szCs w:val="20"/>
              </w:rPr>
              <w:t xml:space="preserve">the </w:t>
            </w:r>
            <w:bookmarkStart w:id="17" w:name="OLE_LINK3"/>
            <w:bookmarkStart w:id="18" w:name="OLE_LINK2"/>
            <w:r w:rsidRPr="00CD75F7">
              <w:rPr>
                <w:rFonts w:ascii="Calibri" w:hAnsi="Calibri" w:cs="Calibri"/>
                <w:sz w:val="20"/>
                <w:szCs w:val="20"/>
              </w:rPr>
              <w:t>measured RSRP</w:t>
            </w:r>
            <w:bookmarkEnd w:id="16"/>
            <w:r w:rsidRPr="00CD75F7">
              <w:rPr>
                <w:rFonts w:ascii="Calibri" w:hAnsi="Calibri" w:cs="Calibri"/>
                <w:sz w:val="20"/>
                <w:szCs w:val="20"/>
              </w:rPr>
              <w:t xml:space="preserve"> </w:t>
            </w:r>
            <w:bookmarkEnd w:id="17"/>
            <w:r w:rsidRPr="00CD75F7">
              <w:rPr>
                <w:rFonts w:ascii="Calibri" w:hAnsi="Calibri" w:cs="Calibri"/>
                <w:sz w:val="20"/>
                <w:szCs w:val="20"/>
              </w:rPr>
              <w:t>satisfies</w:t>
            </w:r>
            <w:bookmarkEnd w:id="18"/>
            <w:r w:rsidRPr="00CD75F7">
              <w:rPr>
                <w:rFonts w:ascii="Calibri" w:hAnsi="Calibri" w:cs="Calibri"/>
                <w:sz w:val="20"/>
                <w:szCs w:val="20"/>
              </w:rPr>
              <w:t xml:space="preserve"> the conditions specified in TS 36.321 [6], clause X;</w:t>
            </w:r>
          </w:p>
          <w:p w14:paraId="28ABDDC6" w14:textId="77777777" w:rsidR="0022536D" w:rsidRPr="00CD75F7" w:rsidRDefault="0022536D" w:rsidP="00290FE4">
            <w:pPr>
              <w:rPr>
                <w:rFonts w:ascii="Calibri" w:hAnsi="Calibri" w:cs="Calibri"/>
                <w:sz w:val="20"/>
                <w:szCs w:val="20"/>
              </w:rPr>
            </w:pPr>
          </w:p>
        </w:tc>
        <w:tc>
          <w:tcPr>
            <w:tcW w:w="4981" w:type="dxa"/>
          </w:tcPr>
          <w:p w14:paraId="4BE02BFA" w14:textId="338E754D" w:rsidR="00F870DA" w:rsidRPr="006A324C" w:rsidRDefault="006A324C" w:rsidP="00F870DA">
            <w:pPr>
              <w:rPr>
                <w:rStyle w:val="cf01"/>
                <w:rFonts w:ascii="Calibri" w:hAnsi="Calibri" w:cs="Calibri" w:hint="default"/>
                <w:sz w:val="20"/>
                <w:szCs w:val="20"/>
              </w:rPr>
            </w:pPr>
            <w:bookmarkStart w:id="19"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20"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21" w:name="OLE_LINK1"/>
            <w:r w:rsidR="00F870DA" w:rsidRPr="006A324C">
              <w:rPr>
                <w:rStyle w:val="cf01"/>
                <w:rFonts w:ascii="Calibri" w:hAnsi="Calibri" w:cs="Calibri" w:hint="default"/>
                <w:sz w:val="20"/>
                <w:szCs w:val="20"/>
              </w:rPr>
              <w:t>minimum RSRP threshold</w:t>
            </w:r>
            <w:bookmarkEnd w:id="20"/>
            <w:r w:rsidR="00F870DA" w:rsidRPr="006A324C">
              <w:rPr>
                <w:rStyle w:val="cf01"/>
                <w:rFonts w:ascii="Calibri" w:hAnsi="Calibri" w:cs="Calibri" w:hint="default"/>
                <w:sz w:val="20"/>
                <w:szCs w:val="20"/>
              </w:rPr>
              <w:t xml:space="preserve"> </w:t>
            </w:r>
            <w:bookmarkEnd w:id="21"/>
            <w:r w:rsidR="00F870DA" w:rsidRPr="006A324C">
              <w:rPr>
                <w:rStyle w:val="cf01"/>
                <w:rFonts w:ascii="Calibri" w:hAnsi="Calibri" w:cs="Calibri" w:hint="default"/>
                <w:sz w:val="20"/>
                <w:szCs w:val="20"/>
              </w:rPr>
              <w:t xml:space="preserve">of initialing </w:t>
            </w:r>
            <w:bookmarkEnd w:id="19"/>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w:t>
            </w:r>
            <w:proofErr w:type="spellStart"/>
            <w:r w:rsidRPr="00EF37FE">
              <w:rPr>
                <w:rStyle w:val="cf01"/>
                <w:rFonts w:ascii="Calibri" w:hAnsi="Calibri" w:cs="Calibri" w:hint="default"/>
                <w:color w:val="FF0000"/>
                <w:kern w:val="0"/>
                <w:sz w:val="20"/>
                <w:szCs w:val="20"/>
              </w:rPr>
              <w:t>IoT</w:t>
            </w:r>
            <w:proofErr w:type="spellEnd"/>
            <w:r w:rsidRPr="00EF37FE">
              <w:rPr>
                <w:rStyle w:val="cf01"/>
                <w:rFonts w:ascii="Calibri" w:hAnsi="Calibri" w:cs="Calibri" w:hint="default"/>
                <w:color w:val="FF0000"/>
                <w:kern w:val="0"/>
                <w:sz w:val="20"/>
                <w:szCs w:val="20"/>
              </w:rPr>
              <w:t>)</w:t>
            </w:r>
          </w:p>
          <w:p w14:paraId="36169D80" w14:textId="77777777" w:rsid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6467B272" w14:textId="04D2BE63" w:rsidR="0021266E" w:rsidRPr="006A324C" w:rsidRDefault="0021266E" w:rsidP="00BF08C4">
            <w:pPr>
              <w:snapToGrid w:val="0"/>
              <w:rPr>
                <w:rFonts w:ascii="Calibri" w:eastAsia="Microsoft YaHei UI" w:hAnsi="Calibri" w:cs="Calibri"/>
                <w:sz w:val="20"/>
                <w:szCs w:val="20"/>
              </w:rPr>
            </w:pPr>
            <w:r w:rsidRPr="00BB5A8B">
              <w:rPr>
                <w:rStyle w:val="cf01"/>
                <w:rFonts w:ascii="Calibri" w:hAnsi="Calibri" w:cs="Calibri" w:hint="default"/>
                <w:color w:val="0070C0"/>
                <w:sz w:val="20"/>
                <w:szCs w:val="20"/>
              </w:rPr>
              <w:t>[ZTE] We have similar understanding as MTK and generally fine with MTK’s suggestion. Only comments is that, considering the configured RSRP threshold is the mininum valid value, the wording can be changed like this</w:t>
            </w:r>
            <w:r w:rsidR="00BF08C4">
              <w:rPr>
                <w:rStyle w:val="cf01"/>
                <w:rFonts w:ascii="Calibri" w:hAnsi="Calibri" w:cs="Calibri" w:hint="default"/>
                <w:color w:val="0070C0"/>
                <w:sz w:val="20"/>
                <w:szCs w:val="20"/>
              </w:rPr>
              <w:t xml:space="preserve"> </w:t>
            </w:r>
            <w:r w:rsidRPr="00BB5A8B">
              <w:rPr>
                <w:rStyle w:val="cf01"/>
                <w:rFonts w:ascii="Calibri" w:hAnsi="Calibri" w:cs="Calibri" w:hint="default"/>
                <w:color w:val="0070C0"/>
                <w:sz w:val="20"/>
                <w:szCs w:val="20"/>
              </w:rPr>
              <w:t>“</w:t>
            </w:r>
            <w:r w:rsidRPr="00BB5A8B">
              <w:rPr>
                <w:rStyle w:val="cf01"/>
                <w:rFonts w:ascii="Calibri" w:hAnsi="Calibri" w:cs="Calibri" w:hint="default"/>
                <w:sz w:val="20"/>
                <w:szCs w:val="20"/>
              </w:rPr>
              <w:t xml:space="preserve">the </w:t>
            </w:r>
            <w:r w:rsidRPr="00BB5A8B">
              <w:rPr>
                <w:rStyle w:val="cf01"/>
                <w:rFonts w:ascii="Calibri" w:hAnsi="Calibri" w:cs="Calibri" w:hint="default"/>
                <w:sz w:val="20"/>
                <w:szCs w:val="20"/>
              </w:rPr>
              <w:lastRenderedPageBreak/>
              <w:t>measured RSRP is</w:t>
            </w:r>
            <w:r w:rsidRPr="00BB5A8B">
              <w:rPr>
                <w:rFonts w:ascii="Calibri" w:hAnsi="Calibri" w:cs="Calibri"/>
                <w:strike/>
                <w:color w:val="FF0000"/>
                <w:kern w:val="0"/>
                <w:sz w:val="20"/>
                <w:szCs w:val="20"/>
              </w:rPr>
              <w:t xml:space="preserve"> larger than</w:t>
            </w:r>
            <w:r w:rsidRPr="00BB5A8B">
              <w:rPr>
                <w:rStyle w:val="cf01"/>
                <w:rFonts w:ascii="Calibri" w:hAnsi="Calibri" w:cs="Calibri" w:hint="default"/>
                <w:color w:val="FFFFFF" w:themeColor="background1"/>
              </w:rPr>
              <w:t xml:space="preserve"> </w:t>
            </w:r>
            <w:r w:rsidRPr="00BB5A8B">
              <w:rPr>
                <w:rStyle w:val="cf01"/>
                <w:rFonts w:ascii="Calibri" w:hAnsi="Calibri" w:cs="Calibri" w:hint="default"/>
                <w:color w:val="0070C0"/>
                <w:sz w:val="20"/>
                <w:szCs w:val="20"/>
                <w:u w:val="single"/>
              </w:rPr>
              <w:t>greater than or equal to</w:t>
            </w:r>
            <w:r w:rsidRPr="00BB5A8B">
              <w:rPr>
                <w:rStyle w:val="cf01"/>
                <w:rFonts w:ascii="Calibri" w:hAnsi="Calibri" w:cs="Calibri" w:hint="default"/>
                <w:sz w:val="20"/>
                <w:szCs w:val="20"/>
              </w:rPr>
              <w:t xml:space="preserve"> the minimum RSRP threshold</w:t>
            </w:r>
            <w:r w:rsidRPr="00BB5A8B">
              <w:rPr>
                <w:rStyle w:val="cf01"/>
                <w:rFonts w:ascii="Calibri" w:hAnsi="Calibri" w:cs="Calibri" w:hint="default"/>
                <w:color w:val="0070C0"/>
                <w:sz w:val="20"/>
                <w:szCs w:val="20"/>
              </w:rPr>
              <w:t>”</w:t>
            </w:r>
          </w:p>
        </w:tc>
        <w:tc>
          <w:tcPr>
            <w:tcW w:w="1034"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21266E">
        <w:tc>
          <w:tcPr>
            <w:tcW w:w="1418"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6515"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22" w:name="OLE_LINK144"/>
            <w:r w:rsidRPr="00CD75F7">
              <w:rPr>
                <w:rFonts w:ascii="Calibri" w:hAnsi="Calibri" w:cs="Calibri"/>
                <w:sz w:val="20"/>
                <w:szCs w:val="20"/>
              </w:rPr>
              <w:t>the size of the resulting MA</w:t>
            </w:r>
            <w:bookmarkEnd w:id="22"/>
            <w:r w:rsidRPr="00CD75F7">
              <w:rPr>
                <w:rFonts w:ascii="Calibri" w:hAnsi="Calibri" w:cs="Calibri"/>
                <w:sz w:val="20"/>
                <w:szCs w:val="20"/>
              </w:rPr>
              <w:t xml:space="preserve">C PDU including the total UL data is expected to be smaller than or equal to the TBS </w:t>
            </w:r>
            <w:proofErr w:type="spellStart"/>
            <w:r w:rsidRPr="00CD75F7">
              <w:rPr>
                <w:rFonts w:ascii="Calibri" w:hAnsi="Calibri" w:cs="Calibri"/>
                <w:sz w:val="20"/>
                <w:szCs w:val="20"/>
              </w:rPr>
              <w:t>signalled</w:t>
            </w:r>
            <w:proofErr w:type="spellEnd"/>
            <w:r w:rsidRPr="00CD75F7">
              <w:rPr>
                <w:rFonts w:ascii="Calibri" w:hAnsi="Calibri" w:cs="Calibri"/>
                <w:sz w:val="20"/>
                <w:szCs w:val="20"/>
              </w:rPr>
              <w:t xml:space="preserve">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23" w:name="OLE_LINK138"/>
            <w:bookmarkStart w:id="24" w:name="OLE_LINK139"/>
            <w:r w:rsidRPr="00A62CE6">
              <w:rPr>
                <w:rFonts w:ascii="Calibri" w:hAnsi="Calibri" w:cs="Calibri"/>
                <w:sz w:val="20"/>
                <w:szCs w:val="20"/>
                <w:highlight w:val="yellow"/>
              </w:rPr>
              <w:t>TS 36.321 [6], clause X</w:t>
            </w:r>
            <w:bookmarkEnd w:id="23"/>
            <w:bookmarkEnd w:id="24"/>
            <w:r w:rsidRPr="00A62CE6">
              <w:rPr>
                <w:rFonts w:ascii="Calibri" w:hAnsi="Calibri" w:cs="Calibri"/>
                <w:sz w:val="20"/>
                <w:szCs w:val="20"/>
                <w:highlight w:val="yellow"/>
              </w:rPr>
              <w:t>;</w:t>
            </w:r>
          </w:p>
        </w:tc>
        <w:tc>
          <w:tcPr>
            <w:tcW w:w="4981" w:type="dxa"/>
          </w:tcPr>
          <w:p w14:paraId="429BF462" w14:textId="77777777" w:rsidR="00A62CE6" w:rsidRDefault="00F870DA" w:rsidP="00F870DA">
            <w:pPr>
              <w:pStyle w:val="pf0"/>
              <w:rPr>
                <w:rStyle w:val="cf11"/>
                <w:rFonts w:ascii="Calibri" w:hAnsi="Calibri" w:cs="Calibri" w:hint="default"/>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max re-attempt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p w14:paraId="754B40C9" w14:textId="77777777" w:rsidR="00615648" w:rsidRDefault="00615648" w:rsidP="00943D64">
            <w:pPr>
              <w:pStyle w:val="pf0"/>
              <w:rPr>
                <w:rStyle w:val="cf11"/>
                <w:rFonts w:hint="default"/>
                <w:color w:val="C00000"/>
                <w:szCs w:val="20"/>
              </w:rPr>
            </w:pPr>
            <w:r w:rsidRPr="00615648">
              <w:rPr>
                <w:rStyle w:val="cf11"/>
                <w:rFonts w:hint="default"/>
                <w:color w:val="C00000"/>
                <w:szCs w:val="20"/>
              </w:rPr>
              <w:t>Nokia</w:t>
            </w:r>
            <w:r w:rsidR="00E3602B">
              <w:rPr>
                <w:rStyle w:val="cf11"/>
                <w:rFonts w:hint="default"/>
                <w:color w:val="C00000"/>
                <w:szCs w:val="20"/>
              </w:rPr>
              <w:t>03</w:t>
            </w:r>
            <w:r w:rsidRPr="00615648">
              <w:rPr>
                <w:rStyle w:val="cf11"/>
                <w:rFonts w:hint="default"/>
                <w:color w:val="C00000"/>
                <w:szCs w:val="20"/>
              </w:rPr>
              <w:t>:</w:t>
            </w:r>
            <w:r>
              <w:rPr>
                <w:rStyle w:val="cf11"/>
                <w:rFonts w:hint="default"/>
                <w:color w:val="C00000"/>
                <w:szCs w:val="20"/>
              </w:rPr>
              <w:t xml:space="preserve"> </w:t>
            </w:r>
            <w:r w:rsidR="004D102F">
              <w:rPr>
                <w:rStyle w:val="cf11"/>
                <w:rFonts w:hint="default"/>
                <w:color w:val="C00000"/>
                <w:szCs w:val="20"/>
              </w:rPr>
              <w:t>The maximum TBS</w:t>
            </w:r>
            <w:r w:rsidR="002A5D92">
              <w:rPr>
                <w:rStyle w:val="cf11"/>
                <w:rFonts w:hint="default"/>
                <w:color w:val="C00000"/>
                <w:szCs w:val="20"/>
              </w:rPr>
              <w:t xml:space="preserve"> is defined per CE level while the CE level determination is captured in MAC spec. </w:t>
            </w:r>
            <w:r w:rsidR="00943D64">
              <w:rPr>
                <w:rStyle w:val="cf11"/>
                <w:rFonts w:hint="default"/>
                <w:color w:val="C00000"/>
                <w:szCs w:val="20"/>
              </w:rPr>
              <w:t xml:space="preserve">In this sense, </w:t>
            </w:r>
            <w:r w:rsidR="003C244A">
              <w:rPr>
                <w:rStyle w:val="cf11"/>
                <w:rFonts w:hint="default"/>
                <w:color w:val="C00000"/>
                <w:szCs w:val="20"/>
              </w:rPr>
              <w:t>referring</w:t>
            </w:r>
            <w:r w:rsidR="00943D64">
              <w:rPr>
                <w:rStyle w:val="cf11"/>
                <w:rFonts w:hint="default"/>
                <w:color w:val="C00000"/>
                <w:szCs w:val="20"/>
              </w:rPr>
              <w:t xml:space="preserve"> to MAC spec seems reasonable (as legacy)</w:t>
            </w:r>
          </w:p>
          <w:p w14:paraId="335322C8" w14:textId="630151F5" w:rsidR="0021266E" w:rsidRPr="00A62CE6" w:rsidRDefault="0021266E" w:rsidP="0021266E">
            <w:pPr>
              <w:pStyle w:val="pf0"/>
              <w:snapToGrid w:val="0"/>
              <w:rPr>
                <w:rFonts w:ascii="Calibri" w:eastAsia="Microsoft YaHei UI" w:hAnsi="Calibri" w:cs="Calibri"/>
                <w:sz w:val="20"/>
                <w:szCs w:val="20"/>
              </w:rPr>
            </w:pPr>
            <w:r w:rsidRPr="00BB5A8B">
              <w:rPr>
                <w:rStyle w:val="cf01"/>
                <w:rFonts w:ascii="Calibri" w:hAnsi="Calibri" w:cs="Calibri" w:hint="default"/>
                <w:color w:val="0070C0"/>
                <w:sz w:val="20"/>
                <w:szCs w:val="20"/>
              </w:rPr>
              <w:t>[ZTE] We have similar understanding as MTK and generally fine with MTK’s suggestion</w:t>
            </w:r>
          </w:p>
        </w:tc>
        <w:tc>
          <w:tcPr>
            <w:tcW w:w="1034"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21266E">
        <w:tc>
          <w:tcPr>
            <w:tcW w:w="1418"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6515"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4981"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1034"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21266E">
        <w:tc>
          <w:tcPr>
            <w:tcW w:w="1418"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6515"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CB-MSG3-MPDCCH-Config-r19 ::=</w:t>
            </w:r>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(1..maxAvailNarrowBands-r13),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t>SEQUENCE{</w:t>
            </w:r>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 xml:space="preserve">BIT STRING (SIZE(4))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lastRenderedPageBreak/>
              <w:tab/>
              <w:t>},</w:t>
            </w:r>
          </w:p>
        </w:tc>
        <w:tc>
          <w:tcPr>
            <w:tcW w:w="4981"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lastRenderedPageBreak/>
              <w:t>Indentation issue on numberPRB-Pairs-r19 and resourceBlockAssignment-r19.</w:t>
            </w:r>
          </w:p>
        </w:tc>
        <w:tc>
          <w:tcPr>
            <w:tcW w:w="1034"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21266E">
        <w:tc>
          <w:tcPr>
            <w:tcW w:w="1418"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MTK07</w:t>
            </w:r>
          </w:p>
        </w:tc>
        <w:tc>
          <w:tcPr>
            <w:tcW w:w="6515"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r w:rsidRPr="00CD75F7">
              <w:rPr>
                <w:rFonts w:ascii="Calibri" w:hAnsi="Calibri" w:cs="Calibri"/>
                <w:sz w:val="20"/>
                <w:szCs w:val="20"/>
              </w:rPr>
              <w:tab/>
              <w:t>3</w:t>
            </w:r>
          </w:p>
        </w:tc>
        <w:tc>
          <w:tcPr>
            <w:tcW w:w="4981"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1034"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21266E">
        <w:tc>
          <w:tcPr>
            <w:tcW w:w="1418"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6515"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4981"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1034"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21266E">
        <w:tc>
          <w:tcPr>
            <w:tcW w:w="1418"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t>MTK09</w:t>
            </w:r>
          </w:p>
        </w:tc>
        <w:tc>
          <w:tcPr>
            <w:tcW w:w="6515"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proofErr w:type="spellStart"/>
            <w:r w:rsidRPr="00CD75F7">
              <w:rPr>
                <w:rFonts w:ascii="Calibri" w:hAnsi="Calibri" w:cs="Calibri"/>
                <w:sz w:val="20"/>
                <w:szCs w:val="20"/>
              </w:rPr>
              <w:t>CB-Msg3-RSRP-CE-Level-NB-r19</w:t>
            </w:r>
            <w:proofErr w:type="spellEnd"/>
          </w:p>
        </w:tc>
        <w:tc>
          <w:tcPr>
            <w:tcW w:w="4981"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1034"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21266E">
        <w:tc>
          <w:tcPr>
            <w:tcW w:w="1418"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6515"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4981"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a6"/>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966CA6" w:rsidRPr="00CD75F7" w:rsidRDefault="00966CA6" w:rsidP="00966CA6">
            <w:pPr>
              <w:pStyle w:val="a6"/>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a6"/>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a6"/>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1AC86827" w14:textId="77777777" w:rsidR="00966CA6" w:rsidRPr="0021266E" w:rsidRDefault="00966CA6" w:rsidP="00966CA6">
            <w:pPr>
              <w:pStyle w:val="a6"/>
              <w:widowControl/>
              <w:numPr>
                <w:ilvl w:val="1"/>
                <w:numId w:val="5"/>
              </w:numPr>
              <w:autoSpaceDN w:val="0"/>
              <w:ind w:leftChars="0"/>
              <w:contextualSpacing/>
              <w:jc w:val="left"/>
              <w:rPr>
                <w:rFonts w:ascii="Calibri" w:eastAsia="Microsoft YaHei UI" w:hAnsi="Calibri" w:cs="Calibri"/>
                <w:sz w:val="20"/>
                <w:szCs w:val="20"/>
              </w:rPr>
            </w:pPr>
            <w:r w:rsidRPr="00CD75F7">
              <w:rPr>
                <w:rFonts w:ascii="Calibri" w:hAnsi="Calibri" w:cs="Calibri"/>
                <w:sz w:val="20"/>
                <w:szCs w:val="20"/>
              </w:rPr>
              <w:t>npusch-MCS-r16</w:t>
            </w:r>
          </w:p>
          <w:p w14:paraId="690161DF" w14:textId="77777777" w:rsidR="0021266E" w:rsidRDefault="0021266E" w:rsidP="0021266E">
            <w:pPr>
              <w:widowControl/>
              <w:autoSpaceDN w:val="0"/>
              <w:contextualSpacing/>
              <w:jc w:val="left"/>
              <w:rPr>
                <w:rStyle w:val="cf01"/>
                <w:rFonts w:ascii="Calibri" w:hAnsi="Calibri" w:cs="Calibri" w:hint="default"/>
                <w:sz w:val="20"/>
                <w:szCs w:val="20"/>
              </w:rPr>
            </w:pPr>
          </w:p>
          <w:p w14:paraId="67AEF822" w14:textId="75148DFC" w:rsidR="0021266E" w:rsidRPr="0021266E" w:rsidRDefault="0021266E" w:rsidP="0021266E">
            <w:pPr>
              <w:widowControl/>
              <w:autoSpaceDN w:val="0"/>
              <w:contextualSpacing/>
              <w:jc w:val="left"/>
              <w:rPr>
                <w:rStyle w:val="cf01"/>
                <w:rFonts w:ascii="Calibri" w:hAnsi="Calibri" w:cs="Calibri" w:hint="default"/>
                <w:sz w:val="20"/>
                <w:szCs w:val="20"/>
              </w:rPr>
            </w:pPr>
            <w:r w:rsidRPr="00BB5A8B">
              <w:rPr>
                <w:rStyle w:val="cf01"/>
                <w:rFonts w:ascii="Calibri" w:hAnsi="Calibri" w:cs="Calibri" w:hint="default"/>
                <w:color w:val="0070C0"/>
                <w:sz w:val="20"/>
                <w:szCs w:val="20"/>
              </w:rPr>
              <w:t>[ZTE] Agree with MTK10</w:t>
            </w:r>
          </w:p>
        </w:tc>
        <w:tc>
          <w:tcPr>
            <w:tcW w:w="1034"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21266E">
        <w:tc>
          <w:tcPr>
            <w:tcW w:w="1418"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6515" w:type="dxa"/>
          </w:tcPr>
          <w:p w14:paraId="267609DE" w14:textId="6BA0639E" w:rsidR="00966CA6" w:rsidRPr="00CD75F7" w:rsidRDefault="00966CA6" w:rsidP="00290FE4">
            <w:pPr>
              <w:rPr>
                <w:rFonts w:ascii="Calibri" w:hAnsi="Calibri" w:cs="Calibri"/>
                <w:sz w:val="20"/>
                <w:szCs w:val="20"/>
              </w:rPr>
            </w:pPr>
            <w:bookmarkStart w:id="25" w:name="OLE_LINK146"/>
            <w:r w:rsidRPr="00CD75F7">
              <w:rPr>
                <w:rFonts w:ascii="Calibri" w:hAnsi="Calibri" w:cs="Calibri"/>
                <w:sz w:val="20"/>
                <w:szCs w:val="20"/>
              </w:rPr>
              <w:t>ack-NumRepetitions-NB</w:t>
            </w:r>
            <w:bookmarkEnd w:id="25"/>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4981"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1034"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21266E">
        <w:tc>
          <w:tcPr>
            <w:tcW w:w="1418"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6515"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4981"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Same comment to cb-Msg3-MaxAttemptNum-r19. And this IE should be optional.</w:t>
            </w:r>
          </w:p>
        </w:tc>
        <w:tc>
          <w:tcPr>
            <w:tcW w:w="1034"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21266E">
        <w:tc>
          <w:tcPr>
            <w:tcW w:w="1418"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lastRenderedPageBreak/>
              <w:t>MTK13</w:t>
            </w:r>
          </w:p>
        </w:tc>
        <w:tc>
          <w:tcPr>
            <w:tcW w:w="6515"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4981"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stick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1034"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21266E">
        <w:tc>
          <w:tcPr>
            <w:tcW w:w="1418"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6515"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4981"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1034"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21266E">
        <w:tc>
          <w:tcPr>
            <w:tcW w:w="1418"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MTK15</w:t>
            </w:r>
          </w:p>
        </w:tc>
        <w:tc>
          <w:tcPr>
            <w:tcW w:w="6515"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宋体" w:hAnsi="Calibri" w:cs="Calibri"/>
                <w:sz w:val="20"/>
                <w:szCs w:val="20"/>
              </w:rPr>
              <w:t>Indicates the non-anchor carrier for receiving Msg4. If this field is absent, UE receives Msg4 on the anchor carrier.</w:t>
            </w:r>
          </w:p>
        </w:tc>
        <w:tc>
          <w:tcPr>
            <w:tcW w:w="4981" w:type="dxa"/>
          </w:tcPr>
          <w:p w14:paraId="1C63F7EF" w14:textId="78DF20FE" w:rsidR="0020248A" w:rsidRPr="00CD75F7" w:rsidRDefault="0020248A" w:rsidP="00290FE4">
            <w:pPr>
              <w:rPr>
                <w:rFonts w:ascii="Calibri" w:eastAsia="宋体" w:hAnsi="Calibri" w:cs="Calibri"/>
                <w:kern w:val="0"/>
                <w:sz w:val="20"/>
                <w:szCs w:val="20"/>
              </w:rPr>
            </w:pPr>
            <w:r w:rsidRPr="00CD75F7">
              <w:rPr>
                <w:rFonts w:ascii="Calibri" w:eastAsia="宋体"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宋体" w:hAnsi="Calibri" w:cs="Calibri"/>
                <w:kern w:val="0"/>
                <w:sz w:val="20"/>
                <w:szCs w:val="20"/>
              </w:rPr>
              <w:t xml:space="preserve">Indicates the </w:t>
            </w:r>
            <w:ins w:id="26" w:author="Mediatek" w:date="2025-07-15T17:45:00Z">
              <w:r w:rsidRPr="00CD75F7">
                <w:rPr>
                  <w:rFonts w:ascii="Calibri" w:eastAsia="宋体" w:hAnsi="Calibri" w:cs="Calibri"/>
                  <w:kern w:val="0"/>
                  <w:sz w:val="20"/>
                  <w:szCs w:val="20"/>
                </w:rPr>
                <w:t>carrier in the list of DL</w:t>
              </w:r>
            </w:ins>
            <w:ins w:id="27" w:author="Mediatek" w:date="2025-07-15T17:44:00Z">
              <w:r w:rsidRPr="00CD75F7">
                <w:rPr>
                  <w:rFonts w:ascii="Calibri" w:eastAsia="宋体" w:hAnsi="Calibri" w:cs="Calibri"/>
                  <w:kern w:val="0"/>
                  <w:sz w:val="20"/>
                  <w:szCs w:val="20"/>
                </w:rPr>
                <w:t xml:space="preserve"> </w:t>
              </w:r>
            </w:ins>
            <w:r w:rsidRPr="00CD75F7">
              <w:rPr>
                <w:rFonts w:ascii="Calibri" w:eastAsia="宋体" w:hAnsi="Calibri" w:cs="Calibri"/>
                <w:kern w:val="0"/>
                <w:sz w:val="20"/>
                <w:szCs w:val="20"/>
              </w:rPr>
              <w:t>non-anchor carrier</w:t>
            </w:r>
            <w:ins w:id="28" w:author="Mediatek" w:date="2025-07-15T17:45:00Z">
              <w:r w:rsidRPr="00CD75F7">
                <w:rPr>
                  <w:rFonts w:ascii="Calibri" w:eastAsia="宋体" w:hAnsi="Calibri" w:cs="Calibri"/>
                  <w:kern w:val="0"/>
                  <w:sz w:val="20"/>
                  <w:szCs w:val="20"/>
                </w:rPr>
                <w:t>s</w:t>
              </w:r>
            </w:ins>
            <w:del w:id="29" w:author="Mediatek" w:date="2025-07-15T17:45:00Z">
              <w:r w:rsidRPr="00CD75F7" w:rsidDel="002F621C">
                <w:rPr>
                  <w:rFonts w:ascii="Calibri" w:eastAsia="宋体" w:hAnsi="Calibri" w:cs="Calibri"/>
                  <w:kern w:val="0"/>
                  <w:sz w:val="20"/>
                  <w:szCs w:val="20"/>
                </w:rPr>
                <w:delText xml:space="preserve"> </w:delText>
              </w:r>
            </w:del>
            <w:ins w:id="30" w:author="Mediatek" w:date="2025-07-15T17:44:00Z">
              <w:r w:rsidRPr="00CD75F7">
                <w:rPr>
                  <w:rFonts w:ascii="Calibri" w:eastAsia="宋体" w:hAnsi="Calibri" w:cs="Calibri"/>
                  <w:kern w:val="0"/>
                  <w:sz w:val="20"/>
                  <w:szCs w:val="20"/>
                </w:rPr>
                <w:t xml:space="preserve"> </w:t>
              </w:r>
            </w:ins>
            <w:r w:rsidRPr="00CD75F7">
              <w:rPr>
                <w:rFonts w:ascii="Calibri" w:eastAsia="宋体" w:hAnsi="Calibri" w:cs="Calibri"/>
                <w:kern w:val="0"/>
                <w:sz w:val="20"/>
                <w:szCs w:val="20"/>
              </w:rPr>
              <w:t xml:space="preserve">for receiving </w:t>
            </w:r>
            <w:ins w:id="31" w:author="Mediatek" w:date="2025-07-15T17:45:00Z">
              <w:r w:rsidRPr="00CD75F7">
                <w:rPr>
                  <w:rFonts w:ascii="Calibri" w:eastAsia="宋体" w:hAnsi="Calibri" w:cs="Calibri"/>
                  <w:kern w:val="0"/>
                  <w:sz w:val="20"/>
                  <w:szCs w:val="20"/>
                </w:rPr>
                <w:t>CB-</w:t>
              </w:r>
            </w:ins>
            <w:r w:rsidRPr="00CD75F7">
              <w:rPr>
                <w:rFonts w:ascii="Calibri" w:eastAsia="宋体" w:hAnsi="Calibri" w:cs="Calibri"/>
                <w:kern w:val="0"/>
                <w:sz w:val="20"/>
                <w:szCs w:val="20"/>
              </w:rPr>
              <w:t xml:space="preserve">Msg4. If this field is absent, UE receives </w:t>
            </w:r>
            <w:ins w:id="32" w:author="Mediatek" w:date="2025-07-15T17:46:00Z">
              <w:r w:rsidR="00A37F16" w:rsidRPr="00CD75F7">
                <w:rPr>
                  <w:rFonts w:ascii="Calibri" w:eastAsia="宋体" w:hAnsi="Calibri" w:cs="Calibri"/>
                  <w:kern w:val="0"/>
                  <w:sz w:val="20"/>
                  <w:szCs w:val="20"/>
                </w:rPr>
                <w:t>CB-</w:t>
              </w:r>
            </w:ins>
            <w:r w:rsidRPr="00CD75F7">
              <w:rPr>
                <w:rFonts w:ascii="Calibri" w:eastAsia="宋体" w:hAnsi="Calibri" w:cs="Calibri"/>
                <w:kern w:val="0"/>
                <w:sz w:val="20"/>
                <w:szCs w:val="20"/>
              </w:rPr>
              <w:t>Msg4 on the anchor carrier.</w:t>
            </w:r>
          </w:p>
        </w:tc>
        <w:tc>
          <w:tcPr>
            <w:tcW w:w="1034"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21266E">
        <w:tc>
          <w:tcPr>
            <w:tcW w:w="1418"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6515"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4981" w:type="dxa"/>
          </w:tcPr>
          <w:p w14:paraId="79FED5B4" w14:textId="77777777" w:rsidR="009A7CD2" w:rsidRDefault="009A7CD2" w:rsidP="00290FE4">
            <w:pPr>
              <w:rPr>
                <w:rFonts w:ascii="Calibri"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33" w:author="Mediatek" w:date="2025-07-15T17:51:00Z">
              <w:r w:rsidRPr="00CD75F7" w:rsidDel="009A7CD2">
                <w:rPr>
                  <w:rFonts w:ascii="Calibri" w:hAnsi="Calibri" w:cs="Calibri"/>
                  <w:iCs/>
                  <w:noProof/>
                  <w:kern w:val="0"/>
                  <w:sz w:val="20"/>
                  <w:szCs w:val="20"/>
                  <w:lang w:eastAsia="en-GB"/>
                </w:rPr>
                <w:delText xml:space="preserve">for </w:delText>
              </w:r>
            </w:del>
            <w:ins w:id="34" w:author="Mediatek" w:date="2025-07-15T17:54:00Z">
              <w:r w:rsidRPr="00CD75F7">
                <w:rPr>
                  <w:rFonts w:ascii="Calibri" w:hAnsi="Calibri" w:cs="Calibri"/>
                  <w:iCs/>
                  <w:noProof/>
                  <w:kern w:val="0"/>
                  <w:sz w:val="20"/>
                  <w:szCs w:val="20"/>
                  <w:lang w:eastAsia="en-GB"/>
                </w:rPr>
                <w:t>with</w:t>
              </w:r>
            </w:ins>
            <w:ins w:id="35" w:author="Mediatek" w:date="2025-07-15T17:51:00Z">
              <w:r w:rsidRPr="00CD75F7">
                <w:rPr>
                  <w:rFonts w:ascii="Calibri" w:hAnsi="Calibri" w:cs="Calibri"/>
                  <w:iCs/>
                  <w:noProof/>
                  <w:kern w:val="0"/>
                  <w:sz w:val="20"/>
                  <w:szCs w:val="20"/>
                  <w:lang w:eastAsia="en-GB"/>
                </w:rPr>
                <w:t xml:space="preserve">in </w:t>
              </w:r>
            </w:ins>
            <w:ins w:id="36" w:author="Mediatek" w:date="2025-07-15T17:52:00Z">
              <w:r w:rsidRPr="00CD75F7">
                <w:rPr>
                  <w:rFonts w:ascii="Calibri" w:hAnsi="Calibri" w:cs="Calibri"/>
                  <w:iCs/>
                  <w:noProof/>
                  <w:kern w:val="0"/>
                  <w:sz w:val="20"/>
                  <w:szCs w:val="20"/>
                  <w:lang w:eastAsia="en-GB"/>
                </w:rPr>
                <w:t>one</w:t>
              </w:r>
            </w:ins>
            <w:ins w:id="37"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p w14:paraId="40595174" w14:textId="77777777" w:rsidR="0021266E" w:rsidRDefault="0021266E" w:rsidP="00290FE4">
            <w:pPr>
              <w:rPr>
                <w:rFonts w:ascii="Calibri" w:hAnsi="Calibri" w:cs="Calibri"/>
                <w:kern w:val="0"/>
                <w:sz w:val="20"/>
                <w:szCs w:val="20"/>
              </w:rPr>
            </w:pPr>
          </w:p>
          <w:p w14:paraId="3C62C183" w14:textId="3D969ABE" w:rsidR="0021266E" w:rsidRPr="00CD75F7" w:rsidRDefault="0021266E" w:rsidP="00290FE4">
            <w:pPr>
              <w:rPr>
                <w:rFonts w:ascii="Calibri" w:eastAsia="宋体" w:hAnsi="Calibri" w:cs="Calibri"/>
                <w:kern w:val="0"/>
                <w:sz w:val="20"/>
                <w:szCs w:val="20"/>
              </w:rPr>
            </w:pPr>
            <w:r w:rsidRPr="00BB5A8B">
              <w:rPr>
                <w:rStyle w:val="cf01"/>
                <w:rFonts w:ascii="Calibri" w:hAnsi="Calibri" w:cs="Calibri" w:hint="default"/>
                <w:color w:val="0070C0"/>
                <w:sz w:val="20"/>
                <w:szCs w:val="20"/>
              </w:rPr>
              <w:t>[ZTE] Generally fine with this suggestion</w:t>
            </w:r>
          </w:p>
        </w:tc>
        <w:tc>
          <w:tcPr>
            <w:tcW w:w="1034"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21266E">
        <w:tc>
          <w:tcPr>
            <w:tcW w:w="1418"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6515"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-r19 ::=</w:t>
            </w:r>
            <w:r>
              <w:tab/>
            </w:r>
            <w:r>
              <w:tab/>
            </w:r>
            <w:r>
              <w:tab/>
            </w:r>
            <w:r>
              <w:tab/>
              <w:t>SEQUENCE {</w:t>
            </w:r>
          </w:p>
          <w:p w14:paraId="7CCBDB6F" w14:textId="77777777" w:rsidR="0029131D" w:rsidRDefault="0029131D" w:rsidP="0029131D">
            <w:pPr>
              <w:pStyle w:val="PL"/>
            </w:pPr>
            <w:r>
              <w:lastRenderedPageBreak/>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t>INTEGER(1..4),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ENUMERATED {sf2, sf4, sf8, sf16, 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(0..9)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r>
            <w:proofErr w:type="spellStart"/>
            <w:r>
              <w:t>CB-Msg3-MPDCCH-Config-r19</w:t>
            </w:r>
            <w:proofErr w:type="spellEnd"/>
            <w:r>
              <w:t>,</w:t>
            </w:r>
          </w:p>
          <w:p w14:paraId="664EFA4C" w14:textId="77777777" w:rsidR="0029131D" w:rsidRDefault="0029131D" w:rsidP="0029131D">
            <w:pPr>
              <w:pStyle w:val="PL"/>
            </w:pPr>
            <w:r>
              <w:tab/>
              <w:t>cb-Msg3-PUCCH-Config-r19</w:t>
            </w:r>
            <w:r>
              <w:tab/>
            </w:r>
            <w:r>
              <w:tab/>
            </w:r>
            <w:r>
              <w:tab/>
            </w:r>
            <w:r>
              <w:tab/>
            </w:r>
            <w:proofErr w:type="spellStart"/>
            <w:r>
              <w:t>CB-Msg3-PUCCH-Config-r19</w:t>
            </w:r>
            <w:proofErr w:type="spellEnd"/>
            <w:r>
              <w:t>,</w:t>
            </w:r>
          </w:p>
          <w:p w14:paraId="7EE521BA" w14:textId="77777777" w:rsidR="0029131D" w:rsidRDefault="0029131D" w:rsidP="0029131D">
            <w:pPr>
              <w:pStyle w:val="PL"/>
            </w:pPr>
            <w:r>
              <w:tab/>
              <w:t>cb-Msg3-PUSCH-Config-r19</w:t>
            </w:r>
            <w:r>
              <w:tab/>
            </w:r>
            <w:r>
              <w:tab/>
            </w:r>
            <w:r>
              <w:tab/>
            </w:r>
            <w:r>
              <w:tab/>
            </w:r>
            <w:proofErr w:type="spellStart"/>
            <w:r>
              <w:t>CB-Msg3-PUSCH-Config-r19</w:t>
            </w:r>
            <w:proofErr w:type="spellEnd"/>
            <w:r>
              <w:t>,</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09439211" w14:textId="77777777" w:rsidR="0029131D" w:rsidRPr="00981806" w:rsidRDefault="0029131D" w:rsidP="0029131D">
            <w:pPr>
              <w:pStyle w:val="PL"/>
              <w:rPr>
                <w:rFonts w:eastAsiaTheme="minorEastAsia"/>
              </w:rPr>
            </w:pPr>
            <w:r w:rsidRPr="006054C7">
              <w:rPr>
                <w:highlight w:val="yellow"/>
              </w:rPr>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(0..9)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tab/>
              <w:t>}</w:t>
            </w:r>
            <w:r>
              <w:tab/>
            </w:r>
          </w:p>
        </w:tc>
        <w:tc>
          <w:tcPr>
            <w:tcW w:w="4981"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xml:space="preserve">. For example, AS security enabling is not </w:t>
            </w:r>
            <w:r w:rsidRPr="00583847">
              <w:rPr>
                <w:rFonts w:ascii="Calibri" w:hAnsi="Calibri" w:cs="Calibri"/>
                <w:iCs/>
                <w:noProof/>
                <w:kern w:val="0"/>
                <w:sz w:val="20"/>
                <w:szCs w:val="20"/>
                <w:lang w:eastAsia="en-GB"/>
              </w:rPr>
              <w:lastRenderedPageBreak/>
              <w:t>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(0..1023),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(0..9),</w:t>
            </w:r>
          </w:p>
          <w:p w14:paraId="5669A41C" w14:textId="77777777" w:rsidR="007B459A" w:rsidRPr="00B271AA" w:rsidRDefault="007B459A" w:rsidP="007B459A">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566019FA" w14:textId="77777777" w:rsidR="007B459A" w:rsidRDefault="007B459A" w:rsidP="007B459A">
            <w:r>
              <w:tab/>
              <w:t>}</w:t>
            </w:r>
          </w:p>
          <w:p w14:paraId="3FD16882" w14:textId="77777777" w:rsidR="0021266E" w:rsidRDefault="0021266E" w:rsidP="007B459A"/>
          <w:p w14:paraId="1D812597" w14:textId="5FA31126" w:rsidR="0021266E" w:rsidRPr="00CD75F7" w:rsidRDefault="0021266E" w:rsidP="0021266E">
            <w:pPr>
              <w:snapToGrid w:val="0"/>
              <w:rPr>
                <w:rFonts w:ascii="Calibri" w:hAnsi="Calibri" w:cs="Calibri"/>
                <w:iCs/>
                <w:noProof/>
                <w:kern w:val="0"/>
                <w:sz w:val="20"/>
                <w:szCs w:val="20"/>
                <w:lang w:eastAsia="en-GB"/>
              </w:rPr>
            </w:pPr>
            <w:r w:rsidRPr="00BB5A8B">
              <w:rPr>
                <w:rFonts w:ascii="Calibri" w:eastAsia="宋体" w:hAnsi="Calibri" w:cs="Calibri"/>
                <w:color w:val="0070C0"/>
                <w:kern w:val="0"/>
                <w:sz w:val="20"/>
                <w:szCs w:val="20"/>
              </w:rPr>
              <w:t xml:space="preserve">[ZTE] We have same view as that “Start of PUSCH and start of window should be same”. But we disagree to move </w:t>
            </w:r>
            <w:r w:rsidRPr="00BB5A8B">
              <w:rPr>
                <w:rFonts w:ascii="Calibri" w:eastAsia="宋体" w:hAnsi="Calibri" w:cs="Calibri"/>
                <w:i/>
                <w:color w:val="0070C0"/>
                <w:kern w:val="0"/>
                <w:sz w:val="20"/>
                <w:szCs w:val="20"/>
              </w:rPr>
              <w:t>cb-Msg3-TimeResource-r19</w:t>
            </w:r>
            <w:r w:rsidRPr="00BB5A8B">
              <w:rPr>
                <w:rFonts w:ascii="Calibri" w:eastAsia="宋体" w:hAnsi="Calibri" w:cs="Calibri"/>
                <w:color w:val="0070C0"/>
                <w:kern w:val="0"/>
                <w:sz w:val="20"/>
                <w:szCs w:val="20"/>
              </w:rPr>
              <w:t xml:space="preserve"> into </w:t>
            </w:r>
            <w:r w:rsidRPr="00BB5A8B">
              <w:rPr>
                <w:rFonts w:ascii="Calibri" w:eastAsia="宋体" w:hAnsi="Calibri" w:cs="Calibri"/>
                <w:i/>
                <w:color w:val="0070C0"/>
                <w:kern w:val="0"/>
                <w:sz w:val="20"/>
                <w:szCs w:val="20"/>
              </w:rPr>
              <w:t>cb-Msg3-TxWindow-r19</w:t>
            </w:r>
            <w:r w:rsidRPr="00BB5A8B">
              <w:rPr>
                <w:rFonts w:ascii="Calibri" w:eastAsia="宋体" w:hAnsi="Calibri" w:cs="Calibri"/>
                <w:color w:val="0070C0"/>
                <w:kern w:val="0"/>
                <w:sz w:val="20"/>
                <w:szCs w:val="20"/>
              </w:rPr>
              <w:t>, we prefer that they are separate definitions. Please see our comment in ZTE06.</w:t>
            </w:r>
          </w:p>
        </w:tc>
        <w:tc>
          <w:tcPr>
            <w:tcW w:w="1034"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21266E">
        <w:tc>
          <w:tcPr>
            <w:tcW w:w="1418"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lastRenderedPageBreak/>
              <w:t>SS01</w:t>
            </w:r>
          </w:p>
        </w:tc>
        <w:tc>
          <w:tcPr>
            <w:tcW w:w="6515"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SystemInformationBlockType31-r17 ::=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ServingSatelliteInfo-r17</w:t>
            </w:r>
            <w:proofErr w:type="spellEnd"/>
            <w:r w:rsidRPr="00B97CA3">
              <w:rPr>
                <w:rFonts w:ascii="Courier New" w:eastAsia="Times New Roman" w:hAnsi="Courier New" w:cs="Times New Roman"/>
                <w:kern w:val="0"/>
                <w:sz w:val="16"/>
                <w:szCs w:val="20"/>
                <w:lang w:val="en-GB" w:eastAsia="ja-JP"/>
              </w:rPr>
              <w:t>,</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lateNonCriticalExtension</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ServingSatelliteInfo-v1820</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4981"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1034"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21266E">
        <w:tc>
          <w:tcPr>
            <w:tcW w:w="1418"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6515"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68A565FE" w14:textId="77777777" w:rsidR="00B97CA3" w:rsidRPr="00393A2D" w:rsidRDefault="00B97CA3" w:rsidP="00763D76">
            <w:pPr>
              <w:pStyle w:val="TAL"/>
              <w:rPr>
                <w:rFonts w:ascii="Calibri" w:hAnsi="Calibri" w:cs="Calibri"/>
                <w:bCs/>
                <w:noProof/>
                <w:sz w:val="20"/>
                <w:lang w:eastAsia="en-GB"/>
              </w:rPr>
            </w:pPr>
          </w:p>
        </w:tc>
        <w:tc>
          <w:tcPr>
            <w:tcW w:w="4981"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There was a discussion on this for release 17 for NTN-related SIBs, but there are 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How to handle this needs to be discussed in an open issue. </w:t>
            </w:r>
          </w:p>
        </w:tc>
        <w:tc>
          <w:tcPr>
            <w:tcW w:w="1034"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21266E">
        <w:tc>
          <w:tcPr>
            <w:tcW w:w="1418"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6515"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4981"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w:t>
            </w:r>
            <w:r w:rsidR="00984E35">
              <w:rPr>
                <w:rFonts w:ascii="Calibri" w:hAnsi="Calibri" w:cs="Calibri"/>
                <w:iCs/>
                <w:noProof/>
                <w:kern w:val="0"/>
                <w:sz w:val="20"/>
                <w:szCs w:val="20"/>
                <w:lang w:eastAsia="en-GB"/>
              </w:rPr>
              <w:lastRenderedPageBreak/>
              <w:t xml:space="preserve">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a </w:t>
            </w:r>
            <w:r w:rsidRPr="00251F72">
              <w:t>RRC_CONNECTED</w:t>
            </w:r>
            <w:r>
              <w:t xml:space="preserve"> UE to idle, in case the UE reports the capability to receive PWS in idle (no other spec impact other than the introduction of a UE capability for 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w:t>
            </w:r>
            <w:proofErr w:type="spellStart"/>
            <w:r w:rsidRPr="00984E35">
              <w:rPr>
                <w:rFonts w:ascii="Times New Roman" w:eastAsia="Times New Roman" w:hAnsi="Times New Roman" w:cs="Times New Roman"/>
                <w:kern w:val="0"/>
                <w:sz w:val="20"/>
                <w:szCs w:val="20"/>
                <w:lang w:val="en-GB" w:eastAsia="ja-JP"/>
              </w:rPr>
              <w:t>IoT</w:t>
            </w:r>
            <w:proofErr w:type="spellEnd"/>
            <w:r w:rsidRPr="00984E35">
              <w:rPr>
                <w:rFonts w:ascii="Times New Roman" w:eastAsia="Times New Roman" w:hAnsi="Times New Roman" w:cs="Times New Roman"/>
                <w:kern w:val="0"/>
                <w:sz w:val="20"/>
                <w:szCs w:val="20"/>
                <w:lang w:val="en-GB" w:eastAsia="ja-JP"/>
              </w:rPr>
              <w:t xml:space="preserve">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proofErr w:type="spellStart"/>
            <w:r w:rsidRPr="00984E35">
              <w:rPr>
                <w:rFonts w:ascii="Times New Roman" w:eastAsia="Times New Roman" w:hAnsi="Times New Roman" w:cs="Times New Roman"/>
                <w:i/>
                <w:iCs/>
                <w:kern w:val="0"/>
                <w:sz w:val="20"/>
                <w:szCs w:val="20"/>
                <w:lang w:val="en-GB" w:eastAsia="ja-JP"/>
              </w:rPr>
              <w:t>MasterInformationBlock</w:t>
            </w:r>
            <w:proofErr w:type="spellEnd"/>
            <w:r w:rsidRPr="00984E35">
              <w:rPr>
                <w:rFonts w:ascii="Times New Roman" w:eastAsia="Times New Roman" w:hAnsi="Times New Roman" w:cs="Times New Roman"/>
                <w:iCs/>
                <w:kern w:val="0"/>
                <w:sz w:val="20"/>
                <w:szCs w:val="20"/>
                <w:lang w:val="en-GB" w:eastAsia="ko-KR"/>
              </w:rPr>
              <w:t xml:space="preserve"> in the target </w:t>
            </w:r>
            <w:proofErr w:type="spellStart"/>
            <w:r w:rsidRPr="00984E35">
              <w:rPr>
                <w:rFonts w:ascii="Times New Roman" w:eastAsia="Times New Roman" w:hAnsi="Times New Roman" w:cs="Times New Roman"/>
                <w:iCs/>
                <w:kern w:val="0"/>
                <w:sz w:val="20"/>
                <w:szCs w:val="20"/>
                <w:lang w:val="en-GB" w:eastAsia="ko-KR"/>
              </w:rPr>
              <w:t>PCell</w:t>
            </w:r>
            <w:proofErr w:type="spellEnd"/>
            <w:r w:rsidRPr="00984E35">
              <w:rPr>
                <w:rFonts w:ascii="Times New Roman" w:eastAsia="Times New Roman" w:hAnsi="Times New Roman" w:cs="Times New Roman"/>
                <w:iCs/>
                <w:kern w:val="0"/>
                <w:sz w:val="20"/>
                <w:szCs w:val="20"/>
                <w:lang w:val="en-GB" w:eastAsia="ko-KR"/>
              </w:rPr>
              <w:t xml:space="preserve">,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w:t>
            </w:r>
            <w:proofErr w:type="spellStart"/>
            <w:r w:rsidRPr="00984E35">
              <w:rPr>
                <w:rFonts w:ascii="Times New Roman" w:eastAsia="Times New Roman" w:hAnsi="Times New Roman" w:cs="Times New Roman"/>
                <w:iCs/>
                <w:kern w:val="0"/>
                <w:sz w:val="20"/>
                <w:szCs w:val="20"/>
                <w:lang w:val="en-GB" w:eastAsia="ja-JP"/>
              </w:rPr>
              <w:t>IoT</w:t>
            </w:r>
            <w:proofErr w:type="spellEnd"/>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kern w:val="0"/>
                <w:sz w:val="20"/>
                <w:szCs w:val="20"/>
                <w:lang w:val="en-GB" w:eastAsia="ja-JP"/>
              </w:rPr>
              <w:t xml:space="preserve">. </w:t>
            </w:r>
            <w:ins w:id="38" w:author="Jonas Sedin (Samsung)" w:date="2025-07-29T13:16:00Z">
              <w:r>
                <w:rPr>
                  <w:rFonts w:ascii="Times New Roman" w:eastAsia="Times New Roman" w:hAnsi="Times New Roman" w:cs="Times New Roman"/>
                  <w:kern w:val="0"/>
                  <w:sz w:val="20"/>
                  <w:szCs w:val="20"/>
                  <w:lang w:val="en-GB" w:eastAsia="ja-JP"/>
                </w:rPr>
                <w:t>For an NB-</w:t>
              </w:r>
              <w:proofErr w:type="spellStart"/>
              <w:r>
                <w:rPr>
                  <w:rFonts w:ascii="Times New Roman" w:eastAsia="Times New Roman" w:hAnsi="Times New Roman" w:cs="Times New Roman"/>
                  <w:kern w:val="0"/>
                  <w:sz w:val="20"/>
                  <w:szCs w:val="20"/>
                  <w:lang w:val="en-GB" w:eastAsia="ja-JP"/>
                </w:rPr>
                <w:t>IoT</w:t>
              </w:r>
            </w:ins>
            <w:proofErr w:type="spellEnd"/>
            <w:ins w:id="39"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40"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41"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NB-</w:t>
            </w:r>
            <w:proofErr w:type="spellStart"/>
            <w:r w:rsidRPr="00984E35">
              <w:rPr>
                <w:rFonts w:ascii="Times New Roman" w:eastAsia="Times New Roman" w:hAnsi="Times New Roman" w:cs="Times New Roman"/>
                <w:kern w:val="0"/>
                <w:sz w:val="20"/>
                <w:szCs w:val="20"/>
                <w:lang w:val="en-GB" w:eastAsia="ja-JP"/>
              </w:rPr>
              <w:t>IoT</w:t>
            </w:r>
            <w:proofErr w:type="spellEnd"/>
            <w:r w:rsidRPr="00984E35">
              <w:rPr>
                <w:rFonts w:ascii="Times New Roman" w:eastAsia="Times New Roman" w:hAnsi="Times New Roman" w:cs="Times New Roman"/>
                <w:kern w:val="0"/>
                <w:sz w:val="20"/>
                <w:szCs w:val="20"/>
                <w:lang w:val="en-GB" w:eastAsia="ja-JP"/>
              </w:rPr>
              <w:t xml:space="preserve"> UEs about SI update, ETWS </w:t>
            </w:r>
            <w:r w:rsidRPr="00984E35">
              <w:rPr>
                <w:rFonts w:ascii="Times New Roman" w:eastAsia="Times New Roman" w:hAnsi="Times New Roman" w:cs="Times New Roman"/>
                <w:kern w:val="0"/>
                <w:sz w:val="20"/>
                <w:szCs w:val="20"/>
                <w:lang w:val="en-GB" w:eastAsia="ja-JP"/>
              </w:rPr>
              <w:lastRenderedPageBreak/>
              <w:t>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 about EAB modification and UAC modification, using Direct Indication information, as specified in 6.6 (or 6.7.5 in NB-</w:t>
            </w:r>
            <w:proofErr w:type="spellStart"/>
            <w:r w:rsidRPr="00984E35">
              <w:rPr>
                <w:rFonts w:ascii="Times New Roman" w:eastAsia="Times New Roman" w:hAnsi="Times New Roman" w:cs="Times New Roman"/>
                <w:kern w:val="0"/>
                <w:sz w:val="20"/>
                <w:szCs w:val="20"/>
                <w:lang w:val="en-GB" w:eastAsia="ja-JP"/>
              </w:rPr>
              <w:t>IoT</w:t>
            </w:r>
            <w:proofErr w:type="spellEnd"/>
            <w:r w:rsidRPr="00984E35">
              <w:rPr>
                <w:rFonts w:ascii="Times New Roman" w:eastAsia="Times New Roman" w:hAnsi="Times New Roman" w:cs="Times New Roman"/>
                <w:kern w:val="0"/>
                <w:sz w:val="20"/>
                <w:szCs w:val="20"/>
                <w:lang w:val="en-GB" w:eastAsia="ja-JP"/>
              </w:rPr>
              <w:t>) and TS 36.212 [22].</w:t>
            </w:r>
          </w:p>
          <w:p w14:paraId="68ED4744" w14:textId="6CBC41C5" w:rsidR="00984E35" w:rsidRDefault="00984E35" w:rsidP="00290FE4">
            <w:pPr>
              <w:rPr>
                <w:rFonts w:ascii="Calibri" w:hAnsi="Calibri" w:cs="Calibri"/>
                <w:iCs/>
                <w:noProof/>
                <w:kern w:val="0"/>
                <w:sz w:val="20"/>
                <w:szCs w:val="20"/>
                <w:lang w:eastAsia="en-GB"/>
              </w:rPr>
            </w:pPr>
          </w:p>
        </w:tc>
        <w:tc>
          <w:tcPr>
            <w:tcW w:w="1034"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21266E">
        <w:tc>
          <w:tcPr>
            <w:tcW w:w="1418"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lastRenderedPageBreak/>
              <w:t>SS04</w:t>
            </w:r>
          </w:p>
        </w:tc>
        <w:tc>
          <w:tcPr>
            <w:tcW w:w="6515"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4981"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1034"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21266E">
        <w:tc>
          <w:tcPr>
            <w:tcW w:w="1418"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6515"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4981"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1034"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21266E">
        <w:tc>
          <w:tcPr>
            <w:tcW w:w="1418" w:type="dxa"/>
          </w:tcPr>
          <w:p w14:paraId="07E62A29" w14:textId="77777777" w:rsidR="00565565" w:rsidRDefault="00A74353" w:rsidP="00290FE4">
            <w:pPr>
              <w:rPr>
                <w:rFonts w:ascii="Calibri" w:hAnsi="Calibri" w:cs="Calibri"/>
                <w:kern w:val="0"/>
                <w:sz w:val="20"/>
                <w:szCs w:val="21"/>
              </w:rPr>
            </w:pPr>
            <w:r>
              <w:rPr>
                <w:rFonts w:ascii="Calibri" w:hAnsi="Calibri" w:cs="Calibri"/>
                <w:kern w:val="0"/>
                <w:sz w:val="20"/>
                <w:szCs w:val="21"/>
              </w:rPr>
              <w:t>SS06</w:t>
            </w:r>
          </w:p>
          <w:p w14:paraId="70A85F8B" w14:textId="0E7FF438" w:rsidR="00D958CB" w:rsidRDefault="00D958CB" w:rsidP="00290FE4">
            <w:pPr>
              <w:rPr>
                <w:rFonts w:ascii="Calibri" w:hAnsi="Calibri" w:cs="Calibri"/>
                <w:kern w:val="0"/>
                <w:sz w:val="20"/>
                <w:szCs w:val="21"/>
              </w:rPr>
            </w:pPr>
            <w:r w:rsidRPr="00D958CB">
              <w:rPr>
                <w:rFonts w:ascii="Calibri" w:hAnsi="Calibri" w:cs="Calibri" w:hint="eastAsia"/>
                <w:color w:val="415FFF"/>
                <w:kern w:val="0"/>
                <w:sz w:val="20"/>
                <w:szCs w:val="21"/>
              </w:rPr>
              <w:t>vivo02</w:t>
            </w:r>
          </w:p>
        </w:tc>
        <w:tc>
          <w:tcPr>
            <w:tcW w:w="6515" w:type="dxa"/>
          </w:tcPr>
          <w:p w14:paraId="06664C77" w14:textId="029C0B38" w:rsidR="00565565" w:rsidRDefault="00DC3140" w:rsidP="00763D76">
            <w:pPr>
              <w:pStyle w:val="TAL"/>
            </w:pPr>
            <w:r>
              <w:t>CB-Msg3-EDT modelling</w:t>
            </w:r>
          </w:p>
        </w:tc>
        <w:tc>
          <w:tcPr>
            <w:tcW w:w="4981"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procedures are largely the same – i.e same </w:t>
            </w:r>
            <w:r w:rsidR="00C26BBC">
              <w:rPr>
                <w:rFonts w:ascii="Calibri" w:hAnsi="Calibri" w:cs="Calibri"/>
                <w:iCs/>
                <w:noProof/>
                <w:kern w:val="0"/>
                <w:sz w:val="20"/>
                <w:szCs w:val="20"/>
                <w:lang w:eastAsia="en-GB"/>
              </w:rPr>
              <w:lastRenderedPageBreak/>
              <w:t xml:space="preserve">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p>
          <w:p w14:paraId="2B1047E6" w14:textId="77777777" w:rsidR="00DC3140" w:rsidRDefault="00D958CB" w:rsidP="00290FE4">
            <w:pPr>
              <w:rPr>
                <w:rFonts w:ascii="Calibri" w:hAnsi="Calibri" w:cs="Calibri"/>
                <w:iCs/>
                <w:noProof/>
                <w:color w:val="415FFF"/>
                <w:kern w:val="0"/>
                <w:sz w:val="20"/>
                <w:szCs w:val="20"/>
              </w:rPr>
            </w:pPr>
            <w:r>
              <w:rPr>
                <w:rFonts w:ascii="Calibri" w:hAnsi="Calibri" w:cs="Calibri" w:hint="eastAsia"/>
                <w:b/>
                <w:bCs/>
                <w:iCs/>
                <w:noProof/>
                <w:color w:val="415FFF"/>
                <w:kern w:val="0"/>
                <w:sz w:val="20"/>
                <w:szCs w:val="20"/>
              </w:rPr>
              <w:t>v</w:t>
            </w:r>
            <w:r w:rsidR="005B0AC8" w:rsidRPr="00D958CB">
              <w:rPr>
                <w:rFonts w:ascii="Calibri" w:hAnsi="Calibri" w:cs="Calibri" w:hint="eastAsia"/>
                <w:b/>
                <w:bCs/>
                <w:iCs/>
                <w:noProof/>
                <w:color w:val="415FFF"/>
                <w:kern w:val="0"/>
                <w:sz w:val="20"/>
                <w:szCs w:val="20"/>
              </w:rPr>
              <w:t>ivo</w:t>
            </w:r>
            <w:r w:rsidRPr="00D958CB">
              <w:rPr>
                <w:rFonts w:ascii="Calibri" w:hAnsi="Calibri" w:cs="Calibri" w:hint="eastAsia"/>
                <w:b/>
                <w:bCs/>
                <w:iCs/>
                <w:noProof/>
                <w:color w:val="415FFF"/>
                <w:kern w:val="0"/>
                <w:sz w:val="20"/>
                <w:szCs w:val="20"/>
              </w:rPr>
              <w:t xml:space="preserve"> additional comments:</w:t>
            </w:r>
            <w:r>
              <w:rPr>
                <w:rFonts w:ascii="Calibri" w:hAnsi="Calibri" w:cs="Calibri" w:hint="eastAsia"/>
                <w:b/>
                <w:bCs/>
                <w:iCs/>
                <w:noProof/>
                <w:kern w:val="0"/>
                <w:sz w:val="20"/>
                <w:szCs w:val="20"/>
              </w:rPr>
              <w:t xml:space="preserve"> </w:t>
            </w:r>
            <w:r w:rsidRPr="006E3F1B">
              <w:rPr>
                <w:rFonts w:ascii="Calibri" w:hAnsi="Calibri" w:cs="Calibri" w:hint="eastAsia"/>
                <w:iCs/>
                <w:noProof/>
                <w:color w:val="415FFF"/>
                <w:kern w:val="0"/>
                <w:sz w:val="20"/>
                <w:szCs w:val="20"/>
              </w:rPr>
              <w:t xml:space="preserve">similar view as Samsung. </w:t>
            </w:r>
            <w:r w:rsidR="006F1DE2" w:rsidRPr="006E3F1B">
              <w:rPr>
                <w:rFonts w:ascii="Calibri" w:hAnsi="Calibri" w:cs="Calibri" w:hint="eastAsia"/>
                <w:iCs/>
                <w:noProof/>
                <w:color w:val="415FFF"/>
                <w:kern w:val="0"/>
                <w:sz w:val="20"/>
                <w:szCs w:val="20"/>
              </w:rPr>
              <w:t>Changes in 5.3.3.2, 5.3.3.3b, 5.3.3.18 is not needed as the new CB-Msg3 is still covered by legacy EDT</w:t>
            </w:r>
            <w:r w:rsidR="005E5B36" w:rsidRPr="006E3F1B">
              <w:rPr>
                <w:rFonts w:ascii="Calibri" w:hAnsi="Calibri" w:cs="Calibri" w:hint="eastAsia"/>
                <w:iCs/>
                <w:noProof/>
                <w:color w:val="415FFF"/>
                <w:kern w:val="0"/>
                <w:sz w:val="20"/>
                <w:szCs w:val="20"/>
              </w:rPr>
              <w:t>.</w:t>
            </w:r>
          </w:p>
          <w:p w14:paraId="2AA31427" w14:textId="77777777" w:rsidR="0021266E" w:rsidRDefault="0021266E" w:rsidP="0021266E">
            <w:pPr>
              <w:snapToGrid w:val="0"/>
              <w:rPr>
                <w:rFonts w:ascii="Calibri" w:hAnsi="Calibri" w:cs="Calibri"/>
                <w:iCs/>
                <w:noProof/>
                <w:color w:val="415FFF"/>
                <w:kern w:val="0"/>
                <w:sz w:val="20"/>
                <w:szCs w:val="20"/>
              </w:rPr>
            </w:pPr>
          </w:p>
          <w:p w14:paraId="1D90132D" w14:textId="4D48EE97" w:rsidR="0021266E" w:rsidRPr="00D958CB" w:rsidRDefault="0021266E" w:rsidP="0021266E">
            <w:pPr>
              <w:snapToGrid w:val="0"/>
              <w:rPr>
                <w:rFonts w:ascii="Calibri" w:hAnsi="Calibri" w:cs="Calibri"/>
                <w:b/>
                <w:bCs/>
                <w:iCs/>
                <w:noProof/>
                <w:kern w:val="0"/>
                <w:sz w:val="20"/>
                <w:szCs w:val="20"/>
              </w:rPr>
            </w:pPr>
            <w:r w:rsidRPr="00BB5A8B">
              <w:rPr>
                <w:rFonts w:ascii="Calibri" w:hAnsi="Calibri" w:cs="Calibri"/>
                <w:iCs/>
                <w:noProof/>
                <w:color w:val="0070C0"/>
                <w:kern w:val="0"/>
                <w:sz w:val="20"/>
                <w:szCs w:val="20"/>
              </w:rPr>
              <w:t>[ZTE] We may have different view as vivo. Please see our suggestion in ZTE04</w:t>
            </w:r>
          </w:p>
        </w:tc>
        <w:tc>
          <w:tcPr>
            <w:tcW w:w="1034"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21266E">
        <w:tc>
          <w:tcPr>
            <w:tcW w:w="1418"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6515" w:type="dxa"/>
          </w:tcPr>
          <w:p w14:paraId="7B915EAC" w14:textId="77777777" w:rsidR="00C26BBC" w:rsidRDefault="00C26BBC" w:rsidP="00763D76">
            <w:pPr>
              <w:pStyle w:val="TAL"/>
            </w:pPr>
          </w:p>
        </w:tc>
        <w:tc>
          <w:tcPr>
            <w:tcW w:w="4981"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completed, the UE shall perform the actions as specified in 5.3.3.4b as if an empty </w:t>
            </w:r>
            <w:proofErr w:type="spellStart"/>
            <w:r w:rsidRPr="00E97A6D">
              <w:rPr>
                <w:rFonts w:ascii="Times New Roman" w:eastAsia="Times New Roman" w:hAnsi="Times New Roman" w:cs="Times New Roman"/>
                <w:i/>
                <w:kern w:val="0"/>
                <w:sz w:val="20"/>
                <w:szCs w:val="20"/>
                <w:lang w:val="en-GB" w:eastAsia="ja-JP"/>
              </w:rPr>
              <w:t>RRCEarlyDataComplete</w:t>
            </w:r>
            <w:proofErr w:type="spellEnd"/>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1034"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21266E">
        <w:tc>
          <w:tcPr>
            <w:tcW w:w="1418"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lastRenderedPageBreak/>
              <w:t>SS08</w:t>
            </w:r>
          </w:p>
        </w:tc>
        <w:tc>
          <w:tcPr>
            <w:tcW w:w="6515"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42" w:name="_Toc20486772"/>
            <w:bookmarkStart w:id="43" w:name="_Toc29342064"/>
            <w:bookmarkStart w:id="44" w:name="_Toc29343203"/>
            <w:bookmarkStart w:id="45" w:name="_Toc36566452"/>
            <w:bookmarkStart w:id="46" w:name="_Toc36809861"/>
            <w:bookmarkStart w:id="47" w:name="_Toc36846225"/>
            <w:bookmarkStart w:id="48" w:name="_Toc36938878"/>
            <w:bookmarkStart w:id="49" w:name="_Toc37081857"/>
            <w:bookmarkStart w:id="50" w:name="_Toc46480482"/>
            <w:bookmarkStart w:id="51" w:name="_Toc46481716"/>
            <w:bookmarkStart w:id="52" w:name="_Toc46482950"/>
            <w:bookmarkStart w:id="53" w:name="_Toc185640110"/>
            <w:bookmarkStart w:id="54"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proofErr w:type="spellStart"/>
            <w:r w:rsidRPr="00D24CEA">
              <w:rPr>
                <w:rFonts w:ascii="Arial" w:eastAsia="Times New Roman" w:hAnsi="Arial" w:cs="Times New Roman"/>
                <w:i/>
                <w:kern w:val="0"/>
                <w:sz w:val="24"/>
                <w:szCs w:val="20"/>
                <w:lang w:val="en-GB" w:eastAsia="ja-JP"/>
              </w:rPr>
              <w:t>RRCEarlyDataRequest</w:t>
            </w:r>
            <w:proofErr w:type="spellEnd"/>
            <w:r w:rsidRPr="00D24CEA">
              <w:rPr>
                <w:rFonts w:ascii="Arial" w:eastAsia="Times New Roman" w:hAnsi="Arial" w:cs="Times New Roman"/>
                <w:i/>
                <w:kern w:val="0"/>
                <w:sz w:val="24"/>
                <w:szCs w:val="20"/>
                <w:lang w:val="en-GB" w:eastAsia="ja-JP"/>
              </w:rPr>
              <w:t xml:space="preserve"> </w:t>
            </w:r>
            <w:r w:rsidRPr="00D24CEA">
              <w:rPr>
                <w:rFonts w:ascii="Arial" w:eastAsia="Times New Roman" w:hAnsi="Arial" w:cs="Times New Roman"/>
                <w:kern w:val="0"/>
                <w:sz w:val="24"/>
                <w:szCs w:val="20"/>
                <w:lang w:val="en-GB" w:eastAsia="ja-JP"/>
              </w:rPr>
              <w:t>message</w:t>
            </w:r>
            <w:bookmarkEnd w:id="42"/>
            <w:bookmarkEnd w:id="43"/>
            <w:bookmarkEnd w:id="44"/>
            <w:bookmarkEnd w:id="45"/>
            <w:bookmarkEnd w:id="46"/>
            <w:bookmarkEnd w:id="47"/>
            <w:bookmarkEnd w:id="48"/>
            <w:bookmarkEnd w:id="49"/>
            <w:bookmarkEnd w:id="50"/>
            <w:bookmarkEnd w:id="51"/>
            <w:bookmarkEnd w:id="52"/>
            <w:bookmarkEnd w:id="53"/>
            <w:bookmarkEnd w:id="54"/>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proofErr w:type="spellStart"/>
            <w:r w:rsidRPr="00D24CEA">
              <w:rPr>
                <w:rFonts w:ascii="Times New Roman" w:eastAsia="Times New Roman" w:hAnsi="Times New Roman" w:cs="Times New Roman"/>
                <w:i/>
                <w:kern w:val="0"/>
                <w:sz w:val="20"/>
                <w:szCs w:val="20"/>
                <w:lang w:val="en-GB" w:eastAsia="ja-JP"/>
              </w:rPr>
              <w:t>RRCEarlyDataRequest</w:t>
            </w:r>
            <w:proofErr w:type="spellEnd"/>
            <w:r w:rsidRPr="00D24CEA">
              <w:rPr>
                <w:rFonts w:ascii="Times New Roman" w:eastAsia="Times New Roman" w:hAnsi="Times New Roman" w:cs="Times New Roman"/>
                <w:i/>
                <w:kern w:val="0"/>
                <w:sz w:val="20"/>
                <w:szCs w:val="20"/>
                <w:lang w:val="en-GB" w:eastAsia="ja-JP"/>
              </w:rPr>
              <w:t xml:space="preserve">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w:t>
            </w:r>
            <w:proofErr w:type="spellStart"/>
            <w:r w:rsidRPr="00D24CEA">
              <w:rPr>
                <w:rFonts w:ascii="Times New Roman" w:eastAsia="Times New Roman" w:hAnsi="Times New Roman" w:cs="Times New Roman"/>
                <w:kern w:val="0"/>
                <w:sz w:val="20"/>
                <w:szCs w:val="20"/>
                <w:lang w:val="en-GB" w:eastAsia="ja-JP"/>
              </w:rPr>
              <w:t>IoT</w:t>
            </w:r>
            <w:proofErr w:type="spellEnd"/>
            <w:r w:rsidRPr="00D24CEA">
              <w:rPr>
                <w:rFonts w:ascii="Times New Roman" w:eastAsia="Times New Roman" w:hAnsi="Times New Roman" w:cs="Times New Roman"/>
                <w:kern w:val="0"/>
                <w:sz w:val="20"/>
                <w:szCs w:val="20"/>
                <w:lang w:val="en-GB" w:eastAsia="ja-JP"/>
              </w:rPr>
              <w:t xml:space="preserve">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carrier where the random access response</w:t>
            </w:r>
            <w:r w:rsidRPr="00D24CEA">
              <w:rPr>
                <w:rFonts w:ascii="Times New Roman" w:eastAsia="Times New Roman" w:hAnsi="Times New Roman" w:cs="Times New Roman"/>
                <w:kern w:val="0"/>
                <w:sz w:val="20"/>
                <w:szCs w:val="20"/>
                <w:lang w:val="en-GB" w:eastAsia="ja-JP"/>
              </w:rPr>
              <w:t xml:space="preserve"> is received as specified in TS 36.133 [16];</w:t>
            </w:r>
          </w:p>
          <w:p w14:paraId="426D6843" w14:textId="77777777" w:rsidR="00C26BBC" w:rsidRDefault="00C26BBC" w:rsidP="00763D76">
            <w:pPr>
              <w:pStyle w:val="TAL"/>
            </w:pPr>
          </w:p>
        </w:tc>
        <w:tc>
          <w:tcPr>
            <w:tcW w:w="4981"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63949231" w14:textId="77777777" w:rsidR="0021266E"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Either cqi-NPDCCH is not reported for CB-Msg3-EDT or it is specified that the UE uses CQI based on other measurements.</w:t>
            </w:r>
          </w:p>
          <w:p w14:paraId="40F4F470" w14:textId="77777777" w:rsidR="0021266E" w:rsidRDefault="0021266E" w:rsidP="00290FE4">
            <w:pPr>
              <w:rPr>
                <w:rFonts w:ascii="Calibri" w:hAnsi="Calibri" w:cs="Calibri"/>
                <w:iCs/>
                <w:noProof/>
                <w:kern w:val="0"/>
                <w:sz w:val="20"/>
                <w:szCs w:val="20"/>
                <w:lang w:eastAsia="en-GB"/>
              </w:rPr>
            </w:pPr>
          </w:p>
          <w:p w14:paraId="7A45A6A2" w14:textId="4053347C" w:rsidR="00D24CEA" w:rsidRDefault="0021266E" w:rsidP="0021266E">
            <w:pPr>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Agree this is an issue for discussion.</w:t>
            </w:r>
            <w:r w:rsidR="00D24CEA">
              <w:rPr>
                <w:rFonts w:ascii="Calibri" w:hAnsi="Calibri" w:cs="Calibri"/>
                <w:iCs/>
                <w:noProof/>
                <w:kern w:val="0"/>
                <w:sz w:val="20"/>
                <w:szCs w:val="20"/>
                <w:lang w:eastAsia="en-GB"/>
              </w:rPr>
              <w:t xml:space="preserve"> </w:t>
            </w:r>
          </w:p>
        </w:tc>
        <w:tc>
          <w:tcPr>
            <w:tcW w:w="1034"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21266E">
        <w:tc>
          <w:tcPr>
            <w:tcW w:w="1418"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t>SS09</w:t>
            </w:r>
          </w:p>
        </w:tc>
        <w:tc>
          <w:tcPr>
            <w:tcW w:w="6515"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等线"/>
              </w:rPr>
              <w:t xml:space="preserve">Random Access due to handover, </w:t>
            </w:r>
            <w:r w:rsidRPr="0098192A">
              <w:t>see TS 36.321 [6], clause 5.4.9.</w:t>
            </w:r>
          </w:p>
        </w:tc>
        <w:tc>
          <w:tcPr>
            <w:tcW w:w="4981"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wasteful as the UE will only transmit a short message. </w:t>
            </w:r>
            <w:r>
              <w:rPr>
                <w:rFonts w:ascii="Calibri" w:hAnsi="Calibri" w:cs="Calibri"/>
                <w:iCs/>
                <w:noProof/>
                <w:kern w:val="0"/>
                <w:sz w:val="20"/>
                <w:szCs w:val="20"/>
                <w:lang w:eastAsia="en-GB"/>
              </w:rPr>
              <w:t xml:space="preserve"> </w:t>
            </w:r>
          </w:p>
          <w:p w14:paraId="2324845F" w14:textId="77777777"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p w14:paraId="4AF6FCCA" w14:textId="77777777" w:rsidR="0021266E" w:rsidRDefault="0021266E" w:rsidP="00290FE4">
            <w:pPr>
              <w:rPr>
                <w:rFonts w:ascii="Calibri" w:hAnsi="Calibri" w:cs="Calibri"/>
                <w:iCs/>
                <w:noProof/>
                <w:kern w:val="0"/>
                <w:sz w:val="20"/>
                <w:szCs w:val="20"/>
                <w:lang w:eastAsia="en-GB"/>
              </w:rPr>
            </w:pPr>
          </w:p>
          <w:p w14:paraId="43B0B310" w14:textId="004CA7C8" w:rsidR="0021266E" w:rsidRDefault="0021266E" w:rsidP="0021266E">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 xml:space="preserve">[ZTE] we are a bit confused? For RRC spec, as it mentions “…it indicates reporting of timing advance is enabled </w:t>
            </w:r>
            <w:r w:rsidRPr="00BB5A8B">
              <w:rPr>
                <w:rFonts w:ascii="Calibri" w:hAnsi="Calibri" w:cs="Calibri"/>
                <w:iCs/>
                <w:noProof/>
                <w:color w:val="0070C0"/>
                <w:kern w:val="0"/>
                <w:sz w:val="20"/>
                <w:szCs w:val="20"/>
                <w:highlight w:val="yellow"/>
              </w:rPr>
              <w:t>during Random Access</w:t>
            </w:r>
            <w:r w:rsidRPr="00BB5A8B">
              <w:rPr>
                <w:rFonts w:ascii="Calibri" w:hAnsi="Calibri" w:cs="Calibri"/>
                <w:iCs/>
                <w:noProof/>
                <w:color w:val="0070C0"/>
                <w:kern w:val="0"/>
                <w:sz w:val="20"/>
                <w:szCs w:val="20"/>
              </w:rPr>
              <w:t xml:space="preserve"> due to RRC connection establishment, RRC </w:t>
            </w:r>
            <w:r w:rsidRPr="00BB5A8B">
              <w:rPr>
                <w:rFonts w:ascii="Calibri" w:hAnsi="Calibri" w:cs="Calibri"/>
                <w:iCs/>
                <w:noProof/>
                <w:color w:val="0070C0"/>
                <w:kern w:val="0"/>
                <w:sz w:val="20"/>
                <w:szCs w:val="20"/>
              </w:rPr>
              <w:lastRenderedPageBreak/>
              <w:t xml:space="preserve">connection resume or RRC connection reestablishment”, we think TAR MAC CE would not be sent for CB-Msg3-EDT as there is </w:t>
            </w:r>
            <w:r w:rsidRPr="00BB5A8B">
              <w:rPr>
                <w:rFonts w:ascii="Calibri" w:hAnsi="Calibri" w:cs="Calibri"/>
                <w:iCs/>
                <w:noProof/>
                <w:color w:val="0070C0"/>
                <w:kern w:val="0"/>
                <w:sz w:val="20"/>
                <w:szCs w:val="20"/>
                <w:highlight w:val="yellow"/>
              </w:rPr>
              <w:t>no Random Access</w:t>
            </w:r>
            <w:r w:rsidRPr="00BB5A8B">
              <w:rPr>
                <w:rFonts w:ascii="Calibri" w:hAnsi="Calibri" w:cs="Calibri"/>
                <w:iCs/>
                <w:noProof/>
                <w:color w:val="0070C0"/>
                <w:kern w:val="0"/>
                <w:sz w:val="20"/>
                <w:szCs w:val="20"/>
              </w:rPr>
              <w:t xml:space="preserve"> and also no RRC connection establishment, RRC connection resume or RRC connection reestablishment. So we think this part RRC spec has no issue?</w:t>
            </w:r>
          </w:p>
        </w:tc>
        <w:tc>
          <w:tcPr>
            <w:tcW w:w="1034" w:type="dxa"/>
          </w:tcPr>
          <w:p w14:paraId="6CD24094" w14:textId="77777777" w:rsidR="00D24CEA" w:rsidRPr="00895D37" w:rsidRDefault="00D24CEA" w:rsidP="00290FE4">
            <w:pPr>
              <w:rPr>
                <w:rFonts w:ascii="Calibri" w:hAnsi="Calibri" w:cs="Calibri"/>
                <w:sz w:val="20"/>
                <w:szCs w:val="21"/>
              </w:rPr>
            </w:pPr>
          </w:p>
        </w:tc>
      </w:tr>
      <w:tr w:rsidR="00BB4E79" w:rsidRPr="00895D37" w14:paraId="1D3886A3" w14:textId="77777777" w:rsidTr="0021266E">
        <w:tc>
          <w:tcPr>
            <w:tcW w:w="1418" w:type="dxa"/>
          </w:tcPr>
          <w:p w14:paraId="0396A96B" w14:textId="12D0392E" w:rsidR="00BB4E79" w:rsidRDefault="00BB4E79" w:rsidP="00BB4E79">
            <w:pPr>
              <w:rPr>
                <w:rFonts w:ascii="Calibri" w:hAnsi="Calibri" w:cs="Calibri"/>
                <w:kern w:val="0"/>
                <w:sz w:val="20"/>
                <w:szCs w:val="21"/>
              </w:rPr>
            </w:pPr>
            <w:r>
              <w:rPr>
                <w:rFonts w:ascii="Calibri" w:hAnsi="Calibri" w:cs="Calibri"/>
                <w:kern w:val="0"/>
                <w:sz w:val="20"/>
                <w:szCs w:val="21"/>
              </w:rPr>
              <w:t>ERI01</w:t>
            </w:r>
          </w:p>
        </w:tc>
        <w:tc>
          <w:tcPr>
            <w:tcW w:w="6515" w:type="dxa"/>
          </w:tcPr>
          <w:p w14:paraId="45EE0E3D" w14:textId="44197523" w:rsidR="00BB4E79" w:rsidRDefault="00BB4E79" w:rsidP="00BB4E79">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4981" w:type="dxa"/>
          </w:tcPr>
          <w:p w14:paraId="58A525FB" w14:textId="1FAFA70B"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1034" w:type="dxa"/>
          </w:tcPr>
          <w:p w14:paraId="52AEF6A2" w14:textId="77777777" w:rsidR="00BB4E79" w:rsidRPr="00895D37" w:rsidRDefault="00BB4E79" w:rsidP="00BB4E79">
            <w:pPr>
              <w:rPr>
                <w:rFonts w:ascii="Calibri" w:hAnsi="Calibri" w:cs="Calibri"/>
                <w:sz w:val="20"/>
                <w:szCs w:val="21"/>
              </w:rPr>
            </w:pPr>
          </w:p>
        </w:tc>
      </w:tr>
      <w:tr w:rsidR="00BB4E79" w:rsidRPr="00895D37" w14:paraId="098DD98B" w14:textId="77777777" w:rsidTr="0021266E">
        <w:tc>
          <w:tcPr>
            <w:tcW w:w="1418" w:type="dxa"/>
          </w:tcPr>
          <w:p w14:paraId="4A42CC37" w14:textId="27BF77C0" w:rsidR="00BB4E79" w:rsidRDefault="00BB4E79" w:rsidP="00BB4E79">
            <w:pPr>
              <w:rPr>
                <w:rFonts w:ascii="Calibri" w:hAnsi="Calibri" w:cs="Calibri"/>
                <w:kern w:val="0"/>
                <w:sz w:val="20"/>
                <w:szCs w:val="21"/>
              </w:rPr>
            </w:pPr>
            <w:r>
              <w:rPr>
                <w:rFonts w:ascii="Calibri" w:hAnsi="Calibri" w:cs="Calibri"/>
                <w:kern w:val="0"/>
                <w:sz w:val="20"/>
                <w:szCs w:val="21"/>
              </w:rPr>
              <w:t>ERI02</w:t>
            </w:r>
          </w:p>
        </w:tc>
        <w:tc>
          <w:tcPr>
            <w:tcW w:w="6515" w:type="dxa"/>
          </w:tcPr>
          <w:p w14:paraId="7FA13DC8" w14:textId="0F21C593" w:rsidR="00BB4E79" w:rsidRPr="00B915C1" w:rsidRDefault="00BB4E79" w:rsidP="00BB4E79">
            <w:pPr>
              <w:pStyle w:val="TAL"/>
            </w:pPr>
            <w:r w:rsidRPr="00B915C1">
              <w:t>For NB-</w:t>
            </w:r>
            <w:proofErr w:type="spellStart"/>
            <w:r w:rsidRPr="00B915C1">
              <w:t>IoT</w:t>
            </w:r>
            <w:proofErr w:type="spellEnd"/>
            <w:r w:rsidRPr="00B915C1">
              <w:t xml:space="preserve">, the possible boundaries of modification for </w:t>
            </w:r>
            <w:r w:rsidRPr="00B915C1">
              <w:rPr>
                <w:i/>
              </w:rPr>
              <w:t>SystemInformationBlockType1-NB</w:t>
            </w:r>
            <w:r w:rsidRPr="00B915C1">
              <w:t xml:space="preserve"> are defined by SFN values for which (H-SFN * 1024 + SFN) mod 4096 = 0.</w:t>
            </w:r>
          </w:p>
        </w:tc>
        <w:tc>
          <w:tcPr>
            <w:tcW w:w="4981" w:type="dxa"/>
          </w:tcPr>
          <w:p w14:paraId="67CC1FC2" w14:textId="1DA54224"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1034" w:type="dxa"/>
          </w:tcPr>
          <w:p w14:paraId="1CEB4A4B" w14:textId="77777777" w:rsidR="00BB4E79" w:rsidRPr="00895D37" w:rsidRDefault="00BB4E79" w:rsidP="00BB4E79">
            <w:pPr>
              <w:rPr>
                <w:rFonts w:ascii="Calibri" w:hAnsi="Calibri" w:cs="Calibri"/>
                <w:sz w:val="20"/>
                <w:szCs w:val="21"/>
              </w:rPr>
            </w:pPr>
          </w:p>
        </w:tc>
      </w:tr>
      <w:tr w:rsidR="00BB4E79" w:rsidRPr="00895D37" w14:paraId="278762DB" w14:textId="77777777" w:rsidTr="0021266E">
        <w:tc>
          <w:tcPr>
            <w:tcW w:w="1418" w:type="dxa"/>
          </w:tcPr>
          <w:p w14:paraId="71F2E6CE" w14:textId="25C89659" w:rsidR="00BB4E79" w:rsidRDefault="00BB4E79" w:rsidP="00BB4E79">
            <w:pPr>
              <w:rPr>
                <w:rFonts w:ascii="Calibri" w:hAnsi="Calibri" w:cs="Calibri"/>
                <w:kern w:val="0"/>
                <w:sz w:val="20"/>
                <w:szCs w:val="21"/>
              </w:rPr>
            </w:pPr>
            <w:r>
              <w:rPr>
                <w:rFonts w:ascii="Calibri" w:hAnsi="Calibri" w:cs="Calibri"/>
                <w:kern w:val="0"/>
                <w:sz w:val="20"/>
                <w:szCs w:val="21"/>
              </w:rPr>
              <w:t>ERI03</w:t>
            </w:r>
          </w:p>
        </w:tc>
        <w:tc>
          <w:tcPr>
            <w:tcW w:w="6515" w:type="dxa"/>
          </w:tcPr>
          <w:p w14:paraId="1B3CABDA"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 xml:space="preserve">; </w:t>
            </w:r>
          </w:p>
          <w:p w14:paraId="795CF6CF"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w:t>
            </w:r>
            <w:proofErr w:type="spellStart"/>
            <w:r w:rsidRPr="00BB4E79">
              <w:rPr>
                <w:rFonts w:ascii="Times New Roman" w:eastAsia="Times New Roman" w:hAnsi="Times New Roman" w:cs="Times New Roman"/>
                <w:kern w:val="0"/>
                <w:sz w:val="20"/>
                <w:szCs w:val="20"/>
                <w:lang w:val="en-GB" w:eastAsia="ja-JP"/>
              </w:rPr>
              <w:t>IoT</w:t>
            </w:r>
            <w:proofErr w:type="spellEnd"/>
            <w:r w:rsidRPr="00BB4E79">
              <w:rPr>
                <w:rFonts w:ascii="Times New Roman" w:eastAsia="Times New Roman" w:hAnsi="Times New Roman" w:cs="Times New Roman"/>
                <w:kern w:val="0"/>
                <w:sz w:val="20"/>
                <w:szCs w:val="20"/>
                <w:lang w:val="en-GB" w:eastAsia="ja-JP"/>
              </w:rPr>
              <w:t xml:space="preserve"> UE:</w:t>
            </w:r>
          </w:p>
          <w:p w14:paraId="7E754C2C"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SystemInformationBlockType10-NB immediately</w:t>
            </w:r>
            <w:r w:rsidRPr="00BB4E79">
              <w:rPr>
                <w:rFonts w:ascii="Times New Roman" w:eastAsia="Times New Roman" w:hAnsi="Times New Roman" w:cs="Times New Roman"/>
                <w:kern w:val="0"/>
                <w:sz w:val="20"/>
                <w:szCs w:val="20"/>
                <w:lang w:val="en-GB" w:eastAsia="ja-JP"/>
              </w:rPr>
              <w:t>;</w:t>
            </w:r>
          </w:p>
          <w:p w14:paraId="0E8D718A" w14:textId="77777777" w:rsidR="00BB4E79" w:rsidRDefault="00BB4E79" w:rsidP="00BB4E79">
            <w:pPr>
              <w:pStyle w:val="TAL"/>
              <w:rPr>
                <w:noProof/>
              </w:rPr>
            </w:pPr>
          </w:p>
        </w:tc>
        <w:tc>
          <w:tcPr>
            <w:tcW w:w="4981" w:type="dxa"/>
          </w:tcPr>
          <w:p w14:paraId="7E18F6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p w14:paraId="1EB3B422" w14:textId="77777777" w:rsidR="0021266E" w:rsidRDefault="0021266E" w:rsidP="0021266E">
            <w:pPr>
              <w:snapToGrid w:val="0"/>
              <w:rPr>
                <w:rFonts w:ascii="Calibri" w:hAnsi="Calibri" w:cs="Calibri"/>
                <w:iCs/>
                <w:noProof/>
                <w:kern w:val="0"/>
                <w:sz w:val="20"/>
                <w:szCs w:val="20"/>
                <w:lang w:eastAsia="en-GB"/>
              </w:rPr>
            </w:pPr>
          </w:p>
          <w:p w14:paraId="6349629E" w14:textId="6F1236B8" w:rsidR="0021266E" w:rsidRDefault="0021266E" w:rsidP="0021266E">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We are a bit confused? For NB-IoT, there is no concept of CE mode A or B. So we are fine with a separate branch for NB-IoT (original text)</w:t>
            </w:r>
          </w:p>
        </w:tc>
        <w:tc>
          <w:tcPr>
            <w:tcW w:w="1034" w:type="dxa"/>
          </w:tcPr>
          <w:p w14:paraId="11593D0A" w14:textId="77777777" w:rsidR="00BB4E79" w:rsidRPr="00895D37" w:rsidRDefault="00BB4E79" w:rsidP="00BB4E79">
            <w:pPr>
              <w:rPr>
                <w:rFonts w:ascii="Calibri" w:hAnsi="Calibri" w:cs="Calibri"/>
                <w:sz w:val="20"/>
                <w:szCs w:val="21"/>
              </w:rPr>
            </w:pPr>
          </w:p>
        </w:tc>
      </w:tr>
      <w:tr w:rsidR="00BB4E79" w:rsidRPr="00895D37" w14:paraId="51FF4DB8" w14:textId="77777777" w:rsidTr="0021266E">
        <w:tc>
          <w:tcPr>
            <w:tcW w:w="1418" w:type="dxa"/>
          </w:tcPr>
          <w:p w14:paraId="7A336F92" w14:textId="77777777" w:rsidR="00BB4E79" w:rsidRDefault="00BB4E79" w:rsidP="00BB4E79">
            <w:pPr>
              <w:rPr>
                <w:rFonts w:ascii="Calibri" w:hAnsi="Calibri" w:cs="Calibri"/>
                <w:kern w:val="0"/>
                <w:sz w:val="20"/>
                <w:szCs w:val="21"/>
              </w:rPr>
            </w:pPr>
            <w:r>
              <w:rPr>
                <w:rFonts w:ascii="Calibri" w:hAnsi="Calibri" w:cs="Calibri"/>
                <w:kern w:val="0"/>
                <w:sz w:val="20"/>
                <w:szCs w:val="21"/>
              </w:rPr>
              <w:t>ERI04</w:t>
            </w:r>
          </w:p>
          <w:p w14:paraId="53506B01" w14:textId="388B986A" w:rsidR="006E5F90" w:rsidRPr="00146D92" w:rsidRDefault="006E5F90" w:rsidP="00BB4E79">
            <w:pPr>
              <w:rPr>
                <w:rFonts w:ascii="Calibri" w:hAnsi="Calibri" w:cs="Calibri"/>
                <w:color w:val="415FFF"/>
                <w:kern w:val="0"/>
                <w:sz w:val="20"/>
                <w:szCs w:val="21"/>
              </w:rPr>
            </w:pPr>
            <w:r w:rsidRPr="00146D92">
              <w:rPr>
                <w:rFonts w:ascii="Calibri" w:hAnsi="Calibri" w:cs="Calibri" w:hint="eastAsia"/>
                <w:color w:val="415FFF"/>
                <w:kern w:val="0"/>
                <w:sz w:val="20"/>
                <w:szCs w:val="21"/>
              </w:rPr>
              <w:t>vivo0</w:t>
            </w:r>
            <w:r w:rsidR="00073071">
              <w:rPr>
                <w:rFonts w:ascii="Calibri" w:hAnsi="Calibri" w:cs="Calibri" w:hint="eastAsia"/>
                <w:color w:val="415FFF"/>
                <w:kern w:val="0"/>
                <w:sz w:val="20"/>
                <w:szCs w:val="21"/>
              </w:rPr>
              <w:t>3</w:t>
            </w:r>
          </w:p>
        </w:tc>
        <w:tc>
          <w:tcPr>
            <w:tcW w:w="6515" w:type="dxa"/>
          </w:tcPr>
          <w:p w14:paraId="4A557232" w14:textId="77777777" w:rsidR="00BB4E79" w:rsidRPr="00B915C1" w:rsidRDefault="00BB4E79" w:rsidP="00BB4E79">
            <w:pPr>
              <w:pStyle w:val="B1"/>
            </w:pPr>
            <w:r w:rsidRPr="00B915C1">
              <w:t>1&gt;</w:t>
            </w:r>
            <w:r w:rsidRPr="00B915C1">
              <w:tab/>
              <w:t xml:space="preserve">forward the </w:t>
            </w:r>
            <w:bookmarkStart w:id="55" w:name="OLE_LINK98"/>
            <w:bookmarkStart w:id="56" w:name="OLE_LINK132"/>
            <w:r w:rsidRPr="00161F20">
              <w:rPr>
                <w:i/>
              </w:rPr>
              <w:t>t-</w:t>
            </w:r>
            <w:proofErr w:type="spellStart"/>
            <w:r>
              <w:rPr>
                <w:i/>
              </w:rPr>
              <w:t>M</w:t>
            </w:r>
            <w:r w:rsidRPr="00161F20">
              <w:rPr>
                <w:i/>
              </w:rPr>
              <w:t>odeSwitching</w:t>
            </w:r>
            <w:bookmarkEnd w:id="55"/>
            <w:bookmarkEnd w:id="56"/>
            <w:proofErr w:type="spellEnd"/>
            <w:r>
              <w:t xml:space="preserve"> </w:t>
            </w:r>
            <w:r w:rsidRPr="00B915C1">
              <w:t>to upper layers</w:t>
            </w:r>
            <w:r>
              <w:t>, if present</w:t>
            </w:r>
            <w:r w:rsidRPr="00B915C1">
              <w:t>.</w:t>
            </w:r>
          </w:p>
          <w:p w14:paraId="4F25F90D"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4981" w:type="dxa"/>
          </w:tcPr>
          <w:p w14:paraId="0DBDE2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It is uncertain whether upper layers make use of this parameter. We suggest waiting for the LS response from CT1.</w:t>
            </w:r>
          </w:p>
          <w:p w14:paraId="0237D105" w14:textId="77777777" w:rsidR="00733DD0" w:rsidRDefault="0035538F" w:rsidP="00BB4E79">
            <w:pPr>
              <w:rPr>
                <w:rFonts w:ascii="Calibri" w:hAnsi="Calibri" w:cs="Calibri"/>
                <w:iCs/>
                <w:noProof/>
                <w:color w:val="415FFF"/>
                <w:kern w:val="0"/>
                <w:sz w:val="20"/>
                <w:szCs w:val="20"/>
              </w:rPr>
            </w:pPr>
            <w:r w:rsidRPr="00227077">
              <w:rPr>
                <w:rFonts w:ascii="Calibri" w:hAnsi="Calibri" w:cs="Calibri" w:hint="eastAsia"/>
                <w:b/>
                <w:bCs/>
                <w:iCs/>
                <w:noProof/>
                <w:color w:val="415FFF"/>
                <w:kern w:val="0"/>
                <w:sz w:val="20"/>
                <w:szCs w:val="20"/>
              </w:rPr>
              <w:t>v</w:t>
            </w:r>
            <w:r w:rsidR="00733DD0" w:rsidRPr="00227077">
              <w:rPr>
                <w:rFonts w:ascii="Calibri" w:hAnsi="Calibri" w:cs="Calibri" w:hint="eastAsia"/>
                <w:b/>
                <w:bCs/>
                <w:iCs/>
                <w:noProof/>
                <w:color w:val="415FFF"/>
                <w:kern w:val="0"/>
                <w:sz w:val="20"/>
                <w:szCs w:val="20"/>
              </w:rPr>
              <w:t xml:space="preserve">ivo </w:t>
            </w:r>
            <w:r w:rsidR="00227077" w:rsidRPr="00227077">
              <w:rPr>
                <w:rFonts w:ascii="Calibri" w:hAnsi="Calibri" w:cs="Calibri" w:hint="eastAsia"/>
                <w:b/>
                <w:bCs/>
                <w:iCs/>
                <w:noProof/>
                <w:color w:val="415FFF"/>
                <w:kern w:val="0"/>
                <w:sz w:val="20"/>
                <w:szCs w:val="20"/>
              </w:rPr>
              <w:t xml:space="preserve">additional </w:t>
            </w:r>
            <w:r w:rsidR="00733DD0" w:rsidRPr="00227077">
              <w:rPr>
                <w:rFonts w:ascii="Calibri" w:hAnsi="Calibri" w:cs="Calibri" w:hint="eastAsia"/>
                <w:b/>
                <w:bCs/>
                <w:iCs/>
                <w:noProof/>
                <w:color w:val="415FFF"/>
                <w:kern w:val="0"/>
                <w:sz w:val="20"/>
                <w:szCs w:val="20"/>
              </w:rPr>
              <w:t>comment</w:t>
            </w:r>
            <w:r w:rsidR="00733DD0" w:rsidRPr="0066455C">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we are fine to keep this as this inforamtion may be used </w:t>
            </w:r>
            <w:r w:rsidR="00D64792">
              <w:rPr>
                <w:rFonts w:ascii="Calibri" w:hAnsi="Calibri" w:cs="Calibri" w:hint="eastAsia"/>
                <w:iCs/>
                <w:noProof/>
                <w:color w:val="415FFF"/>
                <w:kern w:val="0"/>
                <w:sz w:val="20"/>
                <w:szCs w:val="20"/>
              </w:rPr>
              <w:t>at the</w:t>
            </w:r>
            <w:r w:rsidR="0066455C">
              <w:rPr>
                <w:rFonts w:ascii="Calibri" w:hAnsi="Calibri" w:cs="Calibri" w:hint="eastAsia"/>
                <w:iCs/>
                <w:noProof/>
                <w:color w:val="415FFF"/>
                <w:kern w:val="0"/>
                <w:sz w:val="20"/>
                <w:szCs w:val="20"/>
              </w:rPr>
              <w:t xml:space="preserve"> APP layer</w:t>
            </w:r>
            <w:r w:rsidR="00D64792">
              <w:rPr>
                <w:rFonts w:ascii="Calibri" w:hAnsi="Calibri" w:cs="Calibri" w:hint="eastAsia"/>
                <w:iCs/>
                <w:noProof/>
                <w:color w:val="415FFF"/>
                <w:kern w:val="0"/>
                <w:sz w:val="20"/>
                <w:szCs w:val="20"/>
              </w:rPr>
              <w:t xml:space="preserve">. In addition, the mode information is also intended to be indicated to determine the mode switching status. Merely having UTC timing info is insufficient to determine the mode switcing </w:t>
            </w:r>
            <w:r w:rsidR="00D64792">
              <w:rPr>
                <w:rFonts w:ascii="Calibri" w:hAnsi="Calibri" w:cs="Calibri" w:hint="eastAsia"/>
                <w:iCs/>
                <w:noProof/>
                <w:color w:val="415FFF"/>
                <w:kern w:val="0"/>
                <w:sz w:val="20"/>
                <w:szCs w:val="20"/>
              </w:rPr>
              <w:lastRenderedPageBreak/>
              <w:t>state (e.g. whether the switching is from S&amp;F to regenerative or from regenerative to S&amp;F)</w:t>
            </w:r>
            <w:r w:rsidR="00325F2A">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t>
            </w:r>
          </w:p>
          <w:p w14:paraId="325A5D12" w14:textId="77777777" w:rsidR="0021266E" w:rsidRDefault="0021266E" w:rsidP="0021266E">
            <w:pPr>
              <w:snapToGrid w:val="0"/>
              <w:rPr>
                <w:rFonts w:ascii="Calibri" w:hAnsi="Calibri" w:cs="Calibri"/>
                <w:iCs/>
                <w:noProof/>
                <w:color w:val="415FFF"/>
                <w:kern w:val="0"/>
                <w:sz w:val="20"/>
                <w:szCs w:val="20"/>
              </w:rPr>
            </w:pPr>
          </w:p>
          <w:p w14:paraId="7ED052F1" w14:textId="4FB1547B" w:rsidR="0021266E" w:rsidRDefault="0021266E" w:rsidP="0021266E">
            <w:pPr>
              <w:snapToGrid w:val="0"/>
              <w:rPr>
                <w:rFonts w:ascii="Calibri" w:hAnsi="Calibri" w:cs="Calibri"/>
                <w:iCs/>
                <w:noProof/>
                <w:kern w:val="0"/>
                <w:sz w:val="20"/>
                <w:szCs w:val="20"/>
              </w:rPr>
            </w:pPr>
            <w:r w:rsidRPr="007E4C76">
              <w:rPr>
                <w:rFonts w:ascii="Calibri" w:hAnsi="Calibri" w:cs="Calibri"/>
                <w:iCs/>
                <w:noProof/>
                <w:color w:val="0070C0"/>
                <w:kern w:val="0"/>
                <w:sz w:val="20"/>
                <w:szCs w:val="20"/>
              </w:rPr>
              <w:t>[ZTE] We may have similar view as vivo? Please see our suggestion in ZTE02</w:t>
            </w:r>
          </w:p>
        </w:tc>
        <w:tc>
          <w:tcPr>
            <w:tcW w:w="1034" w:type="dxa"/>
          </w:tcPr>
          <w:p w14:paraId="190AE4FC" w14:textId="77777777" w:rsidR="00BB4E79" w:rsidRPr="00895D37" w:rsidRDefault="00BB4E79" w:rsidP="00BB4E79">
            <w:pPr>
              <w:rPr>
                <w:rFonts w:ascii="Calibri" w:hAnsi="Calibri" w:cs="Calibri"/>
                <w:sz w:val="20"/>
                <w:szCs w:val="21"/>
              </w:rPr>
            </w:pPr>
          </w:p>
        </w:tc>
      </w:tr>
      <w:tr w:rsidR="00BB4E79" w:rsidRPr="00895D37" w14:paraId="70B7B9BD" w14:textId="77777777" w:rsidTr="0021266E">
        <w:tc>
          <w:tcPr>
            <w:tcW w:w="1418" w:type="dxa"/>
          </w:tcPr>
          <w:p w14:paraId="0A0FF258" w14:textId="16E51E5A" w:rsidR="00BB4E79" w:rsidRDefault="00BB4E79" w:rsidP="00BB4E79">
            <w:pPr>
              <w:rPr>
                <w:rFonts w:ascii="Calibri" w:hAnsi="Calibri" w:cs="Calibri"/>
                <w:kern w:val="0"/>
                <w:sz w:val="20"/>
                <w:szCs w:val="21"/>
              </w:rPr>
            </w:pPr>
            <w:r>
              <w:rPr>
                <w:rFonts w:ascii="Calibri" w:hAnsi="Calibri" w:cs="Calibri"/>
                <w:kern w:val="0"/>
                <w:sz w:val="20"/>
                <w:szCs w:val="21"/>
              </w:rPr>
              <w:t>ERI05</w:t>
            </w:r>
          </w:p>
        </w:tc>
        <w:tc>
          <w:tcPr>
            <w:tcW w:w="6515" w:type="dxa"/>
          </w:tcPr>
          <w:p w14:paraId="6ECA1B43" w14:textId="77777777" w:rsidR="00BB4E79" w:rsidRPr="006F5F57" w:rsidRDefault="00BB4E79" w:rsidP="00BB4E79">
            <w:pPr>
              <w:pStyle w:val="TAL"/>
              <w:rPr>
                <w:b/>
                <w:i/>
              </w:rPr>
            </w:pPr>
            <w:r w:rsidRPr="004804B5">
              <w:rPr>
                <w:b/>
                <w:i/>
              </w:rPr>
              <w:t>sf-</w:t>
            </w:r>
            <w:proofErr w:type="spellStart"/>
            <w:r w:rsidRPr="004804B5">
              <w:rPr>
                <w:b/>
                <w:i/>
              </w:rPr>
              <w:t>OperationIdication</w:t>
            </w:r>
            <w:proofErr w:type="spellEnd"/>
          </w:p>
          <w:p w14:paraId="20D0C5A7" w14:textId="5A84DEDC" w:rsidR="00BB4E79" w:rsidRPr="00B915C1" w:rsidRDefault="00BB4E79" w:rsidP="00BB4E79">
            <w:pPr>
              <w:pStyle w:val="B1"/>
            </w:pPr>
            <w:r>
              <w:rPr>
                <w:lang w:eastAsia="en-GB"/>
              </w:rPr>
              <w:t xml:space="preserve">Indicates that the cell is operating in Store and Forward mode. If this field is present, UEs supporting the Store and Forward operation ignores </w:t>
            </w:r>
            <w:proofErr w:type="spellStart"/>
            <w:r w:rsidRPr="006F5F57">
              <w:rPr>
                <w:i/>
                <w:lang w:eastAsia="en-GB"/>
              </w:rPr>
              <w:t>cellBarred</w:t>
            </w:r>
            <w:proofErr w:type="spellEnd"/>
            <w:r w:rsidRPr="006F5F57">
              <w:rPr>
                <w:i/>
                <w:lang w:eastAsia="en-GB"/>
              </w:rPr>
              <w:t>-NTN</w:t>
            </w:r>
            <w:r w:rsidRPr="006F5F57">
              <w:rPr>
                <w:lang w:eastAsia="en-GB"/>
              </w:rPr>
              <w:t xml:space="preserve"> and </w:t>
            </w:r>
            <w:proofErr w:type="spellStart"/>
            <w:r w:rsidRPr="006F5F57">
              <w:rPr>
                <w:i/>
                <w:lang w:eastAsia="en-GB"/>
              </w:rPr>
              <w:t>cellBarred</w:t>
            </w:r>
            <w:proofErr w:type="spellEnd"/>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proofErr w:type="spellStart"/>
            <w:r>
              <w:rPr>
                <w:lang w:eastAsia="en-GB"/>
              </w:rPr>
              <w:t>notB</w:t>
            </w:r>
            <w:r w:rsidRPr="004804B5">
              <w:rPr>
                <w:lang w:eastAsia="en-GB"/>
              </w:rPr>
              <w:t>arred</w:t>
            </w:r>
            <w:proofErr w:type="spellEnd"/>
            <w:r w:rsidRPr="004804B5">
              <w:rPr>
                <w:lang w:eastAsia="en-GB"/>
              </w:rPr>
              <w:t>'</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proofErr w:type="spellStart"/>
            <w:r w:rsidRPr="006F5F57">
              <w:rPr>
                <w:i/>
                <w:lang w:eastAsia="en-GB"/>
              </w:rPr>
              <w:t>cellBarred</w:t>
            </w:r>
            <w:proofErr w:type="spellEnd"/>
            <w:r w:rsidRPr="006F5F57">
              <w:rPr>
                <w:i/>
                <w:lang w:eastAsia="en-GB"/>
              </w:rPr>
              <w:t>-NTN</w:t>
            </w:r>
            <w:r w:rsidRPr="00071E0C">
              <w:rPr>
                <w:i/>
                <w:lang w:eastAsia="en-GB"/>
              </w:rPr>
              <w:t>.</w:t>
            </w:r>
          </w:p>
        </w:tc>
        <w:tc>
          <w:tcPr>
            <w:tcW w:w="4981" w:type="dxa"/>
          </w:tcPr>
          <w:p w14:paraId="043B6D8A" w14:textId="6804EE6F"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1034" w:type="dxa"/>
          </w:tcPr>
          <w:p w14:paraId="76E600C0" w14:textId="77777777" w:rsidR="00BB4E79" w:rsidRPr="00895D37" w:rsidRDefault="00BB4E79" w:rsidP="00BB4E79">
            <w:pPr>
              <w:rPr>
                <w:rFonts w:ascii="Calibri" w:hAnsi="Calibri" w:cs="Calibri"/>
                <w:sz w:val="20"/>
                <w:szCs w:val="21"/>
              </w:rPr>
            </w:pPr>
          </w:p>
        </w:tc>
      </w:tr>
      <w:tr w:rsidR="00BB4E79" w:rsidRPr="00895D37" w14:paraId="49725A67" w14:textId="77777777" w:rsidTr="0021266E">
        <w:tc>
          <w:tcPr>
            <w:tcW w:w="1418" w:type="dxa"/>
          </w:tcPr>
          <w:p w14:paraId="60AEB896" w14:textId="1B8BDE47" w:rsidR="00BB4E79" w:rsidRDefault="00156B19" w:rsidP="00BB4E79">
            <w:pPr>
              <w:rPr>
                <w:rFonts w:ascii="Calibri" w:hAnsi="Calibri" w:cs="Calibri"/>
                <w:kern w:val="0"/>
                <w:sz w:val="20"/>
                <w:szCs w:val="21"/>
              </w:rPr>
            </w:pPr>
            <w:r>
              <w:rPr>
                <w:rFonts w:ascii="Calibri" w:hAnsi="Calibri" w:cs="Calibri"/>
                <w:kern w:val="0"/>
                <w:sz w:val="20"/>
                <w:szCs w:val="21"/>
              </w:rPr>
              <w:t>ERI06</w:t>
            </w:r>
          </w:p>
        </w:tc>
        <w:tc>
          <w:tcPr>
            <w:tcW w:w="6515" w:type="dxa"/>
          </w:tcPr>
          <w:p w14:paraId="5F5EAE3F" w14:textId="77777777" w:rsidR="00156B19" w:rsidRPr="00F02ED9" w:rsidRDefault="00156B19" w:rsidP="00156B19">
            <w:pPr>
              <w:pStyle w:val="PL"/>
            </w:pPr>
            <w:r w:rsidRPr="00B915C1">
              <w:t>]]</w:t>
            </w:r>
            <w:r>
              <w:t>,</w:t>
            </w:r>
          </w:p>
          <w:p w14:paraId="4E4F8585" w14:textId="77777777" w:rsidR="00156B19" w:rsidRPr="00F02ED9" w:rsidRDefault="00156B19" w:rsidP="00156B19">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156B19" w:rsidRPr="00B915C1" w:rsidRDefault="00156B19" w:rsidP="00156B19">
            <w:pPr>
              <w:pStyle w:val="PL"/>
            </w:pPr>
            <w:r w:rsidRPr="00F02ED9">
              <w:tab/>
              <w:t>]]</w:t>
            </w:r>
          </w:p>
          <w:p w14:paraId="29EC35A0" w14:textId="77777777" w:rsidR="00BB4E79" w:rsidRPr="004804B5" w:rsidRDefault="00BB4E79" w:rsidP="00BB4E79">
            <w:pPr>
              <w:pStyle w:val="TAL"/>
              <w:rPr>
                <w:b/>
                <w:i/>
              </w:rPr>
            </w:pPr>
          </w:p>
        </w:tc>
        <w:tc>
          <w:tcPr>
            <w:tcW w:w="4981" w:type="dxa"/>
          </w:tcPr>
          <w:p w14:paraId="65D1FA83" w14:textId="3F575363" w:rsidR="00BB4E79" w:rsidRDefault="009A66DA"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Following previous releases conventions, i</w:t>
            </w:r>
            <w:r w:rsidR="00156B19">
              <w:rPr>
                <w:rFonts w:ascii="Calibri" w:hAnsi="Calibri" w:cs="Calibri"/>
                <w:iCs/>
                <w:noProof/>
                <w:kern w:val="0"/>
                <w:sz w:val="20"/>
                <w:szCs w:val="20"/>
                <w:lang w:eastAsia="en-GB"/>
              </w:rPr>
              <w:t xml:space="preserve">t could be included under the extension marker. </w:t>
            </w:r>
          </w:p>
        </w:tc>
        <w:tc>
          <w:tcPr>
            <w:tcW w:w="1034" w:type="dxa"/>
          </w:tcPr>
          <w:p w14:paraId="4384670E" w14:textId="77777777" w:rsidR="00BB4E79" w:rsidRPr="00895D37" w:rsidRDefault="00BB4E79" w:rsidP="00BB4E79">
            <w:pPr>
              <w:rPr>
                <w:rFonts w:ascii="Calibri" w:hAnsi="Calibri" w:cs="Calibri"/>
                <w:sz w:val="20"/>
                <w:szCs w:val="21"/>
              </w:rPr>
            </w:pPr>
          </w:p>
        </w:tc>
      </w:tr>
      <w:tr w:rsidR="00E257CD" w:rsidRPr="00895D37" w14:paraId="2BCFFB86" w14:textId="77777777" w:rsidTr="0021266E">
        <w:tc>
          <w:tcPr>
            <w:tcW w:w="1418" w:type="dxa"/>
          </w:tcPr>
          <w:p w14:paraId="3DB086E8" w14:textId="06D40601" w:rsidR="00E257CD" w:rsidRDefault="00E257CD" w:rsidP="00E257CD">
            <w:pPr>
              <w:rPr>
                <w:rFonts w:ascii="Calibri" w:hAnsi="Calibri" w:cs="Calibri"/>
                <w:kern w:val="0"/>
                <w:sz w:val="20"/>
                <w:szCs w:val="21"/>
              </w:rPr>
            </w:pPr>
            <w:r>
              <w:rPr>
                <w:rFonts w:ascii="Calibri" w:hAnsi="Calibri" w:cs="Calibri"/>
                <w:kern w:val="0"/>
                <w:sz w:val="20"/>
                <w:szCs w:val="21"/>
              </w:rPr>
              <w:t>Apple01</w:t>
            </w:r>
          </w:p>
        </w:tc>
        <w:tc>
          <w:tcPr>
            <w:tcW w:w="6515" w:type="dxa"/>
          </w:tcPr>
          <w:p w14:paraId="0498E95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5.3.3.3a</w:t>
            </w:r>
          </w:p>
          <w:p w14:paraId="793BF030" w14:textId="77777777" w:rsidR="00E257CD" w:rsidRPr="00B915C1" w:rsidRDefault="00E257CD" w:rsidP="00E257CD">
            <w:pPr>
              <w:pStyle w:val="B1"/>
              <w:rPr>
                <w:ins w:id="57" w:author="Apple - Yuqin Chen" w:date="2025-07-31T14:24:00Z"/>
              </w:rPr>
            </w:pPr>
            <w:ins w:id="58" w:author="Apple - Yuqin Chen" w:date="2025-07-31T14:24:00Z">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ins>
          </w:p>
          <w:p w14:paraId="3834447A" w14:textId="77777777" w:rsidR="00E257CD" w:rsidRPr="009A7B15" w:rsidRDefault="00E257CD" w:rsidP="00E257CD"/>
        </w:tc>
        <w:tc>
          <w:tcPr>
            <w:tcW w:w="4981" w:type="dxa"/>
          </w:tcPr>
          <w:p w14:paraId="4833E020" w14:textId="0B7A55E1" w:rsidR="00E257CD" w:rsidRDefault="00E257CD" w:rsidP="00E257CD">
            <w:pPr>
              <w:rPr>
                <w:rFonts w:ascii="Calibri" w:hAnsi="Calibri" w:cs="Calibri"/>
                <w:iCs/>
                <w:noProof/>
                <w:kern w:val="0"/>
                <w:sz w:val="20"/>
                <w:szCs w:val="20"/>
                <w:lang w:eastAsia="en-GB"/>
              </w:rPr>
            </w:pPr>
            <w:r>
              <w:rPr>
                <w:rFonts w:ascii="Calibri" w:hAnsi="Calibri" w:cs="Calibri"/>
                <w:iCs/>
                <w:noProof/>
                <w:kern w:val="0"/>
                <w:sz w:val="20"/>
                <w:szCs w:val="20"/>
                <w:lang w:eastAsia="en-GB"/>
              </w:rPr>
              <w:t>The same sentence is used for MO and MT access, it should be more specific on MO and MT.</w:t>
            </w:r>
          </w:p>
        </w:tc>
        <w:tc>
          <w:tcPr>
            <w:tcW w:w="1034" w:type="dxa"/>
          </w:tcPr>
          <w:p w14:paraId="092A035F" w14:textId="77777777" w:rsidR="00E257CD" w:rsidRPr="00895D37" w:rsidRDefault="00E257CD" w:rsidP="00E257CD">
            <w:pPr>
              <w:rPr>
                <w:rFonts w:ascii="Calibri" w:hAnsi="Calibri" w:cs="Calibri"/>
                <w:sz w:val="20"/>
                <w:szCs w:val="21"/>
              </w:rPr>
            </w:pPr>
          </w:p>
        </w:tc>
      </w:tr>
      <w:tr w:rsidR="00E257CD" w:rsidRPr="00895D37" w14:paraId="6618FB1D" w14:textId="77777777" w:rsidTr="0021266E">
        <w:tc>
          <w:tcPr>
            <w:tcW w:w="1418" w:type="dxa"/>
          </w:tcPr>
          <w:p w14:paraId="781DC185" w14:textId="67666D23" w:rsidR="00E257CD" w:rsidRDefault="00E257CD" w:rsidP="00E257CD">
            <w:pPr>
              <w:rPr>
                <w:rFonts w:ascii="Calibri" w:hAnsi="Calibri" w:cs="Calibri"/>
                <w:kern w:val="0"/>
                <w:sz w:val="20"/>
                <w:szCs w:val="21"/>
              </w:rPr>
            </w:pPr>
            <w:r>
              <w:rPr>
                <w:rFonts w:ascii="Calibri" w:hAnsi="Calibri" w:cs="Calibri"/>
                <w:kern w:val="0"/>
                <w:sz w:val="20"/>
                <w:szCs w:val="21"/>
              </w:rPr>
              <w:t>Apple02</w:t>
            </w:r>
          </w:p>
        </w:tc>
        <w:tc>
          <w:tcPr>
            <w:tcW w:w="6515" w:type="dxa"/>
          </w:tcPr>
          <w:p w14:paraId="2895F903" w14:textId="5F75BD3E"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981" w:type="dxa"/>
          </w:tcPr>
          <w:p w14:paraId="1C7EBEEF" w14:textId="42E9D215" w:rsidR="00E257CD" w:rsidRDefault="00E257CD" w:rsidP="00E257CD">
            <w:pPr>
              <w:rPr>
                <w:rFonts w:ascii="Calibri" w:hAnsi="Calibri" w:cs="Calibri"/>
                <w:iCs/>
                <w:noProof/>
                <w:kern w:val="0"/>
                <w:sz w:val="20"/>
                <w:szCs w:val="20"/>
                <w:lang w:eastAsia="en-GB"/>
              </w:rPr>
            </w:pPr>
            <w:proofErr w:type="gramStart"/>
            <w:r w:rsidRPr="00844C51">
              <w:rPr>
                <w:rFonts w:ascii="Calibri" w:hAnsi="Calibri" w:cs="Calibri"/>
                <w:kern w:val="0"/>
                <w:sz w:val="20"/>
                <w:szCs w:val="21"/>
              </w:rPr>
              <w:t>cb-Msg3-RSRP-CE-Level-NB-r19</w:t>
            </w:r>
            <w:proofErr w:type="gramEnd"/>
            <w:r w:rsidRPr="00844C51">
              <w:rPr>
                <w:rFonts w:ascii="Calibri" w:hAnsi="Calibri" w:cs="Calibri"/>
                <w:kern w:val="0"/>
                <w:sz w:val="20"/>
                <w:szCs w:val="21"/>
              </w:rPr>
              <w:t xml:space="preserve"> </w:t>
            </w:r>
            <w:r>
              <w:rPr>
                <w:rFonts w:ascii="Calibri" w:hAnsi="Calibri" w:cs="Calibri"/>
                <w:kern w:val="0"/>
                <w:sz w:val="20"/>
                <w:szCs w:val="21"/>
              </w:rPr>
              <w:t>can be renamed as a list.</w:t>
            </w:r>
          </w:p>
        </w:tc>
        <w:tc>
          <w:tcPr>
            <w:tcW w:w="1034" w:type="dxa"/>
          </w:tcPr>
          <w:p w14:paraId="456F9E4E" w14:textId="77777777" w:rsidR="00E257CD" w:rsidRPr="00895D37" w:rsidRDefault="00E257CD" w:rsidP="00E257CD">
            <w:pPr>
              <w:rPr>
                <w:rFonts w:ascii="Calibri" w:hAnsi="Calibri" w:cs="Calibri"/>
                <w:sz w:val="20"/>
                <w:szCs w:val="21"/>
              </w:rPr>
            </w:pPr>
          </w:p>
        </w:tc>
      </w:tr>
      <w:tr w:rsidR="00E257CD" w:rsidRPr="00895D37" w14:paraId="0D0D250A" w14:textId="77777777" w:rsidTr="0021266E">
        <w:tc>
          <w:tcPr>
            <w:tcW w:w="1418" w:type="dxa"/>
          </w:tcPr>
          <w:p w14:paraId="05FFD736" w14:textId="4C52B471" w:rsidR="00E257CD" w:rsidRDefault="00E257CD" w:rsidP="00E257CD">
            <w:pPr>
              <w:rPr>
                <w:rFonts w:ascii="Calibri" w:hAnsi="Calibri" w:cs="Calibri"/>
                <w:kern w:val="0"/>
                <w:sz w:val="20"/>
                <w:szCs w:val="21"/>
              </w:rPr>
            </w:pPr>
            <w:r>
              <w:rPr>
                <w:rFonts w:ascii="Calibri" w:hAnsi="Calibri" w:cs="Calibri"/>
                <w:kern w:val="0"/>
                <w:sz w:val="20"/>
                <w:szCs w:val="21"/>
              </w:rPr>
              <w:lastRenderedPageBreak/>
              <w:t>Apple03</w:t>
            </w:r>
          </w:p>
        </w:tc>
        <w:tc>
          <w:tcPr>
            <w:tcW w:w="6515" w:type="dxa"/>
          </w:tcPr>
          <w:p w14:paraId="42EFF00F" w14:textId="1BE13BA7"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981" w:type="dxa"/>
          </w:tcPr>
          <w:p w14:paraId="09D94732" w14:textId="2ABA3F06" w:rsidR="00E257CD" w:rsidRPr="00844C51" w:rsidRDefault="00E257CD" w:rsidP="00E257CD">
            <w:pPr>
              <w:rPr>
                <w:rFonts w:ascii="Calibri" w:hAnsi="Calibri" w:cs="Calibri"/>
                <w:kern w:val="0"/>
                <w:sz w:val="20"/>
                <w:szCs w:val="21"/>
              </w:rPr>
            </w:pPr>
            <w:r>
              <w:rPr>
                <w:rFonts w:ascii="Calibri" w:hAnsi="Calibri" w:cs="Calibri"/>
                <w:kern w:val="0"/>
                <w:sz w:val="20"/>
                <w:szCs w:val="21"/>
              </w:rPr>
              <w:t xml:space="preserve">I guess </w:t>
            </w:r>
            <w:r w:rsidRPr="00F017FE">
              <w:rPr>
                <w:rFonts w:ascii="Calibri" w:hAnsi="Calibri" w:cs="Calibri"/>
                <w:kern w:val="0"/>
                <w:sz w:val="20"/>
                <w:szCs w:val="21"/>
              </w:rPr>
              <w:t xml:space="preserve">npusch-SubCarrierSetIndex-r19 should be a list, to indicate multiple frequency domain </w:t>
            </w:r>
            <w:r>
              <w:rPr>
                <w:rFonts w:ascii="Calibri" w:hAnsi="Calibri" w:cs="Calibri"/>
                <w:kern w:val="0"/>
                <w:sz w:val="20"/>
                <w:szCs w:val="21"/>
              </w:rPr>
              <w:t>resources (as RAN1 also confirmed)</w:t>
            </w:r>
            <w:r w:rsidRPr="00F017FE">
              <w:rPr>
                <w:rFonts w:ascii="Calibri" w:hAnsi="Calibri" w:cs="Calibri"/>
                <w:kern w:val="0"/>
                <w:sz w:val="20"/>
                <w:szCs w:val="21"/>
              </w:rPr>
              <w:t>?</w:t>
            </w:r>
          </w:p>
        </w:tc>
        <w:tc>
          <w:tcPr>
            <w:tcW w:w="1034" w:type="dxa"/>
          </w:tcPr>
          <w:p w14:paraId="6F8CF12C" w14:textId="77777777" w:rsidR="00E257CD" w:rsidRPr="00895D37" w:rsidRDefault="00E257CD" w:rsidP="00E257CD">
            <w:pPr>
              <w:rPr>
                <w:rFonts w:ascii="Calibri" w:hAnsi="Calibri" w:cs="Calibri"/>
                <w:sz w:val="20"/>
                <w:szCs w:val="21"/>
              </w:rPr>
            </w:pPr>
          </w:p>
        </w:tc>
      </w:tr>
      <w:tr w:rsidR="00E257CD" w:rsidRPr="00895D37" w14:paraId="577E9EA3" w14:textId="77777777" w:rsidTr="0021266E">
        <w:tc>
          <w:tcPr>
            <w:tcW w:w="1418" w:type="dxa"/>
          </w:tcPr>
          <w:p w14:paraId="12B588F1" w14:textId="2F98AFC1" w:rsidR="00E257CD" w:rsidRDefault="00E257CD" w:rsidP="00E257CD">
            <w:pPr>
              <w:rPr>
                <w:rFonts w:ascii="Calibri" w:hAnsi="Calibri" w:cs="Calibri"/>
                <w:kern w:val="0"/>
                <w:sz w:val="20"/>
                <w:szCs w:val="21"/>
              </w:rPr>
            </w:pPr>
            <w:r>
              <w:rPr>
                <w:rFonts w:ascii="Calibri" w:hAnsi="Calibri" w:cs="Calibri"/>
                <w:kern w:val="0"/>
                <w:sz w:val="20"/>
                <w:szCs w:val="21"/>
              </w:rPr>
              <w:t>Apple04</w:t>
            </w:r>
          </w:p>
        </w:tc>
        <w:tc>
          <w:tcPr>
            <w:tcW w:w="6515" w:type="dxa"/>
          </w:tcPr>
          <w:p w14:paraId="0F9B3F1B" w14:textId="77777777" w:rsidR="00E257CD" w:rsidRDefault="00E257CD" w:rsidP="00E257CD">
            <w:pPr>
              <w:rPr>
                <w:bCs/>
                <w:i/>
                <w:iCs/>
                <w:noProof/>
              </w:rPr>
            </w:pPr>
            <w:r>
              <w:rPr>
                <w:rFonts w:ascii="Calibri" w:hAnsi="Calibri" w:cs="Calibri"/>
                <w:kern w:val="0"/>
                <w:sz w:val="20"/>
                <w:szCs w:val="21"/>
              </w:rPr>
              <w:t xml:space="preserve">Section 6.7.3.2, IE </w:t>
            </w:r>
            <w:r w:rsidRPr="00B915C1">
              <w:rPr>
                <w:bCs/>
                <w:i/>
                <w:iCs/>
                <w:noProof/>
              </w:rPr>
              <w:t>PhysicalConfigDedicated-NB</w:t>
            </w:r>
          </w:p>
          <w:p w14:paraId="51D0A6EE" w14:textId="77777777" w:rsidR="00E257CD" w:rsidRPr="00B915C1" w:rsidRDefault="00E257CD" w:rsidP="00E257CD">
            <w:pPr>
              <w:pStyle w:val="PL"/>
            </w:pPr>
            <w:r w:rsidRPr="00B915C1">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4CA0D42C" w14:textId="77777777" w:rsidR="00E257CD" w:rsidRPr="00B915C1" w:rsidRDefault="00E257CD" w:rsidP="00E257CD">
            <w:pPr>
              <w:pStyle w:val="PL"/>
              <w:rPr>
                <w:rFonts w:eastAsiaTheme="minorEastAsia"/>
              </w:rPr>
            </w:pPr>
            <w:r w:rsidRPr="00B915C1">
              <w:tab/>
              <w:t>]]</w:t>
            </w:r>
          </w:p>
          <w:p w14:paraId="595349F6" w14:textId="77777777" w:rsidR="00E257CD" w:rsidRDefault="00E257CD" w:rsidP="00E257CD">
            <w:pPr>
              <w:rPr>
                <w:rFonts w:ascii="Calibri" w:hAnsi="Calibri" w:cs="Calibri"/>
                <w:kern w:val="0"/>
                <w:sz w:val="20"/>
                <w:szCs w:val="21"/>
              </w:rPr>
            </w:pPr>
          </w:p>
        </w:tc>
        <w:tc>
          <w:tcPr>
            <w:tcW w:w="4981" w:type="dxa"/>
          </w:tcPr>
          <w:p w14:paraId="6B4935FC" w14:textId="50F88269" w:rsidR="00E257CD" w:rsidRDefault="00E257CD" w:rsidP="00E257CD">
            <w:pPr>
              <w:rPr>
                <w:rFonts w:ascii="Calibri" w:hAnsi="Calibri" w:cs="Calibri"/>
                <w:kern w:val="0"/>
                <w:sz w:val="20"/>
                <w:szCs w:val="21"/>
              </w:rPr>
            </w:pPr>
            <w:r>
              <w:rPr>
                <w:rFonts w:ascii="Calibri" w:hAnsi="Calibri" w:cs="Calibri"/>
                <w:kern w:val="0"/>
                <w:sz w:val="20"/>
                <w:szCs w:val="21"/>
              </w:rPr>
              <w:t xml:space="preserve">It should be </w:t>
            </w:r>
            <w:proofErr w:type="spellStart"/>
            <w:r>
              <w:rPr>
                <w:rFonts w:ascii="Calibri" w:hAnsi="Calibri" w:cs="Calibri"/>
                <w:kern w:val="0"/>
                <w:sz w:val="20"/>
                <w:szCs w:val="21"/>
              </w:rPr>
              <w:t>npusch</w:t>
            </w:r>
            <w:proofErr w:type="spellEnd"/>
            <w:r>
              <w:rPr>
                <w:rFonts w:ascii="Calibri" w:hAnsi="Calibri" w:cs="Calibri"/>
                <w:kern w:val="0"/>
                <w:sz w:val="20"/>
                <w:szCs w:val="21"/>
              </w:rPr>
              <w:t xml:space="preserve"> not </w:t>
            </w:r>
            <w:proofErr w:type="spellStart"/>
            <w:r>
              <w:rPr>
                <w:rFonts w:ascii="Calibri" w:hAnsi="Calibri" w:cs="Calibri"/>
                <w:kern w:val="0"/>
                <w:sz w:val="20"/>
                <w:szCs w:val="21"/>
              </w:rPr>
              <w:t>npdsch</w:t>
            </w:r>
            <w:proofErr w:type="spellEnd"/>
            <w:r>
              <w:rPr>
                <w:rFonts w:ascii="Calibri" w:hAnsi="Calibri" w:cs="Calibri"/>
                <w:kern w:val="0"/>
                <w:sz w:val="20"/>
                <w:szCs w:val="21"/>
              </w:rPr>
              <w:t>.</w:t>
            </w:r>
          </w:p>
        </w:tc>
        <w:tc>
          <w:tcPr>
            <w:tcW w:w="1034" w:type="dxa"/>
          </w:tcPr>
          <w:p w14:paraId="72A8F9A8" w14:textId="77777777" w:rsidR="00E257CD" w:rsidRPr="00895D37" w:rsidRDefault="00E257CD" w:rsidP="00E257CD">
            <w:pPr>
              <w:rPr>
                <w:rFonts w:ascii="Calibri" w:hAnsi="Calibri" w:cs="Calibri"/>
                <w:sz w:val="20"/>
                <w:szCs w:val="21"/>
              </w:rPr>
            </w:pPr>
          </w:p>
        </w:tc>
      </w:tr>
      <w:tr w:rsidR="00E257CD" w:rsidRPr="00895D37" w14:paraId="1D3ABE77" w14:textId="77777777" w:rsidTr="0021266E">
        <w:tc>
          <w:tcPr>
            <w:tcW w:w="1418" w:type="dxa"/>
          </w:tcPr>
          <w:p w14:paraId="756DE5A0" w14:textId="71A9A0B0" w:rsidR="00E257CD" w:rsidRDefault="00E257CD" w:rsidP="00E257CD">
            <w:pPr>
              <w:rPr>
                <w:rFonts w:ascii="Calibri" w:hAnsi="Calibri" w:cs="Calibri"/>
                <w:kern w:val="0"/>
                <w:sz w:val="20"/>
                <w:szCs w:val="21"/>
              </w:rPr>
            </w:pPr>
            <w:r>
              <w:rPr>
                <w:rFonts w:ascii="Calibri" w:hAnsi="Calibri" w:cs="Calibri"/>
                <w:kern w:val="0"/>
                <w:sz w:val="20"/>
                <w:szCs w:val="21"/>
              </w:rPr>
              <w:t>Apple05</w:t>
            </w:r>
          </w:p>
        </w:tc>
        <w:tc>
          <w:tcPr>
            <w:tcW w:w="6515" w:type="dxa"/>
          </w:tcPr>
          <w:p w14:paraId="1386686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5.2.2.4</w:t>
            </w:r>
          </w:p>
          <w:p w14:paraId="265F7FC0" w14:textId="77777777" w:rsidR="00E257CD" w:rsidRPr="00F02ED9" w:rsidRDefault="00E257CD" w:rsidP="00E257CD">
            <w:pPr>
              <w:pStyle w:val="B4"/>
              <w:rPr>
                <w:ins w:id="59" w:author="Apple - Yuqin Chen" w:date="2025-07-31T14:14:00Z"/>
              </w:rPr>
            </w:pPr>
            <w:ins w:id="60" w:author="Apple - Yuqin Chen" w:date="2025-07-31T14:14:00Z">
              <w:r w:rsidRPr="00F02ED9">
                <w:t>4&gt;</w:t>
              </w:r>
              <w:r w:rsidRPr="00F02ED9">
                <w:tab/>
              </w:r>
              <w:r>
                <w:t xml:space="preserve">else </w:t>
              </w:r>
              <w:r w:rsidRPr="00F02ED9">
                <w:t xml:space="preserve">if the UE is </w:t>
              </w:r>
              <w:r>
                <w:t>an NB-IoT UE</w:t>
              </w:r>
              <w:r w:rsidRPr="00F02ED9">
                <w:t>:</w:t>
              </w:r>
            </w:ins>
          </w:p>
          <w:p w14:paraId="38B49DCD" w14:textId="77777777" w:rsidR="00E257CD" w:rsidRPr="00B915C1" w:rsidRDefault="00E257CD" w:rsidP="00E257CD">
            <w:pPr>
              <w:pStyle w:val="B5"/>
              <w:rPr>
                <w:ins w:id="61" w:author="Apple - Yuqin Chen" w:date="2025-07-31T14:14:00Z"/>
              </w:rPr>
            </w:pPr>
            <w:ins w:id="62" w:author="Apple - Yuqin Chen" w:date="2025-07-31T14:14:00Z">
              <w:r w:rsidRPr="00F02ED9">
                <w:t>5&gt;</w:t>
              </w:r>
              <w:r w:rsidRPr="00F02ED9">
                <w:tab/>
                <w:t xml:space="preserve">start acquiring </w:t>
              </w:r>
              <w:r w:rsidRPr="00F02ED9">
                <w:rPr>
                  <w:i/>
                  <w:iCs/>
                </w:rPr>
                <w:t>SystemInformationBlockType10</w:t>
              </w:r>
              <w:r>
                <w:rPr>
                  <w:i/>
                  <w:iCs/>
                </w:rPr>
                <w:t>-NB immediately</w:t>
              </w:r>
              <w:r w:rsidRPr="00F02ED9">
                <w:t>;</w:t>
              </w:r>
            </w:ins>
          </w:p>
          <w:p w14:paraId="140F13CE" w14:textId="77777777" w:rsidR="00E257CD" w:rsidRDefault="00E257CD" w:rsidP="00E257CD">
            <w:pPr>
              <w:rPr>
                <w:rFonts w:ascii="Calibri" w:hAnsi="Calibri" w:cs="Calibri"/>
                <w:kern w:val="0"/>
                <w:sz w:val="20"/>
                <w:szCs w:val="21"/>
              </w:rPr>
            </w:pPr>
          </w:p>
        </w:tc>
        <w:tc>
          <w:tcPr>
            <w:tcW w:w="4981" w:type="dxa"/>
          </w:tcPr>
          <w:p w14:paraId="21776FDF" w14:textId="04168C08" w:rsidR="00E257CD" w:rsidRDefault="00E257CD" w:rsidP="00E257CD">
            <w:pPr>
              <w:rPr>
                <w:rFonts w:ascii="Calibri" w:hAnsi="Calibri" w:cs="Calibri"/>
                <w:kern w:val="0"/>
                <w:sz w:val="20"/>
                <w:szCs w:val="21"/>
              </w:rPr>
            </w:pPr>
            <w:r>
              <w:rPr>
                <w:rFonts w:ascii="Calibri" w:hAnsi="Calibri" w:cs="Calibri"/>
                <w:kern w:val="0"/>
                <w:sz w:val="20"/>
                <w:szCs w:val="21"/>
              </w:rPr>
              <w:t>Why not just merge it to the bullet above?</w:t>
            </w:r>
          </w:p>
        </w:tc>
        <w:tc>
          <w:tcPr>
            <w:tcW w:w="1034" w:type="dxa"/>
          </w:tcPr>
          <w:p w14:paraId="7E0B9407" w14:textId="77777777" w:rsidR="00E257CD" w:rsidRPr="00895D37" w:rsidRDefault="00E257CD" w:rsidP="00E257CD">
            <w:pPr>
              <w:rPr>
                <w:rFonts w:ascii="Calibri" w:hAnsi="Calibri" w:cs="Calibri"/>
                <w:sz w:val="20"/>
                <w:szCs w:val="21"/>
              </w:rPr>
            </w:pPr>
          </w:p>
        </w:tc>
      </w:tr>
      <w:tr w:rsidR="00E257CD" w:rsidRPr="00895D37" w14:paraId="79BD79E8" w14:textId="77777777" w:rsidTr="0021266E">
        <w:tc>
          <w:tcPr>
            <w:tcW w:w="1418" w:type="dxa"/>
          </w:tcPr>
          <w:p w14:paraId="5D81970B" w14:textId="74FAAE51" w:rsidR="00E257CD" w:rsidRDefault="00E257CD" w:rsidP="00E257CD">
            <w:pPr>
              <w:rPr>
                <w:rFonts w:ascii="Calibri" w:hAnsi="Calibri" w:cs="Calibri"/>
                <w:kern w:val="0"/>
                <w:sz w:val="20"/>
                <w:szCs w:val="21"/>
              </w:rPr>
            </w:pPr>
            <w:r>
              <w:rPr>
                <w:rFonts w:ascii="Calibri" w:hAnsi="Calibri" w:cs="Calibri"/>
                <w:kern w:val="0"/>
                <w:sz w:val="20"/>
                <w:szCs w:val="21"/>
              </w:rPr>
              <w:t>Apple06</w:t>
            </w:r>
          </w:p>
        </w:tc>
        <w:tc>
          <w:tcPr>
            <w:tcW w:w="6515" w:type="dxa"/>
          </w:tcPr>
          <w:p w14:paraId="4FFE4EFD"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5.3.3.18</w:t>
            </w:r>
          </w:p>
          <w:p w14:paraId="6A291999" w14:textId="77777777" w:rsidR="00E257CD" w:rsidRPr="00B915C1" w:rsidRDefault="00E257CD" w:rsidP="00E257CD">
            <w:pPr>
              <w:pStyle w:val="B1"/>
              <w:rPr>
                <w:ins w:id="63" w:author="Apple - Yuqin Chen" w:date="2025-07-31T14:35:00Z"/>
              </w:rPr>
            </w:pPr>
            <w:ins w:id="64" w:author="Apple - Yuqin Chen" w:date="2025-07-31T14:35:00Z">
              <w:r w:rsidRPr="00B915C1">
                <w:t>-</w:t>
              </w:r>
              <w:r w:rsidRPr="00B915C1">
                <w:tab/>
                <w:t xml:space="preserve">the UE is initiating </w:t>
              </w:r>
              <w:r>
                <w:t>CB</w:t>
              </w:r>
              <w:r w:rsidRPr="00B915C1">
                <w:t>-</w:t>
              </w:r>
              <w:r>
                <w:t xml:space="preserve">Msg3 </w:t>
              </w:r>
              <w:r w:rsidRPr="00B915C1">
                <w:t>EDT in accordance with conditions in 5.3.3.1</w:t>
              </w:r>
              <w:r>
                <w:t>x</w:t>
              </w:r>
              <w:r w:rsidRPr="00B915C1">
                <w:t>;</w:t>
              </w:r>
            </w:ins>
          </w:p>
          <w:p w14:paraId="4F8C63C0" w14:textId="77777777" w:rsidR="00E257CD" w:rsidRDefault="00E257CD" w:rsidP="00E257CD">
            <w:pPr>
              <w:rPr>
                <w:rFonts w:ascii="Calibri" w:hAnsi="Calibri" w:cs="Calibri"/>
                <w:kern w:val="0"/>
                <w:sz w:val="20"/>
                <w:szCs w:val="21"/>
              </w:rPr>
            </w:pPr>
          </w:p>
        </w:tc>
        <w:tc>
          <w:tcPr>
            <w:tcW w:w="4981" w:type="dxa"/>
          </w:tcPr>
          <w:p w14:paraId="57DBA606" w14:textId="45C7ECAE" w:rsidR="00E257CD" w:rsidRDefault="00E257CD" w:rsidP="00E257CD">
            <w:pPr>
              <w:rPr>
                <w:rFonts w:ascii="Calibri" w:hAnsi="Calibri" w:cs="Calibri"/>
                <w:kern w:val="0"/>
                <w:sz w:val="20"/>
                <w:szCs w:val="21"/>
              </w:rPr>
            </w:pPr>
            <w:r>
              <w:rPr>
                <w:rFonts w:ascii="Calibri" w:hAnsi="Calibri" w:cs="Calibri"/>
                <w:kern w:val="0"/>
                <w:sz w:val="20"/>
                <w:szCs w:val="21"/>
              </w:rPr>
              <w:t>It should be made clear this is only for UP because CP solution does not require early security reactivation.</w:t>
            </w:r>
          </w:p>
        </w:tc>
        <w:tc>
          <w:tcPr>
            <w:tcW w:w="1034" w:type="dxa"/>
          </w:tcPr>
          <w:p w14:paraId="207D15E3" w14:textId="77777777" w:rsidR="00E257CD" w:rsidRPr="00895D37" w:rsidRDefault="00E257CD" w:rsidP="00E257CD">
            <w:pPr>
              <w:rPr>
                <w:rFonts w:ascii="Calibri" w:hAnsi="Calibri" w:cs="Calibri"/>
                <w:sz w:val="20"/>
                <w:szCs w:val="21"/>
              </w:rPr>
            </w:pPr>
          </w:p>
        </w:tc>
      </w:tr>
      <w:tr w:rsidR="00E257CD" w:rsidRPr="00895D37" w14:paraId="26896893" w14:textId="77777777" w:rsidTr="0021266E">
        <w:tc>
          <w:tcPr>
            <w:tcW w:w="1418" w:type="dxa"/>
          </w:tcPr>
          <w:p w14:paraId="59590BAF" w14:textId="007DA978" w:rsidR="00E257CD" w:rsidRDefault="00E257CD" w:rsidP="00E257CD">
            <w:pPr>
              <w:rPr>
                <w:rFonts w:ascii="Calibri" w:hAnsi="Calibri" w:cs="Calibri"/>
                <w:kern w:val="0"/>
                <w:sz w:val="20"/>
                <w:szCs w:val="21"/>
              </w:rPr>
            </w:pPr>
            <w:r>
              <w:rPr>
                <w:rFonts w:ascii="Calibri" w:hAnsi="Calibri" w:cs="Calibri"/>
                <w:kern w:val="0"/>
                <w:sz w:val="20"/>
                <w:szCs w:val="21"/>
              </w:rPr>
              <w:t>Apple07</w:t>
            </w:r>
          </w:p>
        </w:tc>
        <w:tc>
          <w:tcPr>
            <w:tcW w:w="6515" w:type="dxa"/>
          </w:tcPr>
          <w:p w14:paraId="6FDB20CE" w14:textId="77777777" w:rsidR="00E257CD" w:rsidRDefault="00E257CD" w:rsidP="00E257CD">
            <w:pPr>
              <w:rPr>
                <w:ins w:id="65" w:author="Apple - Yuqin Chen" w:date="2025-07-31T14:37:00Z"/>
                <w:rFonts w:ascii="Calibri" w:hAnsi="Calibri" w:cs="Calibri"/>
                <w:kern w:val="0"/>
                <w:sz w:val="20"/>
                <w:szCs w:val="21"/>
              </w:rPr>
            </w:pPr>
            <w:r>
              <w:rPr>
                <w:rFonts w:ascii="Calibri" w:hAnsi="Calibri" w:cs="Calibri"/>
                <w:kern w:val="0"/>
                <w:sz w:val="20"/>
                <w:szCs w:val="21"/>
              </w:rPr>
              <w:t xml:space="preserve">Section 6.2.2, </w:t>
            </w:r>
            <w:r w:rsidRPr="00123396">
              <w:rPr>
                <w:rFonts w:ascii="Calibri" w:hAnsi="Calibri" w:cs="Calibri"/>
                <w:kern w:val="0"/>
                <w:sz w:val="20"/>
                <w:szCs w:val="21"/>
              </w:rPr>
              <w:t>SystemInformationBlockType1</w:t>
            </w:r>
          </w:p>
          <w:p w14:paraId="4486723A" w14:textId="77777777" w:rsidR="00E257CD" w:rsidRPr="006F5F57" w:rsidRDefault="00E257CD" w:rsidP="00E257CD">
            <w:pPr>
              <w:pStyle w:val="TAL"/>
              <w:rPr>
                <w:ins w:id="66" w:author="Apple - Yuqin Chen" w:date="2025-07-31T14:37:00Z"/>
                <w:b/>
                <w:i/>
              </w:rPr>
            </w:pPr>
            <w:ins w:id="67" w:author="Apple - Yuqin Chen" w:date="2025-07-31T14:37:00Z">
              <w:r w:rsidRPr="004804B5">
                <w:rPr>
                  <w:b/>
                  <w:i/>
                </w:rPr>
                <w:t>sf-</w:t>
              </w:r>
              <w:proofErr w:type="spellStart"/>
              <w:r w:rsidRPr="004804B5">
                <w:rPr>
                  <w:b/>
                  <w:i/>
                </w:rPr>
                <w:t>OperationIdication</w:t>
              </w:r>
              <w:proofErr w:type="spellEnd"/>
            </w:ins>
          </w:p>
          <w:p w14:paraId="4822304F" w14:textId="77777777" w:rsidR="00E257CD" w:rsidRDefault="00E257CD" w:rsidP="00E257CD">
            <w:pPr>
              <w:rPr>
                <w:rFonts w:ascii="Calibri" w:hAnsi="Calibri" w:cs="Calibri"/>
                <w:kern w:val="0"/>
                <w:sz w:val="20"/>
                <w:szCs w:val="21"/>
              </w:rPr>
            </w:pPr>
          </w:p>
        </w:tc>
        <w:tc>
          <w:tcPr>
            <w:tcW w:w="4981" w:type="dxa"/>
          </w:tcPr>
          <w:p w14:paraId="4808457C" w14:textId="77777777" w:rsidR="00E257CD" w:rsidRDefault="00E257CD" w:rsidP="00E257CD">
            <w:pPr>
              <w:rPr>
                <w:rFonts w:ascii="Calibri" w:hAnsi="Calibri" w:cs="Calibri"/>
                <w:kern w:val="0"/>
                <w:sz w:val="20"/>
                <w:szCs w:val="21"/>
              </w:rPr>
            </w:pPr>
            <w:r>
              <w:rPr>
                <w:rFonts w:ascii="Calibri" w:hAnsi="Calibri" w:cs="Calibri"/>
                <w:kern w:val="0"/>
                <w:sz w:val="20"/>
                <w:szCs w:val="21"/>
              </w:rPr>
              <w:t>The name in field description is not the same as in ASN.1.</w:t>
            </w:r>
          </w:p>
          <w:p w14:paraId="005E88A8" w14:textId="77777777" w:rsidR="0021266E" w:rsidRDefault="0021266E" w:rsidP="0021266E">
            <w:pPr>
              <w:snapToGrid w:val="0"/>
              <w:rPr>
                <w:rFonts w:ascii="Calibri" w:hAnsi="Calibri" w:cs="Calibri"/>
                <w:kern w:val="0"/>
                <w:sz w:val="20"/>
                <w:szCs w:val="21"/>
              </w:rPr>
            </w:pPr>
          </w:p>
          <w:p w14:paraId="62A42A94" w14:textId="4AAA6A33" w:rsidR="0021266E" w:rsidRDefault="0021266E" w:rsidP="0021266E">
            <w:pPr>
              <w:snapToGrid w:val="0"/>
              <w:rPr>
                <w:rFonts w:ascii="Calibri" w:hAnsi="Calibri" w:cs="Calibri"/>
                <w:kern w:val="0"/>
                <w:sz w:val="20"/>
                <w:szCs w:val="21"/>
              </w:rPr>
            </w:pPr>
            <w:r w:rsidRPr="00794935">
              <w:rPr>
                <w:rFonts w:ascii="Calibri" w:hAnsi="Calibri" w:cs="Calibri"/>
                <w:color w:val="0070C0"/>
                <w:kern w:val="0"/>
                <w:sz w:val="20"/>
                <w:szCs w:val="21"/>
              </w:rPr>
              <w:t xml:space="preserve">[ZTE] Agree.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OperationIdication</w:t>
            </w:r>
            <w:proofErr w:type="spellEnd"/>
            <w:r w:rsidRPr="00794935">
              <w:rPr>
                <w:rFonts w:ascii="Calibri" w:hAnsi="Calibri" w:cs="Calibri"/>
                <w:color w:val="0070C0"/>
                <w:kern w:val="0"/>
                <w:sz w:val="20"/>
                <w:szCs w:val="21"/>
              </w:rPr>
              <w:t xml:space="preserve"> in the field description of SIB1 is a typo, it should be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OperationMode</w:t>
            </w:r>
            <w:proofErr w:type="spellEnd"/>
            <w:r w:rsidRPr="00794935">
              <w:rPr>
                <w:rFonts w:ascii="Calibri" w:hAnsi="Calibri" w:cs="Calibri"/>
                <w:color w:val="0070C0"/>
                <w:kern w:val="0"/>
                <w:sz w:val="20"/>
                <w:szCs w:val="21"/>
              </w:rPr>
              <w:t xml:space="preserve"> (no issue for SIB-NB)</w:t>
            </w:r>
          </w:p>
        </w:tc>
        <w:tc>
          <w:tcPr>
            <w:tcW w:w="1034" w:type="dxa"/>
          </w:tcPr>
          <w:p w14:paraId="4F024E79" w14:textId="77777777" w:rsidR="00E257CD" w:rsidRPr="00895D37" w:rsidRDefault="00E257CD" w:rsidP="00E257CD">
            <w:pPr>
              <w:rPr>
                <w:rFonts w:ascii="Calibri" w:hAnsi="Calibri" w:cs="Calibri"/>
                <w:sz w:val="20"/>
                <w:szCs w:val="21"/>
              </w:rPr>
            </w:pPr>
          </w:p>
        </w:tc>
      </w:tr>
      <w:tr w:rsidR="00E257CD" w:rsidRPr="00895D37" w14:paraId="0786E962" w14:textId="77777777" w:rsidTr="0021266E">
        <w:tc>
          <w:tcPr>
            <w:tcW w:w="1418" w:type="dxa"/>
          </w:tcPr>
          <w:p w14:paraId="73077566" w14:textId="5DB3FEDC" w:rsidR="00E257CD" w:rsidRDefault="00E257CD" w:rsidP="00E257CD">
            <w:pPr>
              <w:rPr>
                <w:rFonts w:ascii="Calibri" w:hAnsi="Calibri" w:cs="Calibri"/>
                <w:kern w:val="0"/>
                <w:sz w:val="20"/>
                <w:szCs w:val="21"/>
              </w:rPr>
            </w:pPr>
            <w:r>
              <w:rPr>
                <w:rFonts w:ascii="Calibri" w:hAnsi="Calibri" w:cs="Calibri"/>
                <w:kern w:val="0"/>
                <w:sz w:val="20"/>
                <w:szCs w:val="21"/>
              </w:rPr>
              <w:t>Apple08</w:t>
            </w:r>
          </w:p>
        </w:tc>
        <w:tc>
          <w:tcPr>
            <w:tcW w:w="6515" w:type="dxa"/>
          </w:tcPr>
          <w:p w14:paraId="5D4528D8"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6.4</w:t>
            </w:r>
          </w:p>
          <w:p w14:paraId="002FC52B" w14:textId="413CC807" w:rsidR="00E257CD" w:rsidRDefault="00E257CD" w:rsidP="00E257CD">
            <w:pPr>
              <w:rPr>
                <w:rFonts w:ascii="Calibri" w:hAnsi="Calibri" w:cs="Calibri"/>
                <w:kern w:val="0"/>
                <w:sz w:val="20"/>
                <w:szCs w:val="21"/>
              </w:rPr>
            </w:pPr>
            <w:ins w:id="68" w:author="Apple - Yuqin Chen" w:date="2025-07-31T14:49:00Z">
              <w:r>
                <w:t>maxCE-Level-NB-r19</w:t>
              </w:r>
            </w:ins>
          </w:p>
        </w:tc>
        <w:tc>
          <w:tcPr>
            <w:tcW w:w="4981" w:type="dxa"/>
          </w:tcPr>
          <w:p w14:paraId="43ABA085" w14:textId="53D27B0D" w:rsidR="00E257CD" w:rsidRDefault="00E257CD" w:rsidP="00E257CD">
            <w:pPr>
              <w:rPr>
                <w:rFonts w:ascii="Calibri" w:hAnsi="Calibri" w:cs="Calibri"/>
                <w:kern w:val="0"/>
                <w:sz w:val="20"/>
                <w:szCs w:val="21"/>
              </w:rPr>
            </w:pPr>
            <w:r>
              <w:rPr>
                <w:rFonts w:ascii="Calibri" w:hAnsi="Calibri" w:cs="Calibri"/>
                <w:kern w:val="0"/>
                <w:sz w:val="20"/>
                <w:szCs w:val="21"/>
              </w:rPr>
              <w:t>It should be put into NB section 6.7.4</w:t>
            </w:r>
          </w:p>
        </w:tc>
        <w:tc>
          <w:tcPr>
            <w:tcW w:w="1034" w:type="dxa"/>
          </w:tcPr>
          <w:p w14:paraId="2A39D401" w14:textId="77777777" w:rsidR="00E257CD" w:rsidRPr="00895D37" w:rsidRDefault="00E257CD" w:rsidP="00E257CD">
            <w:pPr>
              <w:rPr>
                <w:rFonts w:ascii="Calibri" w:hAnsi="Calibri" w:cs="Calibri"/>
                <w:sz w:val="20"/>
                <w:szCs w:val="21"/>
              </w:rPr>
            </w:pPr>
          </w:p>
        </w:tc>
      </w:tr>
      <w:tr w:rsidR="00E257CD" w:rsidRPr="00895D37" w14:paraId="36A9F7F3" w14:textId="77777777" w:rsidTr="0021266E">
        <w:tc>
          <w:tcPr>
            <w:tcW w:w="1418" w:type="dxa"/>
          </w:tcPr>
          <w:p w14:paraId="49664FDF" w14:textId="3199E352" w:rsidR="00E257CD" w:rsidRDefault="00E257CD" w:rsidP="00E257CD">
            <w:pPr>
              <w:rPr>
                <w:rFonts w:ascii="Calibri" w:hAnsi="Calibri" w:cs="Calibri"/>
                <w:kern w:val="0"/>
                <w:sz w:val="20"/>
                <w:szCs w:val="21"/>
              </w:rPr>
            </w:pPr>
            <w:r>
              <w:rPr>
                <w:rFonts w:ascii="Calibri" w:hAnsi="Calibri" w:cs="Calibri"/>
                <w:kern w:val="0"/>
                <w:sz w:val="20"/>
                <w:szCs w:val="21"/>
              </w:rPr>
              <w:lastRenderedPageBreak/>
              <w:t>Apple09</w:t>
            </w:r>
          </w:p>
        </w:tc>
        <w:tc>
          <w:tcPr>
            <w:tcW w:w="6515" w:type="dxa"/>
          </w:tcPr>
          <w:p w14:paraId="77B2838C"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6.7.3.1 SIB22-NB</w:t>
            </w:r>
          </w:p>
          <w:p w14:paraId="7512E7F7" w14:textId="166D8BFF" w:rsidR="00E257CD" w:rsidRDefault="00E257CD" w:rsidP="00E257CD">
            <w:pPr>
              <w:rPr>
                <w:rFonts w:ascii="Calibri" w:hAnsi="Calibri" w:cs="Calibri"/>
                <w:kern w:val="0"/>
                <w:sz w:val="20"/>
                <w:szCs w:val="21"/>
              </w:rPr>
            </w:pPr>
            <w:ins w:id="69" w:author="Apple - Yuqin Chen" w:date="2025-07-31T15:05:00Z">
              <w:r w:rsidRPr="00362BA5">
                <w:rPr>
                  <w:rFonts w:ascii="Arial" w:hAnsi="Arial" w:cs="Arial"/>
                  <w:sz w:val="18"/>
                  <w:szCs w:val="18"/>
                </w:rPr>
                <w:t>E-UTRAN includes the same number of entries, and listed in the same order, as in</w:t>
              </w:r>
              <w:r w:rsidRPr="00362BA5">
                <w:rPr>
                  <w:rFonts w:ascii="Arial" w:hAnsi="Arial" w:cs="Arial"/>
                  <w:i/>
                  <w:sz w:val="18"/>
                  <w:szCs w:val="18"/>
                </w:rPr>
                <w:t xml:space="preserve"> </w:t>
              </w:r>
              <w:bookmarkStart w:id="70" w:name="OLE_LINK162"/>
              <w:bookmarkStart w:id="71" w:name="OLE_LINK163"/>
              <w:r w:rsidRPr="00362BA5">
                <w:rPr>
                  <w:rFonts w:ascii="Arial" w:hAnsi="Arial" w:cs="Arial"/>
                  <w:i/>
                  <w:sz w:val="18"/>
                  <w:szCs w:val="18"/>
                </w:rPr>
                <w:t>CB-Msg3-ConfigList-NB</w:t>
              </w:r>
              <w:bookmarkEnd w:id="70"/>
              <w:bookmarkEnd w:id="71"/>
              <w:r w:rsidRPr="00362BA5">
                <w:rPr>
                  <w:rFonts w:ascii="Arial" w:hAnsi="Arial" w:cs="Arial"/>
                  <w:i/>
                  <w:sz w:val="18"/>
                  <w:szCs w:val="18"/>
                </w:rPr>
                <w:t xml:space="preserve"> </w:t>
              </w:r>
              <w:r w:rsidRPr="00362BA5">
                <w:rPr>
                  <w:rFonts w:ascii="Arial" w:hAnsi="Arial" w:cs="Arial"/>
                  <w:sz w:val="18"/>
                  <w:szCs w:val="18"/>
                </w:rPr>
                <w:t xml:space="preserve">in </w:t>
              </w:r>
              <w:r w:rsidRPr="00362BA5">
                <w:rPr>
                  <w:rFonts w:ascii="Arial" w:hAnsi="Arial" w:cs="Arial"/>
                  <w:i/>
                  <w:sz w:val="18"/>
                  <w:szCs w:val="18"/>
                </w:rPr>
                <w:t>SystemInformationBlockType2-NB.</w:t>
              </w:r>
            </w:ins>
          </w:p>
        </w:tc>
        <w:tc>
          <w:tcPr>
            <w:tcW w:w="4981" w:type="dxa"/>
          </w:tcPr>
          <w:p w14:paraId="03A06BF7" w14:textId="77777777" w:rsidR="00E257CD" w:rsidRPr="00B915C1" w:rsidRDefault="00E257CD" w:rsidP="00E257CD">
            <w:pPr>
              <w:keepLines/>
              <w:rPr>
                <w:rFonts w:ascii="Arial" w:hAnsi="Arial"/>
                <w:b/>
                <w:i/>
                <w:sz w:val="18"/>
              </w:rPr>
            </w:pPr>
            <w:r>
              <w:rPr>
                <w:rFonts w:ascii="Calibri" w:hAnsi="Calibri" w:cs="Calibri"/>
                <w:kern w:val="0"/>
                <w:sz w:val="20"/>
                <w:szCs w:val="21"/>
              </w:rPr>
              <w:t xml:space="preserve">This sentence should be better put into </w:t>
            </w:r>
            <w:r w:rsidRPr="00362BA5">
              <w:rPr>
                <w:rFonts w:ascii="Arial" w:hAnsi="Arial"/>
                <w:b/>
                <w:i/>
                <w:sz w:val="18"/>
              </w:rPr>
              <w:t>cb-Msg3-ProbabilityAnchorList-NB</w:t>
            </w:r>
            <w:r>
              <w:rPr>
                <w:rFonts w:ascii="Arial" w:hAnsi="Arial"/>
                <w:b/>
                <w:i/>
                <w:sz w:val="18"/>
              </w:rPr>
              <w:t>.</w:t>
            </w:r>
          </w:p>
          <w:p w14:paraId="7159D348" w14:textId="77777777" w:rsidR="00E257CD" w:rsidRDefault="00E257CD" w:rsidP="00E257CD">
            <w:pPr>
              <w:rPr>
                <w:rFonts w:ascii="Calibri" w:hAnsi="Calibri" w:cs="Calibri"/>
                <w:kern w:val="0"/>
                <w:sz w:val="20"/>
                <w:szCs w:val="21"/>
              </w:rPr>
            </w:pPr>
          </w:p>
        </w:tc>
        <w:tc>
          <w:tcPr>
            <w:tcW w:w="1034" w:type="dxa"/>
          </w:tcPr>
          <w:p w14:paraId="1E0B6838" w14:textId="77777777" w:rsidR="00E257CD" w:rsidRPr="00895D37" w:rsidRDefault="00E257CD" w:rsidP="00E257CD">
            <w:pPr>
              <w:rPr>
                <w:rFonts w:ascii="Calibri" w:hAnsi="Calibri" w:cs="Calibri"/>
                <w:sz w:val="20"/>
                <w:szCs w:val="21"/>
              </w:rPr>
            </w:pPr>
          </w:p>
        </w:tc>
      </w:tr>
      <w:tr w:rsidR="00D515B5" w:rsidRPr="00895D37" w14:paraId="5CB1FAF6" w14:textId="77777777" w:rsidTr="0021266E">
        <w:tc>
          <w:tcPr>
            <w:tcW w:w="1418" w:type="dxa"/>
          </w:tcPr>
          <w:p w14:paraId="2372EC38" w14:textId="778102E1" w:rsidR="00D515B5" w:rsidRPr="00D515B5" w:rsidRDefault="00D515B5" w:rsidP="00E257CD">
            <w:pPr>
              <w:rPr>
                <w:rFonts w:ascii="Calibri" w:hAnsi="Calibri" w:cs="Calibri"/>
                <w:kern w:val="0"/>
                <w:sz w:val="20"/>
                <w:szCs w:val="21"/>
              </w:rPr>
            </w:pPr>
            <w:r>
              <w:rPr>
                <w:rFonts w:ascii="Calibri" w:hAnsi="Calibri" w:cs="Calibri" w:hint="eastAsia"/>
                <w:kern w:val="0"/>
                <w:sz w:val="20"/>
                <w:szCs w:val="21"/>
              </w:rPr>
              <w:t>Nokia01</w:t>
            </w:r>
          </w:p>
        </w:tc>
        <w:tc>
          <w:tcPr>
            <w:tcW w:w="6515" w:type="dxa"/>
          </w:tcPr>
          <w:p w14:paraId="2938B326" w14:textId="77777777" w:rsidR="00D515B5" w:rsidRDefault="00DE2C34" w:rsidP="00E257CD">
            <w:pPr>
              <w:rPr>
                <w:rFonts w:ascii="Calibri" w:hAnsi="Calibri" w:cs="Calibri"/>
                <w:kern w:val="0"/>
                <w:sz w:val="20"/>
                <w:szCs w:val="21"/>
              </w:rPr>
            </w:pPr>
            <w:r>
              <w:rPr>
                <w:rFonts w:ascii="Calibri" w:hAnsi="Calibri" w:cs="Calibri" w:hint="eastAsia"/>
                <w:kern w:val="0"/>
                <w:sz w:val="20"/>
                <w:szCs w:val="21"/>
              </w:rPr>
              <w:t>Section 5.2.2.4</w:t>
            </w:r>
          </w:p>
          <w:p w14:paraId="774D429F" w14:textId="77777777" w:rsidR="00C46E15" w:rsidRPr="00B915C1" w:rsidRDefault="00C46E15" w:rsidP="00C46E15">
            <w:pPr>
              <w:pStyle w:val="B1"/>
            </w:pPr>
            <w:r w:rsidRPr="00B915C1">
              <w:t>1&gt;</w:t>
            </w:r>
            <w:r w:rsidRPr="00B915C1">
              <w:tab/>
              <w:t>if the UE is ETWS capable:</w:t>
            </w:r>
          </w:p>
          <w:p w14:paraId="6A01C605" w14:textId="77777777" w:rsidR="00C46E15" w:rsidRPr="00B915C1" w:rsidRDefault="00C46E15" w:rsidP="00C46E15">
            <w:pPr>
              <w:pStyle w:val="B2"/>
            </w:pPr>
            <w:r w:rsidRPr="00B915C1">
              <w:t>2&gt;</w:t>
            </w:r>
            <w:r w:rsidRPr="00B915C1">
              <w:tab/>
              <w:t>upon entering a cell during RRC_IDLE, following successful handover or upon connection re-establishment:</w:t>
            </w:r>
          </w:p>
          <w:p w14:paraId="0ADCF5EA" w14:textId="77F80BCB" w:rsidR="00DE2C34" w:rsidRPr="00C46E15" w:rsidRDefault="00C46E15" w:rsidP="00C46E15">
            <w:pPr>
              <w:pStyle w:val="B3"/>
              <w:rPr>
                <w:rFonts w:eastAsiaTheme="minorEastAsia"/>
                <w:lang w:eastAsia="zh-CN"/>
              </w:rPr>
            </w:pPr>
            <w:r w:rsidRPr="00B915C1">
              <w:t>3&gt;</w:t>
            </w:r>
            <w:r w:rsidRPr="00B915C1">
              <w:tab/>
              <w:t xml:space="preserve">discard any previously buffered </w:t>
            </w:r>
            <w:proofErr w:type="spellStart"/>
            <w:r w:rsidRPr="00B915C1">
              <w:rPr>
                <w:i/>
              </w:rPr>
              <w:t>warningMessageSegment</w:t>
            </w:r>
            <w:proofErr w:type="spellEnd"/>
            <w:r w:rsidRPr="00B915C1">
              <w:t>;</w:t>
            </w:r>
          </w:p>
        </w:tc>
        <w:tc>
          <w:tcPr>
            <w:tcW w:w="4981" w:type="dxa"/>
          </w:tcPr>
          <w:p w14:paraId="59D2D61E" w14:textId="30C87200" w:rsidR="00D515B5" w:rsidRDefault="00DE2C34" w:rsidP="00E257CD">
            <w:pPr>
              <w:keepLines/>
              <w:rPr>
                <w:rFonts w:ascii="Calibri" w:hAnsi="Calibri" w:cs="Calibri"/>
                <w:kern w:val="0"/>
                <w:sz w:val="20"/>
                <w:szCs w:val="21"/>
              </w:rPr>
            </w:pPr>
            <w:r w:rsidRPr="00DE2C34">
              <w:rPr>
                <w:rFonts w:ascii="Calibri" w:hAnsi="Calibri" w:cs="Calibri"/>
                <w:kern w:val="0"/>
                <w:sz w:val="20"/>
                <w:szCs w:val="21"/>
              </w:rPr>
              <w:t>Per agreement in last meeting, need to further discuss continued inter-cell PWS reception in intra-</w:t>
            </w:r>
            <w:proofErr w:type="spellStart"/>
            <w:r w:rsidRPr="00DE2C34">
              <w:rPr>
                <w:rFonts w:ascii="Calibri" w:hAnsi="Calibri" w:cs="Calibri"/>
                <w:kern w:val="0"/>
                <w:sz w:val="20"/>
                <w:szCs w:val="21"/>
              </w:rPr>
              <w:t>eNB</w:t>
            </w:r>
            <w:proofErr w:type="spellEnd"/>
            <w:r w:rsidRPr="00DE2C34">
              <w:rPr>
                <w:rFonts w:ascii="Calibri" w:hAnsi="Calibri" w:cs="Calibri"/>
                <w:kern w:val="0"/>
                <w:sz w:val="20"/>
                <w:szCs w:val="21"/>
              </w:rPr>
              <w:t xml:space="preserve"> scenario.</w:t>
            </w:r>
          </w:p>
        </w:tc>
        <w:tc>
          <w:tcPr>
            <w:tcW w:w="1034" w:type="dxa"/>
          </w:tcPr>
          <w:p w14:paraId="086D1B03" w14:textId="77777777" w:rsidR="00D515B5" w:rsidRPr="00895D37" w:rsidRDefault="00D515B5" w:rsidP="00E257CD">
            <w:pPr>
              <w:rPr>
                <w:rFonts w:ascii="Calibri" w:hAnsi="Calibri" w:cs="Calibri"/>
                <w:sz w:val="20"/>
                <w:szCs w:val="21"/>
              </w:rPr>
            </w:pPr>
          </w:p>
        </w:tc>
      </w:tr>
      <w:tr w:rsidR="00C373C5" w:rsidRPr="00895D37" w14:paraId="41911FE2" w14:textId="77777777" w:rsidTr="0021266E">
        <w:tc>
          <w:tcPr>
            <w:tcW w:w="1418" w:type="dxa"/>
          </w:tcPr>
          <w:p w14:paraId="13744BA5" w14:textId="0FD1C679" w:rsidR="00C373C5" w:rsidRDefault="00C373C5" w:rsidP="00E257CD">
            <w:pPr>
              <w:rPr>
                <w:rFonts w:ascii="Calibri" w:hAnsi="Calibri" w:cs="Calibri"/>
                <w:kern w:val="0"/>
                <w:sz w:val="20"/>
                <w:szCs w:val="21"/>
              </w:rPr>
            </w:pPr>
            <w:r>
              <w:rPr>
                <w:rFonts w:ascii="Calibri" w:hAnsi="Calibri" w:cs="Calibri" w:hint="eastAsia"/>
                <w:kern w:val="0"/>
                <w:sz w:val="20"/>
                <w:szCs w:val="21"/>
              </w:rPr>
              <w:t>Nokia02</w:t>
            </w:r>
          </w:p>
        </w:tc>
        <w:tc>
          <w:tcPr>
            <w:tcW w:w="6515" w:type="dxa"/>
          </w:tcPr>
          <w:p w14:paraId="10D5FEA5" w14:textId="77777777" w:rsidR="00FD2ED2" w:rsidRDefault="00FD2ED2" w:rsidP="00FD2ED2">
            <w:pPr>
              <w:pStyle w:val="4"/>
              <w:ind w:left="864" w:hanging="864"/>
              <w:rPr>
                <w:ins w:id="72" w:author="Huawei-post130" w:date="2025-06-28T15:58:00Z"/>
                <w:lang w:eastAsia="zh-CN"/>
              </w:rPr>
            </w:pPr>
            <w:ins w:id="73" w:author="Huawei-post130" w:date="2025-06-28T15:58:00Z">
              <w:r>
                <w:t>–</w:t>
              </w:r>
              <w:r>
                <w:tab/>
                <w:t>CB-Msg3-ConfigSIB</w:t>
              </w:r>
            </w:ins>
          </w:p>
          <w:p w14:paraId="00ECE4F8" w14:textId="77777777" w:rsidR="00B673C1" w:rsidRPr="0017327E" w:rsidRDefault="00B673C1" w:rsidP="00B673C1">
            <w:pPr>
              <w:pStyle w:val="PL"/>
              <w:ind w:left="840" w:hanging="420"/>
              <w:rPr>
                <w:ins w:id="74" w:author="Huawei-post130" w:date="2025-06-28T15:58:00Z"/>
                <w:rFonts w:eastAsiaTheme="minorEastAsia"/>
              </w:rPr>
            </w:pPr>
            <w:ins w:id="75" w:author="Huawei-post130" w:date="2025-06-28T15:58:00Z">
              <w:r>
                <w:t>CB-MSG3-MPDCCH-Config-r19 ::=</w:t>
              </w:r>
              <w:r>
                <w:tab/>
              </w:r>
              <w:r>
                <w:tab/>
                <w:t>SEQUENCE {</w:t>
              </w:r>
            </w:ins>
          </w:p>
          <w:p w14:paraId="1B18BC83" w14:textId="77777777" w:rsidR="00B673C1" w:rsidRDefault="00B673C1" w:rsidP="00B673C1">
            <w:pPr>
              <w:pStyle w:val="PL"/>
              <w:ind w:left="840" w:hanging="420"/>
              <w:rPr>
                <w:ins w:id="76" w:author="Huawei-post130" w:date="2025-06-28T15:58:00Z"/>
              </w:rPr>
            </w:pPr>
            <w:ins w:id="77" w:author="Huawei-post130" w:date="2025-06-28T15:58:00Z">
              <w:r>
                <w:tab/>
              </w:r>
              <w:r w:rsidRPr="00D12C85">
                <w:t>mpdcch-Narrowband-r19</w:t>
              </w:r>
              <w:r w:rsidRPr="00D12C85">
                <w:tab/>
              </w:r>
              <w:r w:rsidRPr="00D12C85">
                <w:tab/>
              </w:r>
            </w:ins>
            <w:ins w:id="78" w:author="Huawei-post130" w:date="2025-06-30T20:39:00Z">
              <w:r>
                <w:tab/>
              </w:r>
            </w:ins>
            <w:ins w:id="79" w:author="Huawei-post130" w:date="2025-06-28T15:58:00Z">
              <w:r w:rsidRPr="00D12C85">
                <w:t>INTEGER (1..maxAvailNarrowBands-r13),</w:t>
              </w:r>
            </w:ins>
          </w:p>
          <w:p w14:paraId="6F86B1A9" w14:textId="77777777" w:rsidR="00C373C5" w:rsidRPr="00B673C1" w:rsidRDefault="00C373C5" w:rsidP="00E257CD">
            <w:pPr>
              <w:rPr>
                <w:rFonts w:ascii="Calibri" w:hAnsi="Calibri" w:cs="Calibri"/>
                <w:kern w:val="0"/>
                <w:sz w:val="20"/>
                <w:szCs w:val="21"/>
                <w:lang w:val="en-GB"/>
              </w:rPr>
            </w:pPr>
          </w:p>
        </w:tc>
        <w:tc>
          <w:tcPr>
            <w:tcW w:w="4981" w:type="dxa"/>
          </w:tcPr>
          <w:p w14:paraId="1D5A8D7E" w14:textId="4DE86A00" w:rsidR="00C373C5" w:rsidRPr="00DE2C34" w:rsidRDefault="0027406C" w:rsidP="00E257CD">
            <w:pPr>
              <w:keepLines/>
              <w:rPr>
                <w:rFonts w:ascii="Calibri" w:hAnsi="Calibri" w:cs="Calibri"/>
                <w:kern w:val="0"/>
                <w:sz w:val="20"/>
                <w:szCs w:val="21"/>
              </w:rPr>
            </w:pPr>
            <w:r w:rsidRPr="0027406C">
              <w:rPr>
                <w:rFonts w:ascii="Calibri" w:hAnsi="Calibri" w:cs="Calibri"/>
                <w:kern w:val="0"/>
                <w:sz w:val="20"/>
                <w:szCs w:val="21"/>
              </w:rPr>
              <w:t>Whether the narrowband configuration should be defined as a set (not one single narrow band) has been raised to RAN1 in LS</w:t>
            </w:r>
            <w:r w:rsidR="00EC1CA6">
              <w:rPr>
                <w:rFonts w:ascii="Calibri" w:hAnsi="Calibri" w:cs="Calibri" w:hint="eastAsia"/>
                <w:kern w:val="0"/>
                <w:sz w:val="20"/>
                <w:szCs w:val="21"/>
              </w:rPr>
              <w:t xml:space="preserve"> </w:t>
            </w:r>
            <w:r w:rsidRPr="0027406C">
              <w:rPr>
                <w:rFonts w:ascii="Calibri" w:hAnsi="Calibri" w:cs="Calibri"/>
                <w:kern w:val="0"/>
                <w:sz w:val="20"/>
                <w:szCs w:val="21"/>
              </w:rPr>
              <w:t>R2-2503175</w:t>
            </w:r>
            <w:r w:rsidR="00EC1CA6">
              <w:rPr>
                <w:rFonts w:ascii="Calibri" w:hAnsi="Calibri" w:cs="Calibri" w:hint="eastAsia"/>
                <w:kern w:val="0"/>
                <w:sz w:val="20"/>
                <w:szCs w:val="21"/>
              </w:rPr>
              <w:t xml:space="preserve"> question2. S</w:t>
            </w:r>
            <w:r w:rsidRPr="0027406C">
              <w:rPr>
                <w:rFonts w:ascii="Calibri" w:hAnsi="Calibri" w:cs="Calibri"/>
                <w:kern w:val="0"/>
                <w:sz w:val="20"/>
                <w:szCs w:val="21"/>
              </w:rPr>
              <w:t>ince there is no consensus in RAN1 (LS response R1-2504905), RAN2 should further discuss the issue and take decision in next meeting.</w:t>
            </w:r>
          </w:p>
        </w:tc>
        <w:tc>
          <w:tcPr>
            <w:tcW w:w="1034" w:type="dxa"/>
          </w:tcPr>
          <w:p w14:paraId="35F2E03C" w14:textId="77777777" w:rsidR="00C373C5" w:rsidRPr="00895D37" w:rsidRDefault="00C373C5" w:rsidP="00E257CD">
            <w:pPr>
              <w:rPr>
                <w:rFonts w:ascii="Calibri" w:hAnsi="Calibri" w:cs="Calibri"/>
                <w:sz w:val="20"/>
                <w:szCs w:val="21"/>
              </w:rPr>
            </w:pPr>
          </w:p>
        </w:tc>
      </w:tr>
      <w:tr w:rsidR="0021266E" w:rsidRPr="00895D37" w14:paraId="646696D8" w14:textId="77777777" w:rsidTr="0021266E">
        <w:tc>
          <w:tcPr>
            <w:tcW w:w="1418" w:type="dxa"/>
          </w:tcPr>
          <w:p w14:paraId="17D555F8" w14:textId="41B1A3B4" w:rsidR="0021266E" w:rsidRDefault="0021266E" w:rsidP="0021266E">
            <w:pPr>
              <w:rPr>
                <w:rFonts w:ascii="Calibri" w:hAnsi="Calibri" w:cs="Calibri"/>
                <w:kern w:val="0"/>
                <w:sz w:val="20"/>
                <w:szCs w:val="21"/>
              </w:rPr>
            </w:pPr>
            <w:r w:rsidRPr="00835ED7">
              <w:rPr>
                <w:rFonts w:ascii="Calibri" w:hAnsi="Calibri" w:cs="Calibri" w:hint="eastAsia"/>
                <w:kern w:val="0"/>
                <w:sz w:val="20"/>
                <w:szCs w:val="21"/>
              </w:rPr>
              <w:t>Z</w:t>
            </w:r>
            <w:r w:rsidRPr="00835ED7">
              <w:rPr>
                <w:rFonts w:ascii="Calibri" w:hAnsi="Calibri" w:cs="Calibri"/>
                <w:kern w:val="0"/>
                <w:sz w:val="20"/>
                <w:szCs w:val="21"/>
              </w:rPr>
              <w:t>TE01</w:t>
            </w:r>
          </w:p>
        </w:tc>
        <w:tc>
          <w:tcPr>
            <w:tcW w:w="6515" w:type="dxa"/>
          </w:tcPr>
          <w:p w14:paraId="56E1F4E0" w14:textId="77777777" w:rsidR="0021266E" w:rsidRPr="00835ED7" w:rsidRDefault="0021266E" w:rsidP="0021266E">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Suggest to align the following definition with those in TS 23.401:</w:t>
            </w:r>
          </w:p>
          <w:p w14:paraId="357C0FF7" w14:textId="77777777" w:rsidR="0021266E" w:rsidRPr="00835ED7" w:rsidRDefault="0021266E" w:rsidP="0021266E">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(TS 36.331 running CR):</w:t>
            </w:r>
          </w:p>
          <w:p w14:paraId="737D415B" w14:textId="77777777" w:rsidR="0021266E" w:rsidRPr="00835ED7" w:rsidRDefault="0021266E" w:rsidP="0021266E">
            <w:pPr>
              <w:snapToGrid w:val="0"/>
              <w:spacing w:afterLines="30" w:after="93"/>
              <w:rPr>
                <w:rFonts w:ascii="Times New Roman" w:hAnsi="Times New Roman" w:cs="Times New Roman"/>
                <w:color w:val="0070C0"/>
                <w:sz w:val="20"/>
                <w:szCs w:val="20"/>
                <w:u w:val="single"/>
              </w:rPr>
            </w:pPr>
            <w:r w:rsidRPr="00835ED7">
              <w:rPr>
                <w:rFonts w:ascii="Times New Roman" w:hAnsi="Times New Roman" w:cs="Times New Roman"/>
                <w:b/>
                <w:color w:val="0070C0"/>
                <w:sz w:val="20"/>
                <w:szCs w:val="20"/>
                <w:u w:val="single"/>
              </w:rPr>
              <w:t xml:space="preserve">Store and Forward Satellite operation </w:t>
            </w:r>
            <w:r w:rsidRPr="00835ED7">
              <w:rPr>
                <w:rFonts w:ascii="Times New Roman" w:hAnsi="Times New Roman" w:cs="Times New Roman"/>
                <w:b/>
                <w:color w:val="0070C0"/>
                <w:sz w:val="20"/>
                <w:szCs w:val="20"/>
                <w:highlight w:val="yellow"/>
                <w:u w:val="single"/>
              </w:rPr>
              <w:t>mode</w:t>
            </w:r>
            <w:r w:rsidRPr="00835ED7">
              <w:rPr>
                <w:rFonts w:ascii="Times New Roman" w:hAnsi="Times New Roman" w:cs="Times New Roman"/>
                <w:color w:val="0070C0"/>
                <w:sz w:val="20"/>
                <w:szCs w:val="20"/>
                <w:u w:val="single"/>
              </w:rPr>
              <w:t>: A</w:t>
            </w:r>
            <w:r w:rsidRPr="00835ED7">
              <w:rPr>
                <w:rFonts w:ascii="Times New Roman" w:hAnsi="Times New Roman" w:cs="Times New Roman"/>
                <w:color w:val="0070C0"/>
                <w:sz w:val="20"/>
                <w:szCs w:val="20"/>
                <w:u w:val="single"/>
                <w:lang w:eastAsia="en-GB"/>
              </w:rPr>
              <w:t xml:space="preserve">n operation mode that provides to the UE a communication service when the serving satellite has a discontinuous connection to the </w:t>
            </w:r>
            <w:r w:rsidRPr="00835ED7">
              <w:rPr>
                <w:rFonts w:ascii="Times New Roman" w:hAnsi="Times New Roman" w:cs="Times New Roman"/>
                <w:color w:val="0070C0"/>
                <w:sz w:val="20"/>
                <w:szCs w:val="20"/>
                <w:highlight w:val="yellow"/>
                <w:u w:val="single"/>
                <w:lang w:eastAsia="en-GB"/>
              </w:rPr>
              <w:t>NTN gateway</w:t>
            </w:r>
            <w:r w:rsidRPr="00835ED7">
              <w:rPr>
                <w:rFonts w:ascii="Times New Roman" w:hAnsi="Times New Roman" w:cs="Times New Roman"/>
                <w:color w:val="0070C0"/>
                <w:sz w:val="20"/>
                <w:szCs w:val="20"/>
                <w:u w:val="single"/>
                <w:lang w:eastAsia="en-GB"/>
              </w:rPr>
              <w:t xml:space="preserve"> and </w:t>
            </w:r>
            <w:r w:rsidRPr="00835ED7">
              <w:rPr>
                <w:rFonts w:ascii="Times New Roman" w:hAnsi="Times New Roman" w:cs="Times New Roman"/>
                <w:color w:val="0070C0"/>
                <w:sz w:val="20"/>
                <w:szCs w:val="20"/>
                <w:highlight w:val="yellow"/>
                <w:u w:val="single"/>
                <w:lang w:eastAsia="en-GB"/>
              </w:rPr>
              <w:t>connection to the NTN gateway</w:t>
            </w:r>
            <w:r w:rsidRPr="00835ED7">
              <w:rPr>
                <w:rFonts w:ascii="Times New Roman" w:hAnsi="Times New Roman" w:cs="Times New Roman"/>
                <w:color w:val="0070C0"/>
                <w:sz w:val="20"/>
                <w:szCs w:val="20"/>
                <w:u w:val="single"/>
                <w:lang w:eastAsia="en-GB"/>
              </w:rPr>
              <w:t xml:space="preserve"> is not available when the satellite is interacting with the UE</w:t>
            </w:r>
            <w:r w:rsidRPr="00835ED7">
              <w:rPr>
                <w:rFonts w:ascii="Times New Roman" w:hAnsi="Times New Roman" w:cs="Times New Roman"/>
                <w:color w:val="0070C0"/>
                <w:sz w:val="20"/>
                <w:szCs w:val="20"/>
                <w:u w:val="single"/>
              </w:rPr>
              <w:t>.</w:t>
            </w:r>
          </w:p>
          <w:p w14:paraId="7066A560" w14:textId="77777777" w:rsidR="0021266E" w:rsidRDefault="0021266E" w:rsidP="0021266E">
            <w:pPr>
              <w:pStyle w:val="TAL"/>
              <w:snapToGrid w:val="0"/>
              <w:spacing w:afterLines="30" w:after="93"/>
              <w:rPr>
                <w:rFonts w:ascii="Times New Roman" w:eastAsiaTheme="minorEastAsia" w:hAnsi="Times New Roman"/>
                <w:sz w:val="20"/>
              </w:rPr>
            </w:pPr>
          </w:p>
          <w:p w14:paraId="27413CF7" w14:textId="0877A0F6" w:rsidR="0021266E" w:rsidRDefault="0021266E" w:rsidP="0021266E">
            <w:pPr>
              <w:pStyle w:val="TAL"/>
              <w:snapToGrid w:val="0"/>
              <w:spacing w:afterLines="30" w:after="93"/>
              <w:rPr>
                <w:rFonts w:ascii="Times New Roman" w:hAnsi="Times New Roman"/>
                <w:sz w:val="20"/>
              </w:rPr>
            </w:pPr>
            <w:r w:rsidRPr="00835ED7">
              <w:rPr>
                <w:rFonts w:ascii="Times New Roman" w:eastAsiaTheme="minorEastAsia" w:hAnsi="Times New Roman"/>
                <w:sz w:val="20"/>
              </w:rPr>
              <w:t>(TS 23.401 V19.3.0 (2025-06))</w:t>
            </w:r>
            <w:r w:rsidRPr="00835ED7">
              <w:rPr>
                <w:rFonts w:ascii="Times New Roman" w:hAnsi="Times New Roman"/>
                <w:sz w:val="20"/>
              </w:rPr>
              <w:t xml:space="preserve"> </w:t>
            </w:r>
            <w:r>
              <w:rPr>
                <w:rFonts w:ascii="Times New Roman" w:hAnsi="Times New Roman"/>
                <w:sz w:val="20"/>
              </w:rPr>
              <w:t>:</w:t>
            </w:r>
          </w:p>
          <w:p w14:paraId="0CCCA1C8" w14:textId="77777777" w:rsidR="0021266E" w:rsidRPr="00835ED7" w:rsidRDefault="0021266E" w:rsidP="0021266E">
            <w:pPr>
              <w:snapToGrid w:val="0"/>
              <w:spacing w:afterLines="30" w:after="93"/>
              <w:rPr>
                <w:rFonts w:ascii="Times New Roman" w:hAnsi="Times New Roman" w:cs="Times New Roman"/>
                <w:sz w:val="20"/>
                <w:szCs w:val="20"/>
              </w:rPr>
            </w:pPr>
            <w:r w:rsidRPr="00835ED7">
              <w:rPr>
                <w:rFonts w:ascii="Times New Roman" w:hAnsi="Times New Roman" w:cs="Times New Roman"/>
                <w:b/>
                <w:sz w:val="20"/>
                <w:szCs w:val="20"/>
              </w:rPr>
              <w:t xml:space="preserve">Store and Forward Satellite operation: </w:t>
            </w:r>
            <w:r w:rsidRPr="00835ED7">
              <w:rPr>
                <w:rFonts w:ascii="Times New Roman" w:hAnsi="Times New Roman" w:cs="Times New Roman"/>
                <w:sz w:val="20"/>
                <w:szCs w:val="20"/>
              </w:rPr>
              <w:t xml:space="preserve">An operation mode that provides to the UE a communication service when the serving satellite has a discontinuous connection to the </w:t>
            </w:r>
            <w:r w:rsidRPr="00835ED7">
              <w:rPr>
                <w:rFonts w:ascii="Times New Roman" w:hAnsi="Times New Roman" w:cs="Times New Roman"/>
                <w:sz w:val="20"/>
                <w:szCs w:val="20"/>
                <w:highlight w:val="yellow"/>
              </w:rPr>
              <w:t>ground network</w:t>
            </w:r>
            <w:r w:rsidRPr="00835ED7">
              <w:rPr>
                <w:rFonts w:ascii="Times New Roman" w:hAnsi="Times New Roman" w:cs="Times New Roman"/>
                <w:sz w:val="20"/>
                <w:szCs w:val="20"/>
              </w:rPr>
              <w:t xml:space="preserve"> and </w:t>
            </w:r>
            <w:r w:rsidRPr="00835ED7">
              <w:rPr>
                <w:rFonts w:ascii="Times New Roman" w:hAnsi="Times New Roman" w:cs="Times New Roman"/>
                <w:sz w:val="20"/>
                <w:szCs w:val="20"/>
                <w:highlight w:val="yellow"/>
              </w:rPr>
              <w:t>such connection</w:t>
            </w:r>
            <w:r w:rsidRPr="00835ED7">
              <w:rPr>
                <w:rFonts w:ascii="Times New Roman" w:hAnsi="Times New Roman" w:cs="Times New Roman"/>
                <w:sz w:val="20"/>
                <w:szCs w:val="20"/>
              </w:rPr>
              <w:t xml:space="preserve"> is not available when the satellite is interacting with the UE.</w:t>
            </w:r>
          </w:p>
          <w:p w14:paraId="6E4FC576" w14:textId="0032EAAE" w:rsidR="0021266E" w:rsidRPr="004A7384" w:rsidRDefault="0021266E" w:rsidP="004A7384">
            <w:pPr>
              <w:snapToGrid w:val="0"/>
              <w:spacing w:afterLines="30" w:after="93"/>
              <w:rPr>
                <w:rFonts w:ascii="Times New Roman" w:hAnsi="Times New Roman" w:cs="Times New Roman" w:hint="eastAsia"/>
                <w:sz w:val="20"/>
                <w:szCs w:val="20"/>
              </w:rPr>
            </w:pPr>
            <w:r w:rsidRPr="00835ED7">
              <w:rPr>
                <w:rFonts w:ascii="Times New Roman" w:hAnsi="Times New Roman" w:cs="Times New Roman"/>
                <w:b/>
                <w:sz w:val="20"/>
                <w:szCs w:val="20"/>
                <w:highlight w:val="yellow"/>
              </w:rPr>
              <w:lastRenderedPageBreak/>
              <w:t xml:space="preserve">S&amp;F Mode: </w:t>
            </w:r>
            <w:r w:rsidRPr="00835ED7">
              <w:rPr>
                <w:rFonts w:ascii="Times New Roman" w:hAnsi="Times New Roman" w:cs="Times New Roman"/>
                <w:sz w:val="20"/>
                <w:szCs w:val="20"/>
                <w:highlight w:val="yellow"/>
              </w:rPr>
              <w:t>The mode in which the RAN and core network entities perform Store and Forward Satellite operation.</w:t>
            </w:r>
          </w:p>
        </w:tc>
        <w:tc>
          <w:tcPr>
            <w:tcW w:w="4981" w:type="dxa"/>
          </w:tcPr>
          <w:p w14:paraId="3F6CDC33" w14:textId="77777777" w:rsidR="0021266E"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lastRenderedPageBreak/>
              <w:t>The differences between these two definition ways are marked with highlight yellow. As there is no other places to mention “</w:t>
            </w:r>
            <w:r w:rsidRPr="00835ED7">
              <w:rPr>
                <w:rFonts w:ascii="Times New Roman" w:hAnsi="Times New Roman" w:cs="Times New Roman"/>
                <w:sz w:val="20"/>
                <w:szCs w:val="20"/>
                <w:highlight w:val="yellow"/>
              </w:rPr>
              <w:t>ground network</w:t>
            </w:r>
            <w:r>
              <w:rPr>
                <w:rFonts w:ascii="Times New Roman" w:hAnsi="Times New Roman" w:cs="Times New Roman"/>
                <w:sz w:val="20"/>
                <w:szCs w:val="20"/>
              </w:rPr>
              <w:t>” in both TS 36.331 and TS 36.300, we prefer to follow</w:t>
            </w:r>
            <w:r w:rsidRPr="00835ED7">
              <w:rPr>
                <w:rFonts w:ascii="Times New Roman" w:hAnsi="Times New Roman" w:cs="Times New Roman"/>
                <w:sz w:val="20"/>
                <w:szCs w:val="20"/>
              </w:rPr>
              <w:t xml:space="preserve"> TS 23.401</w:t>
            </w:r>
            <w:r>
              <w:rPr>
                <w:rFonts w:ascii="Times New Roman" w:hAnsi="Times New Roman" w:cs="Times New Roman"/>
                <w:sz w:val="20"/>
                <w:szCs w:val="20"/>
              </w:rPr>
              <w:t>, e.g., to copy the definitions</w:t>
            </w:r>
            <w:r w:rsidRPr="00835ED7">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835ED7">
              <w:rPr>
                <w:rFonts w:ascii="Times New Roman" w:hAnsi="Times New Roman" w:cs="Times New Roman"/>
                <w:sz w:val="20"/>
                <w:szCs w:val="20"/>
              </w:rPr>
              <w:t>TS 23.401</w:t>
            </w:r>
            <w:r>
              <w:rPr>
                <w:rFonts w:ascii="Times New Roman" w:hAnsi="Times New Roman" w:cs="Times New Roman"/>
                <w:sz w:val="20"/>
                <w:szCs w:val="20"/>
              </w:rPr>
              <w:t xml:space="preserve"> to our TS 36.331 (maybe also other specs).</w:t>
            </w:r>
          </w:p>
          <w:p w14:paraId="05572CD1" w14:textId="4E486785" w:rsidR="0021266E" w:rsidRPr="0021266E" w:rsidRDefault="0021266E" w:rsidP="0021266E">
            <w:pPr>
              <w:snapToGrid w:val="0"/>
              <w:spacing w:afterLines="30" w:after="93"/>
              <w:rPr>
                <w:rFonts w:ascii="Times New Roman" w:hAnsi="Times New Roman" w:cs="Times New Roman"/>
                <w:sz w:val="20"/>
                <w:szCs w:val="20"/>
              </w:rPr>
            </w:pPr>
            <w:r w:rsidRPr="00835ED7">
              <w:rPr>
                <w:rFonts w:ascii="Times New Roman" w:hAnsi="Times New Roman" w:cs="Times New Roman"/>
                <w:sz w:val="20"/>
                <w:szCs w:val="20"/>
              </w:rPr>
              <w:t xml:space="preserve">We think it’s better to </w:t>
            </w:r>
            <w:r>
              <w:rPr>
                <w:rFonts w:ascii="Times New Roman" w:hAnsi="Times New Roman" w:cs="Times New Roman"/>
                <w:sz w:val="20"/>
                <w:szCs w:val="20"/>
              </w:rPr>
              <w:t xml:space="preserve">also </w:t>
            </w:r>
            <w:r w:rsidRPr="00835ED7">
              <w:rPr>
                <w:rFonts w:ascii="Times New Roman" w:hAnsi="Times New Roman" w:cs="Times New Roman"/>
                <w:sz w:val="20"/>
                <w:szCs w:val="20"/>
              </w:rPr>
              <w:t>have an abbreviated “S&amp;F Mode”</w:t>
            </w:r>
            <w:r>
              <w:rPr>
                <w:rFonts w:ascii="Times New Roman" w:hAnsi="Times New Roman" w:cs="Times New Roman"/>
                <w:sz w:val="20"/>
                <w:szCs w:val="20"/>
              </w:rPr>
              <w:t xml:space="preserve"> in our RRC spec and it can be used in the formal text </w:t>
            </w:r>
            <w:r w:rsidRPr="00835ED7">
              <w:rPr>
                <w:rFonts w:ascii="Times New Roman" w:hAnsi="Times New Roman" w:cs="Times New Roman"/>
                <w:sz w:val="20"/>
                <w:szCs w:val="20"/>
              </w:rPr>
              <w:t xml:space="preserve">to replace </w:t>
            </w:r>
            <w:r>
              <w:rPr>
                <w:rFonts w:ascii="Times New Roman" w:hAnsi="Times New Roman" w:cs="Times New Roman"/>
                <w:sz w:val="20"/>
                <w:szCs w:val="20"/>
              </w:rPr>
              <w:t>“</w:t>
            </w:r>
            <w:r w:rsidRPr="00835ED7">
              <w:rPr>
                <w:rFonts w:ascii="Times New Roman" w:hAnsi="Times New Roman" w:cs="Times New Roman"/>
                <w:sz w:val="20"/>
                <w:szCs w:val="20"/>
              </w:rPr>
              <w:t>Store and Forward Satellite operation mode</w:t>
            </w:r>
            <w:r>
              <w:rPr>
                <w:rFonts w:ascii="Times New Roman" w:hAnsi="Times New Roman" w:cs="Times New Roman"/>
                <w:sz w:val="20"/>
                <w:szCs w:val="20"/>
              </w:rPr>
              <w:t>”. We are fine to remove “</w:t>
            </w:r>
            <w:r w:rsidRPr="00835ED7">
              <w:rPr>
                <w:rFonts w:ascii="Times New Roman" w:hAnsi="Times New Roman" w:cs="Times New Roman"/>
                <w:sz w:val="20"/>
                <w:szCs w:val="20"/>
                <w:highlight w:val="yellow"/>
              </w:rPr>
              <w:t>and core network</w:t>
            </w:r>
            <w:r>
              <w:rPr>
                <w:rFonts w:ascii="Times New Roman" w:hAnsi="Times New Roman" w:cs="Times New Roman"/>
                <w:sz w:val="20"/>
                <w:szCs w:val="20"/>
              </w:rPr>
              <w:t xml:space="preserve">” in the </w:t>
            </w:r>
            <w:r w:rsidRPr="00835ED7">
              <w:rPr>
                <w:rFonts w:ascii="Times New Roman" w:hAnsi="Times New Roman" w:cs="Times New Roman"/>
                <w:sz w:val="20"/>
                <w:szCs w:val="20"/>
              </w:rPr>
              <w:t>“S&amp;F Mode”</w:t>
            </w:r>
            <w:r>
              <w:rPr>
                <w:rFonts w:ascii="Times New Roman" w:hAnsi="Times New Roman" w:cs="Times New Roman"/>
                <w:sz w:val="20"/>
                <w:szCs w:val="20"/>
              </w:rPr>
              <w:t xml:space="preserve"> definition in our RAN spec, if Rapp thinks necessary, but also fine to keep same as that in </w:t>
            </w:r>
            <w:r w:rsidRPr="00835ED7">
              <w:rPr>
                <w:rFonts w:ascii="Times New Roman" w:hAnsi="Times New Roman" w:cs="Times New Roman"/>
                <w:sz w:val="20"/>
                <w:szCs w:val="20"/>
              </w:rPr>
              <w:t>TS 23.401</w:t>
            </w:r>
            <w:r>
              <w:rPr>
                <w:rFonts w:ascii="Times New Roman" w:hAnsi="Times New Roman" w:cs="Times New Roman"/>
                <w:sz w:val="20"/>
                <w:szCs w:val="20"/>
              </w:rPr>
              <w:t>.</w:t>
            </w:r>
          </w:p>
        </w:tc>
        <w:tc>
          <w:tcPr>
            <w:tcW w:w="1034" w:type="dxa"/>
          </w:tcPr>
          <w:p w14:paraId="7C5F0598" w14:textId="77777777" w:rsidR="0021266E" w:rsidRPr="00895D37" w:rsidRDefault="0021266E" w:rsidP="0021266E">
            <w:pPr>
              <w:rPr>
                <w:rFonts w:ascii="Calibri" w:hAnsi="Calibri" w:cs="Calibri"/>
                <w:sz w:val="20"/>
                <w:szCs w:val="21"/>
              </w:rPr>
            </w:pPr>
          </w:p>
        </w:tc>
      </w:tr>
      <w:tr w:rsidR="0021266E" w:rsidRPr="00895D37" w14:paraId="480CE706" w14:textId="77777777" w:rsidTr="0021266E">
        <w:tc>
          <w:tcPr>
            <w:tcW w:w="1418" w:type="dxa"/>
          </w:tcPr>
          <w:p w14:paraId="4A8C92B1" w14:textId="658CFE84" w:rsidR="0021266E" w:rsidRDefault="0021266E" w:rsidP="0021266E">
            <w:pPr>
              <w:rPr>
                <w:rFonts w:ascii="Calibri" w:hAnsi="Calibri" w:cs="Calibri"/>
                <w:kern w:val="0"/>
                <w:sz w:val="20"/>
                <w:szCs w:val="21"/>
              </w:rPr>
            </w:pPr>
            <w:r>
              <w:rPr>
                <w:rFonts w:ascii="Calibri" w:hAnsi="Calibri" w:cs="Calibri" w:hint="eastAsia"/>
                <w:kern w:val="0"/>
                <w:sz w:val="20"/>
                <w:szCs w:val="21"/>
              </w:rPr>
              <w:t>Z</w:t>
            </w:r>
            <w:r>
              <w:rPr>
                <w:rFonts w:ascii="Calibri" w:hAnsi="Calibri" w:cs="Calibri"/>
                <w:kern w:val="0"/>
                <w:sz w:val="20"/>
                <w:szCs w:val="21"/>
              </w:rPr>
              <w:t>TE02</w:t>
            </w:r>
          </w:p>
        </w:tc>
        <w:tc>
          <w:tcPr>
            <w:tcW w:w="6515" w:type="dxa"/>
          </w:tcPr>
          <w:p w14:paraId="6D0CFAE5" w14:textId="77777777" w:rsidR="0021266E" w:rsidRPr="00C31047" w:rsidRDefault="0021266E" w:rsidP="0021266E">
            <w:pPr>
              <w:pStyle w:val="TAL"/>
              <w:snapToGrid w:val="0"/>
              <w:spacing w:afterLines="30" w:after="93"/>
              <w:rPr>
                <w:rFonts w:ascii="Times New Roman" w:hAnsi="Times New Roman"/>
                <w:i/>
                <w:sz w:val="20"/>
              </w:rPr>
            </w:pPr>
            <w:bookmarkStart w:id="80" w:name="_Toc83790224"/>
            <w:bookmarkStart w:id="81" w:name="_Toc185640084"/>
            <w:bookmarkStart w:id="82" w:name="_Toc193473766"/>
            <w:r w:rsidRPr="00C31047">
              <w:rPr>
                <w:rFonts w:ascii="Times New Roman" w:hAnsi="Times New Roman"/>
                <w:sz w:val="20"/>
              </w:rPr>
              <w:t>5.2.2.39</w:t>
            </w:r>
            <w:r w:rsidRPr="00C31047">
              <w:rPr>
                <w:rFonts w:ascii="Times New Roman" w:hAnsi="Times New Roman"/>
                <w:sz w:val="20"/>
              </w:rPr>
              <w:tab/>
              <w:t xml:space="preserve">Actions upon reception of </w:t>
            </w:r>
            <w:bookmarkEnd w:id="80"/>
            <w:r w:rsidRPr="00C31047">
              <w:rPr>
                <w:rFonts w:ascii="Times New Roman" w:hAnsi="Times New Roman"/>
                <w:i/>
                <w:sz w:val="20"/>
              </w:rPr>
              <w:t>SystemInformationBlockType31</w:t>
            </w:r>
            <w:bookmarkEnd w:id="81"/>
            <w:bookmarkEnd w:id="82"/>
          </w:p>
          <w:p w14:paraId="26022771" w14:textId="77777777" w:rsidR="0021266E" w:rsidRPr="00C31047" w:rsidRDefault="0021266E" w:rsidP="0021266E">
            <w:pPr>
              <w:snapToGrid w:val="0"/>
              <w:spacing w:afterLines="30" w:after="93"/>
              <w:rPr>
                <w:rFonts w:ascii="Times New Roman" w:hAnsi="Times New Roman" w:cs="Times New Roman"/>
                <w:sz w:val="20"/>
                <w:szCs w:val="20"/>
              </w:rPr>
            </w:pPr>
            <w:r w:rsidRPr="00C31047">
              <w:rPr>
                <w:rFonts w:ascii="Times New Roman" w:hAnsi="Times New Roman" w:cs="Times New Roman"/>
                <w:sz w:val="20"/>
                <w:szCs w:val="20"/>
              </w:rPr>
              <w:t xml:space="preserve">Upon receiving </w:t>
            </w:r>
            <w:r w:rsidRPr="00C31047">
              <w:rPr>
                <w:rFonts w:ascii="Times New Roman" w:hAnsi="Times New Roman" w:cs="Times New Roman"/>
                <w:i/>
                <w:sz w:val="20"/>
                <w:szCs w:val="20"/>
              </w:rPr>
              <w:t xml:space="preserve">SystemInformationBlockType31 </w:t>
            </w:r>
            <w:r w:rsidRPr="00C31047">
              <w:rPr>
                <w:rFonts w:ascii="Times New Roman" w:hAnsi="Times New Roman" w:cs="Times New Roman"/>
                <w:sz w:val="20"/>
                <w:szCs w:val="20"/>
              </w:rPr>
              <w:t>(</w:t>
            </w:r>
            <w:r w:rsidRPr="00C31047">
              <w:rPr>
                <w:rFonts w:ascii="Times New Roman" w:hAnsi="Times New Roman" w:cs="Times New Roman"/>
                <w:i/>
                <w:sz w:val="20"/>
                <w:szCs w:val="20"/>
              </w:rPr>
              <w:t>SystemInformationBlockType31-NB</w:t>
            </w:r>
            <w:r w:rsidRPr="00C31047">
              <w:rPr>
                <w:rFonts w:ascii="Times New Roman" w:hAnsi="Times New Roman" w:cs="Times New Roman"/>
                <w:sz w:val="20"/>
                <w:szCs w:val="20"/>
              </w:rPr>
              <w:t>), the UE shall:</w:t>
            </w:r>
          </w:p>
          <w:p w14:paraId="71410697" w14:textId="77777777" w:rsidR="004A7384" w:rsidRDefault="0021266E" w:rsidP="004A7384">
            <w:pPr>
              <w:pStyle w:val="B1"/>
              <w:numPr>
                <w:ilvl w:val="0"/>
                <w:numId w:val="10"/>
              </w:numPr>
              <w:snapToGrid w:val="0"/>
              <w:spacing w:afterLines="30" w:after="93"/>
              <w:rPr>
                <w:sz w:val="20"/>
                <w:szCs w:val="20"/>
              </w:rPr>
            </w:pPr>
            <w:proofErr w:type="gramStart"/>
            <w:r w:rsidRPr="00C31047">
              <w:rPr>
                <w:sz w:val="20"/>
                <w:szCs w:val="20"/>
              </w:rPr>
              <w:t>start</w:t>
            </w:r>
            <w:proofErr w:type="gramEnd"/>
            <w:r w:rsidRPr="00C31047">
              <w:rPr>
                <w:sz w:val="20"/>
                <w:szCs w:val="20"/>
              </w:rPr>
              <w:t xml:space="preserve"> or restart timer T317 with the duration </w:t>
            </w:r>
            <w:proofErr w:type="spellStart"/>
            <w:r w:rsidRPr="00C31047">
              <w:rPr>
                <w:i/>
                <w:sz w:val="20"/>
                <w:szCs w:val="20"/>
              </w:rPr>
              <w:t>ul-SyncValidityDuration</w:t>
            </w:r>
            <w:proofErr w:type="spellEnd"/>
            <w:r w:rsidRPr="00C31047">
              <w:rPr>
                <w:sz w:val="20"/>
                <w:szCs w:val="20"/>
              </w:rPr>
              <w:t xml:space="preserve"> from the </w:t>
            </w:r>
            <w:proofErr w:type="spellStart"/>
            <w:r w:rsidRPr="00C31047">
              <w:rPr>
                <w:sz w:val="20"/>
                <w:szCs w:val="20"/>
              </w:rPr>
              <w:t>subframe</w:t>
            </w:r>
            <w:proofErr w:type="spellEnd"/>
            <w:r w:rsidRPr="00C31047">
              <w:rPr>
                <w:sz w:val="20"/>
                <w:szCs w:val="20"/>
              </w:rPr>
              <w:t xml:space="preserve"> indicated by </w:t>
            </w:r>
            <w:proofErr w:type="spellStart"/>
            <w:r w:rsidRPr="00C31047">
              <w:rPr>
                <w:i/>
                <w:sz w:val="20"/>
                <w:szCs w:val="20"/>
              </w:rPr>
              <w:t>epochTime</w:t>
            </w:r>
            <w:proofErr w:type="spellEnd"/>
            <w:r w:rsidRPr="00C31047">
              <w:rPr>
                <w:sz w:val="20"/>
                <w:szCs w:val="20"/>
              </w:rPr>
              <w:t xml:space="preserve">. </w:t>
            </w:r>
            <w:r w:rsidR="004A7384">
              <w:rPr>
                <w:sz w:val="20"/>
                <w:szCs w:val="20"/>
              </w:rPr>
              <w:br/>
            </w:r>
          </w:p>
          <w:p w14:paraId="0DE46D5D" w14:textId="66A6C5C4" w:rsidR="0021266E" w:rsidRPr="004A7384" w:rsidRDefault="0021266E" w:rsidP="004A7384">
            <w:pPr>
              <w:pStyle w:val="B1"/>
              <w:numPr>
                <w:ilvl w:val="0"/>
                <w:numId w:val="13"/>
              </w:numPr>
              <w:snapToGrid w:val="0"/>
              <w:spacing w:afterLines="30" w:after="93"/>
              <w:rPr>
                <w:sz w:val="20"/>
                <w:szCs w:val="20"/>
              </w:rPr>
            </w:pPr>
            <w:proofErr w:type="gramStart"/>
            <w:r w:rsidRPr="004A7384">
              <w:rPr>
                <w:color w:val="0070C0"/>
                <w:sz w:val="20"/>
                <w:u w:val="single"/>
              </w:rPr>
              <w:t>forward</w:t>
            </w:r>
            <w:proofErr w:type="gramEnd"/>
            <w:r w:rsidRPr="004A7384">
              <w:rPr>
                <w:color w:val="0070C0"/>
                <w:sz w:val="20"/>
                <w:u w:val="single"/>
              </w:rPr>
              <w:t xml:space="preserve"> the </w:t>
            </w:r>
            <w:r w:rsidRPr="004A7384">
              <w:rPr>
                <w:i/>
                <w:color w:val="0070C0"/>
                <w:sz w:val="20"/>
                <w:u w:val="single"/>
              </w:rPr>
              <w:t>t-</w:t>
            </w:r>
            <w:proofErr w:type="spellStart"/>
            <w:r w:rsidRPr="004A7384">
              <w:rPr>
                <w:i/>
                <w:color w:val="0070C0"/>
                <w:sz w:val="20"/>
                <w:u w:val="single"/>
              </w:rPr>
              <w:t>ModeSwitching</w:t>
            </w:r>
            <w:proofErr w:type="spellEnd"/>
            <w:r w:rsidRPr="004A7384">
              <w:rPr>
                <w:color w:val="0070C0"/>
                <w:sz w:val="20"/>
                <w:u w:val="single"/>
              </w:rPr>
              <w:t xml:space="preserve"> to upper layers, if present.</w:t>
            </w:r>
          </w:p>
        </w:tc>
        <w:tc>
          <w:tcPr>
            <w:tcW w:w="4981" w:type="dxa"/>
          </w:tcPr>
          <w:p w14:paraId="0F445331" w14:textId="487D296A" w:rsidR="0021266E" w:rsidRPr="0027406C" w:rsidRDefault="0021266E" w:rsidP="0021266E">
            <w:pPr>
              <w:keepLines/>
              <w:snapToGrid w:val="0"/>
              <w:rPr>
                <w:rFonts w:ascii="Calibri" w:hAnsi="Calibri" w:cs="Calibri"/>
                <w:kern w:val="0"/>
                <w:sz w:val="20"/>
                <w:szCs w:val="21"/>
              </w:rPr>
            </w:pPr>
            <w:r w:rsidRPr="00C31047">
              <w:rPr>
                <w:rFonts w:ascii="Times New Roman" w:hAnsi="Times New Roman" w:cs="Times New Roman"/>
                <w:sz w:val="20"/>
                <w:szCs w:val="20"/>
              </w:rPr>
              <w:t xml:space="preserve">This </w:t>
            </w:r>
            <w:r w:rsidRPr="00492EC3">
              <w:rPr>
                <w:rFonts w:ascii="Times New Roman" w:hAnsi="Times New Roman" w:cs="Times New Roman"/>
                <w:i/>
                <w:sz w:val="20"/>
                <w:szCs w:val="20"/>
              </w:rPr>
              <w:t>t-</w:t>
            </w:r>
            <w:proofErr w:type="spellStart"/>
            <w:r w:rsidRPr="00492EC3">
              <w:rPr>
                <w:rFonts w:ascii="Times New Roman" w:hAnsi="Times New Roman" w:cs="Times New Roman"/>
                <w:i/>
                <w:sz w:val="20"/>
                <w:szCs w:val="20"/>
              </w:rPr>
              <w:t>ModeSwitching</w:t>
            </w:r>
            <w:proofErr w:type="spellEnd"/>
            <w:r w:rsidRPr="00492EC3">
              <w:rPr>
                <w:rFonts w:ascii="Times New Roman" w:hAnsi="Times New Roman" w:cs="Times New Roman"/>
                <w:sz w:val="20"/>
                <w:szCs w:val="20"/>
              </w:rPr>
              <w:t xml:space="preserve"> </w:t>
            </w:r>
            <w:r w:rsidRPr="00C31047">
              <w:rPr>
                <w:rFonts w:ascii="Times New Roman" w:hAnsi="Times New Roman" w:cs="Times New Roman"/>
                <w:sz w:val="20"/>
                <w:szCs w:val="20"/>
              </w:rPr>
              <w:t xml:space="preserve">time information is bidirectional, </w:t>
            </w:r>
            <w:r w:rsidRPr="00C31047">
              <w:rPr>
                <w:rFonts w:ascii="Times New Roman" w:hAnsi="Times New Roman" w:cs="Times New Roman" w:hint="eastAsia"/>
                <w:sz w:val="20"/>
                <w:szCs w:val="20"/>
              </w:rPr>
              <w:t>w</w:t>
            </w:r>
            <w:r w:rsidRPr="00C31047">
              <w:rPr>
                <w:rFonts w:ascii="Times New Roman" w:hAnsi="Times New Roman" w:cs="Times New Roman"/>
                <w:sz w:val="20"/>
                <w:szCs w:val="20"/>
              </w:rPr>
              <w:t xml:space="preserve">ithout other information, the NAS cannot </w:t>
            </w:r>
            <w:r>
              <w:rPr>
                <w:rFonts w:ascii="Times New Roman" w:hAnsi="Times New Roman" w:cs="Times New Roman"/>
                <w:sz w:val="20"/>
                <w:szCs w:val="20"/>
              </w:rPr>
              <w:t>identify</w:t>
            </w:r>
            <w:r w:rsidRPr="00C31047">
              <w:rPr>
                <w:rFonts w:ascii="Times New Roman" w:hAnsi="Times New Roman" w:cs="Times New Roman"/>
                <w:sz w:val="20"/>
                <w:szCs w:val="20"/>
              </w:rPr>
              <w:t xml:space="preserve"> what’s the real meaning of this parameter. So it’s needed to also </w:t>
            </w:r>
            <w:r w:rsidRPr="00BB5A8B">
              <w:rPr>
                <w:rFonts w:ascii="Times New Roman" w:hAnsi="Times New Roman" w:cs="Times New Roman"/>
                <w:sz w:val="20"/>
                <w:szCs w:val="20"/>
                <w:highlight w:val="yellow"/>
              </w:rPr>
              <w:t xml:space="preserve">forward parameter </w:t>
            </w:r>
            <w:r w:rsidRPr="00BB5A8B">
              <w:rPr>
                <w:rFonts w:ascii="Times New Roman" w:hAnsi="Times New Roman" w:cs="Times New Roman"/>
                <w:i/>
                <w:sz w:val="20"/>
                <w:szCs w:val="20"/>
                <w:highlight w:val="yellow"/>
              </w:rPr>
              <w:t>sf-</w:t>
            </w:r>
            <w:proofErr w:type="spellStart"/>
            <w:r w:rsidRPr="00BB5A8B">
              <w:rPr>
                <w:rFonts w:ascii="Times New Roman" w:hAnsi="Times New Roman" w:cs="Times New Roman"/>
                <w:i/>
                <w:sz w:val="20"/>
                <w:szCs w:val="20"/>
                <w:highlight w:val="yellow"/>
              </w:rPr>
              <w:t>OperationMode</w:t>
            </w:r>
            <w:proofErr w:type="spellEnd"/>
            <w:r w:rsidRPr="00BB5A8B">
              <w:rPr>
                <w:rFonts w:ascii="Times New Roman" w:hAnsi="Times New Roman" w:cs="Times New Roman"/>
                <w:sz w:val="20"/>
                <w:szCs w:val="20"/>
                <w:highlight w:val="yellow"/>
              </w:rPr>
              <w:t xml:space="preserve"> in SIB1 to the higher level simultaneously.</w:t>
            </w:r>
            <w:r w:rsidRPr="00021B20">
              <w:rPr>
                <w:rFonts w:ascii="Times New Roman" w:hAnsi="Times New Roman" w:cs="Times New Roman"/>
                <w:sz w:val="20"/>
                <w:szCs w:val="20"/>
              </w:rPr>
              <w:t xml:space="preserve"> </w:t>
            </w:r>
          </w:p>
        </w:tc>
        <w:tc>
          <w:tcPr>
            <w:tcW w:w="1034" w:type="dxa"/>
          </w:tcPr>
          <w:p w14:paraId="4B384070" w14:textId="77777777" w:rsidR="0021266E" w:rsidRPr="00895D37" w:rsidRDefault="0021266E" w:rsidP="0021266E">
            <w:pPr>
              <w:rPr>
                <w:rFonts w:ascii="Calibri" w:hAnsi="Calibri" w:cs="Calibri"/>
                <w:sz w:val="20"/>
                <w:szCs w:val="21"/>
              </w:rPr>
            </w:pPr>
          </w:p>
        </w:tc>
      </w:tr>
      <w:tr w:rsidR="0021266E" w:rsidRPr="00895D37" w14:paraId="698759F5" w14:textId="77777777" w:rsidTr="0021266E">
        <w:tc>
          <w:tcPr>
            <w:tcW w:w="1418" w:type="dxa"/>
          </w:tcPr>
          <w:p w14:paraId="4C3FA4AB" w14:textId="04AA954A" w:rsidR="0021266E" w:rsidRDefault="0021266E" w:rsidP="0021266E">
            <w:pPr>
              <w:rPr>
                <w:rFonts w:ascii="Calibri" w:hAnsi="Calibri" w:cs="Calibri"/>
                <w:kern w:val="0"/>
                <w:sz w:val="20"/>
                <w:szCs w:val="21"/>
              </w:rPr>
            </w:pPr>
            <w:r w:rsidRPr="007E4C76">
              <w:rPr>
                <w:rFonts w:ascii="Calibri" w:hAnsi="Calibri" w:cs="Calibri" w:hint="eastAsia"/>
                <w:kern w:val="0"/>
                <w:sz w:val="20"/>
                <w:szCs w:val="21"/>
              </w:rPr>
              <w:t>Z</w:t>
            </w:r>
            <w:r w:rsidRPr="007E4C76">
              <w:rPr>
                <w:rFonts w:ascii="Calibri" w:hAnsi="Calibri" w:cs="Calibri"/>
                <w:kern w:val="0"/>
                <w:sz w:val="20"/>
                <w:szCs w:val="21"/>
              </w:rPr>
              <w:t>TE03</w:t>
            </w:r>
          </w:p>
        </w:tc>
        <w:tc>
          <w:tcPr>
            <w:tcW w:w="6515" w:type="dxa"/>
          </w:tcPr>
          <w:p w14:paraId="1F2DD9D4" w14:textId="77777777" w:rsidR="0021266E" w:rsidRDefault="0021266E" w:rsidP="0021266E">
            <w:pPr>
              <w:pStyle w:val="TAL"/>
              <w:snapToGrid w:val="0"/>
              <w:spacing w:afterLines="30" w:after="93"/>
              <w:rPr>
                <w:rFonts w:ascii="Times New Roman" w:hAnsi="Times New Roman"/>
                <w:sz w:val="20"/>
              </w:rPr>
            </w:pPr>
            <w:r w:rsidRPr="00300A0F">
              <w:rPr>
                <w:rFonts w:ascii="Times New Roman" w:hAnsi="Times New Roman"/>
                <w:sz w:val="20"/>
              </w:rPr>
              <w:t>5.3.3.1x</w:t>
            </w:r>
            <w:r w:rsidRPr="00300A0F">
              <w:rPr>
                <w:rFonts w:ascii="Times New Roman" w:hAnsi="Times New Roman"/>
                <w:sz w:val="20"/>
              </w:rPr>
              <w:tab/>
              <w:t xml:space="preserve">Conditions for initiating </w:t>
            </w:r>
            <w:bookmarkStart w:id="83" w:name="OLE_LINK12"/>
            <w:bookmarkStart w:id="84" w:name="OLE_LINK44"/>
            <w:r w:rsidRPr="00300A0F">
              <w:rPr>
                <w:rFonts w:ascii="Times New Roman" w:hAnsi="Times New Roman"/>
                <w:sz w:val="20"/>
              </w:rPr>
              <w:t>CB-Msg3 EDT</w:t>
            </w:r>
            <w:bookmarkEnd w:id="83"/>
            <w:bookmarkEnd w:id="84"/>
            <w:r w:rsidRPr="00300A0F">
              <w:rPr>
                <w:rFonts w:ascii="Times New Roman" w:hAnsi="Times New Roman"/>
                <w:sz w:val="20"/>
              </w:rPr>
              <w:t xml:space="preserve"> in NTN</w:t>
            </w:r>
          </w:p>
          <w:p w14:paraId="3D0A585B"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50EC79B1" w14:textId="77777777" w:rsidR="0021266E" w:rsidRDefault="0021266E" w:rsidP="0021266E">
            <w:pPr>
              <w:pStyle w:val="B1"/>
              <w:numPr>
                <w:ilvl w:val="0"/>
                <w:numId w:val="11"/>
              </w:numPr>
              <w:snapToGrid w:val="0"/>
              <w:spacing w:after="30"/>
              <w:textAlignment w:val="baseline"/>
              <w:rPr>
                <w:kern w:val="0"/>
                <w:sz w:val="20"/>
                <w:szCs w:val="20"/>
                <w:lang w:val="en-GB"/>
              </w:rPr>
            </w:pPr>
            <w:r w:rsidRPr="00852EDE">
              <w:rPr>
                <w:kern w:val="0"/>
                <w:sz w:val="20"/>
                <w:szCs w:val="20"/>
                <w:lang w:val="en-GB"/>
              </w:rPr>
              <w:t>the UE supports CB-Msg3 EDT, and the corresponding [FFS parameter name] is included in SystemInformationBlockType2 (</w:t>
            </w:r>
            <w:bookmarkStart w:id="85" w:name="OLE_LINK78"/>
            <w:r w:rsidRPr="00852EDE">
              <w:rPr>
                <w:i/>
                <w:kern w:val="0"/>
                <w:sz w:val="20"/>
                <w:szCs w:val="20"/>
                <w:lang w:val="en-GB"/>
              </w:rPr>
              <w:t>SystemInformationBlockType2-NB</w:t>
            </w:r>
            <w:r w:rsidRPr="00852EDE">
              <w:rPr>
                <w:kern w:val="0"/>
                <w:sz w:val="20"/>
                <w:szCs w:val="20"/>
                <w:lang w:val="en-GB"/>
              </w:rPr>
              <w:t xml:space="preserve"> </w:t>
            </w:r>
            <w:bookmarkEnd w:id="85"/>
            <w:r w:rsidRPr="00852EDE">
              <w:rPr>
                <w:kern w:val="0"/>
                <w:sz w:val="20"/>
                <w:szCs w:val="20"/>
                <w:lang w:val="en-GB"/>
              </w:rPr>
              <w:t xml:space="preserve">and/or </w:t>
            </w:r>
            <w:r w:rsidRPr="00852EDE">
              <w:rPr>
                <w:i/>
                <w:kern w:val="0"/>
                <w:sz w:val="20"/>
                <w:szCs w:val="20"/>
                <w:lang w:val="en-GB"/>
              </w:rPr>
              <w:t>SystemInformationBlockType22-NB</w:t>
            </w:r>
            <w:r w:rsidRPr="00852EDE">
              <w:rPr>
                <w:kern w:val="0"/>
                <w:sz w:val="20"/>
                <w:szCs w:val="20"/>
                <w:lang w:val="en-GB"/>
              </w:rPr>
              <w:t xml:space="preserve"> in NB-</w:t>
            </w:r>
            <w:proofErr w:type="spellStart"/>
            <w:r w:rsidRPr="00852EDE">
              <w:rPr>
                <w:kern w:val="0"/>
                <w:sz w:val="20"/>
                <w:szCs w:val="20"/>
                <w:lang w:val="en-GB"/>
              </w:rPr>
              <w:t>IoT</w:t>
            </w:r>
            <w:proofErr w:type="spellEnd"/>
            <w:r w:rsidRPr="00852EDE">
              <w:rPr>
                <w:kern w:val="0"/>
                <w:sz w:val="20"/>
                <w:szCs w:val="20"/>
                <w:lang w:val="en-GB"/>
              </w:rPr>
              <w:t>);</w:t>
            </w:r>
          </w:p>
          <w:p w14:paraId="1B0564F4" w14:textId="77777777" w:rsidR="0021266E" w:rsidRPr="00852EDE" w:rsidRDefault="0021266E" w:rsidP="0021266E">
            <w:pPr>
              <w:pStyle w:val="B1"/>
              <w:snapToGrid w:val="0"/>
              <w:spacing w:after="30"/>
              <w:ind w:left="0" w:firstLine="0"/>
              <w:textAlignment w:val="baseline"/>
              <w:rPr>
                <w:kern w:val="0"/>
                <w:sz w:val="20"/>
                <w:szCs w:val="20"/>
                <w:lang w:val="en-GB"/>
              </w:rPr>
            </w:pPr>
            <w:r>
              <w:rPr>
                <w:kern w:val="0"/>
                <w:sz w:val="20"/>
                <w:szCs w:val="20"/>
                <w:lang w:val="en-GB"/>
              </w:rPr>
              <w:t>……………………….</w:t>
            </w:r>
          </w:p>
          <w:p w14:paraId="409D1CF2" w14:textId="1F4AA07E" w:rsidR="0021266E" w:rsidRDefault="0021266E" w:rsidP="0021266E">
            <w:pPr>
              <w:pStyle w:val="4"/>
              <w:ind w:left="864" w:hanging="864"/>
            </w:pPr>
          </w:p>
        </w:tc>
        <w:tc>
          <w:tcPr>
            <w:tcW w:w="4981" w:type="dxa"/>
          </w:tcPr>
          <w:p w14:paraId="32FD008A" w14:textId="77777777" w:rsidR="0021266E" w:rsidRDefault="0021266E" w:rsidP="0021266E">
            <w:pPr>
              <w:snapToGrid w:val="0"/>
              <w:spacing w:afterLines="30" w:after="93"/>
              <w:rPr>
                <w:rFonts w:ascii="Times New Roman" w:hAnsi="Times New Roman"/>
                <w:sz w:val="20"/>
              </w:rPr>
            </w:pPr>
            <w:r w:rsidRPr="00852EDE">
              <w:rPr>
                <w:rFonts w:ascii="Times New Roman" w:hAnsi="Times New Roman"/>
                <w:sz w:val="20"/>
              </w:rPr>
              <w:t>The parameter name already exists and can be filled in.</w:t>
            </w:r>
          </w:p>
          <w:p w14:paraId="1AC54112" w14:textId="2F0A7923" w:rsidR="0021266E" w:rsidRPr="00300A0F" w:rsidRDefault="0021266E" w:rsidP="0021266E">
            <w:pPr>
              <w:snapToGrid w:val="0"/>
              <w:spacing w:afterLines="30" w:after="93"/>
              <w:rPr>
                <w:rFonts w:ascii="Times New Roman" w:hAnsi="Times New Roman" w:cs="Times New Roman"/>
                <w:sz w:val="20"/>
                <w:szCs w:val="20"/>
              </w:rPr>
            </w:pPr>
            <w:r w:rsidRPr="0021266E">
              <w:rPr>
                <w:rFonts w:ascii="Times New Roman" w:hAnsi="Times New Roman" w:cs="Times New Roman"/>
                <w:b/>
                <w:sz w:val="20"/>
                <w:szCs w:val="20"/>
              </w:rPr>
              <w:t>5.3.3.1x</w:t>
            </w:r>
            <w:r w:rsidRPr="00300A0F">
              <w:rPr>
                <w:rFonts w:ascii="Times New Roman" w:hAnsi="Times New Roman" w:cs="Times New Roman"/>
                <w:sz w:val="20"/>
                <w:szCs w:val="20"/>
              </w:rPr>
              <w:tab/>
              <w:t>Conditions for initiating CB-Msg3 EDT in NTN</w:t>
            </w:r>
          </w:p>
          <w:p w14:paraId="1C5E2017" w14:textId="77777777" w:rsidR="0021266E" w:rsidRDefault="0021266E" w:rsidP="0021266E">
            <w:pPr>
              <w:snapToGrid w:val="0"/>
              <w:spacing w:afterLines="30" w:after="93"/>
              <w:rPr>
                <w:rFonts w:ascii="Times New Roman" w:hAnsi="Times New Roman" w:cs="Times New Roman"/>
                <w:sz w:val="20"/>
                <w:szCs w:val="20"/>
              </w:rPr>
            </w:pPr>
            <w:r w:rsidRPr="00300A0F">
              <w:rPr>
                <w:rFonts w:ascii="Times New Roman" w:hAnsi="Times New Roman" w:cs="Times New Roman"/>
                <w:sz w:val="20"/>
                <w:szCs w:val="20"/>
              </w:rPr>
              <w:t>A BL UE, UE in CE Mode A or NB-</w:t>
            </w:r>
            <w:proofErr w:type="spellStart"/>
            <w:r w:rsidRPr="00300A0F">
              <w:rPr>
                <w:rFonts w:ascii="Times New Roman" w:hAnsi="Times New Roman" w:cs="Times New Roman"/>
                <w:sz w:val="20"/>
                <w:szCs w:val="20"/>
              </w:rPr>
              <w:t>IoT</w:t>
            </w:r>
            <w:proofErr w:type="spellEnd"/>
            <w:r w:rsidRPr="00300A0F">
              <w:rPr>
                <w:rFonts w:ascii="Times New Roman" w:hAnsi="Times New Roman" w:cs="Times New Roman"/>
                <w:sz w:val="20"/>
                <w:szCs w:val="20"/>
              </w:rPr>
              <w:t xml:space="preserve"> UE can initiate CB-Msg3 EDT transmission when all of the following conditions are fulfilled:</w:t>
            </w:r>
          </w:p>
          <w:p w14:paraId="6201CFF2" w14:textId="77777777" w:rsidR="0021266E" w:rsidRPr="00300A0F"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t>………………</w:t>
            </w:r>
          </w:p>
          <w:p w14:paraId="7A935C97" w14:textId="77777777" w:rsidR="0021266E" w:rsidRPr="00852EDE" w:rsidRDefault="0021266E" w:rsidP="0021266E">
            <w:pPr>
              <w:pStyle w:val="B1"/>
              <w:numPr>
                <w:ilvl w:val="0"/>
                <w:numId w:val="12"/>
              </w:numPr>
              <w:snapToGrid w:val="0"/>
              <w:spacing w:afterLines="30" w:after="93"/>
              <w:textAlignment w:val="baseline"/>
              <w:rPr>
                <w:sz w:val="20"/>
                <w:szCs w:val="20"/>
              </w:rPr>
            </w:pPr>
            <w:r w:rsidRPr="00852EDE">
              <w:rPr>
                <w:sz w:val="20"/>
                <w:szCs w:val="20"/>
              </w:rPr>
              <w:t xml:space="preserve">the UE supports CB-Msg3 EDT, and the </w:t>
            </w:r>
            <w:r w:rsidRPr="00BB5A8B">
              <w:rPr>
                <w:strike/>
                <w:color w:val="FF0000"/>
                <w:sz w:val="20"/>
                <w:szCs w:val="20"/>
              </w:rPr>
              <w:t xml:space="preserve">corresponding [FFS parameter name] </w:t>
            </w:r>
            <w:r w:rsidRPr="00300A0F">
              <w:rPr>
                <w:i/>
                <w:color w:val="0070C0"/>
                <w:sz w:val="20"/>
                <w:szCs w:val="20"/>
                <w:u w:val="single"/>
              </w:rPr>
              <w:t>cb-Msg3-ConfigSIB</w:t>
            </w:r>
            <w:r w:rsidRPr="00300A0F">
              <w:rPr>
                <w:color w:val="0070C0"/>
                <w:sz w:val="20"/>
                <w:szCs w:val="20"/>
                <w:u w:val="single"/>
              </w:rPr>
              <w:t xml:space="preserve"> parameter</w:t>
            </w:r>
            <w:r w:rsidRPr="00852EDE">
              <w:rPr>
                <w:sz w:val="20"/>
                <w:szCs w:val="20"/>
              </w:rPr>
              <w:t xml:space="preserve"> is included in </w:t>
            </w:r>
            <w:r w:rsidRPr="00852EDE">
              <w:rPr>
                <w:i/>
                <w:sz w:val="20"/>
                <w:szCs w:val="20"/>
              </w:rPr>
              <w:t xml:space="preserve">SystemInformationBlockType2 </w:t>
            </w:r>
            <w:r w:rsidRPr="00852EDE">
              <w:rPr>
                <w:sz w:val="20"/>
                <w:szCs w:val="20"/>
              </w:rPr>
              <w:t>(</w:t>
            </w:r>
            <w:r w:rsidRPr="00852EDE">
              <w:rPr>
                <w:i/>
                <w:sz w:val="20"/>
                <w:szCs w:val="20"/>
              </w:rPr>
              <w:t>SystemInformationBlockType2-NB</w:t>
            </w:r>
            <w:r w:rsidRPr="00852EDE">
              <w:rPr>
                <w:sz w:val="20"/>
                <w:szCs w:val="20"/>
              </w:rPr>
              <w:t xml:space="preserve"> and/or </w:t>
            </w:r>
            <w:r w:rsidRPr="00852EDE">
              <w:rPr>
                <w:i/>
                <w:sz w:val="20"/>
                <w:szCs w:val="20"/>
              </w:rPr>
              <w:t>SystemInformationBlockType22-NB</w:t>
            </w:r>
            <w:r w:rsidRPr="00852EDE">
              <w:rPr>
                <w:sz w:val="20"/>
                <w:szCs w:val="20"/>
              </w:rPr>
              <w:t xml:space="preserve"> in NB-</w:t>
            </w:r>
            <w:proofErr w:type="spellStart"/>
            <w:r w:rsidRPr="00852EDE">
              <w:rPr>
                <w:sz w:val="20"/>
                <w:szCs w:val="20"/>
              </w:rPr>
              <w:t>IoT</w:t>
            </w:r>
            <w:proofErr w:type="spellEnd"/>
            <w:r w:rsidRPr="00852EDE">
              <w:rPr>
                <w:sz w:val="20"/>
                <w:szCs w:val="20"/>
              </w:rPr>
              <w:t>);</w:t>
            </w:r>
          </w:p>
          <w:p w14:paraId="0253F95B"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w:t>
            </w:r>
          </w:p>
          <w:p w14:paraId="666C4E2C" w14:textId="6A91CC22" w:rsidR="0021266E" w:rsidRPr="0027406C" w:rsidRDefault="0021266E" w:rsidP="0021266E">
            <w:pPr>
              <w:snapToGrid w:val="0"/>
              <w:spacing w:afterLines="30" w:after="93"/>
              <w:rPr>
                <w:rFonts w:ascii="Calibri" w:hAnsi="Calibri" w:cs="Calibri"/>
                <w:kern w:val="0"/>
                <w:sz w:val="20"/>
                <w:szCs w:val="21"/>
              </w:rPr>
            </w:pPr>
            <w:r w:rsidRPr="0021266E">
              <w:rPr>
                <w:rFonts w:ascii="Times New Roman" w:hAnsi="Times New Roman" w:cs="Times New Roman"/>
                <w:sz w:val="20"/>
                <w:szCs w:val="20"/>
              </w:rPr>
              <w:t>We also think such configuation can be an implicit NW capability, so it’s no need to additionally introduce explicit NW capability indication in SIB.</w:t>
            </w:r>
          </w:p>
        </w:tc>
        <w:tc>
          <w:tcPr>
            <w:tcW w:w="1034" w:type="dxa"/>
          </w:tcPr>
          <w:p w14:paraId="63FFDB27" w14:textId="77777777" w:rsidR="0021266E" w:rsidRPr="00895D37" w:rsidRDefault="0021266E" w:rsidP="0021266E">
            <w:pPr>
              <w:rPr>
                <w:rFonts w:ascii="Calibri" w:hAnsi="Calibri" w:cs="Calibri"/>
                <w:sz w:val="20"/>
                <w:szCs w:val="21"/>
              </w:rPr>
            </w:pPr>
          </w:p>
        </w:tc>
      </w:tr>
      <w:tr w:rsidR="0021266E" w:rsidRPr="00895D37" w14:paraId="4B07CDAB" w14:textId="77777777" w:rsidTr="0021266E">
        <w:tc>
          <w:tcPr>
            <w:tcW w:w="1418" w:type="dxa"/>
          </w:tcPr>
          <w:p w14:paraId="6817C87E" w14:textId="76511768" w:rsidR="0021266E" w:rsidRDefault="0021266E" w:rsidP="0021266E">
            <w:pPr>
              <w:rPr>
                <w:rFonts w:ascii="Calibri" w:hAnsi="Calibri" w:cs="Calibri"/>
                <w:kern w:val="0"/>
                <w:sz w:val="20"/>
                <w:szCs w:val="21"/>
              </w:rPr>
            </w:pPr>
            <w:r>
              <w:rPr>
                <w:rFonts w:ascii="Calibri" w:hAnsi="Calibri" w:cs="Calibri" w:hint="eastAsia"/>
                <w:kern w:val="0"/>
                <w:sz w:val="20"/>
                <w:szCs w:val="21"/>
              </w:rPr>
              <w:lastRenderedPageBreak/>
              <w:t>Z</w:t>
            </w:r>
            <w:r>
              <w:rPr>
                <w:rFonts w:ascii="Calibri" w:hAnsi="Calibri" w:cs="Calibri"/>
                <w:kern w:val="0"/>
                <w:sz w:val="20"/>
                <w:szCs w:val="21"/>
              </w:rPr>
              <w:t>TE04</w:t>
            </w:r>
          </w:p>
        </w:tc>
        <w:tc>
          <w:tcPr>
            <w:tcW w:w="6515" w:type="dxa"/>
          </w:tcPr>
          <w:p w14:paraId="1FFBE692" w14:textId="77777777" w:rsidR="0021266E" w:rsidRDefault="0021266E" w:rsidP="0021266E">
            <w:pPr>
              <w:pStyle w:val="TAL"/>
              <w:snapToGrid w:val="0"/>
              <w:spacing w:afterLines="30" w:after="93"/>
              <w:rPr>
                <w:rFonts w:ascii="Times New Roman" w:hAnsi="Times New Roman"/>
                <w:sz w:val="20"/>
              </w:rPr>
            </w:pPr>
            <w:r w:rsidRPr="002A39BE">
              <w:rPr>
                <w:rFonts w:ascii="Times New Roman" w:hAnsi="Times New Roman"/>
                <w:sz w:val="20"/>
              </w:rPr>
              <w:t>For</w:t>
            </w:r>
            <w:r>
              <w:rPr>
                <w:rFonts w:ascii="Times New Roman" w:hAnsi="Times New Roman"/>
                <w:sz w:val="20"/>
              </w:rPr>
              <w:t xml:space="preserve"> </w:t>
            </w:r>
            <w:r w:rsidRPr="002A39BE">
              <w:rPr>
                <w:rFonts w:ascii="Times New Roman" w:hAnsi="Times New Roman"/>
                <w:sz w:val="20"/>
              </w:rPr>
              <w:t>CB-Msg3-EDT modelling issue and also try to address the comment [SS0</w:t>
            </w:r>
            <w:r>
              <w:rPr>
                <w:rFonts w:ascii="Times New Roman" w:hAnsi="Times New Roman"/>
                <w:sz w:val="20"/>
              </w:rPr>
              <w:t>6</w:t>
            </w:r>
            <w:r w:rsidRPr="002A39BE">
              <w:rPr>
                <w:rFonts w:ascii="Times New Roman" w:hAnsi="Times New Roman"/>
                <w:sz w:val="20"/>
              </w:rPr>
              <w:t>]</w:t>
            </w:r>
            <w:r>
              <w:rPr>
                <w:rFonts w:ascii="Times New Roman" w:hAnsi="Times New Roman"/>
                <w:sz w:val="20"/>
              </w:rPr>
              <w:t>.</w:t>
            </w:r>
          </w:p>
          <w:p w14:paraId="1DC93733" w14:textId="77777777" w:rsidR="0021266E" w:rsidRPr="002A39BE" w:rsidRDefault="0021266E" w:rsidP="0021266E">
            <w:pPr>
              <w:pStyle w:val="TAL"/>
              <w:snapToGrid w:val="0"/>
              <w:spacing w:afterLines="30" w:after="93"/>
              <w:rPr>
                <w:rFonts w:ascii="Times New Roman" w:hAnsi="Times New Roman"/>
                <w:sz w:val="20"/>
              </w:rPr>
            </w:pPr>
          </w:p>
          <w:p w14:paraId="4B574FEE" w14:textId="77777777" w:rsidR="0021266E" w:rsidRPr="002A39BE" w:rsidRDefault="0021266E" w:rsidP="0021266E">
            <w:pPr>
              <w:pStyle w:val="TAL"/>
              <w:snapToGrid w:val="0"/>
              <w:spacing w:afterLines="30" w:after="93"/>
              <w:rPr>
                <w:rFonts w:cs="Arial"/>
                <w:sz w:val="20"/>
              </w:rPr>
            </w:pPr>
            <w:r w:rsidRPr="002A39BE">
              <w:rPr>
                <w:rFonts w:cs="Arial"/>
                <w:b/>
                <w:sz w:val="20"/>
              </w:rPr>
              <w:t>5.3.3.1x</w:t>
            </w:r>
            <w:r w:rsidRPr="002A39BE">
              <w:rPr>
                <w:rFonts w:cs="Arial"/>
                <w:sz w:val="20"/>
              </w:rPr>
              <w:tab/>
              <w:t>Conditions for initiating CB-Msg3 EDT in NTN</w:t>
            </w:r>
          </w:p>
          <w:p w14:paraId="6FA24456" w14:textId="77777777" w:rsidR="0021266E" w:rsidRPr="002A39BE" w:rsidRDefault="0021266E" w:rsidP="0021266E">
            <w:pPr>
              <w:snapToGrid w:val="0"/>
              <w:spacing w:after="30"/>
              <w:rPr>
                <w:rFonts w:ascii="Times New Roman" w:hAnsi="Times New Roman" w:cs="Times New Roman"/>
                <w:sz w:val="20"/>
                <w:szCs w:val="20"/>
              </w:rPr>
            </w:pPr>
            <w:r w:rsidRPr="002A39BE">
              <w:rPr>
                <w:rFonts w:ascii="Times New Roman" w:hAnsi="Times New Roman" w:cs="Times New Roman"/>
                <w:sz w:val="20"/>
                <w:szCs w:val="20"/>
              </w:rPr>
              <w:t>A BL UE, UE in CE Mode A or NB-</w:t>
            </w:r>
            <w:proofErr w:type="spellStart"/>
            <w:r w:rsidRPr="002A39BE">
              <w:rPr>
                <w:rFonts w:ascii="Times New Roman" w:hAnsi="Times New Roman" w:cs="Times New Roman"/>
                <w:sz w:val="20"/>
                <w:szCs w:val="20"/>
              </w:rPr>
              <w:t>IoT</w:t>
            </w:r>
            <w:proofErr w:type="spellEnd"/>
            <w:r w:rsidRPr="002A39BE">
              <w:rPr>
                <w:rFonts w:ascii="Times New Roman" w:hAnsi="Times New Roman" w:cs="Times New Roman"/>
                <w:sz w:val="20"/>
                <w:szCs w:val="20"/>
              </w:rPr>
              <w:t xml:space="preserve"> UE can initiate CB-Msg3 EDT transmission when all of the following conditions are fulfilled:</w:t>
            </w:r>
          </w:p>
          <w:p w14:paraId="3F248024"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7654CA4E" w14:textId="77777777" w:rsidR="0021266E" w:rsidRPr="002A39BE" w:rsidRDefault="0021266E" w:rsidP="0021266E">
            <w:pPr>
              <w:pStyle w:val="4"/>
              <w:snapToGrid w:val="0"/>
              <w:spacing w:after="30"/>
              <w:rPr>
                <w:rFonts w:cs="Arial"/>
                <w:sz w:val="20"/>
              </w:rPr>
            </w:pPr>
            <w:bookmarkStart w:id="86" w:name="_Toc36566449"/>
            <w:bookmarkStart w:id="87" w:name="_Toc36809858"/>
            <w:bookmarkStart w:id="88" w:name="_Toc36846222"/>
            <w:bookmarkStart w:id="89" w:name="_Toc36938875"/>
            <w:bookmarkStart w:id="90" w:name="_Toc37081854"/>
            <w:bookmarkStart w:id="91" w:name="_Toc46480479"/>
            <w:bookmarkStart w:id="92" w:name="_Toc46481713"/>
            <w:bookmarkStart w:id="93" w:name="_Toc46482947"/>
            <w:bookmarkStart w:id="94" w:name="_Toc185640107"/>
            <w:bookmarkStart w:id="95" w:name="_Toc193473789"/>
            <w:r w:rsidRPr="002A39BE">
              <w:rPr>
                <w:rFonts w:cs="Arial"/>
                <w:b/>
                <w:sz w:val="20"/>
              </w:rPr>
              <w:t>5.3.3.2</w:t>
            </w:r>
            <w:r>
              <w:rPr>
                <w:rFonts w:cs="Arial"/>
                <w:b/>
                <w:sz w:val="20"/>
              </w:rPr>
              <w:t xml:space="preserve"> </w:t>
            </w:r>
            <w:r w:rsidRPr="002A39BE">
              <w:rPr>
                <w:rFonts w:cs="Arial"/>
                <w:sz w:val="20"/>
              </w:rPr>
              <w:t>Initiation</w:t>
            </w:r>
            <w:bookmarkEnd w:id="86"/>
            <w:bookmarkEnd w:id="87"/>
            <w:bookmarkEnd w:id="88"/>
            <w:bookmarkEnd w:id="89"/>
            <w:bookmarkEnd w:id="90"/>
            <w:bookmarkEnd w:id="91"/>
            <w:bookmarkEnd w:id="92"/>
            <w:bookmarkEnd w:id="93"/>
            <w:bookmarkEnd w:id="94"/>
            <w:bookmarkEnd w:id="95"/>
          </w:p>
          <w:p w14:paraId="2DE1FB63"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5175D1EA" w14:textId="77777777" w:rsidR="0021266E" w:rsidRDefault="0021266E" w:rsidP="0021266E">
            <w:pPr>
              <w:pStyle w:val="B2"/>
              <w:snapToGrid w:val="0"/>
              <w:spacing w:after="30"/>
            </w:pPr>
            <w:r w:rsidRPr="00B915C1">
              <w:t>2&gt;</w:t>
            </w:r>
            <w:r w:rsidRPr="00B915C1">
              <w:tab/>
              <w:t>if the UE is initiating CP-EDT in accordance with conditions in 5.3.3.1b; or</w:t>
            </w:r>
          </w:p>
          <w:p w14:paraId="3002ECC1" w14:textId="77777777" w:rsidR="0021266E" w:rsidRPr="002A39BE" w:rsidRDefault="0021266E" w:rsidP="0021266E">
            <w:pPr>
              <w:pStyle w:val="B2"/>
              <w:snapToGrid w:val="0"/>
              <w:spacing w:after="30"/>
              <w:rPr>
                <w:color w:val="0070C0"/>
                <w:u w:val="single"/>
              </w:rPr>
            </w:pPr>
            <w:r w:rsidRPr="002A39BE">
              <w:rPr>
                <w:color w:val="0070C0"/>
                <w:u w:val="single"/>
              </w:rPr>
              <w:t>2&gt;</w:t>
            </w:r>
            <w:r w:rsidRPr="002A39BE">
              <w:rPr>
                <w:color w:val="0070C0"/>
                <w:u w:val="single"/>
              </w:rPr>
              <w:tab/>
              <w:t>if the UE is initiating CB-Msg3 EDT in accordance with conditions in 5.3.3.1x; or</w:t>
            </w:r>
          </w:p>
          <w:p w14:paraId="7B416D6B" w14:textId="77777777" w:rsidR="0021266E" w:rsidRPr="00B915C1" w:rsidRDefault="0021266E" w:rsidP="0021266E">
            <w:pPr>
              <w:pStyle w:val="B2"/>
              <w:snapToGrid w:val="0"/>
              <w:spacing w:after="30"/>
            </w:pPr>
            <w:r w:rsidRPr="00B915C1">
              <w:t>2&gt;</w:t>
            </w:r>
            <w:r w:rsidRPr="00B915C1">
              <w:tab/>
              <w:t>if the UE is initiating CP transmission using PUR in accordance with conditions in 5.3.3.1c:</w:t>
            </w:r>
          </w:p>
          <w:p w14:paraId="180FA2C0"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5.3.3.3b;</w:t>
            </w:r>
          </w:p>
          <w:p w14:paraId="2AE36369" w14:textId="77777777" w:rsidR="0021266E" w:rsidRPr="00B915C1" w:rsidRDefault="0021266E" w:rsidP="0021266E">
            <w:pPr>
              <w:pStyle w:val="B2"/>
              <w:snapToGrid w:val="0"/>
              <w:spacing w:after="30"/>
            </w:pPr>
            <w:r w:rsidRPr="00B915C1">
              <w:t>2&gt;</w:t>
            </w:r>
            <w:r w:rsidRPr="00B915C1">
              <w:tab/>
              <w:t>else:</w:t>
            </w:r>
          </w:p>
          <w:p w14:paraId="70698DCE"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RRCConnectionRequest</w:t>
            </w:r>
            <w:proofErr w:type="spellEnd"/>
            <w:r w:rsidRPr="00B915C1">
              <w:t xml:space="preserve"> message in accordance with 5.3.3.3;</w:t>
            </w:r>
          </w:p>
          <w:p w14:paraId="1C720FCC" w14:textId="77777777" w:rsidR="0021266E" w:rsidRPr="002A39BE" w:rsidRDefault="0021266E" w:rsidP="0021266E">
            <w:pPr>
              <w:pStyle w:val="TAL"/>
              <w:snapToGrid w:val="0"/>
              <w:spacing w:after="30"/>
              <w:rPr>
                <w:rFonts w:eastAsiaTheme="minorEastAsia"/>
              </w:rPr>
            </w:pPr>
            <w:r w:rsidRPr="002A39BE">
              <w:rPr>
                <w:rFonts w:eastAsiaTheme="minorEastAsia"/>
              </w:rPr>
              <w:t>……………………</w:t>
            </w:r>
          </w:p>
          <w:p w14:paraId="5ED4D79B" w14:textId="77777777" w:rsidR="0021266E" w:rsidRPr="002A39BE" w:rsidRDefault="0021266E" w:rsidP="0021266E">
            <w:pPr>
              <w:pStyle w:val="4"/>
              <w:rPr>
                <w:sz w:val="20"/>
              </w:rPr>
            </w:pPr>
            <w:bookmarkStart w:id="96" w:name="_Toc20486771"/>
            <w:bookmarkStart w:id="97" w:name="_Toc29342063"/>
            <w:bookmarkStart w:id="98" w:name="_Toc29343202"/>
            <w:bookmarkStart w:id="99" w:name="_Toc36566451"/>
            <w:bookmarkStart w:id="100" w:name="_Toc36809860"/>
            <w:bookmarkStart w:id="101" w:name="_Toc36846224"/>
            <w:bookmarkStart w:id="102" w:name="_Toc36938877"/>
            <w:bookmarkStart w:id="103" w:name="_Toc37081856"/>
            <w:bookmarkStart w:id="104" w:name="_Toc46480481"/>
            <w:bookmarkStart w:id="105" w:name="_Toc46481715"/>
            <w:bookmarkStart w:id="106" w:name="_Toc46482949"/>
            <w:bookmarkStart w:id="107" w:name="_Toc185640109"/>
            <w:bookmarkStart w:id="108" w:name="_Toc193473791"/>
            <w:r w:rsidRPr="002A39BE">
              <w:rPr>
                <w:b/>
                <w:sz w:val="20"/>
              </w:rPr>
              <w:t xml:space="preserve">5.3.3.3a </w:t>
            </w:r>
            <w:r w:rsidRPr="002A39BE">
              <w:rPr>
                <w:sz w:val="20"/>
              </w:rPr>
              <w:t xml:space="preserve">Actions related to transmission of </w:t>
            </w:r>
            <w:proofErr w:type="spellStart"/>
            <w:r w:rsidRPr="002A39BE">
              <w:rPr>
                <w:i/>
                <w:sz w:val="20"/>
              </w:rPr>
              <w:t>RRCConnectionResumeRequest</w:t>
            </w:r>
            <w:proofErr w:type="spellEnd"/>
            <w:r w:rsidRPr="002A39BE">
              <w:rPr>
                <w:sz w:val="20"/>
              </w:rPr>
              <w:t xml:space="preserve"> message</w:t>
            </w:r>
            <w:bookmarkEnd w:id="96"/>
            <w:bookmarkEnd w:id="97"/>
            <w:bookmarkEnd w:id="98"/>
            <w:bookmarkEnd w:id="99"/>
            <w:bookmarkEnd w:id="100"/>
            <w:bookmarkEnd w:id="101"/>
            <w:bookmarkEnd w:id="102"/>
            <w:bookmarkEnd w:id="103"/>
            <w:bookmarkEnd w:id="104"/>
            <w:bookmarkEnd w:id="105"/>
            <w:bookmarkEnd w:id="106"/>
            <w:bookmarkEnd w:id="107"/>
            <w:bookmarkEnd w:id="108"/>
          </w:p>
          <w:p w14:paraId="26602EA0" w14:textId="77777777" w:rsidR="0021266E" w:rsidRPr="002A39BE" w:rsidRDefault="0021266E" w:rsidP="0021266E">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UE is resuming the RRC connection from a suspended RRC connection, the UE shall set the contents of </w:t>
            </w:r>
            <w:proofErr w:type="spellStart"/>
            <w:r w:rsidRPr="002A39BE">
              <w:rPr>
                <w:rFonts w:ascii="Times New Roman" w:hAnsi="Times New Roman" w:cs="Times New Roman"/>
                <w:i/>
                <w:sz w:val="20"/>
                <w:szCs w:val="20"/>
              </w:rPr>
              <w:t>RRCConnectionResumeRequest</w:t>
            </w:r>
            <w:proofErr w:type="spellEnd"/>
            <w:r w:rsidRPr="002A39BE">
              <w:rPr>
                <w:rFonts w:ascii="Times New Roman" w:hAnsi="Times New Roman" w:cs="Times New Roman"/>
                <w:sz w:val="20"/>
                <w:szCs w:val="20"/>
              </w:rPr>
              <w:t xml:space="preserve"> message as follows:</w:t>
            </w:r>
          </w:p>
          <w:p w14:paraId="52E97762"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a NB-</w:t>
            </w:r>
            <w:proofErr w:type="spellStart"/>
            <w:r w:rsidRPr="002A39BE">
              <w:rPr>
                <w:sz w:val="20"/>
                <w:szCs w:val="20"/>
              </w:rPr>
              <w:t>IoT</w:t>
            </w:r>
            <w:proofErr w:type="spellEnd"/>
            <w:r w:rsidRPr="002A39BE">
              <w:rPr>
                <w:sz w:val="20"/>
                <w:szCs w:val="20"/>
              </w:rPr>
              <w:t xml:space="preserve"> UE; or</w:t>
            </w:r>
          </w:p>
          <w:p w14:paraId="6195BA79"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initiating UP-EDT for mobile originating calls in accordance with conditions in 5.3.3.1b; or</w:t>
            </w:r>
          </w:p>
          <w:p w14:paraId="481FA5EC" w14:textId="77777777" w:rsidR="0021266E" w:rsidRPr="002A39BE" w:rsidRDefault="0021266E" w:rsidP="0021266E">
            <w:pPr>
              <w:pStyle w:val="B1"/>
              <w:snapToGrid w:val="0"/>
              <w:spacing w:afterLines="30" w:after="93"/>
              <w:rPr>
                <w:color w:val="0070C0"/>
                <w:sz w:val="20"/>
                <w:szCs w:val="20"/>
                <w:u w:val="single"/>
              </w:rPr>
            </w:pPr>
            <w:r w:rsidRPr="002A39BE">
              <w:rPr>
                <w:color w:val="0070C0"/>
                <w:sz w:val="20"/>
                <w:szCs w:val="20"/>
                <w:u w:val="single"/>
              </w:rPr>
              <w:lastRenderedPageBreak/>
              <w:t>1&gt;</w:t>
            </w:r>
            <w:r w:rsidRPr="002A39BE">
              <w:rPr>
                <w:color w:val="0070C0"/>
                <w:sz w:val="20"/>
                <w:szCs w:val="20"/>
                <w:u w:val="single"/>
              </w:rPr>
              <w:tab/>
              <w:t>if the UE is initiating CB-Msg3 EDT in accordance with conditions in 5.3.3.1x; or</w:t>
            </w:r>
          </w:p>
          <w:p w14:paraId="012D3324"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initiating UP transmission using PUR in accordance with conditions in 5.3.3.1c; or</w:t>
            </w:r>
          </w:p>
          <w:p w14:paraId="3E0FAED7"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 xml:space="preserve">if field </w:t>
            </w:r>
            <w:proofErr w:type="spellStart"/>
            <w:r w:rsidRPr="002A39BE">
              <w:rPr>
                <w:i/>
                <w:sz w:val="20"/>
                <w:szCs w:val="20"/>
              </w:rPr>
              <w:t>useFullResumeID</w:t>
            </w:r>
            <w:proofErr w:type="spellEnd"/>
            <w:r w:rsidRPr="002A39BE">
              <w:rPr>
                <w:sz w:val="20"/>
                <w:szCs w:val="20"/>
              </w:rPr>
              <w:t xml:space="preserve"> is </w:t>
            </w:r>
            <w:proofErr w:type="spellStart"/>
            <w:r w:rsidRPr="002A39BE">
              <w:rPr>
                <w:sz w:val="20"/>
                <w:szCs w:val="20"/>
              </w:rPr>
              <w:t>signalled</w:t>
            </w:r>
            <w:proofErr w:type="spellEnd"/>
            <w:r w:rsidRPr="002A39BE">
              <w:rPr>
                <w:sz w:val="20"/>
                <w:szCs w:val="20"/>
              </w:rPr>
              <w:t xml:space="preserve"> in </w:t>
            </w:r>
            <w:r w:rsidRPr="002A39BE">
              <w:rPr>
                <w:i/>
                <w:sz w:val="20"/>
                <w:szCs w:val="20"/>
              </w:rPr>
              <w:t>SystemInformationBlockType2</w:t>
            </w:r>
            <w:r w:rsidRPr="002A39BE">
              <w:rPr>
                <w:sz w:val="20"/>
                <w:szCs w:val="20"/>
              </w:rPr>
              <w:t>:</w:t>
            </w:r>
          </w:p>
          <w:p w14:paraId="7AB341E0" w14:textId="77777777" w:rsidR="0021266E" w:rsidRPr="002A39BE" w:rsidRDefault="0021266E" w:rsidP="0021266E">
            <w:pPr>
              <w:pStyle w:val="B2"/>
              <w:snapToGrid w:val="0"/>
              <w:spacing w:afterLines="30" w:after="93"/>
            </w:pPr>
            <w:r w:rsidRPr="002A39BE">
              <w:t>2&gt;</w:t>
            </w:r>
            <w:r w:rsidRPr="002A39BE">
              <w:tab/>
              <w:t>if the UE connected to 5GC is a BL UE or UE in CE:</w:t>
            </w:r>
          </w:p>
          <w:p w14:paraId="49F31686" w14:textId="77777777" w:rsidR="0021266E" w:rsidRPr="002A39BE" w:rsidRDefault="0021266E" w:rsidP="0021266E">
            <w:pPr>
              <w:pStyle w:val="B3"/>
              <w:snapToGrid w:val="0"/>
              <w:spacing w:afterLines="30" w:after="93"/>
            </w:pPr>
            <w:r w:rsidRPr="002A39BE">
              <w:t>3&gt;</w:t>
            </w:r>
            <w:r w:rsidRPr="002A39BE">
              <w:tab/>
              <w:t xml:space="preserve">set the </w:t>
            </w:r>
            <w:proofErr w:type="spellStart"/>
            <w:r w:rsidRPr="002A39BE">
              <w:rPr>
                <w:i/>
              </w:rPr>
              <w:t>fullI</w:t>
            </w:r>
            <w:proofErr w:type="spellEnd"/>
            <w:r w:rsidRPr="002A39BE">
              <w:rPr>
                <w:i/>
              </w:rPr>
              <w:t xml:space="preserve">-RNTI </w:t>
            </w:r>
            <w:r w:rsidRPr="002A39BE">
              <w:t xml:space="preserve">to the stored </w:t>
            </w:r>
            <w:proofErr w:type="spellStart"/>
            <w:r w:rsidRPr="002A39BE">
              <w:rPr>
                <w:i/>
              </w:rPr>
              <w:t>fullI</w:t>
            </w:r>
            <w:proofErr w:type="spellEnd"/>
            <w:r w:rsidRPr="002A39BE">
              <w:rPr>
                <w:i/>
              </w:rPr>
              <w:t>-RNTI</w:t>
            </w:r>
            <w:r w:rsidRPr="002A39BE">
              <w:t>;</w:t>
            </w:r>
          </w:p>
          <w:p w14:paraId="73738421" w14:textId="77777777" w:rsidR="0021266E" w:rsidRDefault="0021266E" w:rsidP="0021266E">
            <w:pPr>
              <w:pStyle w:val="4"/>
              <w:ind w:left="864" w:hanging="864"/>
            </w:pPr>
          </w:p>
        </w:tc>
        <w:tc>
          <w:tcPr>
            <w:tcW w:w="4981" w:type="dxa"/>
          </w:tcPr>
          <w:p w14:paraId="0DB3FF1B"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lastRenderedPageBreak/>
              <w:t xml:space="preserve">At least now, we are generally fine with the current description on the condition in </w:t>
            </w:r>
            <w:r w:rsidRPr="002A39BE">
              <w:rPr>
                <w:rFonts w:ascii="Times New Roman" w:hAnsi="Times New Roman" w:cs="Times New Roman"/>
                <w:iCs/>
                <w:noProof/>
                <w:kern w:val="0"/>
                <w:sz w:val="20"/>
                <w:szCs w:val="20"/>
              </w:rPr>
              <w:t>5.3.3.1x</w:t>
            </w:r>
            <w:r>
              <w:rPr>
                <w:rFonts w:ascii="Times New Roman" w:hAnsi="Times New Roman" w:cs="Times New Roman"/>
                <w:iCs/>
                <w:noProof/>
                <w:kern w:val="0"/>
                <w:sz w:val="20"/>
                <w:szCs w:val="20"/>
              </w:rPr>
              <w:t xml:space="preserve"> and think not so necessary </w:t>
            </w:r>
            <w:r w:rsidRPr="00F23340">
              <w:rPr>
                <w:rFonts w:ascii="Times New Roman" w:hAnsi="Times New Roman" w:cs="Times New Roman"/>
                <w:iCs/>
                <w:noProof/>
                <w:kern w:val="0"/>
                <w:sz w:val="20"/>
                <w:szCs w:val="20"/>
              </w:rPr>
              <w:t>to differentiate CB-Msg3 EDT for CP and UP</w:t>
            </w:r>
            <w:r>
              <w:rPr>
                <w:rFonts w:ascii="Times New Roman" w:hAnsi="Times New Roman" w:cs="Times New Roman"/>
                <w:iCs/>
                <w:noProof/>
                <w:kern w:val="0"/>
                <w:sz w:val="20"/>
                <w:szCs w:val="20"/>
              </w:rPr>
              <w:t>.</w:t>
            </w:r>
          </w:p>
          <w:p w14:paraId="4D4E5BEA"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Also with reference to the description in TS 36.300 running CR where </w:t>
            </w:r>
            <w:r w:rsidRPr="00F47608">
              <w:rPr>
                <w:rFonts w:ascii="Times New Roman" w:hAnsi="Times New Roman" w:cs="Times New Roman"/>
                <w:iCs/>
                <w:noProof/>
                <w:kern w:val="0"/>
                <w:sz w:val="20"/>
                <w:szCs w:val="20"/>
              </w:rPr>
              <w:t xml:space="preserve">we already can accept merging the CB-Msg3-EDT procedure into MO-EDT/MT-EDT sections, we think in  36.331 we could describe CB-Msg3-EDT procedure as being somewhat related to CP-EDT/UP-EDT, so that most places mentioning CP-EDT/UP-EDT would not need additional descriptions for CB-Msg3-EDT procedure. However, </w:t>
            </w:r>
            <w:r w:rsidRPr="00794935">
              <w:rPr>
                <w:rFonts w:ascii="Times New Roman" w:hAnsi="Times New Roman" w:cs="Times New Roman"/>
                <w:iCs/>
                <w:noProof/>
                <w:kern w:val="0"/>
                <w:sz w:val="20"/>
                <w:szCs w:val="20"/>
                <w:highlight w:val="yellow"/>
              </w:rPr>
              <w:t>we recommend still keeping 5.3.3.1x as a separate section (to avoid changes to the existing section 5.3.3.1b)</w:t>
            </w:r>
            <w:r w:rsidRPr="00F47608">
              <w:rPr>
                <w:rFonts w:ascii="Times New Roman" w:hAnsi="Times New Roman" w:cs="Times New Roman"/>
                <w:iCs/>
                <w:noProof/>
                <w:kern w:val="0"/>
                <w:sz w:val="20"/>
                <w:szCs w:val="20"/>
              </w:rPr>
              <w:t>, and at the same time keeping the current changes already added by Rapp indicating the initiations of</w:t>
            </w:r>
            <w:r>
              <w:rPr>
                <w:rFonts w:ascii="Times New Roman" w:hAnsi="Times New Roman" w:cs="Times New Roman"/>
                <w:iCs/>
                <w:noProof/>
                <w:kern w:val="0"/>
                <w:sz w:val="20"/>
                <w:szCs w:val="20"/>
              </w:rPr>
              <w:t xml:space="preserve"> </w:t>
            </w:r>
            <w:r w:rsidRPr="00F47608">
              <w:rPr>
                <w:rFonts w:ascii="Times New Roman" w:hAnsi="Times New Roman" w:cs="Times New Roman"/>
                <w:iCs/>
                <w:noProof/>
                <w:kern w:val="0"/>
                <w:sz w:val="20"/>
                <w:szCs w:val="20"/>
              </w:rPr>
              <w:t>CB-Msg3-EDT procedures.</w:t>
            </w:r>
          </w:p>
          <w:p w14:paraId="5229072F" w14:textId="77777777" w:rsidR="0021266E" w:rsidRDefault="0021266E" w:rsidP="0021266E">
            <w:pPr>
              <w:snapToGrid w:val="0"/>
              <w:spacing w:afterLines="30" w:after="93"/>
              <w:rPr>
                <w:rFonts w:ascii="Times New Roman" w:hAnsi="Times New Roman" w:cs="Times New Roman"/>
                <w:sz w:val="20"/>
                <w:szCs w:val="20"/>
              </w:rPr>
            </w:pPr>
          </w:p>
          <w:p w14:paraId="0B05747D" w14:textId="77777777" w:rsidR="0021266E"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t>The suggested changes can be as the following examples:</w:t>
            </w:r>
          </w:p>
          <w:p w14:paraId="6B528DCA" w14:textId="77777777" w:rsidR="0021266E" w:rsidRDefault="0021266E" w:rsidP="0021266E">
            <w:pPr>
              <w:snapToGrid w:val="0"/>
              <w:spacing w:afterLines="30" w:after="93"/>
              <w:rPr>
                <w:rFonts w:ascii="Times New Roman" w:hAnsi="Times New Roman" w:cs="Times New Roman"/>
                <w:iCs/>
                <w:noProof/>
                <w:kern w:val="0"/>
                <w:sz w:val="20"/>
                <w:szCs w:val="20"/>
              </w:rPr>
            </w:pPr>
          </w:p>
          <w:p w14:paraId="591668EE" w14:textId="77777777" w:rsidR="0021266E" w:rsidRPr="002A39BE" w:rsidRDefault="0021266E" w:rsidP="0021266E">
            <w:pPr>
              <w:pStyle w:val="TAL"/>
              <w:snapToGrid w:val="0"/>
              <w:spacing w:afterLines="30" w:after="93"/>
              <w:rPr>
                <w:rFonts w:cs="Arial"/>
                <w:szCs w:val="18"/>
              </w:rPr>
            </w:pPr>
            <w:r w:rsidRPr="002A39BE">
              <w:rPr>
                <w:rFonts w:cs="Arial"/>
                <w:b/>
                <w:szCs w:val="18"/>
              </w:rPr>
              <w:t>5.3.3.1x</w:t>
            </w:r>
            <w:r w:rsidRPr="002A39BE">
              <w:rPr>
                <w:rFonts w:cs="Arial"/>
                <w:szCs w:val="18"/>
              </w:rPr>
              <w:tab/>
              <w:t xml:space="preserve">Conditions for initiating </w:t>
            </w:r>
            <w:r w:rsidRPr="00794935">
              <w:rPr>
                <w:rFonts w:cs="Arial"/>
                <w:strike/>
                <w:color w:val="FF0000"/>
                <w:szCs w:val="18"/>
              </w:rPr>
              <w:t xml:space="preserve">CB-Msg3 EDT </w:t>
            </w:r>
            <w:r w:rsidRPr="00276F58">
              <w:rPr>
                <w:rFonts w:cs="Arial"/>
                <w:color w:val="0070C0"/>
                <w:szCs w:val="18"/>
                <w:u w:val="single"/>
              </w:rPr>
              <w:t xml:space="preserve">CB-Msg3-EDT procedure </w:t>
            </w:r>
            <w:r w:rsidRPr="002A39BE">
              <w:rPr>
                <w:rFonts w:cs="Arial"/>
                <w:szCs w:val="18"/>
              </w:rPr>
              <w:t>in NTN</w:t>
            </w:r>
          </w:p>
          <w:p w14:paraId="4BC457B0" w14:textId="77777777" w:rsidR="0021266E" w:rsidRPr="002A39BE" w:rsidRDefault="0021266E" w:rsidP="0021266E">
            <w:pPr>
              <w:snapToGrid w:val="0"/>
              <w:spacing w:after="30"/>
              <w:rPr>
                <w:rFonts w:ascii="Times New Roman" w:hAnsi="Times New Roman" w:cs="Times New Roman"/>
                <w:sz w:val="20"/>
                <w:szCs w:val="20"/>
              </w:rPr>
            </w:pPr>
            <w:r w:rsidRPr="002A39BE">
              <w:rPr>
                <w:rFonts w:ascii="Times New Roman" w:hAnsi="Times New Roman" w:cs="Times New Roman"/>
                <w:sz w:val="20"/>
                <w:szCs w:val="20"/>
              </w:rPr>
              <w:t>A BL UE, UE in CE Mode A or NB-</w:t>
            </w:r>
            <w:proofErr w:type="spellStart"/>
            <w:r w:rsidRPr="002A39BE">
              <w:rPr>
                <w:rFonts w:ascii="Times New Roman" w:hAnsi="Times New Roman" w:cs="Times New Roman"/>
                <w:sz w:val="20"/>
                <w:szCs w:val="20"/>
              </w:rPr>
              <w:t>IoT</w:t>
            </w:r>
            <w:proofErr w:type="spellEnd"/>
            <w:r w:rsidRPr="002A39BE">
              <w:rPr>
                <w:rFonts w:ascii="Times New Roman" w:hAnsi="Times New Roman" w:cs="Times New Roman"/>
                <w:sz w:val="20"/>
                <w:szCs w:val="20"/>
              </w:rPr>
              <w:t xml:space="preserve"> UE can initiate </w:t>
            </w:r>
            <w:r w:rsidRPr="00276F58">
              <w:rPr>
                <w:rFonts w:ascii="Times New Roman" w:hAnsi="Times New Roman" w:cs="Times New Roman"/>
                <w:strike/>
                <w:color w:val="FF0000"/>
                <w:sz w:val="20"/>
                <w:szCs w:val="20"/>
              </w:rPr>
              <w:t xml:space="preserve">CB-Msg3 EDT transmission </w:t>
            </w:r>
            <w:r w:rsidRPr="00276F58">
              <w:rPr>
                <w:rFonts w:ascii="Times New Roman" w:hAnsi="Times New Roman" w:cs="Times New Roman"/>
                <w:color w:val="0070C0"/>
                <w:sz w:val="20"/>
                <w:szCs w:val="20"/>
                <w:u w:val="single"/>
              </w:rPr>
              <w:t xml:space="preserve">CB-Msg3-EDT procedure for CP-EDT or UP-EDT </w:t>
            </w:r>
            <w:r w:rsidRPr="002A39BE">
              <w:rPr>
                <w:rFonts w:ascii="Times New Roman" w:hAnsi="Times New Roman" w:cs="Times New Roman"/>
                <w:sz w:val="20"/>
                <w:szCs w:val="20"/>
              </w:rPr>
              <w:t>when all of the following conditions are fulfilled:</w:t>
            </w:r>
          </w:p>
          <w:p w14:paraId="4664E3FD"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278B2DB7" w14:textId="77777777" w:rsidR="0021266E" w:rsidRPr="002A39BE" w:rsidRDefault="0021266E" w:rsidP="0021266E">
            <w:pPr>
              <w:pStyle w:val="4"/>
              <w:snapToGrid w:val="0"/>
              <w:spacing w:after="30"/>
              <w:rPr>
                <w:rFonts w:cs="Arial"/>
                <w:sz w:val="18"/>
                <w:szCs w:val="18"/>
              </w:rPr>
            </w:pPr>
            <w:r w:rsidRPr="002A39BE">
              <w:rPr>
                <w:rFonts w:cs="Arial"/>
                <w:b/>
                <w:sz w:val="18"/>
                <w:szCs w:val="18"/>
              </w:rPr>
              <w:t xml:space="preserve">5.3.3.2 </w:t>
            </w:r>
            <w:r w:rsidRPr="002A39BE">
              <w:rPr>
                <w:rFonts w:cs="Arial"/>
                <w:sz w:val="18"/>
                <w:szCs w:val="18"/>
              </w:rPr>
              <w:t>Initiation</w:t>
            </w:r>
          </w:p>
          <w:p w14:paraId="21657FED"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4DE974A6" w14:textId="77777777" w:rsidR="0021266E" w:rsidRDefault="0021266E" w:rsidP="0021266E">
            <w:pPr>
              <w:pStyle w:val="B2"/>
              <w:snapToGrid w:val="0"/>
              <w:spacing w:after="30"/>
            </w:pPr>
            <w:r w:rsidRPr="00B915C1">
              <w:t>2&gt;</w:t>
            </w:r>
            <w:r w:rsidRPr="00B915C1">
              <w:tab/>
              <w:t>if the UE is initiating CP-EDT in accordance with conditions in 5.3.3.1b; or</w:t>
            </w:r>
          </w:p>
          <w:p w14:paraId="102CDE12" w14:textId="153E0CA4" w:rsidR="0021266E" w:rsidRPr="002A39BE" w:rsidRDefault="0021266E" w:rsidP="0021266E">
            <w:pPr>
              <w:pStyle w:val="B2"/>
              <w:snapToGrid w:val="0"/>
              <w:spacing w:after="30"/>
              <w:rPr>
                <w:u w:val="single"/>
              </w:rPr>
            </w:pPr>
            <w:r w:rsidRPr="002A39BE">
              <w:rPr>
                <w:u w:val="single"/>
              </w:rPr>
              <w:t>2&gt;</w:t>
            </w:r>
            <w:r w:rsidRPr="002A39BE">
              <w:rPr>
                <w:u w:val="single"/>
              </w:rPr>
              <w:tab/>
              <w:t xml:space="preserve">if the UE is initiating </w:t>
            </w:r>
            <w:r w:rsidRPr="00276F58">
              <w:rPr>
                <w:strike/>
                <w:color w:val="FF0000"/>
                <w:u w:val="single"/>
              </w:rPr>
              <w:t xml:space="preserve">CB-Msg3 EDT </w:t>
            </w:r>
            <w:r w:rsidRPr="00276F58">
              <w:rPr>
                <w:color w:val="0070C0"/>
                <w:u w:val="single"/>
              </w:rPr>
              <w:t>CB-Msg3-EDT procedure for CP-EDT</w:t>
            </w:r>
            <w:r>
              <w:t xml:space="preserve"> </w:t>
            </w:r>
            <w:r w:rsidRPr="002A39BE">
              <w:rPr>
                <w:u w:val="single"/>
              </w:rPr>
              <w:t>in accordance with conditions in 5.3.3.1x; or</w:t>
            </w:r>
          </w:p>
          <w:p w14:paraId="2450233F" w14:textId="77777777" w:rsidR="0021266E" w:rsidRPr="00B915C1" w:rsidRDefault="0021266E" w:rsidP="0021266E">
            <w:pPr>
              <w:pStyle w:val="B2"/>
              <w:snapToGrid w:val="0"/>
              <w:spacing w:after="30"/>
            </w:pPr>
            <w:r w:rsidRPr="00B915C1">
              <w:lastRenderedPageBreak/>
              <w:t>2&gt;</w:t>
            </w:r>
            <w:r w:rsidRPr="00B915C1">
              <w:tab/>
              <w:t>if the UE is initiating CP transmission using PUR in accordance with conditions in 5.3.3.1c:</w:t>
            </w:r>
          </w:p>
          <w:p w14:paraId="3164DF09"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5.3.3.3b;</w:t>
            </w:r>
          </w:p>
          <w:p w14:paraId="05CD2A20" w14:textId="77777777" w:rsidR="0021266E" w:rsidRPr="00B915C1" w:rsidRDefault="0021266E" w:rsidP="0021266E">
            <w:pPr>
              <w:pStyle w:val="B2"/>
              <w:snapToGrid w:val="0"/>
              <w:spacing w:after="30"/>
            </w:pPr>
            <w:r w:rsidRPr="00B915C1">
              <w:t>2&gt;</w:t>
            </w:r>
            <w:r w:rsidRPr="00B915C1">
              <w:tab/>
              <w:t>else:</w:t>
            </w:r>
          </w:p>
          <w:p w14:paraId="2AD5B68A"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RRCConnectionRequest</w:t>
            </w:r>
            <w:proofErr w:type="spellEnd"/>
            <w:r w:rsidRPr="00B915C1">
              <w:t xml:space="preserve"> message in accordance with 5.3.3.3;</w:t>
            </w:r>
          </w:p>
          <w:p w14:paraId="63C8865A" w14:textId="77777777" w:rsidR="0021266E" w:rsidRPr="002A39BE" w:rsidRDefault="0021266E" w:rsidP="0021266E">
            <w:pPr>
              <w:pStyle w:val="TAL"/>
              <w:snapToGrid w:val="0"/>
              <w:spacing w:after="30"/>
              <w:rPr>
                <w:rFonts w:eastAsiaTheme="minorEastAsia"/>
              </w:rPr>
            </w:pPr>
            <w:r w:rsidRPr="002A39BE">
              <w:rPr>
                <w:rFonts w:eastAsiaTheme="minorEastAsia"/>
              </w:rPr>
              <w:t>……………………</w:t>
            </w:r>
          </w:p>
          <w:p w14:paraId="1ED709B5" w14:textId="77777777" w:rsidR="0021266E" w:rsidRPr="002A39BE" w:rsidRDefault="0021266E" w:rsidP="0021266E">
            <w:pPr>
              <w:pStyle w:val="4"/>
              <w:snapToGrid w:val="0"/>
              <w:spacing w:after="100"/>
              <w:rPr>
                <w:sz w:val="18"/>
                <w:szCs w:val="18"/>
              </w:rPr>
            </w:pPr>
            <w:r w:rsidRPr="002A39BE">
              <w:rPr>
                <w:b/>
                <w:sz w:val="18"/>
                <w:szCs w:val="18"/>
              </w:rPr>
              <w:t xml:space="preserve">5.3.3.3a </w:t>
            </w:r>
            <w:r w:rsidRPr="007E4C76">
              <w:rPr>
                <w:sz w:val="16"/>
                <w:szCs w:val="16"/>
              </w:rPr>
              <w:t xml:space="preserve">Actions related to transmission of </w:t>
            </w:r>
            <w:proofErr w:type="spellStart"/>
            <w:r w:rsidRPr="007E4C76">
              <w:rPr>
                <w:i/>
                <w:sz w:val="16"/>
                <w:szCs w:val="16"/>
              </w:rPr>
              <w:t>RRCConnectionResumeRequest</w:t>
            </w:r>
            <w:proofErr w:type="spellEnd"/>
            <w:r w:rsidRPr="007E4C76">
              <w:rPr>
                <w:sz w:val="16"/>
                <w:szCs w:val="16"/>
              </w:rPr>
              <w:t xml:space="preserve"> message</w:t>
            </w:r>
          </w:p>
          <w:p w14:paraId="3A9C2485" w14:textId="77777777" w:rsidR="0021266E" w:rsidRPr="00021B20" w:rsidRDefault="0021266E" w:rsidP="0021266E">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w:t>
            </w:r>
            <w:r w:rsidRPr="00492EC3">
              <w:rPr>
                <w:rFonts w:ascii="Times New Roman" w:hAnsi="Times New Roman" w:cs="Times New Roman"/>
                <w:sz w:val="20"/>
                <w:szCs w:val="20"/>
              </w:rPr>
              <w:t>UE is resuming the RRC connection from a suspended RRC connection,</w:t>
            </w:r>
            <w:r w:rsidRPr="00021B20">
              <w:rPr>
                <w:rFonts w:ascii="Times New Roman" w:hAnsi="Times New Roman" w:cs="Times New Roman"/>
                <w:sz w:val="20"/>
                <w:szCs w:val="20"/>
              </w:rPr>
              <w:t xml:space="preserve"> the UE shall set the contents of </w:t>
            </w:r>
            <w:proofErr w:type="spellStart"/>
            <w:r w:rsidRPr="00021B20">
              <w:rPr>
                <w:rFonts w:ascii="Times New Roman" w:hAnsi="Times New Roman" w:cs="Times New Roman"/>
                <w:i/>
                <w:sz w:val="20"/>
                <w:szCs w:val="20"/>
              </w:rPr>
              <w:t>RRCConnectionResumeRequest</w:t>
            </w:r>
            <w:proofErr w:type="spellEnd"/>
            <w:r w:rsidRPr="00021B20">
              <w:rPr>
                <w:rFonts w:ascii="Times New Roman" w:hAnsi="Times New Roman" w:cs="Times New Roman"/>
                <w:sz w:val="20"/>
                <w:szCs w:val="20"/>
              </w:rPr>
              <w:t xml:space="preserve"> message as follows:</w:t>
            </w:r>
          </w:p>
          <w:p w14:paraId="1331CBE6"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a NB-</w:t>
            </w:r>
            <w:proofErr w:type="spellStart"/>
            <w:r w:rsidRPr="00021B20">
              <w:rPr>
                <w:sz w:val="20"/>
                <w:szCs w:val="20"/>
              </w:rPr>
              <w:t>IoT</w:t>
            </w:r>
            <w:proofErr w:type="spellEnd"/>
            <w:r w:rsidRPr="00021B20">
              <w:rPr>
                <w:sz w:val="20"/>
                <w:szCs w:val="20"/>
              </w:rPr>
              <w:t xml:space="preserve"> UE; or</w:t>
            </w:r>
          </w:p>
          <w:p w14:paraId="7867F844"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initiating UP-EDT for mobile originating calls in accordance with conditions in 5.3.3.1b; or</w:t>
            </w:r>
          </w:p>
          <w:p w14:paraId="47AC2E02" w14:textId="77777777" w:rsidR="0021266E" w:rsidRPr="00492EC3" w:rsidRDefault="0021266E" w:rsidP="0021266E">
            <w:pPr>
              <w:pStyle w:val="B1"/>
              <w:snapToGrid w:val="0"/>
              <w:spacing w:afterLines="30" w:after="93"/>
              <w:rPr>
                <w:sz w:val="20"/>
                <w:szCs w:val="20"/>
                <w:u w:val="single"/>
              </w:rPr>
            </w:pPr>
            <w:r w:rsidRPr="00021B20">
              <w:rPr>
                <w:sz w:val="20"/>
                <w:szCs w:val="20"/>
                <w:u w:val="single"/>
              </w:rPr>
              <w:t>1&gt;</w:t>
            </w:r>
            <w:r w:rsidRPr="00021B20">
              <w:rPr>
                <w:sz w:val="20"/>
                <w:szCs w:val="20"/>
                <w:u w:val="single"/>
              </w:rPr>
              <w:tab/>
              <w:t xml:space="preserve">if the UE is initiating </w:t>
            </w:r>
            <w:r w:rsidRPr="00276F58">
              <w:rPr>
                <w:strike/>
                <w:color w:val="FF0000"/>
                <w:sz w:val="20"/>
                <w:szCs w:val="20"/>
                <w:u w:val="single"/>
              </w:rPr>
              <w:t xml:space="preserve">CB-Msg3 EDT </w:t>
            </w:r>
            <w:r w:rsidRPr="00276F58">
              <w:rPr>
                <w:color w:val="0070C0"/>
                <w:sz w:val="20"/>
                <w:szCs w:val="20"/>
                <w:u w:val="single"/>
              </w:rPr>
              <w:t xml:space="preserve">CB-Msg3-EDT procedure for UP-EDT </w:t>
            </w:r>
            <w:r w:rsidRPr="00492EC3">
              <w:rPr>
                <w:sz w:val="20"/>
                <w:szCs w:val="20"/>
                <w:u w:val="single"/>
              </w:rPr>
              <w:t>in accordance with conditions in 5.3.3.1x; or</w:t>
            </w:r>
          </w:p>
          <w:p w14:paraId="336DCC62"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initiating UP transmission using PUR in accordance with conditions in 5.3.3.1c; or</w:t>
            </w:r>
          </w:p>
          <w:p w14:paraId="16469449"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 xml:space="preserve">if field </w:t>
            </w:r>
            <w:proofErr w:type="spellStart"/>
            <w:r w:rsidRPr="00021B20">
              <w:rPr>
                <w:i/>
                <w:sz w:val="20"/>
                <w:szCs w:val="20"/>
              </w:rPr>
              <w:t>useFullResumeID</w:t>
            </w:r>
            <w:proofErr w:type="spellEnd"/>
            <w:r w:rsidRPr="00021B20">
              <w:rPr>
                <w:sz w:val="20"/>
                <w:szCs w:val="20"/>
              </w:rPr>
              <w:t xml:space="preserve"> is </w:t>
            </w:r>
            <w:proofErr w:type="spellStart"/>
            <w:r w:rsidRPr="00021B20">
              <w:rPr>
                <w:sz w:val="20"/>
                <w:szCs w:val="20"/>
              </w:rPr>
              <w:t>signalled</w:t>
            </w:r>
            <w:proofErr w:type="spellEnd"/>
            <w:r w:rsidRPr="00021B20">
              <w:rPr>
                <w:sz w:val="20"/>
                <w:szCs w:val="20"/>
              </w:rPr>
              <w:t xml:space="preserve"> in </w:t>
            </w:r>
            <w:r w:rsidRPr="00021B20">
              <w:rPr>
                <w:i/>
                <w:sz w:val="20"/>
                <w:szCs w:val="20"/>
              </w:rPr>
              <w:t>SystemInformationBlockType2</w:t>
            </w:r>
            <w:r w:rsidRPr="00021B20">
              <w:rPr>
                <w:sz w:val="20"/>
                <w:szCs w:val="20"/>
              </w:rPr>
              <w:t>:</w:t>
            </w:r>
          </w:p>
          <w:p w14:paraId="3F86B05E" w14:textId="77777777" w:rsidR="0021266E" w:rsidRDefault="0021266E" w:rsidP="0021266E">
            <w:pPr>
              <w:pStyle w:val="B2"/>
              <w:numPr>
                <w:ilvl w:val="0"/>
                <w:numId w:val="12"/>
              </w:numPr>
              <w:snapToGrid w:val="0"/>
              <w:spacing w:afterLines="30" w:after="93"/>
            </w:pPr>
            <w:r w:rsidRPr="00021B20">
              <w:t>if the UE connected to 5GC is a BL UE or UE in CE:</w:t>
            </w:r>
          </w:p>
          <w:p w14:paraId="31A0D795" w14:textId="2D28DE7E" w:rsidR="0021266E" w:rsidRPr="0021266E" w:rsidRDefault="0021266E" w:rsidP="0021266E">
            <w:pPr>
              <w:pStyle w:val="B2"/>
              <w:snapToGrid w:val="0"/>
              <w:spacing w:afterLines="30" w:after="93"/>
              <w:ind w:left="644" w:firstLine="0"/>
            </w:pPr>
            <w:r w:rsidRPr="00021B20">
              <w:t>3&gt;</w:t>
            </w:r>
            <w:r>
              <w:t xml:space="preserve"> </w:t>
            </w:r>
            <w:r w:rsidRPr="00021B20">
              <w:t xml:space="preserve">set the </w:t>
            </w:r>
            <w:proofErr w:type="spellStart"/>
            <w:r w:rsidRPr="0021266E">
              <w:rPr>
                <w:i/>
              </w:rPr>
              <w:t>fullI</w:t>
            </w:r>
            <w:proofErr w:type="spellEnd"/>
            <w:r w:rsidRPr="0021266E">
              <w:rPr>
                <w:i/>
              </w:rPr>
              <w:t xml:space="preserve">-RNTI </w:t>
            </w:r>
            <w:r w:rsidRPr="00021B20">
              <w:t xml:space="preserve">to the stored </w:t>
            </w:r>
            <w:proofErr w:type="spellStart"/>
            <w:r w:rsidRPr="0021266E">
              <w:rPr>
                <w:i/>
              </w:rPr>
              <w:t>fullI</w:t>
            </w:r>
            <w:proofErr w:type="spellEnd"/>
            <w:r w:rsidRPr="0021266E">
              <w:rPr>
                <w:i/>
              </w:rPr>
              <w:t>-RNTI</w:t>
            </w:r>
            <w:r w:rsidRPr="00021B20">
              <w:t>;</w:t>
            </w:r>
          </w:p>
        </w:tc>
        <w:tc>
          <w:tcPr>
            <w:tcW w:w="1034" w:type="dxa"/>
          </w:tcPr>
          <w:p w14:paraId="027B30B2" w14:textId="77777777" w:rsidR="0021266E" w:rsidRPr="00895D37" w:rsidRDefault="0021266E" w:rsidP="0021266E">
            <w:pPr>
              <w:rPr>
                <w:rFonts w:ascii="Calibri" w:hAnsi="Calibri" w:cs="Calibri"/>
                <w:sz w:val="20"/>
                <w:szCs w:val="21"/>
              </w:rPr>
            </w:pPr>
          </w:p>
        </w:tc>
      </w:tr>
      <w:tr w:rsidR="0021266E" w:rsidRPr="00895D37" w14:paraId="748A0221" w14:textId="77777777" w:rsidTr="0021266E">
        <w:tc>
          <w:tcPr>
            <w:tcW w:w="1418" w:type="dxa"/>
          </w:tcPr>
          <w:p w14:paraId="2EF324E6" w14:textId="2BAE0060" w:rsidR="0021266E" w:rsidRDefault="0021266E" w:rsidP="0021266E">
            <w:pPr>
              <w:rPr>
                <w:rFonts w:ascii="Calibri" w:hAnsi="Calibri" w:cs="Calibri"/>
                <w:kern w:val="0"/>
                <w:sz w:val="20"/>
                <w:szCs w:val="21"/>
              </w:rPr>
            </w:pPr>
            <w:r w:rsidRPr="00794935">
              <w:rPr>
                <w:rFonts w:ascii="Calibri" w:hAnsi="Calibri" w:cs="Calibri" w:hint="eastAsia"/>
                <w:kern w:val="0"/>
                <w:sz w:val="20"/>
                <w:szCs w:val="21"/>
              </w:rPr>
              <w:lastRenderedPageBreak/>
              <w:t>ZTE</w:t>
            </w:r>
            <w:r w:rsidRPr="00794935">
              <w:rPr>
                <w:rFonts w:ascii="Calibri" w:hAnsi="Calibri" w:cs="Calibri"/>
                <w:kern w:val="0"/>
                <w:sz w:val="20"/>
                <w:szCs w:val="21"/>
              </w:rPr>
              <w:t>05</w:t>
            </w:r>
          </w:p>
        </w:tc>
        <w:tc>
          <w:tcPr>
            <w:tcW w:w="6515" w:type="dxa"/>
          </w:tcPr>
          <w:p w14:paraId="23AB7499" w14:textId="77777777" w:rsidR="0021266E" w:rsidRPr="00007B50" w:rsidRDefault="0021266E" w:rsidP="0021266E">
            <w:pPr>
              <w:pStyle w:val="TAL"/>
              <w:rPr>
                <w:rFonts w:ascii="Times New Roman" w:hAnsi="Times New Roman"/>
              </w:rPr>
            </w:pPr>
            <w:r w:rsidRPr="00007B50">
              <w:rPr>
                <w:rFonts w:ascii="Times New Roman" w:hAnsi="Times New Roman"/>
              </w:rPr>
              <w:t>cb-Msg3-MaxAttemptNum-r19</w:t>
            </w:r>
          </w:p>
          <w:p w14:paraId="40DB4925" w14:textId="77777777" w:rsidR="0021266E" w:rsidRPr="0021266E" w:rsidRDefault="0021266E" w:rsidP="0021266E">
            <w:pPr>
              <w:pStyle w:val="4"/>
              <w:ind w:left="864" w:hanging="864"/>
              <w:rPr>
                <w:rFonts w:ascii="Times New Roman" w:hAnsi="Times New Roman"/>
              </w:rPr>
            </w:pPr>
          </w:p>
        </w:tc>
        <w:tc>
          <w:tcPr>
            <w:tcW w:w="4981" w:type="dxa"/>
          </w:tcPr>
          <w:p w14:paraId="67F9CAA3" w14:textId="77777777" w:rsid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We think this parameter can be defined in a common place, e.g., outside the configuration per-CE level.</w:t>
            </w:r>
          </w:p>
          <w:p w14:paraId="3791F61F" w14:textId="74DFCBBE" w:rsidR="0021266E" w:rsidRP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For the value range, we are generally fine with MTK05, e.g., to make this parameter optional and start from n2. Maybe also 2^n values can be used as suggested by SS04.</w:t>
            </w:r>
          </w:p>
        </w:tc>
        <w:tc>
          <w:tcPr>
            <w:tcW w:w="1034" w:type="dxa"/>
          </w:tcPr>
          <w:p w14:paraId="759BC964" w14:textId="77777777" w:rsidR="0021266E" w:rsidRPr="00895D37" w:rsidRDefault="0021266E" w:rsidP="0021266E">
            <w:pPr>
              <w:rPr>
                <w:rFonts w:ascii="Calibri" w:hAnsi="Calibri" w:cs="Calibri"/>
                <w:sz w:val="20"/>
                <w:szCs w:val="21"/>
              </w:rPr>
            </w:pPr>
          </w:p>
        </w:tc>
      </w:tr>
      <w:tr w:rsidR="0021266E" w:rsidRPr="00895D37" w14:paraId="2112A587" w14:textId="77777777" w:rsidTr="0021266E">
        <w:tc>
          <w:tcPr>
            <w:tcW w:w="1418" w:type="dxa"/>
          </w:tcPr>
          <w:p w14:paraId="3E5E7E5F" w14:textId="3EDD55C9" w:rsidR="0021266E" w:rsidRDefault="0021266E" w:rsidP="0021266E">
            <w:pPr>
              <w:rPr>
                <w:rFonts w:ascii="Calibri" w:hAnsi="Calibri" w:cs="Calibri"/>
                <w:kern w:val="0"/>
                <w:sz w:val="20"/>
                <w:szCs w:val="21"/>
              </w:rPr>
            </w:pPr>
            <w:bookmarkStart w:id="109" w:name="_GoBack"/>
            <w:r w:rsidRPr="00DD3A54">
              <w:rPr>
                <w:rFonts w:ascii="Calibri" w:hAnsi="Calibri" w:cs="Calibri" w:hint="eastAsia"/>
                <w:kern w:val="0"/>
                <w:sz w:val="20"/>
                <w:szCs w:val="21"/>
              </w:rPr>
              <w:t>ZTE</w:t>
            </w:r>
            <w:r w:rsidRPr="00DD3A54">
              <w:rPr>
                <w:rFonts w:ascii="Calibri" w:hAnsi="Calibri" w:cs="Calibri"/>
                <w:kern w:val="0"/>
                <w:sz w:val="20"/>
                <w:szCs w:val="21"/>
              </w:rPr>
              <w:t>0</w:t>
            </w:r>
            <w:r>
              <w:rPr>
                <w:rFonts w:ascii="Calibri" w:hAnsi="Calibri" w:cs="Calibri"/>
                <w:kern w:val="0"/>
                <w:sz w:val="20"/>
                <w:szCs w:val="21"/>
              </w:rPr>
              <w:t>6</w:t>
            </w:r>
            <w:bookmarkEnd w:id="109"/>
          </w:p>
        </w:tc>
        <w:tc>
          <w:tcPr>
            <w:tcW w:w="6515" w:type="dxa"/>
          </w:tcPr>
          <w:p w14:paraId="7AE07027" w14:textId="77777777" w:rsidR="0021266E" w:rsidRDefault="0021266E" w:rsidP="0021266E">
            <w:pPr>
              <w:pStyle w:val="PL"/>
              <w:snapToGrid w:val="0"/>
              <w:spacing w:afterLines="20" w:after="62"/>
            </w:pPr>
            <w:r>
              <w:t>CB-Msg3-</w:t>
            </w:r>
            <w:r w:rsidRPr="00E652F4">
              <w:t>Config</w:t>
            </w:r>
            <w:r>
              <w:t>-r19 ::=</w:t>
            </w:r>
            <w:r>
              <w:tab/>
            </w:r>
            <w:r>
              <w:tab/>
            </w:r>
            <w:r>
              <w:tab/>
            </w:r>
            <w:r>
              <w:tab/>
              <w:t>SEQUENCE {</w:t>
            </w:r>
          </w:p>
          <w:p w14:paraId="0F3B8EE4" w14:textId="77777777" w:rsidR="0021266E" w:rsidRDefault="0021266E" w:rsidP="0021266E">
            <w:pPr>
              <w:pStyle w:val="PL"/>
              <w:snapToGrid w:val="0"/>
              <w:spacing w:afterLines="20" w:after="62"/>
            </w:pPr>
            <w:r>
              <w:tab/>
              <w:t>cb-Msg3-TBS-r19</w:t>
            </w:r>
            <w:r>
              <w:tab/>
            </w:r>
            <w:r>
              <w:tab/>
            </w:r>
            <w:r>
              <w:tab/>
              <w:t>ENUMERATED {b328, b408, b504, b600, b712, b808, b936, b1000},</w:t>
            </w:r>
          </w:p>
          <w:p w14:paraId="7AE58B14" w14:textId="77777777" w:rsidR="0021266E" w:rsidRDefault="0021266E" w:rsidP="0021266E">
            <w:pPr>
              <w:pStyle w:val="PL"/>
              <w:snapToGrid w:val="0"/>
              <w:spacing w:afterLines="20" w:after="62"/>
            </w:pPr>
            <w:r>
              <w:tab/>
              <w:t>cb-Msg3-NumOfReplicas-r19</w:t>
            </w:r>
            <w:r>
              <w:tab/>
              <w:t>INTEGER(1..4),</w:t>
            </w:r>
          </w:p>
          <w:p w14:paraId="53157EB1" w14:textId="77777777" w:rsidR="0021266E" w:rsidRDefault="0021266E" w:rsidP="0021266E">
            <w:pPr>
              <w:pStyle w:val="PL"/>
              <w:snapToGrid w:val="0"/>
              <w:spacing w:afterLines="20" w:after="62"/>
              <w:rPr>
                <w:lang w:val="en-US"/>
              </w:rPr>
            </w:pPr>
            <w:r>
              <w:tab/>
            </w:r>
            <w:r>
              <w:rPr>
                <w:lang w:val="en-US"/>
              </w:rPr>
              <w:t>cb-Msg3-TimeResource-r19</w:t>
            </w:r>
            <w:r>
              <w:rPr>
                <w:lang w:val="en-US"/>
              </w:rPr>
              <w:tab/>
              <w:t>SEQUENCE {</w:t>
            </w:r>
          </w:p>
          <w:p w14:paraId="7AAA3306" w14:textId="77777777" w:rsidR="0021266E" w:rsidRDefault="0021266E" w:rsidP="0021266E">
            <w:pPr>
              <w:pStyle w:val="PL"/>
              <w:snapToGrid w:val="0"/>
              <w:spacing w:afterLines="20" w:after="62"/>
              <w:ind w:left="3408" w:hanging="3408"/>
            </w:pPr>
            <w:r>
              <w:tab/>
            </w:r>
            <w:r>
              <w:tab/>
              <w:t>pusch-Periodicity-r19</w:t>
            </w:r>
            <w:r>
              <w:tab/>
              <w:t>ENUMERATED {sf2, sf4, sf8, sf16, sf32, sf64, sf128, sf256},</w:t>
            </w:r>
          </w:p>
          <w:p w14:paraId="6E746E81" w14:textId="77777777" w:rsidR="0021266E" w:rsidRDefault="0021266E" w:rsidP="0021266E">
            <w:pPr>
              <w:pStyle w:val="PL"/>
              <w:snapToGrid w:val="0"/>
              <w:spacing w:afterLines="20" w:after="62"/>
            </w:pPr>
            <w:r>
              <w:tab/>
            </w:r>
            <w:r>
              <w:tab/>
              <w:t>pusch-StartSFN-r19</w:t>
            </w:r>
            <w:r>
              <w:tab/>
            </w:r>
            <w:r>
              <w:tab/>
              <w:t>INTEGER (0..1023),</w:t>
            </w:r>
          </w:p>
          <w:p w14:paraId="03C0387D" w14:textId="77777777" w:rsidR="0021266E" w:rsidRDefault="0021266E" w:rsidP="0021266E">
            <w:pPr>
              <w:pStyle w:val="PL"/>
              <w:snapToGrid w:val="0"/>
              <w:spacing w:afterLines="20" w:after="62"/>
            </w:pPr>
            <w:r>
              <w:tab/>
            </w:r>
            <w:r>
              <w:tab/>
              <w:t>pusch-StartSubframe-r19</w:t>
            </w:r>
            <w:r>
              <w:tab/>
              <w:t>INTEGER (0..9)</w:t>
            </w:r>
          </w:p>
          <w:p w14:paraId="0043BD00" w14:textId="77777777" w:rsidR="0021266E" w:rsidRDefault="0021266E" w:rsidP="0021266E">
            <w:pPr>
              <w:pStyle w:val="PL"/>
              <w:snapToGrid w:val="0"/>
              <w:spacing w:afterLines="20" w:after="62"/>
              <w:rPr>
                <w:lang w:val="en-US"/>
              </w:rPr>
            </w:pPr>
            <w:r>
              <w:rPr>
                <w:lang w:val="en-US"/>
              </w:rPr>
              <w:tab/>
              <w:t>},</w:t>
            </w:r>
          </w:p>
          <w:p w14:paraId="41B65535" w14:textId="77777777" w:rsidR="0021266E" w:rsidRDefault="0021266E" w:rsidP="0021266E">
            <w:pPr>
              <w:pStyle w:val="PL"/>
              <w:snapToGrid w:val="0"/>
              <w:spacing w:afterLines="20" w:after="62"/>
            </w:pPr>
            <w:r>
              <w:tab/>
              <w:t>cb-Msg3-MPDCCH-Config-r19</w:t>
            </w:r>
            <w:r>
              <w:tab/>
            </w:r>
            <w:proofErr w:type="spellStart"/>
            <w:r>
              <w:t>CB-Msg3-MPDCCH-Config-r19</w:t>
            </w:r>
            <w:proofErr w:type="spellEnd"/>
            <w:r>
              <w:t>,</w:t>
            </w:r>
          </w:p>
          <w:p w14:paraId="0AEFB28B" w14:textId="77777777" w:rsidR="0021266E" w:rsidRDefault="0021266E" w:rsidP="0021266E">
            <w:pPr>
              <w:pStyle w:val="PL"/>
              <w:snapToGrid w:val="0"/>
              <w:spacing w:afterLines="20" w:after="62"/>
            </w:pPr>
            <w:r>
              <w:tab/>
              <w:t>cb-Msg3-PUCCH-Config-r19</w:t>
            </w:r>
            <w:r>
              <w:tab/>
            </w:r>
            <w:proofErr w:type="spellStart"/>
            <w:r>
              <w:t>CB-Msg3-PUCCH-Config-r19</w:t>
            </w:r>
            <w:proofErr w:type="spellEnd"/>
            <w:r>
              <w:t>,</w:t>
            </w:r>
          </w:p>
          <w:p w14:paraId="28A129A8" w14:textId="77777777" w:rsidR="0021266E" w:rsidRDefault="0021266E" w:rsidP="0021266E">
            <w:pPr>
              <w:pStyle w:val="PL"/>
              <w:snapToGrid w:val="0"/>
              <w:spacing w:afterLines="20" w:after="62"/>
            </w:pPr>
            <w:r>
              <w:tab/>
              <w:t>cb-Msg3-PUSCH-Config-r19</w:t>
            </w:r>
            <w:r>
              <w:tab/>
            </w:r>
            <w:proofErr w:type="spellStart"/>
            <w:r>
              <w:t>CB-Msg3-PUSCH-Config-r19</w:t>
            </w:r>
            <w:proofErr w:type="spellEnd"/>
            <w:r>
              <w:t>,</w:t>
            </w:r>
          </w:p>
          <w:p w14:paraId="49C7DD7C" w14:textId="77777777" w:rsidR="0021266E" w:rsidRPr="00CE633A" w:rsidRDefault="0021266E" w:rsidP="0021266E">
            <w:pPr>
              <w:pStyle w:val="PL"/>
              <w:snapToGrid w:val="0"/>
              <w:spacing w:afterLines="20" w:after="62"/>
              <w:rPr>
                <w:highlight w:val="yellow"/>
              </w:rPr>
            </w:pPr>
            <w:r>
              <w:tab/>
            </w:r>
            <w:r w:rsidRPr="00CE633A">
              <w:rPr>
                <w:highlight w:val="yellow"/>
              </w:rPr>
              <w:t>cb-Msg3-TxWindow-r19</w:t>
            </w:r>
            <w:r w:rsidRPr="00CE633A">
              <w:rPr>
                <w:highlight w:val="yellow"/>
              </w:rPr>
              <w:tab/>
            </w:r>
            <w:r w:rsidRPr="00CE633A">
              <w:rPr>
                <w:highlight w:val="yellow"/>
              </w:rPr>
              <w:tab/>
            </w:r>
            <w:r w:rsidRPr="00CE633A">
              <w:rPr>
                <w:highlight w:val="yellow"/>
              </w:rPr>
              <w:tab/>
              <w:t>SEQUENCE {</w:t>
            </w:r>
          </w:p>
          <w:p w14:paraId="1388B484" w14:textId="77777777" w:rsidR="0021266E" w:rsidRPr="00CE633A" w:rsidRDefault="0021266E" w:rsidP="0021266E">
            <w:pPr>
              <w:pStyle w:val="PL"/>
              <w:snapToGrid w:val="0"/>
              <w:spacing w:afterLines="20" w:after="62"/>
              <w:rPr>
                <w:highlight w:val="yellow"/>
              </w:rPr>
            </w:pPr>
            <w:r w:rsidRPr="00CE633A">
              <w:rPr>
                <w:highlight w:val="yellow"/>
              </w:rPr>
              <w:tab/>
            </w:r>
            <w:r w:rsidRPr="00CE633A">
              <w:rPr>
                <w:highlight w:val="yellow"/>
              </w:rPr>
              <w:tab/>
              <w:t xml:space="preserve">windowStartSFN-r19 </w:t>
            </w:r>
            <w:r w:rsidRPr="00CE633A">
              <w:rPr>
                <w:highlight w:val="yellow"/>
              </w:rPr>
              <w:tab/>
            </w:r>
            <w:r w:rsidRPr="00CE633A">
              <w:rPr>
                <w:highlight w:val="yellow"/>
              </w:rPr>
              <w:tab/>
            </w:r>
            <w:r w:rsidRPr="00CE633A">
              <w:rPr>
                <w:highlight w:val="yellow"/>
              </w:rPr>
              <w:tab/>
            </w:r>
            <w:r w:rsidRPr="00CE633A">
              <w:rPr>
                <w:highlight w:val="yellow"/>
              </w:rPr>
              <w:tab/>
            </w:r>
            <w:r w:rsidRPr="00CE633A">
              <w:rPr>
                <w:highlight w:val="yellow"/>
              </w:rPr>
              <w:tab/>
              <w:t>INTEGER (0..1023),</w:t>
            </w:r>
          </w:p>
          <w:p w14:paraId="7E81F6F4" w14:textId="77777777" w:rsidR="0021266E" w:rsidRPr="00CE633A" w:rsidRDefault="0021266E" w:rsidP="0021266E">
            <w:pPr>
              <w:pStyle w:val="PL"/>
              <w:snapToGrid w:val="0"/>
              <w:spacing w:afterLines="20" w:after="62"/>
              <w:rPr>
                <w:rFonts w:eastAsiaTheme="minorEastAsia"/>
                <w:highlight w:val="yellow"/>
              </w:rPr>
            </w:pPr>
            <w:r w:rsidRPr="00CE633A">
              <w:rPr>
                <w:highlight w:val="yellow"/>
              </w:rPr>
              <w:tab/>
            </w:r>
            <w:r w:rsidRPr="00CE633A">
              <w:rPr>
                <w:highlight w:val="yellow"/>
              </w:rPr>
              <w:tab/>
              <w:t>windowStartSubframe-r19</w:t>
            </w:r>
            <w:r w:rsidRPr="00CE633A">
              <w:rPr>
                <w:highlight w:val="yellow"/>
              </w:rPr>
              <w:tab/>
            </w:r>
            <w:r w:rsidRPr="00CE633A">
              <w:rPr>
                <w:highlight w:val="yellow"/>
              </w:rPr>
              <w:tab/>
            </w:r>
            <w:r w:rsidRPr="00CE633A">
              <w:rPr>
                <w:highlight w:val="yellow"/>
              </w:rPr>
              <w:tab/>
            </w:r>
            <w:r w:rsidRPr="00CE633A">
              <w:rPr>
                <w:highlight w:val="yellow"/>
              </w:rPr>
              <w:tab/>
              <w:t>INTEGER (0..9),</w:t>
            </w:r>
          </w:p>
          <w:p w14:paraId="5AEBE806" w14:textId="77777777" w:rsidR="0021266E" w:rsidRPr="003E296F" w:rsidRDefault="0021266E" w:rsidP="0021266E">
            <w:pPr>
              <w:pStyle w:val="PL"/>
              <w:snapToGrid w:val="0"/>
              <w:spacing w:afterLines="20" w:after="62"/>
            </w:pPr>
            <w:r w:rsidRPr="003E296F">
              <w:tab/>
            </w:r>
            <w:r w:rsidRPr="003E296F">
              <w:tab/>
              <w:t>windowSize-r19</w:t>
            </w:r>
            <w:r w:rsidRPr="003E296F">
              <w:tab/>
            </w:r>
            <w:r w:rsidRPr="003E296F">
              <w:tab/>
            </w:r>
            <w:r w:rsidRPr="003E296F">
              <w:tab/>
            </w:r>
            <w:r w:rsidRPr="003E296F">
              <w:tab/>
            </w:r>
            <w:r w:rsidRPr="003E296F">
              <w:tab/>
            </w:r>
            <w:r w:rsidRPr="003E296F">
              <w:tab/>
              <w:t>ENUMERATED {FFS},</w:t>
            </w:r>
          </w:p>
          <w:p w14:paraId="273111E9" w14:textId="77777777" w:rsidR="0021266E" w:rsidRPr="003E296F" w:rsidRDefault="0021266E" w:rsidP="0021266E">
            <w:pPr>
              <w:pStyle w:val="PL"/>
              <w:snapToGrid w:val="0"/>
              <w:spacing w:afterLines="20" w:after="62"/>
            </w:pPr>
            <w:r w:rsidRPr="003E296F">
              <w:tab/>
            </w:r>
            <w:r w:rsidRPr="003E296F">
              <w:tab/>
            </w:r>
            <w:r w:rsidRPr="004A16FD">
              <w:rPr>
                <w:highlight w:val="green"/>
              </w:rPr>
              <w:t>windowPeriodicity-r19</w:t>
            </w:r>
            <w:r w:rsidRPr="004A16FD">
              <w:rPr>
                <w:highlight w:val="green"/>
              </w:rPr>
              <w:tab/>
            </w:r>
            <w:r w:rsidRPr="004A16FD">
              <w:rPr>
                <w:highlight w:val="green"/>
              </w:rPr>
              <w:tab/>
            </w:r>
            <w:r w:rsidRPr="004A16FD">
              <w:rPr>
                <w:highlight w:val="green"/>
              </w:rPr>
              <w:tab/>
            </w:r>
            <w:r w:rsidRPr="004A16FD">
              <w:rPr>
                <w:highlight w:val="green"/>
              </w:rPr>
              <w:tab/>
              <w:t>ENUMERATED {FFS}</w:t>
            </w:r>
          </w:p>
          <w:p w14:paraId="2088E86B" w14:textId="77777777" w:rsidR="0021266E" w:rsidRDefault="0021266E" w:rsidP="0021266E">
            <w:pPr>
              <w:pStyle w:val="PL"/>
              <w:snapToGrid w:val="0"/>
              <w:spacing w:afterLines="20" w:after="62"/>
            </w:pPr>
            <w:r w:rsidRPr="004A16FD">
              <w:tab/>
              <w:t>}</w:t>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t>OPTIONAL,</w:t>
            </w:r>
            <w:r w:rsidRPr="004A16FD">
              <w:tab/>
              <w:t>--Need OP</w:t>
            </w:r>
          </w:p>
          <w:p w14:paraId="3F49235E" w14:textId="77777777" w:rsidR="0021266E" w:rsidRDefault="0021266E" w:rsidP="0021266E">
            <w:pPr>
              <w:pStyle w:val="PL"/>
              <w:snapToGrid w:val="0"/>
              <w:spacing w:afterLines="20" w:after="62"/>
            </w:pPr>
            <w:r>
              <w:tab/>
              <w:t>cb-Msg3-ResponseWindow-r19</w:t>
            </w:r>
            <w:r>
              <w:tab/>
              <w:t>ENUMERATED {sf240, sf480, sf960,</w:t>
            </w:r>
          </w:p>
          <w:p w14:paraId="73DEA676" w14:textId="77777777" w:rsidR="0021266E" w:rsidRDefault="0021266E" w:rsidP="0021266E">
            <w:pPr>
              <w:pStyle w:val="PL"/>
              <w:snapToGrid w:val="0"/>
              <w:spacing w:afterLines="20" w:after="62"/>
            </w:pPr>
            <w:r>
              <w:tab/>
            </w:r>
            <w:r>
              <w:tab/>
            </w:r>
            <w:r>
              <w:tab/>
            </w:r>
            <w:r>
              <w:tab/>
            </w:r>
            <w:r>
              <w:tab/>
              <w:t>sf1920, sf3840, sf5760, sf7680, sf10240},</w:t>
            </w:r>
          </w:p>
          <w:p w14:paraId="34C48D5C" w14:textId="74BB4453" w:rsidR="0021266E" w:rsidRDefault="0021266E" w:rsidP="0021266E">
            <w:pPr>
              <w:pStyle w:val="PL"/>
              <w:snapToGrid w:val="0"/>
              <w:spacing w:afterLines="20" w:after="62"/>
            </w:pPr>
            <w:r>
              <w:tab/>
              <w:t>cb-Msg3-MaxAttemptNum-r19</w:t>
            </w:r>
            <w:r>
              <w:tab/>
              <w:t>ENUMERATED {n3, n4, n5, n6, n7, n8, n10}</w:t>
            </w:r>
            <w:r w:rsidRPr="00980DCB">
              <w:t xml:space="preserve"> </w:t>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736FD4FD" w14:textId="77777777" w:rsidR="0021266E" w:rsidRDefault="0021266E" w:rsidP="0021266E">
            <w:pPr>
              <w:pStyle w:val="PL"/>
              <w:snapToGrid w:val="0"/>
              <w:spacing w:afterLines="20" w:after="62"/>
            </w:pPr>
            <w:r>
              <w:tab/>
              <w:t>...</w:t>
            </w:r>
          </w:p>
          <w:p w14:paraId="244AF48F" w14:textId="77777777" w:rsidR="0021266E" w:rsidRPr="004A16FD" w:rsidRDefault="0021266E" w:rsidP="0021266E">
            <w:pPr>
              <w:pStyle w:val="PL"/>
              <w:snapToGrid w:val="0"/>
              <w:spacing w:afterLines="20" w:after="62"/>
              <w:rPr>
                <w:rFonts w:eastAsiaTheme="minorEastAsia"/>
                <w:lang w:eastAsia="zh-CN"/>
              </w:rPr>
            </w:pPr>
            <w:r>
              <w:rPr>
                <w:rFonts w:eastAsiaTheme="minorEastAsia" w:hint="eastAsia"/>
                <w:lang w:eastAsia="zh-CN"/>
              </w:rPr>
              <w:t>}</w:t>
            </w:r>
          </w:p>
          <w:p w14:paraId="4A22E0D9" w14:textId="6A94D528" w:rsidR="0021266E" w:rsidRDefault="0021266E" w:rsidP="0021266E">
            <w:pPr>
              <w:pStyle w:val="4"/>
              <w:snapToGrid w:val="0"/>
              <w:spacing w:after="0"/>
              <w:ind w:left="862" w:hanging="862"/>
            </w:pPr>
            <w:r>
              <w:t>-----</w:t>
            </w:r>
          </w:p>
        </w:tc>
        <w:tc>
          <w:tcPr>
            <w:tcW w:w="4981" w:type="dxa"/>
          </w:tcPr>
          <w:p w14:paraId="6AC25D1C"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We see no clear </w:t>
            </w:r>
            <w:r w:rsidRPr="002155DE">
              <w:rPr>
                <w:rFonts w:ascii="Times New Roman" w:hAnsi="Times New Roman" w:cs="Times New Roman"/>
                <w:iCs/>
                <w:noProof/>
                <w:kern w:val="0"/>
                <w:sz w:val="20"/>
                <w:szCs w:val="20"/>
              </w:rPr>
              <w:t>necessity</w:t>
            </w:r>
            <w:r>
              <w:rPr>
                <w:rFonts w:ascii="Times New Roman" w:hAnsi="Times New Roman" w:cs="Times New Roman"/>
                <w:iCs/>
                <w:noProof/>
                <w:kern w:val="0"/>
                <w:sz w:val="20"/>
                <w:szCs w:val="20"/>
              </w:rPr>
              <w:t xml:space="preserve"> to define a separate </w:t>
            </w:r>
            <w:r w:rsidRPr="004A16FD">
              <w:rPr>
                <w:rFonts w:ascii="Times New Roman" w:hAnsi="Times New Roman" w:cs="Times New Roman"/>
                <w:i/>
                <w:iCs/>
                <w:noProof/>
                <w:kern w:val="0"/>
                <w:sz w:val="20"/>
                <w:szCs w:val="20"/>
                <w:highlight w:val="yellow"/>
              </w:rPr>
              <w:t>windowStartSFN-r19/windowStartSubframe-r19</w:t>
            </w:r>
            <w:r>
              <w:rPr>
                <w:rFonts w:ascii="Times New Roman" w:hAnsi="Times New Roman" w:cs="Times New Roman"/>
                <w:iCs/>
                <w:noProof/>
                <w:kern w:val="0"/>
                <w:sz w:val="20"/>
                <w:szCs w:val="20"/>
              </w:rPr>
              <w:t xml:space="preserve"> </w:t>
            </w:r>
            <w:r w:rsidRPr="002155DE">
              <w:rPr>
                <w:rFonts w:ascii="Times New Roman" w:hAnsi="Times New Roman" w:cs="Times New Roman"/>
                <w:iCs/>
                <w:noProof/>
                <w:kern w:val="0"/>
                <w:sz w:val="20"/>
                <w:szCs w:val="20"/>
              </w:rPr>
              <w:t xml:space="preserve">which are different from the point of first </w:t>
            </w:r>
            <w:r w:rsidRPr="002155DE">
              <w:rPr>
                <w:rFonts w:ascii="Times New Roman" w:hAnsi="Times New Roman" w:cs="Times New Roman" w:hint="eastAsia"/>
                <w:iCs/>
                <w:noProof/>
                <w:kern w:val="0"/>
                <w:sz w:val="20"/>
                <w:szCs w:val="20"/>
              </w:rPr>
              <w:t>(</w:t>
            </w:r>
            <w:r w:rsidRPr="002155DE">
              <w:rPr>
                <w:rFonts w:ascii="Times New Roman" w:hAnsi="Times New Roman" w:cs="Times New Roman"/>
                <w:iCs/>
                <w:noProof/>
                <w:kern w:val="0"/>
                <w:sz w:val="20"/>
                <w:szCs w:val="20"/>
              </w:rPr>
              <w:t>N)PUSCH  resource (</w:t>
            </w:r>
            <w:r w:rsidRPr="002155DE">
              <w:rPr>
                <w:rFonts w:ascii="Times New Roman" w:hAnsi="Times New Roman" w:cs="Times New Roman"/>
                <w:i/>
                <w:iCs/>
                <w:noProof/>
                <w:kern w:val="0"/>
                <w:sz w:val="20"/>
                <w:szCs w:val="20"/>
              </w:rPr>
              <w:t>pusch-StartSFN-r19/pusch-StartSubframe-r19</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With this definition</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 xml:space="preserve">way, </w:t>
            </w:r>
            <w:r w:rsidRPr="002155DE">
              <w:rPr>
                <w:rFonts w:ascii="Times New Roman" w:hAnsi="Times New Roman" w:cs="Times New Roman"/>
                <w:iCs/>
                <w:noProof/>
                <w:kern w:val="0"/>
                <w:sz w:val="20"/>
                <w:szCs w:val="20"/>
              </w:rPr>
              <w:t xml:space="preserve">14bits for windowStartSFN-r19/windowStartSubframe-r19 will be consumed. </w:t>
            </w:r>
          </w:p>
          <w:p w14:paraId="10CD3E08" w14:textId="77777777" w:rsid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So we suggest</w:t>
            </w:r>
            <w:r>
              <w:rPr>
                <w:rFonts w:ascii="Times New Roman" w:hAnsi="Times New Roman" w:cs="Times New Roman"/>
                <w:iCs/>
                <w:noProof/>
                <w:kern w:val="0"/>
                <w:sz w:val="20"/>
                <w:szCs w:val="20"/>
              </w:rPr>
              <w:t xml:space="preserve"> to align </w:t>
            </w:r>
            <w:r w:rsidRPr="002155DE">
              <w:rPr>
                <w:rFonts w:ascii="Times New Roman" w:hAnsi="Times New Roman" w:cs="Times New Roman"/>
                <w:i/>
                <w:iCs/>
                <w:noProof/>
                <w:kern w:val="0"/>
                <w:sz w:val="20"/>
                <w:szCs w:val="20"/>
              </w:rPr>
              <w:t>windowStartSFN-r19/windowStartSubframe-r19</w:t>
            </w:r>
            <w:r w:rsidRPr="002155DE">
              <w:rPr>
                <w:rFonts w:ascii="Times New Roman" w:hAnsi="Times New Roman" w:cs="Times New Roman"/>
                <w:iCs/>
                <w:noProof/>
                <w:kern w:val="0"/>
                <w:sz w:val="20"/>
                <w:szCs w:val="20"/>
              </w:rPr>
              <w:tab/>
            </w:r>
            <w:r>
              <w:rPr>
                <w:rFonts w:ascii="Times New Roman" w:hAnsi="Times New Roman" w:cs="Times New Roman"/>
                <w:iCs/>
                <w:noProof/>
                <w:kern w:val="0"/>
                <w:sz w:val="20"/>
                <w:szCs w:val="20"/>
              </w:rPr>
              <w:t xml:space="preserve">with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i/>
                <w:iCs/>
                <w:noProof/>
                <w:kern w:val="0"/>
                <w:sz w:val="20"/>
                <w:szCs w:val="20"/>
              </w:rPr>
              <w:t xml:space="preserve">. </w:t>
            </w:r>
            <w:r w:rsidRPr="003E296F">
              <w:rPr>
                <w:rFonts w:ascii="Times New Roman" w:hAnsi="Times New Roman" w:cs="Times New Roman"/>
                <w:iCs/>
                <w:noProof/>
                <w:kern w:val="0"/>
                <w:sz w:val="20"/>
                <w:szCs w:val="20"/>
              </w:rPr>
              <w:t xml:space="preserve">That is, it’s no need to define </w:t>
            </w:r>
            <w:r w:rsidRPr="002155DE">
              <w:rPr>
                <w:rFonts w:ascii="Times New Roman" w:hAnsi="Times New Roman" w:cs="Times New Roman"/>
                <w:i/>
                <w:iCs/>
                <w:noProof/>
                <w:kern w:val="0"/>
                <w:sz w:val="20"/>
                <w:szCs w:val="20"/>
              </w:rPr>
              <w:t>windowStartSFN-r19/windowStartSubframe-r19</w:t>
            </w:r>
            <w:r w:rsidRPr="003E296F">
              <w:rPr>
                <w:rFonts w:ascii="Times New Roman" w:hAnsi="Times New Roman" w:cs="Times New Roman"/>
                <w:iCs/>
                <w:noProof/>
                <w:kern w:val="0"/>
                <w:sz w:val="20"/>
                <w:szCs w:val="20"/>
              </w:rPr>
              <w:t xml:space="preserve"> and they can be same as</w:t>
            </w:r>
            <w:r>
              <w:rPr>
                <w:rFonts w:ascii="Times New Roman" w:hAnsi="Times New Roman" w:cs="Times New Roman"/>
                <w:i/>
                <w:iCs/>
                <w:noProof/>
                <w:kern w:val="0"/>
                <w:sz w:val="20"/>
                <w:szCs w:val="20"/>
              </w:rPr>
              <w:t xml:space="preserve">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hint="eastAsia"/>
                <w:iCs/>
                <w:noProof/>
                <w:kern w:val="0"/>
                <w:sz w:val="20"/>
                <w:szCs w:val="20"/>
              </w:rPr>
              <w:t>.</w:t>
            </w:r>
          </w:p>
          <w:p w14:paraId="77DBECEB" w14:textId="77777777" w:rsidR="0021266E" w:rsidRDefault="0021266E" w:rsidP="0021266E">
            <w:pPr>
              <w:snapToGrid w:val="0"/>
              <w:spacing w:afterLines="30" w:after="93"/>
              <w:rPr>
                <w:rFonts w:ascii="Times New Roman" w:hAnsi="Times New Roman" w:cs="Times New Roman"/>
                <w:iCs/>
                <w:noProof/>
                <w:kern w:val="0"/>
                <w:sz w:val="20"/>
                <w:szCs w:val="20"/>
              </w:rPr>
            </w:pPr>
          </w:p>
          <w:p w14:paraId="3718B29C" w14:textId="2CD16351" w:rsidR="0021266E" w:rsidRP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Moreover, for the FFS for </w:t>
            </w:r>
            <w:r w:rsidRPr="004A16FD">
              <w:rPr>
                <w:rFonts w:ascii="Times New Roman" w:hAnsi="Times New Roman" w:cs="Times New Roman"/>
                <w:i/>
                <w:iCs/>
                <w:noProof/>
                <w:kern w:val="0"/>
                <w:sz w:val="20"/>
                <w:szCs w:val="20"/>
                <w:highlight w:val="green"/>
              </w:rPr>
              <w:t>windowPeriodicity-r19</w:t>
            </w:r>
            <w:r w:rsidRPr="004A16FD">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c</w:t>
            </w:r>
            <w:r w:rsidRPr="004A16FD">
              <w:rPr>
                <w:rFonts w:ascii="Times New Roman" w:hAnsi="Times New Roman" w:cs="Times New Roman"/>
                <w:iCs/>
                <w:noProof/>
                <w:kern w:val="0"/>
                <w:sz w:val="20"/>
                <w:szCs w:val="20"/>
              </w:rPr>
              <w:t>onsidering that the purpose of defining TxWindow is to provide multiple PUSCH opportunities for the UE to transmit replicas and also with consideration on saving</w:t>
            </w:r>
            <w:r>
              <w:rPr>
                <w:rFonts w:ascii="Times New Roman" w:hAnsi="Times New Roman" w:cs="Times New Roman"/>
                <w:iCs/>
                <w:noProof/>
                <w:kern w:val="0"/>
                <w:sz w:val="20"/>
                <w:szCs w:val="20"/>
              </w:rPr>
              <w:t xml:space="preserve"> </w:t>
            </w:r>
            <w:r w:rsidRPr="004A16FD">
              <w:rPr>
                <w:rFonts w:ascii="Times New Roman" w:hAnsi="Times New Roman" w:cs="Times New Roman"/>
                <w:iCs/>
                <w:noProof/>
                <w:kern w:val="0"/>
                <w:sz w:val="20"/>
                <w:szCs w:val="20"/>
              </w:rPr>
              <w:t xml:space="preserve">signaling overhead, we prefer to define the number of PUSCH periodicities as the </w:t>
            </w:r>
            <w:r w:rsidRPr="004A16FD">
              <w:rPr>
                <w:rFonts w:ascii="Times New Roman" w:hAnsi="Times New Roman" w:cs="Times New Roman"/>
                <w:i/>
                <w:iCs/>
                <w:noProof/>
                <w:kern w:val="0"/>
                <w:sz w:val="20"/>
                <w:szCs w:val="20"/>
              </w:rPr>
              <w:t>windowPeriodicity-r19</w:t>
            </w:r>
            <w:r w:rsidRPr="004A16FD">
              <w:rPr>
                <w:rFonts w:ascii="Times New Roman" w:hAnsi="Times New Roman" w:cs="Times New Roman"/>
                <w:iCs/>
                <w:noProof/>
                <w:kern w:val="0"/>
                <w:sz w:val="20"/>
                <w:szCs w:val="20"/>
              </w:rPr>
              <w:t xml:space="preserve">, instead of using a value of time period which may need to be large. </w:t>
            </w:r>
          </w:p>
        </w:tc>
        <w:tc>
          <w:tcPr>
            <w:tcW w:w="1034" w:type="dxa"/>
          </w:tcPr>
          <w:p w14:paraId="4988D2FA" w14:textId="77777777" w:rsidR="0021266E" w:rsidRPr="00895D37" w:rsidRDefault="0021266E" w:rsidP="0021266E">
            <w:pPr>
              <w:rPr>
                <w:rFonts w:ascii="Calibri" w:hAnsi="Calibri" w:cs="Calibri"/>
                <w:sz w:val="20"/>
                <w:szCs w:val="21"/>
              </w:rPr>
            </w:pPr>
          </w:p>
        </w:tc>
      </w:tr>
    </w:tbl>
    <w:p w14:paraId="5BA1F7DC" w14:textId="77777777" w:rsidR="0022536D" w:rsidRPr="0022536D" w:rsidRDefault="0022536D"/>
    <w:sectPr w:rsidR="0022536D" w:rsidRPr="0022536D" w:rsidSect="00E653D5">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BF643" w14:textId="77777777" w:rsidR="00B21992" w:rsidRDefault="00B21992" w:rsidP="00F21D7D">
      <w:r>
        <w:separator/>
      </w:r>
    </w:p>
  </w:endnote>
  <w:endnote w:type="continuationSeparator" w:id="0">
    <w:p w14:paraId="68C067BB" w14:textId="77777777" w:rsidR="00B21992" w:rsidRDefault="00B21992"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7B8E" w14:textId="77777777" w:rsidR="004A7384" w:rsidRDefault="004A73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D46D" w14:textId="77777777" w:rsidR="004A7384" w:rsidRDefault="004A738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15E06" w14:textId="77777777" w:rsidR="004A7384" w:rsidRDefault="004A73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2901C" w14:textId="77777777" w:rsidR="00B21992" w:rsidRDefault="00B21992" w:rsidP="00F21D7D">
      <w:r>
        <w:separator/>
      </w:r>
    </w:p>
  </w:footnote>
  <w:footnote w:type="continuationSeparator" w:id="0">
    <w:p w14:paraId="00A91F95" w14:textId="77777777" w:rsidR="00B21992" w:rsidRDefault="00B21992" w:rsidP="00F21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38A6" w14:textId="77777777" w:rsidR="004A7384" w:rsidRDefault="004A738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1188" w14:textId="77777777" w:rsidR="004A7384" w:rsidRDefault="004A738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B765E" w14:textId="77777777" w:rsidR="004A7384" w:rsidRDefault="004A73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6FD72C2"/>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2F21A86"/>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6D17699"/>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9"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9830F4"/>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8"/>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0"/>
  </w:num>
  <w:num w:numId="9">
    <w:abstractNumId w:val="10"/>
  </w:num>
  <w:num w:numId="10">
    <w:abstractNumId w:val="11"/>
  </w:num>
  <w:num w:numId="11">
    <w:abstractNumId w:val="6"/>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Jonas Sedin (Samsung)">
    <w15:presenceInfo w15:providerId="None" w15:userId="Jonas Sedin (Samsung)"/>
  </w15:person>
  <w15:person w15:author="Apple - Yuqin Chen">
    <w15:presenceInfo w15:providerId="None" w15:userId="Apple - Yuqin Chen"/>
  </w15:person>
  <w15:person w15:author="Huawei-post130">
    <w15:presenceInfo w15:providerId="None" w15:userId="Huawei-post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3564C"/>
    <w:rsid w:val="00044A32"/>
    <w:rsid w:val="00056769"/>
    <w:rsid w:val="00060227"/>
    <w:rsid w:val="00060782"/>
    <w:rsid w:val="0006480C"/>
    <w:rsid w:val="0006711A"/>
    <w:rsid w:val="00073071"/>
    <w:rsid w:val="000978EC"/>
    <w:rsid w:val="000B3843"/>
    <w:rsid w:val="000E32E6"/>
    <w:rsid w:val="000F2001"/>
    <w:rsid w:val="00110CD7"/>
    <w:rsid w:val="001116B6"/>
    <w:rsid w:val="001321E4"/>
    <w:rsid w:val="00146D92"/>
    <w:rsid w:val="00156B19"/>
    <w:rsid w:val="00162937"/>
    <w:rsid w:val="001917C6"/>
    <w:rsid w:val="001A261E"/>
    <w:rsid w:val="001D721A"/>
    <w:rsid w:val="001E41C6"/>
    <w:rsid w:val="00200E28"/>
    <w:rsid w:val="0020248A"/>
    <w:rsid w:val="00203F96"/>
    <w:rsid w:val="00204921"/>
    <w:rsid w:val="0021266E"/>
    <w:rsid w:val="00220498"/>
    <w:rsid w:val="00220938"/>
    <w:rsid w:val="00222013"/>
    <w:rsid w:val="0022536D"/>
    <w:rsid w:val="002260EA"/>
    <w:rsid w:val="00227077"/>
    <w:rsid w:val="00260906"/>
    <w:rsid w:val="0027048A"/>
    <w:rsid w:val="0027406C"/>
    <w:rsid w:val="00281F1B"/>
    <w:rsid w:val="00287ADB"/>
    <w:rsid w:val="002901D8"/>
    <w:rsid w:val="0029131D"/>
    <w:rsid w:val="002A4AF0"/>
    <w:rsid w:val="002A5D92"/>
    <w:rsid w:val="002B2CB2"/>
    <w:rsid w:val="002B4599"/>
    <w:rsid w:val="002B45E7"/>
    <w:rsid w:val="002C4E04"/>
    <w:rsid w:val="002C7638"/>
    <w:rsid w:val="002D5A0C"/>
    <w:rsid w:val="002E7A59"/>
    <w:rsid w:val="002F621C"/>
    <w:rsid w:val="00325F2A"/>
    <w:rsid w:val="00354B28"/>
    <w:rsid w:val="0035538F"/>
    <w:rsid w:val="00363580"/>
    <w:rsid w:val="00377C08"/>
    <w:rsid w:val="00391898"/>
    <w:rsid w:val="00393A2D"/>
    <w:rsid w:val="003946AF"/>
    <w:rsid w:val="003A7E6C"/>
    <w:rsid w:val="003B68E9"/>
    <w:rsid w:val="003C244A"/>
    <w:rsid w:val="003C7F9F"/>
    <w:rsid w:val="003E6E97"/>
    <w:rsid w:val="00401307"/>
    <w:rsid w:val="004054F8"/>
    <w:rsid w:val="00405921"/>
    <w:rsid w:val="00453250"/>
    <w:rsid w:val="004556D1"/>
    <w:rsid w:val="0047470A"/>
    <w:rsid w:val="00481334"/>
    <w:rsid w:val="0049078E"/>
    <w:rsid w:val="004A53A9"/>
    <w:rsid w:val="004A7384"/>
    <w:rsid w:val="004B723D"/>
    <w:rsid w:val="004C0AC2"/>
    <w:rsid w:val="004C6389"/>
    <w:rsid w:val="004C7A70"/>
    <w:rsid w:val="004D102F"/>
    <w:rsid w:val="004D4A20"/>
    <w:rsid w:val="004F07E2"/>
    <w:rsid w:val="004F2716"/>
    <w:rsid w:val="004F450E"/>
    <w:rsid w:val="004F5698"/>
    <w:rsid w:val="004F5755"/>
    <w:rsid w:val="00501A3E"/>
    <w:rsid w:val="005072E4"/>
    <w:rsid w:val="00520EE1"/>
    <w:rsid w:val="0052554C"/>
    <w:rsid w:val="00530DC3"/>
    <w:rsid w:val="00565565"/>
    <w:rsid w:val="00567B03"/>
    <w:rsid w:val="00574F52"/>
    <w:rsid w:val="00577344"/>
    <w:rsid w:val="00582A4D"/>
    <w:rsid w:val="00583847"/>
    <w:rsid w:val="0058492D"/>
    <w:rsid w:val="005B0AC8"/>
    <w:rsid w:val="005B142B"/>
    <w:rsid w:val="005B162B"/>
    <w:rsid w:val="005B2DBA"/>
    <w:rsid w:val="005B4CCC"/>
    <w:rsid w:val="005C277D"/>
    <w:rsid w:val="005D5C46"/>
    <w:rsid w:val="005E02DE"/>
    <w:rsid w:val="005E37E4"/>
    <w:rsid w:val="005E5B36"/>
    <w:rsid w:val="005F7081"/>
    <w:rsid w:val="006054C7"/>
    <w:rsid w:val="00615648"/>
    <w:rsid w:val="00623AE6"/>
    <w:rsid w:val="00623D9A"/>
    <w:rsid w:val="00630376"/>
    <w:rsid w:val="00633890"/>
    <w:rsid w:val="00637952"/>
    <w:rsid w:val="00651D70"/>
    <w:rsid w:val="006614BA"/>
    <w:rsid w:val="0066455C"/>
    <w:rsid w:val="006A324C"/>
    <w:rsid w:val="006B481F"/>
    <w:rsid w:val="006B5D55"/>
    <w:rsid w:val="006C53AC"/>
    <w:rsid w:val="006E3F1B"/>
    <w:rsid w:val="006E5F90"/>
    <w:rsid w:val="006F1A53"/>
    <w:rsid w:val="006F1DE2"/>
    <w:rsid w:val="006F5E0C"/>
    <w:rsid w:val="007024BC"/>
    <w:rsid w:val="00714A38"/>
    <w:rsid w:val="00720DBD"/>
    <w:rsid w:val="00730387"/>
    <w:rsid w:val="00733DD0"/>
    <w:rsid w:val="007636BE"/>
    <w:rsid w:val="00763D76"/>
    <w:rsid w:val="00787210"/>
    <w:rsid w:val="00790BD8"/>
    <w:rsid w:val="0079161F"/>
    <w:rsid w:val="007970C8"/>
    <w:rsid w:val="007A259D"/>
    <w:rsid w:val="007B01A2"/>
    <w:rsid w:val="007B459A"/>
    <w:rsid w:val="007B4702"/>
    <w:rsid w:val="007C1326"/>
    <w:rsid w:val="007D3EBB"/>
    <w:rsid w:val="007F0DDD"/>
    <w:rsid w:val="007F4094"/>
    <w:rsid w:val="007F6489"/>
    <w:rsid w:val="007F784E"/>
    <w:rsid w:val="0081624A"/>
    <w:rsid w:val="00823F19"/>
    <w:rsid w:val="00852628"/>
    <w:rsid w:val="00864BDF"/>
    <w:rsid w:val="00882CD1"/>
    <w:rsid w:val="00895D37"/>
    <w:rsid w:val="008A1C89"/>
    <w:rsid w:val="008B3E57"/>
    <w:rsid w:val="008C0320"/>
    <w:rsid w:val="008C096C"/>
    <w:rsid w:val="008C6398"/>
    <w:rsid w:val="008E384B"/>
    <w:rsid w:val="008E3F7D"/>
    <w:rsid w:val="008E7651"/>
    <w:rsid w:val="00906207"/>
    <w:rsid w:val="0091373C"/>
    <w:rsid w:val="00922456"/>
    <w:rsid w:val="00925933"/>
    <w:rsid w:val="00931F61"/>
    <w:rsid w:val="009366C7"/>
    <w:rsid w:val="00943D64"/>
    <w:rsid w:val="00947B30"/>
    <w:rsid w:val="00963F9E"/>
    <w:rsid w:val="00966CA6"/>
    <w:rsid w:val="009816D5"/>
    <w:rsid w:val="00984E35"/>
    <w:rsid w:val="009A190A"/>
    <w:rsid w:val="009A66DA"/>
    <w:rsid w:val="009A6A51"/>
    <w:rsid w:val="009A7B15"/>
    <w:rsid w:val="009A7CD2"/>
    <w:rsid w:val="009B1011"/>
    <w:rsid w:val="009C378C"/>
    <w:rsid w:val="009C532C"/>
    <w:rsid w:val="009E0E95"/>
    <w:rsid w:val="009F034A"/>
    <w:rsid w:val="009F0846"/>
    <w:rsid w:val="00A1551F"/>
    <w:rsid w:val="00A24F25"/>
    <w:rsid w:val="00A37F16"/>
    <w:rsid w:val="00A47D0D"/>
    <w:rsid w:val="00A52774"/>
    <w:rsid w:val="00A533A0"/>
    <w:rsid w:val="00A62CE6"/>
    <w:rsid w:val="00A63748"/>
    <w:rsid w:val="00A63B6B"/>
    <w:rsid w:val="00A644F2"/>
    <w:rsid w:val="00A64EAE"/>
    <w:rsid w:val="00A74353"/>
    <w:rsid w:val="00AA3EE9"/>
    <w:rsid w:val="00AB2040"/>
    <w:rsid w:val="00AD71F9"/>
    <w:rsid w:val="00AD73E5"/>
    <w:rsid w:val="00AE62F7"/>
    <w:rsid w:val="00AF3AF7"/>
    <w:rsid w:val="00B21992"/>
    <w:rsid w:val="00B271AA"/>
    <w:rsid w:val="00B371D1"/>
    <w:rsid w:val="00B50C61"/>
    <w:rsid w:val="00B604BE"/>
    <w:rsid w:val="00B6512E"/>
    <w:rsid w:val="00B673C1"/>
    <w:rsid w:val="00B73A13"/>
    <w:rsid w:val="00B80F12"/>
    <w:rsid w:val="00B85E6E"/>
    <w:rsid w:val="00B9616E"/>
    <w:rsid w:val="00B97CA3"/>
    <w:rsid w:val="00BA25E4"/>
    <w:rsid w:val="00BA5364"/>
    <w:rsid w:val="00BB4E79"/>
    <w:rsid w:val="00BC32AE"/>
    <w:rsid w:val="00BD17FD"/>
    <w:rsid w:val="00BD53A9"/>
    <w:rsid w:val="00BE757F"/>
    <w:rsid w:val="00BF04C6"/>
    <w:rsid w:val="00BF08C4"/>
    <w:rsid w:val="00BF2FA5"/>
    <w:rsid w:val="00C0294F"/>
    <w:rsid w:val="00C034B1"/>
    <w:rsid w:val="00C154AA"/>
    <w:rsid w:val="00C1615F"/>
    <w:rsid w:val="00C20E82"/>
    <w:rsid w:val="00C2289B"/>
    <w:rsid w:val="00C24EB4"/>
    <w:rsid w:val="00C26BBC"/>
    <w:rsid w:val="00C373C5"/>
    <w:rsid w:val="00C464CE"/>
    <w:rsid w:val="00C46E15"/>
    <w:rsid w:val="00C528CE"/>
    <w:rsid w:val="00C66001"/>
    <w:rsid w:val="00C67AA6"/>
    <w:rsid w:val="00C74B33"/>
    <w:rsid w:val="00CA1FE1"/>
    <w:rsid w:val="00CA24D4"/>
    <w:rsid w:val="00CA4949"/>
    <w:rsid w:val="00CA6674"/>
    <w:rsid w:val="00CC2FEA"/>
    <w:rsid w:val="00CD018F"/>
    <w:rsid w:val="00CD0D53"/>
    <w:rsid w:val="00CD42CE"/>
    <w:rsid w:val="00CD75F7"/>
    <w:rsid w:val="00CE3A0C"/>
    <w:rsid w:val="00CE4CCB"/>
    <w:rsid w:val="00CE65C7"/>
    <w:rsid w:val="00CE6C96"/>
    <w:rsid w:val="00D14512"/>
    <w:rsid w:val="00D221CA"/>
    <w:rsid w:val="00D24CEA"/>
    <w:rsid w:val="00D2741D"/>
    <w:rsid w:val="00D35889"/>
    <w:rsid w:val="00D515B5"/>
    <w:rsid w:val="00D57BD8"/>
    <w:rsid w:val="00D64792"/>
    <w:rsid w:val="00D73337"/>
    <w:rsid w:val="00D754B6"/>
    <w:rsid w:val="00D8453D"/>
    <w:rsid w:val="00D84F4C"/>
    <w:rsid w:val="00D90D69"/>
    <w:rsid w:val="00D958CB"/>
    <w:rsid w:val="00DA7584"/>
    <w:rsid w:val="00DC3140"/>
    <w:rsid w:val="00DE2C34"/>
    <w:rsid w:val="00DF1EC6"/>
    <w:rsid w:val="00E0373B"/>
    <w:rsid w:val="00E14862"/>
    <w:rsid w:val="00E150E8"/>
    <w:rsid w:val="00E15D28"/>
    <w:rsid w:val="00E257CD"/>
    <w:rsid w:val="00E27011"/>
    <w:rsid w:val="00E32582"/>
    <w:rsid w:val="00E3602B"/>
    <w:rsid w:val="00E4073F"/>
    <w:rsid w:val="00E40778"/>
    <w:rsid w:val="00E639EB"/>
    <w:rsid w:val="00E653D5"/>
    <w:rsid w:val="00E93539"/>
    <w:rsid w:val="00E9526C"/>
    <w:rsid w:val="00E97A6D"/>
    <w:rsid w:val="00EB24CB"/>
    <w:rsid w:val="00EC1CA6"/>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2ED2"/>
    <w:rsid w:val="00FD4E21"/>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36D"/>
    <w:pPr>
      <w:widowControl w:val="0"/>
      <w:jc w:val="both"/>
    </w:pPr>
  </w:style>
  <w:style w:type="paragraph" w:styleId="3">
    <w:name w:val="heading 3"/>
    <w:basedOn w:val="a"/>
    <w:next w:val="a"/>
    <w:link w:val="3Char"/>
    <w:uiPriority w:val="9"/>
    <w:semiHidden/>
    <w:unhideWhenUsed/>
    <w:qFormat/>
    <w:rsid w:val="00567B03"/>
    <w:pPr>
      <w:keepNext/>
      <w:keepLines/>
      <w:spacing w:before="260" w:after="260" w:line="416" w:lineRule="auto"/>
      <w:outlineLvl w:val="2"/>
    </w:pPr>
    <w:rPr>
      <w:b/>
      <w:bCs/>
      <w:sz w:val="32"/>
      <w:szCs w:val="32"/>
    </w:rPr>
  </w:style>
  <w:style w:type="paragraph" w:styleId="4">
    <w:name w:val="heading 4"/>
    <w:basedOn w:val="3"/>
    <w:next w:val="a"/>
    <w:link w:val="4Char"/>
    <w:qFormat/>
    <w:rsid w:val="00567B03"/>
    <w:pPr>
      <w:widowControl/>
      <w:overflowPunct w:val="0"/>
      <w:autoSpaceDE w:val="0"/>
      <w:autoSpaceDN w:val="0"/>
      <w:adjustRightInd w:val="0"/>
      <w:spacing w:before="120" w:after="180" w:line="240" w:lineRule="auto"/>
      <w:ind w:left="1418" w:hanging="1418"/>
      <w:jc w:val="left"/>
      <w:textAlignment w:val="baseline"/>
      <w:outlineLvl w:val="3"/>
    </w:pPr>
    <w:rPr>
      <w:rFonts w:ascii="Arial" w:eastAsia="Times New Roman" w:hAnsi="Arial" w:cs="Times New Roman"/>
      <w:b w:val="0"/>
      <w:bCs w:val="0"/>
      <w:kern w:val="0"/>
      <w:sz w:val="24"/>
      <w:szCs w:val="20"/>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1"/>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2"/>
    <w:uiPriority w:val="99"/>
    <w:semiHidden/>
    <w:unhideWhenUsed/>
    <w:rsid w:val="0022536D"/>
    <w:rPr>
      <w:sz w:val="18"/>
      <w:szCs w:val="18"/>
    </w:rPr>
  </w:style>
  <w:style w:type="character" w:customStyle="1" w:styleId="Char2">
    <w:name w:val="批注框文本 Char"/>
    <w:basedOn w:val="a0"/>
    <w:link w:val="a8"/>
    <w:uiPriority w:val="99"/>
    <w:semiHidden/>
    <w:rsid w:val="0022536D"/>
    <w:rPr>
      <w:sz w:val="18"/>
      <w:szCs w:val="18"/>
    </w:rPr>
  </w:style>
  <w:style w:type="character" w:customStyle="1" w:styleId="cf01">
    <w:name w:val="cf01"/>
    <w:basedOn w:val="a0"/>
    <w:rsid w:val="00F870DA"/>
    <w:rPr>
      <w:rFonts w:ascii="Microsoft YaHei UI" w:eastAsia="Microsoft YaHei UI" w:hAnsi="Microsoft YaHei UI" w:hint="eastAsia"/>
      <w:sz w:val="18"/>
      <w:szCs w:val="18"/>
    </w:rPr>
  </w:style>
  <w:style w:type="paragraph" w:styleId="a9">
    <w:name w:val="annotation text"/>
    <w:basedOn w:val="a"/>
    <w:link w:val="Char3"/>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Char3">
    <w:name w:val="批注文字 Char"/>
    <w:basedOn w:val="a0"/>
    <w:link w:val="a9"/>
    <w:uiPriority w:val="99"/>
    <w:semiHidden/>
    <w:rsid w:val="00F870DA"/>
    <w:rPr>
      <w:rFonts w:ascii="Times New Roman" w:eastAsia="Times New Roman" w:hAnsi="Times New Roman" w:cs="Times New Roman"/>
      <w:kern w:val="0"/>
      <w:sz w:val="20"/>
      <w:szCs w:val="20"/>
      <w:lang w:val="en-GB" w:eastAsia="ja-JP"/>
    </w:rPr>
  </w:style>
  <w:style w:type="character" w:styleId="aa">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ab"/>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ab">
    <w:name w:val="List"/>
    <w:basedOn w:val="a"/>
    <w:uiPriority w:val="99"/>
    <w:semiHidden/>
    <w:unhideWhenUsed/>
    <w:rsid w:val="00F870DA"/>
    <w:pPr>
      <w:ind w:left="283" w:hanging="283"/>
      <w:contextualSpacing/>
    </w:pPr>
  </w:style>
  <w:style w:type="paragraph" w:customStyle="1" w:styleId="pf0">
    <w:name w:val="pf0"/>
    <w:basedOn w:val="a"/>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a0"/>
    <w:rsid w:val="00F870DA"/>
    <w:rPr>
      <w:rFonts w:ascii="Microsoft YaHei UI" w:eastAsia="Microsoft YaHei UI" w:hAnsi="Microsoft YaHei UI" w:hint="eastAsia"/>
      <w:sz w:val="18"/>
      <w:szCs w:val="18"/>
    </w:rPr>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basedOn w:val="a0"/>
    <w:link w:val="a6"/>
    <w:uiPriority w:val="34"/>
    <w:locked/>
    <w:rsid w:val="00966CA6"/>
  </w:style>
  <w:style w:type="paragraph" w:styleId="1">
    <w:name w:val="index 1"/>
    <w:basedOn w:val="a"/>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a"/>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 w:type="character" w:styleId="ac">
    <w:name w:val="Hyperlink"/>
    <w:basedOn w:val="a0"/>
    <w:uiPriority w:val="99"/>
    <w:unhideWhenUsed/>
    <w:rsid w:val="0006711A"/>
    <w:rPr>
      <w:color w:val="0563C1" w:themeColor="hyperlink"/>
      <w:u w:val="single"/>
    </w:rPr>
  </w:style>
  <w:style w:type="character" w:customStyle="1" w:styleId="UnresolvedMention">
    <w:name w:val="Unresolved Mention"/>
    <w:basedOn w:val="a0"/>
    <w:uiPriority w:val="99"/>
    <w:semiHidden/>
    <w:unhideWhenUsed/>
    <w:rsid w:val="0006711A"/>
    <w:rPr>
      <w:color w:val="605E5C"/>
      <w:shd w:val="clear" w:color="auto" w:fill="E1DFDD"/>
    </w:rPr>
  </w:style>
  <w:style w:type="character" w:customStyle="1" w:styleId="4Char">
    <w:name w:val="标题 4 Char"/>
    <w:basedOn w:val="a0"/>
    <w:link w:val="4"/>
    <w:qFormat/>
    <w:rsid w:val="00567B03"/>
    <w:rPr>
      <w:rFonts w:ascii="Arial" w:eastAsia="Times New Roman" w:hAnsi="Arial" w:cs="Times New Roman"/>
      <w:kern w:val="0"/>
      <w:sz w:val="24"/>
      <w:szCs w:val="20"/>
      <w:lang w:val="en-GB" w:eastAsia="ja-JP"/>
    </w:rPr>
  </w:style>
  <w:style w:type="character" w:customStyle="1" w:styleId="3Char">
    <w:name w:val="标题 3 Char"/>
    <w:basedOn w:val="a0"/>
    <w:link w:val="3"/>
    <w:uiPriority w:val="9"/>
    <w:semiHidden/>
    <w:rsid w:val="00567B03"/>
    <w:rPr>
      <w:b/>
      <w:bCs/>
      <w:sz w:val="32"/>
      <w:szCs w:val="32"/>
    </w:rPr>
  </w:style>
  <w:style w:type="paragraph" w:customStyle="1" w:styleId="B4">
    <w:name w:val="B4"/>
    <w:basedOn w:val="40"/>
    <w:link w:val="B4Char"/>
    <w:qFormat/>
    <w:rsid w:val="00E257CD"/>
    <w:pPr>
      <w:widowControl/>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E257CD"/>
    <w:rPr>
      <w:rFonts w:ascii="Times New Roman" w:eastAsia="Times New Roman" w:hAnsi="Times New Roman" w:cs="Times New Roman"/>
      <w:kern w:val="0"/>
      <w:sz w:val="20"/>
      <w:szCs w:val="20"/>
      <w:lang w:val="en-GB" w:eastAsia="ja-JP"/>
    </w:rPr>
  </w:style>
  <w:style w:type="paragraph" w:customStyle="1" w:styleId="B5">
    <w:name w:val="B5"/>
    <w:basedOn w:val="5"/>
    <w:link w:val="B5Char"/>
    <w:qFormat/>
    <w:rsid w:val="00E257CD"/>
    <w:pPr>
      <w:widowControl/>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5Char">
    <w:name w:val="B5 Char"/>
    <w:link w:val="B5"/>
    <w:qFormat/>
    <w:rsid w:val="00E257CD"/>
    <w:rPr>
      <w:rFonts w:ascii="Times New Roman" w:eastAsia="Times New Roman" w:hAnsi="Times New Roman" w:cs="Times New Roman"/>
      <w:kern w:val="0"/>
      <w:sz w:val="20"/>
      <w:szCs w:val="20"/>
      <w:lang w:val="en-GB" w:eastAsia="ja-JP"/>
    </w:rPr>
  </w:style>
  <w:style w:type="paragraph" w:styleId="40">
    <w:name w:val="List 4"/>
    <w:basedOn w:val="a"/>
    <w:uiPriority w:val="99"/>
    <w:semiHidden/>
    <w:unhideWhenUsed/>
    <w:rsid w:val="00E257CD"/>
    <w:pPr>
      <w:ind w:left="1132" w:hanging="283"/>
      <w:contextualSpacing/>
    </w:pPr>
  </w:style>
  <w:style w:type="paragraph" w:styleId="5">
    <w:name w:val="List 5"/>
    <w:basedOn w:val="a"/>
    <w:uiPriority w:val="99"/>
    <w:semiHidden/>
    <w:unhideWhenUsed/>
    <w:rsid w:val="00E257CD"/>
    <w:pPr>
      <w:ind w:left="1415" w:hanging="283"/>
      <w:contextualSpacing/>
    </w:pPr>
  </w:style>
  <w:style w:type="paragraph" w:customStyle="1" w:styleId="B2">
    <w:name w:val="B2"/>
    <w:basedOn w:val="2"/>
    <w:link w:val="B2Char"/>
    <w:qFormat/>
    <w:rsid w:val="00C46E15"/>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C46E15"/>
    <w:rPr>
      <w:rFonts w:ascii="Times New Roman" w:eastAsia="Times New Roman" w:hAnsi="Times New Roman" w:cs="Times New Roman"/>
      <w:kern w:val="0"/>
      <w:sz w:val="20"/>
      <w:szCs w:val="20"/>
      <w:lang w:val="en-GB" w:eastAsia="ja-JP"/>
    </w:rPr>
  </w:style>
  <w:style w:type="paragraph" w:customStyle="1" w:styleId="B3">
    <w:name w:val="B3"/>
    <w:basedOn w:val="30"/>
    <w:link w:val="B3Char2"/>
    <w:qFormat/>
    <w:rsid w:val="00C46E15"/>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C46E15"/>
    <w:rPr>
      <w:rFonts w:ascii="Times New Roman" w:eastAsia="Times New Roman" w:hAnsi="Times New Roman" w:cs="Times New Roman"/>
      <w:kern w:val="0"/>
      <w:sz w:val="20"/>
      <w:szCs w:val="20"/>
      <w:lang w:val="en-GB" w:eastAsia="ja-JP"/>
    </w:rPr>
  </w:style>
  <w:style w:type="paragraph" w:styleId="2">
    <w:name w:val="List 2"/>
    <w:basedOn w:val="a"/>
    <w:uiPriority w:val="99"/>
    <w:semiHidden/>
    <w:unhideWhenUsed/>
    <w:rsid w:val="00C46E15"/>
    <w:pPr>
      <w:ind w:leftChars="200" w:left="100" w:hangingChars="200" w:hanging="200"/>
      <w:contextualSpacing/>
    </w:pPr>
  </w:style>
  <w:style w:type="paragraph" w:styleId="30">
    <w:name w:val="List 3"/>
    <w:basedOn w:val="a"/>
    <w:uiPriority w:val="99"/>
    <w:semiHidden/>
    <w:unhideWhenUsed/>
    <w:rsid w:val="00C46E1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sedin@samsung.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RBI5PAMIO524-1616901215-52308</_dlc_DocId>
    <_dlc_DocIdUrl xmlns="71c5aaf6-e6ce-465b-b873-5148d2a4c105">
      <Url>https://nokia.sharepoint.com/sites/gxp/_layouts/15/DocIdRedir.aspx?ID=RBI5PAMIO524-1616901215-52308</Url>
      <Description>RBI5PAMIO524-1616901215-52308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18E2-DB68-4879-A9F8-E68B3403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52CAE6F8-64E4-4C76-A2C0-9FA8E020C6EE}">
  <ds:schemaRefs>
    <ds:schemaRef ds:uri="Microsoft.SharePoint.Taxonomy.ContentTypeSync"/>
  </ds:schemaRefs>
</ds:datastoreItem>
</file>

<file path=customXml/itemProps5.xml><?xml version="1.0" encoding="utf-8"?>
<ds:datastoreItem xmlns:ds="http://schemas.openxmlformats.org/officeDocument/2006/customXml" ds:itemID="{32FBA998-733B-4CF6-A98B-2EBC76227640}">
  <ds:schemaRefs>
    <ds:schemaRef ds:uri="http://schemas.microsoft.com/sharepoint/events"/>
  </ds:schemaRefs>
</ds:datastoreItem>
</file>

<file path=customXml/itemProps6.xml><?xml version="1.0" encoding="utf-8"?>
<ds:datastoreItem xmlns:ds="http://schemas.openxmlformats.org/officeDocument/2006/customXml" ds:itemID="{8A373581-B33C-488A-B661-618EB761BD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20</Pages>
  <Words>4294</Words>
  <Characters>24482</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ZTE (Ting)</cp:lastModifiedBy>
  <cp:revision>66</cp:revision>
  <dcterms:created xsi:type="dcterms:W3CDTF">2025-07-29T14:20:00Z</dcterms:created>
  <dcterms:modified xsi:type="dcterms:W3CDTF">2025-07-31T09:45:00Z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0x01010055A05E76B664164F9F76E63E6D6BE6ED</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y fmtid="{D5CDD505-2E9C-101B-9397-08002B2CF9AE}" pid="17" name="_dlc_DocIdItemGuid">
    <vt:lpwstr>ea82ffa4-3538-4ad6-a3a4-88ed3018d936</vt:lpwstr>
  </property>
  <property fmtid="{D5CDD505-2E9C-101B-9397-08002B2CF9AE}" pid="18" name="MediaServiceImageTags">
    <vt:lpwstr/>
  </property>
</Properties>
</file>