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06711A" w:rsidP="00290FE4">
            <w:pPr>
              <w:rPr>
                <w:rFonts w:ascii="Calibri" w:hAnsi="Calibri" w:cs="Calibri"/>
                <w:sz w:val="20"/>
                <w:szCs w:val="21"/>
              </w:rPr>
            </w:pPr>
            <w:hyperlink r:id="rId12" w:history="1">
              <w:r w:rsidRPr="00F3587E">
                <w:rPr>
                  <w:rStyle w:val="Hyperlink"/>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sz w:val="20"/>
                <w:szCs w:val="21"/>
              </w:rPr>
            </w:pPr>
            <w:r>
              <w:rPr>
                <w:rFonts w:ascii="Calibri" w:hAnsi="Calibri" w:cs="Calibri" w:hint="eastAsia"/>
                <w:sz w:val="20"/>
                <w:szCs w:val="21"/>
              </w:rPr>
              <w:t>yitao.mo@vivo.com</w:t>
            </w:r>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sz w:val="20"/>
                <w:szCs w:val="21"/>
              </w:rPr>
            </w:pPr>
            <w:r>
              <w:rPr>
                <w:rFonts w:ascii="Calibri" w:hAnsi="Calibri" w:cs="Calibri"/>
                <w:sz w:val="20"/>
                <w:szCs w:val="21"/>
              </w:rPr>
              <w:t>yuqin_chen@apple.com</w:t>
            </w:r>
          </w:p>
        </w:tc>
      </w:tr>
      <w:tr w:rsidR="0027048A" w:rsidRPr="00A644F2" w14:paraId="4239D2EC" w14:textId="77777777" w:rsidTr="0022536D">
        <w:tc>
          <w:tcPr>
            <w:tcW w:w="3114" w:type="dxa"/>
          </w:tcPr>
          <w:p w14:paraId="2EF98E9E" w14:textId="183AA9B2" w:rsidR="0027048A" w:rsidRPr="0027048A" w:rsidRDefault="0027048A" w:rsidP="00E257CD">
            <w:pPr>
              <w:rPr>
                <w:rFonts w:ascii="Calibri" w:hAnsi="Calibri" w:cs="Calibri" w:hint="eastAsia"/>
                <w:sz w:val="20"/>
                <w:szCs w:val="21"/>
              </w:rPr>
            </w:pPr>
            <w:r>
              <w:rPr>
                <w:rFonts w:ascii="Calibri" w:hAnsi="Calibri" w:cs="Calibri" w:hint="eastAsia"/>
                <w:sz w:val="20"/>
                <w:szCs w:val="21"/>
              </w:rPr>
              <w:t>Nokia</w:t>
            </w:r>
          </w:p>
        </w:tc>
        <w:tc>
          <w:tcPr>
            <w:tcW w:w="3402" w:type="dxa"/>
          </w:tcPr>
          <w:p w14:paraId="36E11A64" w14:textId="5F209801" w:rsidR="0027048A" w:rsidRDefault="0027048A" w:rsidP="00E257CD">
            <w:pPr>
              <w:rPr>
                <w:rFonts w:ascii="Calibri" w:hAnsi="Calibri" w:cs="Calibri"/>
                <w:sz w:val="20"/>
                <w:szCs w:val="21"/>
              </w:rPr>
            </w:pPr>
            <w:r>
              <w:rPr>
                <w:rFonts w:ascii="Calibri" w:hAnsi="Calibri" w:cs="Calibri" w:hint="eastAsia"/>
                <w:sz w:val="20"/>
                <w:szCs w:val="21"/>
              </w:rPr>
              <w:t>Ping Yuan</w:t>
            </w:r>
          </w:p>
        </w:tc>
        <w:tc>
          <w:tcPr>
            <w:tcW w:w="7371" w:type="dxa"/>
          </w:tcPr>
          <w:p w14:paraId="74BE43BE" w14:textId="553BA436" w:rsidR="0027048A" w:rsidRDefault="0027048A" w:rsidP="00E257CD">
            <w:pPr>
              <w:rPr>
                <w:rFonts w:ascii="Calibri" w:hAnsi="Calibri" w:cs="Calibri"/>
                <w:sz w:val="20"/>
                <w:szCs w:val="21"/>
              </w:rPr>
            </w:pPr>
            <w:r>
              <w:rPr>
                <w:rFonts w:ascii="Calibri" w:hAnsi="Calibri" w:cs="Calibri" w:hint="eastAsia"/>
                <w:sz w:val="20"/>
                <w:szCs w:val="21"/>
              </w:rPr>
              <w:t>Ping.1.Yuan@nokia-sbell.com</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111"/>
        <w:gridCol w:w="8106"/>
        <w:gridCol w:w="3691"/>
        <w:gridCol w:w="1040"/>
      </w:tblGrid>
      <w:tr w:rsidR="0022536D" w:rsidRPr="00895D37" w14:paraId="5B016884" w14:textId="77777777" w:rsidTr="00BB4E79">
        <w:tc>
          <w:tcPr>
            <w:tcW w:w="1111"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8106"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369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40"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BB4E79">
        <w:tc>
          <w:tcPr>
            <w:tcW w:w="1111"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8106"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369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Heading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NB-IoT UE can initiate EDT</w:t>
            </w:r>
            <w:r w:rsidRPr="00567B03">
              <w:rPr>
                <w:rFonts w:hint="eastAsia"/>
                <w:color w:val="415FFF"/>
              </w:rPr>
              <w:t xml:space="preserve"> using the random access procedure</w:t>
            </w:r>
            <w:r w:rsidRPr="00B915C1">
              <w:t xml:space="preserve"> when all of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 xml:space="preserve">A BL UE, UE in CE Mode A or NB-IoT UE can initiate EDT </w:t>
            </w:r>
            <w:r w:rsidRPr="00520EE1">
              <w:rPr>
                <w:rFonts w:hint="eastAsia"/>
                <w:color w:val="415FFF"/>
              </w:rPr>
              <w:t xml:space="preserve">using the CN-Msg3-EDT procedure </w:t>
            </w:r>
            <w:r w:rsidRPr="00520EE1">
              <w:rPr>
                <w:color w:val="415FFF"/>
              </w:rPr>
              <w:t>when all of the following conditions are fulfilled:</w:t>
            </w:r>
          </w:p>
          <w:p w14:paraId="26BFD850" w14:textId="77777777" w:rsidR="00567B03" w:rsidRPr="00567B03" w:rsidRDefault="00567B03" w:rsidP="00567B03"/>
          <w:p w14:paraId="2AB138BD" w14:textId="5F92F683" w:rsidR="00567B03" w:rsidRPr="00567B03" w:rsidRDefault="00567B03" w:rsidP="00290FE4">
            <w:pPr>
              <w:rPr>
                <w:rFonts w:ascii="Calibri" w:hAnsi="Calibri" w:cs="Calibri"/>
                <w:color w:val="FF0000"/>
                <w:sz w:val="20"/>
                <w:szCs w:val="20"/>
              </w:rPr>
            </w:pPr>
          </w:p>
        </w:tc>
        <w:tc>
          <w:tcPr>
            <w:tcW w:w="1040"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BB4E79">
        <w:tc>
          <w:tcPr>
            <w:tcW w:w="1111"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8106"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NB-IoT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when all of the following conditions are fulfilled:</w:t>
            </w:r>
          </w:p>
        </w:tc>
        <w:tc>
          <w:tcPr>
            <w:tcW w:w="369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p w14:paraId="52A11AB3" w14:textId="67147AF3" w:rsidR="00DA7584" w:rsidRPr="00CD75F7" w:rsidRDefault="00DA7584" w:rsidP="00290FE4">
            <w:pPr>
              <w:rPr>
                <w:rFonts w:ascii="Calibri" w:hAnsi="Calibri" w:cs="Calibri"/>
                <w:sz w:val="20"/>
                <w:szCs w:val="20"/>
              </w:rPr>
            </w:pPr>
            <w:r w:rsidRPr="00DA7584">
              <w:rPr>
                <w:rStyle w:val="cf01"/>
                <w:rFonts w:ascii="Calibri" w:hAnsi="Calibri" w:cs="Calibri" w:hint="default"/>
                <w:color w:val="415FFF"/>
                <w:sz w:val="20"/>
                <w:szCs w:val="20"/>
              </w:rPr>
              <w:t>vivo agrees with it.</w:t>
            </w:r>
          </w:p>
        </w:tc>
        <w:tc>
          <w:tcPr>
            <w:tcW w:w="1040"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BB4E79">
        <w:tc>
          <w:tcPr>
            <w:tcW w:w="1111"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8106"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369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w:t>
            </w:r>
            <w:r w:rsidRPr="00EF37FE">
              <w:rPr>
                <w:rStyle w:val="cf01"/>
                <w:rFonts w:ascii="Calibri" w:hAnsi="Calibri" w:cs="Calibri" w:hint="default"/>
                <w:i/>
                <w:iCs/>
                <w:color w:val="FF0000"/>
                <w:kern w:val="0"/>
                <w:sz w:val="20"/>
                <w:szCs w:val="20"/>
              </w:rPr>
              <w:lastRenderedPageBreak/>
              <w:t>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6467B272" w14:textId="308CE760" w:rsidR="006A324C" w:rsidRPr="006A324C" w:rsidRDefault="006A324C" w:rsidP="00F870DA">
            <w:pPr>
              <w:rPr>
                <w:rFonts w:ascii="Calibri" w:eastAsia="Microsoft YaHei UI" w:hAnsi="Calibri" w:cs="Calibri"/>
                <w:sz w:val="20"/>
                <w:szCs w:val="20"/>
              </w:rPr>
            </w:pPr>
            <w:r w:rsidRPr="006A324C">
              <w:rPr>
                <w:rStyle w:val="cf01"/>
                <w:rFonts w:ascii="Calibri" w:hAnsi="Calibri" w:cs="Calibri" w:hint="default"/>
                <w:sz w:val="20"/>
                <w:szCs w:val="20"/>
              </w:rPr>
              <w:t>”</w:t>
            </w:r>
          </w:p>
        </w:tc>
        <w:tc>
          <w:tcPr>
            <w:tcW w:w="1040"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BB4E79">
        <w:tc>
          <w:tcPr>
            <w:tcW w:w="1111"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8106"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3691" w:type="dxa"/>
          </w:tcPr>
          <w:p w14:paraId="429BF462" w14:textId="77777777" w:rsidR="00A62CE6" w:rsidRDefault="00F870DA" w:rsidP="00F870DA">
            <w:pPr>
              <w:pStyle w:val="pf0"/>
              <w:rPr>
                <w:rStyle w:val="cf11"/>
                <w:rFonts w:ascii="Calibri" w:hAnsi="Calibri" w:cs="Calibri" w:hint="default"/>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p w14:paraId="335322C8" w14:textId="2E50E59F" w:rsidR="00615648" w:rsidRPr="00A62CE6" w:rsidRDefault="00615648" w:rsidP="00943D64">
            <w:pPr>
              <w:pStyle w:val="pf0"/>
              <w:rPr>
                <w:rFonts w:ascii="Calibri" w:eastAsia="Microsoft YaHei UI" w:hAnsi="Calibri" w:cs="Calibri"/>
                <w:sz w:val="20"/>
                <w:szCs w:val="20"/>
              </w:rPr>
            </w:pPr>
            <w:r w:rsidRPr="00615648">
              <w:rPr>
                <w:rStyle w:val="cf11"/>
                <w:rFonts w:hint="default"/>
                <w:color w:val="C00000"/>
                <w:szCs w:val="20"/>
              </w:rPr>
              <w:t>Nokia</w:t>
            </w:r>
            <w:r w:rsidR="00E3602B">
              <w:rPr>
                <w:rStyle w:val="cf11"/>
                <w:rFonts w:hint="default"/>
                <w:color w:val="C00000"/>
                <w:szCs w:val="20"/>
              </w:rPr>
              <w:t>03</w:t>
            </w:r>
            <w:r w:rsidRPr="00615648">
              <w:rPr>
                <w:rStyle w:val="cf11"/>
                <w:rFonts w:hint="default"/>
                <w:color w:val="C00000"/>
                <w:szCs w:val="20"/>
              </w:rPr>
              <w:t>:</w:t>
            </w:r>
            <w:r>
              <w:rPr>
                <w:rStyle w:val="cf11"/>
                <w:rFonts w:hint="default"/>
                <w:color w:val="C00000"/>
                <w:szCs w:val="20"/>
              </w:rPr>
              <w:t xml:space="preserve"> </w:t>
            </w:r>
            <w:r w:rsidR="004D102F">
              <w:rPr>
                <w:rStyle w:val="cf11"/>
                <w:rFonts w:hint="default"/>
                <w:color w:val="C00000"/>
                <w:szCs w:val="20"/>
              </w:rPr>
              <w:t>The maximum TBS</w:t>
            </w:r>
            <w:r w:rsidR="002A5D92">
              <w:rPr>
                <w:rStyle w:val="cf11"/>
                <w:rFonts w:hint="default"/>
                <w:color w:val="C00000"/>
                <w:szCs w:val="20"/>
              </w:rPr>
              <w:t xml:space="preserve"> is defined per CE level while the CE level determination is captured in MAC spec. </w:t>
            </w:r>
            <w:r w:rsidR="00943D64">
              <w:rPr>
                <w:rStyle w:val="cf11"/>
                <w:rFonts w:hint="default"/>
                <w:color w:val="C00000"/>
                <w:szCs w:val="20"/>
              </w:rPr>
              <w:t xml:space="preserve">In this sense, </w:t>
            </w:r>
            <w:r w:rsidR="003C244A">
              <w:rPr>
                <w:rStyle w:val="cf11"/>
                <w:rFonts w:hint="default"/>
                <w:color w:val="C00000"/>
                <w:szCs w:val="20"/>
              </w:rPr>
              <w:t>referring</w:t>
            </w:r>
            <w:r w:rsidR="00943D64">
              <w:rPr>
                <w:rStyle w:val="cf11"/>
                <w:rFonts w:hint="default"/>
                <w:color w:val="C00000"/>
                <w:szCs w:val="20"/>
              </w:rPr>
              <w:t xml:space="preserve"> to MAC spec seems reasonable (as legacy)</w:t>
            </w:r>
          </w:p>
        </w:tc>
        <w:tc>
          <w:tcPr>
            <w:tcW w:w="1040"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BB4E79">
        <w:tc>
          <w:tcPr>
            <w:tcW w:w="1111"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8106"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369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40"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BB4E79">
        <w:tc>
          <w:tcPr>
            <w:tcW w:w="1111"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8106"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tab/>
              <w:t>},</w:t>
            </w:r>
          </w:p>
        </w:tc>
        <w:tc>
          <w:tcPr>
            <w:tcW w:w="369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1040"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BB4E79">
        <w:tc>
          <w:tcPr>
            <w:tcW w:w="1111"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lastRenderedPageBreak/>
              <w:t>MTK07</w:t>
            </w:r>
          </w:p>
        </w:tc>
        <w:tc>
          <w:tcPr>
            <w:tcW w:w="8106"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369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40"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BB4E79">
        <w:tc>
          <w:tcPr>
            <w:tcW w:w="1111"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8106"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369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40"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BB4E79">
        <w:tc>
          <w:tcPr>
            <w:tcW w:w="1111"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8106"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spellStart"/>
            <w:r w:rsidRPr="00CD75F7">
              <w:rPr>
                <w:rFonts w:ascii="Calibri" w:hAnsi="Calibri" w:cs="Calibri"/>
                <w:sz w:val="20"/>
                <w:szCs w:val="20"/>
              </w:rPr>
              <w:t>CB-Msg3-RSRP-CE-Level-NB-r19</w:t>
            </w:r>
            <w:proofErr w:type="spellEnd"/>
          </w:p>
        </w:tc>
        <w:tc>
          <w:tcPr>
            <w:tcW w:w="369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40"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BB4E79">
        <w:tc>
          <w:tcPr>
            <w:tcW w:w="1111"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8106"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369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67AEF822" w14:textId="357DA07F" w:rsidR="00966CA6" w:rsidRPr="00CD75F7" w:rsidRDefault="00966CA6" w:rsidP="00966CA6">
            <w:pPr>
              <w:pStyle w:val="ListParagraph"/>
              <w:widowControl/>
              <w:numPr>
                <w:ilvl w:val="1"/>
                <w:numId w:val="5"/>
              </w:numPr>
              <w:autoSpaceDN w:val="0"/>
              <w:ind w:leftChars="0"/>
              <w:contextualSpacing/>
              <w:jc w:val="left"/>
              <w:rPr>
                <w:rStyle w:val="cf01"/>
                <w:rFonts w:ascii="Calibri" w:hAnsi="Calibri" w:cs="Calibri" w:hint="default"/>
                <w:sz w:val="20"/>
                <w:szCs w:val="20"/>
              </w:rPr>
            </w:pPr>
            <w:r w:rsidRPr="00CD75F7">
              <w:rPr>
                <w:rFonts w:ascii="Calibri" w:hAnsi="Calibri" w:cs="Calibri"/>
                <w:sz w:val="20"/>
                <w:szCs w:val="20"/>
              </w:rPr>
              <w:t>npusch-MCS-r16</w:t>
            </w:r>
          </w:p>
        </w:tc>
        <w:tc>
          <w:tcPr>
            <w:tcW w:w="1040"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BB4E79">
        <w:tc>
          <w:tcPr>
            <w:tcW w:w="1111"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8106"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369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lastRenderedPageBreak/>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40"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BB4E79">
        <w:tc>
          <w:tcPr>
            <w:tcW w:w="1111"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8106"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369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1040"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BB4E79">
        <w:tc>
          <w:tcPr>
            <w:tcW w:w="1111"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MTK13</w:t>
            </w:r>
          </w:p>
        </w:tc>
        <w:tc>
          <w:tcPr>
            <w:tcW w:w="8106"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369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40"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BB4E79">
        <w:tc>
          <w:tcPr>
            <w:tcW w:w="1111"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8106"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369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40"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BB4E79">
        <w:tc>
          <w:tcPr>
            <w:tcW w:w="1111"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lastRenderedPageBreak/>
              <w:t>MTK15</w:t>
            </w:r>
          </w:p>
        </w:tc>
        <w:tc>
          <w:tcPr>
            <w:tcW w:w="8106"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宋体" w:hAnsi="Calibri" w:cs="Calibri"/>
                <w:sz w:val="20"/>
                <w:szCs w:val="20"/>
              </w:rPr>
              <w:t>Indicates the non-anchor carrier for receiving Msg4. If this field is absent, UE receives Msg4 on the anchor carrier.</w:t>
            </w:r>
          </w:p>
        </w:tc>
        <w:tc>
          <w:tcPr>
            <w:tcW w:w="3691" w:type="dxa"/>
          </w:tcPr>
          <w:p w14:paraId="1C63F7EF" w14:textId="78DF20FE" w:rsidR="0020248A" w:rsidRPr="00CD75F7" w:rsidRDefault="0020248A" w:rsidP="00290FE4">
            <w:pPr>
              <w:rPr>
                <w:rFonts w:ascii="Calibri" w:eastAsia="宋体" w:hAnsi="Calibri" w:cs="Calibri"/>
                <w:kern w:val="0"/>
                <w:sz w:val="20"/>
                <w:szCs w:val="20"/>
              </w:rPr>
            </w:pPr>
            <w:r w:rsidRPr="00CD75F7">
              <w:rPr>
                <w:rFonts w:ascii="Calibri" w:eastAsia="宋体"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宋体" w:hAnsi="Calibri" w:cs="Calibri"/>
                <w:kern w:val="0"/>
                <w:sz w:val="20"/>
                <w:szCs w:val="20"/>
              </w:rPr>
              <w:t xml:space="preserve">Indicates the </w:t>
            </w:r>
            <w:ins w:id="26" w:author="Mediatek" w:date="2025-07-15T17:45:00Z">
              <w:r w:rsidRPr="00CD75F7">
                <w:rPr>
                  <w:rFonts w:ascii="Calibri" w:eastAsia="宋体" w:hAnsi="Calibri" w:cs="Calibri"/>
                  <w:kern w:val="0"/>
                  <w:sz w:val="20"/>
                  <w:szCs w:val="20"/>
                </w:rPr>
                <w:t>carrier in the list of DL</w:t>
              </w:r>
            </w:ins>
            <w:ins w:id="27"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non-anchor carrier</w:t>
            </w:r>
            <w:ins w:id="28" w:author="Mediatek" w:date="2025-07-15T17:45:00Z">
              <w:r w:rsidRPr="00CD75F7">
                <w:rPr>
                  <w:rFonts w:ascii="Calibri" w:eastAsia="宋体" w:hAnsi="Calibri" w:cs="Calibri"/>
                  <w:kern w:val="0"/>
                  <w:sz w:val="20"/>
                  <w:szCs w:val="20"/>
                </w:rPr>
                <w:t>s</w:t>
              </w:r>
            </w:ins>
            <w:del w:id="29" w:author="Mediatek" w:date="2025-07-15T17:45:00Z">
              <w:r w:rsidRPr="00CD75F7" w:rsidDel="002F621C">
                <w:rPr>
                  <w:rFonts w:ascii="Calibri" w:eastAsia="宋体" w:hAnsi="Calibri" w:cs="Calibri"/>
                  <w:kern w:val="0"/>
                  <w:sz w:val="20"/>
                  <w:szCs w:val="20"/>
                </w:rPr>
                <w:delText xml:space="preserve"> </w:delText>
              </w:r>
            </w:del>
            <w:ins w:id="30"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 xml:space="preserve">for receiving </w:t>
            </w:r>
            <w:ins w:id="31" w:author="Mediatek" w:date="2025-07-15T17:45:00Z">
              <w:r w:rsidRPr="00CD75F7">
                <w:rPr>
                  <w:rFonts w:ascii="Calibri" w:eastAsia="宋体" w:hAnsi="Calibri" w:cs="Calibri"/>
                  <w:kern w:val="0"/>
                  <w:sz w:val="20"/>
                  <w:szCs w:val="20"/>
                </w:rPr>
                <w:t>CB-</w:t>
              </w:r>
            </w:ins>
            <w:r w:rsidRPr="00CD75F7">
              <w:rPr>
                <w:rFonts w:ascii="Calibri" w:eastAsia="宋体" w:hAnsi="Calibri" w:cs="Calibri"/>
                <w:kern w:val="0"/>
                <w:sz w:val="20"/>
                <w:szCs w:val="20"/>
              </w:rPr>
              <w:t xml:space="preserve">Msg4. If this field is absent, UE receives </w:t>
            </w:r>
            <w:ins w:id="32" w:author="Mediatek" w:date="2025-07-15T17:46:00Z">
              <w:r w:rsidR="00A37F16" w:rsidRPr="00CD75F7">
                <w:rPr>
                  <w:rFonts w:ascii="Calibri" w:eastAsia="宋体" w:hAnsi="Calibri" w:cs="Calibri"/>
                  <w:kern w:val="0"/>
                  <w:sz w:val="20"/>
                  <w:szCs w:val="20"/>
                </w:rPr>
                <w:t>CB-</w:t>
              </w:r>
            </w:ins>
            <w:r w:rsidRPr="00CD75F7">
              <w:rPr>
                <w:rFonts w:ascii="Calibri" w:eastAsia="宋体" w:hAnsi="Calibri" w:cs="Calibri"/>
                <w:kern w:val="0"/>
                <w:sz w:val="20"/>
                <w:szCs w:val="20"/>
              </w:rPr>
              <w:t>Msg4 on the anchor carrier.</w:t>
            </w:r>
          </w:p>
        </w:tc>
        <w:tc>
          <w:tcPr>
            <w:tcW w:w="1040"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BB4E79">
        <w:tc>
          <w:tcPr>
            <w:tcW w:w="1111"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8106"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3691" w:type="dxa"/>
          </w:tcPr>
          <w:p w14:paraId="3C62C183" w14:textId="490633E7" w:rsidR="009A7CD2" w:rsidRPr="00CD75F7" w:rsidRDefault="009A7CD2" w:rsidP="00290FE4">
            <w:pPr>
              <w:rPr>
                <w:rFonts w:ascii="Calibri" w:eastAsia="宋体"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tc>
        <w:tc>
          <w:tcPr>
            <w:tcW w:w="1040"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BB4E79">
        <w:tc>
          <w:tcPr>
            <w:tcW w:w="1111"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8106"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r>
            <w:proofErr w:type="spellStart"/>
            <w:r>
              <w:t>CB-Msg3-MPDCCH-Config-r19</w:t>
            </w:r>
            <w:proofErr w:type="spellEnd"/>
            <w:r>
              <w:t>,</w:t>
            </w:r>
          </w:p>
          <w:p w14:paraId="664EFA4C" w14:textId="77777777" w:rsidR="0029131D" w:rsidRDefault="0029131D" w:rsidP="0029131D">
            <w:pPr>
              <w:pStyle w:val="PL"/>
            </w:pPr>
            <w:r>
              <w:tab/>
              <w:t>cb-Msg3-PUCCH-Config-r19</w:t>
            </w:r>
            <w:r>
              <w:tab/>
            </w:r>
            <w:r>
              <w:tab/>
            </w:r>
            <w:r>
              <w:tab/>
            </w:r>
            <w:r>
              <w:tab/>
            </w:r>
            <w:proofErr w:type="spellStart"/>
            <w:r>
              <w:t>CB-Msg3-PUCCH-Config-r19</w:t>
            </w:r>
            <w:proofErr w:type="spellEnd"/>
            <w:r>
              <w:t>,</w:t>
            </w:r>
          </w:p>
          <w:p w14:paraId="7EE521BA" w14:textId="77777777" w:rsidR="0029131D" w:rsidRDefault="0029131D" w:rsidP="0029131D">
            <w:pPr>
              <w:pStyle w:val="PL"/>
            </w:pPr>
            <w:r>
              <w:tab/>
              <w:t>cb-Msg3-PUSCH-Config-r19</w:t>
            </w:r>
            <w:r>
              <w:tab/>
            </w:r>
            <w:r>
              <w:tab/>
            </w:r>
            <w:r>
              <w:tab/>
            </w:r>
            <w:r>
              <w:tab/>
            </w:r>
            <w:proofErr w:type="spellStart"/>
            <w:r>
              <w:t>CB-Msg3-PUSCH-Config-r19</w:t>
            </w:r>
            <w:proofErr w:type="spellEnd"/>
            <w:r>
              <w:t>,</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lastRenderedPageBreak/>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369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lastRenderedPageBreak/>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1D812597" w14:textId="2A712BBF" w:rsidR="007B459A" w:rsidRPr="00CD75F7" w:rsidRDefault="007B459A" w:rsidP="007B459A">
            <w:pPr>
              <w:rPr>
                <w:rFonts w:ascii="Calibri" w:hAnsi="Calibri" w:cs="Calibri"/>
                <w:iCs/>
                <w:noProof/>
                <w:kern w:val="0"/>
                <w:sz w:val="20"/>
                <w:szCs w:val="20"/>
                <w:lang w:eastAsia="en-GB"/>
              </w:rPr>
            </w:pPr>
            <w:r>
              <w:tab/>
              <w:t>}</w:t>
            </w:r>
          </w:p>
        </w:tc>
        <w:tc>
          <w:tcPr>
            <w:tcW w:w="1040"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BB4E79">
        <w:tc>
          <w:tcPr>
            <w:tcW w:w="1111"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t>SS01</w:t>
            </w:r>
          </w:p>
        </w:tc>
        <w:tc>
          <w:tcPr>
            <w:tcW w:w="8106"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ServingSatelliteInfo-r17</w:t>
            </w:r>
            <w:proofErr w:type="spellEnd"/>
            <w:r w:rsidRPr="00B97CA3">
              <w:rPr>
                <w:rFonts w:ascii="Courier New" w:eastAsia="Times New Roman" w:hAnsi="Courier New" w:cs="Times New Roman"/>
                <w:kern w:val="0"/>
                <w:sz w:val="16"/>
                <w:szCs w:val="20"/>
                <w:lang w:val="en-GB" w:eastAsia="ja-JP"/>
              </w:rPr>
              <w:t>,</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ServingSatelliteInfo-v1820</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369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40"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BB4E79">
        <w:tc>
          <w:tcPr>
            <w:tcW w:w="1111"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8106"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 xml:space="preserve">if the SI message was not possible to decode from the accumulated SI message transmissions by the end of the SI-window, continue reception and accumulation of SI </w:t>
            </w:r>
            <w:r w:rsidRPr="00B97CA3">
              <w:rPr>
                <w:rFonts w:ascii="Times New Roman" w:eastAsia="Times New Roman" w:hAnsi="Times New Roman" w:cs="Times New Roman"/>
                <w:kern w:val="0"/>
                <w:sz w:val="20"/>
                <w:szCs w:val="20"/>
                <w:lang w:val="en-GB" w:eastAsia="ja-JP"/>
              </w:rPr>
              <w:lastRenderedPageBreak/>
              <w:t>message transmissions on DL-SCH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369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There was a discussion on this for release 17 for NTN-related SIBs, but there are </w:t>
            </w:r>
            <w:r>
              <w:rPr>
                <w:rFonts w:ascii="Calibri" w:hAnsi="Calibri" w:cs="Calibri"/>
                <w:iCs/>
                <w:noProof/>
                <w:kern w:val="0"/>
                <w:sz w:val="20"/>
                <w:szCs w:val="20"/>
                <w:lang w:eastAsia="en-GB"/>
              </w:rPr>
              <w:lastRenderedPageBreak/>
              <w:t xml:space="preserve">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1040"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BB4E79">
        <w:tc>
          <w:tcPr>
            <w:tcW w:w="1111"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8106"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369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w:t>
            </w:r>
            <w:r>
              <w:lastRenderedPageBreak/>
              <w:t>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w:t>
            </w:r>
            <w:proofErr w:type="spellStart"/>
            <w:r w:rsidRPr="00984E35">
              <w:rPr>
                <w:rFonts w:ascii="Times New Roman" w:eastAsia="Times New Roman" w:hAnsi="Times New Roman" w:cs="Times New Roman"/>
                <w:iCs/>
                <w:kern w:val="0"/>
                <w:sz w:val="20"/>
                <w:szCs w:val="20"/>
                <w:lang w:val="en-GB" w:eastAsia="ko-KR"/>
              </w:rPr>
              <w:t>PCell</w:t>
            </w:r>
            <w:proofErr w:type="spellEnd"/>
            <w:r w:rsidRPr="00984E35">
              <w:rPr>
                <w:rFonts w:ascii="Times New Roman" w:eastAsia="Times New Roman" w:hAnsi="Times New Roman" w:cs="Times New Roman"/>
                <w:iCs/>
                <w:kern w:val="0"/>
                <w:sz w:val="20"/>
                <w:szCs w:val="20"/>
                <w:lang w:val="en-GB" w:eastAsia="ko-KR"/>
              </w:rPr>
              <w:t xml:space="preserve">,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NB-IoT</w:t>
              </w:r>
            </w:ins>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 xml:space="preserve">CE about EAB </w:t>
            </w:r>
            <w:r w:rsidRPr="00984E35">
              <w:rPr>
                <w:rFonts w:ascii="Times New Roman" w:eastAsia="Times New Roman" w:hAnsi="Times New Roman" w:cs="Times New Roman"/>
                <w:kern w:val="0"/>
                <w:sz w:val="20"/>
                <w:szCs w:val="20"/>
                <w:lang w:val="en-GB" w:eastAsia="ja-JP"/>
              </w:rPr>
              <w:lastRenderedPageBreak/>
              <w:t>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40"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BB4E79">
        <w:tc>
          <w:tcPr>
            <w:tcW w:w="1111"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8106"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369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40"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BB4E79">
        <w:tc>
          <w:tcPr>
            <w:tcW w:w="1111"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8106"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369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40"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BB4E79">
        <w:tc>
          <w:tcPr>
            <w:tcW w:w="1111"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lastRenderedPageBreak/>
              <w:t>SS06</w:t>
            </w:r>
          </w:p>
          <w:p w14:paraId="70A85F8B" w14:textId="0E7FF438" w:rsidR="00D958CB" w:rsidRDefault="00D958CB" w:rsidP="00290FE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8106" w:type="dxa"/>
          </w:tcPr>
          <w:p w14:paraId="06664C77" w14:textId="029C0B38" w:rsidR="00565565" w:rsidRDefault="00DC3140" w:rsidP="00763D76">
            <w:pPr>
              <w:pStyle w:val="TAL"/>
            </w:pPr>
            <w:r>
              <w:t>CB-Msg3-EDT modelling</w:t>
            </w:r>
          </w:p>
        </w:tc>
        <w:tc>
          <w:tcPr>
            <w:tcW w:w="369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1D90132D" w14:textId="7C47B2B5" w:rsidR="00DC3140" w:rsidRPr="00D958CB" w:rsidRDefault="00D958CB" w:rsidP="00290FE4">
            <w:pPr>
              <w:rPr>
                <w:rFonts w:ascii="Calibri" w:hAnsi="Calibri" w:cs="Calibri"/>
                <w:b/>
                <w:bCs/>
                <w:iCs/>
                <w:noProo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tc>
        <w:tc>
          <w:tcPr>
            <w:tcW w:w="1040"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BB4E79">
        <w:tc>
          <w:tcPr>
            <w:tcW w:w="1111"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8106" w:type="dxa"/>
          </w:tcPr>
          <w:p w14:paraId="7B915EAC" w14:textId="77777777" w:rsidR="00C26BBC" w:rsidRDefault="00C26BBC" w:rsidP="00763D76">
            <w:pPr>
              <w:pStyle w:val="TAL"/>
            </w:pPr>
          </w:p>
        </w:tc>
        <w:tc>
          <w:tcPr>
            <w:tcW w:w="369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40"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BB4E79">
        <w:tc>
          <w:tcPr>
            <w:tcW w:w="1111"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t>SS08</w:t>
            </w:r>
          </w:p>
        </w:tc>
        <w:tc>
          <w:tcPr>
            <w:tcW w:w="8106"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369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7A45A6A2" w14:textId="490FA0FD"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measurements. </w:t>
            </w:r>
          </w:p>
        </w:tc>
        <w:tc>
          <w:tcPr>
            <w:tcW w:w="1040"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BB4E79">
        <w:tc>
          <w:tcPr>
            <w:tcW w:w="1111"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lastRenderedPageBreak/>
              <w:t>SS09</w:t>
            </w:r>
          </w:p>
        </w:tc>
        <w:tc>
          <w:tcPr>
            <w:tcW w:w="8106"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tc>
        <w:tc>
          <w:tcPr>
            <w:tcW w:w="369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43B0B310" w14:textId="2CB1745C"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tc>
        <w:tc>
          <w:tcPr>
            <w:tcW w:w="1040"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BB4E79">
        <w:tc>
          <w:tcPr>
            <w:tcW w:w="1111"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8106"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369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40"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BB4E79">
        <w:tc>
          <w:tcPr>
            <w:tcW w:w="1111"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8106"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369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40"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BB4E79">
        <w:tc>
          <w:tcPr>
            <w:tcW w:w="1111"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8106"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BB4E79" w:rsidRDefault="00BB4E79" w:rsidP="00BB4E79">
            <w:pPr>
              <w:pStyle w:val="TAL"/>
              <w:rPr>
                <w:noProof/>
              </w:rPr>
            </w:pPr>
          </w:p>
        </w:tc>
        <w:tc>
          <w:tcPr>
            <w:tcW w:w="3691" w:type="dxa"/>
          </w:tcPr>
          <w:p w14:paraId="6349629E" w14:textId="24A7B0D0"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tc>
        <w:tc>
          <w:tcPr>
            <w:tcW w:w="1040"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BB4E79">
        <w:tc>
          <w:tcPr>
            <w:tcW w:w="1111"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8106"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proofErr w:type="spellStart"/>
            <w:r>
              <w:rPr>
                <w:i/>
              </w:rPr>
              <w:t>M</w:t>
            </w:r>
            <w:r w:rsidRPr="00161F20">
              <w:rPr>
                <w:i/>
              </w:rPr>
              <w:t>odeSwitching</w:t>
            </w:r>
            <w:bookmarkEnd w:id="55"/>
            <w:bookmarkEnd w:id="56"/>
            <w:proofErr w:type="spellEnd"/>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369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It is uncertain whether upper layers make use of this parameter. We suggest waiting for the LS response from CT1.</w:t>
            </w:r>
          </w:p>
          <w:p w14:paraId="7ED052F1" w14:textId="17059832" w:rsidR="00733DD0" w:rsidRDefault="0035538F" w:rsidP="00BB4E79">
            <w:pPr>
              <w:rPr>
                <w:rFonts w:ascii="Calibri" w:hAnsi="Calibri" w:cs="Calibri"/>
                <w:iCs/>
                <w:noProof/>
                <w:kern w:val="0"/>
                <w:sz w:val="20"/>
                <w:szCs w:val="20"/>
              </w:rPr>
            </w:pPr>
            <w:r w:rsidRPr="00227077">
              <w:rPr>
                <w:rFonts w:ascii="Calibri" w:hAnsi="Calibri" w:cs="Calibri" w:hint="eastAsia"/>
                <w:b/>
                <w:bCs/>
                <w:iCs/>
                <w:noProof/>
                <w:color w:val="415FFF"/>
                <w:kern w:val="0"/>
                <w:sz w:val="20"/>
                <w:szCs w:val="20"/>
              </w:rPr>
              <w:lastRenderedPageBreak/>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In addition, the mode information is also intended to be indicated to determine the mode switching status. Merely having UTC timing info is insufficient to determine the mode switcing 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tc>
        <w:tc>
          <w:tcPr>
            <w:tcW w:w="1040"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BB4E79">
        <w:tc>
          <w:tcPr>
            <w:tcW w:w="1111"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8106" w:type="dxa"/>
          </w:tcPr>
          <w:p w14:paraId="6ECA1B43" w14:textId="77777777" w:rsidR="00BB4E79" w:rsidRPr="006F5F57" w:rsidRDefault="00BB4E79" w:rsidP="00BB4E79">
            <w:pPr>
              <w:pStyle w:val="TAL"/>
              <w:rPr>
                <w:b/>
                <w:i/>
              </w:rPr>
            </w:pPr>
            <w:r w:rsidRPr="004804B5">
              <w:rPr>
                <w:b/>
                <w:i/>
              </w:rPr>
              <w:t>sf-</w:t>
            </w:r>
            <w:proofErr w:type="spellStart"/>
            <w:r w:rsidRPr="004804B5">
              <w:rPr>
                <w:b/>
                <w:i/>
              </w:rPr>
              <w:t>OperationIdication</w:t>
            </w:r>
            <w:proofErr w:type="spellEnd"/>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369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40"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BB4E79">
        <w:tc>
          <w:tcPr>
            <w:tcW w:w="1111"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8106"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369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40" w:type="dxa"/>
          </w:tcPr>
          <w:p w14:paraId="4384670E" w14:textId="77777777" w:rsidR="00BB4E79" w:rsidRPr="00895D37" w:rsidRDefault="00BB4E79" w:rsidP="00BB4E79">
            <w:pPr>
              <w:rPr>
                <w:rFonts w:ascii="Calibri" w:hAnsi="Calibri" w:cs="Calibri"/>
                <w:sz w:val="20"/>
                <w:szCs w:val="21"/>
              </w:rPr>
            </w:pPr>
          </w:p>
        </w:tc>
      </w:tr>
      <w:tr w:rsidR="00E257CD" w:rsidRPr="00895D37" w14:paraId="2BCFFB86" w14:textId="77777777" w:rsidTr="00BB4E79">
        <w:tc>
          <w:tcPr>
            <w:tcW w:w="1111" w:type="dxa"/>
          </w:tcPr>
          <w:p w14:paraId="3DB086E8" w14:textId="06D40601" w:rsidR="00E257CD" w:rsidRDefault="00E257CD" w:rsidP="00E257CD">
            <w:pPr>
              <w:rPr>
                <w:rFonts w:ascii="Calibri" w:hAnsi="Calibri" w:cs="Calibri"/>
                <w:kern w:val="0"/>
                <w:sz w:val="20"/>
                <w:szCs w:val="21"/>
              </w:rPr>
            </w:pPr>
            <w:r>
              <w:rPr>
                <w:rFonts w:ascii="Calibri" w:hAnsi="Calibri" w:cs="Calibri"/>
                <w:kern w:val="0"/>
                <w:sz w:val="20"/>
                <w:szCs w:val="21"/>
              </w:rPr>
              <w:t>Apple01</w:t>
            </w:r>
          </w:p>
        </w:tc>
        <w:tc>
          <w:tcPr>
            <w:tcW w:w="8106" w:type="dxa"/>
          </w:tcPr>
          <w:p w14:paraId="0498E95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5.3.3.3a</w:t>
            </w:r>
          </w:p>
          <w:p w14:paraId="793BF030" w14:textId="77777777" w:rsidR="00E257CD" w:rsidRPr="00B915C1" w:rsidRDefault="00E257CD" w:rsidP="00E257CD">
            <w:pPr>
              <w:pStyle w:val="B1"/>
              <w:rPr>
                <w:ins w:id="57" w:author="Apple - Yuqin Chen" w:date="2025-07-31T14:24:00Z" w16du:dateUtc="2025-07-31T06:24:00Z"/>
              </w:rPr>
            </w:pPr>
            <w:ins w:id="58" w:author="Apple - Yuqin Chen" w:date="2025-07-31T14:24:00Z" w16du:dateUtc="2025-07-31T06:24: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834447A" w14:textId="77777777" w:rsidR="00E257CD" w:rsidRPr="009A7B15" w:rsidRDefault="00E257CD" w:rsidP="00E257CD"/>
        </w:tc>
        <w:tc>
          <w:tcPr>
            <w:tcW w:w="3691" w:type="dxa"/>
          </w:tcPr>
          <w:p w14:paraId="4833E020" w14:textId="0B7A55E1" w:rsidR="00E257CD" w:rsidRDefault="00E257CD" w:rsidP="00E257CD">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The same sentence is used for MO and MT access, it should be more specific on MO </w:t>
            </w:r>
            <w:r>
              <w:rPr>
                <w:rFonts w:ascii="Calibri" w:hAnsi="Calibri" w:cs="Calibri"/>
                <w:iCs/>
                <w:noProof/>
                <w:kern w:val="0"/>
                <w:sz w:val="20"/>
                <w:szCs w:val="20"/>
                <w:lang w:eastAsia="en-GB"/>
              </w:rPr>
              <w:lastRenderedPageBreak/>
              <w:t>and MT.</w:t>
            </w:r>
          </w:p>
        </w:tc>
        <w:tc>
          <w:tcPr>
            <w:tcW w:w="1040" w:type="dxa"/>
          </w:tcPr>
          <w:p w14:paraId="092A035F" w14:textId="77777777" w:rsidR="00E257CD" w:rsidRPr="00895D37" w:rsidRDefault="00E257CD" w:rsidP="00E257CD">
            <w:pPr>
              <w:rPr>
                <w:rFonts w:ascii="Calibri" w:hAnsi="Calibri" w:cs="Calibri"/>
                <w:sz w:val="20"/>
                <w:szCs w:val="21"/>
              </w:rPr>
            </w:pPr>
          </w:p>
        </w:tc>
      </w:tr>
      <w:tr w:rsidR="00E257CD" w:rsidRPr="00895D37" w14:paraId="6618FB1D" w14:textId="77777777" w:rsidTr="00BB4E79">
        <w:tc>
          <w:tcPr>
            <w:tcW w:w="1111" w:type="dxa"/>
          </w:tcPr>
          <w:p w14:paraId="781DC185" w14:textId="67666D23" w:rsidR="00E257CD" w:rsidRDefault="00E257CD" w:rsidP="00E257CD">
            <w:pPr>
              <w:rPr>
                <w:rFonts w:ascii="Calibri" w:hAnsi="Calibri" w:cs="Calibri"/>
                <w:kern w:val="0"/>
                <w:sz w:val="20"/>
                <w:szCs w:val="21"/>
              </w:rPr>
            </w:pPr>
            <w:r>
              <w:rPr>
                <w:rFonts w:ascii="Calibri" w:hAnsi="Calibri" w:cs="Calibri"/>
                <w:kern w:val="0"/>
                <w:sz w:val="20"/>
                <w:szCs w:val="21"/>
              </w:rPr>
              <w:t>Apple02</w:t>
            </w:r>
          </w:p>
        </w:tc>
        <w:tc>
          <w:tcPr>
            <w:tcW w:w="8106" w:type="dxa"/>
          </w:tcPr>
          <w:p w14:paraId="2895F903" w14:textId="5F75BD3E"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3691" w:type="dxa"/>
          </w:tcPr>
          <w:p w14:paraId="1C7EBEEF" w14:textId="42E9D215" w:rsidR="00E257CD" w:rsidRDefault="00E257CD" w:rsidP="00E257CD">
            <w:pPr>
              <w:rPr>
                <w:rFonts w:ascii="Calibri" w:hAnsi="Calibri" w:cs="Calibri"/>
                <w:iCs/>
                <w:noProof/>
                <w:kern w:val="0"/>
                <w:sz w:val="20"/>
                <w:szCs w:val="20"/>
                <w:lang w:eastAsia="en-GB"/>
              </w:rPr>
            </w:pPr>
            <w:r w:rsidRPr="00844C51">
              <w:rPr>
                <w:rFonts w:ascii="Calibri" w:hAnsi="Calibri" w:cs="Calibri"/>
                <w:kern w:val="0"/>
                <w:sz w:val="20"/>
                <w:szCs w:val="21"/>
              </w:rPr>
              <w:t xml:space="preserve">cb-Msg3-RSRP-CE-Level-NB-r19 </w:t>
            </w:r>
            <w:r>
              <w:rPr>
                <w:rFonts w:ascii="Calibri" w:hAnsi="Calibri" w:cs="Calibri"/>
                <w:kern w:val="0"/>
                <w:sz w:val="20"/>
                <w:szCs w:val="21"/>
              </w:rPr>
              <w:t>can be renamed as a list.</w:t>
            </w:r>
          </w:p>
        </w:tc>
        <w:tc>
          <w:tcPr>
            <w:tcW w:w="1040" w:type="dxa"/>
          </w:tcPr>
          <w:p w14:paraId="456F9E4E" w14:textId="77777777" w:rsidR="00E257CD" w:rsidRPr="00895D37" w:rsidRDefault="00E257CD" w:rsidP="00E257CD">
            <w:pPr>
              <w:rPr>
                <w:rFonts w:ascii="Calibri" w:hAnsi="Calibri" w:cs="Calibri"/>
                <w:sz w:val="20"/>
                <w:szCs w:val="21"/>
              </w:rPr>
            </w:pPr>
          </w:p>
        </w:tc>
      </w:tr>
      <w:tr w:rsidR="00E257CD" w:rsidRPr="00895D37" w14:paraId="0D0D250A" w14:textId="77777777" w:rsidTr="00BB4E79">
        <w:tc>
          <w:tcPr>
            <w:tcW w:w="1111" w:type="dxa"/>
          </w:tcPr>
          <w:p w14:paraId="05FFD736" w14:textId="4C52B471" w:rsidR="00E257CD" w:rsidRDefault="00E257CD" w:rsidP="00E257CD">
            <w:pPr>
              <w:rPr>
                <w:rFonts w:ascii="Calibri" w:hAnsi="Calibri" w:cs="Calibri"/>
                <w:kern w:val="0"/>
                <w:sz w:val="20"/>
                <w:szCs w:val="21"/>
              </w:rPr>
            </w:pPr>
            <w:r>
              <w:rPr>
                <w:rFonts w:ascii="Calibri" w:hAnsi="Calibri" w:cs="Calibri"/>
                <w:kern w:val="0"/>
                <w:sz w:val="20"/>
                <w:szCs w:val="21"/>
              </w:rPr>
              <w:t>Apple03</w:t>
            </w:r>
          </w:p>
        </w:tc>
        <w:tc>
          <w:tcPr>
            <w:tcW w:w="8106" w:type="dxa"/>
          </w:tcPr>
          <w:p w14:paraId="42EFF00F" w14:textId="1BE13BA7"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3691" w:type="dxa"/>
          </w:tcPr>
          <w:p w14:paraId="09D94732" w14:textId="2ABA3F06" w:rsidR="00E257CD" w:rsidRPr="00844C51" w:rsidRDefault="00E257CD" w:rsidP="00E257CD">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resources (as RAN1 also confirmed)</w:t>
            </w:r>
            <w:r w:rsidRPr="00F017FE">
              <w:rPr>
                <w:rFonts w:ascii="Calibri" w:hAnsi="Calibri" w:cs="Calibri"/>
                <w:kern w:val="0"/>
                <w:sz w:val="20"/>
                <w:szCs w:val="21"/>
              </w:rPr>
              <w:t>?</w:t>
            </w:r>
          </w:p>
        </w:tc>
        <w:tc>
          <w:tcPr>
            <w:tcW w:w="1040" w:type="dxa"/>
          </w:tcPr>
          <w:p w14:paraId="6F8CF12C" w14:textId="77777777" w:rsidR="00E257CD" w:rsidRPr="00895D37" w:rsidRDefault="00E257CD" w:rsidP="00E257CD">
            <w:pPr>
              <w:rPr>
                <w:rFonts w:ascii="Calibri" w:hAnsi="Calibri" w:cs="Calibri"/>
                <w:sz w:val="20"/>
                <w:szCs w:val="21"/>
              </w:rPr>
            </w:pPr>
          </w:p>
        </w:tc>
      </w:tr>
      <w:tr w:rsidR="00E257CD" w:rsidRPr="00895D37" w14:paraId="577E9EA3" w14:textId="77777777" w:rsidTr="00BB4E79">
        <w:tc>
          <w:tcPr>
            <w:tcW w:w="1111" w:type="dxa"/>
          </w:tcPr>
          <w:p w14:paraId="12B588F1" w14:textId="2F98AFC1" w:rsidR="00E257CD" w:rsidRDefault="00E257CD" w:rsidP="00E257CD">
            <w:pPr>
              <w:rPr>
                <w:rFonts w:ascii="Calibri" w:hAnsi="Calibri" w:cs="Calibri"/>
                <w:kern w:val="0"/>
                <w:sz w:val="20"/>
                <w:szCs w:val="21"/>
              </w:rPr>
            </w:pPr>
            <w:r>
              <w:rPr>
                <w:rFonts w:ascii="Calibri" w:hAnsi="Calibri" w:cs="Calibri"/>
                <w:kern w:val="0"/>
                <w:sz w:val="20"/>
                <w:szCs w:val="21"/>
              </w:rPr>
              <w:t>Apple04</w:t>
            </w:r>
          </w:p>
        </w:tc>
        <w:tc>
          <w:tcPr>
            <w:tcW w:w="8106" w:type="dxa"/>
          </w:tcPr>
          <w:p w14:paraId="0F9B3F1B" w14:textId="77777777" w:rsidR="00E257CD" w:rsidRDefault="00E257CD" w:rsidP="00E257CD">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E257CD" w:rsidRPr="00B915C1" w:rsidRDefault="00E257CD" w:rsidP="00E257CD">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E257CD" w:rsidRPr="00B915C1" w:rsidRDefault="00E257CD" w:rsidP="00E257CD">
            <w:pPr>
              <w:pStyle w:val="PL"/>
              <w:rPr>
                <w:rFonts w:eastAsiaTheme="minorEastAsia"/>
              </w:rPr>
            </w:pPr>
            <w:r w:rsidRPr="00B915C1">
              <w:tab/>
              <w:t>]]</w:t>
            </w:r>
          </w:p>
          <w:p w14:paraId="595349F6" w14:textId="77777777" w:rsidR="00E257CD" w:rsidRDefault="00E257CD" w:rsidP="00E257CD">
            <w:pPr>
              <w:rPr>
                <w:rFonts w:ascii="Calibri" w:hAnsi="Calibri" w:cs="Calibri"/>
                <w:kern w:val="0"/>
                <w:sz w:val="20"/>
                <w:szCs w:val="21"/>
              </w:rPr>
            </w:pPr>
          </w:p>
        </w:tc>
        <w:tc>
          <w:tcPr>
            <w:tcW w:w="3691" w:type="dxa"/>
          </w:tcPr>
          <w:p w14:paraId="6B4935FC" w14:textId="50F88269" w:rsidR="00E257CD" w:rsidRDefault="00E257CD" w:rsidP="00E257CD">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1040" w:type="dxa"/>
          </w:tcPr>
          <w:p w14:paraId="72A8F9A8" w14:textId="77777777" w:rsidR="00E257CD" w:rsidRPr="00895D37" w:rsidRDefault="00E257CD" w:rsidP="00E257CD">
            <w:pPr>
              <w:rPr>
                <w:rFonts w:ascii="Calibri" w:hAnsi="Calibri" w:cs="Calibri"/>
                <w:sz w:val="20"/>
                <w:szCs w:val="21"/>
              </w:rPr>
            </w:pPr>
          </w:p>
        </w:tc>
      </w:tr>
      <w:tr w:rsidR="00E257CD" w:rsidRPr="00895D37" w14:paraId="1D3ABE77" w14:textId="77777777" w:rsidTr="00BB4E79">
        <w:tc>
          <w:tcPr>
            <w:tcW w:w="1111" w:type="dxa"/>
          </w:tcPr>
          <w:p w14:paraId="756DE5A0" w14:textId="71A9A0B0" w:rsidR="00E257CD" w:rsidRDefault="00E257CD" w:rsidP="00E257CD">
            <w:pPr>
              <w:rPr>
                <w:rFonts w:ascii="Calibri" w:hAnsi="Calibri" w:cs="Calibri"/>
                <w:kern w:val="0"/>
                <w:sz w:val="20"/>
                <w:szCs w:val="21"/>
              </w:rPr>
            </w:pPr>
            <w:r>
              <w:rPr>
                <w:rFonts w:ascii="Calibri" w:hAnsi="Calibri" w:cs="Calibri"/>
                <w:kern w:val="0"/>
                <w:sz w:val="20"/>
                <w:szCs w:val="21"/>
              </w:rPr>
              <w:t>Apple05</w:t>
            </w:r>
          </w:p>
        </w:tc>
        <w:tc>
          <w:tcPr>
            <w:tcW w:w="8106" w:type="dxa"/>
          </w:tcPr>
          <w:p w14:paraId="1386686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5.2.2.4</w:t>
            </w:r>
          </w:p>
          <w:p w14:paraId="265F7FC0" w14:textId="77777777" w:rsidR="00E257CD" w:rsidRPr="00F02ED9" w:rsidRDefault="00E257CD" w:rsidP="00E257CD">
            <w:pPr>
              <w:pStyle w:val="B4"/>
              <w:rPr>
                <w:ins w:id="59" w:author="Apple - Yuqin Chen" w:date="2025-07-31T14:14:00Z" w16du:dateUtc="2025-07-31T06:14:00Z"/>
              </w:rPr>
            </w:pPr>
            <w:ins w:id="60" w:author="Apple - Yuqin Chen" w:date="2025-07-31T14:14:00Z" w16du:dateUtc="2025-07-31T06:14:00Z">
              <w:r w:rsidRPr="00F02ED9">
                <w:t>4&gt;</w:t>
              </w:r>
              <w:r w:rsidRPr="00F02ED9">
                <w:tab/>
              </w:r>
              <w:r>
                <w:t xml:space="preserve">else </w:t>
              </w:r>
              <w:r w:rsidRPr="00F02ED9">
                <w:t xml:space="preserve">if the UE is </w:t>
              </w:r>
              <w:r>
                <w:t>an NB-IoT UE</w:t>
              </w:r>
              <w:r w:rsidRPr="00F02ED9">
                <w:t>:</w:t>
              </w:r>
            </w:ins>
          </w:p>
          <w:p w14:paraId="38B49DCD" w14:textId="77777777" w:rsidR="00E257CD" w:rsidRPr="00B915C1" w:rsidRDefault="00E257CD" w:rsidP="00E257CD">
            <w:pPr>
              <w:pStyle w:val="B5"/>
              <w:rPr>
                <w:ins w:id="61" w:author="Apple - Yuqin Chen" w:date="2025-07-31T14:14:00Z" w16du:dateUtc="2025-07-31T06:14:00Z"/>
              </w:rPr>
            </w:pPr>
            <w:ins w:id="62" w:author="Apple - Yuqin Chen" w:date="2025-07-31T14:14:00Z" w16du:dateUtc="2025-07-31T06:14:00Z">
              <w:r w:rsidRPr="00F02ED9">
                <w:t>5&gt;</w:t>
              </w:r>
              <w:r w:rsidRPr="00F02ED9">
                <w:tab/>
                <w:t xml:space="preserve">start acquiring </w:t>
              </w:r>
              <w:r w:rsidRPr="00F02ED9">
                <w:rPr>
                  <w:i/>
                  <w:iCs/>
                </w:rPr>
                <w:t>SystemInformationBlockType10</w:t>
              </w:r>
              <w:r>
                <w:rPr>
                  <w:i/>
                  <w:iCs/>
                </w:rPr>
                <w:t>-NB immediately</w:t>
              </w:r>
              <w:r w:rsidRPr="00F02ED9">
                <w:t>;</w:t>
              </w:r>
            </w:ins>
          </w:p>
          <w:p w14:paraId="140F13CE" w14:textId="77777777" w:rsidR="00E257CD" w:rsidRDefault="00E257CD" w:rsidP="00E257CD">
            <w:pPr>
              <w:rPr>
                <w:rFonts w:ascii="Calibri" w:hAnsi="Calibri" w:cs="Calibri"/>
                <w:kern w:val="0"/>
                <w:sz w:val="20"/>
                <w:szCs w:val="21"/>
              </w:rPr>
            </w:pPr>
          </w:p>
        </w:tc>
        <w:tc>
          <w:tcPr>
            <w:tcW w:w="3691" w:type="dxa"/>
          </w:tcPr>
          <w:p w14:paraId="21776FDF" w14:textId="04168C08" w:rsidR="00E257CD" w:rsidRDefault="00E257CD" w:rsidP="00E257CD">
            <w:pPr>
              <w:rPr>
                <w:rFonts w:ascii="Calibri" w:hAnsi="Calibri" w:cs="Calibri"/>
                <w:kern w:val="0"/>
                <w:sz w:val="20"/>
                <w:szCs w:val="21"/>
              </w:rPr>
            </w:pPr>
            <w:r>
              <w:rPr>
                <w:rFonts w:ascii="Calibri" w:hAnsi="Calibri" w:cs="Calibri"/>
                <w:kern w:val="0"/>
                <w:sz w:val="20"/>
                <w:szCs w:val="21"/>
              </w:rPr>
              <w:t>Why not just merge it to the bullet above?</w:t>
            </w:r>
          </w:p>
        </w:tc>
        <w:tc>
          <w:tcPr>
            <w:tcW w:w="1040" w:type="dxa"/>
          </w:tcPr>
          <w:p w14:paraId="7E0B9407" w14:textId="77777777" w:rsidR="00E257CD" w:rsidRPr="00895D37" w:rsidRDefault="00E257CD" w:rsidP="00E257CD">
            <w:pPr>
              <w:rPr>
                <w:rFonts w:ascii="Calibri" w:hAnsi="Calibri" w:cs="Calibri"/>
                <w:sz w:val="20"/>
                <w:szCs w:val="21"/>
              </w:rPr>
            </w:pPr>
          </w:p>
        </w:tc>
      </w:tr>
      <w:tr w:rsidR="00E257CD" w:rsidRPr="00895D37" w14:paraId="79BD79E8" w14:textId="77777777" w:rsidTr="00BB4E79">
        <w:tc>
          <w:tcPr>
            <w:tcW w:w="1111" w:type="dxa"/>
          </w:tcPr>
          <w:p w14:paraId="5D81970B" w14:textId="74FAAE51" w:rsidR="00E257CD" w:rsidRDefault="00E257CD" w:rsidP="00E257CD">
            <w:pPr>
              <w:rPr>
                <w:rFonts w:ascii="Calibri" w:hAnsi="Calibri" w:cs="Calibri"/>
                <w:kern w:val="0"/>
                <w:sz w:val="20"/>
                <w:szCs w:val="21"/>
              </w:rPr>
            </w:pPr>
            <w:r>
              <w:rPr>
                <w:rFonts w:ascii="Calibri" w:hAnsi="Calibri" w:cs="Calibri"/>
                <w:kern w:val="0"/>
                <w:sz w:val="20"/>
                <w:szCs w:val="21"/>
              </w:rPr>
              <w:t>Apple06</w:t>
            </w:r>
          </w:p>
        </w:tc>
        <w:tc>
          <w:tcPr>
            <w:tcW w:w="8106" w:type="dxa"/>
          </w:tcPr>
          <w:p w14:paraId="4FFE4EFD"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5.3.3.18</w:t>
            </w:r>
          </w:p>
          <w:p w14:paraId="6A291999" w14:textId="77777777" w:rsidR="00E257CD" w:rsidRPr="00B915C1" w:rsidRDefault="00E257CD" w:rsidP="00E257CD">
            <w:pPr>
              <w:pStyle w:val="B1"/>
              <w:rPr>
                <w:ins w:id="63" w:author="Apple - Yuqin Chen" w:date="2025-07-31T14:35:00Z" w16du:dateUtc="2025-07-31T06:35:00Z"/>
              </w:rPr>
            </w:pPr>
            <w:ins w:id="64" w:author="Apple - Yuqin Chen" w:date="2025-07-31T14:35:00Z" w16du:dateUtc="2025-07-31T06:35:00Z">
              <w:r w:rsidRPr="00B915C1">
                <w:t>-</w:t>
              </w:r>
              <w:r w:rsidRPr="00B915C1">
                <w:tab/>
                <w:t xml:space="preserve">the UE is initiating </w:t>
              </w:r>
              <w:r>
                <w:t>CB</w:t>
              </w:r>
              <w:r w:rsidRPr="00B915C1">
                <w:t>-</w:t>
              </w:r>
              <w:r>
                <w:t xml:space="preserve">Msg3 </w:t>
              </w:r>
              <w:r w:rsidRPr="00B915C1">
                <w:t>EDT in accordance with conditions in 5.3.3.1</w:t>
              </w:r>
              <w:r>
                <w:t>x</w:t>
              </w:r>
              <w:r w:rsidRPr="00B915C1">
                <w:t>;</w:t>
              </w:r>
            </w:ins>
          </w:p>
          <w:p w14:paraId="4F8C63C0" w14:textId="77777777" w:rsidR="00E257CD" w:rsidRDefault="00E257CD" w:rsidP="00E257CD">
            <w:pPr>
              <w:rPr>
                <w:rFonts w:ascii="Calibri" w:hAnsi="Calibri" w:cs="Calibri"/>
                <w:kern w:val="0"/>
                <w:sz w:val="20"/>
                <w:szCs w:val="21"/>
              </w:rPr>
            </w:pPr>
          </w:p>
        </w:tc>
        <w:tc>
          <w:tcPr>
            <w:tcW w:w="3691" w:type="dxa"/>
          </w:tcPr>
          <w:p w14:paraId="57DBA606" w14:textId="45C7ECAE" w:rsidR="00E257CD" w:rsidRDefault="00E257CD" w:rsidP="00E257CD">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1040" w:type="dxa"/>
          </w:tcPr>
          <w:p w14:paraId="207D15E3" w14:textId="77777777" w:rsidR="00E257CD" w:rsidRPr="00895D37" w:rsidRDefault="00E257CD" w:rsidP="00E257CD">
            <w:pPr>
              <w:rPr>
                <w:rFonts w:ascii="Calibri" w:hAnsi="Calibri" w:cs="Calibri"/>
                <w:sz w:val="20"/>
                <w:szCs w:val="21"/>
              </w:rPr>
            </w:pPr>
          </w:p>
        </w:tc>
      </w:tr>
      <w:tr w:rsidR="00E257CD" w:rsidRPr="00895D37" w14:paraId="26896893" w14:textId="77777777" w:rsidTr="00BB4E79">
        <w:tc>
          <w:tcPr>
            <w:tcW w:w="1111" w:type="dxa"/>
          </w:tcPr>
          <w:p w14:paraId="59590BAF" w14:textId="007DA978" w:rsidR="00E257CD" w:rsidRDefault="00E257CD" w:rsidP="00E257CD">
            <w:pPr>
              <w:rPr>
                <w:rFonts w:ascii="Calibri" w:hAnsi="Calibri" w:cs="Calibri"/>
                <w:kern w:val="0"/>
                <w:sz w:val="20"/>
                <w:szCs w:val="21"/>
              </w:rPr>
            </w:pPr>
            <w:r>
              <w:rPr>
                <w:rFonts w:ascii="Calibri" w:hAnsi="Calibri" w:cs="Calibri"/>
                <w:kern w:val="0"/>
                <w:sz w:val="20"/>
                <w:szCs w:val="21"/>
              </w:rPr>
              <w:t>Apple07</w:t>
            </w:r>
          </w:p>
        </w:tc>
        <w:tc>
          <w:tcPr>
            <w:tcW w:w="8106" w:type="dxa"/>
          </w:tcPr>
          <w:p w14:paraId="6FDB20CE" w14:textId="77777777" w:rsidR="00E257CD" w:rsidRDefault="00E257CD" w:rsidP="00E257CD">
            <w:pPr>
              <w:rPr>
                <w:ins w:id="65" w:author="Apple - Yuqin Chen" w:date="2025-07-31T14:37:00Z" w16du:dateUtc="2025-07-31T06:37:00Z"/>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E257CD" w:rsidRPr="006F5F57" w:rsidRDefault="00E257CD" w:rsidP="00E257CD">
            <w:pPr>
              <w:pStyle w:val="TAL"/>
              <w:rPr>
                <w:ins w:id="66" w:author="Apple - Yuqin Chen" w:date="2025-07-31T14:37:00Z" w16du:dateUtc="2025-07-31T06:37:00Z"/>
                <w:b/>
                <w:i/>
              </w:rPr>
            </w:pPr>
            <w:ins w:id="67" w:author="Apple - Yuqin Chen" w:date="2025-07-31T14:37:00Z" w16du:dateUtc="2025-07-31T06:37:00Z">
              <w:r w:rsidRPr="004804B5">
                <w:rPr>
                  <w:b/>
                  <w:i/>
                </w:rPr>
                <w:t>sf-</w:t>
              </w:r>
              <w:proofErr w:type="spellStart"/>
              <w:r w:rsidRPr="004804B5">
                <w:rPr>
                  <w:b/>
                  <w:i/>
                </w:rPr>
                <w:t>OperationIdication</w:t>
              </w:r>
              <w:proofErr w:type="spellEnd"/>
            </w:ins>
          </w:p>
          <w:p w14:paraId="4822304F" w14:textId="77777777" w:rsidR="00E257CD" w:rsidRDefault="00E257CD" w:rsidP="00E257CD">
            <w:pPr>
              <w:rPr>
                <w:rFonts w:ascii="Calibri" w:hAnsi="Calibri" w:cs="Calibri"/>
                <w:kern w:val="0"/>
                <w:sz w:val="20"/>
                <w:szCs w:val="21"/>
              </w:rPr>
            </w:pPr>
          </w:p>
        </w:tc>
        <w:tc>
          <w:tcPr>
            <w:tcW w:w="3691" w:type="dxa"/>
          </w:tcPr>
          <w:p w14:paraId="62A42A94" w14:textId="74D8F5F5" w:rsidR="00E257CD" w:rsidRDefault="00E257CD" w:rsidP="00E257CD">
            <w:pPr>
              <w:rPr>
                <w:rFonts w:ascii="Calibri" w:hAnsi="Calibri" w:cs="Calibri"/>
                <w:kern w:val="0"/>
                <w:sz w:val="20"/>
                <w:szCs w:val="21"/>
              </w:rPr>
            </w:pPr>
            <w:r>
              <w:rPr>
                <w:rFonts w:ascii="Calibri" w:hAnsi="Calibri" w:cs="Calibri"/>
                <w:kern w:val="0"/>
                <w:sz w:val="20"/>
                <w:szCs w:val="21"/>
              </w:rPr>
              <w:t>The name in field description is not the same as in ASN.1.</w:t>
            </w:r>
          </w:p>
        </w:tc>
        <w:tc>
          <w:tcPr>
            <w:tcW w:w="1040" w:type="dxa"/>
          </w:tcPr>
          <w:p w14:paraId="4F024E79" w14:textId="77777777" w:rsidR="00E257CD" w:rsidRPr="00895D37" w:rsidRDefault="00E257CD" w:rsidP="00E257CD">
            <w:pPr>
              <w:rPr>
                <w:rFonts w:ascii="Calibri" w:hAnsi="Calibri" w:cs="Calibri"/>
                <w:sz w:val="20"/>
                <w:szCs w:val="21"/>
              </w:rPr>
            </w:pPr>
          </w:p>
        </w:tc>
      </w:tr>
      <w:tr w:rsidR="00E257CD" w:rsidRPr="00895D37" w14:paraId="0786E962" w14:textId="77777777" w:rsidTr="00BB4E79">
        <w:tc>
          <w:tcPr>
            <w:tcW w:w="1111" w:type="dxa"/>
          </w:tcPr>
          <w:p w14:paraId="73077566" w14:textId="5DB3FEDC" w:rsidR="00E257CD" w:rsidRDefault="00E257CD" w:rsidP="00E257CD">
            <w:pPr>
              <w:rPr>
                <w:rFonts w:ascii="Calibri" w:hAnsi="Calibri" w:cs="Calibri"/>
                <w:kern w:val="0"/>
                <w:sz w:val="20"/>
                <w:szCs w:val="21"/>
              </w:rPr>
            </w:pPr>
            <w:r>
              <w:rPr>
                <w:rFonts w:ascii="Calibri" w:hAnsi="Calibri" w:cs="Calibri"/>
                <w:kern w:val="0"/>
                <w:sz w:val="20"/>
                <w:szCs w:val="21"/>
              </w:rPr>
              <w:t>Apple08</w:t>
            </w:r>
          </w:p>
        </w:tc>
        <w:tc>
          <w:tcPr>
            <w:tcW w:w="8106" w:type="dxa"/>
          </w:tcPr>
          <w:p w14:paraId="5D4528D8"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6.4</w:t>
            </w:r>
          </w:p>
          <w:p w14:paraId="002FC52B" w14:textId="413CC807" w:rsidR="00E257CD" w:rsidRDefault="00E257CD" w:rsidP="00E257CD">
            <w:pPr>
              <w:rPr>
                <w:rFonts w:ascii="Calibri" w:hAnsi="Calibri" w:cs="Calibri"/>
                <w:kern w:val="0"/>
                <w:sz w:val="20"/>
                <w:szCs w:val="21"/>
              </w:rPr>
            </w:pPr>
            <w:ins w:id="68" w:author="Apple - Yuqin Chen" w:date="2025-07-31T14:49:00Z" w16du:dateUtc="2025-07-31T06:49:00Z">
              <w:r>
                <w:t>maxCE-Level-NB-r19</w:t>
              </w:r>
            </w:ins>
          </w:p>
        </w:tc>
        <w:tc>
          <w:tcPr>
            <w:tcW w:w="3691" w:type="dxa"/>
          </w:tcPr>
          <w:p w14:paraId="43ABA085" w14:textId="53D27B0D" w:rsidR="00E257CD" w:rsidRDefault="00E257CD" w:rsidP="00E257CD">
            <w:pPr>
              <w:rPr>
                <w:rFonts w:ascii="Calibri" w:hAnsi="Calibri" w:cs="Calibri"/>
                <w:kern w:val="0"/>
                <w:sz w:val="20"/>
                <w:szCs w:val="21"/>
              </w:rPr>
            </w:pPr>
            <w:r>
              <w:rPr>
                <w:rFonts w:ascii="Calibri" w:hAnsi="Calibri" w:cs="Calibri"/>
                <w:kern w:val="0"/>
                <w:sz w:val="20"/>
                <w:szCs w:val="21"/>
              </w:rPr>
              <w:t>It should be put into NB section 6.7.4</w:t>
            </w:r>
          </w:p>
        </w:tc>
        <w:tc>
          <w:tcPr>
            <w:tcW w:w="1040" w:type="dxa"/>
          </w:tcPr>
          <w:p w14:paraId="2A39D401" w14:textId="77777777" w:rsidR="00E257CD" w:rsidRPr="00895D37" w:rsidRDefault="00E257CD" w:rsidP="00E257CD">
            <w:pPr>
              <w:rPr>
                <w:rFonts w:ascii="Calibri" w:hAnsi="Calibri" w:cs="Calibri"/>
                <w:sz w:val="20"/>
                <w:szCs w:val="21"/>
              </w:rPr>
            </w:pPr>
          </w:p>
        </w:tc>
      </w:tr>
      <w:tr w:rsidR="00E257CD" w:rsidRPr="00895D37" w14:paraId="36A9F7F3" w14:textId="77777777" w:rsidTr="00BB4E79">
        <w:tc>
          <w:tcPr>
            <w:tcW w:w="1111" w:type="dxa"/>
          </w:tcPr>
          <w:p w14:paraId="49664FDF" w14:textId="3199E352"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Apple09</w:t>
            </w:r>
          </w:p>
        </w:tc>
        <w:tc>
          <w:tcPr>
            <w:tcW w:w="8106" w:type="dxa"/>
          </w:tcPr>
          <w:p w14:paraId="77B2838C"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6.7.3.1 SIB22-NB</w:t>
            </w:r>
          </w:p>
          <w:p w14:paraId="7512E7F7" w14:textId="166D8BFF" w:rsidR="00E257CD" w:rsidRDefault="00E257CD" w:rsidP="00E257CD">
            <w:pPr>
              <w:rPr>
                <w:rFonts w:ascii="Calibri" w:hAnsi="Calibri" w:cs="Calibri"/>
                <w:kern w:val="0"/>
                <w:sz w:val="20"/>
                <w:szCs w:val="21"/>
              </w:rPr>
            </w:pPr>
            <w:ins w:id="69" w:author="Apple - Yuqin Chen" w:date="2025-07-31T15:05:00Z" w16du:dateUtc="2025-07-31T07:05:00Z">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70" w:name="OLE_LINK162"/>
              <w:bookmarkStart w:id="71" w:name="OLE_LINK163"/>
              <w:r w:rsidRPr="00362BA5">
                <w:rPr>
                  <w:rFonts w:ascii="Arial" w:hAnsi="Arial" w:cs="Arial"/>
                  <w:i/>
                  <w:sz w:val="18"/>
                  <w:szCs w:val="18"/>
                </w:rPr>
                <w:t>CB-Msg3-ConfigList-NB</w:t>
              </w:r>
              <w:bookmarkEnd w:id="70"/>
              <w:bookmarkEnd w:id="71"/>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ins>
          </w:p>
        </w:tc>
        <w:tc>
          <w:tcPr>
            <w:tcW w:w="3691" w:type="dxa"/>
          </w:tcPr>
          <w:p w14:paraId="03A06BF7" w14:textId="77777777" w:rsidR="00E257CD" w:rsidRPr="00B915C1" w:rsidRDefault="00E257CD" w:rsidP="00E257CD">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E257CD" w:rsidRDefault="00E257CD" w:rsidP="00E257CD">
            <w:pPr>
              <w:rPr>
                <w:rFonts w:ascii="Calibri" w:hAnsi="Calibri" w:cs="Calibri"/>
                <w:kern w:val="0"/>
                <w:sz w:val="20"/>
                <w:szCs w:val="21"/>
              </w:rPr>
            </w:pPr>
          </w:p>
        </w:tc>
        <w:tc>
          <w:tcPr>
            <w:tcW w:w="1040" w:type="dxa"/>
          </w:tcPr>
          <w:p w14:paraId="1E0B6838" w14:textId="77777777" w:rsidR="00E257CD" w:rsidRPr="00895D37" w:rsidRDefault="00E257CD" w:rsidP="00E257CD">
            <w:pPr>
              <w:rPr>
                <w:rFonts w:ascii="Calibri" w:hAnsi="Calibri" w:cs="Calibri"/>
                <w:sz w:val="20"/>
                <w:szCs w:val="21"/>
              </w:rPr>
            </w:pPr>
          </w:p>
        </w:tc>
      </w:tr>
      <w:tr w:rsidR="00D515B5" w:rsidRPr="00895D37" w14:paraId="5CB1FAF6" w14:textId="77777777" w:rsidTr="00BB4E79">
        <w:tc>
          <w:tcPr>
            <w:tcW w:w="1111" w:type="dxa"/>
          </w:tcPr>
          <w:p w14:paraId="2372EC38" w14:textId="778102E1" w:rsidR="00D515B5" w:rsidRPr="00D515B5" w:rsidRDefault="00D515B5" w:rsidP="00E257CD">
            <w:pPr>
              <w:rPr>
                <w:rFonts w:ascii="Calibri" w:hAnsi="Calibri" w:cs="Calibri"/>
                <w:kern w:val="0"/>
                <w:sz w:val="20"/>
                <w:szCs w:val="21"/>
              </w:rPr>
            </w:pPr>
            <w:r>
              <w:rPr>
                <w:rFonts w:ascii="Calibri" w:hAnsi="Calibri" w:cs="Calibri" w:hint="eastAsia"/>
                <w:kern w:val="0"/>
                <w:sz w:val="20"/>
                <w:szCs w:val="21"/>
              </w:rPr>
              <w:t>Nokia01</w:t>
            </w:r>
          </w:p>
        </w:tc>
        <w:tc>
          <w:tcPr>
            <w:tcW w:w="8106" w:type="dxa"/>
          </w:tcPr>
          <w:p w14:paraId="2938B326" w14:textId="77777777" w:rsidR="00D515B5" w:rsidRDefault="00DE2C34" w:rsidP="00E257CD">
            <w:pPr>
              <w:rPr>
                <w:rFonts w:ascii="Calibri" w:hAnsi="Calibri" w:cs="Calibri"/>
                <w:kern w:val="0"/>
                <w:sz w:val="20"/>
                <w:szCs w:val="21"/>
              </w:rPr>
            </w:pPr>
            <w:r>
              <w:rPr>
                <w:rFonts w:ascii="Calibri" w:hAnsi="Calibri" w:cs="Calibri" w:hint="eastAsia"/>
                <w:kern w:val="0"/>
                <w:sz w:val="20"/>
                <w:szCs w:val="21"/>
              </w:rPr>
              <w:t>Section 5.2.2.4</w:t>
            </w:r>
          </w:p>
          <w:p w14:paraId="774D429F" w14:textId="77777777" w:rsidR="00C46E15" w:rsidRPr="00B915C1" w:rsidRDefault="00C46E15" w:rsidP="00C46E15">
            <w:pPr>
              <w:pStyle w:val="B1"/>
            </w:pPr>
            <w:r w:rsidRPr="00B915C1">
              <w:t>1&gt;</w:t>
            </w:r>
            <w:r w:rsidRPr="00B915C1">
              <w:tab/>
              <w:t>if the UE is ETWS capable:</w:t>
            </w:r>
          </w:p>
          <w:p w14:paraId="6A01C605" w14:textId="77777777" w:rsidR="00C46E15" w:rsidRPr="00B915C1" w:rsidRDefault="00C46E15" w:rsidP="00C46E15">
            <w:pPr>
              <w:pStyle w:val="B2"/>
            </w:pPr>
            <w:r w:rsidRPr="00B915C1">
              <w:t>2&gt;</w:t>
            </w:r>
            <w:r w:rsidRPr="00B915C1">
              <w:tab/>
              <w:t>upon entering a cell during RRC_IDLE, following successful handover or upon connection re-establishment:</w:t>
            </w:r>
          </w:p>
          <w:p w14:paraId="0ADCF5EA" w14:textId="77F80BCB" w:rsidR="00DE2C34" w:rsidRPr="00C46E15" w:rsidRDefault="00C46E15" w:rsidP="00C46E15">
            <w:pPr>
              <w:pStyle w:val="B3"/>
              <w:rPr>
                <w:rFonts w:eastAsiaTheme="minorEastAsia"/>
                <w:lang w:eastAsia="zh-CN"/>
              </w:rPr>
            </w:pPr>
            <w:r w:rsidRPr="00B915C1">
              <w:t>3&gt;</w:t>
            </w:r>
            <w:r w:rsidRPr="00B915C1">
              <w:tab/>
              <w:t xml:space="preserve">discard any previously buffered </w:t>
            </w:r>
            <w:proofErr w:type="spellStart"/>
            <w:r w:rsidRPr="00B915C1">
              <w:rPr>
                <w:i/>
              </w:rPr>
              <w:t>warningMessageSegment</w:t>
            </w:r>
            <w:proofErr w:type="spellEnd"/>
            <w:r w:rsidRPr="00B915C1">
              <w:t>;</w:t>
            </w:r>
          </w:p>
        </w:tc>
        <w:tc>
          <w:tcPr>
            <w:tcW w:w="3691" w:type="dxa"/>
          </w:tcPr>
          <w:p w14:paraId="59D2D61E" w14:textId="30C87200" w:rsidR="00D515B5" w:rsidRDefault="00DE2C34" w:rsidP="00E257CD">
            <w:pPr>
              <w:keepLines/>
              <w:rPr>
                <w:rFonts w:ascii="Calibri" w:hAnsi="Calibri" w:cs="Calibri"/>
                <w:kern w:val="0"/>
                <w:sz w:val="20"/>
                <w:szCs w:val="21"/>
              </w:rPr>
            </w:pPr>
            <w:r w:rsidRPr="00DE2C34">
              <w:rPr>
                <w:rFonts w:ascii="Calibri" w:hAnsi="Calibri" w:cs="Calibri"/>
                <w:kern w:val="0"/>
                <w:sz w:val="20"/>
                <w:szCs w:val="21"/>
              </w:rPr>
              <w:t>Per agreement in last meeting, need to further discuss continued inter-cell PWS reception in intra-</w:t>
            </w:r>
            <w:proofErr w:type="spellStart"/>
            <w:r w:rsidRPr="00DE2C34">
              <w:rPr>
                <w:rFonts w:ascii="Calibri" w:hAnsi="Calibri" w:cs="Calibri"/>
                <w:kern w:val="0"/>
                <w:sz w:val="20"/>
                <w:szCs w:val="21"/>
              </w:rPr>
              <w:t>eNB</w:t>
            </w:r>
            <w:proofErr w:type="spellEnd"/>
            <w:r w:rsidRPr="00DE2C34">
              <w:rPr>
                <w:rFonts w:ascii="Calibri" w:hAnsi="Calibri" w:cs="Calibri"/>
                <w:kern w:val="0"/>
                <w:sz w:val="20"/>
                <w:szCs w:val="21"/>
              </w:rPr>
              <w:t xml:space="preserve"> scenario.</w:t>
            </w:r>
          </w:p>
        </w:tc>
        <w:tc>
          <w:tcPr>
            <w:tcW w:w="1040" w:type="dxa"/>
          </w:tcPr>
          <w:p w14:paraId="086D1B03" w14:textId="77777777" w:rsidR="00D515B5" w:rsidRPr="00895D37" w:rsidRDefault="00D515B5" w:rsidP="00E257CD">
            <w:pPr>
              <w:rPr>
                <w:rFonts w:ascii="Calibri" w:hAnsi="Calibri" w:cs="Calibri"/>
                <w:sz w:val="20"/>
                <w:szCs w:val="21"/>
              </w:rPr>
            </w:pPr>
          </w:p>
        </w:tc>
      </w:tr>
      <w:tr w:rsidR="00C373C5" w:rsidRPr="00895D37" w14:paraId="41911FE2" w14:textId="77777777" w:rsidTr="00BB4E79">
        <w:tc>
          <w:tcPr>
            <w:tcW w:w="1111" w:type="dxa"/>
          </w:tcPr>
          <w:p w14:paraId="13744BA5" w14:textId="0FD1C679" w:rsidR="00C373C5" w:rsidRDefault="00C373C5" w:rsidP="00E257CD">
            <w:pPr>
              <w:rPr>
                <w:rFonts w:ascii="Calibri" w:hAnsi="Calibri" w:cs="Calibri"/>
                <w:kern w:val="0"/>
                <w:sz w:val="20"/>
                <w:szCs w:val="21"/>
              </w:rPr>
            </w:pPr>
            <w:r>
              <w:rPr>
                <w:rFonts w:ascii="Calibri" w:hAnsi="Calibri" w:cs="Calibri" w:hint="eastAsia"/>
                <w:kern w:val="0"/>
                <w:sz w:val="20"/>
                <w:szCs w:val="21"/>
              </w:rPr>
              <w:t>Nokia02</w:t>
            </w:r>
          </w:p>
        </w:tc>
        <w:tc>
          <w:tcPr>
            <w:tcW w:w="8106" w:type="dxa"/>
          </w:tcPr>
          <w:p w14:paraId="10D5FEA5" w14:textId="77777777" w:rsidR="00FD2ED2" w:rsidRDefault="00FD2ED2" w:rsidP="00FD2ED2">
            <w:pPr>
              <w:pStyle w:val="Heading4"/>
              <w:ind w:left="864" w:hanging="864"/>
              <w:rPr>
                <w:ins w:id="72" w:author="Huawei-post130" w:date="2025-06-28T15:58:00Z"/>
                <w:lang w:eastAsia="zh-CN"/>
              </w:rPr>
            </w:pPr>
            <w:ins w:id="73" w:author="Huawei-post130" w:date="2025-06-28T15:58:00Z">
              <w:r>
                <w:t>–</w:t>
              </w:r>
              <w:r>
                <w:tab/>
                <w:t>CB-Msg3-ConfigSIB</w:t>
              </w:r>
            </w:ins>
          </w:p>
          <w:p w14:paraId="00ECE4F8" w14:textId="77777777" w:rsidR="00B673C1" w:rsidRPr="0017327E" w:rsidRDefault="00B673C1" w:rsidP="00B673C1">
            <w:pPr>
              <w:pStyle w:val="PL"/>
              <w:ind w:left="840" w:hanging="420"/>
              <w:rPr>
                <w:ins w:id="74" w:author="Huawei-post130" w:date="2025-06-28T15:58:00Z"/>
                <w:rFonts w:eastAsiaTheme="minorEastAsia"/>
              </w:rPr>
            </w:pPr>
            <w:ins w:id="75" w:author="Huawei-post130" w:date="2025-06-28T15:58:00Z">
              <w:r>
                <w:t>CB-MSG3-MPDCCH-Config-r19 ::=</w:t>
              </w:r>
              <w:r>
                <w:tab/>
              </w:r>
              <w:r>
                <w:tab/>
                <w:t>SEQUENCE {</w:t>
              </w:r>
            </w:ins>
          </w:p>
          <w:p w14:paraId="1B18BC83" w14:textId="77777777" w:rsidR="00B673C1" w:rsidRDefault="00B673C1" w:rsidP="00B673C1">
            <w:pPr>
              <w:pStyle w:val="PL"/>
              <w:ind w:left="840" w:hanging="420"/>
              <w:rPr>
                <w:ins w:id="76" w:author="Huawei-post130" w:date="2025-06-28T15:58:00Z"/>
              </w:rPr>
            </w:pPr>
            <w:ins w:id="77" w:author="Huawei-post130" w:date="2025-06-28T15:58:00Z">
              <w:r>
                <w:tab/>
              </w:r>
              <w:r w:rsidRPr="00D12C85">
                <w:t>mpdcch-Narrowband-r19</w:t>
              </w:r>
              <w:r w:rsidRPr="00D12C85">
                <w:tab/>
              </w:r>
              <w:r w:rsidRPr="00D12C85">
                <w:tab/>
              </w:r>
            </w:ins>
            <w:ins w:id="78" w:author="Huawei-post130" w:date="2025-06-30T20:39:00Z">
              <w:r>
                <w:tab/>
              </w:r>
            </w:ins>
            <w:ins w:id="79" w:author="Huawei-post130" w:date="2025-06-28T15:58:00Z">
              <w:r w:rsidRPr="00D12C85">
                <w:t>INTEGER (1..maxAvailNarrowBands-r13),</w:t>
              </w:r>
            </w:ins>
          </w:p>
          <w:p w14:paraId="6F86B1A9" w14:textId="77777777" w:rsidR="00C373C5" w:rsidRPr="00B673C1" w:rsidRDefault="00C373C5" w:rsidP="00E257CD">
            <w:pPr>
              <w:rPr>
                <w:rFonts w:ascii="Calibri" w:hAnsi="Calibri" w:cs="Calibri"/>
                <w:kern w:val="0"/>
                <w:sz w:val="20"/>
                <w:szCs w:val="21"/>
                <w:lang w:val="en-GB"/>
              </w:rPr>
            </w:pPr>
          </w:p>
        </w:tc>
        <w:tc>
          <w:tcPr>
            <w:tcW w:w="3691" w:type="dxa"/>
          </w:tcPr>
          <w:p w14:paraId="1D5A8D7E" w14:textId="4DE86A00" w:rsidR="00C373C5" w:rsidRPr="00DE2C34" w:rsidRDefault="0027406C" w:rsidP="00E257CD">
            <w:pPr>
              <w:keepLines/>
              <w:rPr>
                <w:rFonts w:ascii="Calibri" w:hAnsi="Calibri" w:cs="Calibri"/>
                <w:kern w:val="0"/>
                <w:sz w:val="20"/>
                <w:szCs w:val="21"/>
              </w:rPr>
            </w:pPr>
            <w:r w:rsidRPr="0027406C">
              <w:rPr>
                <w:rFonts w:ascii="Calibri" w:hAnsi="Calibri" w:cs="Calibri"/>
                <w:kern w:val="0"/>
                <w:sz w:val="20"/>
                <w:szCs w:val="21"/>
              </w:rPr>
              <w:t>Whether the narrowband configuration should be defined as a set (not one single narrow band) has been raised to RAN1 in LS</w:t>
            </w:r>
            <w:r w:rsidR="00EC1CA6">
              <w:rPr>
                <w:rFonts w:ascii="Calibri" w:hAnsi="Calibri" w:cs="Calibri" w:hint="eastAsia"/>
                <w:kern w:val="0"/>
                <w:sz w:val="20"/>
                <w:szCs w:val="21"/>
              </w:rPr>
              <w:t xml:space="preserve"> </w:t>
            </w:r>
            <w:r w:rsidRPr="0027406C">
              <w:rPr>
                <w:rFonts w:ascii="Calibri" w:hAnsi="Calibri" w:cs="Calibri"/>
                <w:kern w:val="0"/>
                <w:sz w:val="20"/>
                <w:szCs w:val="21"/>
              </w:rPr>
              <w:t>R2-2503175</w:t>
            </w:r>
            <w:r w:rsidR="00EC1CA6">
              <w:rPr>
                <w:rFonts w:ascii="Calibri" w:hAnsi="Calibri" w:cs="Calibri" w:hint="eastAsia"/>
                <w:kern w:val="0"/>
                <w:sz w:val="20"/>
                <w:szCs w:val="21"/>
              </w:rPr>
              <w:t xml:space="preserve"> question2. S</w:t>
            </w:r>
            <w:r w:rsidRPr="0027406C">
              <w:rPr>
                <w:rFonts w:ascii="Calibri" w:hAnsi="Calibri" w:cs="Calibri"/>
                <w:kern w:val="0"/>
                <w:sz w:val="20"/>
                <w:szCs w:val="21"/>
              </w:rPr>
              <w:t>ince there is no consensus in RAN1 (LS response R1-2504905), RAN2 should further discuss the issue and take decision in next meeting.</w:t>
            </w:r>
          </w:p>
        </w:tc>
        <w:tc>
          <w:tcPr>
            <w:tcW w:w="1040" w:type="dxa"/>
          </w:tcPr>
          <w:p w14:paraId="35F2E03C" w14:textId="77777777" w:rsidR="00C373C5" w:rsidRPr="00895D37" w:rsidRDefault="00C373C5" w:rsidP="00E257CD">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E962" w14:textId="77777777" w:rsidR="0047470A" w:rsidRDefault="0047470A" w:rsidP="00F21D7D">
      <w:r>
        <w:separator/>
      </w:r>
    </w:p>
  </w:endnote>
  <w:endnote w:type="continuationSeparator" w:id="0">
    <w:p w14:paraId="17D0C595" w14:textId="77777777" w:rsidR="0047470A" w:rsidRDefault="0047470A"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2398" w14:textId="77777777" w:rsidR="0047470A" w:rsidRDefault="0047470A" w:rsidP="00F21D7D">
      <w:r>
        <w:separator/>
      </w:r>
    </w:p>
  </w:footnote>
  <w:footnote w:type="continuationSeparator" w:id="0">
    <w:p w14:paraId="621C338A" w14:textId="77777777" w:rsidR="0047470A" w:rsidRDefault="0047470A"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1350438">
    <w:abstractNumId w:val="3"/>
  </w:num>
  <w:num w:numId="2" w16cid:durableId="1389377572">
    <w:abstractNumId w:val="5"/>
  </w:num>
  <w:num w:numId="3" w16cid:durableId="1837651853">
    <w:abstractNumId w:val="6"/>
  </w:num>
  <w:num w:numId="4" w16cid:durableId="110619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00033">
    <w:abstractNumId w:val="2"/>
  </w:num>
  <w:num w:numId="6" w16cid:durableId="1729961210">
    <w:abstractNumId w:val="4"/>
  </w:num>
  <w:num w:numId="7" w16cid:durableId="47803998">
    <w:abstractNumId w:val="1"/>
  </w:num>
  <w:num w:numId="8" w16cid:durableId="184052454">
    <w:abstractNumId w:val="0"/>
  </w:num>
  <w:num w:numId="9" w16cid:durableId="1667323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Jonas Sedin (Samsung)">
    <w15:presenceInfo w15:providerId="None" w15:userId="Jonas Sedin (Samsung)"/>
  </w15:person>
  <w15:person w15:author="Apple - Yuqin Chen">
    <w15:presenceInfo w15:providerId="None" w15:userId="Apple - Yuqin Chen"/>
  </w15:person>
  <w15:person w15:author="Huawei-post130">
    <w15:presenceInfo w15:providerId="None" w15:userId="Huawei-post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46D92"/>
    <w:rsid w:val="00156B19"/>
    <w:rsid w:val="00162937"/>
    <w:rsid w:val="001917C6"/>
    <w:rsid w:val="001A261E"/>
    <w:rsid w:val="001D721A"/>
    <w:rsid w:val="001E41C6"/>
    <w:rsid w:val="00200E28"/>
    <w:rsid w:val="0020248A"/>
    <w:rsid w:val="00203F96"/>
    <w:rsid w:val="00204921"/>
    <w:rsid w:val="00220498"/>
    <w:rsid w:val="00220938"/>
    <w:rsid w:val="00222013"/>
    <w:rsid w:val="0022536D"/>
    <w:rsid w:val="002260EA"/>
    <w:rsid w:val="00227077"/>
    <w:rsid w:val="00260906"/>
    <w:rsid w:val="0027048A"/>
    <w:rsid w:val="0027406C"/>
    <w:rsid w:val="00281F1B"/>
    <w:rsid w:val="00287ADB"/>
    <w:rsid w:val="002901D8"/>
    <w:rsid w:val="0029131D"/>
    <w:rsid w:val="002A4AF0"/>
    <w:rsid w:val="002A5D92"/>
    <w:rsid w:val="002B2CB2"/>
    <w:rsid w:val="002B4599"/>
    <w:rsid w:val="002B45E7"/>
    <w:rsid w:val="002C7638"/>
    <w:rsid w:val="002D5A0C"/>
    <w:rsid w:val="002E7A59"/>
    <w:rsid w:val="002F621C"/>
    <w:rsid w:val="00325F2A"/>
    <w:rsid w:val="00354B28"/>
    <w:rsid w:val="0035538F"/>
    <w:rsid w:val="00363580"/>
    <w:rsid w:val="00377C08"/>
    <w:rsid w:val="00391898"/>
    <w:rsid w:val="00393A2D"/>
    <w:rsid w:val="003946AF"/>
    <w:rsid w:val="003A7E6C"/>
    <w:rsid w:val="003B68E9"/>
    <w:rsid w:val="003C244A"/>
    <w:rsid w:val="003C7F9F"/>
    <w:rsid w:val="003E6E97"/>
    <w:rsid w:val="00401307"/>
    <w:rsid w:val="004054F8"/>
    <w:rsid w:val="00405921"/>
    <w:rsid w:val="00453250"/>
    <w:rsid w:val="004556D1"/>
    <w:rsid w:val="0047470A"/>
    <w:rsid w:val="00481334"/>
    <w:rsid w:val="0049078E"/>
    <w:rsid w:val="004A53A9"/>
    <w:rsid w:val="004B723D"/>
    <w:rsid w:val="004C0AC2"/>
    <w:rsid w:val="004C6389"/>
    <w:rsid w:val="004C7A70"/>
    <w:rsid w:val="004D102F"/>
    <w:rsid w:val="004D4A20"/>
    <w:rsid w:val="004F07E2"/>
    <w:rsid w:val="004F2716"/>
    <w:rsid w:val="004F450E"/>
    <w:rsid w:val="004F5698"/>
    <w:rsid w:val="004F5755"/>
    <w:rsid w:val="00501A3E"/>
    <w:rsid w:val="005072E4"/>
    <w:rsid w:val="00520EE1"/>
    <w:rsid w:val="0052554C"/>
    <w:rsid w:val="00530DC3"/>
    <w:rsid w:val="00565565"/>
    <w:rsid w:val="00567B03"/>
    <w:rsid w:val="00574F52"/>
    <w:rsid w:val="00577344"/>
    <w:rsid w:val="00582A4D"/>
    <w:rsid w:val="00583847"/>
    <w:rsid w:val="0058492D"/>
    <w:rsid w:val="005B0AC8"/>
    <w:rsid w:val="005B142B"/>
    <w:rsid w:val="005B162B"/>
    <w:rsid w:val="005B2DBA"/>
    <w:rsid w:val="005B4CCC"/>
    <w:rsid w:val="005C277D"/>
    <w:rsid w:val="005D5C46"/>
    <w:rsid w:val="005E02DE"/>
    <w:rsid w:val="005E37E4"/>
    <w:rsid w:val="005E5B36"/>
    <w:rsid w:val="005F7081"/>
    <w:rsid w:val="006054C7"/>
    <w:rsid w:val="00615648"/>
    <w:rsid w:val="00623AE6"/>
    <w:rsid w:val="00623D9A"/>
    <w:rsid w:val="00630376"/>
    <w:rsid w:val="00633890"/>
    <w:rsid w:val="00637952"/>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3D64"/>
    <w:rsid w:val="00947B30"/>
    <w:rsid w:val="00963F9E"/>
    <w:rsid w:val="00966CA6"/>
    <w:rsid w:val="009816D5"/>
    <w:rsid w:val="00984E35"/>
    <w:rsid w:val="009A190A"/>
    <w:rsid w:val="009A66DA"/>
    <w:rsid w:val="009A6A51"/>
    <w:rsid w:val="009A7B15"/>
    <w:rsid w:val="009A7CD2"/>
    <w:rsid w:val="009B1011"/>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71AA"/>
    <w:rsid w:val="00B371D1"/>
    <w:rsid w:val="00B50C61"/>
    <w:rsid w:val="00B604BE"/>
    <w:rsid w:val="00B6512E"/>
    <w:rsid w:val="00B673C1"/>
    <w:rsid w:val="00B73A13"/>
    <w:rsid w:val="00B80F12"/>
    <w:rsid w:val="00B85E6E"/>
    <w:rsid w:val="00B9616E"/>
    <w:rsid w:val="00B97CA3"/>
    <w:rsid w:val="00BA25E4"/>
    <w:rsid w:val="00BA5364"/>
    <w:rsid w:val="00BB4E79"/>
    <w:rsid w:val="00BC32AE"/>
    <w:rsid w:val="00BD17FD"/>
    <w:rsid w:val="00BD53A9"/>
    <w:rsid w:val="00BE757F"/>
    <w:rsid w:val="00BF04C6"/>
    <w:rsid w:val="00BF2FA5"/>
    <w:rsid w:val="00C0294F"/>
    <w:rsid w:val="00C034B1"/>
    <w:rsid w:val="00C154AA"/>
    <w:rsid w:val="00C1615F"/>
    <w:rsid w:val="00C20E82"/>
    <w:rsid w:val="00C2289B"/>
    <w:rsid w:val="00C24EB4"/>
    <w:rsid w:val="00C26BBC"/>
    <w:rsid w:val="00C373C5"/>
    <w:rsid w:val="00C464CE"/>
    <w:rsid w:val="00C46E15"/>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15B5"/>
    <w:rsid w:val="00D57BD8"/>
    <w:rsid w:val="00D64792"/>
    <w:rsid w:val="00D73337"/>
    <w:rsid w:val="00D754B6"/>
    <w:rsid w:val="00D8453D"/>
    <w:rsid w:val="00D84F4C"/>
    <w:rsid w:val="00D90D69"/>
    <w:rsid w:val="00D958CB"/>
    <w:rsid w:val="00DA7584"/>
    <w:rsid w:val="00DC3140"/>
    <w:rsid w:val="00DE2C34"/>
    <w:rsid w:val="00DF1EC6"/>
    <w:rsid w:val="00E0373B"/>
    <w:rsid w:val="00E14862"/>
    <w:rsid w:val="00E150E8"/>
    <w:rsid w:val="00E15D28"/>
    <w:rsid w:val="00E257CD"/>
    <w:rsid w:val="00E27011"/>
    <w:rsid w:val="00E32582"/>
    <w:rsid w:val="00E3602B"/>
    <w:rsid w:val="00E4073F"/>
    <w:rsid w:val="00E40778"/>
    <w:rsid w:val="00E639EB"/>
    <w:rsid w:val="00E653D5"/>
    <w:rsid w:val="00E93539"/>
    <w:rsid w:val="00E9526C"/>
    <w:rsid w:val="00E97A6D"/>
    <w:rsid w:val="00EB24CB"/>
    <w:rsid w:val="00EC1CA6"/>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2ED2"/>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6D"/>
    <w:pPr>
      <w:widowControl w:val="0"/>
      <w:jc w:val="both"/>
    </w:pPr>
  </w:style>
  <w:style w:type="paragraph" w:styleId="Heading3">
    <w:name w:val="heading 3"/>
    <w:basedOn w:val="Normal"/>
    <w:next w:val="Normal"/>
    <w:link w:val="Heading3Char"/>
    <w:uiPriority w:val="9"/>
    <w:semiHidden/>
    <w:unhideWhenUsed/>
    <w:qFormat/>
    <w:rsid w:val="00567B03"/>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06711A"/>
    <w:rPr>
      <w:color w:val="0563C1" w:themeColor="hyperlink"/>
      <w:u w:val="single"/>
    </w:rPr>
  </w:style>
  <w:style w:type="character" w:styleId="UnresolvedMention">
    <w:name w:val="Unresolved Mention"/>
    <w:basedOn w:val="DefaultParagraphFont"/>
    <w:uiPriority w:val="99"/>
    <w:semiHidden/>
    <w:unhideWhenUsed/>
    <w:rsid w:val="0006711A"/>
    <w:rPr>
      <w:color w:val="605E5C"/>
      <w:shd w:val="clear" w:color="auto" w:fill="E1DFDD"/>
    </w:rPr>
  </w:style>
  <w:style w:type="character" w:customStyle="1" w:styleId="Heading4Char">
    <w:name w:val="Heading 4 Char"/>
    <w:basedOn w:val="DefaultParagraphFont"/>
    <w:link w:val="Heading4"/>
    <w:qFormat/>
    <w:rsid w:val="00567B03"/>
    <w:rPr>
      <w:rFonts w:ascii="Arial" w:eastAsia="Times New Roman" w:hAnsi="Arial" w:cs="Times New Roman"/>
      <w:kern w:val="0"/>
      <w:sz w:val="24"/>
      <w:szCs w:val="20"/>
      <w:lang w:val="en-GB" w:eastAsia="ja-JP"/>
    </w:rPr>
  </w:style>
  <w:style w:type="character" w:customStyle="1" w:styleId="Heading3Char">
    <w:name w:val="Heading 3 Char"/>
    <w:basedOn w:val="DefaultParagraphFont"/>
    <w:link w:val="Heading3"/>
    <w:uiPriority w:val="9"/>
    <w:semiHidden/>
    <w:rsid w:val="00567B03"/>
    <w:rPr>
      <w:b/>
      <w:bCs/>
      <w:sz w:val="32"/>
      <w:szCs w:val="32"/>
    </w:rPr>
  </w:style>
  <w:style w:type="paragraph" w:customStyle="1" w:styleId="B4">
    <w:name w:val="B4"/>
    <w:basedOn w:val="List4"/>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List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List4">
    <w:name w:val="List 4"/>
    <w:basedOn w:val="Normal"/>
    <w:uiPriority w:val="99"/>
    <w:semiHidden/>
    <w:unhideWhenUsed/>
    <w:rsid w:val="00E257CD"/>
    <w:pPr>
      <w:ind w:left="1132" w:hanging="283"/>
      <w:contextualSpacing/>
    </w:pPr>
  </w:style>
  <w:style w:type="paragraph" w:styleId="List5">
    <w:name w:val="List 5"/>
    <w:basedOn w:val="Normal"/>
    <w:uiPriority w:val="99"/>
    <w:semiHidden/>
    <w:unhideWhenUsed/>
    <w:rsid w:val="00E257CD"/>
    <w:pPr>
      <w:ind w:left="1415" w:hanging="283"/>
      <w:contextualSpacing/>
    </w:pPr>
  </w:style>
  <w:style w:type="paragraph" w:customStyle="1" w:styleId="B2">
    <w:name w:val="B2"/>
    <w:basedOn w:val="List2"/>
    <w:link w:val="B2Char"/>
    <w:qFormat/>
    <w:rsid w:val="00C46E1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C46E15"/>
    <w:rPr>
      <w:rFonts w:ascii="Times New Roman" w:eastAsia="Times New Roman" w:hAnsi="Times New Roman" w:cs="Times New Roman"/>
      <w:kern w:val="0"/>
      <w:sz w:val="20"/>
      <w:szCs w:val="20"/>
      <w:lang w:val="en-GB" w:eastAsia="ja-JP"/>
    </w:rPr>
  </w:style>
  <w:style w:type="paragraph" w:customStyle="1" w:styleId="B3">
    <w:name w:val="B3"/>
    <w:basedOn w:val="List3"/>
    <w:link w:val="B3Char2"/>
    <w:qFormat/>
    <w:rsid w:val="00C46E15"/>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C46E15"/>
    <w:rPr>
      <w:rFonts w:ascii="Times New Roman" w:eastAsia="Times New Roman" w:hAnsi="Times New Roman" w:cs="Times New Roman"/>
      <w:kern w:val="0"/>
      <w:sz w:val="20"/>
      <w:szCs w:val="20"/>
      <w:lang w:val="en-GB" w:eastAsia="ja-JP"/>
    </w:rPr>
  </w:style>
  <w:style w:type="paragraph" w:styleId="List2">
    <w:name w:val="List 2"/>
    <w:basedOn w:val="Normal"/>
    <w:uiPriority w:val="99"/>
    <w:semiHidden/>
    <w:unhideWhenUsed/>
    <w:rsid w:val="00C46E15"/>
    <w:pPr>
      <w:ind w:leftChars="200" w:left="100" w:hangingChars="200" w:hanging="200"/>
      <w:contextualSpacing/>
    </w:pPr>
  </w:style>
  <w:style w:type="paragraph" w:styleId="List3">
    <w:name w:val="List 3"/>
    <w:basedOn w:val="Normal"/>
    <w:uiPriority w:val="99"/>
    <w:semiHidden/>
    <w:unhideWhenUsed/>
    <w:rsid w:val="00C46E1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sedin@samsu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RBI5PAMIO524-1616901215-52308</_dlc_DocId>
    <_dlc_DocIdUrl xmlns="71c5aaf6-e6ce-465b-b873-5148d2a4c105">
      <Url>https://nokia.sharepoint.com/sites/gxp/_layouts/15/DocIdRedir.aspx?ID=RBI5PAMIO524-1616901215-52308</Url>
      <Description>RBI5PAMIO524-1616901215-52308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AE6F8-64E4-4C76-A2C0-9FA8E020C6EE}">
  <ds:schemaRefs>
    <ds:schemaRef ds:uri="Microsoft.SharePoint.Taxonomy.ContentTypeSync"/>
  </ds:schemaRefs>
</ds:datastoreItem>
</file>

<file path=customXml/itemProps2.xml><?xml version="1.0" encoding="utf-8"?>
<ds:datastoreItem xmlns:ds="http://schemas.openxmlformats.org/officeDocument/2006/customXml" ds:itemID="{32FBA998-733B-4CF6-A98B-2EBC76227640}">
  <ds:schemaRefs>
    <ds:schemaRef ds:uri="http://schemas.microsoft.com/sharepoint/events"/>
  </ds:schemaRefs>
</ds:datastoreItem>
</file>

<file path=customXml/itemProps3.xml><?xml version="1.0" encoding="utf-8"?>
<ds:datastoreItem xmlns:ds="http://schemas.openxmlformats.org/officeDocument/2006/customXml" ds:itemID="{AE2118E2-DB68-4879-A9F8-E68B3403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16</Pages>
  <Words>2690</Words>
  <Characters>15339</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Ping 1. Yuan (NSB)</cp:lastModifiedBy>
  <cp:revision>63</cp:revision>
  <dcterms:created xsi:type="dcterms:W3CDTF">2025-07-29T14:20:00Z</dcterms:created>
  <dcterms:modified xsi:type="dcterms:W3CDTF">2025-07-31T09:25:00Z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0x01010055A05E76B664164F9F76E63E6D6BE6ED</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y fmtid="{D5CDD505-2E9C-101B-9397-08002B2CF9AE}" pid="17" name="_dlc_DocIdItemGuid">
    <vt:lpwstr>ea82ffa4-3538-4ad6-a3a4-88ed3018d936</vt:lpwstr>
  </property>
  <property fmtid="{D5CDD505-2E9C-101B-9397-08002B2CF9AE}" pid="18" name="MediaServiceImageTags">
    <vt:lpwstr/>
  </property>
</Properties>
</file>