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TableGrid"/>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4F50319F" w:rsidR="00E97A6D" w:rsidRDefault="00E97A6D" w:rsidP="00290FE4">
            <w:pPr>
              <w:rPr>
                <w:rFonts w:ascii="Calibri" w:hAnsi="Calibri" w:cs="Calibri"/>
                <w:sz w:val="20"/>
                <w:szCs w:val="21"/>
              </w:rPr>
            </w:pPr>
            <w:r>
              <w:rPr>
                <w:rFonts w:ascii="Calibri" w:hAnsi="Calibri" w:cs="Calibri"/>
                <w:sz w:val="20"/>
                <w:szCs w:val="21"/>
              </w:rPr>
              <w:t>j.sedin@samsung.com</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TableGrid"/>
        <w:tblW w:w="0" w:type="auto"/>
        <w:tblLook w:val="04A0" w:firstRow="1" w:lastRow="0" w:firstColumn="1" w:lastColumn="0" w:noHBand="0" w:noVBand="1"/>
      </w:tblPr>
      <w:tblGrid>
        <w:gridCol w:w="1267"/>
        <w:gridCol w:w="4969"/>
        <w:gridCol w:w="5400"/>
        <w:gridCol w:w="2312"/>
      </w:tblGrid>
      <w:tr w:rsidR="0022536D" w:rsidRPr="00895D37" w14:paraId="5B016884" w14:textId="77777777" w:rsidTr="008E384B">
        <w:tc>
          <w:tcPr>
            <w:tcW w:w="1267"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4969"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5400"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2312"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8E384B">
        <w:tc>
          <w:tcPr>
            <w:tcW w:w="1267" w:type="dxa"/>
          </w:tcPr>
          <w:p w14:paraId="6013746E" w14:textId="370CE2D4" w:rsidR="0022536D" w:rsidRPr="00895D37" w:rsidRDefault="00F870DA" w:rsidP="00290FE4">
            <w:pPr>
              <w:rPr>
                <w:rFonts w:ascii="Calibri" w:hAnsi="Calibri" w:cs="Calibri"/>
                <w:color w:val="FF0000"/>
                <w:sz w:val="20"/>
                <w:szCs w:val="21"/>
              </w:rPr>
            </w:pPr>
            <w:r w:rsidRPr="00895D37">
              <w:rPr>
                <w:rFonts w:ascii="Calibri" w:hAnsi="Calibri" w:cs="Calibri"/>
                <w:sz w:val="20"/>
                <w:szCs w:val="21"/>
              </w:rPr>
              <w:t>MTK01</w:t>
            </w:r>
          </w:p>
        </w:tc>
        <w:tc>
          <w:tcPr>
            <w:tcW w:w="4969"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5400" w:type="dxa"/>
          </w:tcPr>
          <w:p w14:paraId="2AB138BD" w14:textId="2EB0A757" w:rsidR="0022536D" w:rsidRPr="00CD75F7" w:rsidRDefault="00F870DA" w:rsidP="00290FE4">
            <w:pPr>
              <w:rPr>
                <w:rFonts w:ascii="Calibri" w:hAnsi="Calibri" w:cs="Calibri"/>
                <w:color w:val="FF0000"/>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tc>
        <w:tc>
          <w:tcPr>
            <w:tcW w:w="2312"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8E384B">
        <w:tc>
          <w:tcPr>
            <w:tcW w:w="1267"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4969"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0" w:name="OLE_LINK45"/>
            <w:r w:rsidRPr="00CD75F7">
              <w:rPr>
                <w:rFonts w:ascii="Calibri" w:hAnsi="Calibri" w:cs="Calibri"/>
                <w:sz w:val="20"/>
                <w:szCs w:val="20"/>
              </w:rPr>
              <w:t>CE Mode A</w:t>
            </w:r>
            <w:bookmarkEnd w:id="0"/>
            <w:r w:rsidRPr="00CD75F7">
              <w:rPr>
                <w:rFonts w:ascii="Calibri" w:hAnsi="Calibri" w:cs="Calibri"/>
                <w:sz w:val="20"/>
                <w:szCs w:val="20"/>
              </w:rPr>
              <w:t xml:space="preserve"> or NB-IoT UE can initiate CB-Msg3 EDT </w:t>
            </w:r>
            <w:bookmarkStart w:id="1"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
            <w:r w:rsidRPr="00CD75F7">
              <w:rPr>
                <w:rFonts w:ascii="Calibri" w:hAnsi="Calibri" w:cs="Calibri"/>
                <w:sz w:val="20"/>
                <w:szCs w:val="20"/>
              </w:rPr>
              <w:t>when all of the following conditions are fulfilled:</w:t>
            </w:r>
          </w:p>
        </w:tc>
        <w:tc>
          <w:tcPr>
            <w:tcW w:w="5400" w:type="dxa"/>
          </w:tcPr>
          <w:p w14:paraId="52A11AB3" w14:textId="4EF7B371" w:rsidR="0022536D" w:rsidRPr="00CD75F7" w:rsidRDefault="00F870DA" w:rsidP="00290FE4">
            <w:pPr>
              <w:rPr>
                <w:rFonts w:ascii="Calibri" w:hAnsi="Calibri" w:cs="Calibri"/>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tc>
        <w:tc>
          <w:tcPr>
            <w:tcW w:w="2312"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8E384B">
        <w:tc>
          <w:tcPr>
            <w:tcW w:w="1267"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4969" w:type="dxa"/>
          </w:tcPr>
          <w:p w14:paraId="0D9BFC29" w14:textId="3319B557" w:rsidR="00F870DA" w:rsidRPr="00CD75F7" w:rsidRDefault="00F870DA" w:rsidP="00F870DA">
            <w:pPr>
              <w:rPr>
                <w:rFonts w:ascii="Calibri" w:hAnsi="Calibri" w:cs="Calibri"/>
                <w:sz w:val="20"/>
                <w:szCs w:val="20"/>
              </w:rPr>
            </w:pPr>
            <w:bookmarkStart w:id="2"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3" w:name="OLE_LINK70"/>
            <w:bookmarkEnd w:id="2"/>
            <w:r w:rsidRPr="00CD75F7">
              <w:rPr>
                <w:rFonts w:ascii="Calibri" w:hAnsi="Calibri" w:cs="Calibri"/>
                <w:sz w:val="20"/>
                <w:szCs w:val="20"/>
              </w:rPr>
              <w:t xml:space="preserve">the </w:t>
            </w:r>
            <w:bookmarkStart w:id="4" w:name="OLE_LINK3"/>
            <w:bookmarkStart w:id="5" w:name="OLE_LINK2"/>
            <w:r w:rsidRPr="00CD75F7">
              <w:rPr>
                <w:rFonts w:ascii="Calibri" w:hAnsi="Calibri" w:cs="Calibri"/>
                <w:sz w:val="20"/>
                <w:szCs w:val="20"/>
              </w:rPr>
              <w:t>measured RSRP</w:t>
            </w:r>
            <w:bookmarkEnd w:id="3"/>
            <w:r w:rsidRPr="00CD75F7">
              <w:rPr>
                <w:rFonts w:ascii="Calibri" w:hAnsi="Calibri" w:cs="Calibri"/>
                <w:sz w:val="20"/>
                <w:szCs w:val="20"/>
              </w:rPr>
              <w:t xml:space="preserve"> </w:t>
            </w:r>
            <w:bookmarkEnd w:id="4"/>
            <w:r w:rsidRPr="00CD75F7">
              <w:rPr>
                <w:rFonts w:ascii="Calibri" w:hAnsi="Calibri" w:cs="Calibri"/>
                <w:sz w:val="20"/>
                <w:szCs w:val="20"/>
              </w:rPr>
              <w:t>satisfies</w:t>
            </w:r>
            <w:bookmarkEnd w:id="5"/>
            <w:r w:rsidRPr="00CD75F7">
              <w:rPr>
                <w:rFonts w:ascii="Calibri" w:hAnsi="Calibri" w:cs="Calibri"/>
                <w:sz w:val="20"/>
                <w:szCs w:val="20"/>
              </w:rPr>
              <w:t xml:space="preserve"> the conditions specified in TS 36.321 [6], clause X;</w:t>
            </w:r>
          </w:p>
          <w:p w14:paraId="28ABDDC6" w14:textId="77777777" w:rsidR="0022536D" w:rsidRPr="00CD75F7" w:rsidRDefault="0022536D" w:rsidP="00290FE4">
            <w:pPr>
              <w:rPr>
                <w:rFonts w:ascii="Calibri" w:hAnsi="Calibri" w:cs="Calibri"/>
                <w:sz w:val="20"/>
                <w:szCs w:val="20"/>
              </w:rPr>
            </w:pPr>
          </w:p>
        </w:tc>
        <w:tc>
          <w:tcPr>
            <w:tcW w:w="5400" w:type="dxa"/>
          </w:tcPr>
          <w:p w14:paraId="4BE02BFA" w14:textId="338E754D" w:rsidR="00F870DA" w:rsidRPr="006A324C" w:rsidRDefault="006A324C" w:rsidP="00F870DA">
            <w:pPr>
              <w:rPr>
                <w:rStyle w:val="cf01"/>
                <w:rFonts w:ascii="Calibri" w:hAnsi="Calibri" w:cs="Calibri" w:hint="default"/>
                <w:sz w:val="20"/>
                <w:szCs w:val="20"/>
              </w:rPr>
            </w:pPr>
            <w:bookmarkStart w:id="6"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7"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8" w:name="OLE_LINK1"/>
            <w:r w:rsidR="00F870DA" w:rsidRPr="006A324C">
              <w:rPr>
                <w:rStyle w:val="cf01"/>
                <w:rFonts w:ascii="Calibri" w:hAnsi="Calibri" w:cs="Calibri" w:hint="default"/>
                <w:sz w:val="20"/>
                <w:szCs w:val="20"/>
              </w:rPr>
              <w:t>minimum RSRP threshold</w:t>
            </w:r>
            <w:bookmarkEnd w:id="7"/>
            <w:r w:rsidR="00F870DA" w:rsidRPr="006A324C">
              <w:rPr>
                <w:rStyle w:val="cf01"/>
                <w:rFonts w:ascii="Calibri" w:hAnsi="Calibri" w:cs="Calibri" w:hint="default"/>
                <w:sz w:val="20"/>
                <w:szCs w:val="20"/>
              </w:rPr>
              <w:t xml:space="preserve"> </w:t>
            </w:r>
            <w:bookmarkEnd w:id="8"/>
            <w:r w:rsidR="00F870DA" w:rsidRPr="006A324C">
              <w:rPr>
                <w:rStyle w:val="cf01"/>
                <w:rFonts w:ascii="Calibri" w:hAnsi="Calibri" w:cs="Calibri" w:hint="default"/>
                <w:sz w:val="20"/>
                <w:szCs w:val="20"/>
              </w:rPr>
              <w:t xml:space="preserve">of initialing </w:t>
            </w:r>
            <w:bookmarkEnd w:id="6"/>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6467B272" w14:textId="308CE760" w:rsidR="006A324C" w:rsidRPr="006A324C" w:rsidRDefault="006A324C" w:rsidP="00F870DA">
            <w:pPr>
              <w:rPr>
                <w:rFonts w:ascii="Calibri" w:eastAsia="Microsoft YaHei UI" w:hAnsi="Calibri" w:cs="Calibri"/>
                <w:sz w:val="20"/>
                <w:szCs w:val="20"/>
              </w:rPr>
            </w:pPr>
            <w:r w:rsidRPr="006A324C">
              <w:rPr>
                <w:rStyle w:val="cf01"/>
                <w:rFonts w:ascii="Calibri" w:hAnsi="Calibri" w:cs="Calibri" w:hint="default"/>
                <w:sz w:val="20"/>
                <w:szCs w:val="20"/>
              </w:rPr>
              <w:lastRenderedPageBreak/>
              <w:t>”</w:t>
            </w:r>
          </w:p>
        </w:tc>
        <w:tc>
          <w:tcPr>
            <w:tcW w:w="2312"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8E384B">
        <w:tc>
          <w:tcPr>
            <w:tcW w:w="1267"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4969"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9" w:name="OLE_LINK144"/>
            <w:r w:rsidRPr="00CD75F7">
              <w:rPr>
                <w:rFonts w:ascii="Calibri" w:hAnsi="Calibri" w:cs="Calibri"/>
                <w:sz w:val="20"/>
                <w:szCs w:val="20"/>
              </w:rPr>
              <w:t>the size of the resulting MA</w:t>
            </w:r>
            <w:bookmarkEnd w:id="9"/>
            <w:r w:rsidRPr="00CD75F7">
              <w:rPr>
                <w:rFonts w:ascii="Calibri" w:hAnsi="Calibri" w:cs="Calibri"/>
                <w:sz w:val="20"/>
                <w:szCs w:val="20"/>
              </w:rPr>
              <w:t xml:space="preserve">C PDU including the total UL data is expected to be smaller than or equal to the TBS signalled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10" w:name="OLE_LINK138"/>
            <w:bookmarkStart w:id="11" w:name="OLE_LINK139"/>
            <w:r w:rsidRPr="00A62CE6">
              <w:rPr>
                <w:rFonts w:ascii="Calibri" w:hAnsi="Calibri" w:cs="Calibri"/>
                <w:sz w:val="20"/>
                <w:szCs w:val="20"/>
                <w:highlight w:val="yellow"/>
              </w:rPr>
              <w:t>TS 36.321 [6], clause X</w:t>
            </w:r>
            <w:bookmarkEnd w:id="10"/>
            <w:bookmarkEnd w:id="11"/>
            <w:r w:rsidRPr="00A62CE6">
              <w:rPr>
                <w:rFonts w:ascii="Calibri" w:hAnsi="Calibri" w:cs="Calibri"/>
                <w:sz w:val="20"/>
                <w:szCs w:val="20"/>
                <w:highlight w:val="yellow"/>
              </w:rPr>
              <w:t>;</w:t>
            </w:r>
          </w:p>
        </w:tc>
        <w:tc>
          <w:tcPr>
            <w:tcW w:w="5400" w:type="dxa"/>
          </w:tcPr>
          <w:p w14:paraId="335322C8" w14:textId="1362B3A4" w:rsidR="00A62CE6" w:rsidRPr="00A62CE6" w:rsidRDefault="00F870DA" w:rsidP="00F870DA">
            <w:pPr>
              <w:pStyle w:val="pf0"/>
              <w:rPr>
                <w:rFonts w:ascii="Calibri" w:eastAsia="Microsoft YaHei UI" w:hAnsi="Calibri" w:cs="Calibri"/>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max re-attempt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tc>
        <w:tc>
          <w:tcPr>
            <w:tcW w:w="2312"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8E384B">
        <w:tc>
          <w:tcPr>
            <w:tcW w:w="1267"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4969"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5400"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2312"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8E384B">
        <w:tc>
          <w:tcPr>
            <w:tcW w:w="1267"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4969"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CB-MSG3-MPDCCH-Config-r19 ::=</w:t>
            </w:r>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(1..maxAvailNarrowBands-r13),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t>SEQUENCE{</w:t>
            </w:r>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 xml:space="preserve">BIT STRING (SIZE(4))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tab/>
              <w:t>},</w:t>
            </w:r>
          </w:p>
        </w:tc>
        <w:tc>
          <w:tcPr>
            <w:tcW w:w="5400"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t>Indentation issue on numberPRB-Pairs-r19 and resourceBlockAssignment-r19.</w:t>
            </w:r>
          </w:p>
        </w:tc>
        <w:tc>
          <w:tcPr>
            <w:tcW w:w="2312"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8E384B">
        <w:tc>
          <w:tcPr>
            <w:tcW w:w="1267"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4969"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r w:rsidRPr="00CD75F7">
              <w:rPr>
                <w:rFonts w:ascii="Calibri" w:hAnsi="Calibri" w:cs="Calibri"/>
                <w:sz w:val="20"/>
                <w:szCs w:val="20"/>
              </w:rPr>
              <w:tab/>
              <w:t>3</w:t>
            </w:r>
          </w:p>
        </w:tc>
        <w:tc>
          <w:tcPr>
            <w:tcW w:w="5400"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2312"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8E384B">
        <w:tc>
          <w:tcPr>
            <w:tcW w:w="1267"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4969"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5400"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2312"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8E384B">
        <w:tc>
          <w:tcPr>
            <w:tcW w:w="1267"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t>MTK09</w:t>
            </w:r>
          </w:p>
        </w:tc>
        <w:tc>
          <w:tcPr>
            <w:tcW w:w="4969"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CB-Msg3-RSRP-CE-Level-NB-r19</w:t>
            </w:r>
          </w:p>
        </w:tc>
        <w:tc>
          <w:tcPr>
            <w:tcW w:w="5400"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2312"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8E384B">
        <w:tc>
          <w:tcPr>
            <w:tcW w:w="1267"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4969"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lastRenderedPageBreak/>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5400"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lastRenderedPageBreak/>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ListParagraph"/>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lastRenderedPageBreak/>
              <w:t>The following parameters can be supported:</w:t>
            </w:r>
          </w:p>
          <w:p w14:paraId="55FC9519"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67AEF822" w14:textId="357DA07F" w:rsidR="00966CA6" w:rsidRPr="00CD75F7" w:rsidRDefault="00966CA6" w:rsidP="00966CA6">
            <w:pPr>
              <w:pStyle w:val="ListParagraph"/>
              <w:widowControl/>
              <w:numPr>
                <w:ilvl w:val="1"/>
                <w:numId w:val="5"/>
              </w:numPr>
              <w:autoSpaceDN w:val="0"/>
              <w:ind w:leftChars="0"/>
              <w:contextualSpacing/>
              <w:jc w:val="left"/>
              <w:rPr>
                <w:rStyle w:val="cf01"/>
                <w:rFonts w:ascii="Calibri" w:hAnsi="Calibri" w:cs="Calibri" w:hint="default"/>
                <w:sz w:val="20"/>
                <w:szCs w:val="20"/>
              </w:rPr>
            </w:pPr>
            <w:r w:rsidRPr="00CD75F7">
              <w:rPr>
                <w:rFonts w:ascii="Calibri" w:hAnsi="Calibri" w:cs="Calibri"/>
                <w:sz w:val="20"/>
                <w:szCs w:val="20"/>
              </w:rPr>
              <w:t>npusch-MCS-r16</w:t>
            </w:r>
          </w:p>
        </w:tc>
        <w:tc>
          <w:tcPr>
            <w:tcW w:w="2312"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8E384B">
        <w:tc>
          <w:tcPr>
            <w:tcW w:w="1267"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4969" w:type="dxa"/>
          </w:tcPr>
          <w:p w14:paraId="267609DE" w14:textId="6BA0639E" w:rsidR="00966CA6" w:rsidRPr="00CD75F7" w:rsidRDefault="00966CA6" w:rsidP="00290FE4">
            <w:pPr>
              <w:rPr>
                <w:rFonts w:ascii="Calibri" w:hAnsi="Calibri" w:cs="Calibri"/>
                <w:sz w:val="20"/>
                <w:szCs w:val="20"/>
              </w:rPr>
            </w:pPr>
            <w:bookmarkStart w:id="12" w:name="OLE_LINK146"/>
            <w:r w:rsidRPr="00CD75F7">
              <w:rPr>
                <w:rFonts w:ascii="Calibri" w:hAnsi="Calibri" w:cs="Calibri"/>
                <w:sz w:val="20"/>
                <w:szCs w:val="20"/>
              </w:rPr>
              <w:t>ack-NumRepetitions-NB</w:t>
            </w:r>
            <w:bookmarkEnd w:id="12"/>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5400"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2312"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8E384B">
        <w:tc>
          <w:tcPr>
            <w:tcW w:w="1267"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4969"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5400"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2312"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8E384B">
        <w:tc>
          <w:tcPr>
            <w:tcW w:w="1267"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MTK13</w:t>
            </w:r>
          </w:p>
        </w:tc>
        <w:tc>
          <w:tcPr>
            <w:tcW w:w="4969"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5400"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2312"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8E384B">
        <w:tc>
          <w:tcPr>
            <w:tcW w:w="1267"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4969"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w:t>
            </w:r>
            <w:r w:rsidRPr="00CD75F7">
              <w:rPr>
                <w:rFonts w:ascii="Calibri" w:hAnsi="Calibri" w:cs="Calibri"/>
                <w:iCs/>
                <w:noProof/>
                <w:sz w:val="20"/>
                <w:szCs w:val="20"/>
                <w:lang w:eastAsia="en-GB"/>
              </w:rPr>
              <w:lastRenderedPageBreak/>
              <w:t xml:space="preserve">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5400"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lastRenderedPageBreak/>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2312"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8E384B">
        <w:tc>
          <w:tcPr>
            <w:tcW w:w="1267"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4969"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SimSun" w:hAnsi="Calibri" w:cs="Calibri"/>
                <w:sz w:val="20"/>
                <w:szCs w:val="20"/>
              </w:rPr>
              <w:t>Indicates the non-anchor carrier for receiving Msg4. If this field is absent, UE receives Msg4 on the anchor carrier.</w:t>
            </w:r>
          </w:p>
        </w:tc>
        <w:tc>
          <w:tcPr>
            <w:tcW w:w="5400" w:type="dxa"/>
          </w:tcPr>
          <w:p w14:paraId="1C63F7EF" w14:textId="78DF20FE" w:rsidR="0020248A" w:rsidRPr="00CD75F7" w:rsidRDefault="0020248A" w:rsidP="00290FE4">
            <w:pPr>
              <w:rPr>
                <w:rFonts w:ascii="Calibri" w:eastAsia="SimSun" w:hAnsi="Calibri" w:cs="Calibri"/>
                <w:kern w:val="0"/>
                <w:sz w:val="20"/>
                <w:szCs w:val="20"/>
              </w:rPr>
            </w:pPr>
            <w:r w:rsidRPr="00CD75F7">
              <w:rPr>
                <w:rFonts w:ascii="Calibri" w:eastAsia="SimSun"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SimSun" w:hAnsi="Calibri" w:cs="Calibri"/>
                <w:kern w:val="0"/>
                <w:sz w:val="20"/>
                <w:szCs w:val="20"/>
              </w:rPr>
              <w:t xml:space="preserve">Indicates the </w:t>
            </w:r>
            <w:ins w:id="13" w:author="Mediatek" w:date="2025-07-15T17:45:00Z">
              <w:r w:rsidRPr="00CD75F7">
                <w:rPr>
                  <w:rFonts w:ascii="Calibri" w:eastAsia="SimSun" w:hAnsi="Calibri" w:cs="Calibri"/>
                  <w:kern w:val="0"/>
                  <w:sz w:val="20"/>
                  <w:szCs w:val="20"/>
                </w:rPr>
                <w:t>carrier in the list of DL</w:t>
              </w:r>
            </w:ins>
            <w:ins w:id="14"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non-anchor carrier</w:t>
            </w:r>
            <w:ins w:id="15" w:author="Mediatek" w:date="2025-07-15T17:45:00Z">
              <w:r w:rsidRPr="00CD75F7">
                <w:rPr>
                  <w:rFonts w:ascii="Calibri" w:eastAsia="SimSun" w:hAnsi="Calibri" w:cs="Calibri"/>
                  <w:kern w:val="0"/>
                  <w:sz w:val="20"/>
                  <w:szCs w:val="20"/>
                </w:rPr>
                <w:t>s</w:t>
              </w:r>
            </w:ins>
            <w:del w:id="16" w:author="Mediatek" w:date="2025-07-15T17:45:00Z">
              <w:r w:rsidRPr="00CD75F7" w:rsidDel="002F621C">
                <w:rPr>
                  <w:rFonts w:ascii="Calibri" w:eastAsia="SimSun" w:hAnsi="Calibri" w:cs="Calibri"/>
                  <w:kern w:val="0"/>
                  <w:sz w:val="20"/>
                  <w:szCs w:val="20"/>
                </w:rPr>
                <w:delText xml:space="preserve"> </w:delText>
              </w:r>
            </w:del>
            <w:ins w:id="17"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 xml:space="preserve">for receiving </w:t>
            </w:r>
            <w:ins w:id="18" w:author="Mediatek" w:date="2025-07-15T17:45:00Z">
              <w:r w:rsidRPr="00CD75F7">
                <w:rPr>
                  <w:rFonts w:ascii="Calibri" w:eastAsia="SimSun" w:hAnsi="Calibri" w:cs="Calibri"/>
                  <w:kern w:val="0"/>
                  <w:sz w:val="20"/>
                  <w:szCs w:val="20"/>
                </w:rPr>
                <w:t>CB-</w:t>
              </w:r>
            </w:ins>
            <w:r w:rsidRPr="00CD75F7">
              <w:rPr>
                <w:rFonts w:ascii="Calibri" w:eastAsia="SimSun" w:hAnsi="Calibri" w:cs="Calibri"/>
                <w:kern w:val="0"/>
                <w:sz w:val="20"/>
                <w:szCs w:val="20"/>
              </w:rPr>
              <w:t xml:space="preserve">Msg4. If this field is absent, UE receives </w:t>
            </w:r>
            <w:ins w:id="19" w:author="Mediatek" w:date="2025-07-15T17:46:00Z">
              <w:r w:rsidR="00A37F16" w:rsidRPr="00CD75F7">
                <w:rPr>
                  <w:rFonts w:ascii="Calibri" w:eastAsia="SimSun" w:hAnsi="Calibri" w:cs="Calibri"/>
                  <w:kern w:val="0"/>
                  <w:sz w:val="20"/>
                  <w:szCs w:val="20"/>
                </w:rPr>
                <w:t>CB-</w:t>
              </w:r>
            </w:ins>
            <w:r w:rsidRPr="00CD75F7">
              <w:rPr>
                <w:rFonts w:ascii="Calibri" w:eastAsia="SimSun" w:hAnsi="Calibri" w:cs="Calibri"/>
                <w:kern w:val="0"/>
                <w:sz w:val="20"/>
                <w:szCs w:val="20"/>
              </w:rPr>
              <w:t>Msg4 on the anchor carrier.</w:t>
            </w:r>
          </w:p>
        </w:tc>
        <w:tc>
          <w:tcPr>
            <w:tcW w:w="2312"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8E384B">
        <w:tc>
          <w:tcPr>
            <w:tcW w:w="1267"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4969"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5400" w:type="dxa"/>
          </w:tcPr>
          <w:p w14:paraId="3C62C183" w14:textId="490633E7" w:rsidR="009A7CD2" w:rsidRPr="00CD75F7" w:rsidRDefault="009A7CD2" w:rsidP="00290FE4">
            <w:pPr>
              <w:rPr>
                <w:rFonts w:ascii="Calibri" w:eastAsia="SimSun"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20" w:author="Mediatek" w:date="2025-07-15T17:51:00Z">
              <w:r w:rsidRPr="00CD75F7" w:rsidDel="009A7CD2">
                <w:rPr>
                  <w:rFonts w:ascii="Calibri" w:hAnsi="Calibri" w:cs="Calibri"/>
                  <w:iCs/>
                  <w:noProof/>
                  <w:kern w:val="0"/>
                  <w:sz w:val="20"/>
                  <w:szCs w:val="20"/>
                  <w:lang w:eastAsia="en-GB"/>
                </w:rPr>
                <w:delText xml:space="preserve">for </w:delText>
              </w:r>
            </w:del>
            <w:ins w:id="21" w:author="Mediatek" w:date="2025-07-15T17:54:00Z">
              <w:r w:rsidRPr="00CD75F7">
                <w:rPr>
                  <w:rFonts w:ascii="Calibri" w:hAnsi="Calibri" w:cs="Calibri"/>
                  <w:iCs/>
                  <w:noProof/>
                  <w:kern w:val="0"/>
                  <w:sz w:val="20"/>
                  <w:szCs w:val="20"/>
                  <w:lang w:eastAsia="en-GB"/>
                </w:rPr>
                <w:t>with</w:t>
              </w:r>
            </w:ins>
            <w:ins w:id="22" w:author="Mediatek" w:date="2025-07-15T17:51:00Z">
              <w:r w:rsidRPr="00CD75F7">
                <w:rPr>
                  <w:rFonts w:ascii="Calibri" w:hAnsi="Calibri" w:cs="Calibri"/>
                  <w:iCs/>
                  <w:noProof/>
                  <w:kern w:val="0"/>
                  <w:sz w:val="20"/>
                  <w:szCs w:val="20"/>
                  <w:lang w:eastAsia="en-GB"/>
                </w:rPr>
                <w:t xml:space="preserve">in </w:t>
              </w:r>
            </w:ins>
            <w:ins w:id="23" w:author="Mediatek" w:date="2025-07-15T17:52:00Z">
              <w:r w:rsidRPr="00CD75F7">
                <w:rPr>
                  <w:rFonts w:ascii="Calibri" w:hAnsi="Calibri" w:cs="Calibri"/>
                  <w:iCs/>
                  <w:noProof/>
                  <w:kern w:val="0"/>
                  <w:sz w:val="20"/>
                  <w:szCs w:val="20"/>
                  <w:lang w:eastAsia="en-GB"/>
                </w:rPr>
                <w:t>one</w:t>
              </w:r>
            </w:ins>
            <w:ins w:id="24"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tc>
        <w:tc>
          <w:tcPr>
            <w:tcW w:w="2312"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8E384B">
        <w:tc>
          <w:tcPr>
            <w:tcW w:w="1267"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4969"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-r19 ::=</w:t>
            </w:r>
            <w:r>
              <w:tab/>
            </w:r>
            <w:r>
              <w:tab/>
            </w:r>
            <w:r>
              <w:tab/>
            </w:r>
            <w:r>
              <w:tab/>
              <w:t>SEQUENCE {</w:t>
            </w:r>
          </w:p>
          <w:p w14:paraId="7CCBDB6F" w14:textId="77777777" w:rsidR="0029131D" w:rsidRDefault="0029131D" w:rsidP="0029131D">
            <w:pPr>
              <w:pStyle w:val="PL"/>
            </w:pPr>
            <w:r>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t>INTEGER(1..4),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 xml:space="preserve">ENUMERATED {sf2, sf4, sf8, sf16, </w:t>
            </w:r>
            <w:r>
              <w:lastRenderedPageBreak/>
              <w:t>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(0..9)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t>CB-Msg3-MPDCCH-Config-r19,</w:t>
            </w:r>
          </w:p>
          <w:p w14:paraId="664EFA4C" w14:textId="77777777" w:rsidR="0029131D" w:rsidRDefault="0029131D" w:rsidP="0029131D">
            <w:pPr>
              <w:pStyle w:val="PL"/>
            </w:pPr>
            <w:r>
              <w:tab/>
              <w:t>cb-Msg3-PUCCH-Config-r19</w:t>
            </w:r>
            <w:r>
              <w:tab/>
            </w:r>
            <w:r>
              <w:tab/>
            </w:r>
            <w:r>
              <w:tab/>
            </w:r>
            <w:r>
              <w:tab/>
              <w:t>CB-Msg3-PUCCH-Config-r19,</w:t>
            </w:r>
          </w:p>
          <w:p w14:paraId="7EE521BA" w14:textId="77777777" w:rsidR="0029131D" w:rsidRDefault="0029131D" w:rsidP="0029131D">
            <w:pPr>
              <w:pStyle w:val="PL"/>
            </w:pPr>
            <w:r>
              <w:tab/>
              <w:t>cb-Msg3-PUSCH-Config-r19</w:t>
            </w:r>
            <w:r>
              <w:tab/>
            </w:r>
            <w:r>
              <w:tab/>
            </w:r>
            <w:r>
              <w:tab/>
            </w:r>
            <w:r>
              <w:tab/>
              <w:t>CB-Msg3-PUSCH-Config-r19,</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(0..9)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5400"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For example, AS security enabling is not 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(0..1023),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(0..9),</w:t>
            </w:r>
          </w:p>
          <w:p w14:paraId="5669A41C" w14:textId="77777777" w:rsidR="007B459A" w:rsidRPr="00B271AA" w:rsidRDefault="007B459A" w:rsidP="007B459A">
            <w:pPr>
              <w:pStyle w:val="PL"/>
            </w:pPr>
            <w:r w:rsidRPr="00B271AA">
              <w:lastRenderedPageBreak/>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1D812597" w14:textId="2A712BBF" w:rsidR="007B459A" w:rsidRPr="00CD75F7" w:rsidRDefault="007B459A" w:rsidP="007B459A">
            <w:pPr>
              <w:rPr>
                <w:rFonts w:ascii="Calibri" w:hAnsi="Calibri" w:cs="Calibri"/>
                <w:iCs/>
                <w:noProof/>
                <w:kern w:val="0"/>
                <w:sz w:val="20"/>
                <w:szCs w:val="20"/>
                <w:lang w:eastAsia="en-GB"/>
              </w:rPr>
            </w:pPr>
            <w:r>
              <w:tab/>
              <w:t>}</w:t>
            </w:r>
          </w:p>
        </w:tc>
        <w:tc>
          <w:tcPr>
            <w:tcW w:w="2312"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8E384B">
        <w:tc>
          <w:tcPr>
            <w:tcW w:w="1267"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lastRenderedPageBreak/>
              <w:t>SS01</w:t>
            </w:r>
          </w:p>
        </w:tc>
        <w:tc>
          <w:tcPr>
            <w:tcW w:w="4969"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SystemInformationBlockType31-r17 ::=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ServingSatelliteInfo-r17,</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lateNonCriticalExtension</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5400"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2312"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8E384B">
        <w:tc>
          <w:tcPr>
            <w:tcW w:w="1267"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4969"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if the SI message was not possible to decode from the accumulated SI message transmissions by the end of the SI-window, continue reception and accumulation of SI message transmissions on DL-</w:t>
            </w:r>
            <w:r w:rsidRPr="00B97CA3">
              <w:rPr>
                <w:rFonts w:ascii="Times New Roman" w:eastAsia="Times New Roman" w:hAnsi="Times New Roman" w:cs="Times New Roman"/>
                <w:kern w:val="0"/>
                <w:sz w:val="20"/>
                <w:szCs w:val="20"/>
                <w:lang w:val="en-GB" w:eastAsia="ja-JP"/>
              </w:rPr>
              <w:lastRenderedPageBreak/>
              <w:t>SCH in the next SI-window occasion for the concerned SI message;</w:t>
            </w:r>
          </w:p>
          <w:p w14:paraId="68A565FE" w14:textId="77777777" w:rsidR="00B97CA3" w:rsidRPr="00393A2D" w:rsidRDefault="00B97CA3" w:rsidP="00763D76">
            <w:pPr>
              <w:pStyle w:val="TAL"/>
              <w:rPr>
                <w:rFonts w:ascii="Calibri" w:hAnsi="Calibri" w:cs="Calibri"/>
                <w:bCs/>
                <w:noProof/>
                <w:sz w:val="20"/>
                <w:lang w:eastAsia="en-GB"/>
              </w:rPr>
            </w:pPr>
          </w:p>
        </w:tc>
        <w:tc>
          <w:tcPr>
            <w:tcW w:w="5400"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w:t>
            </w:r>
            <w:r>
              <w:rPr>
                <w:rFonts w:ascii="Calibri" w:hAnsi="Calibri" w:cs="Calibri"/>
                <w:iCs/>
                <w:noProof/>
                <w:kern w:val="0"/>
                <w:sz w:val="20"/>
                <w:szCs w:val="20"/>
                <w:lang w:eastAsia="en-GB"/>
              </w:rPr>
              <w:lastRenderedPageBreak/>
              <w:t xml:space="preserve">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2312"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8E384B">
        <w:tc>
          <w:tcPr>
            <w:tcW w:w="1267"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4969"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5400"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a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r w:rsidRPr="00984E35">
              <w:rPr>
                <w:rFonts w:ascii="Times New Roman" w:eastAsia="Times New Roman" w:hAnsi="Times New Roman" w:cs="Times New Roman"/>
                <w:i/>
                <w:iCs/>
                <w:kern w:val="0"/>
                <w:sz w:val="20"/>
                <w:szCs w:val="20"/>
                <w:lang w:val="en-GB" w:eastAsia="ja-JP"/>
              </w:rPr>
              <w:t>MasterInformationBlock</w:t>
            </w:r>
            <w:r w:rsidRPr="00984E35">
              <w:rPr>
                <w:rFonts w:ascii="Times New Roman" w:eastAsia="Times New Roman" w:hAnsi="Times New Roman" w:cs="Times New Roman"/>
                <w:iCs/>
                <w:kern w:val="0"/>
                <w:sz w:val="20"/>
                <w:szCs w:val="20"/>
                <w:lang w:val="en-GB" w:eastAsia="ko-KR"/>
              </w:rPr>
              <w:t xml:space="preserve"> in the target PCell,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25" w:author="Jonas Sedin (Samsung)" w:date="2025-07-29T13:16:00Z">
              <w:r>
                <w:rPr>
                  <w:rFonts w:ascii="Times New Roman" w:eastAsia="Times New Roman" w:hAnsi="Times New Roman" w:cs="Times New Roman"/>
                  <w:kern w:val="0"/>
                  <w:sz w:val="20"/>
                  <w:szCs w:val="20"/>
                  <w:lang w:val="en-GB" w:eastAsia="ja-JP"/>
                </w:rPr>
                <w:t>For an NB-</w:t>
              </w:r>
              <w:r>
                <w:rPr>
                  <w:rFonts w:ascii="Times New Roman" w:eastAsia="Times New Roman" w:hAnsi="Times New Roman" w:cs="Times New Roman"/>
                  <w:kern w:val="0"/>
                  <w:sz w:val="20"/>
                  <w:szCs w:val="20"/>
                  <w:lang w:val="en-GB" w:eastAsia="ja-JP"/>
                </w:rPr>
                <w:lastRenderedPageBreak/>
                <w:t>IoT</w:t>
              </w:r>
            </w:ins>
            <w:ins w:id="26"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27"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28"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NB-IoT UEs about SI update, ETWS 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2312"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8E384B">
        <w:tc>
          <w:tcPr>
            <w:tcW w:w="1267"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t>SS04</w:t>
            </w:r>
          </w:p>
        </w:tc>
        <w:tc>
          <w:tcPr>
            <w:tcW w:w="4969"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5400"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2312"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8E384B">
        <w:tc>
          <w:tcPr>
            <w:tcW w:w="1267"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4969"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5400"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2312"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8E384B">
        <w:tc>
          <w:tcPr>
            <w:tcW w:w="1267" w:type="dxa"/>
          </w:tcPr>
          <w:p w14:paraId="70A85F8B" w14:textId="7E84B4B1" w:rsidR="00565565" w:rsidRDefault="00A74353" w:rsidP="00290FE4">
            <w:pPr>
              <w:rPr>
                <w:rFonts w:ascii="Calibri" w:hAnsi="Calibri" w:cs="Calibri"/>
                <w:kern w:val="0"/>
                <w:sz w:val="20"/>
                <w:szCs w:val="21"/>
              </w:rPr>
            </w:pPr>
            <w:r>
              <w:rPr>
                <w:rFonts w:ascii="Calibri" w:hAnsi="Calibri" w:cs="Calibri"/>
                <w:kern w:val="0"/>
                <w:sz w:val="20"/>
                <w:szCs w:val="21"/>
              </w:rPr>
              <w:t>SS06</w:t>
            </w:r>
          </w:p>
        </w:tc>
        <w:tc>
          <w:tcPr>
            <w:tcW w:w="4969" w:type="dxa"/>
          </w:tcPr>
          <w:p w14:paraId="06664C77" w14:textId="029C0B38" w:rsidR="00565565" w:rsidRDefault="00DC3140" w:rsidP="00763D76">
            <w:pPr>
              <w:pStyle w:val="TAL"/>
            </w:pPr>
            <w:r>
              <w:t>CB-Msg3-EDT modelling</w:t>
            </w:r>
          </w:p>
        </w:tc>
        <w:tc>
          <w:tcPr>
            <w:tcW w:w="5400"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w:t>
            </w:r>
            <w:r>
              <w:rPr>
                <w:rFonts w:ascii="Calibri" w:hAnsi="Calibri" w:cs="Calibri"/>
                <w:iCs/>
                <w:noProof/>
                <w:kern w:val="0"/>
                <w:sz w:val="20"/>
                <w:szCs w:val="20"/>
                <w:lang w:eastAsia="en-GB"/>
              </w:rPr>
              <w:lastRenderedPageBreak/>
              <w:t xml:space="preserve">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procedures are largely the same – i.e same 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bookmarkStart w:id="29" w:name="_GoBack"/>
            <w:bookmarkEnd w:id="29"/>
          </w:p>
          <w:p w14:paraId="1D90132D" w14:textId="1A9E4B33" w:rsidR="00DC3140" w:rsidRDefault="00DC3140" w:rsidP="00290FE4">
            <w:pPr>
              <w:rPr>
                <w:rFonts w:ascii="Calibri" w:hAnsi="Calibri" w:cs="Calibri"/>
                <w:iCs/>
                <w:noProof/>
                <w:kern w:val="0"/>
                <w:sz w:val="20"/>
                <w:szCs w:val="20"/>
                <w:lang w:eastAsia="en-GB"/>
              </w:rPr>
            </w:pPr>
          </w:p>
        </w:tc>
        <w:tc>
          <w:tcPr>
            <w:tcW w:w="2312"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8E384B">
        <w:tc>
          <w:tcPr>
            <w:tcW w:w="1267"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4969" w:type="dxa"/>
          </w:tcPr>
          <w:p w14:paraId="7B915EAC" w14:textId="77777777" w:rsidR="00C26BBC" w:rsidRDefault="00C26BBC" w:rsidP="00763D76">
            <w:pPr>
              <w:pStyle w:val="TAL"/>
            </w:pPr>
          </w:p>
        </w:tc>
        <w:tc>
          <w:tcPr>
            <w:tcW w:w="5400"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completed, the UE shall perform the actions as specified in 5.3.3.4b as if an empty </w:t>
            </w:r>
            <w:r w:rsidRPr="00E97A6D">
              <w:rPr>
                <w:rFonts w:ascii="Times New Roman" w:eastAsia="Times New Roman" w:hAnsi="Times New Roman" w:cs="Times New Roman"/>
                <w:i/>
                <w:kern w:val="0"/>
                <w:sz w:val="20"/>
                <w:szCs w:val="20"/>
                <w:lang w:val="en-GB" w:eastAsia="ja-JP"/>
              </w:rPr>
              <w:t>RRCEarlyDataComplete</w:t>
            </w:r>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2312"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8E384B">
        <w:tc>
          <w:tcPr>
            <w:tcW w:w="1267"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lastRenderedPageBreak/>
              <w:t>SS08</w:t>
            </w:r>
          </w:p>
        </w:tc>
        <w:tc>
          <w:tcPr>
            <w:tcW w:w="4969"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30" w:name="_Toc20486772"/>
            <w:bookmarkStart w:id="31" w:name="_Toc29342064"/>
            <w:bookmarkStart w:id="32" w:name="_Toc29343203"/>
            <w:bookmarkStart w:id="33" w:name="_Toc36566452"/>
            <w:bookmarkStart w:id="34" w:name="_Toc36809861"/>
            <w:bookmarkStart w:id="35" w:name="_Toc36846225"/>
            <w:bookmarkStart w:id="36" w:name="_Toc36938878"/>
            <w:bookmarkStart w:id="37" w:name="_Toc37081857"/>
            <w:bookmarkStart w:id="38" w:name="_Toc46480482"/>
            <w:bookmarkStart w:id="39" w:name="_Toc46481716"/>
            <w:bookmarkStart w:id="40" w:name="_Toc46482950"/>
            <w:bookmarkStart w:id="41" w:name="_Toc185640110"/>
            <w:bookmarkStart w:id="42"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r w:rsidRPr="00D24CEA">
              <w:rPr>
                <w:rFonts w:ascii="Arial" w:eastAsia="Times New Roman" w:hAnsi="Arial" w:cs="Times New Roman"/>
                <w:i/>
                <w:kern w:val="0"/>
                <w:sz w:val="24"/>
                <w:szCs w:val="20"/>
                <w:lang w:val="en-GB" w:eastAsia="ja-JP"/>
              </w:rPr>
              <w:t xml:space="preserve">RRCEarlyDataRequest </w:t>
            </w:r>
            <w:r w:rsidRPr="00D24CEA">
              <w:rPr>
                <w:rFonts w:ascii="Arial" w:eastAsia="Times New Roman" w:hAnsi="Arial" w:cs="Times New Roman"/>
                <w:kern w:val="0"/>
                <w:sz w:val="24"/>
                <w:szCs w:val="20"/>
                <w:lang w:val="en-GB" w:eastAsia="ja-JP"/>
              </w:rPr>
              <w:t>message</w:t>
            </w:r>
            <w:bookmarkEnd w:id="30"/>
            <w:bookmarkEnd w:id="31"/>
            <w:bookmarkEnd w:id="32"/>
            <w:bookmarkEnd w:id="33"/>
            <w:bookmarkEnd w:id="34"/>
            <w:bookmarkEnd w:id="35"/>
            <w:bookmarkEnd w:id="36"/>
            <w:bookmarkEnd w:id="37"/>
            <w:bookmarkEnd w:id="38"/>
            <w:bookmarkEnd w:id="39"/>
            <w:bookmarkEnd w:id="40"/>
            <w:bookmarkEnd w:id="41"/>
            <w:bookmarkEnd w:id="42"/>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r w:rsidRPr="00D24CEA">
              <w:rPr>
                <w:rFonts w:ascii="Times New Roman" w:eastAsia="Times New Roman" w:hAnsi="Times New Roman" w:cs="Times New Roman"/>
                <w:i/>
                <w:kern w:val="0"/>
                <w:sz w:val="20"/>
                <w:szCs w:val="20"/>
                <w:lang w:val="en-GB" w:eastAsia="ja-JP"/>
              </w:rPr>
              <w:t xml:space="preserve">RRCEarlyDataRequest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r w:rsidRPr="00D24CEA">
              <w:rPr>
                <w:rFonts w:ascii="Times New Roman" w:eastAsia="Times New Roman" w:hAnsi="Times New Roman" w:cs="Times New Roman"/>
                <w:i/>
                <w:kern w:val="0"/>
                <w:sz w:val="20"/>
                <w:szCs w:val="20"/>
                <w:lang w:val="en-GB" w:eastAsia="ja-JP"/>
              </w:rPr>
              <w:t>cqi-Reporting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r w:rsidRPr="00D24CEA">
              <w:rPr>
                <w:rFonts w:ascii="Times New Roman" w:eastAsia="Times New Roman" w:hAnsi="Times New Roman" w:cs="Times New Roman"/>
                <w:i/>
                <w:kern w:val="0"/>
                <w:sz w:val="20"/>
                <w:szCs w:val="20"/>
                <w:lang w:val="en-GB" w:eastAsia="ja-JP"/>
              </w:rPr>
              <w:t>cqi-NPDCCH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carrier where the random access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C26BBC" w:rsidRDefault="00C26BBC" w:rsidP="00763D76">
            <w:pPr>
              <w:pStyle w:val="TAL"/>
            </w:pPr>
          </w:p>
        </w:tc>
        <w:tc>
          <w:tcPr>
            <w:tcW w:w="5400"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7A45A6A2" w14:textId="490FA0FD"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Either cqi-NPDCCH is not reported for CB-Msg3-EDT or it is specified that the UE uses CQI based on other measurements. </w:t>
            </w:r>
          </w:p>
        </w:tc>
        <w:tc>
          <w:tcPr>
            <w:tcW w:w="2312"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8E384B">
        <w:tc>
          <w:tcPr>
            <w:tcW w:w="1267"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lastRenderedPageBreak/>
              <w:t>SS09</w:t>
            </w:r>
          </w:p>
        </w:tc>
        <w:tc>
          <w:tcPr>
            <w:tcW w:w="4969"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DengXian"/>
              </w:rPr>
              <w:t xml:space="preserve">Random Access due to handover, </w:t>
            </w:r>
            <w:r w:rsidRPr="0098192A">
              <w:t>see TS 36.321 [6], clause 5.4.9.</w:t>
            </w:r>
          </w:p>
        </w:tc>
        <w:tc>
          <w:tcPr>
            <w:tcW w:w="5400"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wasteful as the UE will only transmit a short message. </w:t>
            </w:r>
            <w:r>
              <w:rPr>
                <w:rFonts w:ascii="Calibri" w:hAnsi="Calibri" w:cs="Calibri"/>
                <w:iCs/>
                <w:noProof/>
                <w:kern w:val="0"/>
                <w:sz w:val="20"/>
                <w:szCs w:val="20"/>
                <w:lang w:eastAsia="en-GB"/>
              </w:rPr>
              <w:t xml:space="preserve"> </w:t>
            </w:r>
          </w:p>
          <w:p w14:paraId="43B0B310" w14:textId="2CB1745C"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tc>
        <w:tc>
          <w:tcPr>
            <w:tcW w:w="2312" w:type="dxa"/>
          </w:tcPr>
          <w:p w14:paraId="6CD24094" w14:textId="77777777" w:rsidR="00D24CEA" w:rsidRPr="00895D37" w:rsidRDefault="00D24CEA" w:rsidP="00290FE4">
            <w:pPr>
              <w:rPr>
                <w:rFonts w:ascii="Calibri" w:hAnsi="Calibri" w:cs="Calibri"/>
                <w:sz w:val="20"/>
                <w:szCs w:val="21"/>
              </w:rPr>
            </w:pPr>
          </w:p>
        </w:tc>
      </w:tr>
      <w:tr w:rsidR="00D24CEA" w:rsidRPr="00895D37" w14:paraId="1D3886A3" w14:textId="77777777" w:rsidTr="008E384B">
        <w:tc>
          <w:tcPr>
            <w:tcW w:w="1267" w:type="dxa"/>
          </w:tcPr>
          <w:p w14:paraId="0396A96B" w14:textId="77777777" w:rsidR="00D24CEA" w:rsidRDefault="00D24CEA" w:rsidP="00290FE4">
            <w:pPr>
              <w:rPr>
                <w:rFonts w:ascii="Calibri" w:hAnsi="Calibri" w:cs="Calibri"/>
                <w:kern w:val="0"/>
                <w:sz w:val="20"/>
                <w:szCs w:val="21"/>
              </w:rPr>
            </w:pPr>
          </w:p>
        </w:tc>
        <w:tc>
          <w:tcPr>
            <w:tcW w:w="4969" w:type="dxa"/>
          </w:tcPr>
          <w:p w14:paraId="45EE0E3D" w14:textId="77777777" w:rsidR="00D24CEA" w:rsidRDefault="00D24CEA" w:rsidP="00763D76">
            <w:pPr>
              <w:pStyle w:val="TAL"/>
            </w:pPr>
          </w:p>
        </w:tc>
        <w:tc>
          <w:tcPr>
            <w:tcW w:w="5400" w:type="dxa"/>
          </w:tcPr>
          <w:p w14:paraId="58A525FB" w14:textId="77777777" w:rsidR="00D24CEA" w:rsidRDefault="00D24CEA" w:rsidP="00290FE4">
            <w:pPr>
              <w:rPr>
                <w:rFonts w:ascii="Calibri" w:hAnsi="Calibri" w:cs="Calibri"/>
                <w:iCs/>
                <w:noProof/>
                <w:kern w:val="0"/>
                <w:sz w:val="20"/>
                <w:szCs w:val="20"/>
                <w:lang w:eastAsia="en-GB"/>
              </w:rPr>
            </w:pPr>
          </w:p>
        </w:tc>
        <w:tc>
          <w:tcPr>
            <w:tcW w:w="2312" w:type="dxa"/>
          </w:tcPr>
          <w:p w14:paraId="52AEF6A2" w14:textId="77777777" w:rsidR="00D24CEA" w:rsidRPr="00895D37" w:rsidRDefault="00D24CEA" w:rsidP="00290FE4">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F3D4E" w14:textId="77777777" w:rsidR="001917C6" w:rsidRDefault="001917C6" w:rsidP="00F21D7D">
      <w:r>
        <w:separator/>
      </w:r>
    </w:p>
  </w:endnote>
  <w:endnote w:type="continuationSeparator" w:id="0">
    <w:p w14:paraId="5475DF7F" w14:textId="77777777" w:rsidR="001917C6" w:rsidRDefault="001917C6"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6E25E" w14:textId="77777777" w:rsidR="001917C6" w:rsidRDefault="001917C6" w:rsidP="00F21D7D">
      <w:r>
        <w:separator/>
      </w:r>
    </w:p>
  </w:footnote>
  <w:footnote w:type="continuationSeparator" w:id="0">
    <w:p w14:paraId="299D7D05" w14:textId="77777777" w:rsidR="001917C6" w:rsidRDefault="001917C6"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0"/>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w15:presenceInfo w15:providerId="None" w15:userId="Mediatek"/>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3564C"/>
    <w:rsid w:val="00044A32"/>
    <w:rsid w:val="00056769"/>
    <w:rsid w:val="00060227"/>
    <w:rsid w:val="00060782"/>
    <w:rsid w:val="0006480C"/>
    <w:rsid w:val="000978EC"/>
    <w:rsid w:val="000B3843"/>
    <w:rsid w:val="000E32E6"/>
    <w:rsid w:val="000F2001"/>
    <w:rsid w:val="00110CD7"/>
    <w:rsid w:val="001116B6"/>
    <w:rsid w:val="001917C6"/>
    <w:rsid w:val="001A261E"/>
    <w:rsid w:val="001D721A"/>
    <w:rsid w:val="001E41C6"/>
    <w:rsid w:val="00200E28"/>
    <w:rsid w:val="0020248A"/>
    <w:rsid w:val="00203F96"/>
    <w:rsid w:val="00204921"/>
    <w:rsid w:val="00220498"/>
    <w:rsid w:val="00222013"/>
    <w:rsid w:val="0022536D"/>
    <w:rsid w:val="002260EA"/>
    <w:rsid w:val="00260906"/>
    <w:rsid w:val="00287ADB"/>
    <w:rsid w:val="002901D8"/>
    <w:rsid w:val="0029131D"/>
    <w:rsid w:val="002A4AF0"/>
    <w:rsid w:val="002B2CB2"/>
    <w:rsid w:val="002B4599"/>
    <w:rsid w:val="002C7638"/>
    <w:rsid w:val="002D5A0C"/>
    <w:rsid w:val="002E7A59"/>
    <w:rsid w:val="002F621C"/>
    <w:rsid w:val="00354B28"/>
    <w:rsid w:val="00363580"/>
    <w:rsid w:val="00377C08"/>
    <w:rsid w:val="00391898"/>
    <w:rsid w:val="00393A2D"/>
    <w:rsid w:val="003946AF"/>
    <w:rsid w:val="003A7E6C"/>
    <w:rsid w:val="003C7F9F"/>
    <w:rsid w:val="003E6E97"/>
    <w:rsid w:val="00401307"/>
    <w:rsid w:val="004054F8"/>
    <w:rsid w:val="00405921"/>
    <w:rsid w:val="00453250"/>
    <w:rsid w:val="004556D1"/>
    <w:rsid w:val="004A53A9"/>
    <w:rsid w:val="004B723D"/>
    <w:rsid w:val="004C0AC2"/>
    <w:rsid w:val="004C6389"/>
    <w:rsid w:val="004C7A70"/>
    <w:rsid w:val="004D4A20"/>
    <w:rsid w:val="004F07E2"/>
    <w:rsid w:val="004F2716"/>
    <w:rsid w:val="004F450E"/>
    <w:rsid w:val="004F5698"/>
    <w:rsid w:val="004F5755"/>
    <w:rsid w:val="00501A3E"/>
    <w:rsid w:val="005072E4"/>
    <w:rsid w:val="0052554C"/>
    <w:rsid w:val="00530DC3"/>
    <w:rsid w:val="00565565"/>
    <w:rsid w:val="00574F52"/>
    <w:rsid w:val="00577344"/>
    <w:rsid w:val="00582A4D"/>
    <w:rsid w:val="00583847"/>
    <w:rsid w:val="0058492D"/>
    <w:rsid w:val="005B142B"/>
    <w:rsid w:val="005B162B"/>
    <w:rsid w:val="005B2DBA"/>
    <w:rsid w:val="005C277D"/>
    <w:rsid w:val="005D5C46"/>
    <w:rsid w:val="005E02DE"/>
    <w:rsid w:val="005E37E4"/>
    <w:rsid w:val="006054C7"/>
    <w:rsid w:val="00623D9A"/>
    <w:rsid w:val="00630376"/>
    <w:rsid w:val="00633890"/>
    <w:rsid w:val="00637952"/>
    <w:rsid w:val="00651D70"/>
    <w:rsid w:val="006A324C"/>
    <w:rsid w:val="006B481F"/>
    <w:rsid w:val="006B5D55"/>
    <w:rsid w:val="006C53AC"/>
    <w:rsid w:val="006F1A53"/>
    <w:rsid w:val="006F5E0C"/>
    <w:rsid w:val="007024BC"/>
    <w:rsid w:val="00714A38"/>
    <w:rsid w:val="00720DBD"/>
    <w:rsid w:val="00730387"/>
    <w:rsid w:val="007636BE"/>
    <w:rsid w:val="00763D76"/>
    <w:rsid w:val="00787210"/>
    <w:rsid w:val="00790BD8"/>
    <w:rsid w:val="0079161F"/>
    <w:rsid w:val="007970C8"/>
    <w:rsid w:val="007A259D"/>
    <w:rsid w:val="007B01A2"/>
    <w:rsid w:val="007B459A"/>
    <w:rsid w:val="007B4702"/>
    <w:rsid w:val="007C1326"/>
    <w:rsid w:val="007D3EBB"/>
    <w:rsid w:val="007F0DDD"/>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E384B"/>
    <w:rsid w:val="008E3F7D"/>
    <w:rsid w:val="008E7651"/>
    <w:rsid w:val="00906207"/>
    <w:rsid w:val="0091373C"/>
    <w:rsid w:val="00922456"/>
    <w:rsid w:val="00925933"/>
    <w:rsid w:val="00931F61"/>
    <w:rsid w:val="009366C7"/>
    <w:rsid w:val="00947B30"/>
    <w:rsid w:val="00963F9E"/>
    <w:rsid w:val="00966CA6"/>
    <w:rsid w:val="009816D5"/>
    <w:rsid w:val="00984E35"/>
    <w:rsid w:val="009A190A"/>
    <w:rsid w:val="009A6A51"/>
    <w:rsid w:val="009A7CD2"/>
    <w:rsid w:val="009C378C"/>
    <w:rsid w:val="009C532C"/>
    <w:rsid w:val="009E0E95"/>
    <w:rsid w:val="009F034A"/>
    <w:rsid w:val="009F0846"/>
    <w:rsid w:val="00A1551F"/>
    <w:rsid w:val="00A24F25"/>
    <w:rsid w:val="00A37F16"/>
    <w:rsid w:val="00A47D0D"/>
    <w:rsid w:val="00A52774"/>
    <w:rsid w:val="00A533A0"/>
    <w:rsid w:val="00A62CE6"/>
    <w:rsid w:val="00A63748"/>
    <w:rsid w:val="00A63B6B"/>
    <w:rsid w:val="00A644F2"/>
    <w:rsid w:val="00A64EAE"/>
    <w:rsid w:val="00A74353"/>
    <w:rsid w:val="00AA3EE9"/>
    <w:rsid w:val="00AB2040"/>
    <w:rsid w:val="00AD71F9"/>
    <w:rsid w:val="00AD73E5"/>
    <w:rsid w:val="00AE62F7"/>
    <w:rsid w:val="00AF3AF7"/>
    <w:rsid w:val="00B271AA"/>
    <w:rsid w:val="00B371D1"/>
    <w:rsid w:val="00B604BE"/>
    <w:rsid w:val="00B73A13"/>
    <w:rsid w:val="00B80F12"/>
    <w:rsid w:val="00B85E6E"/>
    <w:rsid w:val="00B9616E"/>
    <w:rsid w:val="00B97CA3"/>
    <w:rsid w:val="00BA25E4"/>
    <w:rsid w:val="00BA5364"/>
    <w:rsid w:val="00BC32AE"/>
    <w:rsid w:val="00BD17FD"/>
    <w:rsid w:val="00BD53A9"/>
    <w:rsid w:val="00BE757F"/>
    <w:rsid w:val="00BF04C6"/>
    <w:rsid w:val="00C0294F"/>
    <w:rsid w:val="00C034B1"/>
    <w:rsid w:val="00C154AA"/>
    <w:rsid w:val="00C1615F"/>
    <w:rsid w:val="00C20E82"/>
    <w:rsid w:val="00C2289B"/>
    <w:rsid w:val="00C24EB4"/>
    <w:rsid w:val="00C26BBC"/>
    <w:rsid w:val="00C464CE"/>
    <w:rsid w:val="00C528CE"/>
    <w:rsid w:val="00C66001"/>
    <w:rsid w:val="00C67AA6"/>
    <w:rsid w:val="00C74B33"/>
    <w:rsid w:val="00CA1FE1"/>
    <w:rsid w:val="00CA24D4"/>
    <w:rsid w:val="00CA6674"/>
    <w:rsid w:val="00CC2FEA"/>
    <w:rsid w:val="00CD0D53"/>
    <w:rsid w:val="00CD42CE"/>
    <w:rsid w:val="00CD75F7"/>
    <w:rsid w:val="00CE3A0C"/>
    <w:rsid w:val="00CE4CCB"/>
    <w:rsid w:val="00CE65C7"/>
    <w:rsid w:val="00CE6C96"/>
    <w:rsid w:val="00D14512"/>
    <w:rsid w:val="00D221CA"/>
    <w:rsid w:val="00D24CEA"/>
    <w:rsid w:val="00D2741D"/>
    <w:rsid w:val="00D57BD8"/>
    <w:rsid w:val="00D754B6"/>
    <w:rsid w:val="00D8453D"/>
    <w:rsid w:val="00D84F4C"/>
    <w:rsid w:val="00D90D69"/>
    <w:rsid w:val="00DC3140"/>
    <w:rsid w:val="00DF1EC6"/>
    <w:rsid w:val="00E0373B"/>
    <w:rsid w:val="00E14862"/>
    <w:rsid w:val="00E150E8"/>
    <w:rsid w:val="00E15D28"/>
    <w:rsid w:val="00E27011"/>
    <w:rsid w:val="00E32582"/>
    <w:rsid w:val="00E4073F"/>
    <w:rsid w:val="00E40778"/>
    <w:rsid w:val="00E639EB"/>
    <w:rsid w:val="00E653D5"/>
    <w:rsid w:val="00E93539"/>
    <w:rsid w:val="00E9526C"/>
    <w:rsid w:val="00E97A6D"/>
    <w:rsid w:val="00EB24CB"/>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6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22536D"/>
    <w:rPr>
      <w:sz w:val="18"/>
      <w:szCs w:val="18"/>
    </w:rPr>
  </w:style>
  <w:style w:type="character" w:customStyle="1" w:styleId="BalloonTextChar">
    <w:name w:val="Balloon Text Char"/>
    <w:basedOn w:val="DefaultParagraphFont"/>
    <w:link w:val="BalloonText"/>
    <w:uiPriority w:val="99"/>
    <w:semiHidden/>
    <w:rsid w:val="0022536D"/>
    <w:rPr>
      <w:sz w:val="18"/>
      <w:szCs w:val="18"/>
    </w:rPr>
  </w:style>
  <w:style w:type="character" w:customStyle="1" w:styleId="cf01">
    <w:name w:val="cf01"/>
    <w:basedOn w:val="DefaultParagraphFont"/>
    <w:rsid w:val="00F870DA"/>
    <w:rPr>
      <w:rFonts w:ascii="Microsoft YaHei UI" w:eastAsia="Microsoft YaHei UI" w:hAnsi="Microsoft YaHei UI" w:hint="eastAsia"/>
      <w:sz w:val="18"/>
      <w:szCs w:val="18"/>
    </w:rPr>
  </w:style>
  <w:style w:type="paragraph" w:styleId="CommentText">
    <w:name w:val="annotation text"/>
    <w:basedOn w:val="Normal"/>
    <w:link w:val="CommentTextChar"/>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uiPriority w:val="99"/>
    <w:semiHidden/>
    <w:rsid w:val="00F870DA"/>
    <w:rPr>
      <w:rFonts w:ascii="Times New Roman" w:eastAsia="Times New Roman" w:hAnsi="Times New Roman" w:cs="Times New Roman"/>
      <w:kern w:val="0"/>
      <w:sz w:val="20"/>
      <w:szCs w:val="20"/>
      <w:lang w:val="en-GB" w:eastAsia="ja-JP"/>
    </w:rPr>
  </w:style>
  <w:style w:type="character" w:styleId="CommentReference">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List"/>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List">
    <w:name w:val="List"/>
    <w:basedOn w:val="Normal"/>
    <w:uiPriority w:val="99"/>
    <w:semiHidden/>
    <w:unhideWhenUsed/>
    <w:rsid w:val="00F870DA"/>
    <w:pPr>
      <w:ind w:left="283" w:hanging="283"/>
      <w:contextualSpacing/>
    </w:pPr>
  </w:style>
  <w:style w:type="paragraph" w:customStyle="1" w:styleId="pf0">
    <w:name w:val="pf0"/>
    <w:basedOn w:val="Normal"/>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DefaultParagraphFont"/>
    <w:rsid w:val="00F870DA"/>
    <w:rPr>
      <w:rFonts w:ascii="Microsoft YaHei UI" w:eastAsia="Microsoft YaHei UI" w:hAnsi="Microsoft YaHei UI" w:hint="eastAsia"/>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locked/>
    <w:rsid w:val="00966CA6"/>
  </w:style>
  <w:style w:type="paragraph" w:styleId="Index1">
    <w:name w:val="index 1"/>
    <w:basedOn w:val="Normal"/>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Normal"/>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1847</Words>
  <Characters>10531</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Jonas Sedin (Samsung)</cp:lastModifiedBy>
  <cp:revision>3</cp:revision>
  <dcterms:created xsi:type="dcterms:W3CDTF">2025-07-29T14:20:00Z</dcterms:created>
  <dcterms:modified xsi:type="dcterms:W3CDTF">2025-07-29T14:22:00Z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ies>
</file>