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FA23" w14:textId="2CE579B4" w:rsidR="005D5C46" w:rsidRPr="0022536D" w:rsidRDefault="0022536D" w:rsidP="0022536D">
      <w:pPr>
        <w:jc w:val="center"/>
        <w:rPr>
          <w:b/>
        </w:rPr>
      </w:pPr>
      <w:r w:rsidRPr="0022536D">
        <w:rPr>
          <w:b/>
        </w:rPr>
        <w:t>Comments collection for Rel-19 IoT NTN RRC running CR</w:t>
      </w:r>
    </w:p>
    <w:p w14:paraId="4DDA2562" w14:textId="346805AF" w:rsidR="0022536D" w:rsidRPr="0022536D" w:rsidRDefault="0022536D" w:rsidP="0022536D">
      <w:pPr>
        <w:outlineLvl w:val="0"/>
        <w:rPr>
          <w:b/>
          <w:sz w:val="24"/>
        </w:rPr>
      </w:pPr>
      <w:r w:rsidRPr="0022536D">
        <w:rPr>
          <w:rFonts w:hint="eastAsia"/>
          <w:b/>
          <w:sz w:val="24"/>
        </w:rPr>
        <w:t>1</w:t>
      </w:r>
      <w:r w:rsidRPr="0022536D">
        <w:rPr>
          <w:b/>
          <w:sz w:val="24"/>
        </w:rPr>
        <w:t>. Contacts</w:t>
      </w:r>
    </w:p>
    <w:p w14:paraId="0455DFDF" w14:textId="77777777" w:rsidR="0022536D" w:rsidRDefault="002253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7371"/>
      </w:tblGrid>
      <w:tr w:rsidR="0022536D" w:rsidRPr="00A644F2" w14:paraId="3D62002F" w14:textId="77777777" w:rsidTr="0022536D">
        <w:tc>
          <w:tcPr>
            <w:tcW w:w="3114" w:type="dxa"/>
          </w:tcPr>
          <w:p w14:paraId="4A65E3AC" w14:textId="77777777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3402" w:type="dxa"/>
          </w:tcPr>
          <w:p w14:paraId="41DC2C01" w14:textId="2BA218B4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Name</w:t>
            </w:r>
          </w:p>
        </w:tc>
        <w:tc>
          <w:tcPr>
            <w:tcW w:w="7371" w:type="dxa"/>
          </w:tcPr>
          <w:p w14:paraId="3690F922" w14:textId="52769E44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Email</w:t>
            </w:r>
          </w:p>
        </w:tc>
      </w:tr>
      <w:tr w:rsidR="0022536D" w:rsidRPr="00A644F2" w14:paraId="56B5EB7A" w14:textId="77777777" w:rsidTr="0022536D">
        <w:tc>
          <w:tcPr>
            <w:tcW w:w="3114" w:type="dxa"/>
          </w:tcPr>
          <w:p w14:paraId="73ADF04D" w14:textId="5150EF50" w:rsidR="0022536D" w:rsidRPr="00A644F2" w:rsidRDefault="00D57BD8" w:rsidP="00290FE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MediaTek</w:t>
            </w:r>
          </w:p>
        </w:tc>
        <w:tc>
          <w:tcPr>
            <w:tcW w:w="3402" w:type="dxa"/>
          </w:tcPr>
          <w:p w14:paraId="72E8A305" w14:textId="4A81A8E7" w:rsidR="0022536D" w:rsidRPr="00A644F2" w:rsidRDefault="00D57BD8" w:rsidP="00290FE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Felix Tsai</w:t>
            </w:r>
          </w:p>
        </w:tc>
        <w:tc>
          <w:tcPr>
            <w:tcW w:w="7371" w:type="dxa"/>
          </w:tcPr>
          <w:p w14:paraId="61C2EA21" w14:textId="0F653CCC" w:rsidR="0022536D" w:rsidRPr="00A644F2" w:rsidRDefault="00D57BD8" w:rsidP="00290FE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Chun-fan.tsai@mediatek.com</w:t>
            </w:r>
          </w:p>
        </w:tc>
      </w:tr>
      <w:tr w:rsidR="00D57BD8" w:rsidRPr="00A644F2" w14:paraId="09EE1FFF" w14:textId="77777777" w:rsidTr="0022536D">
        <w:tc>
          <w:tcPr>
            <w:tcW w:w="3114" w:type="dxa"/>
          </w:tcPr>
          <w:p w14:paraId="3DC03102" w14:textId="77777777" w:rsidR="00D57BD8" w:rsidRPr="00A644F2" w:rsidRDefault="00D57BD8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3402" w:type="dxa"/>
          </w:tcPr>
          <w:p w14:paraId="1124FF08" w14:textId="77777777" w:rsidR="00D57BD8" w:rsidRPr="00A644F2" w:rsidRDefault="00D57BD8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7371" w:type="dxa"/>
          </w:tcPr>
          <w:p w14:paraId="53589F8F" w14:textId="77777777" w:rsidR="00D57BD8" w:rsidRPr="00A644F2" w:rsidRDefault="00D57BD8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65C1B0DF" w14:textId="52AB4B8E" w:rsidR="0022536D" w:rsidRPr="0022536D" w:rsidRDefault="0022536D"/>
    <w:p w14:paraId="107E59AF" w14:textId="1F0B5D72" w:rsidR="0022536D" w:rsidRPr="0022536D" w:rsidRDefault="0022536D" w:rsidP="0022536D">
      <w:pPr>
        <w:outlineLvl w:val="0"/>
        <w:rPr>
          <w:b/>
          <w:sz w:val="24"/>
        </w:rPr>
      </w:pPr>
      <w:r w:rsidRPr="0022536D">
        <w:rPr>
          <w:rFonts w:hint="eastAsia"/>
          <w:b/>
          <w:sz w:val="24"/>
        </w:rPr>
        <w:t>2</w:t>
      </w:r>
      <w:r w:rsidRPr="0022536D">
        <w:rPr>
          <w:b/>
          <w:sz w:val="24"/>
        </w:rPr>
        <w:t>. Comments</w:t>
      </w:r>
    </w:p>
    <w:p w14:paraId="2F9DDBB1" w14:textId="4F47A2B4" w:rsidR="00C24EB4" w:rsidRPr="0022536D" w:rsidRDefault="0022536D">
      <w:pPr>
        <w:rPr>
          <w:b/>
        </w:rPr>
      </w:pPr>
      <w:r w:rsidRPr="0022536D">
        <w:rPr>
          <w:rFonts w:hint="eastAsia"/>
          <w:b/>
        </w:rPr>
        <w:t>P</w:t>
      </w:r>
      <w:r w:rsidRPr="0022536D">
        <w:rPr>
          <w:b/>
        </w:rPr>
        <w:t xml:space="preserve">lease provide your comments in the table following similar format </w:t>
      </w:r>
      <w:r>
        <w:rPr>
          <w:b/>
        </w:rPr>
        <w:t>as</w:t>
      </w:r>
      <w:r w:rsidRPr="0022536D">
        <w:rPr>
          <w:b/>
        </w:rPr>
        <w:t xml:space="preserve"> the example:</w:t>
      </w:r>
    </w:p>
    <w:p w14:paraId="02272193" w14:textId="77777777" w:rsidR="0022536D" w:rsidRDefault="002253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3623"/>
        <w:gridCol w:w="6133"/>
        <w:gridCol w:w="2858"/>
      </w:tblGrid>
      <w:tr w:rsidR="0022536D" w:rsidRPr="00895D37" w14:paraId="5B016884" w14:textId="77777777" w:rsidTr="0022536D">
        <w:tc>
          <w:tcPr>
            <w:tcW w:w="1334" w:type="dxa"/>
          </w:tcPr>
          <w:p w14:paraId="36E5B05C" w14:textId="77777777" w:rsidR="0022536D" w:rsidRPr="00895D37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895D37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3623" w:type="dxa"/>
          </w:tcPr>
          <w:p w14:paraId="24AB833A" w14:textId="77777777" w:rsidR="0022536D" w:rsidRPr="00895D37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895D37">
              <w:rPr>
                <w:rFonts w:ascii="Calibri" w:hAnsi="Calibri" w:cs="Calibri"/>
                <w:b/>
                <w:bCs/>
                <w:sz w:val="20"/>
                <w:szCs w:val="21"/>
              </w:rPr>
              <w:t>Section/clause/IE</w:t>
            </w:r>
          </w:p>
        </w:tc>
        <w:tc>
          <w:tcPr>
            <w:tcW w:w="6133" w:type="dxa"/>
          </w:tcPr>
          <w:p w14:paraId="62D61EB0" w14:textId="77777777" w:rsidR="0022536D" w:rsidRPr="00895D37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895D37">
              <w:rPr>
                <w:rFonts w:ascii="Calibri" w:hAnsi="Calibri" w:cs="Calibri"/>
                <w:b/>
                <w:bCs/>
                <w:sz w:val="20"/>
                <w:szCs w:val="21"/>
              </w:rPr>
              <w:t>Comments/Suggested Change</w:t>
            </w:r>
          </w:p>
        </w:tc>
        <w:tc>
          <w:tcPr>
            <w:tcW w:w="2858" w:type="dxa"/>
          </w:tcPr>
          <w:p w14:paraId="4B641EE1" w14:textId="77777777" w:rsidR="0022536D" w:rsidRPr="00895D37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895D37"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22536D" w:rsidRPr="00895D37" w14:paraId="33D5D0D4" w14:textId="77777777" w:rsidTr="0022536D">
        <w:tc>
          <w:tcPr>
            <w:tcW w:w="1334" w:type="dxa"/>
          </w:tcPr>
          <w:p w14:paraId="6013746E" w14:textId="370CE2D4" w:rsidR="0022536D" w:rsidRPr="00895D37" w:rsidRDefault="00F870DA" w:rsidP="00290FE4">
            <w:pPr>
              <w:rPr>
                <w:rFonts w:ascii="Calibri" w:hAnsi="Calibri" w:cs="Calibri"/>
                <w:color w:val="FF0000"/>
                <w:sz w:val="20"/>
                <w:szCs w:val="21"/>
              </w:rPr>
            </w:pPr>
            <w:r w:rsidRPr="00895D37">
              <w:rPr>
                <w:rFonts w:ascii="Calibri" w:hAnsi="Calibri" w:cs="Calibri"/>
                <w:sz w:val="20"/>
                <w:szCs w:val="21"/>
              </w:rPr>
              <w:t>MTK01</w:t>
            </w:r>
          </w:p>
        </w:tc>
        <w:tc>
          <w:tcPr>
            <w:tcW w:w="3623" w:type="dxa"/>
          </w:tcPr>
          <w:p w14:paraId="6566900D" w14:textId="4A25B985" w:rsidR="0022536D" w:rsidRPr="00CD75F7" w:rsidRDefault="00623D9A" w:rsidP="00290FE4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5.3.3.1x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Conditions for initiating CB-Msg3 EDT in NTN</w:t>
            </w:r>
          </w:p>
        </w:tc>
        <w:tc>
          <w:tcPr>
            <w:tcW w:w="6133" w:type="dxa"/>
          </w:tcPr>
          <w:p w14:paraId="2AB138BD" w14:textId="2EB0A757" w:rsidR="0022536D" w:rsidRPr="00CD75F7" w:rsidRDefault="00F870DA" w:rsidP="00290FE4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We should use CB-Msg3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  <w:highlight w:val="yellow"/>
              </w:rPr>
              <w:t>-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EDT rather </w:t>
            </w:r>
            <w:r w:rsidR="00852628"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th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an CB-Msg3 EDT to align with the RAN2 agreement and 36.300/</w:t>
            </w:r>
            <w:r w:rsidR="00852628"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36.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321</w:t>
            </w:r>
          </w:p>
        </w:tc>
        <w:tc>
          <w:tcPr>
            <w:tcW w:w="2858" w:type="dxa"/>
          </w:tcPr>
          <w:p w14:paraId="6BDA615B" w14:textId="3C281561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12C93C95" w14:textId="77777777" w:rsidTr="0022536D">
        <w:tc>
          <w:tcPr>
            <w:tcW w:w="1334" w:type="dxa"/>
          </w:tcPr>
          <w:p w14:paraId="0F5B1866" w14:textId="74D40F75" w:rsidR="0022536D" w:rsidRPr="00895D37" w:rsidRDefault="00F870DA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MTK02</w:t>
            </w:r>
          </w:p>
        </w:tc>
        <w:tc>
          <w:tcPr>
            <w:tcW w:w="3623" w:type="dxa"/>
          </w:tcPr>
          <w:p w14:paraId="34C3B26F" w14:textId="6E807445" w:rsidR="00F870DA" w:rsidRPr="00CD75F7" w:rsidRDefault="00F870DA" w:rsidP="00F870DA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kern w:val="0"/>
                <w:sz w:val="20"/>
                <w:szCs w:val="20"/>
              </w:rPr>
              <w:t xml:space="preserve">5.3.3.1x </w:t>
            </w:r>
            <w:r w:rsidRPr="00CD75F7">
              <w:rPr>
                <w:rFonts w:ascii="Calibri" w:hAnsi="Calibri" w:cs="Calibri"/>
                <w:kern w:val="0"/>
                <w:sz w:val="20"/>
                <w:szCs w:val="20"/>
              </w:rPr>
              <w:br/>
            </w:r>
            <w:r w:rsidRPr="00CD75F7">
              <w:rPr>
                <w:rFonts w:ascii="Calibri" w:hAnsi="Calibri" w:cs="Calibri"/>
                <w:sz w:val="20"/>
                <w:szCs w:val="20"/>
              </w:rPr>
              <w:t xml:space="preserve">A BL UE, UE in </w:t>
            </w:r>
            <w:bookmarkStart w:id="0" w:name="OLE_LINK45"/>
            <w:r w:rsidRPr="00CD75F7">
              <w:rPr>
                <w:rFonts w:ascii="Calibri" w:hAnsi="Calibri" w:cs="Calibri"/>
                <w:sz w:val="20"/>
                <w:szCs w:val="20"/>
              </w:rPr>
              <w:t>CE Mode A</w:t>
            </w:r>
            <w:bookmarkEnd w:id="0"/>
            <w:r w:rsidRPr="00CD75F7">
              <w:rPr>
                <w:rFonts w:ascii="Calibri" w:hAnsi="Calibri" w:cs="Calibri"/>
                <w:sz w:val="20"/>
                <w:szCs w:val="20"/>
              </w:rPr>
              <w:t xml:space="preserve"> or NB-IoT UE can initiate CB-Msg3 EDT </w:t>
            </w:r>
            <w:bookmarkStart w:id="1" w:name="_Hlk197558640"/>
            <w:r w:rsidRPr="00CD75F7">
              <w:rPr>
                <w:rFonts w:ascii="Calibri" w:hAnsi="Calibri" w:cs="Calibri"/>
                <w:sz w:val="20"/>
                <w:szCs w:val="20"/>
                <w:highlight w:val="yellow"/>
              </w:rPr>
              <w:t>transmission</w:t>
            </w:r>
            <w:r w:rsidRPr="00CD75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End w:id="1"/>
            <w:r w:rsidRPr="00CD75F7">
              <w:rPr>
                <w:rFonts w:ascii="Calibri" w:hAnsi="Calibri" w:cs="Calibri"/>
                <w:sz w:val="20"/>
                <w:szCs w:val="20"/>
              </w:rPr>
              <w:t>when all of the following conditions are fulfilled:</w:t>
            </w:r>
          </w:p>
        </w:tc>
        <w:tc>
          <w:tcPr>
            <w:tcW w:w="6133" w:type="dxa"/>
          </w:tcPr>
          <w:p w14:paraId="52A11AB3" w14:textId="4EF7B371" w:rsidR="0022536D" w:rsidRPr="00CD75F7" w:rsidRDefault="00F870DA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The T in EDT is for transmission, this additional transmission is not needed.</w:t>
            </w:r>
            <w:r w:rsidR="00CD75F7"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Suggest to delete it.</w:t>
            </w:r>
          </w:p>
        </w:tc>
        <w:tc>
          <w:tcPr>
            <w:tcW w:w="2858" w:type="dxa"/>
          </w:tcPr>
          <w:p w14:paraId="098A1EB8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18FFFBE2" w14:textId="77777777" w:rsidTr="0022536D">
        <w:tc>
          <w:tcPr>
            <w:tcW w:w="1334" w:type="dxa"/>
          </w:tcPr>
          <w:p w14:paraId="4E90EB9E" w14:textId="4967424D" w:rsidR="0022536D" w:rsidRPr="00895D37" w:rsidRDefault="00F870DA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MTK03</w:t>
            </w:r>
          </w:p>
        </w:tc>
        <w:tc>
          <w:tcPr>
            <w:tcW w:w="3623" w:type="dxa"/>
          </w:tcPr>
          <w:p w14:paraId="0D9BFC29" w14:textId="3319B557" w:rsidR="00F870DA" w:rsidRPr="00CD75F7" w:rsidRDefault="00F870DA" w:rsidP="00F870DA">
            <w:pPr>
              <w:rPr>
                <w:rFonts w:ascii="Calibri" w:hAnsi="Calibri" w:cs="Calibri"/>
                <w:sz w:val="20"/>
                <w:szCs w:val="20"/>
              </w:rPr>
            </w:pPr>
            <w:bookmarkStart w:id="2" w:name="OLE_LINK145"/>
            <w:r w:rsidRPr="00CD75F7">
              <w:rPr>
                <w:rFonts w:ascii="Calibri" w:hAnsi="Calibri" w:cs="Calibri"/>
                <w:sz w:val="20"/>
                <w:szCs w:val="20"/>
              </w:rPr>
              <w:t>5.3.3.1x</w:t>
            </w:r>
          </w:p>
          <w:p w14:paraId="574A4690" w14:textId="50F978CC" w:rsidR="00F870DA" w:rsidRPr="00CD75F7" w:rsidRDefault="00F870DA" w:rsidP="00F870DA">
            <w:pPr>
              <w:rPr>
                <w:rFonts w:ascii="Calibri" w:hAnsi="Calibri" w:cs="Calibri"/>
                <w:sz w:val="20"/>
                <w:szCs w:val="20"/>
              </w:rPr>
            </w:pPr>
            <w:bookmarkStart w:id="3" w:name="OLE_LINK70"/>
            <w:bookmarkEnd w:id="2"/>
            <w:r w:rsidRPr="00CD75F7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bookmarkStart w:id="4" w:name="OLE_LINK3"/>
            <w:bookmarkStart w:id="5" w:name="OLE_LINK2"/>
            <w:r w:rsidRPr="00CD75F7">
              <w:rPr>
                <w:rFonts w:ascii="Calibri" w:hAnsi="Calibri" w:cs="Calibri"/>
                <w:sz w:val="20"/>
                <w:szCs w:val="20"/>
              </w:rPr>
              <w:t>measured RSRP</w:t>
            </w:r>
            <w:bookmarkEnd w:id="3"/>
            <w:r w:rsidRPr="00CD75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End w:id="4"/>
            <w:r w:rsidRPr="00CD75F7">
              <w:rPr>
                <w:rFonts w:ascii="Calibri" w:hAnsi="Calibri" w:cs="Calibri"/>
                <w:sz w:val="20"/>
                <w:szCs w:val="20"/>
              </w:rPr>
              <w:t>satisfies</w:t>
            </w:r>
            <w:bookmarkEnd w:id="5"/>
            <w:r w:rsidRPr="00CD75F7">
              <w:rPr>
                <w:rFonts w:ascii="Calibri" w:hAnsi="Calibri" w:cs="Calibri"/>
                <w:sz w:val="20"/>
                <w:szCs w:val="20"/>
              </w:rPr>
              <w:t xml:space="preserve"> the conditions specified in TS 36.321 [6], clause </w:t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X;</w:t>
            </w:r>
            <w:proofErr w:type="gramEnd"/>
          </w:p>
          <w:p w14:paraId="28ABDDC6" w14:textId="77777777" w:rsidR="0022536D" w:rsidRPr="00CD75F7" w:rsidRDefault="0022536D" w:rsidP="00290F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33" w:type="dxa"/>
          </w:tcPr>
          <w:p w14:paraId="4BE02BFA" w14:textId="338E754D" w:rsidR="00F870DA" w:rsidRPr="006A324C" w:rsidRDefault="006A324C" w:rsidP="00F870DA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bookmarkStart w:id="6" w:name="OLE_LINK4"/>
            <w:r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We think it </w:t>
            </w:r>
            <w:r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is sufficient to check </w:t>
            </w:r>
            <w:bookmarkStart w:id="7" w:name="OLE_LINK71"/>
            <w:r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>t</w:t>
            </w:r>
            <w:r w:rsidR="00F870DA"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he </w:t>
            </w:r>
            <w:bookmarkStart w:id="8" w:name="OLE_LINK1"/>
            <w:r w:rsidR="00F870DA"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>minimum RSRP threshold</w:t>
            </w:r>
            <w:bookmarkEnd w:id="7"/>
            <w:r w:rsidR="00F870DA"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</w:t>
            </w:r>
            <w:bookmarkEnd w:id="8"/>
            <w:r w:rsidR="00F870DA"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of initialing </w:t>
            </w:r>
            <w:bookmarkEnd w:id="6"/>
            <w:r w:rsidR="00F870DA"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CB-Msg3-EDT </w:t>
            </w:r>
            <w:r w:rsidR="00F870DA" w:rsidRPr="006A324C">
              <w:rPr>
                <w:rStyle w:val="cf01"/>
                <w:rFonts w:ascii="Calibri" w:hAnsi="Calibri" w:cs="Calibri" w:hint="default"/>
                <w:b/>
                <w:bCs/>
                <w:sz w:val="20"/>
                <w:szCs w:val="20"/>
              </w:rPr>
              <w:t>in RRC</w:t>
            </w:r>
            <w:r w:rsidR="00F870DA"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>.</w:t>
            </w:r>
            <w:r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There seems no need referring to 36.321. </w:t>
            </w:r>
          </w:p>
          <w:p w14:paraId="224623DF" w14:textId="3B0B7199" w:rsidR="006A324C" w:rsidRPr="006A324C" w:rsidRDefault="006A324C" w:rsidP="00F870DA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>Suggest some like</w:t>
            </w:r>
          </w:p>
          <w:p w14:paraId="6BE2C5F4" w14:textId="77777777" w:rsidR="006A324C" w:rsidRPr="006A324C" w:rsidRDefault="006A324C" w:rsidP="00F870DA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>“</w:t>
            </w:r>
          </w:p>
          <w:p w14:paraId="4FF18553" w14:textId="50EDB05A" w:rsidR="006A324C" w:rsidRPr="00EF37FE" w:rsidRDefault="006A324C" w:rsidP="00F870DA">
            <w:pPr>
              <w:rPr>
                <w:rFonts w:ascii="Calibri" w:hAnsi="Calibri" w:cs="Calibri"/>
                <w:color w:val="FF0000"/>
                <w:kern w:val="0"/>
              </w:rPr>
            </w:pPr>
            <w:r w:rsidRPr="006A324C">
              <w:rPr>
                <w:rFonts w:ascii="Calibri" w:hAnsi="Calibri" w:cs="Calibri"/>
                <w:kern w:val="0"/>
                <w:sz w:val="20"/>
                <w:szCs w:val="20"/>
              </w:rPr>
              <w:t>the measured RSRP</w:t>
            </w:r>
            <w:r w:rsidRPr="006A324C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EF37FE">
              <w:rPr>
                <w:rFonts w:ascii="Calibri" w:hAnsi="Calibri" w:cs="Calibri"/>
                <w:color w:val="FF0000"/>
                <w:kern w:val="0"/>
                <w:sz w:val="20"/>
                <w:szCs w:val="20"/>
              </w:rPr>
              <w:t>i</w:t>
            </w:r>
            <w:r w:rsidRPr="00EF37FE">
              <w:rPr>
                <w:rFonts w:ascii="Calibri" w:hAnsi="Calibri" w:cs="Calibri"/>
                <w:color w:val="FF0000"/>
                <w:kern w:val="0"/>
              </w:rPr>
              <w:t xml:space="preserve">s larger than </w:t>
            </w:r>
            <w:r w:rsidRPr="00EF37FE">
              <w:rPr>
                <w:rStyle w:val="cf01"/>
                <w:rFonts w:ascii="Calibri" w:hAnsi="Calibri" w:cs="Calibri" w:hint="default"/>
                <w:color w:val="FF0000"/>
                <w:kern w:val="0"/>
                <w:sz w:val="20"/>
                <w:szCs w:val="20"/>
              </w:rPr>
              <w:t>the minimum RSRP threshold</w:t>
            </w:r>
            <w:r w:rsidRPr="00EF37FE">
              <w:rPr>
                <w:rStyle w:val="cf01"/>
                <w:rFonts w:ascii="Calibri" w:hAnsi="Calibri" w:cs="Calibri" w:hint="default"/>
                <w:color w:val="FF0000"/>
                <w:kern w:val="0"/>
                <w:sz w:val="20"/>
                <w:szCs w:val="20"/>
              </w:rPr>
              <w:t xml:space="preserve"> configured in </w:t>
            </w:r>
            <w:r w:rsidRPr="00EF37FE">
              <w:rPr>
                <w:rStyle w:val="cf01"/>
                <w:rFonts w:ascii="Calibri" w:hAnsi="Calibri" w:cs="Calibri" w:hint="default"/>
                <w:i/>
                <w:iCs/>
                <w:color w:val="FF0000"/>
                <w:kern w:val="0"/>
                <w:sz w:val="20"/>
                <w:szCs w:val="20"/>
              </w:rPr>
              <w:t>cb-Msg3-MinRSRP-Threshold</w:t>
            </w:r>
            <w:r w:rsidRPr="00EF37FE">
              <w:rPr>
                <w:rStyle w:val="cf01"/>
                <w:rFonts w:ascii="Calibri" w:hAnsi="Calibri" w:cs="Calibri" w:hint="default"/>
                <w:color w:val="FF0000"/>
                <w:kern w:val="0"/>
                <w:sz w:val="20"/>
                <w:szCs w:val="20"/>
              </w:rPr>
              <w:t xml:space="preserve"> (in </w:t>
            </w:r>
            <w:r w:rsidRPr="00EF37FE">
              <w:rPr>
                <w:rStyle w:val="cf01"/>
                <w:rFonts w:ascii="Calibri" w:hAnsi="Calibri" w:cs="Calibri" w:hint="default"/>
                <w:i/>
                <w:iCs/>
                <w:color w:val="FF0000"/>
                <w:kern w:val="0"/>
                <w:sz w:val="20"/>
                <w:szCs w:val="20"/>
              </w:rPr>
              <w:t>cb-Msg3-MinRSRP-Threshold-NB</w:t>
            </w:r>
            <w:r w:rsidRPr="00EF37FE">
              <w:rPr>
                <w:rStyle w:val="cf01"/>
                <w:rFonts w:ascii="Calibri" w:hAnsi="Calibri" w:cs="Calibri" w:hint="default"/>
                <w:color w:val="FF0000"/>
                <w:kern w:val="0"/>
                <w:sz w:val="20"/>
                <w:szCs w:val="20"/>
              </w:rPr>
              <w:t xml:space="preserve"> for NB-IoT)</w:t>
            </w:r>
          </w:p>
          <w:p w14:paraId="6467B272" w14:textId="308CE760" w:rsidR="006A324C" w:rsidRPr="006A324C" w:rsidRDefault="006A324C" w:rsidP="00F870DA">
            <w:pPr>
              <w:rPr>
                <w:rFonts w:ascii="Calibri" w:eastAsia="Microsoft YaHei UI" w:hAnsi="Calibri" w:cs="Calibri"/>
                <w:sz w:val="20"/>
                <w:szCs w:val="20"/>
              </w:rPr>
            </w:pPr>
            <w:r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lastRenderedPageBreak/>
              <w:t>”</w:t>
            </w:r>
          </w:p>
        </w:tc>
        <w:tc>
          <w:tcPr>
            <w:tcW w:w="2858" w:type="dxa"/>
          </w:tcPr>
          <w:p w14:paraId="79359E1F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5E2BA1F7" w14:textId="77777777" w:rsidTr="0022536D">
        <w:tc>
          <w:tcPr>
            <w:tcW w:w="1334" w:type="dxa"/>
          </w:tcPr>
          <w:p w14:paraId="403E7101" w14:textId="563518E4" w:rsidR="0022536D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sz w:val="20"/>
                <w:szCs w:val="21"/>
              </w:rPr>
              <w:t>MTK04</w:t>
            </w:r>
          </w:p>
        </w:tc>
        <w:tc>
          <w:tcPr>
            <w:tcW w:w="3623" w:type="dxa"/>
          </w:tcPr>
          <w:p w14:paraId="35DE9B30" w14:textId="61A43AFC" w:rsidR="00A62CE6" w:rsidRDefault="00A62CE6" w:rsidP="00A62CE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5.3.3.1x</w:t>
            </w:r>
          </w:p>
          <w:p w14:paraId="3681F9A6" w14:textId="7954661F" w:rsidR="0022536D" w:rsidRPr="00CD75F7" w:rsidRDefault="00F870DA" w:rsidP="00966CA6">
            <w:pPr>
              <w:pStyle w:val="B1"/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1&gt;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bookmarkStart w:id="9" w:name="OLE_LINK144"/>
            <w:r w:rsidRPr="00CD75F7">
              <w:rPr>
                <w:rFonts w:ascii="Calibri" w:hAnsi="Calibri" w:cs="Calibri"/>
                <w:sz w:val="20"/>
                <w:szCs w:val="20"/>
              </w:rPr>
              <w:t>the size of the resulting MA</w:t>
            </w:r>
            <w:bookmarkEnd w:id="9"/>
            <w:r w:rsidRPr="00CD75F7">
              <w:rPr>
                <w:rFonts w:ascii="Calibri" w:hAnsi="Calibri" w:cs="Calibri"/>
                <w:sz w:val="20"/>
                <w:szCs w:val="20"/>
              </w:rPr>
              <w:t xml:space="preserve">C PDU including the total UL data is expected to be smaller than or equal to the TBS signalled in </w:t>
            </w:r>
            <w:r w:rsidRPr="00CD75F7">
              <w:rPr>
                <w:rFonts w:ascii="Calibri" w:hAnsi="Calibri" w:cs="Calibri"/>
                <w:i/>
                <w:sz w:val="20"/>
                <w:szCs w:val="20"/>
              </w:rPr>
              <w:t>[FFS parameter name]</w:t>
            </w:r>
            <w:r w:rsidRPr="00CD75F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A62CE6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as specified in </w:t>
            </w:r>
            <w:bookmarkStart w:id="10" w:name="OLE_LINK138"/>
            <w:bookmarkStart w:id="11" w:name="OLE_LINK139"/>
            <w:r w:rsidRPr="00A62CE6">
              <w:rPr>
                <w:rFonts w:ascii="Calibri" w:hAnsi="Calibri" w:cs="Calibri"/>
                <w:sz w:val="20"/>
                <w:szCs w:val="20"/>
                <w:highlight w:val="yellow"/>
              </w:rPr>
              <w:t>TS 36.321 [6], clause X</w:t>
            </w:r>
            <w:bookmarkEnd w:id="10"/>
            <w:bookmarkEnd w:id="11"/>
            <w:r w:rsidRPr="00A62CE6">
              <w:rPr>
                <w:rFonts w:ascii="Calibri" w:hAnsi="Calibri" w:cs="Calibri"/>
                <w:sz w:val="20"/>
                <w:szCs w:val="20"/>
                <w:highlight w:val="yellow"/>
              </w:rPr>
              <w:t>;</w:t>
            </w:r>
          </w:p>
        </w:tc>
        <w:tc>
          <w:tcPr>
            <w:tcW w:w="6133" w:type="dxa"/>
          </w:tcPr>
          <w:p w14:paraId="335322C8" w14:textId="1362B3A4" w:rsidR="00A62CE6" w:rsidRPr="00A62CE6" w:rsidRDefault="00F870DA" w:rsidP="00F870DA">
            <w:pPr>
              <w:pStyle w:val="pf0"/>
              <w:rPr>
                <w:rFonts w:ascii="Calibri" w:eastAsia="Microsoft YaHei UI" w:hAnsi="Calibri" w:cs="Calibri"/>
                <w:sz w:val="20"/>
                <w:szCs w:val="20"/>
              </w:rPr>
            </w:pPr>
            <w:r w:rsidRPr="00A62CE6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Unlike the legacy EDT, 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UE does not move to </w:t>
            </w:r>
            <w:r w:rsidR="00966CA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the 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next CE level when </w:t>
            </w:r>
            <w:r w:rsidR="00966CA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the number of 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max </w:t>
            </w:r>
            <w:proofErr w:type="gramStart"/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>re-attempt</w:t>
            </w:r>
            <w:proofErr w:type="gramEnd"/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has been reached, there will be</w:t>
            </w:r>
            <w:r w:rsidR="00966CA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no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TBS check after that</w:t>
            </w:r>
            <w:r w:rsidR="00966CA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point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. The only TBS check </w:t>
            </w:r>
            <w:r w:rsidR="00966CA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>occurs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before the procedure is </w:t>
            </w:r>
            <w:r w:rsidR="00A62CE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>f</w:t>
            </w:r>
            <w:r w:rsidR="00A62CE6" w:rsidRPr="00A62CE6">
              <w:rPr>
                <w:rStyle w:val="cf11"/>
                <w:rFonts w:ascii="Calibri" w:hAnsi="Calibri" w:cs="Calibri" w:hint="default"/>
              </w:rPr>
              <w:t>or initialization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>. We suggest that the TBS check is only captured in RRC spec,</w:t>
            </w:r>
            <w:r w:rsidR="00966CA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and the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reference to MAC can be removed.</w:t>
            </w:r>
          </w:p>
        </w:tc>
        <w:tc>
          <w:tcPr>
            <w:tcW w:w="2858" w:type="dxa"/>
          </w:tcPr>
          <w:p w14:paraId="176A2574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1245B98E" w14:textId="77777777" w:rsidTr="0022536D">
        <w:tc>
          <w:tcPr>
            <w:tcW w:w="1334" w:type="dxa"/>
          </w:tcPr>
          <w:p w14:paraId="59B50221" w14:textId="49447013" w:rsidR="0022536D" w:rsidRPr="00895D37" w:rsidRDefault="00966CA6" w:rsidP="00290FE4">
            <w:pPr>
              <w:rPr>
                <w:rFonts w:ascii="Calibri" w:hAnsi="Calibri" w:cs="Calibri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MTK05</w:t>
            </w:r>
          </w:p>
        </w:tc>
        <w:tc>
          <w:tcPr>
            <w:tcW w:w="3623" w:type="dxa"/>
          </w:tcPr>
          <w:p w14:paraId="49EAB2B9" w14:textId="44FE1C05" w:rsidR="00966CA6" w:rsidRPr="00CD75F7" w:rsidRDefault="00966CA6" w:rsidP="00966CA6">
            <w:pPr>
              <w:widowControl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–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CB-Msg3-ConfigSIB</w:t>
            </w:r>
          </w:p>
          <w:p w14:paraId="101F8621" w14:textId="6A7FF519" w:rsidR="0022536D" w:rsidRPr="00CD75F7" w:rsidRDefault="00966CA6" w:rsidP="00966CA6">
            <w:pPr>
              <w:widowControl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cb-Msg3-MaxAttemptNum-r19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 xml:space="preserve">ENUMERATED {n3, n4, n5, n6, n7, n8, n10} </w:t>
            </w:r>
          </w:p>
        </w:tc>
        <w:tc>
          <w:tcPr>
            <w:tcW w:w="6133" w:type="dxa"/>
          </w:tcPr>
          <w:p w14:paraId="2469672C" w14:textId="04F6DA7E" w:rsidR="0022536D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It better starts with n2. If this IE is absent, no re-attempt should be assumed.</w:t>
            </w:r>
          </w:p>
        </w:tc>
        <w:tc>
          <w:tcPr>
            <w:tcW w:w="2858" w:type="dxa"/>
          </w:tcPr>
          <w:p w14:paraId="7AA7CBE3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5C58E331" w14:textId="77777777" w:rsidTr="0022536D">
        <w:tc>
          <w:tcPr>
            <w:tcW w:w="1334" w:type="dxa"/>
          </w:tcPr>
          <w:p w14:paraId="3EF065F2" w14:textId="67BFF960" w:rsidR="0022536D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MTK06</w:t>
            </w:r>
          </w:p>
        </w:tc>
        <w:tc>
          <w:tcPr>
            <w:tcW w:w="3623" w:type="dxa"/>
          </w:tcPr>
          <w:p w14:paraId="188ED543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CB-MSG3-MPDCCH-Config-r</w:t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19 ::=</w:t>
            </w:r>
            <w:proofErr w:type="gramEnd"/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SEQUENCE {</w:t>
            </w:r>
          </w:p>
          <w:p w14:paraId="3A981B5F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mpdcch-Narrowband-r19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INTEGER (</w:t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1..</w:t>
            </w:r>
            <w:proofErr w:type="gramEnd"/>
            <w:r w:rsidRPr="00CD75F7">
              <w:rPr>
                <w:rFonts w:ascii="Calibri" w:hAnsi="Calibri" w:cs="Calibri"/>
                <w:sz w:val="20"/>
                <w:szCs w:val="20"/>
              </w:rPr>
              <w:t>maxAvailNarrowBands-r13),</w:t>
            </w:r>
          </w:p>
          <w:p w14:paraId="785ECF8B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mpdcch-PRB-PairsConfig-r19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SEQUENCE{</w:t>
            </w:r>
            <w:proofErr w:type="gramEnd"/>
          </w:p>
          <w:p w14:paraId="684D0500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numberPRB-Pairs-r19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ENUMERATED {n2, n4, n6, spare1},</w:t>
            </w:r>
          </w:p>
          <w:p w14:paraId="6DC5B46D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resourceBlockAssignment-r19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BIT STRING (</w:t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SIZE(</w:t>
            </w:r>
            <w:proofErr w:type="gramEnd"/>
            <w:r w:rsidRPr="00CD75F7">
              <w:rPr>
                <w:rFonts w:ascii="Calibri" w:hAnsi="Calibri" w:cs="Calibri"/>
                <w:sz w:val="20"/>
                <w:szCs w:val="20"/>
              </w:rPr>
              <w:t xml:space="preserve">4)) </w:t>
            </w:r>
          </w:p>
          <w:p w14:paraId="2783BF2B" w14:textId="54A7BB39" w:rsidR="0022536D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},</w:t>
            </w:r>
          </w:p>
        </w:tc>
        <w:tc>
          <w:tcPr>
            <w:tcW w:w="6133" w:type="dxa"/>
          </w:tcPr>
          <w:p w14:paraId="0449AEB0" w14:textId="00E051D2" w:rsidR="0022536D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kern w:val="0"/>
                <w:sz w:val="20"/>
                <w:szCs w:val="20"/>
              </w:rPr>
              <w:t>Indentation issue on numberPRB-Pairs-r19 and resourceBlockAssignment-r19.</w:t>
            </w:r>
          </w:p>
        </w:tc>
        <w:tc>
          <w:tcPr>
            <w:tcW w:w="2858" w:type="dxa"/>
          </w:tcPr>
          <w:p w14:paraId="19BF5627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1A80AD07" w14:textId="77777777" w:rsidTr="0022536D">
        <w:tc>
          <w:tcPr>
            <w:tcW w:w="1334" w:type="dxa"/>
          </w:tcPr>
          <w:p w14:paraId="7303CDB9" w14:textId="00405494" w:rsidR="0022536D" w:rsidRPr="00895D37" w:rsidRDefault="00D8453D" w:rsidP="00290FE4">
            <w:pPr>
              <w:rPr>
                <w:rFonts w:ascii="Calibri" w:hAnsi="Calibri" w:cs="Calibri"/>
                <w:kern w:val="0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MTK07</w:t>
            </w:r>
          </w:p>
        </w:tc>
        <w:tc>
          <w:tcPr>
            <w:tcW w:w="3623" w:type="dxa"/>
          </w:tcPr>
          <w:p w14:paraId="73F827EB" w14:textId="5C164714" w:rsidR="0022536D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 xml:space="preserve">maxCE-Level-NB-r19 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lastRenderedPageBreak/>
              <w:tab/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INTEGER ::=</w:t>
            </w:r>
            <w:proofErr w:type="gramEnd"/>
            <w:r w:rsidRPr="00CD75F7">
              <w:rPr>
                <w:rFonts w:ascii="Calibri" w:hAnsi="Calibri" w:cs="Calibri"/>
                <w:sz w:val="20"/>
                <w:szCs w:val="20"/>
              </w:rPr>
              <w:tab/>
              <w:t>3</w:t>
            </w:r>
          </w:p>
        </w:tc>
        <w:tc>
          <w:tcPr>
            <w:tcW w:w="6133" w:type="dxa"/>
          </w:tcPr>
          <w:p w14:paraId="12204A00" w14:textId="2115B717" w:rsidR="0022536D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lastRenderedPageBreak/>
              <w:t>It should be placed at 6.7.4</w:t>
            </w:r>
          </w:p>
        </w:tc>
        <w:tc>
          <w:tcPr>
            <w:tcW w:w="2858" w:type="dxa"/>
          </w:tcPr>
          <w:p w14:paraId="7BC39D91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7791C022" w14:textId="77777777" w:rsidTr="0022536D">
        <w:tc>
          <w:tcPr>
            <w:tcW w:w="1334" w:type="dxa"/>
          </w:tcPr>
          <w:p w14:paraId="05C48095" w14:textId="715BF723" w:rsidR="0022536D" w:rsidRPr="00895D37" w:rsidRDefault="00D8453D" w:rsidP="00290FE4">
            <w:pPr>
              <w:rPr>
                <w:rFonts w:ascii="Calibri" w:hAnsi="Calibri" w:cs="Calibri"/>
                <w:kern w:val="0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MTK08</w:t>
            </w:r>
          </w:p>
        </w:tc>
        <w:tc>
          <w:tcPr>
            <w:tcW w:w="3623" w:type="dxa"/>
          </w:tcPr>
          <w:p w14:paraId="5E858FEC" w14:textId="13BD2669" w:rsidR="0022536D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 xml:space="preserve">CB-Msg3-ProbabilityAnchorList-NB-r19  </w:t>
            </w:r>
          </w:p>
        </w:tc>
        <w:tc>
          <w:tcPr>
            <w:tcW w:w="6133" w:type="dxa"/>
          </w:tcPr>
          <w:p w14:paraId="44EF28A0" w14:textId="2910591A" w:rsidR="0022536D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RAN2 agrees that </w:t>
            </w:r>
            <w:r w:rsidRPr="00B371D1">
              <w:rPr>
                <w:rStyle w:val="cf01"/>
                <w:rFonts w:ascii="Calibri" w:hAnsi="Calibri" w:cs="Calibri" w:hint="default"/>
                <w:b/>
                <w:bCs/>
                <w:sz w:val="20"/>
                <w:szCs w:val="20"/>
              </w:rPr>
              <w:t>a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new probability parameter for anchor carrier is introduced in SIB22-NB. </w:t>
            </w:r>
            <w:r w:rsidR="00B604BE"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RAN2 can further discuss whether i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t should be a </w:t>
            </w:r>
            <w:r w:rsidRPr="00B371D1">
              <w:rPr>
                <w:rStyle w:val="cf01"/>
                <w:rFonts w:ascii="Calibri" w:hAnsi="Calibri" w:cs="Calibri" w:hint="default"/>
                <w:b/>
                <w:bCs/>
                <w:sz w:val="20"/>
                <w:szCs w:val="20"/>
              </w:rPr>
              <w:t>single value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</w:t>
            </w:r>
            <w:r w:rsidR="00B604BE"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or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</w:t>
            </w:r>
            <w:r w:rsidRPr="00B371D1">
              <w:rPr>
                <w:rStyle w:val="cf01"/>
                <w:rFonts w:ascii="Calibri" w:hAnsi="Calibri" w:cs="Calibri" w:hint="default"/>
                <w:b/>
                <w:bCs/>
                <w:sz w:val="20"/>
                <w:szCs w:val="20"/>
              </w:rPr>
              <w:t>a list of value for each CE level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.</w:t>
            </w:r>
          </w:p>
        </w:tc>
        <w:tc>
          <w:tcPr>
            <w:tcW w:w="2858" w:type="dxa"/>
          </w:tcPr>
          <w:p w14:paraId="25F65E70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0A2596C9" w14:textId="77777777" w:rsidTr="0022536D">
        <w:tc>
          <w:tcPr>
            <w:tcW w:w="1334" w:type="dxa"/>
          </w:tcPr>
          <w:p w14:paraId="60F070D9" w14:textId="70D36141" w:rsidR="00966CA6" w:rsidRPr="00895D37" w:rsidRDefault="00D8453D" w:rsidP="00290FE4">
            <w:pPr>
              <w:rPr>
                <w:rFonts w:ascii="Calibri" w:hAnsi="Calibri" w:cs="Calibri"/>
                <w:kern w:val="0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MTK09</w:t>
            </w:r>
          </w:p>
        </w:tc>
        <w:tc>
          <w:tcPr>
            <w:tcW w:w="3623" w:type="dxa"/>
          </w:tcPr>
          <w:p w14:paraId="03262A53" w14:textId="61CC5C2B" w:rsidR="00966CA6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 xml:space="preserve">cb-Msg3-RSRP-CE-Level-NB-r19 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CB-Msg3-RSRP-CE-Level-NB-r19</w:t>
            </w:r>
          </w:p>
        </w:tc>
        <w:tc>
          <w:tcPr>
            <w:tcW w:w="6133" w:type="dxa"/>
          </w:tcPr>
          <w:p w14:paraId="6A325E6F" w14:textId="6BF0CE1F" w:rsidR="00966CA6" w:rsidRPr="00CD75F7" w:rsidRDefault="00CE3A0C" w:rsidP="00290FE4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It should be </w:t>
            </w:r>
            <w:r w:rsidRPr="00B371D1">
              <w:rPr>
                <w:rStyle w:val="cf01"/>
                <w:rFonts w:ascii="Calibri" w:hAnsi="Calibri" w:cs="Calibri" w:hint="default"/>
                <w:i/>
                <w:iCs/>
                <w:sz w:val="20"/>
                <w:szCs w:val="20"/>
              </w:rPr>
              <w:t>cb-Msg3-RSRP-CE-Level</w:t>
            </w:r>
            <w:r w:rsidR="009816D5" w:rsidRPr="00B371D1">
              <w:rPr>
                <w:rStyle w:val="cf0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-</w:t>
            </w:r>
            <w:r w:rsidRPr="00B371D1">
              <w:rPr>
                <w:rStyle w:val="cf0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List-</w:t>
            </w:r>
            <w:r w:rsidRPr="00B371D1">
              <w:rPr>
                <w:rStyle w:val="cf01"/>
                <w:rFonts w:ascii="Calibri" w:hAnsi="Calibri" w:cs="Calibri" w:hint="default"/>
                <w:i/>
                <w:iCs/>
                <w:sz w:val="20"/>
                <w:szCs w:val="20"/>
              </w:rPr>
              <w:t>NB-r19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.</w:t>
            </w:r>
          </w:p>
        </w:tc>
        <w:tc>
          <w:tcPr>
            <w:tcW w:w="2858" w:type="dxa"/>
          </w:tcPr>
          <w:p w14:paraId="295DAF94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3C701843" w14:textId="77777777" w:rsidTr="0022536D">
        <w:tc>
          <w:tcPr>
            <w:tcW w:w="1334" w:type="dxa"/>
          </w:tcPr>
          <w:p w14:paraId="63B37637" w14:textId="5B11980B" w:rsidR="00966CA6" w:rsidRPr="00895D37" w:rsidRDefault="00D8453D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MTK10</w:t>
            </w:r>
          </w:p>
        </w:tc>
        <w:tc>
          <w:tcPr>
            <w:tcW w:w="3623" w:type="dxa"/>
          </w:tcPr>
          <w:p w14:paraId="7CD383CF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 xml:space="preserve">npusch-SubCarrierSetIndex-r19 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CHOICE {</w:t>
            </w:r>
          </w:p>
          <w:p w14:paraId="597491C3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khz15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INTEGER (</w:t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0..</w:t>
            </w:r>
            <w:proofErr w:type="gramEnd"/>
            <w:r w:rsidRPr="00CD75F7">
              <w:rPr>
                <w:rFonts w:ascii="Calibri" w:hAnsi="Calibri" w:cs="Calibri"/>
                <w:sz w:val="20"/>
                <w:szCs w:val="20"/>
              </w:rPr>
              <w:t>18),</w:t>
            </w:r>
          </w:p>
          <w:p w14:paraId="6808BF87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khz3dot75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INTEGER (</w:t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0..</w:t>
            </w:r>
            <w:proofErr w:type="gramEnd"/>
            <w:r w:rsidRPr="00CD75F7">
              <w:rPr>
                <w:rFonts w:ascii="Calibri" w:hAnsi="Calibri" w:cs="Calibri"/>
                <w:sz w:val="20"/>
                <w:szCs w:val="20"/>
              </w:rPr>
              <w:t>47)</w:t>
            </w:r>
          </w:p>
          <w:p w14:paraId="76CB1343" w14:textId="32A88824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},</w:t>
            </w:r>
          </w:p>
        </w:tc>
        <w:tc>
          <w:tcPr>
            <w:tcW w:w="6133" w:type="dxa"/>
          </w:tcPr>
          <w:p w14:paraId="03353ADF" w14:textId="77777777" w:rsidR="00966CA6" w:rsidRPr="00CD75F7" w:rsidRDefault="00966CA6" w:rsidP="00290FE4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According to the RAN1 LS1, it should be </w:t>
            </w:r>
            <w:r w:rsidRPr="000041E6">
              <w:rPr>
                <w:rStyle w:val="cf01"/>
                <w:rFonts w:ascii="Calibri" w:hAnsi="Calibri" w:cs="Calibri" w:hint="default"/>
                <w:b/>
                <w:bCs/>
                <w:sz w:val="20"/>
                <w:szCs w:val="20"/>
              </w:rPr>
              <w:t>defined as a set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. </w:t>
            </w:r>
          </w:p>
          <w:p w14:paraId="475D0102" w14:textId="77777777" w:rsidR="00966CA6" w:rsidRPr="00CD75F7" w:rsidRDefault="00966CA6" w:rsidP="00966CA6">
            <w:pPr>
              <w:pStyle w:val="ListParagraph"/>
              <w:widowControl/>
              <w:numPr>
                <w:ilvl w:val="0"/>
                <w:numId w:val="5"/>
              </w:numPr>
              <w:autoSpaceDN w:val="0"/>
              <w:ind w:leftChars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The following parameters can be supported:</w:t>
            </w:r>
          </w:p>
          <w:p w14:paraId="55FC9519" w14:textId="77777777" w:rsidR="00966CA6" w:rsidRPr="00CD75F7" w:rsidRDefault="00966CA6" w:rsidP="00966CA6">
            <w:pPr>
              <w:pStyle w:val="ListParagraph"/>
              <w:widowControl/>
              <w:numPr>
                <w:ilvl w:val="1"/>
                <w:numId w:val="5"/>
              </w:numPr>
              <w:autoSpaceDN w:val="0"/>
              <w:ind w:leftChars="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npusch-NumRUsIndex-r16</w:t>
            </w:r>
          </w:p>
          <w:p w14:paraId="55F0C516" w14:textId="77777777" w:rsidR="00966CA6" w:rsidRPr="00CD75F7" w:rsidRDefault="00966CA6" w:rsidP="00966CA6">
            <w:pPr>
              <w:pStyle w:val="ListParagraph"/>
              <w:widowControl/>
              <w:numPr>
                <w:ilvl w:val="1"/>
                <w:numId w:val="5"/>
              </w:numPr>
              <w:autoSpaceDN w:val="0"/>
              <w:ind w:leftChars="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npusch-NumRepetitionsIndex-r16</w:t>
            </w:r>
          </w:p>
          <w:p w14:paraId="10C5B124" w14:textId="77777777" w:rsidR="00966CA6" w:rsidRPr="00CD75F7" w:rsidRDefault="00966CA6" w:rsidP="00966CA6">
            <w:pPr>
              <w:pStyle w:val="ListParagraph"/>
              <w:widowControl/>
              <w:numPr>
                <w:ilvl w:val="1"/>
                <w:numId w:val="5"/>
              </w:numPr>
              <w:autoSpaceDN w:val="0"/>
              <w:ind w:leftChars="0"/>
              <w:contextualSpacing/>
              <w:jc w:val="lef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CD75F7">
              <w:rPr>
                <w:rFonts w:ascii="Calibri" w:hAnsi="Calibri" w:cs="Calibri"/>
                <w:sz w:val="20"/>
                <w:szCs w:val="20"/>
                <w:highlight w:val="yellow"/>
              </w:rPr>
              <w:t>npusch-SubCarrierSetIndex-r16 (but defining this as a set)</w:t>
            </w:r>
          </w:p>
          <w:p w14:paraId="67AEF822" w14:textId="357DA07F" w:rsidR="00966CA6" w:rsidRPr="00CD75F7" w:rsidRDefault="00966CA6" w:rsidP="00966CA6">
            <w:pPr>
              <w:pStyle w:val="ListParagraph"/>
              <w:widowControl/>
              <w:numPr>
                <w:ilvl w:val="1"/>
                <w:numId w:val="5"/>
              </w:numPr>
              <w:autoSpaceDN w:val="0"/>
              <w:ind w:leftChars="0"/>
              <w:contextualSpacing/>
              <w:jc w:val="left"/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npusch-MCS-r16</w:t>
            </w:r>
          </w:p>
        </w:tc>
        <w:tc>
          <w:tcPr>
            <w:tcW w:w="2858" w:type="dxa"/>
          </w:tcPr>
          <w:p w14:paraId="3E7227DD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3901ED46" w14:textId="77777777" w:rsidTr="0022536D">
        <w:tc>
          <w:tcPr>
            <w:tcW w:w="1334" w:type="dxa"/>
          </w:tcPr>
          <w:p w14:paraId="28CEF411" w14:textId="130A22E2" w:rsidR="00966CA6" w:rsidRPr="00895D37" w:rsidRDefault="00D8453D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MTK11</w:t>
            </w:r>
          </w:p>
        </w:tc>
        <w:tc>
          <w:tcPr>
            <w:tcW w:w="3623" w:type="dxa"/>
          </w:tcPr>
          <w:p w14:paraId="267609DE" w14:textId="6BA0639E" w:rsidR="00966CA6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bookmarkStart w:id="12" w:name="OLE_LINK146"/>
            <w:r w:rsidRPr="00CD75F7">
              <w:rPr>
                <w:rFonts w:ascii="Calibri" w:hAnsi="Calibri" w:cs="Calibri"/>
                <w:sz w:val="20"/>
                <w:szCs w:val="20"/>
              </w:rPr>
              <w:t>ack-NumRepetitions-NB</w:t>
            </w:r>
            <w:bookmarkEnd w:id="12"/>
            <w:r w:rsidRPr="00CD75F7">
              <w:rPr>
                <w:rFonts w:ascii="Calibri" w:hAnsi="Calibri" w:cs="Calibri"/>
                <w:sz w:val="20"/>
                <w:szCs w:val="20"/>
              </w:rPr>
              <w:t xml:space="preserve">-r19 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ACK-NACK-NumRepetitions-NB-r13,</w:t>
            </w:r>
          </w:p>
        </w:tc>
        <w:tc>
          <w:tcPr>
            <w:tcW w:w="6133" w:type="dxa"/>
          </w:tcPr>
          <w:p w14:paraId="12FBBC98" w14:textId="77777777" w:rsidR="00966CA6" w:rsidRDefault="00966CA6" w:rsidP="00966CA6">
            <w:pPr>
              <w:pStyle w:val="pf0"/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This IE </w:t>
            </w:r>
            <w:r w:rsidR="000041E6">
              <w:rPr>
                <w:rStyle w:val="cf01"/>
                <w:rFonts w:ascii="Calibri" w:hAnsi="Calibri" w:cs="Calibri" w:hint="default"/>
                <w:sz w:val="20"/>
                <w:szCs w:val="20"/>
              </w:rPr>
              <w:t>could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be optional. It is absent, the same value in SIB2 for NPRACH can be used</w:t>
            </w:r>
            <w:r w:rsidR="00BA25E4"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.</w:t>
            </w:r>
          </w:p>
          <w:p w14:paraId="19654D63" w14:textId="2E09C582" w:rsidR="000041E6" w:rsidRPr="00CD75F7" w:rsidRDefault="000041E6" w:rsidP="00966CA6">
            <w:pPr>
              <w:pStyle w:val="pf0"/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0041E6">
              <w:rPr>
                <w:rStyle w:val="cf01"/>
                <w:rFonts w:ascii="Calibri" w:hAnsi="Calibri" w:cs="Calibri" w:hint="default"/>
                <w:color w:val="FF0000"/>
                <w:sz w:val="20"/>
                <w:szCs w:val="20"/>
              </w:rPr>
              <w:t>If this field is absent, the</w:t>
            </w:r>
            <w:r w:rsidRPr="000041E6">
              <w:rPr>
                <w:rStyle w:val="cf01"/>
                <w:rFonts w:ascii="Calibri" w:hAnsi="Calibri" w:cs="Calibri" w:hint="default"/>
                <w:color w:val="FF0000"/>
                <w:sz w:val="20"/>
                <w:szCs w:val="20"/>
              </w:rPr>
              <w:t xml:space="preserve"> UE apply the </w:t>
            </w:r>
            <w:r w:rsidRPr="000041E6">
              <w:rPr>
                <w:rStyle w:val="cf01"/>
                <w:rFonts w:ascii="Calibri" w:hAnsi="Calibri" w:cs="Calibri" w:hint="default"/>
                <w:color w:val="FF0000"/>
                <w:sz w:val="20"/>
                <w:szCs w:val="20"/>
              </w:rPr>
              <w:t xml:space="preserve">value </w:t>
            </w:r>
            <w:r w:rsidRPr="000041E6">
              <w:rPr>
                <w:rStyle w:val="cf0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ack-NACK-NumRepetitions-r13</w:t>
            </w:r>
            <w:r w:rsidRPr="000041E6">
              <w:rPr>
                <w:rStyle w:val="cf01"/>
                <w:rFonts w:ascii="Calibri" w:hAnsi="Calibri" w:cs="Calibri" w:hint="default"/>
                <w:color w:val="FF0000"/>
                <w:sz w:val="20"/>
                <w:szCs w:val="20"/>
              </w:rPr>
              <w:t xml:space="preserve"> configured in </w:t>
            </w:r>
            <w:r w:rsidRPr="000041E6">
              <w:rPr>
                <w:rStyle w:val="cf0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SystemInformationBlockType2-NB</w:t>
            </w:r>
            <w:r w:rsidRPr="000041E6">
              <w:rPr>
                <w:rStyle w:val="cf01"/>
                <w:rFonts w:ascii="Calibri" w:hAnsi="Calibri" w:cs="Calibri" w:hint="default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58" w:type="dxa"/>
          </w:tcPr>
          <w:p w14:paraId="5E568A3B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4476F0EB" w14:textId="77777777" w:rsidTr="0022536D">
        <w:tc>
          <w:tcPr>
            <w:tcW w:w="1334" w:type="dxa"/>
          </w:tcPr>
          <w:p w14:paraId="7D64A557" w14:textId="47D5F0CB" w:rsidR="00966CA6" w:rsidRPr="00895D37" w:rsidRDefault="00D8453D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MTK12</w:t>
            </w:r>
          </w:p>
        </w:tc>
        <w:tc>
          <w:tcPr>
            <w:tcW w:w="3623" w:type="dxa"/>
          </w:tcPr>
          <w:p w14:paraId="1927FFC1" w14:textId="289FB753" w:rsidR="00966CA6" w:rsidRPr="00CD75F7" w:rsidRDefault="00966CA6" w:rsidP="00290FE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cb-Msg3-MaxAttemptNum-NB-r19 </w:t>
            </w: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tab/>
              <w:t>ENUMERATED {n3, n4, n5, n6, n7, n8, n10, spare1},</w:t>
            </w:r>
          </w:p>
        </w:tc>
        <w:tc>
          <w:tcPr>
            <w:tcW w:w="6133" w:type="dxa"/>
          </w:tcPr>
          <w:p w14:paraId="2E8B6069" w14:textId="15911B00" w:rsidR="00966CA6" w:rsidRPr="00CD75F7" w:rsidRDefault="00966CA6" w:rsidP="00290FE4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Same comment to cb-Msg3-MaxAttemptNum-r19. And this IE should be optional.</w:t>
            </w:r>
          </w:p>
        </w:tc>
        <w:tc>
          <w:tcPr>
            <w:tcW w:w="2858" w:type="dxa"/>
          </w:tcPr>
          <w:p w14:paraId="33FE790F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32D92473" w14:textId="77777777" w:rsidTr="0022536D">
        <w:tc>
          <w:tcPr>
            <w:tcW w:w="1334" w:type="dxa"/>
          </w:tcPr>
          <w:p w14:paraId="51C81430" w14:textId="003FA6C8" w:rsidR="00966CA6" w:rsidRPr="00895D37" w:rsidRDefault="00D8453D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MTK13</w:t>
            </w:r>
          </w:p>
        </w:tc>
        <w:tc>
          <w:tcPr>
            <w:tcW w:w="3623" w:type="dxa"/>
          </w:tcPr>
          <w:p w14:paraId="209156EB" w14:textId="77777777" w:rsidR="00966CA6" w:rsidRPr="00CD75F7" w:rsidRDefault="00966CA6" w:rsidP="00623D9A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D75F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CB-Msg3-ConfigList-NB</w:t>
            </w:r>
          </w:p>
          <w:p w14:paraId="03BB50EE" w14:textId="047E5962" w:rsidR="00966CA6" w:rsidRPr="00CD75F7" w:rsidRDefault="00966CA6" w:rsidP="00623D9A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CB-Msg3 EDT configuration for each CE level applicable to a UE performing CB-Msg3 EDT. The first entry in the list is the CB-Msg3 EDT configuration for CE level 0, </w:t>
            </w: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lastRenderedPageBreak/>
              <w:t>the second entry in the list is the CB-Msg3 EDT configuration for CE level 1, and so on.</w:t>
            </w:r>
            <w:r w:rsidRPr="00CD75F7">
              <w:rPr>
                <w:rFonts w:ascii="Calibri" w:eastAsia="MS Mincho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133" w:type="dxa"/>
          </w:tcPr>
          <w:p w14:paraId="5339E1C2" w14:textId="7D2C7368" w:rsidR="00966CA6" w:rsidRPr="00CD75F7" w:rsidRDefault="00966CA6" w:rsidP="00966CA6">
            <w:pPr>
              <w:pStyle w:val="pf0"/>
              <w:rPr>
                <w:rStyle w:val="cf1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11"/>
                <w:rFonts w:ascii="Calibri" w:hAnsi="Calibri" w:cs="Calibri" w:hint="default"/>
                <w:sz w:val="20"/>
                <w:szCs w:val="20"/>
              </w:rPr>
              <w:lastRenderedPageBreak/>
              <w:t>It is a legacy UE behavior that numbers of CE levels in the anchor carrier and non-anchor carrier are the same.</w:t>
            </w:r>
            <w:r w:rsidR="00D8453D" w:rsidRPr="00CD75F7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I think we can stick it.</w:t>
            </w:r>
          </w:p>
          <w:p w14:paraId="74D7B0B5" w14:textId="72FEC7A7" w:rsidR="00D8453D" w:rsidRPr="00CD75F7" w:rsidRDefault="00D8453D" w:rsidP="00966CA6">
            <w:pPr>
              <w:pStyle w:val="pf0"/>
              <w:rPr>
                <w:rStyle w:val="cf1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Here we </w:t>
            </w:r>
            <w:r w:rsidR="00CA6674" w:rsidRPr="00CD75F7">
              <w:rPr>
                <w:rStyle w:val="cf11"/>
                <w:rFonts w:ascii="Calibri" w:hAnsi="Calibri" w:cs="Calibri" w:hint="default"/>
                <w:sz w:val="20"/>
                <w:szCs w:val="20"/>
              </w:rPr>
              <w:t>can</w:t>
            </w:r>
            <w:r w:rsidRPr="00CD75F7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add:</w:t>
            </w:r>
          </w:p>
          <w:p w14:paraId="441C659F" w14:textId="6ECE8983" w:rsidR="00966CA6" w:rsidRPr="00CD75F7" w:rsidRDefault="00966CA6" w:rsidP="00623D9A">
            <w:pPr>
              <w:pStyle w:val="pf0"/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528CE">
              <w:rPr>
                <w:rStyle w:val="cf01"/>
                <w:rFonts w:ascii="Calibri" w:hAnsi="Calibri" w:cs="Calibri" w:hint="default"/>
                <w:color w:val="FF0000"/>
                <w:sz w:val="20"/>
                <w:szCs w:val="20"/>
              </w:rPr>
              <w:lastRenderedPageBreak/>
              <w:t xml:space="preserve">For the </w:t>
            </w:r>
            <w:r w:rsidRPr="00C528CE">
              <w:rPr>
                <w:rStyle w:val="cf11"/>
                <w:rFonts w:ascii="Calibri" w:hAnsi="Calibri" w:cs="Calibri" w:hint="default"/>
                <w:color w:val="FF0000"/>
                <w:sz w:val="20"/>
                <w:szCs w:val="20"/>
              </w:rPr>
              <w:t xml:space="preserve">CB-Msg3-ConfigList-NB in </w:t>
            </w:r>
            <w:r w:rsidRPr="00C528CE">
              <w:rPr>
                <w:rStyle w:val="cf1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SystemInformationBlockType22-NB</w:t>
            </w:r>
            <w:r w:rsidRPr="00C528CE">
              <w:rPr>
                <w:rStyle w:val="cf11"/>
                <w:rFonts w:ascii="Calibri" w:hAnsi="Calibri" w:cs="Calibri" w:hint="default"/>
                <w:color w:val="FF0000"/>
                <w:sz w:val="20"/>
                <w:szCs w:val="20"/>
              </w:rPr>
              <w:t xml:space="preserve">, E-UTRAN includes the same number of entries, and listed in the same order, as in </w:t>
            </w:r>
            <w:r w:rsidRPr="00C528CE">
              <w:rPr>
                <w:rStyle w:val="cf1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CB-Msg3-ConfigList-NB</w:t>
            </w:r>
            <w:r w:rsidRPr="00C528CE">
              <w:rPr>
                <w:rStyle w:val="cf11"/>
                <w:rFonts w:ascii="Calibri" w:hAnsi="Calibri" w:cs="Calibri" w:hint="default"/>
                <w:color w:val="FF0000"/>
                <w:sz w:val="20"/>
                <w:szCs w:val="20"/>
              </w:rPr>
              <w:t xml:space="preserve"> in</w:t>
            </w:r>
            <w:r w:rsidR="00D8453D" w:rsidRPr="00C528CE">
              <w:rPr>
                <w:rStyle w:val="cf11"/>
                <w:rFonts w:ascii="Calibri" w:hAnsi="Calibri" w:cs="Calibri" w:hint="default"/>
                <w:color w:val="FF0000"/>
                <w:sz w:val="20"/>
                <w:szCs w:val="20"/>
              </w:rPr>
              <w:t xml:space="preserve"> </w:t>
            </w:r>
            <w:r w:rsidRPr="00C528CE">
              <w:rPr>
                <w:rStyle w:val="cf1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SystemInformationBlockType2-NB.</w:t>
            </w:r>
          </w:p>
        </w:tc>
        <w:tc>
          <w:tcPr>
            <w:tcW w:w="2858" w:type="dxa"/>
          </w:tcPr>
          <w:p w14:paraId="10735038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6C968AD8" w14:textId="77777777" w:rsidTr="0022536D">
        <w:tc>
          <w:tcPr>
            <w:tcW w:w="1334" w:type="dxa"/>
          </w:tcPr>
          <w:p w14:paraId="12665EA3" w14:textId="3D9932A0" w:rsidR="00966CA6" w:rsidRPr="00895D37" w:rsidRDefault="006B481F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MTK14</w:t>
            </w:r>
          </w:p>
        </w:tc>
        <w:tc>
          <w:tcPr>
            <w:tcW w:w="3623" w:type="dxa"/>
          </w:tcPr>
          <w:p w14:paraId="3C38A006" w14:textId="77777777" w:rsidR="00922456" w:rsidRPr="00CD75F7" w:rsidRDefault="00922456" w:rsidP="00922456">
            <w:pPr>
              <w:pStyle w:val="TAL"/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</w:pPr>
            <w:r w:rsidRPr="00CD75F7"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  <w:t>cb-Msg3-ResponseWindow-NB</w:t>
            </w:r>
          </w:p>
          <w:p w14:paraId="7C493D19" w14:textId="635FE304" w:rsidR="00966CA6" w:rsidRPr="00CD75F7" w:rsidRDefault="00922456" w:rsidP="00922456">
            <w:pPr>
              <w:rPr>
                <w:rFonts w:ascii="Calibri" w:hAnsi="Calibri" w:cs="Calibri"/>
                <w:sz w:val="20"/>
                <w:szCs w:val="20"/>
              </w:rPr>
            </w:pPr>
            <w:r w:rsidRPr="00C528CE">
              <w:rPr>
                <w:rFonts w:ascii="Calibri" w:hAnsi="Calibri" w:cs="Calibri"/>
                <w:iCs/>
                <w:noProof/>
                <w:sz w:val="20"/>
                <w:szCs w:val="20"/>
                <w:highlight w:val="yellow"/>
                <w:lang w:eastAsia="en-GB"/>
              </w:rPr>
              <w:t>M</w:t>
            </w:r>
            <w:r w:rsidRPr="00CD75F7">
              <w:rPr>
                <w:rFonts w:ascii="Calibri" w:hAnsi="Calibri" w:cs="Calibri"/>
                <w:iCs/>
                <w:noProof/>
                <w:sz w:val="20"/>
                <w:szCs w:val="20"/>
                <w:lang w:eastAsia="en-GB"/>
              </w:rPr>
              <w:t xml:space="preserve">PDCCH search space window duration. See TS 36.321 [6] and TS 36.213 [23]. </w:t>
            </w:r>
            <w:r w:rsidRPr="00CD75F7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Value pp1 corresponds to 1 PDCCH period, pp2 corresponds to 2 PDCCH periods and so on. </w:t>
            </w:r>
            <w:r w:rsidRPr="00CD75F7">
              <w:rPr>
                <w:rFonts w:ascii="Calibri" w:hAnsi="Calibri" w:cs="Calibri"/>
                <w:noProof/>
                <w:sz w:val="20"/>
                <w:szCs w:val="20"/>
                <w:lang w:eastAsia="zh-TW"/>
              </w:rPr>
              <w:t xml:space="preserve">The value considered by the UE is: </w:t>
            </w:r>
            <w:r w:rsidRPr="00C528CE">
              <w:rPr>
                <w:rFonts w:ascii="Calibri" w:hAnsi="Calibri" w:cs="Calibri"/>
                <w:i/>
                <w:noProof/>
                <w:sz w:val="20"/>
                <w:szCs w:val="20"/>
                <w:highlight w:val="yellow"/>
                <w:lang w:eastAsia="zh-TW"/>
              </w:rPr>
              <w:t>mac-ContentionResolutionTimer</w:t>
            </w:r>
            <w:r w:rsidRPr="00CD75F7">
              <w:rPr>
                <w:rFonts w:ascii="Calibri" w:hAnsi="Calibri" w:cs="Calibri"/>
                <w:noProof/>
                <w:sz w:val="20"/>
                <w:szCs w:val="20"/>
                <w:lang w:eastAsia="zh-TW"/>
              </w:rPr>
              <w:t xml:space="preserve"> = Min (signaled value x PDCCH period, </w:t>
            </w:r>
            <w:r w:rsidRPr="00CD75F7">
              <w:rPr>
                <w:rFonts w:ascii="Calibri" w:eastAsia="新細明體" w:hAnsi="Calibri" w:cs="Calibri"/>
                <w:noProof/>
                <w:sz w:val="20"/>
                <w:szCs w:val="20"/>
                <w:lang w:eastAsia="zh-TW"/>
              </w:rPr>
              <w:t>10.24</w:t>
            </w:r>
            <w:r w:rsidRPr="00CD75F7">
              <w:rPr>
                <w:rFonts w:ascii="Calibri" w:hAnsi="Calibri" w:cs="Calibri"/>
                <w:noProof/>
                <w:sz w:val="20"/>
                <w:szCs w:val="20"/>
                <w:lang w:eastAsia="zh-TW"/>
              </w:rPr>
              <w:t>s).</w:t>
            </w:r>
          </w:p>
        </w:tc>
        <w:tc>
          <w:tcPr>
            <w:tcW w:w="6133" w:type="dxa"/>
          </w:tcPr>
          <w:p w14:paraId="20B9D687" w14:textId="3AE20458" w:rsidR="00966CA6" w:rsidRPr="00CD75F7" w:rsidRDefault="00922456" w:rsidP="00290FE4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The MPDCCH should be NPDCCH. </w:t>
            </w:r>
            <w:r w:rsidRPr="00CD75F7">
              <w:rPr>
                <w:rFonts w:ascii="Calibri" w:hAnsi="Calibri" w:cs="Calibri"/>
                <w:i/>
                <w:noProof/>
                <w:kern w:val="0"/>
                <w:sz w:val="20"/>
                <w:szCs w:val="20"/>
                <w:lang w:eastAsia="zh-TW"/>
              </w:rPr>
              <w:t xml:space="preserve">mac-ContentionResolutionTimer </w:t>
            </w:r>
            <w:r w:rsidRPr="00CD75F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zh-TW"/>
              </w:rPr>
              <w:t xml:space="preserve">cleary 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is a mistake.</w:t>
            </w:r>
          </w:p>
        </w:tc>
        <w:tc>
          <w:tcPr>
            <w:tcW w:w="2858" w:type="dxa"/>
          </w:tcPr>
          <w:p w14:paraId="1467C8FF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212B17A5" w14:textId="77777777" w:rsidTr="0022536D">
        <w:tc>
          <w:tcPr>
            <w:tcW w:w="1334" w:type="dxa"/>
          </w:tcPr>
          <w:p w14:paraId="39517C22" w14:textId="6FFF6B0B" w:rsidR="00966CA6" w:rsidRPr="00895D37" w:rsidRDefault="006B481F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MTK15</w:t>
            </w:r>
          </w:p>
        </w:tc>
        <w:tc>
          <w:tcPr>
            <w:tcW w:w="3623" w:type="dxa"/>
          </w:tcPr>
          <w:p w14:paraId="76FA5479" w14:textId="77777777" w:rsidR="002F621C" w:rsidRPr="00CD75F7" w:rsidRDefault="002F621C" w:rsidP="002F621C">
            <w:pPr>
              <w:pStyle w:val="TAL"/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</w:pPr>
            <w:r w:rsidRPr="00CD75F7"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  <w:t>npdcch-CarrierIndex</w:t>
            </w:r>
          </w:p>
          <w:p w14:paraId="0613E578" w14:textId="7C87AD33" w:rsidR="00966CA6" w:rsidRPr="00CD75F7" w:rsidRDefault="002F621C" w:rsidP="002F621C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eastAsia="SimSun" w:hAnsi="Calibri" w:cs="Calibri"/>
                <w:sz w:val="20"/>
                <w:szCs w:val="20"/>
              </w:rPr>
              <w:t>Indicates the non-anchor carrier for receiving Msg4. If this field is absent, UE receives Msg4 on the anchor carrier.</w:t>
            </w:r>
          </w:p>
        </w:tc>
        <w:tc>
          <w:tcPr>
            <w:tcW w:w="6133" w:type="dxa"/>
          </w:tcPr>
          <w:p w14:paraId="1C63F7EF" w14:textId="78DF20FE" w:rsidR="0020248A" w:rsidRPr="00CD75F7" w:rsidRDefault="0020248A" w:rsidP="00290FE4">
            <w:pPr>
              <w:rPr>
                <w:rFonts w:ascii="Calibri" w:eastAsia="SimSun" w:hAnsi="Calibri" w:cs="Calibri"/>
                <w:kern w:val="0"/>
                <w:sz w:val="20"/>
                <w:szCs w:val="20"/>
              </w:rPr>
            </w:pPr>
            <w:r w:rsidRPr="00CD75F7">
              <w:rPr>
                <w:rFonts w:ascii="Calibri" w:eastAsia="SimSun" w:hAnsi="Calibri" w:cs="Calibri"/>
                <w:kern w:val="0"/>
                <w:sz w:val="20"/>
                <w:szCs w:val="20"/>
              </w:rPr>
              <w:t>We suggest a clearer text:</w:t>
            </w:r>
          </w:p>
          <w:p w14:paraId="4456DA26" w14:textId="1DF2E070" w:rsidR="00966CA6" w:rsidRPr="00CD75F7" w:rsidRDefault="002F621C" w:rsidP="00290FE4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Fonts w:ascii="Calibri" w:eastAsia="SimSun" w:hAnsi="Calibri" w:cs="Calibri"/>
                <w:kern w:val="0"/>
                <w:sz w:val="20"/>
                <w:szCs w:val="20"/>
              </w:rPr>
              <w:t xml:space="preserve">Indicates the </w:t>
            </w:r>
            <w:ins w:id="13" w:author="Mediatek" w:date="2025-07-15T17:45:00Z">
              <w:r w:rsidRPr="00CD75F7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t>carrier in the list of DL</w:t>
              </w:r>
            </w:ins>
            <w:ins w:id="14" w:author="Mediatek" w:date="2025-07-15T17:44:00Z">
              <w:r w:rsidRPr="00CD75F7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t xml:space="preserve"> </w:t>
              </w:r>
            </w:ins>
            <w:r w:rsidRPr="00CD75F7">
              <w:rPr>
                <w:rFonts w:ascii="Calibri" w:eastAsia="SimSun" w:hAnsi="Calibri" w:cs="Calibri"/>
                <w:kern w:val="0"/>
                <w:sz w:val="20"/>
                <w:szCs w:val="20"/>
              </w:rPr>
              <w:t>non-anchor carrier</w:t>
            </w:r>
            <w:ins w:id="15" w:author="Mediatek" w:date="2025-07-15T17:45:00Z">
              <w:r w:rsidRPr="00CD75F7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t>s</w:t>
              </w:r>
            </w:ins>
            <w:del w:id="16" w:author="Mediatek" w:date="2025-07-15T17:45:00Z">
              <w:r w:rsidRPr="00CD75F7" w:rsidDel="002F621C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delText xml:space="preserve"> </w:delText>
              </w:r>
            </w:del>
            <w:ins w:id="17" w:author="Mediatek" w:date="2025-07-15T17:44:00Z">
              <w:r w:rsidRPr="00CD75F7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t xml:space="preserve"> </w:t>
              </w:r>
            </w:ins>
            <w:r w:rsidRPr="00CD75F7">
              <w:rPr>
                <w:rFonts w:ascii="Calibri" w:eastAsia="SimSun" w:hAnsi="Calibri" w:cs="Calibri"/>
                <w:kern w:val="0"/>
                <w:sz w:val="20"/>
                <w:szCs w:val="20"/>
              </w:rPr>
              <w:t xml:space="preserve">for receiving </w:t>
            </w:r>
            <w:ins w:id="18" w:author="Mediatek" w:date="2025-07-15T17:45:00Z">
              <w:r w:rsidRPr="00CD75F7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t>CB-</w:t>
              </w:r>
            </w:ins>
            <w:r w:rsidRPr="00CD75F7">
              <w:rPr>
                <w:rFonts w:ascii="Calibri" w:eastAsia="SimSun" w:hAnsi="Calibri" w:cs="Calibri"/>
                <w:kern w:val="0"/>
                <w:sz w:val="20"/>
                <w:szCs w:val="20"/>
              </w:rPr>
              <w:t xml:space="preserve">Msg4. If this field is absent, UE receives </w:t>
            </w:r>
            <w:ins w:id="19" w:author="Mediatek" w:date="2025-07-15T17:46:00Z">
              <w:r w:rsidR="00A37F16" w:rsidRPr="00CD75F7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t>CB-</w:t>
              </w:r>
            </w:ins>
            <w:r w:rsidRPr="00CD75F7">
              <w:rPr>
                <w:rFonts w:ascii="Calibri" w:eastAsia="SimSun" w:hAnsi="Calibri" w:cs="Calibri"/>
                <w:kern w:val="0"/>
                <w:sz w:val="20"/>
                <w:szCs w:val="20"/>
              </w:rPr>
              <w:t>Msg4 on the anchor carrier.</w:t>
            </w:r>
          </w:p>
        </w:tc>
        <w:tc>
          <w:tcPr>
            <w:tcW w:w="2858" w:type="dxa"/>
          </w:tcPr>
          <w:p w14:paraId="52FBCE6D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A7CD2" w:rsidRPr="00895D37" w14:paraId="1A467938" w14:textId="77777777" w:rsidTr="0022536D">
        <w:tc>
          <w:tcPr>
            <w:tcW w:w="1334" w:type="dxa"/>
          </w:tcPr>
          <w:p w14:paraId="08E6D7F9" w14:textId="251EE139" w:rsidR="009A7CD2" w:rsidRPr="00895D37" w:rsidRDefault="006B481F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MTK16</w:t>
            </w:r>
          </w:p>
        </w:tc>
        <w:tc>
          <w:tcPr>
            <w:tcW w:w="3623" w:type="dxa"/>
          </w:tcPr>
          <w:p w14:paraId="6D819E31" w14:textId="77777777" w:rsidR="009A7CD2" w:rsidRPr="00CD75F7" w:rsidRDefault="009A7CD2" w:rsidP="009A7CD2">
            <w:pPr>
              <w:pStyle w:val="TAL"/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</w:pPr>
            <w:r w:rsidRPr="00CD75F7"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  <w:t>cb-Msg3-NumOfReplicas-NB</w:t>
            </w:r>
          </w:p>
          <w:p w14:paraId="1AF822FB" w14:textId="209EC01A" w:rsidR="009A7CD2" w:rsidRPr="00CD75F7" w:rsidRDefault="009A7CD2" w:rsidP="009A7CD2">
            <w:pPr>
              <w:pStyle w:val="TAL"/>
              <w:rPr>
                <w:rFonts w:ascii="Calibri" w:hAnsi="Calibri" w:cs="Calibri"/>
                <w:b/>
                <w:bCs/>
                <w:iCs/>
                <w:noProof/>
                <w:sz w:val="20"/>
                <w:lang w:eastAsia="en-GB"/>
              </w:rPr>
            </w:pPr>
            <w:r w:rsidRPr="00CD75F7">
              <w:rPr>
                <w:rFonts w:ascii="Calibri" w:hAnsi="Calibri" w:cs="Calibri"/>
                <w:iCs/>
                <w:noProof/>
                <w:sz w:val="20"/>
                <w:lang w:eastAsia="en-GB"/>
              </w:rPr>
              <w:t>Indicates the number of replicas that UE should send for CB-Msg3 EDT</w:t>
            </w:r>
            <w:r w:rsidRPr="00CD75F7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6133" w:type="dxa"/>
          </w:tcPr>
          <w:p w14:paraId="3C62C183" w14:textId="490633E7" w:rsidR="009A7CD2" w:rsidRPr="00CD75F7" w:rsidRDefault="009A7CD2" w:rsidP="00290FE4">
            <w:pPr>
              <w:rPr>
                <w:rFonts w:ascii="Calibri" w:eastAsia="SimSun" w:hAnsi="Calibri" w:cs="Calibri"/>
                <w:kern w:val="0"/>
                <w:sz w:val="20"/>
                <w:szCs w:val="20"/>
              </w:rPr>
            </w:pPr>
            <w:r w:rsidRPr="00CD75F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 xml:space="preserve">Suggest to modify as: Indicates the number of replicas that UE should send </w:t>
            </w:r>
            <w:del w:id="20" w:author="Mediatek" w:date="2025-07-15T17:51:00Z">
              <w:r w:rsidRPr="00CD75F7" w:rsidDel="009A7CD2">
                <w:rPr>
                  <w:rFonts w:ascii="Calibri" w:hAnsi="Calibri" w:cs="Calibri"/>
                  <w:iCs/>
                  <w:noProof/>
                  <w:kern w:val="0"/>
                  <w:sz w:val="20"/>
                  <w:szCs w:val="20"/>
                  <w:lang w:eastAsia="en-GB"/>
                </w:rPr>
                <w:delText xml:space="preserve">for </w:delText>
              </w:r>
            </w:del>
            <w:ins w:id="21" w:author="Mediatek" w:date="2025-07-15T17:54:00Z">
              <w:r w:rsidRPr="00CD75F7">
                <w:rPr>
                  <w:rFonts w:ascii="Calibri" w:hAnsi="Calibri" w:cs="Calibri"/>
                  <w:iCs/>
                  <w:noProof/>
                  <w:kern w:val="0"/>
                  <w:sz w:val="20"/>
                  <w:szCs w:val="20"/>
                  <w:lang w:eastAsia="en-GB"/>
                </w:rPr>
                <w:t>with</w:t>
              </w:r>
            </w:ins>
            <w:ins w:id="22" w:author="Mediatek" w:date="2025-07-15T17:51:00Z">
              <w:r w:rsidRPr="00CD75F7">
                <w:rPr>
                  <w:rFonts w:ascii="Calibri" w:hAnsi="Calibri" w:cs="Calibri"/>
                  <w:iCs/>
                  <w:noProof/>
                  <w:kern w:val="0"/>
                  <w:sz w:val="20"/>
                  <w:szCs w:val="20"/>
                  <w:lang w:eastAsia="en-GB"/>
                </w:rPr>
                <w:t xml:space="preserve">in </w:t>
              </w:r>
            </w:ins>
            <w:ins w:id="23" w:author="Mediatek" w:date="2025-07-15T17:52:00Z">
              <w:r w:rsidRPr="00CD75F7">
                <w:rPr>
                  <w:rFonts w:ascii="Calibri" w:hAnsi="Calibri" w:cs="Calibri"/>
                  <w:iCs/>
                  <w:noProof/>
                  <w:kern w:val="0"/>
                  <w:sz w:val="20"/>
                  <w:szCs w:val="20"/>
                  <w:lang w:eastAsia="en-GB"/>
                </w:rPr>
                <w:t>one</w:t>
              </w:r>
            </w:ins>
            <w:ins w:id="24" w:author="Mediatek" w:date="2025-07-15T17:51:00Z">
              <w:r w:rsidRPr="00CD75F7">
                <w:rPr>
                  <w:rFonts w:ascii="Calibri" w:hAnsi="Calibri" w:cs="Calibri"/>
                  <w:iCs/>
                  <w:noProof/>
                  <w:kern w:val="0"/>
                  <w:sz w:val="20"/>
                  <w:szCs w:val="20"/>
                  <w:lang w:eastAsia="en-GB"/>
                </w:rPr>
                <w:t xml:space="preserve"> attempt of </w:t>
              </w:r>
            </w:ins>
            <w:r w:rsidRPr="00CD75F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CB-Msg3 EDT</w:t>
            </w:r>
            <w:r w:rsidRPr="00CD75F7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  <w:tc>
          <w:tcPr>
            <w:tcW w:w="2858" w:type="dxa"/>
          </w:tcPr>
          <w:p w14:paraId="33A69FA0" w14:textId="77777777" w:rsidR="009A7CD2" w:rsidRPr="00895D37" w:rsidRDefault="009A7CD2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5BA1F7DC" w14:textId="77777777" w:rsidR="0022536D" w:rsidRPr="0022536D" w:rsidRDefault="0022536D"/>
    <w:sectPr w:rsidR="0022536D" w:rsidRPr="0022536D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BCBF" w14:textId="77777777" w:rsidR="00220498" w:rsidRDefault="00220498" w:rsidP="00F21D7D">
      <w:r>
        <w:separator/>
      </w:r>
    </w:p>
  </w:endnote>
  <w:endnote w:type="continuationSeparator" w:id="0">
    <w:p w14:paraId="00BBED4C" w14:textId="77777777" w:rsidR="00220498" w:rsidRDefault="00220498" w:rsidP="00F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2D11" w14:textId="77777777" w:rsidR="00220498" w:rsidRDefault="00220498" w:rsidP="00F21D7D">
      <w:r>
        <w:separator/>
      </w:r>
    </w:p>
  </w:footnote>
  <w:footnote w:type="continuationSeparator" w:id="0">
    <w:p w14:paraId="3FF2F476" w14:textId="77777777" w:rsidR="00220498" w:rsidRDefault="00220498" w:rsidP="00F21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2513"/>
    <w:multiLevelType w:val="hybridMultilevel"/>
    <w:tmpl w:val="B27A70F8"/>
    <w:lvl w:ilvl="0" w:tplc="2F22A18A">
      <w:start w:val="1"/>
      <w:numFmt w:val="decimal"/>
      <w:lvlText w:val="%1&gt;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3C64D7B"/>
    <w:multiLevelType w:val="hybridMultilevel"/>
    <w:tmpl w:val="86F2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4FF6"/>
    <w:multiLevelType w:val="hybridMultilevel"/>
    <w:tmpl w:val="734C9C02"/>
    <w:lvl w:ilvl="0" w:tplc="137035E8">
      <w:numFmt w:val="bullet"/>
      <w:lvlText w:val="-"/>
      <w:lvlJc w:val="left"/>
      <w:pPr>
        <w:ind w:left="80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4" w15:restartNumberingAfterBreak="0">
    <w:nsid w:val="768C1F40"/>
    <w:multiLevelType w:val="hybridMultilevel"/>
    <w:tmpl w:val="4B960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139712">
    <w:abstractNumId w:val="2"/>
  </w:num>
  <w:num w:numId="2" w16cid:durableId="151876687">
    <w:abstractNumId w:val="3"/>
  </w:num>
  <w:num w:numId="3" w16cid:durableId="329918066">
    <w:abstractNumId w:val="4"/>
  </w:num>
  <w:num w:numId="4" w16cid:durableId="1705641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40996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">
    <w15:presenceInfo w15:providerId="None" w15:userId="Media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041E6"/>
    <w:rsid w:val="0003564C"/>
    <w:rsid w:val="00044A32"/>
    <w:rsid w:val="00056769"/>
    <w:rsid w:val="00060227"/>
    <w:rsid w:val="00060782"/>
    <w:rsid w:val="0006480C"/>
    <w:rsid w:val="000978EC"/>
    <w:rsid w:val="000B3843"/>
    <w:rsid w:val="000E32E6"/>
    <w:rsid w:val="001116B6"/>
    <w:rsid w:val="001A261E"/>
    <w:rsid w:val="001D721A"/>
    <w:rsid w:val="001E41C6"/>
    <w:rsid w:val="00200E28"/>
    <w:rsid w:val="0020248A"/>
    <w:rsid w:val="00203F96"/>
    <w:rsid w:val="00204921"/>
    <w:rsid w:val="00220498"/>
    <w:rsid w:val="0022536D"/>
    <w:rsid w:val="002260EA"/>
    <w:rsid w:val="00260906"/>
    <w:rsid w:val="00287ADB"/>
    <w:rsid w:val="002901D8"/>
    <w:rsid w:val="002A4AF0"/>
    <w:rsid w:val="002B2CB2"/>
    <w:rsid w:val="002E7A59"/>
    <w:rsid w:val="002F621C"/>
    <w:rsid w:val="00363580"/>
    <w:rsid w:val="00377C08"/>
    <w:rsid w:val="00391898"/>
    <w:rsid w:val="003946AF"/>
    <w:rsid w:val="003A7E6C"/>
    <w:rsid w:val="003E6E97"/>
    <w:rsid w:val="00401307"/>
    <w:rsid w:val="004556D1"/>
    <w:rsid w:val="004A53A9"/>
    <w:rsid w:val="004B723D"/>
    <w:rsid w:val="004C0AC2"/>
    <w:rsid w:val="004C6389"/>
    <w:rsid w:val="004C7A70"/>
    <w:rsid w:val="004D4A20"/>
    <w:rsid w:val="004F2716"/>
    <w:rsid w:val="004F450E"/>
    <w:rsid w:val="004F5755"/>
    <w:rsid w:val="00501A3E"/>
    <w:rsid w:val="005072E4"/>
    <w:rsid w:val="00530DC3"/>
    <w:rsid w:val="00574F52"/>
    <w:rsid w:val="00577344"/>
    <w:rsid w:val="00582A4D"/>
    <w:rsid w:val="005B142B"/>
    <w:rsid w:val="005B162B"/>
    <w:rsid w:val="005B2DBA"/>
    <w:rsid w:val="005C277D"/>
    <w:rsid w:val="005D5C46"/>
    <w:rsid w:val="005E02DE"/>
    <w:rsid w:val="00623D9A"/>
    <w:rsid w:val="00630376"/>
    <w:rsid w:val="00633890"/>
    <w:rsid w:val="00651D70"/>
    <w:rsid w:val="006A324C"/>
    <w:rsid w:val="006B481F"/>
    <w:rsid w:val="006C53AC"/>
    <w:rsid w:val="006F1A53"/>
    <w:rsid w:val="007024BC"/>
    <w:rsid w:val="00720DBD"/>
    <w:rsid w:val="00730387"/>
    <w:rsid w:val="007636BE"/>
    <w:rsid w:val="00787210"/>
    <w:rsid w:val="00790BD8"/>
    <w:rsid w:val="007970C8"/>
    <w:rsid w:val="007A259D"/>
    <w:rsid w:val="007B01A2"/>
    <w:rsid w:val="007B4702"/>
    <w:rsid w:val="007C1326"/>
    <w:rsid w:val="007D3EBB"/>
    <w:rsid w:val="007F0DDD"/>
    <w:rsid w:val="007F4094"/>
    <w:rsid w:val="007F6489"/>
    <w:rsid w:val="007F784E"/>
    <w:rsid w:val="00823F19"/>
    <w:rsid w:val="00852628"/>
    <w:rsid w:val="00864BDF"/>
    <w:rsid w:val="00895D37"/>
    <w:rsid w:val="008A1C89"/>
    <w:rsid w:val="008B3E57"/>
    <w:rsid w:val="008C096C"/>
    <w:rsid w:val="008E3F7D"/>
    <w:rsid w:val="008E7651"/>
    <w:rsid w:val="00906207"/>
    <w:rsid w:val="0091373C"/>
    <w:rsid w:val="00922456"/>
    <w:rsid w:val="00925933"/>
    <w:rsid w:val="009366C7"/>
    <w:rsid w:val="00947B30"/>
    <w:rsid w:val="00963F9E"/>
    <w:rsid w:val="00966CA6"/>
    <w:rsid w:val="009816D5"/>
    <w:rsid w:val="009A190A"/>
    <w:rsid w:val="009A6A51"/>
    <w:rsid w:val="009A7CD2"/>
    <w:rsid w:val="009C378C"/>
    <w:rsid w:val="009C532C"/>
    <w:rsid w:val="009F0846"/>
    <w:rsid w:val="00A1551F"/>
    <w:rsid w:val="00A24F25"/>
    <w:rsid w:val="00A37F16"/>
    <w:rsid w:val="00A47D0D"/>
    <w:rsid w:val="00A52774"/>
    <w:rsid w:val="00A533A0"/>
    <w:rsid w:val="00A62CE6"/>
    <w:rsid w:val="00A63748"/>
    <w:rsid w:val="00A644F2"/>
    <w:rsid w:val="00A64EAE"/>
    <w:rsid w:val="00AB2040"/>
    <w:rsid w:val="00AD73E5"/>
    <w:rsid w:val="00AE62F7"/>
    <w:rsid w:val="00AF3AF7"/>
    <w:rsid w:val="00B371D1"/>
    <w:rsid w:val="00B604BE"/>
    <w:rsid w:val="00B73A13"/>
    <w:rsid w:val="00B80F12"/>
    <w:rsid w:val="00B85E6E"/>
    <w:rsid w:val="00B9616E"/>
    <w:rsid w:val="00BA25E4"/>
    <w:rsid w:val="00BA5364"/>
    <w:rsid w:val="00BC32AE"/>
    <w:rsid w:val="00BD53A9"/>
    <w:rsid w:val="00BF04C6"/>
    <w:rsid w:val="00C0294F"/>
    <w:rsid w:val="00C034B1"/>
    <w:rsid w:val="00C154AA"/>
    <w:rsid w:val="00C1615F"/>
    <w:rsid w:val="00C24EB4"/>
    <w:rsid w:val="00C464CE"/>
    <w:rsid w:val="00C528CE"/>
    <w:rsid w:val="00C66001"/>
    <w:rsid w:val="00C67AA6"/>
    <w:rsid w:val="00C74B33"/>
    <w:rsid w:val="00CA1FE1"/>
    <w:rsid w:val="00CA6674"/>
    <w:rsid w:val="00CD42CE"/>
    <w:rsid w:val="00CD75F7"/>
    <w:rsid w:val="00CE3A0C"/>
    <w:rsid w:val="00CE4CCB"/>
    <w:rsid w:val="00CE65C7"/>
    <w:rsid w:val="00CE6C96"/>
    <w:rsid w:val="00D14512"/>
    <w:rsid w:val="00D221CA"/>
    <w:rsid w:val="00D2741D"/>
    <w:rsid w:val="00D57BD8"/>
    <w:rsid w:val="00D754B6"/>
    <w:rsid w:val="00D8453D"/>
    <w:rsid w:val="00D84F4C"/>
    <w:rsid w:val="00D90D69"/>
    <w:rsid w:val="00DF1EC6"/>
    <w:rsid w:val="00E0373B"/>
    <w:rsid w:val="00E14862"/>
    <w:rsid w:val="00E150E8"/>
    <w:rsid w:val="00E15D28"/>
    <w:rsid w:val="00E27011"/>
    <w:rsid w:val="00E32582"/>
    <w:rsid w:val="00E4073F"/>
    <w:rsid w:val="00E40778"/>
    <w:rsid w:val="00E639EB"/>
    <w:rsid w:val="00E653D5"/>
    <w:rsid w:val="00E93539"/>
    <w:rsid w:val="00E9526C"/>
    <w:rsid w:val="00EB24CB"/>
    <w:rsid w:val="00EE481A"/>
    <w:rsid w:val="00EF37FE"/>
    <w:rsid w:val="00F21D7D"/>
    <w:rsid w:val="00F3694F"/>
    <w:rsid w:val="00F5074B"/>
    <w:rsid w:val="00F620AD"/>
    <w:rsid w:val="00F77310"/>
    <w:rsid w:val="00F80980"/>
    <w:rsid w:val="00F870DA"/>
    <w:rsid w:val="00F90949"/>
    <w:rsid w:val="00F93BC7"/>
    <w:rsid w:val="00FC260F"/>
    <w:rsid w:val="00FC57C7"/>
    <w:rsid w:val="00FD67A5"/>
    <w:rsid w:val="00FF58EE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1518"/>
  <w15:docId w15:val="{BE351B85-397C-4FBE-AD73-334274F9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6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21D7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21D7D"/>
    <w:rPr>
      <w:sz w:val="18"/>
      <w:szCs w:val="18"/>
    </w:rPr>
  </w:style>
  <w:style w:type="paragraph" w:customStyle="1" w:styleId="paragraph">
    <w:name w:val="paragraph"/>
    <w:basedOn w:val="Normal"/>
    <w:rsid w:val="00C24EB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24EB4"/>
  </w:style>
  <w:style w:type="character" w:customStyle="1" w:styleId="eop">
    <w:name w:val="eop"/>
    <w:basedOn w:val="DefaultParagraphFont"/>
    <w:rsid w:val="00C24EB4"/>
  </w:style>
  <w:style w:type="paragraph" w:customStyle="1" w:styleId="PL">
    <w:name w:val="PL"/>
    <w:link w:val="PLChar"/>
    <w:qFormat/>
    <w:rsid w:val="00C0294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C0294F"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7024BC"/>
    <w:pPr>
      <w:ind w:leftChars="400" w:left="800"/>
    </w:pPr>
  </w:style>
  <w:style w:type="paragraph" w:styleId="Revision">
    <w:name w:val="Revision"/>
    <w:hidden/>
    <w:uiPriority w:val="99"/>
    <w:semiHidden/>
    <w:rsid w:val="00044A32"/>
  </w:style>
  <w:style w:type="paragraph" w:customStyle="1" w:styleId="TAL">
    <w:name w:val="TAL"/>
    <w:basedOn w:val="Normal"/>
    <w:link w:val="TALCar"/>
    <w:qFormat/>
    <w:rsid w:val="004D4A20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/>
    </w:rPr>
  </w:style>
  <w:style w:type="character" w:customStyle="1" w:styleId="TALCar">
    <w:name w:val="TAL Car"/>
    <w:link w:val="TAL"/>
    <w:qFormat/>
    <w:rsid w:val="004D4A20"/>
    <w:rPr>
      <w:rFonts w:ascii="Arial" w:eastAsia="Times New Roman" w:hAnsi="Arial" w:cs="Times New Roman"/>
      <w:kern w:val="0"/>
      <w:sz w:val="18"/>
      <w:szCs w:val="20"/>
      <w:lang w:val="en-GB"/>
    </w:rPr>
  </w:style>
  <w:style w:type="paragraph" w:customStyle="1" w:styleId="TH">
    <w:name w:val="TH"/>
    <w:basedOn w:val="Normal"/>
    <w:link w:val="THChar"/>
    <w:rsid w:val="004D4A20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/>
    </w:rPr>
  </w:style>
  <w:style w:type="character" w:customStyle="1" w:styleId="THChar">
    <w:name w:val="TH Char"/>
    <w:link w:val="TH"/>
    <w:qFormat/>
    <w:rsid w:val="004D4A20"/>
    <w:rPr>
      <w:rFonts w:ascii="Arial" w:eastAsia="Times New Roman" w:hAnsi="Arial" w:cs="Times New Roman"/>
      <w:b/>
      <w:kern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6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6D"/>
    <w:rPr>
      <w:sz w:val="18"/>
      <w:szCs w:val="18"/>
    </w:rPr>
  </w:style>
  <w:style w:type="character" w:customStyle="1" w:styleId="cf01">
    <w:name w:val="cf01"/>
    <w:basedOn w:val="DefaultParagraphFont"/>
    <w:rsid w:val="00F870DA"/>
    <w:rPr>
      <w:rFonts w:ascii="Microsoft YaHei UI" w:eastAsia="Microsoft YaHei UI" w:hAnsi="Microsoft YaHei UI" w:hint="eastAsia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870DA"/>
    <w:pPr>
      <w:widowControl/>
      <w:overflowPunct w:val="0"/>
      <w:autoSpaceDE w:val="0"/>
      <w:autoSpaceDN w:val="0"/>
      <w:adjustRightInd w:val="0"/>
      <w:spacing w:after="18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0D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styleId="CommentReference">
    <w:name w:val="annotation reference"/>
    <w:semiHidden/>
    <w:unhideWhenUsed/>
    <w:qFormat/>
    <w:rsid w:val="00F870DA"/>
    <w:rPr>
      <w:sz w:val="16"/>
    </w:rPr>
  </w:style>
  <w:style w:type="character" w:customStyle="1" w:styleId="B1Char1">
    <w:name w:val="B1 Char1"/>
    <w:link w:val="B1"/>
    <w:qFormat/>
    <w:locked/>
    <w:rsid w:val="00F870DA"/>
    <w:rPr>
      <w:rFonts w:ascii="Times New Roman" w:eastAsia="Times New Roman" w:hAnsi="Times New Roman" w:cs="Times New Roman"/>
    </w:rPr>
  </w:style>
  <w:style w:type="paragraph" w:customStyle="1" w:styleId="B1">
    <w:name w:val="B1"/>
    <w:basedOn w:val="List"/>
    <w:link w:val="B1Char1"/>
    <w:qFormat/>
    <w:rsid w:val="00F870DA"/>
    <w:pPr>
      <w:widowControl/>
      <w:overflowPunct w:val="0"/>
      <w:autoSpaceDE w:val="0"/>
      <w:autoSpaceDN w:val="0"/>
      <w:adjustRightInd w:val="0"/>
      <w:spacing w:after="180"/>
      <w:ind w:left="568" w:hanging="284"/>
      <w:contextualSpacing w:val="0"/>
      <w:jc w:val="left"/>
    </w:pPr>
    <w:rPr>
      <w:rFonts w:ascii="Times New Roman" w:eastAsia="Times New Roman" w:hAnsi="Times New Roman" w:cs="Times New Roman"/>
    </w:rPr>
  </w:style>
  <w:style w:type="paragraph" w:styleId="List">
    <w:name w:val="List"/>
    <w:basedOn w:val="Normal"/>
    <w:uiPriority w:val="99"/>
    <w:semiHidden/>
    <w:unhideWhenUsed/>
    <w:rsid w:val="00F870DA"/>
    <w:pPr>
      <w:ind w:left="283" w:hanging="283"/>
      <w:contextualSpacing/>
    </w:pPr>
  </w:style>
  <w:style w:type="paragraph" w:customStyle="1" w:styleId="pf0">
    <w:name w:val="pf0"/>
    <w:basedOn w:val="Normal"/>
    <w:rsid w:val="00F870D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11">
    <w:name w:val="cf11"/>
    <w:basedOn w:val="DefaultParagraphFont"/>
    <w:rsid w:val="00F870DA"/>
    <w:rPr>
      <w:rFonts w:ascii="Microsoft YaHei UI" w:eastAsia="Microsoft YaHei UI" w:hAnsi="Microsoft YaHei UI" w:hint="eastAsia"/>
      <w:sz w:val="18"/>
      <w:szCs w:val="18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locked/>
    <w:rsid w:val="0096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D1C3B4B9-6111-4E56-8CC9-ACE03AAFC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82ED5-1648-4EFA-A6BF-79B58CEC7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BD67E-3B0B-413C-A5BC-3C9FD1F2775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MediaTek (Felix)</cp:lastModifiedBy>
  <cp:revision>37</cp:revision>
  <dcterms:created xsi:type="dcterms:W3CDTF">2025-05-09T07:07:00Z</dcterms:created>
  <dcterms:modified xsi:type="dcterms:W3CDTF">2025-07-22T02:16:00Z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7011c6024d711f08000552a0000542a">
    <vt:lpwstr>CWMQYzNgFL0NQY9qL2LUWPv1+MOj5gORZh58zYU4s60L9prGiDoUjAY/FoD6PXsbAWmXAJwgg6T043vfKRJubezAA==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2025-04-30T08:23:54Z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79d7ea50-0e13-4955-9532-630d1d400129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  <property fmtid="{D5CDD505-2E9C-101B-9397-08002B2CF9AE}" pid="11" name="ContentTypeId">
    <vt:lpwstr>0x010100F3E9551B3FDDA24EBF0A209BAAD637CA</vt:lpwstr>
  </property>
  <property fmtid="{D5CDD505-2E9C-101B-9397-08002B2CF9AE}" pid="12" name="FLCMData">
    <vt:lpwstr>5BA0C010CDC24DADE7FE970013B609E66D0A629308479938553934A78CC2AB3F1ECAF463B00BBD3DD2BA4E4BBF00864F783BBD42259B54E40B16AB9B3AB86B2F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1750667196</vt:lpwstr>
  </property>
</Properties>
</file>