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003F2FCA" w:rsidR="001E41F3" w:rsidRPr="00917008" w:rsidRDefault="00917008">
      <w:pPr>
        <w:pStyle w:val="CRCoverPage"/>
        <w:tabs>
          <w:tab w:val="right" w:pos="9639"/>
        </w:tabs>
        <w:spacing w:after="0"/>
        <w:rPr>
          <w:rFonts w:eastAsia="Times New Roman"/>
          <w:b/>
          <w:sz w:val="24"/>
          <w:lang w:val="en-US" w:eastAsia="zh-CN"/>
        </w:rPr>
      </w:pPr>
      <w:r w:rsidRPr="00917008">
        <w:rPr>
          <w:rFonts w:eastAsia="Times New Roman"/>
          <w:b/>
          <w:sz w:val="24"/>
          <w:lang w:val="en-US"/>
        </w:rPr>
        <w:t>3GPP TSG-RAN WG2 Meeting #1</w:t>
      </w:r>
      <w:r w:rsidR="007E4555">
        <w:rPr>
          <w:rFonts w:eastAsia="Times New Roman"/>
          <w:b/>
          <w:sz w:val="24"/>
          <w:lang w:val="en-US"/>
        </w:rPr>
        <w:t>3</w:t>
      </w:r>
      <w:r w:rsidR="00622C06">
        <w:rPr>
          <w:rFonts w:eastAsia="Times New Roman"/>
          <w:b/>
          <w:sz w:val="24"/>
          <w:lang w:val="en-US"/>
        </w:rPr>
        <w:t>1</w:t>
      </w:r>
      <w:r w:rsidR="001E41F3" w:rsidRPr="00917008">
        <w:rPr>
          <w:rFonts w:eastAsia="Times New Roman"/>
          <w:b/>
          <w:sz w:val="24"/>
          <w:lang w:val="en-US"/>
        </w:rPr>
        <w:tab/>
      </w:r>
      <w:r w:rsidRPr="00917008">
        <w:rPr>
          <w:rFonts w:eastAsia="Times New Roman" w:hint="eastAsia"/>
          <w:b/>
          <w:sz w:val="24"/>
          <w:lang w:val="en-US"/>
        </w:rPr>
        <w:t>R2-</w:t>
      </w:r>
      <w:r>
        <w:rPr>
          <w:rFonts w:eastAsia="Times New Roman" w:hint="eastAsia"/>
          <w:b/>
          <w:sz w:val="24"/>
          <w:lang w:val="en-US" w:eastAsia="zh-CN"/>
        </w:rPr>
        <w:t>250</w:t>
      </w:r>
      <w:r w:rsidR="00622C06">
        <w:rPr>
          <w:rFonts w:eastAsia="Times New Roman"/>
          <w:b/>
          <w:sz w:val="24"/>
          <w:lang w:val="en-US" w:eastAsia="zh-CN"/>
        </w:rPr>
        <w:t>xxxx</w:t>
      </w:r>
    </w:p>
    <w:p w14:paraId="7CB45193" w14:textId="3E785BFF" w:rsidR="001E41F3" w:rsidRPr="007E4555" w:rsidRDefault="00622C06" w:rsidP="00622C06">
      <w:pPr>
        <w:pStyle w:val="CRCoverPage"/>
        <w:jc w:val="both"/>
        <w:outlineLvl w:val="0"/>
        <w:rPr>
          <w:b/>
          <w:noProof/>
          <w:sz w:val="24"/>
        </w:rPr>
      </w:pPr>
      <w:bookmarkStart w:id="0" w:name="OLE_LINK2"/>
      <w:bookmarkStart w:id="1" w:name="OLE_LINK1"/>
      <w:r w:rsidRPr="009D44F1">
        <w:rPr>
          <w:b/>
          <w:noProof/>
          <w:sz w:val="24"/>
        </w:rPr>
        <w:t>Bengaluru, India, 25 - 29 August 2025</w:t>
      </w:r>
      <w:bookmarkEnd w:id="0"/>
      <w:bookmarkEnd w:id="1"/>
    </w:p>
    <w:p w14:paraId="125AB643" w14:textId="77777777" w:rsidR="00917008" w:rsidRPr="00917008" w:rsidRDefault="00917008" w:rsidP="00917008">
      <w:pPr>
        <w:pStyle w:val="Header"/>
        <w:rPr>
          <w:rFonts w:ascii="SimSun" w:hAnsi="SimSun" w:cs="SimSun"/>
          <w:noProof w:val="0"/>
          <w:sz w:val="24"/>
          <w:lang w:val="en-US" w:eastAsia="zh-CN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33EB238" w:rsidR="001E41F3" w:rsidRPr="00410371" w:rsidRDefault="0091700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bCs/>
                <w:sz w:val="26"/>
                <w:szCs w:val="26"/>
              </w:rPr>
              <w:t>38.3</w:t>
            </w:r>
            <w:r w:rsidR="002C174B">
              <w:rPr>
                <w:b/>
                <w:bCs/>
                <w:sz w:val="26"/>
                <w:szCs w:val="26"/>
              </w:rPr>
              <w:t>31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0FF4060" w:rsidR="001E41F3" w:rsidRPr="00917008" w:rsidRDefault="0003785B" w:rsidP="00917008">
            <w:pPr>
              <w:pStyle w:val="CRCoverPage"/>
              <w:spacing w:after="0"/>
              <w:jc w:val="center"/>
              <w:rPr>
                <w:b/>
                <w:bCs/>
                <w:noProof/>
              </w:rPr>
            </w:pPr>
            <w:proofErr w:type="spellStart"/>
            <w:r>
              <w:rPr>
                <w:b/>
                <w:bCs/>
              </w:rPr>
              <w:t>DraftCR</w:t>
            </w:r>
            <w:proofErr w:type="spellEnd"/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03556A6" w:rsidR="001E41F3" w:rsidRPr="00917008" w:rsidRDefault="00917008" w:rsidP="00E13F3D">
            <w:pPr>
              <w:pStyle w:val="CRCoverPage"/>
              <w:spacing w:after="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B01905B" w:rsidR="001E41F3" w:rsidRPr="00410371" w:rsidRDefault="00493F64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 w:rsidRPr="00493F64">
              <w:rPr>
                <w:b/>
                <w:bCs/>
                <w:sz w:val="26"/>
                <w:szCs w:val="26"/>
              </w:rPr>
              <w:t>1</w:t>
            </w:r>
            <w:r w:rsidR="00FB7AC7">
              <w:rPr>
                <w:b/>
                <w:bCs/>
                <w:sz w:val="26"/>
                <w:szCs w:val="26"/>
              </w:rPr>
              <w:t>8</w:t>
            </w:r>
            <w:r w:rsidRPr="00493F64">
              <w:rPr>
                <w:b/>
                <w:bCs/>
                <w:sz w:val="26"/>
                <w:szCs w:val="26"/>
              </w:rPr>
              <w:t>.</w:t>
            </w:r>
            <w:r w:rsidR="00622C06">
              <w:rPr>
                <w:b/>
                <w:bCs/>
                <w:sz w:val="26"/>
                <w:szCs w:val="26"/>
              </w:rPr>
              <w:t>6</w:t>
            </w:r>
            <w:r w:rsidRPr="00493F64">
              <w:rPr>
                <w:rFonts w:hint="eastAsia"/>
                <w:b/>
                <w:bCs/>
                <w:sz w:val="26"/>
                <w:szCs w:val="26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5879DAA" w:rsidR="00F25D98" w:rsidRDefault="0091700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7EF4217" w:rsidR="001E41F3" w:rsidRPr="00917008" w:rsidRDefault="0003785B" w:rsidP="00917008">
            <w:r>
              <w:rPr>
                <w:rFonts w:ascii="Arial" w:hAnsi="Arial" w:cs="Arial"/>
                <w:bCs/>
              </w:rPr>
              <w:t>Draft CR for Rel-19 NR NTN UE capabilities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D403BAC" w:rsidR="001E41F3" w:rsidRPr="00917008" w:rsidRDefault="00917008" w:rsidP="00917008">
            <w:pPr>
              <w:pStyle w:val="CRCoverPage"/>
              <w:spacing w:after="0"/>
              <w:rPr>
                <w:noProof/>
                <w:lang w:val="en-US" w:eastAsia="zh-CN"/>
              </w:rPr>
            </w:pPr>
            <w:r>
              <w:t>Apple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D252C36" w:rsidR="001E41F3" w:rsidRDefault="00917008" w:rsidP="00917008">
            <w:pPr>
              <w:pStyle w:val="CRCoverPage"/>
              <w:spacing w:after="0"/>
              <w:rPr>
                <w:noProof/>
              </w:rPr>
            </w:pPr>
            <w: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E31D984" w:rsidR="001E41F3" w:rsidRPr="0003785B" w:rsidRDefault="0003785B" w:rsidP="00493F64">
            <w:r w:rsidRPr="0003785B">
              <w:rPr>
                <w:rFonts w:ascii="Arial" w:hAnsi="Arial"/>
              </w:rPr>
              <w:t>NR_NTN_Ph3-Core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49FBFDF" w:rsidR="001E41F3" w:rsidRDefault="00917008">
            <w:pPr>
              <w:pStyle w:val="CRCoverPage"/>
              <w:spacing w:after="0"/>
              <w:ind w:left="100"/>
              <w:rPr>
                <w:noProof/>
              </w:rPr>
            </w:pPr>
            <w:r>
              <w:t>2025</w:t>
            </w:r>
            <w:r w:rsidR="00622C06">
              <w:t>-08-15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B3DBC11" w:rsidR="001E41F3" w:rsidRDefault="00917008" w:rsidP="00917008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t xml:space="preserve">      </w:t>
            </w:r>
            <w:r w:rsidR="0003785B"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413D4DE" w:rsidR="001E41F3" w:rsidRDefault="009170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03785B">
              <w:rPr>
                <w:noProof/>
              </w:rPr>
              <w:t>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B648D5D" w:rsidR="001E41F3" w:rsidRPr="002124AD" w:rsidRDefault="0003785B" w:rsidP="002124AD">
            <w:r>
              <w:rPr>
                <w:rFonts w:ascii="Arial" w:hAnsi="Arial" w:cs="Arial"/>
              </w:rPr>
              <w:t>Introduction of Rel-19 NR NTN UE capabilities</w:t>
            </w:r>
            <w:r w:rsidR="00493F64" w:rsidRPr="00534575">
              <w:rPr>
                <w:rFonts w:ascii="Arial" w:hAnsi="Arial" w:cs="Arial"/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D7C8D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8D7C8D" w:rsidRDefault="008D7C8D" w:rsidP="008D7C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4AF763A" w14:textId="77777777" w:rsidR="008D7C8D" w:rsidRPr="003D49A8" w:rsidRDefault="008D7C8D" w:rsidP="008D7C8D">
            <w:pPr>
              <w:rPr>
                <w:rFonts w:ascii="Arial" w:hAnsi="Arial"/>
                <w:noProof/>
              </w:rPr>
            </w:pPr>
            <w:r w:rsidRPr="003D49A8">
              <w:rPr>
                <w:rFonts w:ascii="Arial" w:hAnsi="Arial"/>
                <w:noProof/>
              </w:rPr>
              <w:t>Adding new Rel-19 NR NTN UE capabilities.</w:t>
            </w:r>
          </w:p>
          <w:p w14:paraId="3A5768C3" w14:textId="77777777" w:rsidR="008D7C8D" w:rsidRPr="003D49A8" w:rsidRDefault="008D7C8D" w:rsidP="008D7C8D">
            <w:pPr>
              <w:rPr>
                <w:rFonts w:ascii="Arial" w:hAnsi="Arial"/>
                <w:noProof/>
              </w:rPr>
            </w:pPr>
            <w:r w:rsidRPr="003D49A8">
              <w:rPr>
                <w:rFonts w:ascii="Arial" w:hAnsi="Arial"/>
                <w:noProof/>
              </w:rPr>
              <w:t>1) Introduction of MBS broadcast service intended serivice area</w:t>
            </w:r>
          </w:p>
          <w:p w14:paraId="465AC493" w14:textId="77777777" w:rsidR="008D7C8D" w:rsidRDefault="008D7C8D" w:rsidP="008D7C8D">
            <w:pPr>
              <w:rPr>
                <w:rFonts w:ascii="Arial" w:hAnsi="Arial"/>
                <w:noProof/>
              </w:rPr>
            </w:pPr>
            <w:r w:rsidRPr="00622C06">
              <w:rPr>
                <w:rFonts w:ascii="Arial" w:hAnsi="Arial"/>
                <w:noProof/>
              </w:rPr>
              <w:t>2) Implementation of ETWS geo-fencing and PWS UE capability for NTN is added to the PWS feature</w:t>
            </w:r>
          </w:p>
          <w:p w14:paraId="23341D09" w14:textId="77777777" w:rsidR="008D7C8D" w:rsidRDefault="008D7C8D" w:rsidP="008D7C8D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3) SMTC enhancement to support configuring two different SMTC periodicities for RRC connected UE.</w:t>
            </w:r>
          </w:p>
          <w:p w14:paraId="214AAFBF" w14:textId="19C2CDAE" w:rsidR="008D7C8D" w:rsidRDefault="008D7C8D" w:rsidP="008D7C8D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4) SMTC selection based on reference location associated with each SMTC configuration among SMTC configuration with 2 periodicities and 6 SMTC offsets, for RRC idle/inactive UE.</w:t>
            </w:r>
          </w:p>
          <w:p w14:paraId="4945052F" w14:textId="77777777" w:rsidR="008D7C8D" w:rsidRDefault="008D7C8D" w:rsidP="008D7C8D">
            <w:pPr>
              <w:rPr>
                <w:rFonts w:ascii="Arial" w:hAnsi="Arial"/>
                <w:noProof/>
              </w:rPr>
            </w:pPr>
          </w:p>
          <w:p w14:paraId="77E4AAE5" w14:textId="77777777" w:rsidR="008D7C8D" w:rsidRDefault="008D7C8D" w:rsidP="008D7C8D">
            <w:pPr>
              <w:rPr>
                <w:rFonts w:ascii="Arial" w:hAnsi="Arial"/>
                <w:noProof/>
              </w:rPr>
            </w:pPr>
            <w:r>
              <w:rPr>
                <w:rFonts w:ascii="Arial" w:hAnsi="Arial" w:hint="eastAsia"/>
                <w:noProof/>
              </w:rPr>
              <w:t>RAN2#130</w:t>
            </w:r>
            <w:r>
              <w:rPr>
                <w:rFonts w:ascii="Arial" w:hAnsi="Arial"/>
                <w:noProof/>
              </w:rPr>
              <w:t xml:space="preserve"> Agreement:</w:t>
            </w:r>
          </w:p>
          <w:p w14:paraId="1A7D16B1" w14:textId="77777777" w:rsidR="008D7C8D" w:rsidRDefault="008D7C8D" w:rsidP="008D7C8D">
            <w:pPr>
              <w:rPr>
                <w:rFonts w:ascii="Arial" w:hAnsi="Arial"/>
                <w:noProof/>
              </w:rPr>
            </w:pPr>
            <w:r w:rsidRPr="003D49A8">
              <w:rPr>
                <w:rFonts w:ascii="Arial" w:hAnsi="Arial" w:hint="eastAsia"/>
                <w:noProof/>
              </w:rPr>
              <w:t xml:space="preserve">- </w:t>
            </w:r>
            <w:r w:rsidRPr="003D49A8">
              <w:rPr>
                <w:rFonts w:ascii="Arial" w:hAnsi="Arial"/>
                <w:noProof/>
              </w:rPr>
              <w:t>Implementation of ETWS geo-fencing and PWS UE capability for NTN is added to the PWS feature</w:t>
            </w:r>
          </w:p>
          <w:p w14:paraId="4BDC55BF" w14:textId="77777777" w:rsidR="008D7C8D" w:rsidRDefault="008D7C8D" w:rsidP="008D7C8D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- </w:t>
            </w:r>
            <w:r w:rsidRPr="00A37F45">
              <w:rPr>
                <w:rFonts w:ascii="Arial" w:hAnsi="Arial"/>
                <w:noProof/>
              </w:rPr>
              <w:t xml:space="preserve">the maximum configured SMTCs per frequency for idle/inactive UEs is 6 </w:t>
            </w:r>
          </w:p>
          <w:p w14:paraId="5ED26B3C" w14:textId="77777777" w:rsidR="008D7C8D" w:rsidRPr="00A37F45" w:rsidRDefault="008D7C8D" w:rsidP="008D7C8D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- </w:t>
            </w:r>
            <w:r w:rsidRPr="00A37F45">
              <w:rPr>
                <w:rFonts w:ascii="Arial" w:hAnsi="Arial"/>
                <w:noProof/>
              </w:rPr>
              <w:t xml:space="preserve">We introduce a location-based SMTC selection procedure where each SMTC can be associated with a reference location of the intended neighbor cells that need to be measured by the UE. </w:t>
            </w:r>
          </w:p>
          <w:p w14:paraId="4968B763" w14:textId="77777777" w:rsidR="008D7C8D" w:rsidRPr="003D49A8" w:rsidRDefault="008D7C8D" w:rsidP="008D7C8D">
            <w:pPr>
              <w:rPr>
                <w:rFonts w:ascii="Arial" w:hAnsi="Arial"/>
                <w:noProof/>
                <w:lang w:val="en-GB"/>
              </w:rPr>
            </w:pPr>
          </w:p>
          <w:p w14:paraId="51501B98" w14:textId="77777777" w:rsidR="008D7C8D" w:rsidRDefault="008D7C8D" w:rsidP="008D7C8D">
            <w:pPr>
              <w:rPr>
                <w:rFonts w:ascii="Arial" w:hAnsi="Arial"/>
                <w:noProof/>
              </w:rPr>
            </w:pPr>
            <w:r>
              <w:rPr>
                <w:rFonts w:ascii="Arial" w:hAnsi="Arial" w:hint="eastAsia"/>
                <w:noProof/>
              </w:rPr>
              <w:t xml:space="preserve">RAN2#129bis </w:t>
            </w:r>
            <w:r>
              <w:rPr>
                <w:rFonts w:ascii="Arial" w:hAnsi="Arial"/>
                <w:noProof/>
              </w:rPr>
              <w:t>Agreement:</w:t>
            </w:r>
          </w:p>
          <w:p w14:paraId="093F6CC4" w14:textId="77777777" w:rsidR="008D7C8D" w:rsidRPr="003D49A8" w:rsidRDefault="008D7C8D" w:rsidP="008D7C8D">
            <w:pPr>
              <w:rPr>
                <w:rFonts w:ascii="Arial" w:hAnsi="Arial"/>
                <w:noProof/>
                <w:lang w:val="en-GB"/>
              </w:rPr>
            </w:pPr>
            <w:r>
              <w:rPr>
                <w:rFonts w:ascii="Arial" w:hAnsi="Arial"/>
                <w:noProof/>
              </w:rPr>
              <w:t xml:space="preserve">- </w:t>
            </w:r>
            <w:r w:rsidRPr="003D49A8">
              <w:rPr>
                <w:rFonts w:ascii="Arial" w:hAnsi="Arial"/>
                <w:noProof/>
                <w:lang w:val="en-GB"/>
              </w:rPr>
              <w:t>We add a sentence saying that the UE can optionally support intended service area provision for MBS broadcast service via NTN.</w:t>
            </w:r>
          </w:p>
          <w:p w14:paraId="613C46CF" w14:textId="77777777" w:rsidR="008D7C8D" w:rsidRDefault="008D7C8D" w:rsidP="008D7C8D">
            <w:pPr>
              <w:rPr>
                <w:rFonts w:ascii="Arial" w:hAnsi="Arial"/>
                <w:noProof/>
                <w:lang w:val="en-GB"/>
              </w:rPr>
            </w:pPr>
            <w:r>
              <w:rPr>
                <w:rFonts w:ascii="Arial" w:hAnsi="Arial"/>
                <w:noProof/>
              </w:rPr>
              <w:t xml:space="preserve">- </w:t>
            </w:r>
            <w:r w:rsidRPr="003D49A8">
              <w:rPr>
                <w:rFonts w:ascii="Arial" w:hAnsi="Arial"/>
                <w:noProof/>
                <w:lang w:val="en-GB"/>
              </w:rPr>
              <w:t>No new UE capability is foreseen for regenerative payload.</w:t>
            </w:r>
          </w:p>
          <w:p w14:paraId="60756876" w14:textId="65BAE04D" w:rsidR="008D7C8D" w:rsidRDefault="008D7C8D" w:rsidP="008D7C8D">
            <w:pPr>
              <w:rPr>
                <w:rFonts w:ascii="Arial" w:hAnsi="Arial"/>
                <w:noProof/>
                <w:lang w:val="en-GB"/>
              </w:rPr>
            </w:pPr>
            <w:r>
              <w:rPr>
                <w:rFonts w:ascii="Arial" w:hAnsi="Arial"/>
                <w:noProof/>
                <w:lang w:val="en-GB"/>
              </w:rPr>
              <w:t xml:space="preserve">- </w:t>
            </w:r>
            <w:r w:rsidRPr="00A37F45">
              <w:rPr>
                <w:rFonts w:ascii="Arial" w:hAnsi="Arial"/>
                <w:noProof/>
                <w:lang w:val="en-GB"/>
              </w:rPr>
              <w:t xml:space="preserve">RAN2 considers to support configuring two different SMTC periodicities (with different offsets) for SMTCs in one frequency layer for idle, inactive and connected mode. </w:t>
            </w:r>
          </w:p>
          <w:p w14:paraId="13355AF9" w14:textId="77777777" w:rsidR="008D7C8D" w:rsidRPr="00A37F45" w:rsidRDefault="008D7C8D" w:rsidP="008D7C8D">
            <w:pPr>
              <w:rPr>
                <w:rFonts w:ascii="Arial" w:hAnsi="Arial"/>
                <w:noProof/>
              </w:rPr>
            </w:pPr>
            <w:r w:rsidRPr="00A37F45">
              <w:rPr>
                <w:rFonts w:ascii="Arial" w:hAnsi="Arial"/>
                <w:noProof/>
              </w:rPr>
              <w:t>- We support configuring more than 4 SMTCs per frequency (e.g. 6) for idle/inactive UEs. It will be up to UE implementation to select which of the SMTCs to consider (send this RAN2 decision to RAN4 for checking)</w:t>
            </w:r>
          </w:p>
          <w:p w14:paraId="00EFCFB6" w14:textId="77777777" w:rsidR="008D7C8D" w:rsidRDefault="008D7C8D" w:rsidP="008D7C8D">
            <w:pPr>
              <w:rPr>
                <w:rFonts w:ascii="Arial" w:hAnsi="Arial"/>
                <w:noProof/>
              </w:rPr>
            </w:pPr>
          </w:p>
          <w:p w14:paraId="31C656EC" w14:textId="5F91F059" w:rsidR="008D7C8D" w:rsidRPr="003D49A8" w:rsidRDefault="008D7C8D" w:rsidP="008D7C8D">
            <w:pPr>
              <w:rPr>
                <w:rFonts w:ascii="Arial" w:hAnsi="Arial"/>
                <w:noProof/>
                <w:lang w:val="en-GB"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BB1E637" w:rsidR="001E41F3" w:rsidRPr="00493F64" w:rsidRDefault="0003785B" w:rsidP="00493F64">
            <w:pPr>
              <w:pStyle w:val="CRCoverPage"/>
              <w:spacing w:after="0"/>
              <w:rPr>
                <w:noProof/>
                <w:lang w:val="en-US"/>
              </w:rPr>
            </w:pPr>
            <w:r>
              <w:rPr>
                <w:noProof/>
              </w:rPr>
              <w:t>The Rel-19 NR NTN UE capabilities remain absent.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D021580" w:rsidR="001E41F3" w:rsidRDefault="00D7422A" w:rsidP="00493F64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6.3.3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127BB96C" w:rsidR="001E41F3" w:rsidRDefault="000378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F1E8FB4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4035F292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3785B">
              <w:rPr>
                <w:noProof/>
              </w:rPr>
              <w:t xml:space="preserve"> 38.3</w:t>
            </w:r>
            <w:r w:rsidR="00861E0F">
              <w:rPr>
                <w:noProof/>
              </w:rPr>
              <w:t>06</w:t>
            </w:r>
            <w:r>
              <w:rPr>
                <w:noProof/>
              </w:rPr>
              <w:t xml:space="preserve"> CR </w:t>
            </w:r>
            <w:r w:rsidR="0003785B">
              <w:rPr>
                <w:noProof/>
              </w:rPr>
              <w:t>xxx</w:t>
            </w:r>
            <w:r>
              <w:rPr>
                <w:noProof/>
              </w:rPr>
              <w:t xml:space="preserve">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8953DDB" w:rsidR="001E41F3" w:rsidRDefault="000378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072C9E9" w:rsidR="001E41F3" w:rsidRDefault="000378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3E93142C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35B2B79" w14:textId="77777777" w:rsidR="00D379FC" w:rsidRPr="00EE6E73" w:rsidRDefault="00D379FC" w:rsidP="00D379FC">
      <w:pPr>
        <w:pStyle w:val="Heading3"/>
      </w:pPr>
      <w:bookmarkStart w:id="3" w:name="_Toc60777428"/>
      <w:bookmarkStart w:id="4" w:name="_Toc193446458"/>
      <w:bookmarkStart w:id="5" w:name="_Toc193452263"/>
      <w:bookmarkStart w:id="6" w:name="_Toc193463535"/>
      <w:bookmarkStart w:id="7" w:name="_Toc201295822"/>
      <w:r w:rsidRPr="00EE6E73">
        <w:lastRenderedPageBreak/>
        <w:t>6.3.3</w:t>
      </w:r>
      <w:r w:rsidRPr="00EE6E73">
        <w:tab/>
        <w:t>UE capability information elements</w:t>
      </w:r>
      <w:bookmarkEnd w:id="3"/>
      <w:bookmarkEnd w:id="4"/>
      <w:bookmarkEnd w:id="5"/>
      <w:bookmarkEnd w:id="6"/>
      <w:bookmarkEnd w:id="7"/>
    </w:p>
    <w:p w14:paraId="1F0AE084" w14:textId="7BA0EAA9" w:rsidR="00861E0F" w:rsidRPr="008E2A73" w:rsidRDefault="00D379FC" w:rsidP="00D379FC">
      <w:pPr>
        <w:jc w:val="left"/>
        <w:rPr>
          <w:noProof/>
          <w:kern w:val="0"/>
          <w:sz w:val="16"/>
          <w:szCs w:val="20"/>
          <w:lang w:val="en-GB" w:eastAsia="en-US"/>
        </w:rPr>
      </w:pPr>
      <w:r w:rsidRPr="008E2A73">
        <w:rPr>
          <w:noProof/>
          <w:kern w:val="0"/>
          <w:sz w:val="16"/>
          <w:szCs w:val="20"/>
          <w:highlight w:val="yellow"/>
          <w:lang w:val="en-GB" w:eastAsia="en-US"/>
        </w:rPr>
        <w:t>&lt;text omitted&gt;</w:t>
      </w:r>
    </w:p>
    <w:p w14:paraId="1C073384" w14:textId="77777777" w:rsidR="00D379FC" w:rsidRPr="00EE6E73" w:rsidRDefault="00D379FC" w:rsidP="00D379FC">
      <w:pPr>
        <w:pStyle w:val="Heading4"/>
        <w:rPr>
          <w:rFonts w:eastAsia="Malgun Gothic"/>
        </w:rPr>
      </w:pPr>
      <w:bookmarkStart w:id="8" w:name="_Toc60777460"/>
      <w:bookmarkStart w:id="9" w:name="_Toc193446496"/>
      <w:bookmarkStart w:id="10" w:name="_Toc193452301"/>
      <w:bookmarkStart w:id="11" w:name="_Toc193463573"/>
      <w:bookmarkStart w:id="12" w:name="_Toc201295860"/>
      <w:bookmarkStart w:id="13" w:name="MCCQCTEMPBM_00000579"/>
      <w:r w:rsidRPr="00EE6E73">
        <w:rPr>
          <w:rFonts w:eastAsia="Malgun Gothic"/>
        </w:rPr>
        <w:t>–</w:t>
      </w:r>
      <w:r w:rsidRPr="00EE6E73">
        <w:rPr>
          <w:rFonts w:eastAsia="Malgun Gothic"/>
        </w:rPr>
        <w:tab/>
      </w:r>
      <w:proofErr w:type="spellStart"/>
      <w:r w:rsidRPr="00EE6E73">
        <w:rPr>
          <w:rFonts w:eastAsia="Malgun Gothic"/>
          <w:i/>
        </w:rPr>
        <w:t>MeasAndMobParameters</w:t>
      </w:r>
      <w:bookmarkEnd w:id="8"/>
      <w:bookmarkEnd w:id="9"/>
      <w:bookmarkEnd w:id="10"/>
      <w:bookmarkEnd w:id="11"/>
      <w:bookmarkEnd w:id="12"/>
      <w:proofErr w:type="spellEnd"/>
    </w:p>
    <w:bookmarkEnd w:id="13"/>
    <w:p w14:paraId="5B501D1B" w14:textId="77777777" w:rsidR="00D379FC" w:rsidRPr="00EE6E73" w:rsidRDefault="00D379FC" w:rsidP="00D379FC">
      <w:pPr>
        <w:rPr>
          <w:rFonts w:eastAsia="Malgun Gothic"/>
        </w:rPr>
      </w:pPr>
      <w:r w:rsidRPr="00EE6E73">
        <w:rPr>
          <w:rFonts w:eastAsia="Malgun Gothic"/>
        </w:rPr>
        <w:t xml:space="preserve">The IE </w:t>
      </w:r>
      <w:r w:rsidRPr="00EE6E73">
        <w:rPr>
          <w:rFonts w:eastAsia="Malgun Gothic"/>
          <w:i/>
        </w:rPr>
        <w:t>MeasAndMobParameters</w:t>
      </w:r>
      <w:r w:rsidRPr="00EE6E73">
        <w:rPr>
          <w:rFonts w:eastAsia="Malgun Gothic"/>
        </w:rPr>
        <w:t xml:space="preserve"> is used to convey UE capabilities related to measurements for radio resource management (RRM), radio link monitoring (RLM) and mobility (e.g. handover).</w:t>
      </w:r>
    </w:p>
    <w:p w14:paraId="2B797099" w14:textId="77777777" w:rsidR="00D379FC" w:rsidRPr="00EE6E73" w:rsidRDefault="00D379FC" w:rsidP="00D379FC">
      <w:pPr>
        <w:pStyle w:val="TH"/>
        <w:rPr>
          <w:rFonts w:eastAsia="Malgun Gothic"/>
        </w:rPr>
      </w:pPr>
      <w:r w:rsidRPr="00EE6E73">
        <w:rPr>
          <w:rFonts w:eastAsia="Malgun Gothic"/>
          <w:i/>
        </w:rPr>
        <w:t>MeasAndMobParameters</w:t>
      </w:r>
      <w:r w:rsidRPr="00EE6E73">
        <w:rPr>
          <w:rFonts w:eastAsia="Malgun Gothic"/>
        </w:rPr>
        <w:t xml:space="preserve"> information element</w:t>
      </w:r>
    </w:p>
    <w:p w14:paraId="6CE1649D" w14:textId="77777777" w:rsidR="00D379FC" w:rsidRPr="00EE6E73" w:rsidRDefault="00D379FC" w:rsidP="00D379FC">
      <w:pPr>
        <w:pStyle w:val="PL"/>
        <w:rPr>
          <w:color w:val="808080"/>
        </w:rPr>
      </w:pPr>
      <w:r w:rsidRPr="00EE6E73">
        <w:rPr>
          <w:color w:val="808080"/>
        </w:rPr>
        <w:t>-- ASN1START</w:t>
      </w:r>
    </w:p>
    <w:p w14:paraId="1DDDBC5F" w14:textId="77777777" w:rsidR="00D379FC" w:rsidRPr="00EE6E73" w:rsidRDefault="00D379FC" w:rsidP="00D379FC">
      <w:pPr>
        <w:pStyle w:val="PL"/>
        <w:rPr>
          <w:color w:val="808080"/>
        </w:rPr>
      </w:pPr>
      <w:r w:rsidRPr="00EE6E73">
        <w:rPr>
          <w:color w:val="808080"/>
        </w:rPr>
        <w:t>-- TAG-MEASANDMOBPARAMETERS-START</w:t>
      </w:r>
    </w:p>
    <w:p w14:paraId="5E903A30" w14:textId="77777777" w:rsidR="00D379FC" w:rsidRPr="00EE6E73" w:rsidRDefault="00D379FC" w:rsidP="00D379FC">
      <w:pPr>
        <w:pStyle w:val="PL"/>
      </w:pPr>
    </w:p>
    <w:p w14:paraId="5E152DAF" w14:textId="77777777" w:rsidR="00D379FC" w:rsidRPr="00EE6E73" w:rsidRDefault="00D379FC" w:rsidP="00D379FC">
      <w:pPr>
        <w:pStyle w:val="PL"/>
      </w:pPr>
      <w:r w:rsidRPr="00EE6E73">
        <w:t xml:space="preserve">MeasAndMobParameters ::=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6D868224" w14:textId="77777777" w:rsidR="00D379FC" w:rsidRPr="00EE6E73" w:rsidRDefault="00D379FC" w:rsidP="00D379FC">
      <w:pPr>
        <w:pStyle w:val="PL"/>
      </w:pPr>
      <w:r w:rsidRPr="00EE6E73">
        <w:t xml:space="preserve">    measAndMobParametersCommon              MeasAndMobParametersCommon              </w:t>
      </w:r>
      <w:r w:rsidRPr="00EE6E73">
        <w:rPr>
          <w:color w:val="993366"/>
        </w:rPr>
        <w:t>OPTIONAL</w:t>
      </w:r>
      <w:r w:rsidRPr="00EE6E73">
        <w:t>,</w:t>
      </w:r>
    </w:p>
    <w:p w14:paraId="5C3B8AAC" w14:textId="77777777" w:rsidR="00D379FC" w:rsidRPr="00EE6E73" w:rsidRDefault="00D379FC" w:rsidP="00D379FC">
      <w:pPr>
        <w:pStyle w:val="PL"/>
      </w:pPr>
      <w:r w:rsidRPr="00EE6E73">
        <w:t xml:space="preserve">    measAndMobParametersXDD-Diff                MeasAndMobParametersXDD-Diff        </w:t>
      </w:r>
      <w:r w:rsidRPr="00EE6E73">
        <w:rPr>
          <w:color w:val="993366"/>
        </w:rPr>
        <w:t>OPTIONAL</w:t>
      </w:r>
      <w:r w:rsidRPr="00EE6E73">
        <w:t>,</w:t>
      </w:r>
    </w:p>
    <w:p w14:paraId="7343E264" w14:textId="77777777" w:rsidR="00D379FC" w:rsidRPr="00EE6E73" w:rsidRDefault="00D379FC" w:rsidP="00D379FC">
      <w:pPr>
        <w:pStyle w:val="PL"/>
      </w:pPr>
      <w:r w:rsidRPr="00EE6E73">
        <w:t xml:space="preserve">    measAndMobParametersFRX-Diff                MeasAndMobParametersFRX-Diff        </w:t>
      </w:r>
      <w:r w:rsidRPr="00EE6E73">
        <w:rPr>
          <w:color w:val="993366"/>
        </w:rPr>
        <w:t>OPTIONAL</w:t>
      </w:r>
    </w:p>
    <w:p w14:paraId="0E51047A" w14:textId="77777777" w:rsidR="00D379FC" w:rsidRPr="00EE6E73" w:rsidRDefault="00D379FC" w:rsidP="00D379FC">
      <w:pPr>
        <w:pStyle w:val="PL"/>
      </w:pPr>
      <w:r w:rsidRPr="00EE6E73">
        <w:t>}</w:t>
      </w:r>
    </w:p>
    <w:p w14:paraId="5525703F" w14:textId="77777777" w:rsidR="00D379FC" w:rsidRPr="00EE6E73" w:rsidRDefault="00D379FC" w:rsidP="00D379FC">
      <w:pPr>
        <w:pStyle w:val="PL"/>
      </w:pPr>
    </w:p>
    <w:p w14:paraId="184FF602" w14:textId="77777777" w:rsidR="00D379FC" w:rsidRPr="00EE6E73" w:rsidRDefault="00D379FC" w:rsidP="00D379FC">
      <w:pPr>
        <w:pStyle w:val="PL"/>
      </w:pPr>
      <w:r w:rsidRPr="00EE6E73">
        <w:t xml:space="preserve">MeasAndMobParameters-v15t0 ::=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4E9D6B64" w14:textId="77777777" w:rsidR="00D379FC" w:rsidRPr="00EE6E73" w:rsidRDefault="00D379FC" w:rsidP="00D379FC">
      <w:pPr>
        <w:pStyle w:val="PL"/>
      </w:pPr>
      <w:r w:rsidRPr="00EE6E73">
        <w:t xml:space="preserve">    measAndMobParametersCommon-v15t0        MeasAndMobParametersCommon-v15t0        </w:t>
      </w:r>
      <w:r w:rsidRPr="00EE6E73">
        <w:rPr>
          <w:color w:val="993366"/>
        </w:rPr>
        <w:t>OPTIONAL</w:t>
      </w:r>
    </w:p>
    <w:p w14:paraId="082DABCE" w14:textId="77777777" w:rsidR="00D379FC" w:rsidRPr="00EE6E73" w:rsidRDefault="00D379FC" w:rsidP="00D379FC">
      <w:pPr>
        <w:pStyle w:val="PL"/>
      </w:pPr>
      <w:r w:rsidRPr="00EE6E73">
        <w:t>}</w:t>
      </w:r>
    </w:p>
    <w:p w14:paraId="5B24B475" w14:textId="77777777" w:rsidR="00D379FC" w:rsidRPr="00EE6E73" w:rsidRDefault="00D379FC" w:rsidP="00D379FC">
      <w:pPr>
        <w:pStyle w:val="PL"/>
      </w:pPr>
    </w:p>
    <w:p w14:paraId="2A2BD64E" w14:textId="77777777" w:rsidR="00D379FC" w:rsidRPr="00EE6E73" w:rsidRDefault="00D379FC" w:rsidP="00D379FC">
      <w:pPr>
        <w:pStyle w:val="PL"/>
      </w:pPr>
      <w:r w:rsidRPr="00EE6E73">
        <w:t xml:space="preserve">MeasAndMobParameters-v1700 ::=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6EC93417" w14:textId="77777777" w:rsidR="00D379FC" w:rsidRPr="00EE6E73" w:rsidRDefault="00D379FC" w:rsidP="00D379FC">
      <w:pPr>
        <w:pStyle w:val="PL"/>
      </w:pPr>
      <w:r w:rsidRPr="00EE6E73">
        <w:t xml:space="preserve">    measAndMobParametersFR2-2-r17           MeasAndMobParametersFR2-2-r17           </w:t>
      </w:r>
      <w:r w:rsidRPr="00EE6E73">
        <w:rPr>
          <w:color w:val="993366"/>
        </w:rPr>
        <w:t>OPTIONAL</w:t>
      </w:r>
    </w:p>
    <w:p w14:paraId="37E05AAE" w14:textId="77777777" w:rsidR="00D379FC" w:rsidRPr="00EE6E73" w:rsidRDefault="00D379FC" w:rsidP="00D379FC">
      <w:pPr>
        <w:pStyle w:val="PL"/>
      </w:pPr>
      <w:r w:rsidRPr="00EE6E73">
        <w:t>}</w:t>
      </w:r>
    </w:p>
    <w:p w14:paraId="35039682" w14:textId="77777777" w:rsidR="00D379FC" w:rsidRPr="00EE6E73" w:rsidRDefault="00D379FC" w:rsidP="00D379FC">
      <w:pPr>
        <w:pStyle w:val="PL"/>
      </w:pPr>
    </w:p>
    <w:p w14:paraId="65B1D623" w14:textId="77777777" w:rsidR="00D379FC" w:rsidRPr="00EE6E73" w:rsidRDefault="00D379FC" w:rsidP="00D379FC">
      <w:pPr>
        <w:pStyle w:val="PL"/>
      </w:pPr>
      <w:r w:rsidRPr="00EE6E73">
        <w:t xml:space="preserve">MeasAndMobParametersCommon ::=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7270DF8B" w14:textId="77777777" w:rsidR="00D379FC" w:rsidRPr="00EE6E73" w:rsidRDefault="00D379FC" w:rsidP="00D379FC">
      <w:pPr>
        <w:pStyle w:val="PL"/>
      </w:pPr>
      <w:r w:rsidRPr="00EE6E73">
        <w:t xml:space="preserve">    supportedGapPattern             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(22))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F3CC7BC" w14:textId="77777777" w:rsidR="00D379FC" w:rsidRPr="00EE6E73" w:rsidRDefault="00D379FC" w:rsidP="00D379FC">
      <w:pPr>
        <w:pStyle w:val="PL"/>
      </w:pPr>
      <w:r w:rsidRPr="00EE6E73">
        <w:t xml:space="preserve">    ssb-RLM 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9C77B40" w14:textId="77777777" w:rsidR="00D379FC" w:rsidRPr="00EE6E73" w:rsidRDefault="00D379FC" w:rsidP="00D379FC">
      <w:pPr>
        <w:pStyle w:val="PL"/>
      </w:pPr>
      <w:r w:rsidRPr="00EE6E73">
        <w:t xml:space="preserve">    ssb-AndCSI-RS-RLM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4CFF4C8" w14:textId="77777777" w:rsidR="00D379FC" w:rsidRPr="00EE6E73" w:rsidRDefault="00D379FC" w:rsidP="00D379FC">
      <w:pPr>
        <w:pStyle w:val="PL"/>
      </w:pPr>
      <w:r w:rsidRPr="00EE6E73">
        <w:t xml:space="preserve">    ...,</w:t>
      </w:r>
    </w:p>
    <w:p w14:paraId="78EE6EC6" w14:textId="77777777" w:rsidR="00D379FC" w:rsidRPr="00EE6E73" w:rsidRDefault="00D379FC" w:rsidP="00D379FC">
      <w:pPr>
        <w:pStyle w:val="PL"/>
      </w:pPr>
      <w:r w:rsidRPr="00EE6E73">
        <w:t xml:space="preserve">    [[</w:t>
      </w:r>
    </w:p>
    <w:p w14:paraId="6E1CA520" w14:textId="77777777" w:rsidR="00D379FC" w:rsidRPr="00EE6E73" w:rsidRDefault="00D379FC" w:rsidP="00D379FC">
      <w:pPr>
        <w:pStyle w:val="PL"/>
      </w:pPr>
      <w:r w:rsidRPr="00EE6E73">
        <w:t xml:space="preserve">    eventB-MeasAndReport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BF7BEED" w14:textId="77777777" w:rsidR="00D379FC" w:rsidRPr="00EE6E73" w:rsidRDefault="00D379FC" w:rsidP="00D379FC">
      <w:pPr>
        <w:pStyle w:val="PL"/>
      </w:pPr>
      <w:r w:rsidRPr="00EE6E73">
        <w:t xml:space="preserve">    handoverFDD-TDD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A645F24" w14:textId="77777777" w:rsidR="00D379FC" w:rsidRPr="00EE6E73" w:rsidRDefault="00D379FC" w:rsidP="00D379FC">
      <w:pPr>
        <w:pStyle w:val="PL"/>
      </w:pPr>
      <w:r w:rsidRPr="00EE6E73">
        <w:t xml:space="preserve">    eutra-CGI-Reporting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7A2C824" w14:textId="77777777" w:rsidR="00D379FC" w:rsidRPr="00EE6E73" w:rsidRDefault="00D379FC" w:rsidP="00D379FC">
      <w:pPr>
        <w:pStyle w:val="PL"/>
      </w:pPr>
      <w:r w:rsidRPr="00EE6E73">
        <w:t xml:space="preserve">    nr-CGI-Reporting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</w:p>
    <w:p w14:paraId="0AE4BB50" w14:textId="77777777" w:rsidR="00D379FC" w:rsidRPr="00EE6E73" w:rsidRDefault="00D379FC" w:rsidP="00D379FC">
      <w:pPr>
        <w:pStyle w:val="PL"/>
      </w:pPr>
      <w:r w:rsidRPr="00EE6E73">
        <w:t xml:space="preserve">    ]],</w:t>
      </w:r>
    </w:p>
    <w:p w14:paraId="03F2A251" w14:textId="77777777" w:rsidR="00D379FC" w:rsidRPr="00EE6E73" w:rsidRDefault="00D379FC" w:rsidP="00D379FC">
      <w:pPr>
        <w:pStyle w:val="PL"/>
      </w:pPr>
      <w:r w:rsidRPr="00EE6E73">
        <w:t xml:space="preserve">    [[</w:t>
      </w:r>
    </w:p>
    <w:p w14:paraId="0E499E06" w14:textId="77777777" w:rsidR="00D379FC" w:rsidRPr="00EE6E73" w:rsidRDefault="00D379FC" w:rsidP="00D379FC">
      <w:pPr>
        <w:pStyle w:val="PL"/>
      </w:pPr>
      <w:r w:rsidRPr="00EE6E73">
        <w:t xml:space="preserve">    independentGapConfig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940002E" w14:textId="77777777" w:rsidR="00D379FC" w:rsidRPr="00EE6E73" w:rsidRDefault="00D379FC" w:rsidP="00D379FC">
      <w:pPr>
        <w:pStyle w:val="PL"/>
      </w:pPr>
      <w:r w:rsidRPr="00EE6E73">
        <w:t xml:space="preserve">    periodicEUTRA-MeasAndReport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753C0CC" w14:textId="77777777" w:rsidR="00D379FC" w:rsidRPr="00EE6E73" w:rsidRDefault="00D379FC" w:rsidP="00D379FC">
      <w:pPr>
        <w:pStyle w:val="PL"/>
      </w:pPr>
      <w:r w:rsidRPr="00EE6E73">
        <w:t xml:space="preserve">    handoverFR1-FR2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3183505" w14:textId="77777777" w:rsidR="00D379FC" w:rsidRPr="00EE6E73" w:rsidRDefault="00D379FC" w:rsidP="00D379FC">
      <w:pPr>
        <w:pStyle w:val="PL"/>
      </w:pPr>
      <w:r w:rsidRPr="00EE6E73">
        <w:t xml:space="preserve">    maxNumberCSI-RS-RRM-RS-SINR             </w:t>
      </w:r>
      <w:r w:rsidRPr="00EE6E73">
        <w:rPr>
          <w:color w:val="993366"/>
        </w:rPr>
        <w:t>ENUMERATED</w:t>
      </w:r>
      <w:r w:rsidRPr="00EE6E73">
        <w:t xml:space="preserve"> {n4, n8, n16, n32, n64, n96} </w:t>
      </w:r>
      <w:r w:rsidRPr="00EE6E73">
        <w:rPr>
          <w:color w:val="993366"/>
        </w:rPr>
        <w:t>OPTIONAL</w:t>
      </w:r>
    </w:p>
    <w:p w14:paraId="22B6AB4E" w14:textId="77777777" w:rsidR="00D379FC" w:rsidRPr="00EE6E73" w:rsidRDefault="00D379FC" w:rsidP="00D379FC">
      <w:pPr>
        <w:pStyle w:val="PL"/>
      </w:pPr>
      <w:r w:rsidRPr="00EE6E73">
        <w:t xml:space="preserve">    ]],</w:t>
      </w:r>
    </w:p>
    <w:p w14:paraId="54D68270" w14:textId="77777777" w:rsidR="00D379FC" w:rsidRPr="00EE6E73" w:rsidRDefault="00D379FC" w:rsidP="00D379FC">
      <w:pPr>
        <w:pStyle w:val="PL"/>
      </w:pPr>
      <w:r w:rsidRPr="00EE6E73">
        <w:t xml:space="preserve">    [[</w:t>
      </w:r>
    </w:p>
    <w:p w14:paraId="4456D7E2" w14:textId="77777777" w:rsidR="00D379FC" w:rsidRPr="00EE6E73" w:rsidRDefault="00D379FC" w:rsidP="00D379FC">
      <w:pPr>
        <w:pStyle w:val="PL"/>
      </w:pPr>
      <w:r w:rsidRPr="00EE6E73">
        <w:t xml:space="preserve">    nr-CGI-Reporting-ENDC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</w:p>
    <w:p w14:paraId="52A4C0BB" w14:textId="77777777" w:rsidR="00D379FC" w:rsidRPr="00EE6E73" w:rsidRDefault="00D379FC" w:rsidP="00D379FC">
      <w:pPr>
        <w:pStyle w:val="PL"/>
      </w:pPr>
      <w:r w:rsidRPr="00EE6E73">
        <w:t xml:space="preserve">    ]],</w:t>
      </w:r>
    </w:p>
    <w:p w14:paraId="1582B8A7" w14:textId="77777777" w:rsidR="00D379FC" w:rsidRPr="00EE6E73" w:rsidRDefault="00D379FC" w:rsidP="00D379FC">
      <w:pPr>
        <w:pStyle w:val="PL"/>
      </w:pPr>
      <w:r w:rsidRPr="00EE6E73">
        <w:t xml:space="preserve">    [[</w:t>
      </w:r>
    </w:p>
    <w:p w14:paraId="52F295AA" w14:textId="77777777" w:rsidR="00D379FC" w:rsidRPr="00EE6E73" w:rsidRDefault="00D379FC" w:rsidP="00D379FC">
      <w:pPr>
        <w:pStyle w:val="PL"/>
      </w:pPr>
      <w:r w:rsidRPr="00EE6E73">
        <w:t xml:space="preserve">    eutra-CGI-Reporting-NEDC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F648109" w14:textId="77777777" w:rsidR="00D379FC" w:rsidRPr="00EE6E73" w:rsidRDefault="00D379FC" w:rsidP="00D379FC">
      <w:pPr>
        <w:pStyle w:val="PL"/>
      </w:pPr>
      <w:r w:rsidRPr="00EE6E73">
        <w:t xml:space="preserve">    eutra-CGI-Reporting-NRDC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DB70DCA" w14:textId="77777777" w:rsidR="00D379FC" w:rsidRPr="00EE6E73" w:rsidRDefault="00D379FC" w:rsidP="00D379FC">
      <w:pPr>
        <w:pStyle w:val="PL"/>
      </w:pPr>
      <w:r w:rsidRPr="00EE6E73">
        <w:t xml:space="preserve">    nr-CGI-Reporting-NEDC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298B7DA" w14:textId="77777777" w:rsidR="00D379FC" w:rsidRPr="00EE6E73" w:rsidRDefault="00D379FC" w:rsidP="00D379FC">
      <w:pPr>
        <w:pStyle w:val="PL"/>
      </w:pPr>
      <w:r w:rsidRPr="00EE6E73">
        <w:t xml:space="preserve">    nr-CGI-Reporting-NRDC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</w:p>
    <w:p w14:paraId="77D20C3F" w14:textId="77777777" w:rsidR="00D379FC" w:rsidRPr="00EE6E73" w:rsidRDefault="00D379FC" w:rsidP="00D379FC">
      <w:pPr>
        <w:pStyle w:val="PL"/>
      </w:pPr>
      <w:r w:rsidRPr="00EE6E73">
        <w:t xml:space="preserve">    ]],</w:t>
      </w:r>
    </w:p>
    <w:p w14:paraId="502CB5DC" w14:textId="77777777" w:rsidR="00D379FC" w:rsidRPr="00EE6E73" w:rsidRDefault="00D379FC" w:rsidP="00D379FC">
      <w:pPr>
        <w:pStyle w:val="PL"/>
      </w:pPr>
      <w:r w:rsidRPr="00EE6E73">
        <w:t xml:space="preserve">    [[</w:t>
      </w:r>
    </w:p>
    <w:p w14:paraId="5E49A531" w14:textId="77777777" w:rsidR="00D379FC" w:rsidRPr="00EE6E73" w:rsidRDefault="00D379FC" w:rsidP="00D379FC">
      <w:pPr>
        <w:pStyle w:val="PL"/>
      </w:pPr>
      <w:r w:rsidRPr="00EE6E73">
        <w:t xml:space="preserve">    reportAddNeighMeasForPeriodic-r16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A5334B2" w14:textId="77777777" w:rsidR="00D379FC" w:rsidRPr="00EE6E73" w:rsidRDefault="00D379FC" w:rsidP="00D379FC">
      <w:pPr>
        <w:pStyle w:val="PL"/>
      </w:pPr>
      <w:r w:rsidRPr="00EE6E73">
        <w:t xml:space="preserve">    condHandoverParametersCommon-r16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75198014" w14:textId="77777777" w:rsidR="00D379FC" w:rsidRPr="00EE6E73" w:rsidRDefault="00D379FC" w:rsidP="00D379FC">
      <w:pPr>
        <w:pStyle w:val="PL"/>
      </w:pPr>
      <w:r w:rsidRPr="00EE6E73">
        <w:t xml:space="preserve">       condHandoverFDD-TDD-r16   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6E538349" w14:textId="77777777" w:rsidR="00D379FC" w:rsidRPr="00EE6E73" w:rsidRDefault="00D379FC" w:rsidP="00D379FC">
      <w:pPr>
        <w:pStyle w:val="PL"/>
      </w:pPr>
      <w:r w:rsidRPr="00EE6E73">
        <w:t xml:space="preserve">       condHandoverFR1-FR2-r16   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</w:p>
    <w:p w14:paraId="14E089AC" w14:textId="77777777" w:rsidR="00D379FC" w:rsidRPr="00EE6E73" w:rsidRDefault="00D379FC" w:rsidP="00D379FC">
      <w:pPr>
        <w:pStyle w:val="PL"/>
      </w:pPr>
      <w:r w:rsidRPr="00EE6E73">
        <w:t xml:space="preserve">    }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50E5298" w14:textId="77777777" w:rsidR="00D379FC" w:rsidRPr="00EE6E73" w:rsidRDefault="00D379FC" w:rsidP="00D379FC">
      <w:pPr>
        <w:pStyle w:val="PL"/>
      </w:pPr>
      <w:r w:rsidRPr="00EE6E73">
        <w:t xml:space="preserve">    nr-NeedForGap-Reporting-r16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1835329" w14:textId="77777777" w:rsidR="00D379FC" w:rsidRPr="00EE6E73" w:rsidRDefault="00D379FC" w:rsidP="00D379FC">
      <w:pPr>
        <w:pStyle w:val="PL"/>
      </w:pPr>
      <w:r w:rsidRPr="00EE6E73">
        <w:t xml:space="preserve">    supportedGapPattern-NRonly-r16  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(10))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619F95F" w14:textId="77777777" w:rsidR="00D379FC" w:rsidRPr="00EE6E73" w:rsidRDefault="00D379FC" w:rsidP="00D379FC">
      <w:pPr>
        <w:pStyle w:val="PL"/>
      </w:pPr>
      <w:r w:rsidRPr="00EE6E73">
        <w:t xml:space="preserve">    supportedGapPattern-NRonly-NEDC-r16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D80BB87" w14:textId="77777777" w:rsidR="00D379FC" w:rsidRPr="00EE6E73" w:rsidRDefault="00D379FC" w:rsidP="00D379FC">
      <w:pPr>
        <w:pStyle w:val="PL"/>
      </w:pPr>
      <w:r w:rsidRPr="00EE6E73">
        <w:t xml:space="preserve">    maxNumberCLI-RSSI-r16                   </w:t>
      </w:r>
      <w:r w:rsidRPr="00EE6E73">
        <w:rPr>
          <w:color w:val="993366"/>
        </w:rPr>
        <w:t>ENUMERATED</w:t>
      </w:r>
      <w:r w:rsidRPr="00EE6E73">
        <w:t xml:space="preserve"> {n8, n16, n32, n64}          </w:t>
      </w:r>
      <w:r w:rsidRPr="00EE6E73">
        <w:rPr>
          <w:color w:val="993366"/>
        </w:rPr>
        <w:t>OPTIONAL</w:t>
      </w:r>
      <w:r w:rsidRPr="00EE6E73">
        <w:t>,</w:t>
      </w:r>
    </w:p>
    <w:p w14:paraId="2EA71A36" w14:textId="77777777" w:rsidR="00D379FC" w:rsidRPr="00EE6E73" w:rsidRDefault="00D379FC" w:rsidP="00D379FC">
      <w:pPr>
        <w:pStyle w:val="PL"/>
      </w:pPr>
      <w:r w:rsidRPr="00EE6E73">
        <w:t xml:space="preserve">    maxNumberCLI-SRS-RSRP-r16               </w:t>
      </w:r>
      <w:r w:rsidRPr="00EE6E73">
        <w:rPr>
          <w:color w:val="993366"/>
        </w:rPr>
        <w:t>ENUMERATED</w:t>
      </w:r>
      <w:r w:rsidRPr="00EE6E73">
        <w:t xml:space="preserve"> {n4, n8, n16, n32}           </w:t>
      </w:r>
      <w:r w:rsidRPr="00EE6E73">
        <w:rPr>
          <w:color w:val="993366"/>
        </w:rPr>
        <w:t>OPTIONAL</w:t>
      </w:r>
      <w:r w:rsidRPr="00EE6E73">
        <w:t>,</w:t>
      </w:r>
    </w:p>
    <w:p w14:paraId="5BA5603C" w14:textId="77777777" w:rsidR="00D379FC" w:rsidRPr="00EE6E73" w:rsidRDefault="00D379FC" w:rsidP="00D379FC">
      <w:pPr>
        <w:pStyle w:val="PL"/>
      </w:pPr>
      <w:r w:rsidRPr="00EE6E73">
        <w:t xml:space="preserve">    maxNumberPerSlotCLI-SRS-RSRP-r16        </w:t>
      </w:r>
      <w:r w:rsidRPr="00EE6E73">
        <w:rPr>
          <w:color w:val="993366"/>
        </w:rPr>
        <w:t>ENUMERATED</w:t>
      </w:r>
      <w:r w:rsidRPr="00EE6E73">
        <w:t xml:space="preserve"> {n2, n4, n8}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269B6BC" w14:textId="77777777" w:rsidR="00D379FC" w:rsidRPr="00EE6E73" w:rsidRDefault="00D379FC" w:rsidP="00D379FC">
      <w:pPr>
        <w:pStyle w:val="PL"/>
      </w:pPr>
      <w:r w:rsidRPr="00EE6E73">
        <w:t xml:space="preserve">    mfbi-IAB-r16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C943B70" w14:textId="77777777" w:rsidR="00D379FC" w:rsidRPr="00EE6E73" w:rsidRDefault="00D379FC" w:rsidP="00D379FC">
      <w:pPr>
        <w:pStyle w:val="PL"/>
      </w:pPr>
      <w:r w:rsidRPr="00EE6E73">
        <w:t xml:space="preserve">    dummy   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DB91C2B" w14:textId="77777777" w:rsidR="00D379FC" w:rsidRPr="00EE6E73" w:rsidRDefault="00D379FC" w:rsidP="00D379FC">
      <w:pPr>
        <w:pStyle w:val="PL"/>
      </w:pPr>
      <w:r w:rsidRPr="00EE6E73">
        <w:t xml:space="preserve">    nr-CGI-Reporting-NPN-r16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17A675B" w14:textId="77777777" w:rsidR="00D379FC" w:rsidRPr="00EE6E73" w:rsidRDefault="00D379FC" w:rsidP="00D379FC">
      <w:pPr>
        <w:pStyle w:val="PL"/>
      </w:pPr>
      <w:r w:rsidRPr="00EE6E73">
        <w:t xml:space="preserve">    idleInactiveEUTRA-MeasReport-r16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FDBB758" w14:textId="77777777" w:rsidR="00D379FC" w:rsidRPr="00EE6E73" w:rsidRDefault="00D379FC" w:rsidP="00D379FC">
      <w:pPr>
        <w:pStyle w:val="PL"/>
      </w:pPr>
      <w:r w:rsidRPr="00EE6E73">
        <w:t xml:space="preserve">    idleInactive-ValidityArea-r16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B158808" w14:textId="77777777" w:rsidR="00D379FC" w:rsidRPr="00EE6E73" w:rsidRDefault="00D379FC" w:rsidP="00D379FC">
      <w:pPr>
        <w:pStyle w:val="PL"/>
      </w:pPr>
      <w:r w:rsidRPr="00EE6E73">
        <w:t xml:space="preserve">    eutra-AutonomousGaps-r16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41070C6" w14:textId="77777777" w:rsidR="00D379FC" w:rsidRPr="00EE6E73" w:rsidRDefault="00D379FC" w:rsidP="00D379FC">
      <w:pPr>
        <w:pStyle w:val="PL"/>
      </w:pPr>
      <w:r w:rsidRPr="00EE6E73">
        <w:t xml:space="preserve">    eutra-AutonomousGaps-NEDC-r16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5C33BEA" w14:textId="77777777" w:rsidR="00D379FC" w:rsidRPr="00EE6E73" w:rsidRDefault="00D379FC" w:rsidP="00D379FC">
      <w:pPr>
        <w:pStyle w:val="PL"/>
      </w:pPr>
      <w:r w:rsidRPr="00EE6E73">
        <w:t xml:space="preserve">    eutra-AutonomousGaps-NRDC-r16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DDE4DA2" w14:textId="77777777" w:rsidR="00D379FC" w:rsidRPr="00EE6E73" w:rsidRDefault="00D379FC" w:rsidP="00D379FC">
      <w:pPr>
        <w:pStyle w:val="PL"/>
      </w:pPr>
      <w:r w:rsidRPr="00EE6E73">
        <w:t xml:space="preserve">    pcellT312-r16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4552097" w14:textId="77777777" w:rsidR="00D379FC" w:rsidRPr="00EE6E73" w:rsidRDefault="00D379FC" w:rsidP="00D379FC">
      <w:pPr>
        <w:pStyle w:val="PL"/>
      </w:pPr>
      <w:r w:rsidRPr="00EE6E73">
        <w:t xml:space="preserve">    supportedGapPattern-r16         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(2))                   </w:t>
      </w:r>
      <w:r w:rsidRPr="00EE6E73">
        <w:rPr>
          <w:color w:val="993366"/>
        </w:rPr>
        <w:t>OPTIONAL</w:t>
      </w:r>
    </w:p>
    <w:p w14:paraId="50CFE126" w14:textId="77777777" w:rsidR="00D379FC" w:rsidRPr="00EE6E73" w:rsidRDefault="00D379FC" w:rsidP="00D379FC">
      <w:pPr>
        <w:pStyle w:val="PL"/>
      </w:pPr>
      <w:r w:rsidRPr="00EE6E73">
        <w:t xml:space="preserve">    ]],</w:t>
      </w:r>
    </w:p>
    <w:p w14:paraId="51FD53A8" w14:textId="77777777" w:rsidR="00D379FC" w:rsidRPr="00EE6E73" w:rsidRDefault="00D379FC" w:rsidP="00D379FC">
      <w:pPr>
        <w:pStyle w:val="PL"/>
      </w:pPr>
      <w:r w:rsidRPr="00EE6E73">
        <w:lastRenderedPageBreak/>
        <w:t xml:space="preserve">    [[</w:t>
      </w:r>
    </w:p>
    <w:p w14:paraId="7E7F4099" w14:textId="77777777" w:rsidR="00D379FC" w:rsidRPr="00EE6E73" w:rsidRDefault="00D379FC" w:rsidP="00D379FC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19-2 Concurrent measurement gaps</w:t>
      </w:r>
    </w:p>
    <w:p w14:paraId="72DE3559" w14:textId="77777777" w:rsidR="00D379FC" w:rsidRPr="00EE6E73" w:rsidRDefault="00D379FC" w:rsidP="00D379FC">
      <w:pPr>
        <w:pStyle w:val="PL"/>
      </w:pPr>
      <w:r w:rsidRPr="00EE6E73">
        <w:t xml:space="preserve">    concurrentMeasGap-r17                   </w:t>
      </w:r>
      <w:r w:rsidRPr="00EE6E73">
        <w:rPr>
          <w:color w:val="993366"/>
        </w:rPr>
        <w:t>CHOICE</w:t>
      </w:r>
      <w:r w:rsidRPr="00EE6E73">
        <w:t xml:space="preserve"> {</w:t>
      </w:r>
    </w:p>
    <w:p w14:paraId="51B19CA1" w14:textId="77777777" w:rsidR="00D379FC" w:rsidRPr="00EE6E73" w:rsidRDefault="00D379FC" w:rsidP="00D379FC">
      <w:pPr>
        <w:pStyle w:val="PL"/>
      </w:pPr>
      <w:r w:rsidRPr="00EE6E73">
        <w:t xml:space="preserve">        concurrentPerUE-OnlyMeasGap-r17         </w:t>
      </w:r>
      <w:r w:rsidRPr="00EE6E73">
        <w:rPr>
          <w:color w:val="993366"/>
        </w:rPr>
        <w:t>ENUMERATED</w:t>
      </w:r>
      <w:r w:rsidRPr="00EE6E73">
        <w:t xml:space="preserve"> {supported},</w:t>
      </w:r>
    </w:p>
    <w:p w14:paraId="25D2ABB9" w14:textId="77777777" w:rsidR="00D379FC" w:rsidRPr="00EE6E73" w:rsidRDefault="00D379FC" w:rsidP="00D379FC">
      <w:pPr>
        <w:pStyle w:val="PL"/>
      </w:pPr>
      <w:r w:rsidRPr="00EE6E73">
        <w:t xml:space="preserve">        concurrentPerUE-PerFRCombMeasGap-r17    </w:t>
      </w:r>
      <w:r w:rsidRPr="00EE6E73">
        <w:rPr>
          <w:color w:val="993366"/>
        </w:rPr>
        <w:t>ENUMERATED</w:t>
      </w:r>
      <w:r w:rsidRPr="00EE6E73">
        <w:t xml:space="preserve"> {supported}</w:t>
      </w:r>
    </w:p>
    <w:p w14:paraId="1E12ACE1" w14:textId="77777777" w:rsidR="00D379FC" w:rsidRPr="00EE6E73" w:rsidRDefault="00D379FC" w:rsidP="00D379FC">
      <w:pPr>
        <w:pStyle w:val="PL"/>
      </w:pPr>
      <w:r w:rsidRPr="00EE6E73">
        <w:t xml:space="preserve">    }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D7EF0F4" w14:textId="77777777" w:rsidR="00D379FC" w:rsidRPr="00EE6E73" w:rsidRDefault="00D379FC" w:rsidP="00D379FC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19-1 Network controlled small gap (NCSG)</w:t>
      </w:r>
    </w:p>
    <w:p w14:paraId="19EEA9D8" w14:textId="77777777" w:rsidR="00D379FC" w:rsidRPr="00EE6E73" w:rsidRDefault="00D379FC" w:rsidP="00D379FC">
      <w:pPr>
        <w:pStyle w:val="PL"/>
      </w:pPr>
      <w:r w:rsidRPr="00EE6E73">
        <w:t xml:space="preserve">    nr-NeedForGapNCSG-Reporting-r17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3F677D7" w14:textId="77777777" w:rsidR="00D379FC" w:rsidRPr="00EE6E73" w:rsidRDefault="00D379FC" w:rsidP="00D379FC">
      <w:pPr>
        <w:pStyle w:val="PL"/>
      </w:pPr>
      <w:r w:rsidRPr="00EE6E73">
        <w:t xml:space="preserve">    eutra-NeedForGapNCSG-Reporting-r17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1607209" w14:textId="77777777" w:rsidR="00D379FC" w:rsidRPr="00EE6E73" w:rsidRDefault="00D379FC" w:rsidP="00D379FC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19-1-1 per FR Network controlled small gap (NCSG)</w:t>
      </w:r>
    </w:p>
    <w:p w14:paraId="7C039191" w14:textId="77777777" w:rsidR="00D379FC" w:rsidRPr="00EE6E73" w:rsidRDefault="00D379FC" w:rsidP="00D379FC">
      <w:pPr>
        <w:pStyle w:val="PL"/>
      </w:pPr>
      <w:r w:rsidRPr="00EE6E73">
        <w:t xml:space="preserve">    ncsg-MeasGapPerFR-r17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FF460C3" w14:textId="77777777" w:rsidR="00D379FC" w:rsidRPr="00EE6E73" w:rsidRDefault="00D379FC" w:rsidP="00D379FC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19-1-2 Network controlled small gap (NCSG) supported patterns</w:t>
      </w:r>
    </w:p>
    <w:p w14:paraId="4D30E0B2" w14:textId="77777777" w:rsidR="00D379FC" w:rsidRPr="00EE6E73" w:rsidRDefault="00D379FC" w:rsidP="00D379FC">
      <w:pPr>
        <w:pStyle w:val="PL"/>
      </w:pPr>
      <w:r w:rsidRPr="00EE6E73">
        <w:t xml:space="preserve">    ncsg-MeasGapPatterns-r17        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(24))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728EDEB" w14:textId="77777777" w:rsidR="00D379FC" w:rsidRPr="00EE6E73" w:rsidRDefault="00D379FC" w:rsidP="00D379FC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19-1-3 Network controlled small gap (NCSG) supported NR-only patterns</w:t>
      </w:r>
    </w:p>
    <w:p w14:paraId="283C47BC" w14:textId="77777777" w:rsidR="00D379FC" w:rsidRPr="00EE6E73" w:rsidRDefault="00D379FC" w:rsidP="00D379FC">
      <w:pPr>
        <w:pStyle w:val="PL"/>
      </w:pPr>
      <w:r w:rsidRPr="00EE6E73">
        <w:t xml:space="preserve">    ncsg-MeasGapNR-Patterns-r17     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(24))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B98B856" w14:textId="77777777" w:rsidR="00D379FC" w:rsidRPr="00EE6E73" w:rsidRDefault="00D379FC" w:rsidP="00D379FC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19-3-2 pre-configured measurement gap</w:t>
      </w:r>
    </w:p>
    <w:p w14:paraId="1CE48832" w14:textId="77777777" w:rsidR="00D379FC" w:rsidRPr="00EE6E73" w:rsidRDefault="00D379FC" w:rsidP="00D379FC">
      <w:pPr>
        <w:pStyle w:val="PL"/>
      </w:pPr>
      <w:r w:rsidRPr="00EE6E73">
        <w:t xml:space="preserve">    preconfiguredUE-AutonomousMeasGap-r17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649AE8C" w14:textId="77777777" w:rsidR="00D379FC" w:rsidRPr="00EE6E73" w:rsidRDefault="00D379FC" w:rsidP="00D379FC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19-3-1 pre-configured measurement gap</w:t>
      </w:r>
    </w:p>
    <w:p w14:paraId="53B9F62B" w14:textId="77777777" w:rsidR="00D379FC" w:rsidRPr="00EE6E73" w:rsidRDefault="00D379FC" w:rsidP="00D379FC">
      <w:pPr>
        <w:pStyle w:val="PL"/>
      </w:pPr>
      <w:r w:rsidRPr="00EE6E73">
        <w:t xml:space="preserve">    preconfiguredNW-ControlledMeasGap-r17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025AA23" w14:textId="77777777" w:rsidR="00D379FC" w:rsidRPr="00EE6E73" w:rsidRDefault="00D379FC" w:rsidP="00D379FC">
      <w:pPr>
        <w:pStyle w:val="PL"/>
      </w:pPr>
      <w:r w:rsidRPr="00EE6E73">
        <w:t xml:space="preserve">    handoverFR1-FR2-2-r17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FFCC460" w14:textId="77777777" w:rsidR="00D379FC" w:rsidRPr="00EE6E73" w:rsidRDefault="00D379FC" w:rsidP="00D379FC">
      <w:pPr>
        <w:pStyle w:val="PL"/>
      </w:pPr>
      <w:r w:rsidRPr="00EE6E73">
        <w:t xml:space="preserve">    handoverFR2-1-FR2-2-r17 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F067189" w14:textId="77777777" w:rsidR="00D379FC" w:rsidRPr="00EE6E73" w:rsidRDefault="00D379FC" w:rsidP="00D379FC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RAN4 14-1: per-FR MG for PRS measurement</w:t>
      </w:r>
    </w:p>
    <w:p w14:paraId="353E8CBB" w14:textId="77777777" w:rsidR="00D379FC" w:rsidRPr="00EE6E73" w:rsidRDefault="00D379FC" w:rsidP="00D379FC">
      <w:pPr>
        <w:pStyle w:val="PL"/>
      </w:pPr>
      <w:r w:rsidRPr="00EE6E73">
        <w:t xml:space="preserve">    independentGapConfigPRS-r17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BA9B46E" w14:textId="77777777" w:rsidR="00D379FC" w:rsidRPr="00EE6E73" w:rsidRDefault="00D379FC" w:rsidP="00D379FC">
      <w:pPr>
        <w:pStyle w:val="PL"/>
      </w:pPr>
      <w:r w:rsidRPr="00EE6E73">
        <w:t xml:space="preserve">    rrm-RelaxationRRC-ConnectedRedCap-r17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87BB946" w14:textId="77777777" w:rsidR="00D379FC" w:rsidRPr="00EE6E73" w:rsidRDefault="00D379FC" w:rsidP="00D379FC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25-3: Parallel measurements with multiple measurement gaps</w:t>
      </w:r>
    </w:p>
    <w:p w14:paraId="3D7FA00D" w14:textId="77777777" w:rsidR="00D379FC" w:rsidRPr="00EE6E73" w:rsidRDefault="00D379FC" w:rsidP="00D379FC">
      <w:pPr>
        <w:pStyle w:val="PL"/>
      </w:pPr>
      <w:r w:rsidRPr="00EE6E73">
        <w:t xml:space="preserve">    parallelMeasurementGap-r17              </w:t>
      </w:r>
      <w:r w:rsidRPr="00EE6E73">
        <w:rPr>
          <w:color w:val="993366"/>
        </w:rPr>
        <w:t>ENUMERATED</w:t>
      </w:r>
      <w:r w:rsidRPr="00EE6E73">
        <w:t xml:space="preserve"> {n2}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42BE2AB" w14:textId="77777777" w:rsidR="00D379FC" w:rsidRPr="00EE6E73" w:rsidRDefault="00D379FC" w:rsidP="00D379FC">
      <w:pPr>
        <w:pStyle w:val="PL"/>
      </w:pPr>
      <w:r w:rsidRPr="00EE6E73">
        <w:t xml:space="preserve">    condHandoverWithSCG-NRDC-r17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2A3B30F" w14:textId="77777777" w:rsidR="00D379FC" w:rsidRPr="00EE6E73" w:rsidRDefault="00D379FC" w:rsidP="00D379FC">
      <w:pPr>
        <w:pStyle w:val="PL"/>
      </w:pPr>
      <w:r w:rsidRPr="00EE6E73">
        <w:t xml:space="preserve">    gNB-ID-LengthReporting-r17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D19005E" w14:textId="77777777" w:rsidR="00D379FC" w:rsidRPr="00EE6E73" w:rsidRDefault="00D379FC" w:rsidP="00D379FC">
      <w:pPr>
        <w:pStyle w:val="PL"/>
      </w:pPr>
      <w:r w:rsidRPr="00EE6E73">
        <w:t xml:space="preserve">    gNB-ID-LengthReporting-ENDC-r17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32FFFA7" w14:textId="77777777" w:rsidR="00D379FC" w:rsidRPr="00EE6E73" w:rsidRDefault="00D379FC" w:rsidP="00D379FC">
      <w:pPr>
        <w:pStyle w:val="PL"/>
      </w:pPr>
      <w:r w:rsidRPr="00EE6E73">
        <w:t xml:space="preserve">    gNB-ID-LengthReporting-NEDC-r17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36F6A8F" w14:textId="77777777" w:rsidR="00D379FC" w:rsidRPr="00EE6E73" w:rsidRDefault="00D379FC" w:rsidP="00D379FC">
      <w:pPr>
        <w:pStyle w:val="PL"/>
      </w:pPr>
      <w:r w:rsidRPr="00EE6E73">
        <w:t xml:space="preserve">    gNB-ID-LengthReporting-NRDC-r17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457AEF6" w14:textId="77777777" w:rsidR="00D379FC" w:rsidRPr="00EE6E73" w:rsidRDefault="00D379FC" w:rsidP="00D379FC">
      <w:pPr>
        <w:pStyle w:val="PL"/>
      </w:pPr>
      <w:r w:rsidRPr="00EE6E73">
        <w:t xml:space="preserve">    gNB-ID-LengthReporting-NPN-r17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</w:p>
    <w:p w14:paraId="12E00A5B" w14:textId="77777777" w:rsidR="00D379FC" w:rsidRPr="00EE6E73" w:rsidRDefault="00D379FC" w:rsidP="00D379FC">
      <w:pPr>
        <w:pStyle w:val="PL"/>
      </w:pPr>
      <w:r w:rsidRPr="00EE6E73">
        <w:t xml:space="preserve">    ]],</w:t>
      </w:r>
    </w:p>
    <w:p w14:paraId="37FA099E" w14:textId="77777777" w:rsidR="00D379FC" w:rsidRPr="00EE6E73" w:rsidRDefault="00D379FC" w:rsidP="00D379FC">
      <w:pPr>
        <w:pStyle w:val="PL"/>
      </w:pPr>
      <w:r w:rsidRPr="00EE6E73">
        <w:t xml:space="preserve">    [[</w:t>
      </w:r>
    </w:p>
    <w:p w14:paraId="0E4FD3F5" w14:textId="77777777" w:rsidR="00D379FC" w:rsidRPr="00EE6E73" w:rsidRDefault="00D379FC" w:rsidP="00D379FC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25-1: Parallel measurements on multiple SMTC-s for a single frequency carrier</w:t>
      </w:r>
    </w:p>
    <w:p w14:paraId="27832483" w14:textId="77777777" w:rsidR="00D379FC" w:rsidRPr="00EE6E73" w:rsidRDefault="00D379FC" w:rsidP="00D379FC">
      <w:pPr>
        <w:pStyle w:val="PL"/>
      </w:pPr>
      <w:r w:rsidRPr="00EE6E73">
        <w:t xml:space="preserve">    parallelSMTC-r17                        </w:t>
      </w:r>
      <w:r w:rsidRPr="00EE6E73">
        <w:rPr>
          <w:color w:val="993366"/>
        </w:rPr>
        <w:t>ENUMERATED</w:t>
      </w:r>
      <w:r w:rsidRPr="00EE6E73">
        <w:t xml:space="preserve"> {n4}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D1C8C81" w14:textId="77777777" w:rsidR="00D379FC" w:rsidRPr="00EE6E73" w:rsidRDefault="00D379FC" w:rsidP="00D379FC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19-2-1 Concurrent measurement gaps for EUTRA</w:t>
      </w:r>
    </w:p>
    <w:p w14:paraId="7B4725AC" w14:textId="77777777" w:rsidR="00D379FC" w:rsidRPr="00EE6E73" w:rsidRDefault="00D379FC" w:rsidP="00D379FC">
      <w:pPr>
        <w:pStyle w:val="PL"/>
      </w:pPr>
      <w:r w:rsidRPr="00EE6E73">
        <w:t xml:space="preserve">    concurrentMeasGapEUTRA-r17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37D3E94" w14:textId="77777777" w:rsidR="00D379FC" w:rsidRPr="00EE6E73" w:rsidRDefault="00D379FC" w:rsidP="00D379FC">
      <w:pPr>
        <w:pStyle w:val="PL"/>
      </w:pPr>
      <w:r w:rsidRPr="00EE6E73">
        <w:t xml:space="preserve">    serviceLinkPropDelayDiffReporting-r17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6D6A0CA" w14:textId="77777777" w:rsidR="00D379FC" w:rsidRPr="00EE6E73" w:rsidRDefault="00D379FC" w:rsidP="00D379FC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19-1-4 Network controlled small gap (NCSG) performing measurement based on flag deriveSSB-IndexFromCellInter</w:t>
      </w:r>
    </w:p>
    <w:p w14:paraId="12E323F3" w14:textId="77777777" w:rsidR="00D379FC" w:rsidRPr="00EE6E73" w:rsidRDefault="00D379FC" w:rsidP="00D379FC">
      <w:pPr>
        <w:pStyle w:val="PL"/>
      </w:pPr>
      <w:r w:rsidRPr="00EE6E73">
        <w:t xml:space="preserve">    ncsg-SymbolLevelScheduleRestrictionInter-r17  </w:t>
      </w:r>
      <w:r w:rsidRPr="00EE6E73">
        <w:rPr>
          <w:color w:val="993366"/>
        </w:rPr>
        <w:t>ENUMERATED</w:t>
      </w:r>
      <w:r w:rsidRPr="00EE6E73">
        <w:t xml:space="preserve"> {supported}            </w:t>
      </w:r>
      <w:r w:rsidRPr="00EE6E73">
        <w:rPr>
          <w:color w:val="993366"/>
        </w:rPr>
        <w:t>OPTIONAL</w:t>
      </w:r>
    </w:p>
    <w:p w14:paraId="2EE6EE74" w14:textId="77777777" w:rsidR="00D379FC" w:rsidRPr="00EE6E73" w:rsidRDefault="00D379FC" w:rsidP="00D379FC">
      <w:pPr>
        <w:pStyle w:val="PL"/>
      </w:pPr>
      <w:r w:rsidRPr="00EE6E73">
        <w:t xml:space="preserve">    ]],</w:t>
      </w:r>
    </w:p>
    <w:p w14:paraId="6C56B56D" w14:textId="77777777" w:rsidR="00D379FC" w:rsidRPr="00EE6E73" w:rsidRDefault="00D379FC" w:rsidP="00D379FC">
      <w:pPr>
        <w:pStyle w:val="PL"/>
      </w:pPr>
      <w:r w:rsidRPr="00EE6E73">
        <w:t xml:space="preserve">    [[</w:t>
      </w:r>
    </w:p>
    <w:p w14:paraId="557AF5E8" w14:textId="77777777" w:rsidR="00D379FC" w:rsidRPr="00EE6E73" w:rsidRDefault="00D379FC" w:rsidP="00D379FC">
      <w:pPr>
        <w:pStyle w:val="PL"/>
      </w:pPr>
      <w:r w:rsidRPr="00EE6E73">
        <w:t xml:space="preserve">    eventD1-MeasReportTrigger-r17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938A0EB" w14:textId="77777777" w:rsidR="00D379FC" w:rsidRPr="00EE6E73" w:rsidRDefault="00D379FC" w:rsidP="00D379FC">
      <w:pPr>
        <w:pStyle w:val="PL"/>
      </w:pPr>
      <w:r w:rsidRPr="00EE6E73">
        <w:t xml:space="preserve">    independentGapConfig-maxCC-r17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3C8236D5" w14:textId="77777777" w:rsidR="00D379FC" w:rsidRPr="00EE6E73" w:rsidRDefault="00D379FC" w:rsidP="00D379FC">
      <w:pPr>
        <w:pStyle w:val="PL"/>
      </w:pPr>
      <w:r w:rsidRPr="00EE6E73">
        <w:t xml:space="preserve">        fr1-Only-r17                            </w:t>
      </w:r>
      <w:r w:rsidRPr="00EE6E73">
        <w:rPr>
          <w:color w:val="993366"/>
        </w:rPr>
        <w:t>INTEGER</w:t>
      </w:r>
      <w:r w:rsidRPr="00EE6E73">
        <w:t xml:space="preserve"> (1..32)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A7E4C96" w14:textId="77777777" w:rsidR="00D379FC" w:rsidRPr="00EE6E73" w:rsidRDefault="00D379FC" w:rsidP="00D379FC">
      <w:pPr>
        <w:pStyle w:val="PL"/>
      </w:pPr>
      <w:r w:rsidRPr="00EE6E73">
        <w:t xml:space="preserve">        fr2-Only-r17                            </w:t>
      </w:r>
      <w:r w:rsidRPr="00EE6E73">
        <w:rPr>
          <w:color w:val="993366"/>
        </w:rPr>
        <w:t>INTEGER</w:t>
      </w:r>
      <w:r w:rsidRPr="00EE6E73">
        <w:t xml:space="preserve"> (1..32)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A4D1413" w14:textId="77777777" w:rsidR="00D379FC" w:rsidRPr="00EE6E73" w:rsidRDefault="00D379FC" w:rsidP="00D379FC">
      <w:pPr>
        <w:pStyle w:val="PL"/>
      </w:pPr>
      <w:r w:rsidRPr="00EE6E73">
        <w:t xml:space="preserve">        fr1-AndFR2-r17                          </w:t>
      </w:r>
      <w:r w:rsidRPr="00EE6E73">
        <w:rPr>
          <w:color w:val="993366"/>
        </w:rPr>
        <w:t>INTEGER</w:t>
      </w:r>
      <w:r w:rsidRPr="00EE6E73">
        <w:t xml:space="preserve"> (1..32)                     </w:t>
      </w:r>
      <w:r w:rsidRPr="00EE6E73">
        <w:rPr>
          <w:color w:val="993366"/>
        </w:rPr>
        <w:t>OPTIONAL</w:t>
      </w:r>
    </w:p>
    <w:p w14:paraId="4A07E0DD" w14:textId="77777777" w:rsidR="00D379FC" w:rsidRPr="00EE6E73" w:rsidRDefault="00D379FC" w:rsidP="00D379FC">
      <w:pPr>
        <w:pStyle w:val="PL"/>
      </w:pPr>
      <w:r w:rsidRPr="00EE6E73">
        <w:t xml:space="preserve">    }                                                                               </w:t>
      </w:r>
      <w:r w:rsidRPr="00EE6E73">
        <w:rPr>
          <w:color w:val="993366"/>
        </w:rPr>
        <w:t>OPTIONAL</w:t>
      </w:r>
    </w:p>
    <w:p w14:paraId="2B4A4E76" w14:textId="77777777" w:rsidR="00D379FC" w:rsidRPr="00EE6E73" w:rsidRDefault="00D379FC" w:rsidP="00D379FC">
      <w:pPr>
        <w:pStyle w:val="PL"/>
      </w:pPr>
      <w:r w:rsidRPr="00EE6E73">
        <w:t xml:space="preserve">    ]],</w:t>
      </w:r>
    </w:p>
    <w:p w14:paraId="5CB0C5FA" w14:textId="77777777" w:rsidR="00D379FC" w:rsidRPr="00EE6E73" w:rsidRDefault="00D379FC" w:rsidP="00D379FC">
      <w:pPr>
        <w:pStyle w:val="PL"/>
      </w:pPr>
      <w:r w:rsidRPr="00EE6E73">
        <w:t xml:space="preserve">    [[</w:t>
      </w:r>
    </w:p>
    <w:p w14:paraId="04A8021B" w14:textId="77777777" w:rsidR="00D379FC" w:rsidRPr="00EE6E73" w:rsidRDefault="00D379FC" w:rsidP="00D379FC">
      <w:pPr>
        <w:pStyle w:val="PL"/>
      </w:pPr>
      <w:r w:rsidRPr="00EE6E73">
        <w:t xml:space="preserve">    interSatMeas-r17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3C658A12" w14:textId="77777777" w:rsidR="00D379FC" w:rsidRPr="00EE6E73" w:rsidRDefault="00D379FC" w:rsidP="00D379FC">
      <w:pPr>
        <w:pStyle w:val="PL"/>
      </w:pPr>
      <w:r w:rsidRPr="00EE6E73">
        <w:t xml:space="preserve">    deriveSSB-IndexFromCellInterNon-NCSG-r17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</w:p>
    <w:p w14:paraId="1E6E9A3A" w14:textId="77777777" w:rsidR="00D379FC" w:rsidRPr="00EE6E73" w:rsidRDefault="00D379FC" w:rsidP="00D379FC">
      <w:pPr>
        <w:pStyle w:val="PL"/>
      </w:pPr>
      <w:r w:rsidRPr="00EE6E73">
        <w:t xml:space="preserve">    ]],</w:t>
      </w:r>
    </w:p>
    <w:p w14:paraId="141F53B4" w14:textId="77777777" w:rsidR="00D379FC" w:rsidRPr="00EE6E73" w:rsidRDefault="00D379FC" w:rsidP="00D379FC">
      <w:pPr>
        <w:pStyle w:val="PL"/>
      </w:pPr>
      <w:r w:rsidRPr="00EE6E73">
        <w:t xml:space="preserve">    [[</w:t>
      </w:r>
    </w:p>
    <w:p w14:paraId="10DACF73" w14:textId="77777777" w:rsidR="00D379FC" w:rsidRPr="00EE6E73" w:rsidRDefault="00D379FC" w:rsidP="00D379FC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31-1 Enhanced L3 measurement reporting for unknown SCell activation if the valid L3 measurement results are available</w:t>
      </w:r>
    </w:p>
    <w:p w14:paraId="355524F4" w14:textId="77777777" w:rsidR="00D379FC" w:rsidRPr="00EE6E73" w:rsidRDefault="00D379FC" w:rsidP="00D379FC">
      <w:pPr>
        <w:pStyle w:val="PL"/>
      </w:pPr>
      <w:r w:rsidRPr="00EE6E73">
        <w:t xml:space="preserve">    l3-MeasUnknownSCellActivation-r18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1E7764A2" w14:textId="77777777" w:rsidR="00D379FC" w:rsidRPr="00EE6E73" w:rsidRDefault="00D379FC" w:rsidP="00D379FC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31-3 Shorter measurement interval for unknown SCell activation</w:t>
      </w:r>
    </w:p>
    <w:p w14:paraId="655C52F9" w14:textId="77777777" w:rsidR="00D379FC" w:rsidRPr="00EE6E73" w:rsidRDefault="00D379FC" w:rsidP="00D379FC">
      <w:pPr>
        <w:pStyle w:val="PL"/>
      </w:pPr>
      <w:r w:rsidRPr="00EE6E73">
        <w:t xml:space="preserve">    shortMeasInterval-r18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21E7F62C" w14:textId="77777777" w:rsidR="00D379FC" w:rsidRPr="00EE6E73" w:rsidRDefault="00D379FC" w:rsidP="00D379FC">
      <w:pPr>
        <w:pStyle w:val="PL"/>
      </w:pPr>
      <w:r w:rsidRPr="00EE6E73">
        <w:t xml:space="preserve">    nr-NeedForInterruptionReport-r18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5ADBB60C" w14:textId="77777777" w:rsidR="00D379FC" w:rsidRPr="00EE6E73" w:rsidRDefault="00D379FC" w:rsidP="00D379FC">
      <w:pPr>
        <w:pStyle w:val="PL"/>
      </w:pPr>
      <w:r w:rsidRPr="00EE6E73">
        <w:t xml:space="preserve">    measSequenceConfig-r18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39E3CFD0" w14:textId="77777777" w:rsidR="00D379FC" w:rsidRPr="00EE6E73" w:rsidRDefault="00D379FC" w:rsidP="00D379FC">
      <w:pPr>
        <w:pStyle w:val="PL"/>
      </w:pPr>
      <w:r w:rsidRPr="00EE6E73">
        <w:t xml:space="preserve">    cellIndividualOffsetPerMeasEvent-r18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73A83627" w14:textId="77777777" w:rsidR="00D379FC" w:rsidRPr="00EE6E73" w:rsidRDefault="00D379FC" w:rsidP="00D379FC">
      <w:pPr>
        <w:pStyle w:val="PL"/>
      </w:pPr>
      <w:r w:rsidRPr="00EE6E73">
        <w:t xml:space="preserve">    eventD2-MeasReportTrigger-r18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17325CF9" w14:textId="77777777" w:rsidR="00D379FC" w:rsidRPr="00EE6E73" w:rsidRDefault="00D379FC" w:rsidP="00D379FC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32-1: Concurrent gaps with Pre-MG in a FR</w:t>
      </w:r>
    </w:p>
    <w:p w14:paraId="02257807" w14:textId="77777777" w:rsidR="00D379FC" w:rsidRPr="00EE6E73" w:rsidRDefault="00D379FC" w:rsidP="00D379FC">
      <w:pPr>
        <w:pStyle w:val="PL"/>
      </w:pPr>
      <w:r w:rsidRPr="00EE6E73">
        <w:t xml:space="preserve">    concurrentMeasGapsPreMG-r18  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727A6787" w14:textId="77777777" w:rsidR="00D379FC" w:rsidRPr="00EE6E73" w:rsidRDefault="00D379FC" w:rsidP="00D379FC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32-2: Support for dynamic collisions</w:t>
      </w:r>
    </w:p>
    <w:p w14:paraId="5CE28EB8" w14:textId="77777777" w:rsidR="00D379FC" w:rsidRPr="00EE6E73" w:rsidRDefault="00D379FC" w:rsidP="00D379FC">
      <w:pPr>
        <w:pStyle w:val="PL"/>
      </w:pPr>
      <w:r w:rsidRPr="00EE6E73">
        <w:t xml:space="preserve">    dynamicCollision-r18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7A8A102B" w14:textId="77777777" w:rsidR="00D379FC" w:rsidRPr="00EE6E73" w:rsidRDefault="00D379FC" w:rsidP="00D379FC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32-3: Concurrent gaps with NCSG in a FR</w:t>
      </w:r>
    </w:p>
    <w:p w14:paraId="1D9B2DF8" w14:textId="77777777" w:rsidR="00D379FC" w:rsidRPr="00EE6E73" w:rsidRDefault="00D379FC" w:rsidP="00D379FC">
      <w:pPr>
        <w:pStyle w:val="PL"/>
      </w:pPr>
      <w:r w:rsidRPr="00EE6E73">
        <w:t xml:space="preserve">    concurrentMeasGapsNCSG-r18   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653F4F98" w14:textId="77777777" w:rsidR="00D379FC" w:rsidRPr="00EE6E73" w:rsidRDefault="00D379FC" w:rsidP="00D379FC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32-4: Inter-RAT EUTRAN measurements without gap and outside active DL BWP</w:t>
      </w:r>
    </w:p>
    <w:p w14:paraId="48DD6584" w14:textId="77777777" w:rsidR="00D379FC" w:rsidRPr="00EE6E73" w:rsidRDefault="00D379FC" w:rsidP="00D379FC">
      <w:pPr>
        <w:pStyle w:val="PL"/>
      </w:pPr>
      <w:r w:rsidRPr="00EE6E73">
        <w:t xml:space="preserve">    eutra-NoGapMeasurementOutsideBWP-r18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708C56FC" w14:textId="77777777" w:rsidR="00D379FC" w:rsidRPr="00EE6E73" w:rsidRDefault="00D379FC" w:rsidP="00D379FC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32-5: Inter-RAT EUTRAN measurement without gap and within active DL BWP</w:t>
      </w:r>
    </w:p>
    <w:p w14:paraId="52F2002D" w14:textId="77777777" w:rsidR="00D379FC" w:rsidRPr="00EE6E73" w:rsidRDefault="00D379FC" w:rsidP="00D379FC">
      <w:pPr>
        <w:pStyle w:val="PL"/>
      </w:pPr>
      <w:r w:rsidRPr="00EE6E73">
        <w:t xml:space="preserve">    eutra-NoGapMeasurementInsideBWP-r18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28FD9724" w14:textId="77777777" w:rsidR="00D379FC" w:rsidRPr="00EE6E73" w:rsidRDefault="00D379FC" w:rsidP="00D379FC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32-6: Effective measurement window for inter-RAT EUTRAN measurements</w:t>
      </w:r>
    </w:p>
    <w:p w14:paraId="239BFCEC" w14:textId="77777777" w:rsidR="00D379FC" w:rsidRPr="00EE6E73" w:rsidRDefault="00D379FC" w:rsidP="00D379FC">
      <w:pPr>
        <w:pStyle w:val="PL"/>
      </w:pPr>
      <w:r w:rsidRPr="00EE6E73">
        <w:t xml:space="preserve">    eutra-MeasEMW-r18                   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(6))                </w:t>
      </w:r>
      <w:r w:rsidRPr="00EE6E73">
        <w:rPr>
          <w:color w:val="993366"/>
        </w:rPr>
        <w:t>OPTIONAL</w:t>
      </w:r>
      <w:r w:rsidRPr="00EE6E73">
        <w:t>,</w:t>
      </w:r>
    </w:p>
    <w:p w14:paraId="3242B018" w14:textId="77777777" w:rsidR="00D379FC" w:rsidRPr="00EE6E73" w:rsidRDefault="00D379FC" w:rsidP="00D379FC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32-7: Simultaneous reception of NR data and EUTRAN CRS with different numerology</w:t>
      </w:r>
    </w:p>
    <w:p w14:paraId="436A51B3" w14:textId="77777777" w:rsidR="00D379FC" w:rsidRPr="00EE6E73" w:rsidRDefault="00D379FC" w:rsidP="00D379FC">
      <w:pPr>
        <w:pStyle w:val="PL"/>
      </w:pPr>
      <w:r w:rsidRPr="00EE6E73">
        <w:lastRenderedPageBreak/>
        <w:t xml:space="preserve">    concurrentMeasCRS-InsideBWP-EUTRA-r18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60CD16B8" w14:textId="77777777" w:rsidR="00D379FC" w:rsidRPr="00EE6E73" w:rsidRDefault="00D379FC" w:rsidP="00D379FC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39-2a: SSB based inter-frequency L1-RSRP measurements with measurement gaps</w:t>
      </w:r>
    </w:p>
    <w:p w14:paraId="36ED70C1" w14:textId="77777777" w:rsidR="00D379FC" w:rsidRPr="00EE6E73" w:rsidRDefault="00D379FC" w:rsidP="00D379FC">
      <w:pPr>
        <w:pStyle w:val="PL"/>
      </w:pPr>
      <w:r w:rsidRPr="00EE6E73">
        <w:t xml:space="preserve">    ltm-InterFreqMeasGap-r18     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4E0B62C5" w14:textId="77777777" w:rsidR="00D379FC" w:rsidRPr="00EE6E73" w:rsidRDefault="00D379FC" w:rsidP="00D379FC">
      <w:pPr>
        <w:pStyle w:val="PL"/>
      </w:pPr>
      <w:r w:rsidRPr="00EE6E73">
        <w:t xml:space="preserve">    dummy-ltm-FastUE-Processing-r18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25D9046C" w14:textId="77777777" w:rsidR="00D379FC" w:rsidRPr="00EE6E73" w:rsidRDefault="00D379FC" w:rsidP="00D379FC">
      <w:pPr>
        <w:pStyle w:val="PL"/>
      </w:pPr>
      <w:r w:rsidRPr="00EE6E73">
        <w:t xml:space="preserve">         fr1-r18                                    </w:t>
      </w:r>
      <w:r w:rsidRPr="00EE6E73">
        <w:rPr>
          <w:color w:val="993366"/>
        </w:rPr>
        <w:t>ENUMERATED</w:t>
      </w:r>
      <w:r w:rsidRPr="00EE6E73">
        <w:t xml:space="preserve"> {ms10, ms15},</w:t>
      </w:r>
    </w:p>
    <w:p w14:paraId="118B6972" w14:textId="77777777" w:rsidR="00D379FC" w:rsidRPr="00EE6E73" w:rsidRDefault="00D379FC" w:rsidP="00D379FC">
      <w:pPr>
        <w:pStyle w:val="PL"/>
      </w:pPr>
      <w:r w:rsidRPr="00EE6E73">
        <w:t xml:space="preserve">         fr2-r18                                    </w:t>
      </w:r>
      <w:r w:rsidRPr="00EE6E73">
        <w:rPr>
          <w:color w:val="993366"/>
        </w:rPr>
        <w:t>ENUMERATED</w:t>
      </w:r>
      <w:r w:rsidRPr="00EE6E73">
        <w:t xml:space="preserve"> {ms10, ms15},</w:t>
      </w:r>
    </w:p>
    <w:p w14:paraId="2C58F576" w14:textId="77777777" w:rsidR="00D379FC" w:rsidRPr="00EE6E73" w:rsidRDefault="00D379FC" w:rsidP="00D379FC">
      <w:pPr>
        <w:pStyle w:val="PL"/>
      </w:pPr>
      <w:r w:rsidRPr="00EE6E73">
        <w:t xml:space="preserve">         fr1-AndFR2-r18                             </w:t>
      </w:r>
      <w:r w:rsidRPr="00EE6E73">
        <w:rPr>
          <w:color w:val="993366"/>
        </w:rPr>
        <w:t>ENUMERATED</w:t>
      </w:r>
      <w:r w:rsidRPr="00EE6E73">
        <w:t xml:space="preserve"> {ms20, ms30}</w:t>
      </w:r>
    </w:p>
    <w:p w14:paraId="6BCD6870" w14:textId="77777777" w:rsidR="00D379FC" w:rsidRPr="00EE6E73" w:rsidRDefault="00D379FC" w:rsidP="00D379FC">
      <w:pPr>
        <w:pStyle w:val="PL"/>
      </w:pPr>
      <w:r w:rsidRPr="00EE6E73">
        <w:t xml:space="preserve">    } 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22C6FD9" w14:textId="77777777" w:rsidR="00D379FC" w:rsidRPr="00EE6E73" w:rsidRDefault="00D379FC" w:rsidP="00D379FC">
      <w:pPr>
        <w:pStyle w:val="PL"/>
      </w:pPr>
      <w:r w:rsidRPr="00EE6E73">
        <w:t xml:space="preserve">    rach-LessHandoverInterFreq-r18              </w:t>
      </w:r>
      <w:r w:rsidRPr="00EE6E73">
        <w:rPr>
          <w:color w:val="993366"/>
        </w:rPr>
        <w:t>ENUMERATED</w:t>
      </w:r>
      <w:r w:rsidRPr="00EE6E73">
        <w:t xml:space="preserve"> {supported}               </w:t>
      </w:r>
      <w:r w:rsidRPr="00EE6E73">
        <w:rPr>
          <w:color w:val="993366"/>
        </w:rPr>
        <w:t>OPTIONAL</w:t>
      </w:r>
      <w:r w:rsidRPr="00EE6E73">
        <w:t>,</w:t>
      </w:r>
    </w:p>
    <w:p w14:paraId="3DCBA588" w14:textId="77777777" w:rsidR="00D379FC" w:rsidRPr="00EE6E73" w:rsidRDefault="00D379FC" w:rsidP="00D379FC">
      <w:pPr>
        <w:pStyle w:val="PL"/>
      </w:pPr>
      <w:r w:rsidRPr="00EE6E73">
        <w:t xml:space="preserve">    enterAndLeaveCellReport-r18                 </w:t>
      </w:r>
      <w:r w:rsidRPr="00EE6E73">
        <w:rPr>
          <w:color w:val="993366"/>
        </w:rPr>
        <w:t>ENUMERATED</w:t>
      </w:r>
      <w:r w:rsidRPr="00EE6E73">
        <w:t xml:space="preserve"> {supported}               </w:t>
      </w:r>
      <w:r w:rsidRPr="00EE6E73">
        <w:rPr>
          <w:color w:val="993366"/>
        </w:rPr>
        <w:t>OPTIONAL</w:t>
      </w:r>
      <w:r w:rsidRPr="00EE6E73">
        <w:t>,</w:t>
      </w:r>
    </w:p>
    <w:p w14:paraId="489A3A1B" w14:textId="77777777" w:rsidR="00D379FC" w:rsidRPr="00EE6E73" w:rsidRDefault="00D379FC" w:rsidP="00D379FC">
      <w:pPr>
        <w:pStyle w:val="PL"/>
      </w:pPr>
      <w:r w:rsidRPr="00EE6E73">
        <w:t xml:space="preserve">    bestCellChangeReport-r18                    </w:t>
      </w:r>
      <w:r w:rsidRPr="00EE6E73">
        <w:rPr>
          <w:color w:val="993366"/>
        </w:rPr>
        <w:t>ENUMERATED</w:t>
      </w:r>
      <w:r w:rsidRPr="00EE6E73">
        <w:t xml:space="preserve"> {supported}               </w:t>
      </w:r>
      <w:r w:rsidRPr="00EE6E73">
        <w:rPr>
          <w:color w:val="993366"/>
        </w:rPr>
        <w:t>OPTIONAL</w:t>
      </w:r>
      <w:r w:rsidRPr="00EE6E73">
        <w:t>,</w:t>
      </w:r>
    </w:p>
    <w:p w14:paraId="5FB406A2" w14:textId="77777777" w:rsidR="00D379FC" w:rsidRPr="00EE6E73" w:rsidRDefault="00D379FC" w:rsidP="00D379FC">
      <w:pPr>
        <w:pStyle w:val="PL"/>
      </w:pPr>
      <w:r w:rsidRPr="00EE6E73">
        <w:t xml:space="preserve">    secondBestCellChangeReport-r18              </w:t>
      </w:r>
      <w:r w:rsidRPr="00EE6E73">
        <w:rPr>
          <w:color w:val="993366"/>
        </w:rPr>
        <w:t>ENUMERATED</w:t>
      </w:r>
      <w:r w:rsidRPr="00EE6E73">
        <w:t xml:space="preserve"> {supported}               </w:t>
      </w:r>
      <w:r w:rsidRPr="00EE6E73">
        <w:rPr>
          <w:color w:val="993366"/>
        </w:rPr>
        <w:t>OPTIONAL</w:t>
      </w:r>
    </w:p>
    <w:p w14:paraId="186F531D" w14:textId="77777777" w:rsidR="00D379FC" w:rsidRPr="00EE6E73" w:rsidRDefault="00D379FC" w:rsidP="00D379FC">
      <w:pPr>
        <w:pStyle w:val="PL"/>
      </w:pPr>
      <w:r w:rsidRPr="00EE6E73">
        <w:t xml:space="preserve">    ]],</w:t>
      </w:r>
    </w:p>
    <w:p w14:paraId="01D44659" w14:textId="77777777" w:rsidR="00D379FC" w:rsidRPr="00EE6E73" w:rsidRDefault="00D379FC" w:rsidP="00D379FC">
      <w:pPr>
        <w:pStyle w:val="PL"/>
      </w:pPr>
      <w:r w:rsidRPr="00EE6E73">
        <w:t xml:space="preserve">    [[</w:t>
      </w:r>
    </w:p>
    <w:p w14:paraId="479B6A65" w14:textId="77777777" w:rsidR="00D379FC" w:rsidRPr="00EE6E73" w:rsidRDefault="00D379FC" w:rsidP="00D379FC">
      <w:pPr>
        <w:pStyle w:val="PL"/>
      </w:pPr>
      <w:r w:rsidRPr="00EE6E73">
        <w:t xml:space="preserve">    ltm-InterFreq-r18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</w:t>
      </w:r>
      <w:r w:rsidRPr="00EE6E73">
        <w:rPr>
          <w:color w:val="993366"/>
        </w:rPr>
        <w:t>OPTIONAL</w:t>
      </w:r>
      <w:r w:rsidRPr="00EE6E73">
        <w:t>,</w:t>
      </w:r>
    </w:p>
    <w:p w14:paraId="304D8906" w14:textId="77777777" w:rsidR="00D379FC" w:rsidRPr="00EE6E73" w:rsidRDefault="00D379FC" w:rsidP="00D379FC">
      <w:pPr>
        <w:pStyle w:val="PL"/>
      </w:pPr>
      <w:r w:rsidRPr="00EE6E73">
        <w:t xml:space="preserve">    ltm-MCG-NRDC-r18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</w:t>
      </w:r>
      <w:r w:rsidRPr="00EE6E73">
        <w:rPr>
          <w:color w:val="993366"/>
        </w:rPr>
        <w:t>OPTIONAL</w:t>
      </w:r>
      <w:r w:rsidRPr="00EE6E73">
        <w:t>,</w:t>
      </w:r>
    </w:p>
    <w:p w14:paraId="298E7DFA" w14:textId="77777777" w:rsidR="00D379FC" w:rsidRPr="00EE6E73" w:rsidRDefault="00D379FC" w:rsidP="00D379FC">
      <w:pPr>
        <w:pStyle w:val="PL"/>
      </w:pPr>
      <w:r w:rsidRPr="00EE6E73">
        <w:t xml:space="preserve">    ltm-RACH-LessDG-r18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</w:t>
      </w:r>
      <w:r w:rsidRPr="00EE6E73">
        <w:rPr>
          <w:color w:val="993366"/>
        </w:rPr>
        <w:t>OPTIONAL</w:t>
      </w:r>
      <w:r w:rsidRPr="00EE6E73">
        <w:t>,</w:t>
      </w:r>
    </w:p>
    <w:p w14:paraId="5A83AEA5" w14:textId="77777777" w:rsidR="00D379FC" w:rsidRPr="00EE6E73" w:rsidRDefault="00D379FC" w:rsidP="00D379FC">
      <w:pPr>
        <w:pStyle w:val="PL"/>
      </w:pPr>
      <w:r w:rsidRPr="00EE6E73">
        <w:t xml:space="preserve">    ltm-RACH-LessCG-r18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</w:t>
      </w:r>
      <w:r w:rsidRPr="00EE6E73">
        <w:rPr>
          <w:color w:val="993366"/>
        </w:rPr>
        <w:t>OPTIONAL</w:t>
      </w:r>
      <w:r w:rsidRPr="00EE6E73">
        <w:t>,</w:t>
      </w:r>
    </w:p>
    <w:p w14:paraId="08CFCD15" w14:textId="77777777" w:rsidR="00D379FC" w:rsidRPr="00EE6E73" w:rsidRDefault="00D379FC" w:rsidP="00D379FC">
      <w:pPr>
        <w:pStyle w:val="PL"/>
      </w:pPr>
      <w:r w:rsidRPr="00EE6E73">
        <w:t xml:space="preserve">    ltm-Recovery-r18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</w:t>
      </w:r>
      <w:r w:rsidRPr="00EE6E73">
        <w:rPr>
          <w:color w:val="993366"/>
        </w:rPr>
        <w:t>OPTIONAL</w:t>
      </w:r>
      <w:r w:rsidRPr="00EE6E73">
        <w:t>,</w:t>
      </w:r>
    </w:p>
    <w:p w14:paraId="26FB49A4" w14:textId="77777777" w:rsidR="00D379FC" w:rsidRPr="00EE6E73" w:rsidRDefault="00D379FC" w:rsidP="00D379FC">
      <w:pPr>
        <w:pStyle w:val="PL"/>
      </w:pPr>
      <w:r w:rsidRPr="00EE6E73">
        <w:t xml:space="preserve">    ltm-ReferenceConfig-r18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</w:t>
      </w:r>
      <w:r w:rsidRPr="00EE6E73">
        <w:rPr>
          <w:color w:val="993366"/>
        </w:rPr>
        <w:t>OPTIONAL</w:t>
      </w:r>
      <w:r w:rsidRPr="00EE6E73">
        <w:t>,</w:t>
      </w:r>
    </w:p>
    <w:p w14:paraId="1144D619" w14:textId="77777777" w:rsidR="00D379FC" w:rsidRPr="00EE6E73" w:rsidRDefault="00D379FC" w:rsidP="00D379FC">
      <w:pPr>
        <w:pStyle w:val="PL"/>
      </w:pPr>
      <w:r w:rsidRPr="00EE6E73">
        <w:t xml:space="preserve">    ltm-MCG-NRDC-Release-r18                    </w:t>
      </w:r>
      <w:r w:rsidRPr="00EE6E73">
        <w:rPr>
          <w:color w:val="993366"/>
        </w:rPr>
        <w:t>ENUMERATED</w:t>
      </w:r>
      <w:r w:rsidRPr="00EE6E73">
        <w:t xml:space="preserve"> {supported}               </w:t>
      </w:r>
      <w:r w:rsidRPr="00EE6E73">
        <w:rPr>
          <w:color w:val="993366"/>
        </w:rPr>
        <w:t>OPTIONAL</w:t>
      </w:r>
      <w:r w:rsidRPr="00EE6E73">
        <w:t>,</w:t>
      </w:r>
    </w:p>
    <w:p w14:paraId="18D6356E" w14:textId="77777777" w:rsidR="00D379FC" w:rsidRPr="00EE6E73" w:rsidRDefault="00D379FC" w:rsidP="00D379FC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39-7: Faster UE processing time during cell switch</w:t>
      </w:r>
    </w:p>
    <w:p w14:paraId="6CCC8736" w14:textId="77777777" w:rsidR="00D379FC" w:rsidRPr="00EE6E73" w:rsidRDefault="00D379FC" w:rsidP="00D379FC">
      <w:pPr>
        <w:pStyle w:val="PL"/>
      </w:pPr>
      <w:r w:rsidRPr="00EE6E73">
        <w:t xml:space="preserve">    ltm-FastUE-Processing-r18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7D6C230A" w14:textId="77777777" w:rsidR="00D379FC" w:rsidRPr="00EE6E73" w:rsidRDefault="00D379FC" w:rsidP="00D379FC">
      <w:pPr>
        <w:pStyle w:val="PL"/>
      </w:pPr>
      <w:r w:rsidRPr="00EE6E73">
        <w:t xml:space="preserve">         fr1-r18                                    </w:t>
      </w:r>
      <w:r w:rsidRPr="00EE6E73">
        <w:rPr>
          <w:color w:val="993366"/>
        </w:rPr>
        <w:t>ENUMERATED</w:t>
      </w:r>
      <w:r w:rsidRPr="00EE6E73">
        <w:t xml:space="preserve"> {ms10, ms15}          </w:t>
      </w:r>
      <w:r w:rsidRPr="00EE6E73">
        <w:rPr>
          <w:color w:val="993366"/>
        </w:rPr>
        <w:t>OPTIONAL</w:t>
      </w:r>
      <w:r w:rsidRPr="00EE6E73">
        <w:t>,</w:t>
      </w:r>
    </w:p>
    <w:p w14:paraId="38894393" w14:textId="77777777" w:rsidR="00D379FC" w:rsidRPr="00EE6E73" w:rsidRDefault="00D379FC" w:rsidP="00D379FC">
      <w:pPr>
        <w:pStyle w:val="PL"/>
      </w:pPr>
      <w:r w:rsidRPr="00EE6E73">
        <w:t xml:space="preserve">         fr2-r18                                    </w:t>
      </w:r>
      <w:r w:rsidRPr="00EE6E73">
        <w:rPr>
          <w:color w:val="993366"/>
        </w:rPr>
        <w:t>ENUMERATED</w:t>
      </w:r>
      <w:r w:rsidRPr="00EE6E73">
        <w:t xml:space="preserve"> {ms10, ms15}          </w:t>
      </w:r>
      <w:r w:rsidRPr="00EE6E73">
        <w:rPr>
          <w:color w:val="993366"/>
        </w:rPr>
        <w:t>OPTIONAL</w:t>
      </w:r>
      <w:r w:rsidRPr="00EE6E73">
        <w:t>,</w:t>
      </w:r>
    </w:p>
    <w:p w14:paraId="04F22B82" w14:textId="77777777" w:rsidR="00D379FC" w:rsidRPr="00EE6E73" w:rsidRDefault="00D379FC" w:rsidP="00D379FC">
      <w:pPr>
        <w:pStyle w:val="PL"/>
      </w:pPr>
      <w:r w:rsidRPr="00EE6E73">
        <w:t xml:space="preserve">         fr1-AndFR2-r18                             </w:t>
      </w:r>
      <w:r w:rsidRPr="00EE6E73">
        <w:rPr>
          <w:color w:val="993366"/>
        </w:rPr>
        <w:t>ENUMERATED</w:t>
      </w:r>
      <w:r w:rsidRPr="00EE6E73">
        <w:t xml:space="preserve"> {ms20, ms30}          </w:t>
      </w:r>
      <w:r w:rsidRPr="00EE6E73">
        <w:rPr>
          <w:color w:val="993366"/>
        </w:rPr>
        <w:t>OPTIONAL</w:t>
      </w:r>
    </w:p>
    <w:p w14:paraId="597BCA2E" w14:textId="77777777" w:rsidR="00D379FC" w:rsidRPr="00EE6E73" w:rsidRDefault="00D379FC" w:rsidP="00D379FC">
      <w:pPr>
        <w:pStyle w:val="PL"/>
      </w:pPr>
      <w:r w:rsidRPr="00EE6E73">
        <w:t xml:space="preserve">    } 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D082A23" w14:textId="77777777" w:rsidR="00D379FC" w:rsidRPr="00EE6E73" w:rsidRDefault="00D379FC" w:rsidP="00D379FC">
      <w:pPr>
        <w:pStyle w:val="PL"/>
      </w:pPr>
      <w:r w:rsidRPr="00EE6E73">
        <w:t xml:space="preserve">    ntn-NeighbourCellInfoSupport-r18            </w:t>
      </w:r>
      <w:r w:rsidRPr="00EE6E73">
        <w:rPr>
          <w:color w:val="993366"/>
        </w:rPr>
        <w:t>ENUMERATED</w:t>
      </w:r>
      <w:r w:rsidRPr="00EE6E73">
        <w:t xml:space="preserve"> {supported}               </w:t>
      </w:r>
      <w:r w:rsidRPr="00EE6E73">
        <w:rPr>
          <w:color w:val="993366"/>
        </w:rPr>
        <w:t>OPTIONAL</w:t>
      </w:r>
    </w:p>
    <w:p w14:paraId="3D458257" w14:textId="77777777" w:rsidR="00D379FC" w:rsidRPr="00EE6E73" w:rsidRDefault="00D379FC" w:rsidP="00D379FC">
      <w:pPr>
        <w:pStyle w:val="PL"/>
      </w:pPr>
      <w:r w:rsidRPr="00EE6E73">
        <w:t xml:space="preserve">    ]],</w:t>
      </w:r>
    </w:p>
    <w:p w14:paraId="2EA62696" w14:textId="77777777" w:rsidR="00D379FC" w:rsidRPr="00EE6E73" w:rsidRDefault="00D379FC" w:rsidP="00D379FC">
      <w:pPr>
        <w:pStyle w:val="PL"/>
      </w:pPr>
      <w:r w:rsidRPr="00EE6E73">
        <w:t xml:space="preserve">    [[</w:t>
      </w:r>
    </w:p>
    <w:p w14:paraId="3723204F" w14:textId="77777777" w:rsidR="00D379FC" w:rsidRPr="00EE6E73" w:rsidRDefault="00D379FC" w:rsidP="00D379FC">
      <w:pPr>
        <w:pStyle w:val="PL"/>
      </w:pPr>
      <w:r w:rsidRPr="00EE6E73">
        <w:t xml:space="preserve">    ltm-interFreqL1-OnlyInBC-r18                </w:t>
      </w:r>
      <w:r w:rsidRPr="00EE6E73">
        <w:rPr>
          <w:color w:val="993366"/>
        </w:rPr>
        <w:t>ENUMERATED</w:t>
      </w:r>
      <w:r w:rsidRPr="00EE6E73">
        <w:t xml:space="preserve"> {supported}               </w:t>
      </w:r>
      <w:r w:rsidRPr="00EE6E73">
        <w:rPr>
          <w:color w:val="993366"/>
        </w:rPr>
        <w:t>OPTIONAL</w:t>
      </w:r>
    </w:p>
    <w:p w14:paraId="599B4C0B" w14:textId="3D761E69" w:rsidR="00D379FC" w:rsidRDefault="00D379FC" w:rsidP="00D379FC">
      <w:pPr>
        <w:pStyle w:val="PL"/>
        <w:rPr>
          <w:ins w:id="14" w:author="NR_NTN_Ph3-Core" w:date="2025-07-17T21:10:00Z" w16du:dateUtc="2025-07-17T13:10:00Z"/>
        </w:rPr>
      </w:pPr>
      <w:r w:rsidRPr="00EE6E73">
        <w:t xml:space="preserve">    ]]</w:t>
      </w:r>
      <w:ins w:id="15" w:author="NR_NTN_Ph3-Core" w:date="2025-07-17T21:09:00Z" w16du:dateUtc="2025-07-17T13:09:00Z">
        <w:r>
          <w:t>,</w:t>
        </w:r>
      </w:ins>
    </w:p>
    <w:p w14:paraId="0A5B6E92" w14:textId="472E0D27" w:rsidR="00D379FC" w:rsidRDefault="00D379FC" w:rsidP="00D379FC">
      <w:pPr>
        <w:pStyle w:val="PL"/>
        <w:rPr>
          <w:ins w:id="16" w:author="NR_NTN_Ph3-Core" w:date="2025-07-17T21:09:00Z" w16du:dateUtc="2025-07-17T13:09:00Z"/>
        </w:rPr>
      </w:pPr>
      <w:ins w:id="17" w:author="NR_NTN_Ph3-Core" w:date="2025-07-17T21:10:00Z" w16du:dateUtc="2025-07-17T13:10:00Z">
        <w:r>
          <w:t xml:space="preserve">    [[</w:t>
        </w:r>
      </w:ins>
    </w:p>
    <w:p w14:paraId="138D550E" w14:textId="1E2B4AF8" w:rsidR="00D379FC" w:rsidRDefault="00D379FC" w:rsidP="00D379FC">
      <w:pPr>
        <w:pStyle w:val="PL"/>
        <w:rPr>
          <w:ins w:id="18" w:author="NR_NTN_Ph3-Core" w:date="2025-07-17T21:10:00Z" w16du:dateUtc="2025-07-17T13:10:00Z"/>
          <w:color w:val="993366"/>
        </w:rPr>
      </w:pPr>
      <w:ins w:id="19" w:author="NR_NTN_Ph3-Core" w:date="2025-07-17T21:09:00Z" w16du:dateUtc="2025-07-17T13:09:00Z">
        <w:r>
          <w:t xml:space="preserve">    parallelSMTC-enh-r19                    </w:t>
        </w:r>
      </w:ins>
      <w:ins w:id="20" w:author="NR_NTN_Ph3-Core" w:date="2025-07-17T21:10:00Z" w16du:dateUtc="2025-07-17T13:10:00Z">
        <w:r>
          <w:t xml:space="preserve">    </w:t>
        </w:r>
        <w:r w:rsidRPr="00EE6E73">
          <w:rPr>
            <w:color w:val="993366"/>
          </w:rPr>
          <w:t>ENUMERATED</w:t>
        </w:r>
        <w:r w:rsidRPr="00EE6E73">
          <w:t xml:space="preserve"> {supported}               </w:t>
        </w:r>
        <w:r w:rsidRPr="00EE6E73">
          <w:rPr>
            <w:color w:val="993366"/>
          </w:rPr>
          <w:t>OPTIONAL</w:t>
        </w:r>
      </w:ins>
    </w:p>
    <w:p w14:paraId="3E7F4A98" w14:textId="5ED28804" w:rsidR="00D379FC" w:rsidRPr="00EE6E73" w:rsidRDefault="00D379FC" w:rsidP="00D379FC">
      <w:pPr>
        <w:pStyle w:val="PL"/>
      </w:pPr>
      <w:ins w:id="21" w:author="NR_NTN_Ph3-Core" w:date="2025-07-17T21:10:00Z" w16du:dateUtc="2025-07-17T13:10:00Z">
        <w:r>
          <w:t xml:space="preserve">    ]]</w:t>
        </w:r>
      </w:ins>
    </w:p>
    <w:p w14:paraId="35C11791" w14:textId="77777777" w:rsidR="00D379FC" w:rsidRPr="00EE6E73" w:rsidRDefault="00D379FC" w:rsidP="00D379FC">
      <w:pPr>
        <w:pStyle w:val="PL"/>
      </w:pPr>
      <w:r w:rsidRPr="00EE6E73">
        <w:t>}</w:t>
      </w:r>
    </w:p>
    <w:p w14:paraId="4BB1D9C9" w14:textId="77777777" w:rsidR="00D379FC" w:rsidRPr="00EE6E73" w:rsidRDefault="00D379FC" w:rsidP="00D379FC">
      <w:pPr>
        <w:pStyle w:val="PL"/>
      </w:pPr>
    </w:p>
    <w:p w14:paraId="00FCD222" w14:textId="77777777" w:rsidR="00D379FC" w:rsidRPr="00EE6E73" w:rsidRDefault="00D379FC" w:rsidP="00D379FC">
      <w:pPr>
        <w:pStyle w:val="PL"/>
      </w:pPr>
      <w:r w:rsidRPr="00EE6E73">
        <w:t xml:space="preserve">MeasAndMobParametersCommon-v15t0 ::=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7E161B38" w14:textId="77777777" w:rsidR="00D379FC" w:rsidRPr="00EE6E73" w:rsidRDefault="00D379FC" w:rsidP="00D379FC">
      <w:pPr>
        <w:pStyle w:val="PL"/>
      </w:pPr>
      <w:r w:rsidRPr="00EE6E73">
        <w:t xml:space="preserve">    intraF-NeighMeasForSCellWithoutSSB      </w:t>
      </w:r>
      <w:r w:rsidRPr="00EE6E73">
        <w:rPr>
          <w:color w:val="993366"/>
        </w:rPr>
        <w:t>ENUMERATED</w:t>
      </w:r>
      <w:r w:rsidRPr="00EE6E73">
        <w:t xml:space="preserve">{supported}                   </w:t>
      </w:r>
      <w:r w:rsidRPr="00EE6E73">
        <w:rPr>
          <w:color w:val="993366"/>
        </w:rPr>
        <w:t>OPTIONAL</w:t>
      </w:r>
    </w:p>
    <w:p w14:paraId="311F2E61" w14:textId="77777777" w:rsidR="00D379FC" w:rsidRPr="00EE6E73" w:rsidRDefault="00D379FC" w:rsidP="00D379FC">
      <w:pPr>
        <w:pStyle w:val="PL"/>
      </w:pPr>
      <w:r w:rsidRPr="00EE6E73">
        <w:t>}</w:t>
      </w:r>
    </w:p>
    <w:p w14:paraId="144307FF" w14:textId="77777777" w:rsidR="00D379FC" w:rsidRPr="00EE6E73" w:rsidRDefault="00D379FC" w:rsidP="00D379FC">
      <w:pPr>
        <w:pStyle w:val="PL"/>
      </w:pPr>
    </w:p>
    <w:p w14:paraId="6A96836C" w14:textId="77777777" w:rsidR="00D379FC" w:rsidRPr="00EE6E73" w:rsidRDefault="00D379FC" w:rsidP="00D379FC">
      <w:pPr>
        <w:pStyle w:val="PL"/>
      </w:pPr>
      <w:r w:rsidRPr="00EE6E73">
        <w:t xml:space="preserve">MeasAndMobParametersXDD-Diff ::=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2B3CB282" w14:textId="77777777" w:rsidR="00D379FC" w:rsidRPr="00EE6E73" w:rsidRDefault="00D379FC" w:rsidP="00D379FC">
      <w:pPr>
        <w:pStyle w:val="PL"/>
      </w:pPr>
      <w:r w:rsidRPr="00EE6E73">
        <w:t xml:space="preserve">    intraAndInterF-MeasAndReport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298EAC2" w14:textId="77777777" w:rsidR="00D379FC" w:rsidRPr="00EE6E73" w:rsidRDefault="00D379FC" w:rsidP="00D379FC">
      <w:pPr>
        <w:pStyle w:val="PL"/>
      </w:pPr>
      <w:r w:rsidRPr="00EE6E73">
        <w:t xml:space="preserve">    eventA-MeasAndReport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F7303E5" w14:textId="77777777" w:rsidR="00D379FC" w:rsidRPr="00EE6E73" w:rsidRDefault="00D379FC" w:rsidP="00D379FC">
      <w:pPr>
        <w:pStyle w:val="PL"/>
      </w:pPr>
      <w:r w:rsidRPr="00EE6E73">
        <w:t xml:space="preserve">    ...,</w:t>
      </w:r>
    </w:p>
    <w:p w14:paraId="0A6945DB" w14:textId="77777777" w:rsidR="00D379FC" w:rsidRPr="00EE6E73" w:rsidRDefault="00D379FC" w:rsidP="00D379FC">
      <w:pPr>
        <w:pStyle w:val="PL"/>
      </w:pPr>
      <w:r w:rsidRPr="00EE6E73">
        <w:t xml:space="preserve">    [[</w:t>
      </w:r>
    </w:p>
    <w:p w14:paraId="03A997FD" w14:textId="77777777" w:rsidR="00D379FC" w:rsidRPr="00EE6E73" w:rsidRDefault="00D379FC" w:rsidP="00D379FC">
      <w:pPr>
        <w:pStyle w:val="PL"/>
      </w:pPr>
      <w:r w:rsidRPr="00EE6E73">
        <w:t xml:space="preserve">    handoverInterF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C386595" w14:textId="77777777" w:rsidR="00D379FC" w:rsidRPr="00EE6E73" w:rsidRDefault="00D379FC" w:rsidP="00D379FC">
      <w:pPr>
        <w:pStyle w:val="PL"/>
      </w:pPr>
      <w:r w:rsidRPr="00EE6E73">
        <w:t xml:space="preserve">    handoverLTE-EPC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A9DC019" w14:textId="77777777" w:rsidR="00D379FC" w:rsidRPr="00EE6E73" w:rsidRDefault="00D379FC" w:rsidP="00D379FC">
      <w:pPr>
        <w:pStyle w:val="PL"/>
      </w:pPr>
      <w:r w:rsidRPr="00EE6E73">
        <w:t xml:space="preserve">    handoverLTE-5GC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</w:p>
    <w:p w14:paraId="50DF570C" w14:textId="77777777" w:rsidR="00D379FC" w:rsidRPr="00EE6E73" w:rsidRDefault="00D379FC" w:rsidP="00D379FC">
      <w:pPr>
        <w:pStyle w:val="PL"/>
      </w:pPr>
      <w:r w:rsidRPr="00EE6E73">
        <w:t xml:space="preserve">    ]],</w:t>
      </w:r>
    </w:p>
    <w:p w14:paraId="231B4AA4" w14:textId="77777777" w:rsidR="00D379FC" w:rsidRPr="00EE6E73" w:rsidRDefault="00D379FC" w:rsidP="00D379FC">
      <w:pPr>
        <w:pStyle w:val="PL"/>
      </w:pPr>
      <w:r w:rsidRPr="00EE6E73">
        <w:t xml:space="preserve">    [[</w:t>
      </w:r>
    </w:p>
    <w:p w14:paraId="690B42E7" w14:textId="77777777" w:rsidR="00D379FC" w:rsidRPr="00EE6E73" w:rsidRDefault="00D379FC" w:rsidP="00D379FC">
      <w:pPr>
        <w:pStyle w:val="PL"/>
      </w:pPr>
      <w:r w:rsidRPr="00EE6E73">
        <w:t xml:space="preserve">    sftd-MeasNR-Neigh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0128323" w14:textId="77777777" w:rsidR="00D379FC" w:rsidRPr="00EE6E73" w:rsidRDefault="00D379FC" w:rsidP="00D379FC">
      <w:pPr>
        <w:pStyle w:val="PL"/>
      </w:pPr>
      <w:r w:rsidRPr="00EE6E73">
        <w:t xml:space="preserve">    sftd-MeasNR-Neigh-DRX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</w:p>
    <w:p w14:paraId="113DD326" w14:textId="77777777" w:rsidR="00D379FC" w:rsidRPr="00EE6E73" w:rsidRDefault="00D379FC" w:rsidP="00D379FC">
      <w:pPr>
        <w:pStyle w:val="PL"/>
      </w:pPr>
      <w:r w:rsidRPr="00EE6E73">
        <w:t xml:space="preserve">    ]],</w:t>
      </w:r>
    </w:p>
    <w:p w14:paraId="0BDA0ED5" w14:textId="77777777" w:rsidR="00D379FC" w:rsidRPr="00EE6E73" w:rsidRDefault="00D379FC" w:rsidP="00D379FC">
      <w:pPr>
        <w:pStyle w:val="PL"/>
      </w:pPr>
      <w:r w:rsidRPr="00EE6E73">
        <w:t xml:space="preserve">    [[</w:t>
      </w:r>
    </w:p>
    <w:p w14:paraId="4777B36E" w14:textId="77777777" w:rsidR="00D379FC" w:rsidRPr="00EE6E73" w:rsidRDefault="00D379FC" w:rsidP="00D379FC">
      <w:pPr>
        <w:pStyle w:val="PL"/>
      </w:pPr>
      <w:r w:rsidRPr="00EE6E73">
        <w:t xml:space="preserve">    dummy   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</w:p>
    <w:p w14:paraId="562B69B0" w14:textId="77777777" w:rsidR="00D379FC" w:rsidRPr="00EE6E73" w:rsidRDefault="00D379FC" w:rsidP="00D379FC">
      <w:pPr>
        <w:pStyle w:val="PL"/>
      </w:pPr>
      <w:r w:rsidRPr="00EE6E73">
        <w:t xml:space="preserve">    ]]</w:t>
      </w:r>
    </w:p>
    <w:p w14:paraId="5A825FE6" w14:textId="77777777" w:rsidR="00D379FC" w:rsidRPr="00EE6E73" w:rsidRDefault="00D379FC" w:rsidP="00D379FC">
      <w:pPr>
        <w:pStyle w:val="PL"/>
      </w:pPr>
      <w:r w:rsidRPr="00EE6E73">
        <w:t>}</w:t>
      </w:r>
    </w:p>
    <w:p w14:paraId="56A5E806" w14:textId="77777777" w:rsidR="00D379FC" w:rsidRPr="00EE6E73" w:rsidRDefault="00D379FC" w:rsidP="00D379FC">
      <w:pPr>
        <w:pStyle w:val="PL"/>
      </w:pPr>
    </w:p>
    <w:p w14:paraId="35C3167B" w14:textId="77777777" w:rsidR="00D379FC" w:rsidRPr="00EE6E73" w:rsidRDefault="00D379FC" w:rsidP="00D379FC">
      <w:pPr>
        <w:pStyle w:val="PL"/>
      </w:pPr>
      <w:r w:rsidRPr="00EE6E73">
        <w:t xml:space="preserve">MeasAndMobParametersFRX-Diff ::=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18424088" w14:textId="77777777" w:rsidR="00D379FC" w:rsidRPr="00EE6E73" w:rsidRDefault="00D379FC" w:rsidP="00D379FC">
      <w:pPr>
        <w:pStyle w:val="PL"/>
      </w:pPr>
      <w:r w:rsidRPr="00EE6E73">
        <w:t xml:space="preserve">    ss-SINR-Meas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40B25EB3" w14:textId="77777777" w:rsidR="00D379FC" w:rsidRPr="00EE6E73" w:rsidRDefault="00D379FC" w:rsidP="00D379FC">
      <w:pPr>
        <w:pStyle w:val="PL"/>
      </w:pPr>
      <w:r w:rsidRPr="00EE6E73">
        <w:t xml:space="preserve">    csi-RSRP-AndRSRQ-MeasWithSSB 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15E7C2D6" w14:textId="77777777" w:rsidR="00D379FC" w:rsidRPr="00EE6E73" w:rsidRDefault="00D379FC" w:rsidP="00D379FC">
      <w:pPr>
        <w:pStyle w:val="PL"/>
      </w:pPr>
      <w:r w:rsidRPr="00EE6E73">
        <w:t xml:space="preserve">    csi-RSRP-AndRSRQ-MeasWithoutSSB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772A3BFE" w14:textId="77777777" w:rsidR="00D379FC" w:rsidRPr="00EE6E73" w:rsidRDefault="00D379FC" w:rsidP="00D379FC">
      <w:pPr>
        <w:pStyle w:val="PL"/>
      </w:pPr>
      <w:r w:rsidRPr="00EE6E73">
        <w:t xml:space="preserve">    csi-SINR-Meas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2A4C7E94" w14:textId="77777777" w:rsidR="00D379FC" w:rsidRPr="00EE6E73" w:rsidRDefault="00D379FC" w:rsidP="00D379FC">
      <w:pPr>
        <w:pStyle w:val="PL"/>
      </w:pPr>
      <w:r w:rsidRPr="00EE6E73">
        <w:t xml:space="preserve">    csi-RS-RLM  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53A0BE9E" w14:textId="77777777" w:rsidR="00D379FC" w:rsidRPr="00EE6E73" w:rsidRDefault="00D379FC" w:rsidP="00D379FC">
      <w:pPr>
        <w:pStyle w:val="PL"/>
      </w:pPr>
      <w:r w:rsidRPr="00EE6E73">
        <w:t xml:space="preserve">    ...,</w:t>
      </w:r>
    </w:p>
    <w:p w14:paraId="58BD9ED8" w14:textId="77777777" w:rsidR="00D379FC" w:rsidRPr="00EE6E73" w:rsidRDefault="00D379FC" w:rsidP="00D379FC">
      <w:pPr>
        <w:pStyle w:val="PL"/>
      </w:pPr>
      <w:r w:rsidRPr="00EE6E73">
        <w:t xml:space="preserve">    [[</w:t>
      </w:r>
    </w:p>
    <w:p w14:paraId="7D83B070" w14:textId="77777777" w:rsidR="00D379FC" w:rsidRPr="00EE6E73" w:rsidRDefault="00D379FC" w:rsidP="00D379FC">
      <w:pPr>
        <w:pStyle w:val="PL"/>
      </w:pPr>
      <w:r w:rsidRPr="00EE6E73">
        <w:t xml:space="preserve">    handoverInterF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4014AF13" w14:textId="77777777" w:rsidR="00D379FC" w:rsidRPr="00EE6E73" w:rsidRDefault="00D379FC" w:rsidP="00D379FC">
      <w:pPr>
        <w:pStyle w:val="PL"/>
      </w:pPr>
      <w:r w:rsidRPr="00EE6E73">
        <w:t xml:space="preserve">    handoverLTE-EPC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748D4570" w14:textId="77777777" w:rsidR="00D379FC" w:rsidRPr="00EE6E73" w:rsidRDefault="00D379FC" w:rsidP="00D379FC">
      <w:pPr>
        <w:pStyle w:val="PL"/>
      </w:pPr>
      <w:r w:rsidRPr="00EE6E73">
        <w:t xml:space="preserve">    handoverLTE-5GC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</w:p>
    <w:p w14:paraId="6AADDC36" w14:textId="77777777" w:rsidR="00D379FC" w:rsidRPr="00EE6E73" w:rsidRDefault="00D379FC" w:rsidP="00D379FC">
      <w:pPr>
        <w:pStyle w:val="PL"/>
      </w:pPr>
      <w:r w:rsidRPr="00EE6E73">
        <w:t xml:space="preserve">    ]],</w:t>
      </w:r>
    </w:p>
    <w:p w14:paraId="2AE5ED7E" w14:textId="77777777" w:rsidR="00D379FC" w:rsidRPr="00EE6E73" w:rsidRDefault="00D379FC" w:rsidP="00D379FC">
      <w:pPr>
        <w:pStyle w:val="PL"/>
      </w:pPr>
      <w:r w:rsidRPr="00EE6E73">
        <w:t xml:space="preserve">    [[</w:t>
      </w:r>
    </w:p>
    <w:p w14:paraId="51D4C780" w14:textId="77777777" w:rsidR="00D379FC" w:rsidRPr="00EE6E73" w:rsidRDefault="00D379FC" w:rsidP="00D379FC">
      <w:pPr>
        <w:pStyle w:val="PL"/>
      </w:pPr>
      <w:r w:rsidRPr="00EE6E73">
        <w:t xml:space="preserve">    maxNumberResource-CSI-RS-RLM                </w:t>
      </w:r>
      <w:r w:rsidRPr="00EE6E73">
        <w:rPr>
          <w:color w:val="993366"/>
        </w:rPr>
        <w:t>ENUMERATED</w:t>
      </w:r>
      <w:r w:rsidRPr="00EE6E73">
        <w:t xml:space="preserve"> {n2, n4, n6, n8}         </w:t>
      </w:r>
      <w:r w:rsidRPr="00EE6E73">
        <w:rPr>
          <w:color w:val="993366"/>
        </w:rPr>
        <w:t>OPTIONAL</w:t>
      </w:r>
    </w:p>
    <w:p w14:paraId="6AF65356" w14:textId="77777777" w:rsidR="00D379FC" w:rsidRPr="00EE6E73" w:rsidRDefault="00D379FC" w:rsidP="00D379FC">
      <w:pPr>
        <w:pStyle w:val="PL"/>
      </w:pPr>
      <w:r w:rsidRPr="00EE6E73">
        <w:t xml:space="preserve">    ]],</w:t>
      </w:r>
    </w:p>
    <w:p w14:paraId="06E80248" w14:textId="77777777" w:rsidR="00D379FC" w:rsidRPr="00EE6E73" w:rsidRDefault="00D379FC" w:rsidP="00D379FC">
      <w:pPr>
        <w:pStyle w:val="PL"/>
      </w:pPr>
      <w:r w:rsidRPr="00EE6E73">
        <w:t xml:space="preserve">    [[</w:t>
      </w:r>
    </w:p>
    <w:p w14:paraId="0DAC3730" w14:textId="77777777" w:rsidR="00D379FC" w:rsidRPr="00EE6E73" w:rsidRDefault="00D379FC" w:rsidP="00D379FC">
      <w:pPr>
        <w:pStyle w:val="PL"/>
      </w:pPr>
      <w:r w:rsidRPr="00EE6E73">
        <w:t xml:space="preserve">    simultaneousRxDataSSB-DiffNumerology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</w:p>
    <w:p w14:paraId="22CDD44D" w14:textId="77777777" w:rsidR="00D379FC" w:rsidRPr="00EE6E73" w:rsidRDefault="00D379FC" w:rsidP="00D379FC">
      <w:pPr>
        <w:pStyle w:val="PL"/>
      </w:pPr>
      <w:r w:rsidRPr="00EE6E73">
        <w:t xml:space="preserve">    ]],</w:t>
      </w:r>
    </w:p>
    <w:p w14:paraId="4D5659BA" w14:textId="77777777" w:rsidR="00D379FC" w:rsidRPr="00EE6E73" w:rsidRDefault="00D379FC" w:rsidP="00D379FC">
      <w:pPr>
        <w:pStyle w:val="PL"/>
      </w:pPr>
      <w:r w:rsidRPr="00EE6E73">
        <w:t xml:space="preserve">    [[</w:t>
      </w:r>
    </w:p>
    <w:p w14:paraId="04BD008D" w14:textId="77777777" w:rsidR="00D379FC" w:rsidRPr="00EE6E73" w:rsidRDefault="00D379FC" w:rsidP="00D379FC">
      <w:pPr>
        <w:pStyle w:val="PL"/>
      </w:pPr>
      <w:r w:rsidRPr="00EE6E73">
        <w:lastRenderedPageBreak/>
        <w:t xml:space="preserve">    nr-AutonomousGaps-r16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61CADBBD" w14:textId="77777777" w:rsidR="00D379FC" w:rsidRPr="00EE6E73" w:rsidRDefault="00D379FC" w:rsidP="00D379FC">
      <w:pPr>
        <w:pStyle w:val="PL"/>
      </w:pPr>
      <w:r w:rsidRPr="00EE6E73">
        <w:t xml:space="preserve">    nr-AutonomousGaps-ENDC-r16   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3E5CDC8B" w14:textId="77777777" w:rsidR="00D379FC" w:rsidRPr="00EE6E73" w:rsidRDefault="00D379FC" w:rsidP="00D379FC">
      <w:pPr>
        <w:pStyle w:val="PL"/>
      </w:pPr>
      <w:r w:rsidRPr="00EE6E73">
        <w:t xml:space="preserve">    nr-AutonomousGaps-NEDC-r16   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0B859625" w14:textId="77777777" w:rsidR="00D379FC" w:rsidRPr="00EE6E73" w:rsidRDefault="00D379FC" w:rsidP="00D379FC">
      <w:pPr>
        <w:pStyle w:val="PL"/>
      </w:pPr>
      <w:r w:rsidRPr="00EE6E73">
        <w:t xml:space="preserve">    nr-AutonomousGaps-NRDC-r16   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1EDDAE29" w14:textId="77777777" w:rsidR="00D379FC" w:rsidRPr="00EE6E73" w:rsidRDefault="00D379FC" w:rsidP="00D379FC">
      <w:pPr>
        <w:pStyle w:val="PL"/>
      </w:pPr>
      <w:r w:rsidRPr="00EE6E73">
        <w:t xml:space="preserve">    dummy       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396F0E85" w14:textId="77777777" w:rsidR="00D379FC" w:rsidRPr="00EE6E73" w:rsidRDefault="00D379FC" w:rsidP="00D379FC">
      <w:pPr>
        <w:pStyle w:val="PL"/>
      </w:pPr>
      <w:r w:rsidRPr="00EE6E73">
        <w:t xml:space="preserve">    cli-RSSI-Meas-r16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748CE3EC" w14:textId="77777777" w:rsidR="00D379FC" w:rsidRPr="00EE6E73" w:rsidRDefault="00D379FC" w:rsidP="00D379FC">
      <w:pPr>
        <w:pStyle w:val="PL"/>
      </w:pPr>
      <w:r w:rsidRPr="00EE6E73">
        <w:t xml:space="preserve">    cli</w:t>
      </w:r>
      <w:r w:rsidRPr="00EE6E73">
        <w:rPr>
          <w:rFonts w:eastAsia="Malgun Gothic"/>
        </w:rPr>
        <w:t>-SRS-RSRP-Meas-r16</w:t>
      </w:r>
      <w:r w:rsidRPr="00EE6E73">
        <w:t xml:space="preserve">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5C10CC3E" w14:textId="77777777" w:rsidR="00D379FC" w:rsidRPr="00EE6E73" w:rsidRDefault="00D379FC" w:rsidP="00D379FC">
      <w:pPr>
        <w:pStyle w:val="PL"/>
      </w:pPr>
      <w:r w:rsidRPr="00EE6E73">
        <w:t xml:space="preserve">    interFrequencyMeas-NoGap-r16 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0B785BF1" w14:textId="77777777" w:rsidR="00D379FC" w:rsidRPr="00EE6E73" w:rsidRDefault="00D379FC" w:rsidP="00D379FC">
      <w:pPr>
        <w:pStyle w:val="PL"/>
      </w:pPr>
      <w:r w:rsidRPr="00EE6E73">
        <w:t xml:space="preserve">    simultaneousRxDataSSB-DiffNumerology-Inter-r16  </w:t>
      </w:r>
      <w:r w:rsidRPr="00EE6E73">
        <w:rPr>
          <w:color w:val="993366"/>
        </w:rPr>
        <w:t>ENUMERATED</w:t>
      </w:r>
      <w:r w:rsidRPr="00EE6E73">
        <w:t xml:space="preserve"> {supported}          </w:t>
      </w:r>
      <w:r w:rsidRPr="00EE6E73">
        <w:rPr>
          <w:color w:val="993366"/>
        </w:rPr>
        <w:t>OPTIONAL</w:t>
      </w:r>
      <w:r w:rsidRPr="00EE6E73">
        <w:t>,</w:t>
      </w:r>
    </w:p>
    <w:p w14:paraId="236BD1DE" w14:textId="77777777" w:rsidR="00D379FC" w:rsidRPr="00EE6E73" w:rsidRDefault="00D379FC" w:rsidP="00D379FC">
      <w:pPr>
        <w:pStyle w:val="PL"/>
      </w:pPr>
      <w:r w:rsidRPr="00EE6E73">
        <w:t xml:space="preserve">    idleInactiveNR-MeasReport-r16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7A5EF6A7" w14:textId="77777777" w:rsidR="00D379FC" w:rsidRPr="00EE6E73" w:rsidRDefault="00D379FC" w:rsidP="00D379FC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6-2: Support of beam level Early Measurement Reporting</w:t>
      </w:r>
    </w:p>
    <w:p w14:paraId="28297009" w14:textId="77777777" w:rsidR="00D379FC" w:rsidRPr="00EE6E73" w:rsidRDefault="00D379FC" w:rsidP="00D379FC">
      <w:pPr>
        <w:pStyle w:val="PL"/>
      </w:pPr>
      <w:r w:rsidRPr="00EE6E73">
        <w:t xml:space="preserve">    idleInactiveNR-MeasBeamReport-r16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</w:p>
    <w:p w14:paraId="58BBDD6A" w14:textId="77777777" w:rsidR="00D379FC" w:rsidRPr="00EE6E73" w:rsidRDefault="00D379FC" w:rsidP="00D379FC">
      <w:pPr>
        <w:pStyle w:val="PL"/>
      </w:pPr>
      <w:r w:rsidRPr="00EE6E73">
        <w:t xml:space="preserve">    ]],</w:t>
      </w:r>
    </w:p>
    <w:p w14:paraId="3A2A04AC" w14:textId="77777777" w:rsidR="00D379FC" w:rsidRPr="00EE6E73" w:rsidRDefault="00D379FC" w:rsidP="00D379FC">
      <w:pPr>
        <w:pStyle w:val="PL"/>
      </w:pPr>
      <w:r w:rsidRPr="00EE6E73">
        <w:t xml:space="preserve">    [[</w:t>
      </w:r>
    </w:p>
    <w:p w14:paraId="79021A2A" w14:textId="77777777" w:rsidR="00D379FC" w:rsidRPr="00EE6E73" w:rsidRDefault="00D379FC" w:rsidP="00D379FC">
      <w:pPr>
        <w:pStyle w:val="PL"/>
      </w:pPr>
      <w:r w:rsidRPr="00EE6E73">
        <w:t xml:space="preserve">    increasedNumberofCSIRSPerMO-r16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</w:p>
    <w:p w14:paraId="60B2BBBC" w14:textId="77777777" w:rsidR="00D379FC" w:rsidRPr="00EE6E73" w:rsidRDefault="00D379FC" w:rsidP="00D379FC">
      <w:pPr>
        <w:pStyle w:val="PL"/>
      </w:pPr>
      <w:r w:rsidRPr="00EE6E73">
        <w:t xml:space="preserve">    ]]</w:t>
      </w:r>
    </w:p>
    <w:p w14:paraId="43D90C83" w14:textId="77777777" w:rsidR="00D379FC" w:rsidRPr="00EE6E73" w:rsidRDefault="00D379FC" w:rsidP="00D379FC">
      <w:pPr>
        <w:pStyle w:val="PL"/>
      </w:pPr>
      <w:r w:rsidRPr="00EE6E73">
        <w:t>}</w:t>
      </w:r>
    </w:p>
    <w:p w14:paraId="78C1E909" w14:textId="77777777" w:rsidR="00D379FC" w:rsidRPr="00EE6E73" w:rsidRDefault="00D379FC" w:rsidP="00D379FC">
      <w:pPr>
        <w:pStyle w:val="PL"/>
      </w:pPr>
    </w:p>
    <w:p w14:paraId="4215EA3E" w14:textId="77777777" w:rsidR="00D379FC" w:rsidRPr="00EE6E73" w:rsidRDefault="00D379FC" w:rsidP="00D379FC">
      <w:pPr>
        <w:pStyle w:val="PL"/>
      </w:pPr>
      <w:r w:rsidRPr="00EE6E73">
        <w:t xml:space="preserve">MeasAndMobParametersFR2-2-r17 ::=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5DC81C9F" w14:textId="77777777" w:rsidR="00D379FC" w:rsidRPr="00EE6E73" w:rsidRDefault="00D379FC" w:rsidP="00D379FC">
      <w:pPr>
        <w:pStyle w:val="PL"/>
      </w:pPr>
      <w:r w:rsidRPr="00EE6E73">
        <w:t xml:space="preserve">    handoverInterF-r17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60FEE045" w14:textId="77777777" w:rsidR="00D379FC" w:rsidRPr="00EE6E73" w:rsidRDefault="00D379FC" w:rsidP="00D379FC">
      <w:pPr>
        <w:pStyle w:val="PL"/>
      </w:pPr>
      <w:r w:rsidRPr="00EE6E73">
        <w:t xml:space="preserve">    handoverLTE-EPC-r17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2CEE8F1C" w14:textId="77777777" w:rsidR="00D379FC" w:rsidRPr="00EE6E73" w:rsidRDefault="00D379FC" w:rsidP="00D379FC">
      <w:pPr>
        <w:pStyle w:val="PL"/>
      </w:pPr>
      <w:r w:rsidRPr="00EE6E73">
        <w:t xml:space="preserve">    handoverLTE-5GC-r17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56F4E90E" w14:textId="77777777" w:rsidR="00D379FC" w:rsidRPr="00EE6E73" w:rsidRDefault="00D379FC" w:rsidP="00D379FC">
      <w:pPr>
        <w:pStyle w:val="PL"/>
      </w:pPr>
      <w:r w:rsidRPr="00EE6E73">
        <w:t xml:space="preserve">    idleInactiveNR-MeasReport-r17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0C9DADA8" w14:textId="77777777" w:rsidR="00D379FC" w:rsidRPr="00EE6E73" w:rsidRDefault="00D379FC" w:rsidP="00D379FC">
      <w:pPr>
        <w:pStyle w:val="PL"/>
      </w:pPr>
      <w:r w:rsidRPr="00EE6E73">
        <w:t>...</w:t>
      </w:r>
    </w:p>
    <w:p w14:paraId="181BCB45" w14:textId="77777777" w:rsidR="00D379FC" w:rsidRPr="00EE6E73" w:rsidRDefault="00D379FC" w:rsidP="00D379FC">
      <w:pPr>
        <w:pStyle w:val="PL"/>
      </w:pPr>
      <w:r w:rsidRPr="00EE6E73">
        <w:t>}</w:t>
      </w:r>
    </w:p>
    <w:p w14:paraId="7D51C33F" w14:textId="77777777" w:rsidR="00D379FC" w:rsidRPr="00EE6E73" w:rsidRDefault="00D379FC" w:rsidP="00D379FC">
      <w:pPr>
        <w:pStyle w:val="PL"/>
      </w:pPr>
    </w:p>
    <w:p w14:paraId="44BC3608" w14:textId="77777777" w:rsidR="00D379FC" w:rsidRPr="00EE6E73" w:rsidRDefault="00D379FC" w:rsidP="00D379FC">
      <w:pPr>
        <w:pStyle w:val="PL"/>
        <w:rPr>
          <w:color w:val="808080"/>
        </w:rPr>
      </w:pPr>
      <w:r w:rsidRPr="00EE6E73">
        <w:rPr>
          <w:color w:val="808080"/>
        </w:rPr>
        <w:t>-- TAG-MEASANDMOBPARAMETERS-STOP</w:t>
      </w:r>
    </w:p>
    <w:p w14:paraId="0371AB33" w14:textId="77777777" w:rsidR="00D379FC" w:rsidRPr="00EE6E73" w:rsidRDefault="00D379FC" w:rsidP="00D379FC">
      <w:pPr>
        <w:pStyle w:val="PL"/>
        <w:rPr>
          <w:rFonts w:eastAsia="Malgun Gothic"/>
          <w:color w:val="808080"/>
        </w:rPr>
      </w:pPr>
      <w:r w:rsidRPr="00EE6E73">
        <w:rPr>
          <w:color w:val="808080"/>
        </w:rPr>
        <w:t>-- ASN1STOP</w:t>
      </w:r>
    </w:p>
    <w:p w14:paraId="3AC17249" w14:textId="77777777" w:rsidR="00D379FC" w:rsidRPr="00EE6E73" w:rsidRDefault="00D379FC" w:rsidP="00D379FC"/>
    <w:p w14:paraId="5224EB13" w14:textId="77777777" w:rsidR="00A94EEB" w:rsidRPr="00A9654D" w:rsidRDefault="00A94EEB" w:rsidP="00A94EEB">
      <w:pPr>
        <w:pStyle w:val="EditorsNote"/>
        <w:spacing w:after="180"/>
        <w:jc w:val="left"/>
        <w:rPr>
          <w:ins w:id="22" w:author="NR_NTN_Ph3-Core" w:date="2025-07-17T21:12:00Z" w16du:dateUtc="2025-07-17T13:12:00Z"/>
          <w:rFonts w:ascii="SimSun" w:hAnsi="SimSun" w:cs="SimSun"/>
          <w:kern w:val="0"/>
          <w:sz w:val="20"/>
          <w:szCs w:val="20"/>
        </w:rPr>
      </w:pPr>
      <w:ins w:id="23" w:author="NR_NTN_Ph3-Core" w:date="2025-07-17T21:12:00Z" w16du:dateUtc="2025-07-17T13:12:00Z">
        <w:r w:rsidRPr="00A9654D">
          <w:rPr>
            <w:sz w:val="20"/>
            <w:szCs w:val="20"/>
          </w:rPr>
          <w:t>Editor’s Note:</w:t>
        </w:r>
        <w:r w:rsidRPr="00A9654D"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 w:rsidRPr="00A9654D">
          <w:rPr>
            <w:sz w:val="20"/>
            <w:szCs w:val="20"/>
          </w:rPr>
          <w:t>SMTC enhancements in connected mode for NTN DL coverage enhancements are pending RAN</w:t>
        </w:r>
        <w:r w:rsidRPr="00A9654D">
          <w:rPr>
            <w:rFonts w:hint="eastAsia"/>
            <w:sz w:val="20"/>
            <w:szCs w:val="20"/>
          </w:rPr>
          <w:t>4</w:t>
        </w:r>
        <w:r w:rsidRPr="00A9654D">
          <w:rPr>
            <w:sz w:val="20"/>
            <w:szCs w:val="20"/>
          </w:rPr>
          <w:t xml:space="preserve"> confirmation</w:t>
        </w:r>
        <w:r w:rsidRPr="00A9654D">
          <w:rPr>
            <w:rFonts w:eastAsia="Times New Roman"/>
            <w:sz w:val="20"/>
            <w:szCs w:val="20"/>
          </w:rPr>
          <w:t>:</w:t>
        </w:r>
        <w:r w:rsidRPr="00A9654D">
          <w:rPr>
            <w:sz w:val="20"/>
            <w:szCs w:val="20"/>
          </w:rPr>
          <w:t xml:space="preserve"> "</w:t>
        </w:r>
        <w:r w:rsidRPr="00A9654D">
          <w:rPr>
            <w:rFonts w:hint="eastAsia"/>
            <w:sz w:val="20"/>
            <w:szCs w:val="20"/>
          </w:rPr>
          <w:t>R</w:t>
        </w:r>
        <w:r w:rsidRPr="00A9654D">
          <w:rPr>
            <w:sz w:val="20"/>
            <w:szCs w:val="20"/>
          </w:rPr>
          <w:t>AN2 considers to introduce signalling support for different SMTC periodicity and offset in the same frequency layer, for both idle and connected mode. Ask RAN4 for confirmation”.</w:t>
        </w:r>
      </w:ins>
    </w:p>
    <w:p w14:paraId="4358148B" w14:textId="77777777" w:rsidR="00D379FC" w:rsidRPr="00D379FC" w:rsidRDefault="00D379FC" w:rsidP="00D379FC">
      <w:pPr>
        <w:jc w:val="left"/>
        <w:rPr>
          <w:rFonts w:ascii="Courier New" w:hAnsi="Courier New"/>
          <w:noProof/>
          <w:kern w:val="0"/>
          <w:sz w:val="16"/>
          <w:szCs w:val="20"/>
          <w:lang w:val="en-GB" w:eastAsia="en-US"/>
        </w:rPr>
      </w:pPr>
    </w:p>
    <w:sectPr w:rsidR="00D379FC" w:rsidRPr="00D379FC" w:rsidSect="00861E0F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92A90" w14:textId="77777777" w:rsidR="00681670" w:rsidRDefault="00681670">
      <w:r>
        <w:separator/>
      </w:r>
    </w:p>
  </w:endnote>
  <w:endnote w:type="continuationSeparator" w:id="0">
    <w:p w14:paraId="4003C451" w14:textId="77777777" w:rsidR="00681670" w:rsidRDefault="00681670">
      <w:r>
        <w:continuationSeparator/>
      </w:r>
    </w:p>
  </w:endnote>
  <w:endnote w:type="continuationNotice" w:id="1">
    <w:p w14:paraId="6D98C3EF" w14:textId="77777777" w:rsidR="00681670" w:rsidRDefault="006816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panose1 w:val="020B0604020202020204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CA9BC" w14:textId="77777777" w:rsidR="00681670" w:rsidRDefault="00681670">
      <w:r>
        <w:separator/>
      </w:r>
    </w:p>
  </w:footnote>
  <w:footnote w:type="continuationSeparator" w:id="0">
    <w:p w14:paraId="5F5C8DE8" w14:textId="77777777" w:rsidR="00681670" w:rsidRDefault="00681670">
      <w:r>
        <w:continuationSeparator/>
      </w:r>
    </w:p>
  </w:footnote>
  <w:footnote w:type="continuationNotice" w:id="1">
    <w:p w14:paraId="7589BB6E" w14:textId="77777777" w:rsidR="00681670" w:rsidRDefault="006816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5B261C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994C64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576F29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7A14B15"/>
    <w:multiLevelType w:val="hybridMultilevel"/>
    <w:tmpl w:val="4928FC62"/>
    <w:lvl w:ilvl="0" w:tplc="28522A78">
      <w:start w:val="3"/>
      <w:numFmt w:val="bullet"/>
      <w:lvlText w:val="-"/>
      <w:lvlJc w:val="left"/>
      <w:pPr>
        <w:ind w:left="800" w:hanging="40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5684672"/>
    <w:multiLevelType w:val="multilevel"/>
    <w:tmpl w:val="25684672"/>
    <w:lvl w:ilvl="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3930175">
    <w:abstractNumId w:val="3"/>
  </w:num>
  <w:num w:numId="2" w16cid:durableId="97529798">
    <w:abstractNumId w:val="4"/>
  </w:num>
  <w:num w:numId="3" w16cid:durableId="2141873511">
    <w:abstractNumId w:val="2"/>
  </w:num>
  <w:num w:numId="4" w16cid:durableId="606541308">
    <w:abstractNumId w:val="1"/>
  </w:num>
  <w:num w:numId="5" w16cid:durableId="56349292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R_NTN_Ph3-Core">
    <w15:presenceInfo w15:providerId="None" w15:userId="NR_NTN_Ph3-Co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785B"/>
    <w:rsid w:val="00050FA6"/>
    <w:rsid w:val="00070E09"/>
    <w:rsid w:val="00085FD7"/>
    <w:rsid w:val="000A6394"/>
    <w:rsid w:val="000B7FED"/>
    <w:rsid w:val="000C038A"/>
    <w:rsid w:val="000C6598"/>
    <w:rsid w:val="000D44B3"/>
    <w:rsid w:val="000F1E5C"/>
    <w:rsid w:val="00116160"/>
    <w:rsid w:val="00133E72"/>
    <w:rsid w:val="0014223D"/>
    <w:rsid w:val="00144726"/>
    <w:rsid w:val="00145D43"/>
    <w:rsid w:val="001732DE"/>
    <w:rsid w:val="00192C46"/>
    <w:rsid w:val="001A08B3"/>
    <w:rsid w:val="001A0D61"/>
    <w:rsid w:val="001A7B60"/>
    <w:rsid w:val="001B52F0"/>
    <w:rsid w:val="001B7A65"/>
    <w:rsid w:val="001C15FA"/>
    <w:rsid w:val="001E41F3"/>
    <w:rsid w:val="001E47AF"/>
    <w:rsid w:val="00203E88"/>
    <w:rsid w:val="002124AD"/>
    <w:rsid w:val="0022085E"/>
    <w:rsid w:val="00224A08"/>
    <w:rsid w:val="00226FFC"/>
    <w:rsid w:val="002270FD"/>
    <w:rsid w:val="002321E0"/>
    <w:rsid w:val="00253E03"/>
    <w:rsid w:val="0026004D"/>
    <w:rsid w:val="002640DD"/>
    <w:rsid w:val="00275D12"/>
    <w:rsid w:val="00277C14"/>
    <w:rsid w:val="002803DA"/>
    <w:rsid w:val="00283E7F"/>
    <w:rsid w:val="00284FEB"/>
    <w:rsid w:val="00285B6F"/>
    <w:rsid w:val="002860C4"/>
    <w:rsid w:val="002B5741"/>
    <w:rsid w:val="002C174B"/>
    <w:rsid w:val="002E472E"/>
    <w:rsid w:val="002F1D0A"/>
    <w:rsid w:val="002F4BA0"/>
    <w:rsid w:val="00305409"/>
    <w:rsid w:val="00322032"/>
    <w:rsid w:val="003609EF"/>
    <w:rsid w:val="0036231A"/>
    <w:rsid w:val="00373D73"/>
    <w:rsid w:val="00374DD4"/>
    <w:rsid w:val="003C7026"/>
    <w:rsid w:val="003D3DA4"/>
    <w:rsid w:val="003D49A8"/>
    <w:rsid w:val="003E1A36"/>
    <w:rsid w:val="004057C7"/>
    <w:rsid w:val="00410371"/>
    <w:rsid w:val="004242F1"/>
    <w:rsid w:val="00430852"/>
    <w:rsid w:val="00435C24"/>
    <w:rsid w:val="00493F64"/>
    <w:rsid w:val="004B75B7"/>
    <w:rsid w:val="004C1122"/>
    <w:rsid w:val="004F199F"/>
    <w:rsid w:val="004F5510"/>
    <w:rsid w:val="004F59F5"/>
    <w:rsid w:val="005141D9"/>
    <w:rsid w:val="0051580D"/>
    <w:rsid w:val="005178E2"/>
    <w:rsid w:val="00530C45"/>
    <w:rsid w:val="00534575"/>
    <w:rsid w:val="00547111"/>
    <w:rsid w:val="00592D74"/>
    <w:rsid w:val="005955B3"/>
    <w:rsid w:val="00597986"/>
    <w:rsid w:val="005B196E"/>
    <w:rsid w:val="005B6446"/>
    <w:rsid w:val="005E2C44"/>
    <w:rsid w:val="00605C81"/>
    <w:rsid w:val="00616298"/>
    <w:rsid w:val="006173EE"/>
    <w:rsid w:val="006177A2"/>
    <w:rsid w:val="00621188"/>
    <w:rsid w:val="00622C06"/>
    <w:rsid w:val="006257ED"/>
    <w:rsid w:val="006536CD"/>
    <w:rsid w:val="00653DE4"/>
    <w:rsid w:val="00660FC3"/>
    <w:rsid w:val="00665C47"/>
    <w:rsid w:val="0066767D"/>
    <w:rsid w:val="00681670"/>
    <w:rsid w:val="00690D21"/>
    <w:rsid w:val="00695808"/>
    <w:rsid w:val="006A646F"/>
    <w:rsid w:val="006B46FB"/>
    <w:rsid w:val="006E21FB"/>
    <w:rsid w:val="006F350F"/>
    <w:rsid w:val="00792342"/>
    <w:rsid w:val="00795790"/>
    <w:rsid w:val="007977A8"/>
    <w:rsid w:val="007B512A"/>
    <w:rsid w:val="007C2097"/>
    <w:rsid w:val="007C292F"/>
    <w:rsid w:val="007D6A07"/>
    <w:rsid w:val="007E01D9"/>
    <w:rsid w:val="007E4555"/>
    <w:rsid w:val="007E4A33"/>
    <w:rsid w:val="007F705F"/>
    <w:rsid w:val="007F7259"/>
    <w:rsid w:val="008040A8"/>
    <w:rsid w:val="008279FA"/>
    <w:rsid w:val="008314B5"/>
    <w:rsid w:val="00861E0F"/>
    <w:rsid w:val="008626E7"/>
    <w:rsid w:val="00870187"/>
    <w:rsid w:val="008702B1"/>
    <w:rsid w:val="00870EE7"/>
    <w:rsid w:val="0088177B"/>
    <w:rsid w:val="008827F2"/>
    <w:rsid w:val="008863B9"/>
    <w:rsid w:val="008A45A6"/>
    <w:rsid w:val="008A61BA"/>
    <w:rsid w:val="008C45A2"/>
    <w:rsid w:val="008D3CCC"/>
    <w:rsid w:val="008D7C8D"/>
    <w:rsid w:val="008E2A73"/>
    <w:rsid w:val="008E444A"/>
    <w:rsid w:val="008F3789"/>
    <w:rsid w:val="008F686C"/>
    <w:rsid w:val="0090086E"/>
    <w:rsid w:val="00913B1D"/>
    <w:rsid w:val="009148DE"/>
    <w:rsid w:val="00917008"/>
    <w:rsid w:val="00917439"/>
    <w:rsid w:val="00940308"/>
    <w:rsid w:val="009407F7"/>
    <w:rsid w:val="00941E30"/>
    <w:rsid w:val="009531B0"/>
    <w:rsid w:val="0097070C"/>
    <w:rsid w:val="009741B3"/>
    <w:rsid w:val="009777D9"/>
    <w:rsid w:val="00991B88"/>
    <w:rsid w:val="009A5753"/>
    <w:rsid w:val="009A579D"/>
    <w:rsid w:val="009C6479"/>
    <w:rsid w:val="009C7519"/>
    <w:rsid w:val="009E3297"/>
    <w:rsid w:val="009F4FAE"/>
    <w:rsid w:val="009F734F"/>
    <w:rsid w:val="00A061B8"/>
    <w:rsid w:val="00A246B6"/>
    <w:rsid w:val="00A41EEB"/>
    <w:rsid w:val="00A47E70"/>
    <w:rsid w:val="00A50CF0"/>
    <w:rsid w:val="00A60838"/>
    <w:rsid w:val="00A7671C"/>
    <w:rsid w:val="00A94EEB"/>
    <w:rsid w:val="00AA2CBC"/>
    <w:rsid w:val="00AB65A1"/>
    <w:rsid w:val="00AC48F0"/>
    <w:rsid w:val="00AC5820"/>
    <w:rsid w:val="00AC69F3"/>
    <w:rsid w:val="00AD1CD8"/>
    <w:rsid w:val="00AD1F50"/>
    <w:rsid w:val="00AD3A07"/>
    <w:rsid w:val="00B104DA"/>
    <w:rsid w:val="00B258BB"/>
    <w:rsid w:val="00B27B6B"/>
    <w:rsid w:val="00B414A9"/>
    <w:rsid w:val="00B51B79"/>
    <w:rsid w:val="00B613B3"/>
    <w:rsid w:val="00B67B97"/>
    <w:rsid w:val="00B70431"/>
    <w:rsid w:val="00B71BB0"/>
    <w:rsid w:val="00B72D55"/>
    <w:rsid w:val="00B800B2"/>
    <w:rsid w:val="00B9156E"/>
    <w:rsid w:val="00B968C8"/>
    <w:rsid w:val="00BA3EC5"/>
    <w:rsid w:val="00BA51D9"/>
    <w:rsid w:val="00BB01BD"/>
    <w:rsid w:val="00BB5DFC"/>
    <w:rsid w:val="00BD2198"/>
    <w:rsid w:val="00BD279D"/>
    <w:rsid w:val="00BD6BB8"/>
    <w:rsid w:val="00C25B9B"/>
    <w:rsid w:val="00C66BA2"/>
    <w:rsid w:val="00C66CCE"/>
    <w:rsid w:val="00C70BC6"/>
    <w:rsid w:val="00C870F6"/>
    <w:rsid w:val="00C907B5"/>
    <w:rsid w:val="00C95985"/>
    <w:rsid w:val="00CC5026"/>
    <w:rsid w:val="00CC68D0"/>
    <w:rsid w:val="00CF28AB"/>
    <w:rsid w:val="00D028B5"/>
    <w:rsid w:val="00D03F9A"/>
    <w:rsid w:val="00D06D51"/>
    <w:rsid w:val="00D24991"/>
    <w:rsid w:val="00D34822"/>
    <w:rsid w:val="00D366C1"/>
    <w:rsid w:val="00D379FC"/>
    <w:rsid w:val="00D50255"/>
    <w:rsid w:val="00D506C2"/>
    <w:rsid w:val="00D52032"/>
    <w:rsid w:val="00D66520"/>
    <w:rsid w:val="00D7422A"/>
    <w:rsid w:val="00D84AE9"/>
    <w:rsid w:val="00D9124E"/>
    <w:rsid w:val="00DE34CF"/>
    <w:rsid w:val="00E13F3D"/>
    <w:rsid w:val="00E14602"/>
    <w:rsid w:val="00E26EEB"/>
    <w:rsid w:val="00E27BC2"/>
    <w:rsid w:val="00E33617"/>
    <w:rsid w:val="00E34898"/>
    <w:rsid w:val="00E3535E"/>
    <w:rsid w:val="00E4248D"/>
    <w:rsid w:val="00E632E5"/>
    <w:rsid w:val="00E86FED"/>
    <w:rsid w:val="00EB09B7"/>
    <w:rsid w:val="00ED5332"/>
    <w:rsid w:val="00EE1564"/>
    <w:rsid w:val="00EE7D7C"/>
    <w:rsid w:val="00EF2747"/>
    <w:rsid w:val="00F01B8E"/>
    <w:rsid w:val="00F14D15"/>
    <w:rsid w:val="00F25434"/>
    <w:rsid w:val="00F25D98"/>
    <w:rsid w:val="00F300FB"/>
    <w:rsid w:val="00F370D2"/>
    <w:rsid w:val="00F71CDC"/>
    <w:rsid w:val="00FB6386"/>
    <w:rsid w:val="00FB7AC7"/>
    <w:rsid w:val="00FD1040"/>
    <w:rsid w:val="00FE1F0F"/>
    <w:rsid w:val="00FF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 w:qFormat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99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04DA"/>
    <w:pPr>
      <w:jc w:val="both"/>
    </w:pPr>
    <w:rPr>
      <w:rFonts w:ascii="Times New Roman" w:hAnsi="Times New Roman"/>
      <w:kern w:val="2"/>
      <w:sz w:val="21"/>
      <w:szCs w:val="21"/>
      <w:lang w:val="en-CN" w:eastAsia="zh-CN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no break,Memo Heading 3,h3,hello,Titre 3 Car,no break Car,H3 Car,Underrubrik2 Car,h3 Car,Memo Heading 3 Car,hello Car,Heading 3 Char Car,no break Char Car,H3 Char Car,Underrubrik2 Char Car,h3 Char Car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qFormat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0B7FED"/>
    <w:pPr>
      <w:keepLines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</w:style>
  <w:style w:type="paragraph" w:customStyle="1" w:styleId="EW">
    <w:name w:val="EW"/>
    <w:basedOn w:val="EX"/>
    <w:qFormat/>
    <w:rsid w:val="000B7FED"/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qFormat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uiPriority w:val="99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qFormat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qFormat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link w:val="B5Char"/>
    <w:rsid w:val="000B7FED"/>
  </w:style>
  <w:style w:type="paragraph" w:styleId="Footer">
    <w:name w:val="footer"/>
    <w:basedOn w:val="Header"/>
    <w:link w:val="FooterChar"/>
    <w:uiPriority w:val="99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uiPriority w:val="99"/>
    <w:qFormat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link w:val="Header"/>
    <w:qFormat/>
    <w:rsid w:val="00917008"/>
    <w:rPr>
      <w:rFonts w:ascii="Arial" w:hAnsi="Arial"/>
      <w:b/>
      <w:noProof/>
      <w:sz w:val="18"/>
      <w:lang w:val="en-GB" w:eastAsia="en-US"/>
    </w:rPr>
  </w:style>
  <w:style w:type="paragraph" w:styleId="Revision">
    <w:name w:val="Revision"/>
    <w:hidden/>
    <w:uiPriority w:val="99"/>
    <w:semiHidden/>
    <w:rsid w:val="00493F64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FB7AC7"/>
    <w:rPr>
      <w:rFonts w:ascii="Arial" w:hAnsi="Arial"/>
      <w:lang w:val="en-GB" w:eastAsia="en-US"/>
    </w:rPr>
  </w:style>
  <w:style w:type="numbering" w:customStyle="1" w:styleId="NoList1">
    <w:name w:val="No List1"/>
    <w:next w:val="NoList"/>
    <w:uiPriority w:val="99"/>
    <w:semiHidden/>
    <w:unhideWhenUsed/>
    <w:rsid w:val="00133E72"/>
  </w:style>
  <w:style w:type="character" w:customStyle="1" w:styleId="FootnoteTextChar">
    <w:name w:val="Footnote Text Char"/>
    <w:link w:val="FootnoteText"/>
    <w:qFormat/>
    <w:rsid w:val="00133E72"/>
    <w:rPr>
      <w:rFonts w:ascii="Times New Roman" w:hAnsi="Times New Roman"/>
      <w:sz w:val="16"/>
      <w:lang w:val="en-GB" w:eastAsia="en-US"/>
    </w:rPr>
  </w:style>
  <w:style w:type="character" w:customStyle="1" w:styleId="NOChar">
    <w:name w:val="NO Char"/>
    <w:link w:val="NO"/>
    <w:qFormat/>
    <w:rsid w:val="00133E72"/>
    <w:rPr>
      <w:rFonts w:ascii="Times New Roman" w:hAnsi="Times New Roman"/>
      <w:lang w:val="en-GB" w:eastAsia="en-US"/>
    </w:rPr>
  </w:style>
  <w:style w:type="character" w:customStyle="1" w:styleId="Heading1Char">
    <w:name w:val="Heading 1 Char"/>
    <w:link w:val="Heading1"/>
    <w:rsid w:val="00133E72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qFormat/>
    <w:rsid w:val="00133E72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Underrubrik2 Char,H3 Char,no break Char,Memo Heading 3 Char,h3 Char,hello Char,Titre 3 Car Char,no break Car Char,H3 Car Char,Underrubrik2 Car Char,h3 Car Char,Memo Heading 3 Car Char,hello Car Char,Heading 3 Char Car Char"/>
    <w:link w:val="Heading3"/>
    <w:rsid w:val="00133E72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133E72"/>
    <w:rPr>
      <w:rFonts w:ascii="Arial" w:hAnsi="Arial"/>
      <w:sz w:val="24"/>
      <w:lang w:val="en-GB" w:eastAsia="en-US"/>
    </w:rPr>
  </w:style>
  <w:style w:type="character" w:customStyle="1" w:styleId="EditorsNoteChar">
    <w:name w:val="Editor's Note Char"/>
    <w:link w:val="EditorsNote"/>
    <w:qFormat/>
    <w:rsid w:val="00133E72"/>
    <w:rPr>
      <w:rFonts w:ascii="Times New Roman" w:hAnsi="Times New Roman"/>
      <w:color w:val="FF0000"/>
      <w:lang w:val="en-GB" w:eastAsia="en-US"/>
    </w:rPr>
  </w:style>
  <w:style w:type="character" w:customStyle="1" w:styleId="TALCar">
    <w:name w:val="TAL Car"/>
    <w:link w:val="TAL"/>
    <w:qFormat/>
    <w:rsid w:val="00133E72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133E72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qFormat/>
    <w:locked/>
    <w:rsid w:val="00133E72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133E72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qFormat/>
    <w:locked/>
    <w:rsid w:val="00133E72"/>
    <w:rPr>
      <w:rFonts w:ascii="Arial" w:hAnsi="Arial"/>
      <w:b/>
      <w:sz w:val="18"/>
      <w:lang w:val="en-GB" w:eastAsia="en-US"/>
    </w:rPr>
  </w:style>
  <w:style w:type="character" w:customStyle="1" w:styleId="Heading5Char">
    <w:name w:val="Heading 5 Char"/>
    <w:link w:val="Heading5"/>
    <w:qFormat/>
    <w:rsid w:val="00133E72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133E72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133E72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133E72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133E72"/>
    <w:rPr>
      <w:rFonts w:ascii="Arial" w:hAnsi="Arial"/>
      <w:sz w:val="36"/>
      <w:lang w:val="en-GB" w:eastAsia="en-US"/>
    </w:rPr>
  </w:style>
  <w:style w:type="character" w:customStyle="1" w:styleId="TFChar">
    <w:name w:val="TF Char"/>
    <w:link w:val="TF"/>
    <w:rsid w:val="00133E72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sid w:val="00133E72"/>
    <w:rPr>
      <w:rFonts w:ascii="Courier New" w:hAnsi="Courier New"/>
      <w:noProof/>
      <w:sz w:val="16"/>
      <w:lang w:val="en-GB" w:eastAsia="en-US"/>
    </w:rPr>
  </w:style>
  <w:style w:type="character" w:customStyle="1" w:styleId="B2Char">
    <w:name w:val="B2 Char"/>
    <w:link w:val="B2"/>
    <w:qFormat/>
    <w:rsid w:val="00133E72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rsid w:val="00133E72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133E72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rsid w:val="00133E72"/>
    <w:rPr>
      <w:rFonts w:ascii="Times New Roman" w:hAnsi="Times New Roman"/>
      <w:lang w:val="en-GB" w:eastAsia="en-US"/>
    </w:rPr>
  </w:style>
  <w:style w:type="character" w:customStyle="1" w:styleId="FooterChar">
    <w:name w:val="Footer Char"/>
    <w:link w:val="Footer"/>
    <w:uiPriority w:val="99"/>
    <w:qFormat/>
    <w:rsid w:val="00133E72"/>
    <w:rPr>
      <w:rFonts w:ascii="Arial" w:hAnsi="Arial"/>
      <w:b/>
      <w:i/>
      <w:noProof/>
      <w:sz w:val="18"/>
      <w:lang w:val="en-GB" w:eastAsia="en-US"/>
    </w:rPr>
  </w:style>
  <w:style w:type="paragraph" w:customStyle="1" w:styleId="B6">
    <w:name w:val="B6"/>
    <w:basedOn w:val="B5"/>
    <w:link w:val="B6Char"/>
    <w:rsid w:val="00133E72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x-none"/>
    </w:rPr>
  </w:style>
  <w:style w:type="character" w:customStyle="1" w:styleId="B6Char">
    <w:name w:val="B6 Char"/>
    <w:link w:val="B6"/>
    <w:rsid w:val="00133E72"/>
    <w:rPr>
      <w:rFonts w:ascii="Times New Roman" w:eastAsia="MS Mincho" w:hAnsi="Times New Roman"/>
      <w:lang w:val="en-GB" w:eastAsia="x-none"/>
    </w:rPr>
  </w:style>
  <w:style w:type="paragraph" w:customStyle="1" w:styleId="B7">
    <w:name w:val="B7"/>
    <w:basedOn w:val="B6"/>
    <w:link w:val="B7Char"/>
    <w:rsid w:val="00133E72"/>
    <w:pPr>
      <w:ind w:left="2269"/>
    </w:pPr>
  </w:style>
  <w:style w:type="character" w:customStyle="1" w:styleId="B7Char">
    <w:name w:val="B7 Char"/>
    <w:link w:val="B7"/>
    <w:rsid w:val="00133E72"/>
    <w:rPr>
      <w:rFonts w:ascii="Times New Roman" w:eastAsia="MS Mincho" w:hAnsi="Times New Roman"/>
      <w:lang w:val="en-GB" w:eastAsia="x-none"/>
    </w:rPr>
  </w:style>
  <w:style w:type="character" w:customStyle="1" w:styleId="TACChar">
    <w:name w:val="TAC Char"/>
    <w:link w:val="TAC"/>
    <w:qFormat/>
    <w:locked/>
    <w:rsid w:val="00133E72"/>
    <w:rPr>
      <w:rFonts w:ascii="Arial" w:hAnsi="Arial"/>
      <w:sz w:val="18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qFormat/>
    <w:rsid w:val="00133E72"/>
    <w:rPr>
      <w:rFonts w:ascii="Tahoma" w:hAnsi="Tahoma" w:cs="Tahoma"/>
      <w:sz w:val="16"/>
      <w:szCs w:val="16"/>
      <w:lang w:val="en-GB" w:eastAsia="en-US"/>
    </w:rPr>
  </w:style>
  <w:style w:type="character" w:styleId="Emphasis">
    <w:name w:val="Emphasis"/>
    <w:uiPriority w:val="20"/>
    <w:qFormat/>
    <w:rsid w:val="00133E72"/>
    <w:rPr>
      <w:i/>
      <w:iCs/>
    </w:rPr>
  </w:style>
  <w:style w:type="paragraph" w:styleId="NormalWeb">
    <w:name w:val="Normal (Web)"/>
    <w:basedOn w:val="Normal"/>
    <w:uiPriority w:val="99"/>
    <w:unhideWhenUsed/>
    <w:qFormat/>
    <w:rsid w:val="00133E72"/>
    <w:pPr>
      <w:spacing w:beforeAutospacing="1" w:afterAutospacing="1" w:line="259" w:lineRule="auto"/>
    </w:pPr>
    <w:rPr>
      <w:rFonts w:ascii="CG Times (WN)" w:eastAsia="CG Times (WN)" w:hAnsi="CG Times (WN)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qFormat/>
    <w:rsid w:val="00133E72"/>
    <w:rPr>
      <w:rFonts w:ascii="Times New Roman" w:hAnsi="Times New Roman"/>
      <w:lang w:val="en-GB" w:eastAsia="en-US"/>
    </w:rPr>
  </w:style>
  <w:style w:type="paragraph" w:customStyle="1" w:styleId="LGTdoc1">
    <w:name w:val="LGTdoc_제목1"/>
    <w:basedOn w:val="Normal"/>
    <w:qFormat/>
    <w:rsid w:val="00133E72"/>
    <w:pPr>
      <w:adjustRightInd w:val="0"/>
      <w:snapToGrid w:val="0"/>
      <w:spacing w:beforeLines="50" w:before="120" w:after="100" w:afterAutospacing="1"/>
    </w:pPr>
    <w:rPr>
      <w:rFonts w:eastAsia="Batang"/>
      <w:b/>
      <w:sz w:val="28"/>
      <w:lang w:eastAsia="ko-KR"/>
    </w:rPr>
  </w:style>
  <w:style w:type="character" w:customStyle="1" w:styleId="DocumentMapChar">
    <w:name w:val="Document Map Char"/>
    <w:basedOn w:val="DefaultParagraphFont"/>
    <w:link w:val="DocumentMap"/>
    <w:uiPriority w:val="99"/>
    <w:qFormat/>
    <w:rsid w:val="00133E72"/>
    <w:rPr>
      <w:rFonts w:ascii="Tahoma" w:hAnsi="Tahoma" w:cs="Tahoma"/>
      <w:shd w:val="clear" w:color="auto" w:fill="000080"/>
      <w:lang w:val="en-GB" w:eastAsia="en-US"/>
    </w:rPr>
  </w:style>
  <w:style w:type="paragraph" w:styleId="ListParagraph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列出段落,목록단락,列,列表段落"/>
    <w:basedOn w:val="Normal"/>
    <w:link w:val="ListParagraphChar"/>
    <w:uiPriority w:val="34"/>
    <w:qFormat/>
    <w:rsid w:val="00133E72"/>
    <w:pPr>
      <w:ind w:leftChars="400" w:left="840" w:hanging="720"/>
    </w:pPr>
    <w:rPr>
      <w:rFonts w:ascii="Times" w:eastAsia="Batang" w:hAnsi="Times"/>
      <w:szCs w:val="24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133E72"/>
    <w:rPr>
      <w:rFonts w:ascii="Times" w:eastAsia="Batang" w:hAnsi="Times"/>
      <w:szCs w:val="24"/>
      <w:lang w:val="en-GB" w:eastAsia="zh-CN"/>
    </w:rPr>
  </w:style>
  <w:style w:type="paragraph" w:styleId="PlainText">
    <w:name w:val="Plain Text"/>
    <w:basedOn w:val="Normal"/>
    <w:link w:val="PlainTextChar"/>
    <w:qFormat/>
    <w:rsid w:val="00133E72"/>
    <w:pPr>
      <w:spacing w:line="259" w:lineRule="auto"/>
    </w:pPr>
    <w:rPr>
      <w:rFonts w:ascii="Courier New" w:eastAsia="Yu Mincho" w:hAnsi="Courier New"/>
    </w:rPr>
  </w:style>
  <w:style w:type="character" w:customStyle="1" w:styleId="PlainTextChar">
    <w:name w:val="Plain Text Char"/>
    <w:basedOn w:val="DefaultParagraphFont"/>
    <w:link w:val="PlainText"/>
    <w:qFormat/>
    <w:rsid w:val="00133E72"/>
    <w:rPr>
      <w:rFonts w:ascii="Courier New" w:eastAsia="Yu Mincho" w:hAnsi="Courier New"/>
      <w:lang w:val="en-GB" w:eastAsia="en-US"/>
    </w:rPr>
  </w:style>
  <w:style w:type="character" w:customStyle="1" w:styleId="TALChar">
    <w:name w:val="TAL Char"/>
    <w:qFormat/>
    <w:rsid w:val="00133E72"/>
    <w:rPr>
      <w:rFonts w:ascii="Arial" w:hAnsi="Arial"/>
      <w:sz w:val="18"/>
      <w:lang w:val="en-GB" w:eastAsia="en-US"/>
    </w:rPr>
  </w:style>
  <w:style w:type="character" w:customStyle="1" w:styleId="cf01">
    <w:name w:val="cf01"/>
    <w:basedOn w:val="DefaultParagraphFont"/>
    <w:rsid w:val="00133E72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133E72"/>
    <w:rPr>
      <w:rFonts w:ascii="Segoe UI" w:hAnsi="Segoe UI" w:cs="Segoe UI" w:hint="default"/>
      <w:i/>
      <w:iCs/>
      <w:sz w:val="18"/>
      <w:szCs w:val="18"/>
    </w:rPr>
  </w:style>
  <w:style w:type="character" w:customStyle="1" w:styleId="TANChar">
    <w:name w:val="TAN Char"/>
    <w:link w:val="TAN"/>
    <w:uiPriority w:val="99"/>
    <w:locked/>
    <w:rsid w:val="00133E72"/>
    <w:rPr>
      <w:rFonts w:ascii="Arial" w:hAnsi="Arial"/>
      <w:sz w:val="18"/>
      <w:lang w:val="en-GB" w:eastAsia="en-US"/>
    </w:rPr>
  </w:style>
  <w:style w:type="paragraph" w:customStyle="1" w:styleId="maintext">
    <w:name w:val="main text"/>
    <w:basedOn w:val="Normal"/>
    <w:link w:val="maintextChar"/>
    <w:qFormat/>
    <w:rsid w:val="00133E72"/>
    <w:pPr>
      <w:spacing w:before="60" w:after="60" w:line="288" w:lineRule="auto"/>
      <w:ind w:firstLineChars="200" w:firstLine="200"/>
    </w:pPr>
    <w:rPr>
      <w:rFonts w:eastAsia="Malgun Gothic"/>
      <w:lang w:eastAsia="ko-KR"/>
    </w:rPr>
  </w:style>
  <w:style w:type="character" w:customStyle="1" w:styleId="maintextChar">
    <w:name w:val="main text Char"/>
    <w:link w:val="maintext"/>
    <w:qFormat/>
    <w:rsid w:val="00133E72"/>
    <w:rPr>
      <w:rFonts w:ascii="Times New Roman" w:eastAsia="Malgun Gothic" w:hAnsi="Times New Roman"/>
      <w:lang w:val="en-GB" w:eastAsia="ko-KR"/>
    </w:rPr>
  </w:style>
  <w:style w:type="paragraph" w:customStyle="1" w:styleId="tal0">
    <w:name w:val="tal"/>
    <w:basedOn w:val="Normal"/>
    <w:rsid w:val="00133E72"/>
    <w:rPr>
      <w:rFonts w:ascii="Arial" w:eastAsia="Yu Mincho" w:hAnsi="Arial" w:cs="Arial"/>
      <w:sz w:val="22"/>
      <w:szCs w:val="22"/>
    </w:rPr>
  </w:style>
  <w:style w:type="character" w:customStyle="1" w:styleId="normaltextrun">
    <w:name w:val="normaltextrun"/>
    <w:basedOn w:val="DefaultParagraphFont"/>
    <w:qFormat/>
    <w:rsid w:val="00133E72"/>
  </w:style>
  <w:style w:type="table" w:styleId="TableGrid">
    <w:name w:val="Table Grid"/>
    <w:basedOn w:val="TableNormal"/>
    <w:uiPriority w:val="39"/>
    <w:qFormat/>
    <w:rsid w:val="00133E72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133E72"/>
  </w:style>
  <w:style w:type="paragraph" w:styleId="Bibliography">
    <w:name w:val="Bibliography"/>
    <w:basedOn w:val="Normal"/>
    <w:next w:val="Normal"/>
    <w:uiPriority w:val="37"/>
    <w:semiHidden/>
    <w:unhideWhenUsed/>
    <w:rsid w:val="00133E7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paragraph" w:customStyle="1" w:styleId="BlockText1">
    <w:name w:val="Block Text1"/>
    <w:basedOn w:val="Normal"/>
    <w:next w:val="BlockText"/>
    <w:rsid w:val="00133E72"/>
    <w:pPr>
      <w:pBdr>
        <w:top w:val="single" w:sz="2" w:space="10" w:color="4472C4"/>
        <w:left w:val="single" w:sz="2" w:space="10" w:color="4472C4"/>
        <w:bottom w:val="single" w:sz="2" w:space="10" w:color="4472C4"/>
        <w:right w:val="single" w:sz="2" w:space="10" w:color="4472C4"/>
      </w:pBdr>
      <w:overflowPunct w:val="0"/>
      <w:autoSpaceDE w:val="0"/>
      <w:autoSpaceDN w:val="0"/>
      <w:adjustRightInd w:val="0"/>
      <w:ind w:left="1152" w:right="1152"/>
      <w:textAlignment w:val="baseline"/>
    </w:pPr>
    <w:rPr>
      <w:rFonts w:ascii="Calibri" w:eastAsia="Yu Mincho" w:hAnsi="Calibri"/>
      <w:i/>
      <w:iCs/>
      <w:color w:val="4472C4"/>
      <w:lang w:eastAsia="ja-JP"/>
    </w:rPr>
  </w:style>
  <w:style w:type="paragraph" w:styleId="BodyText">
    <w:name w:val="Body Text"/>
    <w:basedOn w:val="Normal"/>
    <w:link w:val="BodyTextChar"/>
    <w:rsid w:val="00133E72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ja-JP"/>
    </w:rPr>
  </w:style>
  <w:style w:type="character" w:customStyle="1" w:styleId="BodyTextChar">
    <w:name w:val="Body Text Char"/>
    <w:basedOn w:val="DefaultParagraphFont"/>
    <w:link w:val="BodyText"/>
    <w:rsid w:val="00133E72"/>
    <w:rPr>
      <w:rFonts w:ascii="Times New Roman" w:eastAsia="Times New Roman" w:hAnsi="Times New Roman"/>
      <w:lang w:val="en-GB" w:eastAsia="ja-JP"/>
    </w:rPr>
  </w:style>
  <w:style w:type="paragraph" w:styleId="BodyText2">
    <w:name w:val="Body Text 2"/>
    <w:basedOn w:val="Normal"/>
    <w:link w:val="BodyText2Char"/>
    <w:rsid w:val="00133E7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eastAsia="Times New Roman"/>
      <w:lang w:eastAsia="ja-JP"/>
    </w:rPr>
  </w:style>
  <w:style w:type="character" w:customStyle="1" w:styleId="BodyText2Char">
    <w:name w:val="Body Text 2 Char"/>
    <w:basedOn w:val="DefaultParagraphFont"/>
    <w:link w:val="BodyText2"/>
    <w:rsid w:val="00133E72"/>
    <w:rPr>
      <w:rFonts w:ascii="Times New Roman" w:eastAsia="Times New Roman" w:hAnsi="Times New Roman"/>
      <w:lang w:val="en-GB" w:eastAsia="ja-JP"/>
    </w:rPr>
  </w:style>
  <w:style w:type="paragraph" w:styleId="BodyText3">
    <w:name w:val="Body Text 3"/>
    <w:basedOn w:val="Normal"/>
    <w:link w:val="BodyText3Char"/>
    <w:rsid w:val="00133E72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rsid w:val="00133E72"/>
    <w:rPr>
      <w:rFonts w:ascii="Times New Roman" w:eastAsia="Times New Roman" w:hAnsi="Times New Roman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rsid w:val="00133E72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133E72"/>
    <w:rPr>
      <w:rFonts w:ascii="Times New Roman" w:eastAsia="Times New Roman" w:hAnsi="Times New Roman"/>
      <w:lang w:val="en-GB" w:eastAsia="ja-JP"/>
    </w:rPr>
  </w:style>
  <w:style w:type="paragraph" w:styleId="BodyTextIndent">
    <w:name w:val="Body Text Indent"/>
    <w:basedOn w:val="Normal"/>
    <w:link w:val="BodyTextIndentChar"/>
    <w:rsid w:val="00133E72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lang w:eastAsia="ja-JP"/>
    </w:rPr>
  </w:style>
  <w:style w:type="character" w:customStyle="1" w:styleId="BodyTextIndentChar">
    <w:name w:val="Body Text Indent Char"/>
    <w:basedOn w:val="DefaultParagraphFont"/>
    <w:link w:val="BodyTextIndent"/>
    <w:rsid w:val="00133E72"/>
    <w:rPr>
      <w:rFonts w:ascii="Times New Roman" w:eastAsia="Times New Roman" w:hAnsi="Times New Roman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rsid w:val="00133E72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133E72"/>
    <w:rPr>
      <w:rFonts w:ascii="Times New Roman" w:eastAsia="Times New Roman" w:hAnsi="Times New Roman"/>
      <w:lang w:val="en-GB" w:eastAsia="ja-JP"/>
    </w:rPr>
  </w:style>
  <w:style w:type="paragraph" w:styleId="BodyTextIndent2">
    <w:name w:val="Body Text Indent 2"/>
    <w:basedOn w:val="Normal"/>
    <w:link w:val="BodyTextIndent2Char"/>
    <w:rsid w:val="00133E72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eastAsia="Times New Roman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rsid w:val="00133E72"/>
    <w:rPr>
      <w:rFonts w:ascii="Times New Roman" w:eastAsia="Times New Roman" w:hAnsi="Times New Roman"/>
      <w:lang w:val="en-GB" w:eastAsia="ja-JP"/>
    </w:rPr>
  </w:style>
  <w:style w:type="paragraph" w:styleId="BodyTextIndent3">
    <w:name w:val="Body Text Indent 3"/>
    <w:basedOn w:val="Normal"/>
    <w:link w:val="BodyTextIndent3Char"/>
    <w:rsid w:val="00133E72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rsid w:val="00133E72"/>
    <w:rPr>
      <w:rFonts w:ascii="Times New Roman" w:eastAsia="Times New Roman" w:hAnsi="Times New Roman"/>
      <w:sz w:val="16"/>
      <w:szCs w:val="16"/>
      <w:lang w:val="en-GB" w:eastAsia="ja-JP"/>
    </w:rPr>
  </w:style>
  <w:style w:type="paragraph" w:customStyle="1" w:styleId="Caption1">
    <w:name w:val="Caption1"/>
    <w:basedOn w:val="Normal"/>
    <w:next w:val="Normal"/>
    <w:semiHidden/>
    <w:unhideWhenUsed/>
    <w:qFormat/>
    <w:rsid w:val="00133E72"/>
    <w:pPr>
      <w:overflowPunct w:val="0"/>
      <w:autoSpaceDE w:val="0"/>
      <w:autoSpaceDN w:val="0"/>
      <w:adjustRightInd w:val="0"/>
      <w:spacing w:after="200"/>
      <w:textAlignment w:val="baseline"/>
    </w:pPr>
    <w:rPr>
      <w:rFonts w:eastAsia="Times New Roman"/>
      <w:i/>
      <w:iCs/>
      <w:color w:val="44546A"/>
      <w:sz w:val="18"/>
      <w:szCs w:val="18"/>
      <w:lang w:eastAsia="ja-JP"/>
    </w:rPr>
  </w:style>
  <w:style w:type="paragraph" w:styleId="Closing">
    <w:name w:val="Closing"/>
    <w:basedOn w:val="Normal"/>
    <w:link w:val="ClosingChar"/>
    <w:rsid w:val="00133E72"/>
    <w:pPr>
      <w:overflowPunct w:val="0"/>
      <w:autoSpaceDE w:val="0"/>
      <w:autoSpaceDN w:val="0"/>
      <w:adjustRightInd w:val="0"/>
      <w:ind w:left="4252"/>
      <w:textAlignment w:val="baseline"/>
    </w:pPr>
    <w:rPr>
      <w:rFonts w:eastAsia="Times New Roman"/>
      <w:lang w:eastAsia="ja-JP"/>
    </w:rPr>
  </w:style>
  <w:style w:type="character" w:customStyle="1" w:styleId="ClosingChar">
    <w:name w:val="Closing Char"/>
    <w:basedOn w:val="DefaultParagraphFont"/>
    <w:link w:val="Closing"/>
    <w:rsid w:val="00133E72"/>
    <w:rPr>
      <w:rFonts w:ascii="Times New Roman" w:eastAsia="Times New Roman" w:hAnsi="Times New Roman"/>
      <w:lang w:val="en-GB" w:eastAsia="ja-JP"/>
    </w:rPr>
  </w:style>
  <w:style w:type="character" w:customStyle="1" w:styleId="CommentSubjectChar">
    <w:name w:val="Comment Subject Char"/>
    <w:basedOn w:val="CommentTextChar"/>
    <w:link w:val="CommentSubject"/>
    <w:rsid w:val="00133E72"/>
    <w:rPr>
      <w:rFonts w:ascii="Times New Roman" w:hAnsi="Times New Roman"/>
      <w:b/>
      <w:bCs/>
      <w:lang w:val="en-GB" w:eastAsia="en-US"/>
    </w:rPr>
  </w:style>
  <w:style w:type="paragraph" w:styleId="Date">
    <w:name w:val="Date"/>
    <w:basedOn w:val="Normal"/>
    <w:next w:val="Normal"/>
    <w:link w:val="DateChar"/>
    <w:rsid w:val="00133E7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character" w:customStyle="1" w:styleId="DateChar">
    <w:name w:val="Date Char"/>
    <w:basedOn w:val="DefaultParagraphFont"/>
    <w:link w:val="Date"/>
    <w:rsid w:val="00133E72"/>
    <w:rPr>
      <w:rFonts w:ascii="Times New Roman" w:eastAsia="Times New Roman" w:hAnsi="Times New Roman"/>
      <w:lang w:val="en-GB" w:eastAsia="ja-JP"/>
    </w:rPr>
  </w:style>
  <w:style w:type="paragraph" w:styleId="E-mailSignature">
    <w:name w:val="E-mail Signature"/>
    <w:basedOn w:val="Normal"/>
    <w:link w:val="E-mailSignatureChar"/>
    <w:rsid w:val="00133E7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rsid w:val="00133E72"/>
    <w:rPr>
      <w:rFonts w:ascii="Times New Roman" w:eastAsia="Times New Roman" w:hAnsi="Times New Roman"/>
      <w:lang w:val="en-GB" w:eastAsia="ja-JP"/>
    </w:rPr>
  </w:style>
  <w:style w:type="paragraph" w:styleId="EndnoteText">
    <w:name w:val="endnote text"/>
    <w:basedOn w:val="Normal"/>
    <w:link w:val="EndnoteTextChar"/>
    <w:rsid w:val="00133E7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character" w:customStyle="1" w:styleId="EndnoteTextChar">
    <w:name w:val="Endnote Text Char"/>
    <w:basedOn w:val="DefaultParagraphFont"/>
    <w:link w:val="EndnoteText"/>
    <w:rsid w:val="00133E72"/>
    <w:rPr>
      <w:rFonts w:ascii="Times New Roman" w:eastAsia="Times New Roman" w:hAnsi="Times New Roman"/>
      <w:lang w:val="en-GB" w:eastAsia="ja-JP"/>
    </w:rPr>
  </w:style>
  <w:style w:type="paragraph" w:customStyle="1" w:styleId="EnvelopeAddress1">
    <w:name w:val="Envelope Address1"/>
    <w:basedOn w:val="Normal"/>
    <w:next w:val="EnvelopeAddress"/>
    <w:rsid w:val="00133E72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ind w:left="2880"/>
      <w:textAlignment w:val="baseline"/>
    </w:pPr>
    <w:rPr>
      <w:rFonts w:ascii="Calibri Light" w:eastAsia="Yu Gothic Light" w:hAnsi="Calibri Light"/>
      <w:sz w:val="24"/>
      <w:szCs w:val="24"/>
      <w:lang w:eastAsia="ja-JP"/>
    </w:rPr>
  </w:style>
  <w:style w:type="paragraph" w:customStyle="1" w:styleId="EnvelopeReturn1">
    <w:name w:val="Envelope Return1"/>
    <w:basedOn w:val="Normal"/>
    <w:next w:val="EnvelopeReturn"/>
    <w:rsid w:val="00133E72"/>
    <w:pPr>
      <w:overflowPunct w:val="0"/>
      <w:autoSpaceDE w:val="0"/>
      <w:autoSpaceDN w:val="0"/>
      <w:adjustRightInd w:val="0"/>
      <w:textAlignment w:val="baseline"/>
    </w:pPr>
    <w:rPr>
      <w:rFonts w:ascii="Calibri Light" w:eastAsia="Yu Gothic Light" w:hAnsi="Calibri Light"/>
      <w:lang w:eastAsia="ja-JP"/>
    </w:rPr>
  </w:style>
  <w:style w:type="paragraph" w:styleId="HTMLAddress">
    <w:name w:val="HTML Address"/>
    <w:basedOn w:val="Normal"/>
    <w:link w:val="HTMLAddressChar"/>
    <w:rsid w:val="00133E72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iCs/>
      <w:lang w:eastAsia="ja-JP"/>
    </w:rPr>
  </w:style>
  <w:style w:type="character" w:customStyle="1" w:styleId="HTMLAddressChar">
    <w:name w:val="HTML Address Char"/>
    <w:basedOn w:val="DefaultParagraphFont"/>
    <w:link w:val="HTMLAddress"/>
    <w:rsid w:val="00133E72"/>
    <w:rPr>
      <w:rFonts w:ascii="Times New Roman" w:eastAsia="Times New Roman" w:hAnsi="Times New Roman"/>
      <w:i/>
      <w:iCs/>
      <w:lang w:val="en-GB" w:eastAsia="ja-JP"/>
    </w:rPr>
  </w:style>
  <w:style w:type="paragraph" w:styleId="HTMLPreformatted">
    <w:name w:val="HTML Preformatted"/>
    <w:basedOn w:val="Normal"/>
    <w:link w:val="HTMLPreformattedChar"/>
    <w:rsid w:val="00133E72"/>
    <w:pPr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133E72"/>
    <w:rPr>
      <w:rFonts w:ascii="Consolas" w:eastAsia="Times New Roman" w:hAnsi="Consolas"/>
      <w:lang w:val="en-GB" w:eastAsia="ja-JP"/>
    </w:rPr>
  </w:style>
  <w:style w:type="paragraph" w:styleId="Index3">
    <w:name w:val="index 3"/>
    <w:basedOn w:val="Normal"/>
    <w:next w:val="Normal"/>
    <w:rsid w:val="00133E72"/>
    <w:pPr>
      <w:overflowPunct w:val="0"/>
      <w:autoSpaceDE w:val="0"/>
      <w:autoSpaceDN w:val="0"/>
      <w:adjustRightInd w:val="0"/>
      <w:ind w:left="600" w:hanging="200"/>
      <w:textAlignment w:val="baseline"/>
    </w:pPr>
    <w:rPr>
      <w:rFonts w:eastAsia="Times New Roman"/>
      <w:lang w:eastAsia="ja-JP"/>
    </w:rPr>
  </w:style>
  <w:style w:type="paragraph" w:styleId="Index4">
    <w:name w:val="index 4"/>
    <w:basedOn w:val="Normal"/>
    <w:next w:val="Normal"/>
    <w:rsid w:val="00133E72"/>
    <w:pPr>
      <w:overflowPunct w:val="0"/>
      <w:autoSpaceDE w:val="0"/>
      <w:autoSpaceDN w:val="0"/>
      <w:adjustRightInd w:val="0"/>
      <w:ind w:left="800" w:hanging="200"/>
      <w:textAlignment w:val="baseline"/>
    </w:pPr>
    <w:rPr>
      <w:rFonts w:eastAsia="Times New Roman"/>
      <w:lang w:eastAsia="ja-JP"/>
    </w:rPr>
  </w:style>
  <w:style w:type="paragraph" w:styleId="Index5">
    <w:name w:val="index 5"/>
    <w:basedOn w:val="Normal"/>
    <w:next w:val="Normal"/>
    <w:rsid w:val="00133E72"/>
    <w:pPr>
      <w:overflowPunct w:val="0"/>
      <w:autoSpaceDE w:val="0"/>
      <w:autoSpaceDN w:val="0"/>
      <w:adjustRightInd w:val="0"/>
      <w:ind w:left="1000" w:hanging="200"/>
      <w:textAlignment w:val="baseline"/>
    </w:pPr>
    <w:rPr>
      <w:rFonts w:eastAsia="Times New Roman"/>
      <w:lang w:eastAsia="ja-JP"/>
    </w:rPr>
  </w:style>
  <w:style w:type="paragraph" w:styleId="Index6">
    <w:name w:val="index 6"/>
    <w:basedOn w:val="Normal"/>
    <w:next w:val="Normal"/>
    <w:rsid w:val="00133E72"/>
    <w:pPr>
      <w:overflowPunct w:val="0"/>
      <w:autoSpaceDE w:val="0"/>
      <w:autoSpaceDN w:val="0"/>
      <w:adjustRightInd w:val="0"/>
      <w:ind w:left="1200" w:hanging="200"/>
      <w:textAlignment w:val="baseline"/>
    </w:pPr>
    <w:rPr>
      <w:rFonts w:eastAsia="Times New Roman"/>
      <w:lang w:eastAsia="ja-JP"/>
    </w:rPr>
  </w:style>
  <w:style w:type="paragraph" w:styleId="Index7">
    <w:name w:val="index 7"/>
    <w:basedOn w:val="Normal"/>
    <w:next w:val="Normal"/>
    <w:rsid w:val="00133E72"/>
    <w:pPr>
      <w:overflowPunct w:val="0"/>
      <w:autoSpaceDE w:val="0"/>
      <w:autoSpaceDN w:val="0"/>
      <w:adjustRightInd w:val="0"/>
      <w:ind w:left="1400" w:hanging="200"/>
      <w:textAlignment w:val="baseline"/>
    </w:pPr>
    <w:rPr>
      <w:rFonts w:eastAsia="Times New Roman"/>
      <w:lang w:eastAsia="ja-JP"/>
    </w:rPr>
  </w:style>
  <w:style w:type="paragraph" w:styleId="Index8">
    <w:name w:val="index 8"/>
    <w:basedOn w:val="Normal"/>
    <w:next w:val="Normal"/>
    <w:rsid w:val="00133E72"/>
    <w:pPr>
      <w:overflowPunct w:val="0"/>
      <w:autoSpaceDE w:val="0"/>
      <w:autoSpaceDN w:val="0"/>
      <w:adjustRightInd w:val="0"/>
      <w:ind w:left="1600" w:hanging="200"/>
      <w:textAlignment w:val="baseline"/>
    </w:pPr>
    <w:rPr>
      <w:rFonts w:eastAsia="Times New Roman"/>
      <w:lang w:eastAsia="ja-JP"/>
    </w:rPr>
  </w:style>
  <w:style w:type="paragraph" w:styleId="Index9">
    <w:name w:val="index 9"/>
    <w:basedOn w:val="Normal"/>
    <w:next w:val="Normal"/>
    <w:rsid w:val="00133E72"/>
    <w:pPr>
      <w:overflowPunct w:val="0"/>
      <w:autoSpaceDE w:val="0"/>
      <w:autoSpaceDN w:val="0"/>
      <w:adjustRightInd w:val="0"/>
      <w:ind w:left="1800" w:hanging="200"/>
      <w:textAlignment w:val="baseline"/>
    </w:pPr>
    <w:rPr>
      <w:rFonts w:eastAsia="Times New Roman"/>
      <w:lang w:eastAsia="ja-JP"/>
    </w:rPr>
  </w:style>
  <w:style w:type="paragraph" w:customStyle="1" w:styleId="IndexHeading1">
    <w:name w:val="Index Heading1"/>
    <w:basedOn w:val="Normal"/>
    <w:next w:val="Index1"/>
    <w:rsid w:val="00133E72"/>
    <w:pPr>
      <w:overflowPunct w:val="0"/>
      <w:autoSpaceDE w:val="0"/>
      <w:autoSpaceDN w:val="0"/>
      <w:adjustRightInd w:val="0"/>
      <w:textAlignment w:val="baseline"/>
    </w:pPr>
    <w:rPr>
      <w:rFonts w:ascii="Calibri Light" w:eastAsia="Yu Gothic Light" w:hAnsi="Calibri Light"/>
      <w:b/>
      <w:bCs/>
      <w:lang w:eastAsia="ja-JP"/>
    </w:rPr>
  </w:style>
  <w:style w:type="paragraph" w:customStyle="1" w:styleId="IntenseQuote1">
    <w:name w:val="Intense Quote1"/>
    <w:basedOn w:val="Normal"/>
    <w:next w:val="Normal"/>
    <w:uiPriority w:val="30"/>
    <w:qFormat/>
    <w:rsid w:val="00133E72"/>
    <w:pPr>
      <w:pBdr>
        <w:top w:val="single" w:sz="4" w:space="10" w:color="4472C4"/>
        <w:bottom w:val="single" w:sz="4" w:space="10" w:color="4472C4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eastAsia="Times New Roman"/>
      <w:i/>
      <w:iCs/>
      <w:color w:val="4472C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E72"/>
    <w:rPr>
      <w:rFonts w:eastAsia="Times New Roman"/>
      <w:i/>
      <w:iCs/>
      <w:color w:val="4472C4"/>
    </w:rPr>
  </w:style>
  <w:style w:type="paragraph" w:styleId="ListContinue">
    <w:name w:val="List Continue"/>
    <w:basedOn w:val="Normal"/>
    <w:rsid w:val="00133E72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eastAsia="Times New Roman"/>
      <w:lang w:eastAsia="ja-JP"/>
    </w:rPr>
  </w:style>
  <w:style w:type="paragraph" w:styleId="ListContinue2">
    <w:name w:val="List Continue 2"/>
    <w:basedOn w:val="Normal"/>
    <w:rsid w:val="00133E72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eastAsia="Times New Roman"/>
      <w:lang w:eastAsia="ja-JP"/>
    </w:rPr>
  </w:style>
  <w:style w:type="paragraph" w:styleId="ListContinue3">
    <w:name w:val="List Continue 3"/>
    <w:basedOn w:val="Normal"/>
    <w:rsid w:val="00133E72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  <w:rPr>
      <w:rFonts w:eastAsia="Times New Roman"/>
      <w:lang w:eastAsia="ja-JP"/>
    </w:rPr>
  </w:style>
  <w:style w:type="paragraph" w:styleId="ListContinue4">
    <w:name w:val="List Continue 4"/>
    <w:basedOn w:val="Normal"/>
    <w:rsid w:val="00133E72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  <w:rPr>
      <w:rFonts w:eastAsia="Times New Roman"/>
      <w:lang w:eastAsia="ja-JP"/>
    </w:rPr>
  </w:style>
  <w:style w:type="paragraph" w:styleId="ListContinue5">
    <w:name w:val="List Continue 5"/>
    <w:basedOn w:val="Normal"/>
    <w:rsid w:val="00133E72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  <w:rPr>
      <w:rFonts w:eastAsia="Times New Roman"/>
      <w:lang w:eastAsia="ja-JP"/>
    </w:rPr>
  </w:style>
  <w:style w:type="paragraph" w:styleId="ListNumber3">
    <w:name w:val="List Number 3"/>
    <w:basedOn w:val="Normal"/>
    <w:rsid w:val="00133E72"/>
    <w:pPr>
      <w:numPr>
        <w:numId w:val="3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ja-JP"/>
    </w:rPr>
  </w:style>
  <w:style w:type="paragraph" w:styleId="ListNumber4">
    <w:name w:val="List Number 4"/>
    <w:basedOn w:val="Normal"/>
    <w:rsid w:val="00133E72"/>
    <w:pPr>
      <w:numPr>
        <w:numId w:val="4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ja-JP"/>
    </w:rPr>
  </w:style>
  <w:style w:type="paragraph" w:styleId="ListNumber5">
    <w:name w:val="List Number 5"/>
    <w:basedOn w:val="Normal"/>
    <w:rsid w:val="00133E72"/>
    <w:pPr>
      <w:numPr>
        <w:numId w:val="5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ja-JP"/>
    </w:rPr>
  </w:style>
  <w:style w:type="paragraph" w:styleId="MacroText">
    <w:name w:val="macro"/>
    <w:link w:val="MacroTextChar"/>
    <w:rsid w:val="00133E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rsid w:val="00133E72"/>
    <w:rPr>
      <w:rFonts w:ascii="Consolas" w:eastAsia="Times New Roman" w:hAnsi="Consolas"/>
      <w:lang w:val="en-GB" w:eastAsia="ja-JP"/>
    </w:rPr>
  </w:style>
  <w:style w:type="paragraph" w:customStyle="1" w:styleId="MessageHeader1">
    <w:name w:val="Message Header1"/>
    <w:basedOn w:val="Normal"/>
    <w:next w:val="MessageHeader"/>
    <w:link w:val="MessageHeaderChar"/>
    <w:rsid w:val="00133E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textAlignment w:val="baseline"/>
    </w:pPr>
    <w:rPr>
      <w:rFonts w:ascii="Calibri Light" w:eastAsia="Yu Gothic Light" w:hAnsi="Calibri Light"/>
      <w:sz w:val="24"/>
      <w:szCs w:val="24"/>
      <w:lang w:val="fr-FR" w:eastAsia="fr-FR"/>
    </w:rPr>
  </w:style>
  <w:style w:type="character" w:customStyle="1" w:styleId="MessageHeaderChar">
    <w:name w:val="Message Header Char"/>
    <w:basedOn w:val="DefaultParagraphFont"/>
    <w:link w:val="MessageHeader1"/>
    <w:rsid w:val="00133E72"/>
    <w:rPr>
      <w:rFonts w:ascii="Calibri Light" w:eastAsia="Yu Gothic Light" w:hAnsi="Calibri Light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133E7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 w:eastAsia="ja-JP"/>
    </w:rPr>
  </w:style>
  <w:style w:type="paragraph" w:styleId="NormalIndent">
    <w:name w:val="Normal Indent"/>
    <w:basedOn w:val="Normal"/>
    <w:rsid w:val="00133E72"/>
    <w:pPr>
      <w:overflowPunct w:val="0"/>
      <w:autoSpaceDE w:val="0"/>
      <w:autoSpaceDN w:val="0"/>
      <w:adjustRightInd w:val="0"/>
      <w:ind w:left="720"/>
      <w:textAlignment w:val="baseline"/>
    </w:pPr>
    <w:rPr>
      <w:rFonts w:eastAsia="Times New Roman"/>
      <w:lang w:eastAsia="ja-JP"/>
    </w:rPr>
  </w:style>
  <w:style w:type="paragraph" w:styleId="NoteHeading">
    <w:name w:val="Note Heading"/>
    <w:basedOn w:val="Normal"/>
    <w:next w:val="Normal"/>
    <w:link w:val="NoteHeadingChar"/>
    <w:rsid w:val="00133E7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character" w:customStyle="1" w:styleId="NoteHeadingChar">
    <w:name w:val="Note Heading Char"/>
    <w:basedOn w:val="DefaultParagraphFont"/>
    <w:link w:val="NoteHeading"/>
    <w:rsid w:val="00133E72"/>
    <w:rPr>
      <w:rFonts w:ascii="Times New Roman" w:eastAsia="Times New Roman" w:hAnsi="Times New Roman"/>
      <w:lang w:val="en-GB" w:eastAsia="ja-JP"/>
    </w:rPr>
  </w:style>
  <w:style w:type="paragraph" w:customStyle="1" w:styleId="Quote1">
    <w:name w:val="Quote1"/>
    <w:basedOn w:val="Normal"/>
    <w:next w:val="Normal"/>
    <w:uiPriority w:val="29"/>
    <w:qFormat/>
    <w:rsid w:val="00133E72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rFonts w:eastAsia="Times New Roman"/>
      <w:i/>
      <w:iCs/>
      <w:color w:val="404040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133E72"/>
    <w:rPr>
      <w:rFonts w:eastAsia="Times New Roman"/>
      <w:i/>
      <w:iCs/>
      <w:color w:val="404040"/>
    </w:rPr>
  </w:style>
  <w:style w:type="paragraph" w:styleId="Salutation">
    <w:name w:val="Salutation"/>
    <w:basedOn w:val="Normal"/>
    <w:next w:val="Normal"/>
    <w:link w:val="SalutationChar"/>
    <w:rsid w:val="00133E7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character" w:customStyle="1" w:styleId="SalutationChar">
    <w:name w:val="Salutation Char"/>
    <w:basedOn w:val="DefaultParagraphFont"/>
    <w:link w:val="Salutation"/>
    <w:rsid w:val="00133E72"/>
    <w:rPr>
      <w:rFonts w:ascii="Times New Roman" w:eastAsia="Times New Roman" w:hAnsi="Times New Roman"/>
      <w:lang w:val="en-GB" w:eastAsia="ja-JP"/>
    </w:rPr>
  </w:style>
  <w:style w:type="paragraph" w:styleId="Signature">
    <w:name w:val="Signature"/>
    <w:basedOn w:val="Normal"/>
    <w:link w:val="SignatureChar"/>
    <w:rsid w:val="00133E72"/>
    <w:pPr>
      <w:overflowPunct w:val="0"/>
      <w:autoSpaceDE w:val="0"/>
      <w:autoSpaceDN w:val="0"/>
      <w:adjustRightInd w:val="0"/>
      <w:ind w:left="4252"/>
      <w:textAlignment w:val="baseline"/>
    </w:pPr>
    <w:rPr>
      <w:rFonts w:eastAsia="Times New Roman"/>
      <w:lang w:eastAsia="ja-JP"/>
    </w:rPr>
  </w:style>
  <w:style w:type="character" w:customStyle="1" w:styleId="SignatureChar">
    <w:name w:val="Signature Char"/>
    <w:basedOn w:val="DefaultParagraphFont"/>
    <w:link w:val="Signature"/>
    <w:rsid w:val="00133E72"/>
    <w:rPr>
      <w:rFonts w:ascii="Times New Roman" w:eastAsia="Times New Roman" w:hAnsi="Times New Roman"/>
      <w:lang w:val="en-GB" w:eastAsia="ja-JP"/>
    </w:rPr>
  </w:style>
  <w:style w:type="paragraph" w:customStyle="1" w:styleId="Subtitle1">
    <w:name w:val="Subtitle1"/>
    <w:basedOn w:val="Normal"/>
    <w:next w:val="Normal"/>
    <w:qFormat/>
    <w:rsid w:val="00133E72"/>
    <w:pPr>
      <w:numPr>
        <w:ilvl w:val="1"/>
      </w:numPr>
      <w:overflowPunct w:val="0"/>
      <w:autoSpaceDE w:val="0"/>
      <w:autoSpaceDN w:val="0"/>
      <w:adjustRightInd w:val="0"/>
      <w:spacing w:after="160"/>
      <w:textAlignment w:val="baseline"/>
    </w:pPr>
    <w:rPr>
      <w:rFonts w:ascii="Calibri" w:eastAsia="Yu Mincho" w:hAnsi="Calibri"/>
      <w:color w:val="5A5A5A"/>
      <w:spacing w:val="15"/>
      <w:sz w:val="22"/>
      <w:szCs w:val="22"/>
      <w:lang w:eastAsia="ja-JP"/>
    </w:rPr>
  </w:style>
  <w:style w:type="character" w:customStyle="1" w:styleId="SubtitleChar">
    <w:name w:val="Subtitle Char"/>
    <w:basedOn w:val="DefaultParagraphFont"/>
    <w:link w:val="Subtitle"/>
    <w:rsid w:val="00133E72"/>
    <w:rPr>
      <w:rFonts w:ascii="Calibri" w:eastAsia="Yu Mincho" w:hAnsi="Calibri" w:cs="Times New Roman"/>
      <w:color w:val="5A5A5A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rsid w:val="00133E72"/>
    <w:pPr>
      <w:overflowPunct w:val="0"/>
      <w:autoSpaceDE w:val="0"/>
      <w:autoSpaceDN w:val="0"/>
      <w:adjustRightInd w:val="0"/>
      <w:ind w:left="200" w:hanging="200"/>
      <w:textAlignment w:val="baseline"/>
    </w:pPr>
    <w:rPr>
      <w:rFonts w:eastAsia="Times New Roman"/>
      <w:lang w:eastAsia="ja-JP"/>
    </w:rPr>
  </w:style>
  <w:style w:type="paragraph" w:styleId="TableofFigures">
    <w:name w:val="table of figures"/>
    <w:basedOn w:val="Normal"/>
    <w:next w:val="Normal"/>
    <w:rsid w:val="00133E7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paragraph" w:customStyle="1" w:styleId="Title1">
    <w:name w:val="Title1"/>
    <w:basedOn w:val="Normal"/>
    <w:next w:val="Normal"/>
    <w:qFormat/>
    <w:rsid w:val="00133E72"/>
    <w:pPr>
      <w:overflowPunct w:val="0"/>
      <w:autoSpaceDE w:val="0"/>
      <w:autoSpaceDN w:val="0"/>
      <w:adjustRightInd w:val="0"/>
      <w:contextualSpacing/>
      <w:textAlignment w:val="baseline"/>
    </w:pPr>
    <w:rPr>
      <w:rFonts w:ascii="Calibri Light" w:eastAsia="Yu Gothic Light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rsid w:val="00133E72"/>
    <w:rPr>
      <w:rFonts w:ascii="Calibri Light" w:eastAsia="Yu Gothic Light" w:hAnsi="Calibri Light" w:cs="Times New Roman"/>
      <w:spacing w:val="-10"/>
      <w:kern w:val="28"/>
      <w:sz w:val="56"/>
      <w:szCs w:val="56"/>
    </w:rPr>
  </w:style>
  <w:style w:type="paragraph" w:customStyle="1" w:styleId="TOAHeading1">
    <w:name w:val="TOA Heading1"/>
    <w:basedOn w:val="Normal"/>
    <w:next w:val="Normal"/>
    <w:rsid w:val="00133E72"/>
    <w:pPr>
      <w:overflowPunct w:val="0"/>
      <w:autoSpaceDE w:val="0"/>
      <w:autoSpaceDN w:val="0"/>
      <w:adjustRightInd w:val="0"/>
      <w:spacing w:before="120"/>
      <w:textAlignment w:val="baseline"/>
    </w:pPr>
    <w:rPr>
      <w:rFonts w:ascii="Calibri Light" w:eastAsia="Yu Gothic Light" w:hAnsi="Calibri Light"/>
      <w:b/>
      <w:bCs/>
      <w:sz w:val="24"/>
      <w:szCs w:val="24"/>
      <w:lang w:eastAsia="ja-JP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133E72"/>
    <w:pPr>
      <w:pBdr>
        <w:top w:val="none" w:sz="0" w:space="0" w:color="auto"/>
      </w:pBdr>
      <w:overflowPunct w:val="0"/>
      <w:autoSpaceDE w:val="0"/>
      <w:autoSpaceDN w:val="0"/>
      <w:adjustRightInd w:val="0"/>
      <w:spacing w:after="0"/>
      <w:ind w:left="0" w:firstLine="0"/>
      <w:textAlignment w:val="baseline"/>
      <w:outlineLvl w:val="9"/>
    </w:pPr>
    <w:rPr>
      <w:rFonts w:ascii="Calibri Light" w:eastAsia="Yu Gothic Light" w:hAnsi="Calibri Light"/>
      <w:color w:val="2F5496"/>
      <w:sz w:val="32"/>
      <w:szCs w:val="32"/>
      <w:lang w:eastAsia="ja-JP"/>
    </w:rPr>
  </w:style>
  <w:style w:type="paragraph" w:styleId="BlockText">
    <w:name w:val="Block Text"/>
    <w:basedOn w:val="Normal"/>
    <w:unhideWhenUsed/>
    <w:rsid w:val="00133E72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EnvelopeAddress">
    <w:name w:val="envelope address"/>
    <w:basedOn w:val="Normal"/>
    <w:unhideWhenUsed/>
    <w:rsid w:val="00133E7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nhideWhenUsed/>
    <w:rsid w:val="00133E72"/>
    <w:rPr>
      <w:rFonts w:asciiTheme="majorHAnsi" w:eastAsiaTheme="majorEastAsia" w:hAnsiTheme="majorHAnsi" w:cstheme="majorBidi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E7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="CG Times (WN)" w:eastAsia="Times New Roman" w:hAnsi="CG Times (WN)"/>
      <w:i/>
      <w:iCs/>
      <w:color w:val="4472C4"/>
      <w:lang w:val="fr-FR" w:eastAsia="fr-FR"/>
    </w:rPr>
  </w:style>
  <w:style w:type="character" w:customStyle="1" w:styleId="IntenseQuoteChar1">
    <w:name w:val="Intense Quote Char1"/>
    <w:basedOn w:val="DefaultParagraphFont"/>
    <w:uiPriority w:val="30"/>
    <w:rsid w:val="00133E72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MessageHeader">
    <w:name w:val="Message Header"/>
    <w:basedOn w:val="Normal"/>
    <w:link w:val="MessageHeaderChar1"/>
    <w:unhideWhenUsed/>
    <w:rsid w:val="00133E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1">
    <w:name w:val="Message Header Char1"/>
    <w:basedOn w:val="DefaultParagraphFont"/>
    <w:link w:val="MessageHeader"/>
    <w:semiHidden/>
    <w:rsid w:val="00133E72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133E72"/>
    <w:pPr>
      <w:spacing w:before="200" w:after="160"/>
      <w:ind w:left="864" w:right="864"/>
      <w:jc w:val="center"/>
    </w:pPr>
    <w:rPr>
      <w:rFonts w:ascii="CG Times (WN)" w:eastAsia="Times New Roman" w:hAnsi="CG Times (WN)"/>
      <w:i/>
      <w:iCs/>
      <w:color w:val="404040"/>
      <w:lang w:val="fr-FR" w:eastAsia="fr-FR"/>
    </w:rPr>
  </w:style>
  <w:style w:type="character" w:customStyle="1" w:styleId="QuoteChar1">
    <w:name w:val="Quote Char1"/>
    <w:basedOn w:val="DefaultParagraphFont"/>
    <w:uiPriority w:val="29"/>
    <w:rsid w:val="00133E72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133E72"/>
    <w:pPr>
      <w:numPr>
        <w:ilvl w:val="1"/>
      </w:numPr>
      <w:spacing w:after="160"/>
    </w:pPr>
    <w:rPr>
      <w:rFonts w:ascii="Calibri" w:eastAsia="Yu Mincho" w:hAnsi="Calibri"/>
      <w:color w:val="5A5A5A"/>
      <w:spacing w:val="15"/>
      <w:sz w:val="22"/>
      <w:szCs w:val="22"/>
      <w:lang w:val="fr-FR" w:eastAsia="fr-FR"/>
    </w:rPr>
  </w:style>
  <w:style w:type="character" w:customStyle="1" w:styleId="SubtitleChar1">
    <w:name w:val="Subtitle Char1"/>
    <w:basedOn w:val="DefaultParagraphFont"/>
    <w:rsid w:val="00133E7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itle">
    <w:name w:val="Title"/>
    <w:basedOn w:val="Normal"/>
    <w:next w:val="Normal"/>
    <w:link w:val="TitleChar"/>
    <w:qFormat/>
    <w:rsid w:val="00133E72"/>
    <w:pPr>
      <w:contextualSpacing/>
    </w:pPr>
    <w:rPr>
      <w:rFonts w:ascii="Calibri Light" w:eastAsia="Yu Gothic Light" w:hAnsi="Calibri Light"/>
      <w:spacing w:val="-10"/>
      <w:kern w:val="28"/>
      <w:sz w:val="56"/>
      <w:szCs w:val="56"/>
      <w:lang w:val="fr-FR" w:eastAsia="fr-FR"/>
    </w:rPr>
  </w:style>
  <w:style w:type="character" w:customStyle="1" w:styleId="TitleChar1">
    <w:name w:val="Title Char1"/>
    <w:basedOn w:val="DefaultParagraphFont"/>
    <w:rsid w:val="00133E72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605C81"/>
    <w:pPr>
      <w:overflowPunct w:val="0"/>
      <w:autoSpaceDE w:val="0"/>
      <w:autoSpaceDN w:val="0"/>
      <w:adjustRightInd w:val="0"/>
      <w:spacing w:after="200"/>
      <w:textAlignment w:val="baseline"/>
    </w:pPr>
    <w:rPr>
      <w:rFonts w:eastAsia="Times New Roman"/>
      <w:i/>
      <w:iCs/>
      <w:color w:val="1F497D" w:themeColor="text2"/>
      <w:sz w:val="18"/>
      <w:szCs w:val="18"/>
      <w:lang w:eastAsia="ja-JP"/>
    </w:rPr>
  </w:style>
  <w:style w:type="paragraph" w:styleId="IndexHeading">
    <w:name w:val="index heading"/>
    <w:basedOn w:val="Normal"/>
    <w:next w:val="Index1"/>
    <w:rsid w:val="00605C81"/>
    <w:pPr>
      <w:overflowPunct w:val="0"/>
      <w:autoSpaceDE w:val="0"/>
      <w:autoSpaceDN w:val="0"/>
      <w:adjustRightInd w:val="0"/>
      <w:textAlignment w:val="baseline"/>
    </w:pPr>
    <w:rPr>
      <w:rFonts w:asciiTheme="majorHAnsi" w:eastAsiaTheme="majorEastAsia" w:hAnsiTheme="majorHAnsi" w:cstheme="majorBidi"/>
      <w:b/>
      <w:bCs/>
      <w:lang w:eastAsia="ja-JP"/>
    </w:rPr>
  </w:style>
  <w:style w:type="paragraph" w:styleId="TOAHeading">
    <w:name w:val="toa heading"/>
    <w:basedOn w:val="Normal"/>
    <w:next w:val="Normal"/>
    <w:rsid w:val="00605C81"/>
    <w:pPr>
      <w:overflowPunct w:val="0"/>
      <w:autoSpaceDE w:val="0"/>
      <w:autoSpaceDN w:val="0"/>
      <w:adjustRightInd w:val="0"/>
      <w:spacing w:before="120"/>
      <w:textAlignment w:val="baseline"/>
    </w:pPr>
    <w:rPr>
      <w:rFonts w:asciiTheme="majorHAnsi" w:eastAsiaTheme="majorEastAsia" w:hAnsiTheme="majorHAnsi" w:cstheme="majorBidi"/>
      <w:b/>
      <w:bCs/>
      <w:sz w:val="24"/>
      <w:szCs w:val="24"/>
      <w:lang w:eastAsia="ja-JP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5C81"/>
    <w:pPr>
      <w:pBdr>
        <w:top w:val="none" w:sz="0" w:space="0" w:color="auto"/>
      </w:pBdr>
      <w:overflowPunct w:val="0"/>
      <w:autoSpaceDE w:val="0"/>
      <w:autoSpaceDN w:val="0"/>
      <w:adjustRightInd w:val="0"/>
      <w:spacing w:after="0"/>
      <w:ind w:left="0" w:firstLine="0"/>
      <w:textAlignment w:val="baseline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ja-JP"/>
    </w:rPr>
  </w:style>
  <w:style w:type="numbering" w:customStyle="1" w:styleId="NoList2">
    <w:name w:val="No List2"/>
    <w:next w:val="NoList"/>
    <w:uiPriority w:val="99"/>
    <w:semiHidden/>
    <w:unhideWhenUsed/>
    <w:rsid w:val="00605C81"/>
  </w:style>
  <w:style w:type="paragraph" w:customStyle="1" w:styleId="Editorsnote0">
    <w:name w:val="Editor´s note"/>
    <w:basedOn w:val="List5"/>
    <w:next w:val="Normal"/>
    <w:rsid w:val="003C7026"/>
    <w:pPr>
      <w:overflowPunct w:val="0"/>
      <w:autoSpaceDE w:val="0"/>
      <w:autoSpaceDN w:val="0"/>
      <w:adjustRightInd w:val="0"/>
      <w:spacing w:before="100" w:beforeAutospacing="1"/>
      <w:textAlignment w:val="baseline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4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8F950-5B1F-45D4-92D3-ED538D72A70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C:\Users\kimdodongw\Downloads\3gpp_70.dot</Template>
  <TotalTime>941</TotalTime>
  <Pages>6</Pages>
  <Words>2984</Words>
  <Characters>17010</Characters>
  <Application>Microsoft Office Word</Application>
  <DocSecurity>0</DocSecurity>
  <Lines>141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19955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NR_NTN_Ph3-Core</cp:lastModifiedBy>
  <cp:revision>76</cp:revision>
  <cp:lastPrinted>1900-01-01T07:59:17Z</cp:lastPrinted>
  <dcterms:created xsi:type="dcterms:W3CDTF">2020-02-03T08:32:00Z</dcterms:created>
  <dcterms:modified xsi:type="dcterms:W3CDTF">2025-07-17T13:24:00Z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&lt;TSG/WG&gt;</vt:lpwstr>
  </property>
  <property fmtid="{D5CDD505-2E9C-101B-9397-08002B2CF9AE}" pid="3" name="MtgSeq">
    <vt:lpwstr>&lt;MTG_SEQ&gt;</vt:lpwstr>
  </property>
  <property fmtid="{D5CDD505-2E9C-101B-9397-08002B2CF9AE}" pid="4" name="Location">
    <vt:lpwstr>&lt;Location&gt;</vt:lpwstr>
  </property>
  <property fmtid="{D5CDD505-2E9C-101B-9397-08002B2CF9AE}" pid="5" name="Country">
    <vt:lpwstr>&lt;Country&gt;</vt:lpwstr>
  </property>
  <property fmtid="{D5CDD505-2E9C-101B-9397-08002B2CF9AE}" pid="6" name="StartDate">
    <vt:lpwstr>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WM3e218d8024cc11f08000595b0000595b">
    <vt:lpwstr>CWM5CAadEONl6AJQn8EJzGKpDyvqbWuXAEiYIS+o8+VgwOkiC/UN/biWdbIFQUIQWuhOJ/jegs+vTAGVsNGODRi8Q==</vt:lpwstr>
  </property>
</Properties>
</file>