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03F2FCA" w:rsidR="001E41F3" w:rsidRPr="00917008" w:rsidRDefault="00917008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17008">
        <w:rPr>
          <w:rFonts w:eastAsia="Times New Roman"/>
          <w:b/>
          <w:sz w:val="24"/>
          <w:lang w:val="en-US"/>
        </w:rPr>
        <w:t>3GPP TSG-RAN WG2 Meeting #1</w:t>
      </w:r>
      <w:r w:rsidR="007E4555">
        <w:rPr>
          <w:rFonts w:eastAsia="Times New Roman"/>
          <w:b/>
          <w:sz w:val="24"/>
          <w:lang w:val="en-US"/>
        </w:rPr>
        <w:t>3</w:t>
      </w:r>
      <w:r w:rsidR="00622C06">
        <w:rPr>
          <w:rFonts w:eastAsia="Times New Roman"/>
          <w:b/>
          <w:sz w:val="24"/>
          <w:lang w:val="en-US"/>
        </w:rPr>
        <w:t>1</w:t>
      </w:r>
      <w:r w:rsidR="001E41F3" w:rsidRPr="00917008">
        <w:rPr>
          <w:rFonts w:eastAsia="Times New Roman"/>
          <w:b/>
          <w:sz w:val="24"/>
          <w:lang w:val="en-US"/>
        </w:rPr>
        <w:tab/>
      </w:r>
      <w:r w:rsidRPr="00917008"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r w:rsidR="00622C06">
        <w:rPr>
          <w:rFonts w:eastAsia="Times New Roman"/>
          <w:b/>
          <w:sz w:val="24"/>
          <w:lang w:val="en-US" w:eastAsia="zh-CN"/>
        </w:rPr>
        <w:t>xxxx</w:t>
      </w:r>
    </w:p>
    <w:p w14:paraId="7CB45193" w14:textId="3E785BFF" w:rsidR="001E41F3" w:rsidRPr="007E4555" w:rsidRDefault="00622C06" w:rsidP="00622C06">
      <w:pPr>
        <w:pStyle w:val="CRCoverPage"/>
        <w:jc w:val="both"/>
        <w:outlineLvl w:val="0"/>
        <w:rPr>
          <w:b/>
          <w:noProof/>
          <w:sz w:val="24"/>
        </w:rPr>
      </w:pPr>
      <w:bookmarkStart w:id="0" w:name="OLE_LINK2"/>
      <w:bookmarkStart w:id="1" w:name="OLE_LINK1"/>
      <w:r w:rsidRPr="009D44F1">
        <w:rPr>
          <w:b/>
          <w:noProof/>
          <w:sz w:val="24"/>
        </w:rPr>
        <w:t>Bengaluru, India, 25 - 29 August 2025</w:t>
      </w:r>
      <w:bookmarkEnd w:id="0"/>
      <w:bookmarkEnd w:id="1"/>
    </w:p>
    <w:p w14:paraId="125AB643" w14:textId="77777777" w:rsidR="00917008" w:rsidRPr="00917008" w:rsidRDefault="00917008" w:rsidP="00917008">
      <w:pPr>
        <w:pStyle w:val="Header"/>
        <w:rPr>
          <w:rFonts w:ascii="SimSun" w:hAnsi="SimSun" w:cs="SimSun"/>
          <w:noProof w:val="0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F1B2F9" w:rsidR="001E41F3" w:rsidRPr="00410371" w:rsidRDefault="009170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FF4060" w:rsidR="001E41F3" w:rsidRPr="00917008" w:rsidRDefault="0003785B" w:rsidP="00917008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556A6" w:rsidR="001E41F3" w:rsidRPr="00917008" w:rsidRDefault="00917008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01905B" w:rsidR="001E41F3" w:rsidRPr="00410371" w:rsidRDefault="00493F6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493F64">
              <w:rPr>
                <w:b/>
                <w:bCs/>
                <w:sz w:val="26"/>
                <w:szCs w:val="26"/>
              </w:rPr>
              <w:t>1</w:t>
            </w:r>
            <w:r w:rsidR="00FB7AC7">
              <w:rPr>
                <w:b/>
                <w:bCs/>
                <w:sz w:val="26"/>
                <w:szCs w:val="26"/>
              </w:rPr>
              <w:t>8</w:t>
            </w:r>
            <w:r w:rsidRPr="00493F64">
              <w:rPr>
                <w:b/>
                <w:bCs/>
                <w:sz w:val="26"/>
                <w:szCs w:val="26"/>
              </w:rPr>
              <w:t>.</w:t>
            </w:r>
            <w:r w:rsidR="00622C06">
              <w:rPr>
                <w:b/>
                <w:bCs/>
                <w:sz w:val="26"/>
                <w:szCs w:val="26"/>
              </w:rPr>
              <w:t>6</w:t>
            </w:r>
            <w:r w:rsidRPr="00493F64"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879DAA" w:rsidR="00F25D98" w:rsidRDefault="009170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EF4217" w:rsidR="001E41F3" w:rsidRPr="00917008" w:rsidRDefault="0003785B" w:rsidP="00917008">
            <w:r>
              <w:rPr>
                <w:rFonts w:ascii="Arial" w:hAnsi="Arial" w:cs="Arial"/>
                <w:bCs/>
              </w:rPr>
              <w:t xml:space="preserve">Draft CR for Rel-19 NR NTN UE </w:t>
            </w:r>
            <w:proofErr w:type="spellStart"/>
            <w:r>
              <w:rPr>
                <w:rFonts w:ascii="Arial" w:hAnsi="Arial" w:cs="Arial"/>
                <w:bCs/>
              </w:rPr>
              <w:t>capabilities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403BAC" w:rsidR="001E41F3" w:rsidRPr="00917008" w:rsidRDefault="00917008" w:rsidP="00917008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252C36" w:rsidR="001E41F3" w:rsidRDefault="00917008" w:rsidP="00917008">
            <w:pPr>
              <w:pStyle w:val="CRCoverPage"/>
              <w:spacing w:after="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31D984" w:rsidR="001E41F3" w:rsidRPr="0003785B" w:rsidRDefault="0003785B" w:rsidP="00493F64">
            <w:r w:rsidRPr="0003785B">
              <w:rPr>
                <w:rFonts w:ascii="Arial" w:hAnsi="Arial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9FBFDF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</w:t>
            </w:r>
            <w:r w:rsidR="00622C06">
              <w:t>-08-15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3DBC11" w:rsidR="001E41F3" w:rsidRDefault="00917008" w:rsidP="0091700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 w:rsidR="0003785B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13D4DE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3785B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648D5D" w:rsidR="001E41F3" w:rsidRPr="002124AD" w:rsidRDefault="0003785B" w:rsidP="002124AD">
            <w:r>
              <w:rPr>
                <w:rFonts w:ascii="Arial" w:hAnsi="Arial" w:cs="Arial"/>
              </w:rPr>
              <w:t xml:space="preserve">Introduction of Rel-19 NR NTN UE </w:t>
            </w:r>
            <w:proofErr w:type="spellStart"/>
            <w:r>
              <w:rPr>
                <w:rFonts w:ascii="Arial" w:hAnsi="Arial" w:cs="Arial"/>
              </w:rPr>
              <w:t>capabilities</w:t>
            </w:r>
            <w:proofErr w:type="spellEnd"/>
            <w:r w:rsidR="00493F64" w:rsidRPr="00534575">
              <w:rPr>
                <w:rFonts w:ascii="Arial" w:hAnsi="Arial" w:cs="Arial"/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5F8E85" w14:textId="624AAE4F" w:rsidR="0003785B" w:rsidRPr="003D49A8" w:rsidRDefault="00493F64" w:rsidP="003D49A8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/>
                <w:noProof/>
              </w:rPr>
              <w:t xml:space="preserve">Adding </w:t>
            </w:r>
            <w:r w:rsidR="0003785B" w:rsidRPr="003D49A8">
              <w:rPr>
                <w:rFonts w:ascii="Arial" w:hAnsi="Arial"/>
                <w:noProof/>
              </w:rPr>
              <w:t>new Rel-19 NR NTN UE capabilities.</w:t>
            </w:r>
          </w:p>
          <w:p w14:paraId="0763CB4E" w14:textId="474C04E9" w:rsidR="00AC69F3" w:rsidRPr="003D49A8" w:rsidRDefault="007E4555" w:rsidP="003D49A8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/>
                <w:noProof/>
              </w:rPr>
              <w:t>1</w:t>
            </w:r>
            <w:r w:rsidR="0003785B" w:rsidRPr="003D49A8">
              <w:rPr>
                <w:rFonts w:ascii="Arial" w:hAnsi="Arial"/>
                <w:noProof/>
              </w:rPr>
              <w:t>) Introduction of MBS broadcast service intended serivice area</w:t>
            </w:r>
          </w:p>
          <w:p w14:paraId="2B96A071" w14:textId="22DF2828" w:rsidR="00622C06" w:rsidRDefault="00AC69F3" w:rsidP="003D49A8">
            <w:pPr>
              <w:rPr>
                <w:rFonts w:ascii="Arial" w:hAnsi="Arial"/>
                <w:noProof/>
              </w:rPr>
            </w:pPr>
            <w:r w:rsidRPr="00622C06">
              <w:rPr>
                <w:rFonts w:ascii="Arial" w:hAnsi="Arial"/>
                <w:noProof/>
              </w:rPr>
              <w:t xml:space="preserve">2) </w:t>
            </w:r>
            <w:r w:rsidR="00622C06" w:rsidRPr="00622C06">
              <w:rPr>
                <w:rFonts w:ascii="Arial" w:hAnsi="Arial"/>
                <w:noProof/>
              </w:rPr>
              <w:t>Implementation of ETWS geo-fencing and PWS UE capability for NTN is added to the PWS feature</w:t>
            </w:r>
          </w:p>
          <w:p w14:paraId="12EF293C" w14:textId="7633A333" w:rsidR="00A37F45" w:rsidRDefault="00A37F45" w:rsidP="003D49A8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3) SMTC enhancement to support configuring two different SMTC periodicities for RRC connected UE.</w:t>
            </w:r>
          </w:p>
          <w:p w14:paraId="4B0E1665" w14:textId="123425BE" w:rsidR="00A37F45" w:rsidRDefault="00AD7836" w:rsidP="003D49A8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4</w:t>
            </w:r>
            <w:r w:rsidR="00A37F45">
              <w:rPr>
                <w:rFonts w:ascii="Arial" w:hAnsi="Arial"/>
                <w:noProof/>
              </w:rPr>
              <w:t>) SMTC selection based on reference location associated with each SMTC configuration among SMTC configuration</w:t>
            </w:r>
            <w:r w:rsidR="000C6F2F">
              <w:rPr>
                <w:rFonts w:ascii="Arial" w:hAnsi="Arial"/>
                <w:noProof/>
              </w:rPr>
              <w:t>s</w:t>
            </w:r>
            <w:r w:rsidR="00A37F45">
              <w:rPr>
                <w:rFonts w:ascii="Arial" w:hAnsi="Arial"/>
                <w:noProof/>
              </w:rPr>
              <w:t xml:space="preserve"> with 2 periodicities and 6 SMTC offsets, for RRC idle/inactive UE.</w:t>
            </w:r>
          </w:p>
          <w:p w14:paraId="000B5CFB" w14:textId="77777777" w:rsidR="003D49A8" w:rsidRDefault="003D49A8" w:rsidP="003D49A8">
            <w:pPr>
              <w:rPr>
                <w:rFonts w:ascii="Arial" w:hAnsi="Arial"/>
                <w:noProof/>
              </w:rPr>
            </w:pPr>
          </w:p>
          <w:p w14:paraId="33F06EA5" w14:textId="4D2ABD79" w:rsidR="00622C06" w:rsidRDefault="003D49A8" w:rsidP="003D49A8">
            <w:pPr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</w:rPr>
              <w:t>RAN2#130</w:t>
            </w:r>
            <w:r w:rsidR="00A37F45">
              <w:rPr>
                <w:rFonts w:ascii="Arial" w:hAnsi="Arial"/>
                <w:noProof/>
              </w:rPr>
              <w:t xml:space="preserve"> Agreement</w:t>
            </w:r>
            <w:r>
              <w:rPr>
                <w:rFonts w:ascii="Arial" w:hAnsi="Arial"/>
                <w:noProof/>
              </w:rPr>
              <w:t>:</w:t>
            </w:r>
          </w:p>
          <w:p w14:paraId="17A10CD0" w14:textId="2A58AB97" w:rsidR="003D49A8" w:rsidRDefault="003D49A8" w:rsidP="003D49A8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 w:hint="eastAsia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</w:rPr>
              <w:t>Implementation of ETWS geo-fencing and PWS UE capability for NTN is added to the PWS feature</w:t>
            </w:r>
          </w:p>
          <w:p w14:paraId="3DD1A3B0" w14:textId="2487D4BA" w:rsidR="00A37F45" w:rsidRDefault="00A37F45" w:rsidP="003D49A8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A37F45">
              <w:rPr>
                <w:rFonts w:ascii="Arial" w:hAnsi="Arial"/>
                <w:noProof/>
              </w:rPr>
              <w:t xml:space="preserve">the maximum configured SMTCs per frequency for idle/inactive UEs is 6 </w:t>
            </w:r>
          </w:p>
          <w:p w14:paraId="1D77BECF" w14:textId="112B70CE" w:rsidR="00A37F45" w:rsidRPr="00A37F45" w:rsidRDefault="00A37F45" w:rsidP="003D49A8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A37F45">
              <w:rPr>
                <w:rFonts w:ascii="Arial" w:hAnsi="Arial"/>
                <w:noProof/>
              </w:rPr>
              <w:t xml:space="preserve">We introduce a location-based SMTC selection procedure where each SMTC can be associated with a reference location of the intended neighbor cells that need to be measured by the UE. </w:t>
            </w:r>
          </w:p>
          <w:p w14:paraId="4C49F563" w14:textId="77777777" w:rsidR="003D49A8" w:rsidRPr="003D49A8" w:rsidRDefault="003D49A8" w:rsidP="003D49A8">
            <w:pPr>
              <w:rPr>
                <w:rFonts w:ascii="Arial" w:hAnsi="Arial"/>
                <w:noProof/>
                <w:lang w:val="en-GB"/>
              </w:rPr>
            </w:pPr>
          </w:p>
          <w:p w14:paraId="5E4B7E3C" w14:textId="230A463C" w:rsidR="00FB7AC7" w:rsidRDefault="003D49A8" w:rsidP="003D49A8">
            <w:pPr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</w:rPr>
              <w:t xml:space="preserve">RAN2#129bis </w:t>
            </w:r>
            <w:r w:rsidR="00622C06">
              <w:rPr>
                <w:rFonts w:ascii="Arial" w:hAnsi="Arial"/>
                <w:noProof/>
              </w:rPr>
              <w:t>Agreement</w:t>
            </w:r>
            <w:r>
              <w:rPr>
                <w:rFonts w:ascii="Arial" w:hAnsi="Arial"/>
                <w:noProof/>
              </w:rPr>
              <w:t>:</w:t>
            </w:r>
          </w:p>
          <w:p w14:paraId="7F18BE98" w14:textId="7CDA8F8E" w:rsidR="003D49A8" w:rsidRPr="003D49A8" w:rsidRDefault="003D49A8" w:rsidP="003D49A8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  <w:lang w:val="en-GB"/>
              </w:rPr>
              <w:t>We add a sentence saying that the UE can optionally support intended service area provision for MBS broadcast service via NTN.</w:t>
            </w:r>
          </w:p>
          <w:p w14:paraId="2E820966" w14:textId="77777777" w:rsidR="003D49A8" w:rsidRDefault="003D49A8" w:rsidP="003D49A8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  <w:lang w:val="en-GB"/>
              </w:rPr>
              <w:t>No new UE capability is foreseen for regenerative payload.</w:t>
            </w:r>
          </w:p>
          <w:p w14:paraId="576D0B31" w14:textId="7167E820" w:rsidR="00A37F45" w:rsidRDefault="00A37F45" w:rsidP="003D49A8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  <w:lang w:val="en-GB"/>
              </w:rPr>
              <w:t xml:space="preserve">- </w:t>
            </w:r>
            <w:r w:rsidRPr="00A37F45">
              <w:rPr>
                <w:rFonts w:ascii="Arial" w:hAnsi="Arial"/>
                <w:noProof/>
                <w:lang w:val="en-GB"/>
              </w:rPr>
              <w:t xml:space="preserve">RAN2 considers to support configuring two different SMTC periodicities (with different offsets) for SMTCs in one frequency layer for idle, inactive and connected mode. </w:t>
            </w:r>
          </w:p>
          <w:p w14:paraId="033DBA0D" w14:textId="168E61F2" w:rsidR="00A37F45" w:rsidRPr="00A37F45" w:rsidRDefault="00A37F45" w:rsidP="00A37F45">
            <w:pPr>
              <w:rPr>
                <w:rFonts w:ascii="Arial" w:hAnsi="Arial"/>
                <w:noProof/>
              </w:rPr>
            </w:pPr>
            <w:r w:rsidRPr="00A37F45">
              <w:rPr>
                <w:rFonts w:ascii="Arial" w:hAnsi="Arial"/>
                <w:noProof/>
              </w:rPr>
              <w:t>- We support configuring more than 4 SMTCs per frequency (e.g. 6) for idle/inactive UEs. It will be up to UE implementation to select which of the SMTCs to consider (send this RAN2 decision to RAN4 for checking)</w:t>
            </w:r>
          </w:p>
          <w:p w14:paraId="3BEBED2B" w14:textId="77777777" w:rsidR="00A37F45" w:rsidRDefault="00A37F45" w:rsidP="003D49A8">
            <w:pPr>
              <w:rPr>
                <w:rFonts w:ascii="Arial" w:hAnsi="Arial"/>
                <w:noProof/>
              </w:rPr>
            </w:pPr>
          </w:p>
          <w:p w14:paraId="31C656EC" w14:textId="5F91F059" w:rsidR="003D49A8" w:rsidRPr="000C6F2F" w:rsidRDefault="003D49A8" w:rsidP="003D49A8">
            <w:pPr>
              <w:rPr>
                <w:rFonts w:ascii="Arial" w:hAnsi="Arial"/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B1E637" w:rsidR="001E41F3" w:rsidRPr="00493F64" w:rsidRDefault="0003785B" w:rsidP="00493F64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>The Rel-19 NR NTN UE capabilities remain absent.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BB8A6D" w:rsidR="001E41F3" w:rsidRDefault="000C6F2F" w:rsidP="00493F6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4.2.9, </w:t>
            </w:r>
            <w:r w:rsidR="008A61BA">
              <w:rPr>
                <w:noProof/>
                <w:lang w:eastAsia="zh-CN"/>
              </w:rPr>
              <w:t xml:space="preserve">5.1, </w:t>
            </w:r>
            <w:r>
              <w:rPr>
                <w:noProof/>
                <w:lang w:eastAsia="zh-CN"/>
              </w:rPr>
              <w:t xml:space="preserve">5.6, </w:t>
            </w:r>
            <w:r w:rsidR="008A61BA">
              <w:rPr>
                <w:noProof/>
                <w:lang w:eastAsia="zh-CN"/>
              </w:rPr>
              <w:t>5.10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27BB96C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1E8FB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2ABC8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3785B">
              <w:rPr>
                <w:noProof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03785B">
              <w:rPr>
                <w:noProof/>
              </w:rPr>
              <w:t>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8953DDB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72C9E9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F3170A7" w:rsidR="008863B9" w:rsidRDefault="00085FD7">
            <w:pPr>
              <w:pStyle w:val="CRCoverPage"/>
              <w:spacing w:after="0"/>
              <w:ind w:left="100"/>
              <w:rPr>
                <w:noProof/>
              </w:rPr>
            </w:pPr>
            <w:r w:rsidRPr="00085FD7">
              <w:rPr>
                <w:noProof/>
              </w:rPr>
              <w:t>R2-2502512</w:t>
            </w:r>
            <w:r w:rsidR="00622C06">
              <w:rPr>
                <w:noProof/>
              </w:rPr>
              <w:t>, R2-2504171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E87FA9" w14:textId="77777777" w:rsidR="00043C4E" w:rsidRPr="00BC409C" w:rsidRDefault="00043C4E" w:rsidP="00043C4E">
      <w:pPr>
        <w:pStyle w:val="Heading3"/>
      </w:pPr>
      <w:bookmarkStart w:id="3" w:name="_Toc12750905"/>
      <w:bookmarkStart w:id="4" w:name="_Toc29382270"/>
      <w:bookmarkStart w:id="5" w:name="_Toc37093387"/>
      <w:bookmarkStart w:id="6" w:name="_Toc37238663"/>
      <w:bookmarkStart w:id="7" w:name="_Toc37238777"/>
      <w:bookmarkStart w:id="8" w:name="_Toc46488674"/>
      <w:bookmarkStart w:id="9" w:name="_Toc52574095"/>
      <w:bookmarkStart w:id="10" w:name="_Toc52574181"/>
      <w:bookmarkStart w:id="11" w:name="_Toc201698613"/>
      <w:bookmarkStart w:id="12" w:name="_Toc12750913"/>
      <w:bookmarkStart w:id="13" w:name="_Toc29382278"/>
      <w:bookmarkStart w:id="14" w:name="_Toc37093395"/>
      <w:bookmarkStart w:id="15" w:name="_Toc37238671"/>
      <w:bookmarkStart w:id="16" w:name="_Toc37238785"/>
      <w:bookmarkStart w:id="17" w:name="_Toc46488707"/>
      <w:bookmarkStart w:id="18" w:name="_Toc52574129"/>
      <w:bookmarkStart w:id="19" w:name="_Toc52574215"/>
      <w:bookmarkStart w:id="20" w:name="_Toc193406588"/>
      <w:r w:rsidRPr="00BC409C">
        <w:lastRenderedPageBreak/>
        <w:t>4.2.9</w:t>
      </w:r>
      <w:r w:rsidRPr="00BC409C">
        <w:tab/>
      </w:r>
      <w:proofErr w:type="spellStart"/>
      <w:r w:rsidRPr="00BC409C">
        <w:rPr>
          <w:i/>
        </w:rPr>
        <w:t>MeasAndMobParameters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proofErr w:type="spellEnd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043C4E" w:rsidRPr="00BC409C" w14:paraId="2FB355CC" w14:textId="77777777" w:rsidTr="002E276E">
        <w:trPr>
          <w:cantSplit/>
        </w:trPr>
        <w:tc>
          <w:tcPr>
            <w:tcW w:w="6807" w:type="dxa"/>
          </w:tcPr>
          <w:p w14:paraId="0F7641A0" w14:textId="77777777" w:rsidR="00043C4E" w:rsidRPr="00BC409C" w:rsidRDefault="00043C4E" w:rsidP="002E276E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lastRenderedPageBreak/>
              <w:t>Definitions</w:t>
            </w:r>
            <w:proofErr w:type="spellEnd"/>
            <w:r w:rsidRPr="00BC409C">
              <w:rPr>
                <w:rFonts w:cs="Arial"/>
                <w:szCs w:val="18"/>
              </w:rPr>
              <w:t xml:space="preserve"> for </w:t>
            </w:r>
            <w:proofErr w:type="spellStart"/>
            <w:r w:rsidRPr="00BC409C">
              <w:rPr>
                <w:rFonts w:cs="Arial"/>
                <w:szCs w:val="18"/>
              </w:rPr>
              <w:t>parameters</w:t>
            </w:r>
            <w:proofErr w:type="spellEnd"/>
          </w:p>
        </w:tc>
        <w:tc>
          <w:tcPr>
            <w:tcW w:w="709" w:type="dxa"/>
          </w:tcPr>
          <w:p w14:paraId="46C058B0" w14:textId="77777777" w:rsidR="00043C4E" w:rsidRPr="00BC409C" w:rsidRDefault="00043C4E" w:rsidP="002E276E">
            <w:pPr>
              <w:pStyle w:val="TAH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14:paraId="5C172F4D" w14:textId="77777777" w:rsidR="00043C4E" w:rsidRPr="00BC409C" w:rsidRDefault="00043C4E" w:rsidP="002E276E">
            <w:pPr>
              <w:pStyle w:val="TAH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14:paraId="007E953D" w14:textId="77777777" w:rsidR="00043C4E" w:rsidRPr="00BC409C" w:rsidRDefault="00043C4E" w:rsidP="002E276E">
            <w:pPr>
              <w:pStyle w:val="TAH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14:paraId="132FE6BB" w14:textId="77777777" w:rsidR="00043C4E" w:rsidRPr="00BC409C" w:rsidRDefault="00043C4E" w:rsidP="002E276E">
            <w:pPr>
              <w:pStyle w:val="TAH"/>
              <w:rPr>
                <w:rFonts w:eastAsia="MS Mincho" w:cs="Arial"/>
                <w:szCs w:val="18"/>
              </w:rPr>
            </w:pPr>
            <w:r w:rsidRPr="00BC409C">
              <w:rPr>
                <w:rFonts w:eastAsia="MS Mincho" w:cs="Arial"/>
                <w:szCs w:val="18"/>
              </w:rPr>
              <w:t>FR1-FR2 DIFF</w:t>
            </w:r>
          </w:p>
        </w:tc>
      </w:tr>
      <w:tr w:rsidR="00043C4E" w:rsidRPr="00BC409C" w14:paraId="34E2C8E7" w14:textId="77777777" w:rsidTr="002E276E">
        <w:trPr>
          <w:cantSplit/>
        </w:trPr>
        <w:tc>
          <w:tcPr>
            <w:tcW w:w="6807" w:type="dxa"/>
          </w:tcPr>
          <w:p w14:paraId="0DEF4B7E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bestCellChangeReport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302FCA79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sending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report if the </w:t>
            </w:r>
            <w:proofErr w:type="spellStart"/>
            <w:r w:rsidRPr="00BC409C">
              <w:t>measured</w:t>
            </w:r>
            <w:proofErr w:type="spellEnd"/>
            <w:r w:rsidRPr="00BC409C">
              <w:t xml:space="preserve"> first best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changed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  <w:tc>
          <w:tcPr>
            <w:tcW w:w="709" w:type="dxa"/>
          </w:tcPr>
          <w:p w14:paraId="34774DC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FF0786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27477E6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7CC88D54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412877F" w14:textId="77777777" w:rsidTr="002E276E">
        <w:trPr>
          <w:cantSplit/>
        </w:trPr>
        <w:tc>
          <w:tcPr>
            <w:tcW w:w="6807" w:type="dxa"/>
          </w:tcPr>
          <w:p w14:paraId="7B42034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cellIndividualOffsetPerMeasEvent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2E84D84B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the configuration of a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individual</w:t>
            </w:r>
            <w:proofErr w:type="spellEnd"/>
            <w:r w:rsidRPr="00BC409C">
              <w:rPr>
                <w:rFonts w:cs="Arial"/>
                <w:szCs w:val="18"/>
              </w:rPr>
              <w:t xml:space="preserve"> offset per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event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within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i/>
                <w:iCs/>
                <w:szCs w:val="18"/>
              </w:rPr>
              <w:t>reportConfigNR</w:t>
            </w:r>
            <w:proofErr w:type="spellEnd"/>
            <w:r w:rsidRPr="00BC409C">
              <w:rPr>
                <w:rFonts w:cs="Arial"/>
                <w:szCs w:val="18"/>
              </w:rPr>
              <w:t xml:space="preserve"> or </w:t>
            </w:r>
            <w:proofErr w:type="spellStart"/>
            <w:r w:rsidRPr="00BC409C">
              <w:rPr>
                <w:rFonts w:cs="Arial"/>
                <w:i/>
                <w:iCs/>
                <w:szCs w:val="18"/>
              </w:rPr>
              <w:t>reportConfigInterRAT</w:t>
            </w:r>
            <w:proofErr w:type="spellEnd"/>
            <w:r w:rsidRPr="00BC409C">
              <w:rPr>
                <w:rFonts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38.331 [9].</w:t>
            </w:r>
          </w:p>
        </w:tc>
        <w:tc>
          <w:tcPr>
            <w:tcW w:w="709" w:type="dxa"/>
          </w:tcPr>
          <w:p w14:paraId="396A87B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6E65D5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E9799D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8F6832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0092270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4F78A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cli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-RSSI-Meas-r16</w:t>
            </w:r>
          </w:p>
          <w:p w14:paraId="1BF95242" w14:textId="77777777" w:rsidR="00043C4E" w:rsidRPr="00BC409C" w:rsidRDefault="00043C4E" w:rsidP="002E276E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can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perform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CLI RSSI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38.215 [13] and supports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periodical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event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triggering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38.331 [9].</w:t>
            </w:r>
            <w:r w:rsidRPr="00BC409C">
              <w:rPr>
                <w:rFonts w:eastAsia="MS PGothic" w:cs="Arial"/>
                <w:szCs w:val="18"/>
              </w:rPr>
              <w:t xml:space="preserve">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r w:rsidRPr="00BC409C">
              <w:rPr>
                <w:rFonts w:eastAsia="MS PGothic" w:cs="Arial"/>
                <w:i/>
                <w:szCs w:val="18"/>
              </w:rPr>
              <w:t>maxNumberCLI-RSSI-r16</w:t>
            </w:r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rPr>
                <w:rFonts w:cs="Arial"/>
                <w:bCs/>
                <w:iCs/>
                <w:szCs w:val="18"/>
              </w:rPr>
              <w:t xml:space="preserve"> If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parameter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differently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,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each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range of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resources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D581B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F591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8FBD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91CA42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1028CCCF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B0212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cli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-SRS-RSRP-Meas-r16</w:t>
            </w:r>
          </w:p>
          <w:p w14:paraId="3F0B4F25" w14:textId="77777777" w:rsidR="00043C4E" w:rsidRPr="00BC409C" w:rsidRDefault="00043C4E" w:rsidP="002E276E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can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perform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SRS RSRP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38.215 [13] and supports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periodical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event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triggering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based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on SRS-RSRP </w:t>
            </w:r>
            <w:r w:rsidRPr="00BC409C">
              <w:rPr>
                <w:rFonts w:cs="Arial"/>
                <w:szCs w:val="18"/>
                <w:lang w:eastAsia="x-none"/>
              </w:rPr>
              <w:t xml:space="preserve">as </w:t>
            </w:r>
            <w:proofErr w:type="spellStart"/>
            <w:r w:rsidRPr="00BC409C">
              <w:rPr>
                <w:rFonts w:cs="Arial"/>
                <w:szCs w:val="18"/>
                <w:lang w:eastAsia="x-none"/>
              </w:rPr>
              <w:t>specified</w:t>
            </w:r>
            <w:proofErr w:type="spellEnd"/>
            <w:r w:rsidRPr="00BC409C">
              <w:rPr>
                <w:rFonts w:cs="Arial"/>
                <w:szCs w:val="18"/>
                <w:lang w:eastAsia="x-none"/>
              </w:rPr>
              <w:t xml:space="preserve"> in </w:t>
            </w:r>
            <w:r w:rsidRPr="00BC409C">
              <w:rPr>
                <w:rFonts w:cs="Arial"/>
                <w:bCs/>
                <w:iCs/>
                <w:szCs w:val="18"/>
              </w:rPr>
              <w:t>TS 38.331 [9].</w:t>
            </w:r>
            <w:r w:rsidRPr="00BC409C">
              <w:rPr>
                <w:rFonts w:eastAsia="MS PGothic" w:cs="Arial"/>
                <w:szCs w:val="18"/>
              </w:rPr>
              <w:t xml:space="preserve">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r w:rsidRPr="00BC409C">
              <w:rPr>
                <w:rFonts w:eastAsia="MS PGothic" w:cs="Arial"/>
                <w:i/>
                <w:szCs w:val="18"/>
              </w:rPr>
              <w:t>maxNumberCLI-SRS-RSRP-r16</w:t>
            </w:r>
            <w:r w:rsidRPr="00BC409C">
              <w:rPr>
                <w:rFonts w:eastAsia="MS PGothic" w:cs="Arial"/>
                <w:iCs/>
                <w:szCs w:val="18"/>
              </w:rPr>
              <w:t xml:space="preserve"> and </w:t>
            </w:r>
            <w:r w:rsidRPr="00BC409C">
              <w:rPr>
                <w:rFonts w:eastAsia="MS PGothic" w:cs="Arial"/>
                <w:i/>
                <w:szCs w:val="18"/>
              </w:rPr>
              <w:t>maxNumberPerSlotCLI-SRS-RSRP-r16</w:t>
            </w:r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rPr>
                <w:rFonts w:cs="Arial"/>
                <w:bCs/>
                <w:iCs/>
                <w:szCs w:val="18"/>
              </w:rPr>
              <w:t xml:space="preserve"> If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parameter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differently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,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each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range of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resources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E819C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1D13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50B3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C3923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3D2D30F4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45D38E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concurrentMeasCRS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-InsideBWP-EUTRA-r18</w:t>
            </w:r>
          </w:p>
          <w:p w14:paraId="79D1A475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concurrent inter-RAT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on EUTRAN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in non-DSS and PDCCH or PDSCH </w:t>
            </w:r>
            <w:proofErr w:type="spellStart"/>
            <w:r w:rsidRPr="00BC409C">
              <w:rPr>
                <w:rFonts w:cs="Arial"/>
                <w:szCs w:val="18"/>
              </w:rPr>
              <w:t>reception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from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serving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with</w:t>
            </w:r>
            <w:proofErr w:type="spellEnd"/>
            <w:r w:rsidRPr="00BC409C">
              <w:rPr>
                <w:rFonts w:cs="Arial"/>
                <w:szCs w:val="18"/>
              </w:rPr>
              <w:t xml:space="preserve"> a </w:t>
            </w:r>
            <w:proofErr w:type="spellStart"/>
            <w:r w:rsidRPr="00BC409C">
              <w:rPr>
                <w:rFonts w:cs="Arial"/>
                <w:szCs w:val="18"/>
              </w:rPr>
              <w:t>different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numerology</w:t>
            </w:r>
            <w:proofErr w:type="spellEnd"/>
            <w:r w:rsidRPr="00BC409C">
              <w:rPr>
                <w:rFonts w:cs="Arial"/>
                <w:szCs w:val="18"/>
              </w:rPr>
              <w:t>.</w:t>
            </w:r>
          </w:p>
          <w:p w14:paraId="7A9F0D58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C409C">
              <w:rPr>
                <w:rFonts w:cs="Arial"/>
                <w:szCs w:val="18"/>
              </w:rPr>
              <w:t xml:space="preserve">A UE </w:t>
            </w:r>
            <w:proofErr w:type="spellStart"/>
            <w:r w:rsidRPr="00BC409C">
              <w:rPr>
                <w:rFonts w:cs="Arial"/>
                <w:szCs w:val="18"/>
              </w:rPr>
              <w:t>supporting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this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also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r w:rsidRPr="00BC409C">
              <w:rPr>
                <w:rFonts w:cs="Arial"/>
                <w:i/>
                <w:iCs/>
                <w:szCs w:val="18"/>
              </w:rPr>
              <w:t xml:space="preserve">eutra-NoGapMeasurementInsideBWP-r18 </w:t>
            </w:r>
            <w:r w:rsidRPr="00BC409C">
              <w:rPr>
                <w:rFonts w:cs="Arial"/>
                <w:szCs w:val="18"/>
              </w:rPr>
              <w:t xml:space="preserve">or </w:t>
            </w:r>
            <w:r w:rsidRPr="00BC409C">
              <w:rPr>
                <w:rFonts w:cs="Arial"/>
                <w:i/>
                <w:iCs/>
                <w:szCs w:val="18"/>
              </w:rPr>
              <w:t>eutra-NoGapMeasurementOutsideBWP-r18</w:t>
            </w:r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FD7F0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BEC7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BD971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184B7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 xml:space="preserve">FR1 </w:t>
            </w:r>
            <w:proofErr w:type="spellStart"/>
            <w:r w:rsidRPr="00BC409C">
              <w:rPr>
                <w:rFonts w:eastAsia="MS Mincho" w:cs="Arial"/>
                <w:bCs/>
                <w:iCs/>
                <w:szCs w:val="18"/>
              </w:rPr>
              <w:t>only</w:t>
            </w:r>
            <w:proofErr w:type="spellEnd"/>
          </w:p>
        </w:tc>
      </w:tr>
      <w:tr w:rsidR="00043C4E" w:rsidRPr="00BC409C" w14:paraId="668A873B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BDDA1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concurrentMeasGap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-r17</w:t>
            </w:r>
          </w:p>
          <w:p w14:paraId="07322CED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the concurrent </w:t>
            </w:r>
            <w:proofErr w:type="spellStart"/>
            <w:r w:rsidRPr="00BC409C">
              <w:rPr>
                <w:rFonts w:cs="Arial"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szCs w:val="18"/>
              </w:rPr>
              <w:t xml:space="preserve"> gaps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38.133 [5]. The </w:t>
            </w:r>
            <w:proofErr w:type="spellStart"/>
            <w:r w:rsidRPr="00BC409C">
              <w:rPr>
                <w:rFonts w:cs="Arial"/>
                <w:szCs w:val="18"/>
              </w:rPr>
              <w:t>capability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signalling</w:t>
            </w:r>
            <w:proofErr w:type="spellEnd"/>
            <w:r w:rsidRPr="00BC409C">
              <w:rPr>
                <w:rFonts w:cs="Arial"/>
                <w:szCs w:val="18"/>
              </w:rPr>
              <w:t xml:space="preserve"> comprises the </w:t>
            </w:r>
            <w:proofErr w:type="spellStart"/>
            <w:r w:rsidRPr="00BC409C">
              <w:rPr>
                <w:rFonts w:cs="Arial"/>
                <w:szCs w:val="18"/>
              </w:rPr>
              <w:t>following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proofErr w:type="gramStart"/>
            <w:r w:rsidRPr="00BC409C">
              <w:rPr>
                <w:rFonts w:cs="Arial"/>
                <w:szCs w:val="18"/>
              </w:rPr>
              <w:t>parameters</w:t>
            </w:r>
            <w:proofErr w:type="spellEnd"/>
            <w:r w:rsidRPr="00BC409C">
              <w:rPr>
                <w:rFonts w:cs="Arial"/>
                <w:szCs w:val="18"/>
              </w:rPr>
              <w:t>:</w:t>
            </w:r>
            <w:proofErr w:type="gramEnd"/>
          </w:p>
          <w:p w14:paraId="2AF245DC" w14:textId="77777777" w:rsidR="00043C4E" w:rsidRPr="00BC409C" w:rsidRDefault="00043C4E" w:rsidP="002E276E">
            <w:pPr>
              <w:pStyle w:val="B1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concurrentPerUE-OnlyMeasGap-r17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UE supports more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per-UE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 (i.e. gap combination configuration id = 2 as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38.133 [5]), or</w:t>
            </w:r>
          </w:p>
          <w:p w14:paraId="2B6EC085" w14:textId="77777777" w:rsidR="00043C4E" w:rsidRPr="00BC409C" w:rsidRDefault="00043C4E" w:rsidP="002E276E">
            <w:pPr>
              <w:pStyle w:val="B1"/>
              <w:rPr>
                <w:b/>
                <w:bCs/>
                <w:i/>
                <w:iCs/>
              </w:rPr>
            </w:pP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concurrentPerUE-PerFRCombMeasGap-r17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UE supports all concurrent gap combination configurations as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38.133 [5]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including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support of more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per-UE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configurations. For UE capable of Rel-15 per-FR gap (</w:t>
            </w:r>
            <w:proofErr w:type="spellStart"/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independentGapConfig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field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UE supports more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per-FR gap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 in an FR, 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simultaneous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 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plus 1 per-FR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 in an FR, or more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per-UE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 (i.e. gap combination configuration id = 2 as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38.133 [5]).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C7F9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886F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DD4B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76D57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A25AD0E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2E076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concurrentMeasGapEUTRA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-r17</w:t>
            </w:r>
          </w:p>
          <w:p w14:paraId="3119FCA3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 the configurations of E-UTRAN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objectives </w:t>
            </w:r>
            <w:proofErr w:type="spellStart"/>
            <w:r w:rsidRPr="00BC409C">
              <w:rPr>
                <w:rFonts w:cs="Arial"/>
                <w:szCs w:val="18"/>
              </w:rPr>
              <w:t>associated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with</w:t>
            </w:r>
            <w:proofErr w:type="spellEnd"/>
            <w:r w:rsidRPr="00BC409C">
              <w:rPr>
                <w:rFonts w:cs="Arial"/>
                <w:szCs w:val="18"/>
              </w:rPr>
              <w:t xml:space="preserve"> more </w:t>
            </w:r>
            <w:proofErr w:type="spellStart"/>
            <w:r w:rsidRPr="00BC409C">
              <w:rPr>
                <w:rFonts w:cs="Arial"/>
                <w:szCs w:val="18"/>
              </w:rPr>
              <w:t>than</w:t>
            </w:r>
            <w:proofErr w:type="spellEnd"/>
            <w:r w:rsidRPr="00BC409C">
              <w:rPr>
                <w:rFonts w:cs="Arial"/>
                <w:szCs w:val="18"/>
              </w:rPr>
              <w:t xml:space="preserve"> 1 concurrent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gaps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38.133 [5]. The UE </w:t>
            </w:r>
            <w:proofErr w:type="spellStart"/>
            <w:r w:rsidRPr="00BC409C">
              <w:rPr>
                <w:rFonts w:cs="Arial"/>
                <w:szCs w:val="18"/>
              </w:rPr>
              <w:t>indicating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proofErr w:type="spellStart"/>
            <w:r w:rsidRPr="00BC409C">
              <w:rPr>
                <w:rFonts w:cs="Arial"/>
                <w:szCs w:val="18"/>
              </w:rPr>
              <w:t>this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also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r w:rsidRPr="00BC409C">
              <w:rPr>
                <w:rFonts w:cs="Arial"/>
                <w:i/>
                <w:iCs/>
                <w:szCs w:val="18"/>
              </w:rPr>
              <w:t>concurrentMeasGap-r17</w:t>
            </w:r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DD71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1CAC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3CEEF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A835D2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1E76727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CBDFD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concurrentMeasGapsNCSG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30C16CD3" w14:textId="77777777" w:rsidR="00043C4E" w:rsidRPr="00BC409C" w:rsidRDefault="00043C4E" w:rsidP="002E276E">
            <w:pPr>
              <w:pStyle w:val="TAL"/>
              <w:rPr>
                <w:rFonts w:eastAsia="PMingLiU" w:cs="Arial"/>
                <w:szCs w:val="18"/>
                <w:lang w:eastAsia="zh-TW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r w:rsidRPr="00BC409C">
              <w:rPr>
                <w:rFonts w:eastAsia="PMingLiU" w:cs="Arial"/>
                <w:szCs w:val="18"/>
                <w:lang w:eastAsia="zh-TW"/>
              </w:rPr>
              <w:t xml:space="preserve">multiple per-UE (or per-FR)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measurement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gap patterns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with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at least one per-UE (or per-FR) NCSG as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specified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in TS 38.133 [5].</w:t>
            </w:r>
          </w:p>
          <w:p w14:paraId="0778B34C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C409C">
              <w:rPr>
                <w:rStyle w:val="normaltextrun"/>
                <w:rFonts w:cs="Arial"/>
                <w:szCs w:val="18"/>
              </w:rPr>
              <w:t xml:space="preserve">A UE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supporting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this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shall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also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support of </w:t>
            </w:r>
            <w:r w:rsidRPr="00BC409C">
              <w:rPr>
                <w:rStyle w:val="normaltextrun"/>
                <w:rFonts w:cs="Arial"/>
                <w:i/>
                <w:iCs/>
                <w:szCs w:val="18"/>
              </w:rPr>
              <w:t>nr-NeedForGapNCSG-Reporting-r17</w:t>
            </w:r>
            <w:r w:rsidRPr="00BC409C">
              <w:rPr>
                <w:rStyle w:val="normaltextrun"/>
                <w:rFonts w:cs="Arial"/>
                <w:szCs w:val="18"/>
              </w:rPr>
              <w:t xml:space="preserve"> and </w:t>
            </w:r>
            <w:r w:rsidRPr="00BC409C">
              <w:rPr>
                <w:i/>
                <w:iCs/>
              </w:rPr>
              <w:t>concurrentMeasGap-r17.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3198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6AB8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02ED1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0E5A8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t>No</w:t>
            </w:r>
          </w:p>
        </w:tc>
      </w:tr>
      <w:tr w:rsidR="00043C4E" w:rsidRPr="00BC409C" w14:paraId="3A4E0B90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D0613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concurrentMeasGapsPreMG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728F0EF8" w14:textId="77777777" w:rsidR="00043C4E" w:rsidRPr="00BC409C" w:rsidRDefault="00043C4E" w:rsidP="002E276E">
            <w:pPr>
              <w:pStyle w:val="TAL"/>
              <w:rPr>
                <w:rStyle w:val="normaltextrun"/>
                <w:rFonts w:cs="Arial"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r w:rsidRPr="00BC409C">
              <w:rPr>
                <w:rStyle w:val="normaltextrun"/>
                <w:rFonts w:cs="Arial"/>
                <w:szCs w:val="18"/>
              </w:rPr>
              <w:t xml:space="preserve">multiple per-UE (or per-FR)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gap patterns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with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at least one per-UE (or per-FR) Pre-MG as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in TS 38.133 [5].</w:t>
            </w:r>
          </w:p>
          <w:p w14:paraId="753E3AE6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C409C">
              <w:rPr>
                <w:rStyle w:val="normaltextrun"/>
                <w:rFonts w:cs="Arial"/>
                <w:szCs w:val="18"/>
              </w:rPr>
              <w:t xml:space="preserve">A UE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supporting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this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shall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also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support of </w:t>
            </w:r>
            <w:r w:rsidRPr="00BC409C">
              <w:rPr>
                <w:i/>
                <w:iCs/>
              </w:rPr>
              <w:t>concurrentMeasGap-r17</w:t>
            </w:r>
            <w:r w:rsidRPr="00BC409C">
              <w:t xml:space="preserve"> and one of </w:t>
            </w:r>
            <w:r w:rsidRPr="00BC409C">
              <w:rPr>
                <w:i/>
                <w:iCs/>
              </w:rPr>
              <w:t>preconfiguredNW-ControlledMeasGap-r17</w:t>
            </w:r>
            <w:r w:rsidRPr="00BC409C">
              <w:t xml:space="preserve"> and </w:t>
            </w:r>
            <w:r w:rsidRPr="00BC409C">
              <w:rPr>
                <w:i/>
                <w:iCs/>
              </w:rPr>
              <w:t>preconfiguredUE-AutonomousMeasGap-r17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67EA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63C5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16985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E6824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t>No</w:t>
            </w:r>
          </w:p>
        </w:tc>
      </w:tr>
      <w:tr w:rsidR="00043C4E" w:rsidRPr="00BC409C" w14:paraId="6B0B8ECE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E6F06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condHandoverFDD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-TDD-r16</w:t>
            </w:r>
          </w:p>
          <w:p w14:paraId="2D961F9C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conditional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handover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between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FDD and TDD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cells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t xml:space="preserve"> The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can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set if </w:t>
            </w:r>
            <w:r w:rsidRPr="00BC409C">
              <w:rPr>
                <w:i/>
                <w:iCs/>
              </w:rPr>
              <w:t>condHandover-r16</w:t>
            </w:r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set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FDD and TDD.</w:t>
            </w:r>
            <w:r w:rsidRPr="00BC409C">
              <w:rPr>
                <w:rFonts w:cs="Arial"/>
                <w:szCs w:val="18"/>
              </w:rPr>
              <w:t xml:space="preserve"> The UE </w:t>
            </w:r>
            <w:proofErr w:type="spellStart"/>
            <w:r w:rsidRPr="00BC409C">
              <w:rPr>
                <w:rFonts w:cs="Arial"/>
                <w:szCs w:val="18"/>
              </w:rPr>
              <w:t>that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proofErr w:type="spellStart"/>
            <w:r w:rsidRPr="00BC409C">
              <w:rPr>
                <w:rFonts w:cs="Arial"/>
                <w:szCs w:val="18"/>
              </w:rPr>
              <w:t>this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also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 w:rsidDel="0005654B">
              <w:rPr>
                <w:rFonts w:cs="Arial"/>
                <w:szCs w:val="18"/>
              </w:rPr>
              <w:t xml:space="preserve"> </w:t>
            </w:r>
            <w:r w:rsidRPr="00BC409C">
              <w:rPr>
                <w:rFonts w:cs="Arial"/>
                <w:szCs w:val="18"/>
              </w:rPr>
              <w:t xml:space="preserve">support of </w:t>
            </w:r>
            <w:proofErr w:type="spellStart"/>
            <w:r w:rsidRPr="00BC409C">
              <w:rPr>
                <w:rFonts w:cs="Arial"/>
                <w:i/>
                <w:szCs w:val="18"/>
              </w:rPr>
              <w:t>handoverFDD</w:t>
            </w:r>
            <w:proofErr w:type="spellEnd"/>
            <w:r w:rsidRPr="00BC409C">
              <w:rPr>
                <w:rFonts w:cs="Arial"/>
                <w:i/>
                <w:szCs w:val="18"/>
              </w:rPr>
              <w:t>-TDD</w:t>
            </w:r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762C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A4AA6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B24D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10EA4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CB9A9A1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25DF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condHandoverFR</w:t>
            </w:r>
            <w:proofErr w:type="gramEnd"/>
            <w:r w:rsidRPr="00BC409C">
              <w:rPr>
                <w:b/>
                <w:i/>
              </w:rPr>
              <w:t>1-FR2-r16</w:t>
            </w:r>
          </w:p>
          <w:p w14:paraId="7F8B7A35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conditional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 w:rsidDel="003032AD">
              <w:t xml:space="preserve"> HO</w:t>
            </w:r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FR1 and FR2. The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can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set if </w:t>
            </w:r>
            <w:r w:rsidRPr="00BC409C">
              <w:rPr>
                <w:i/>
                <w:iCs/>
              </w:rPr>
              <w:t>condHandover-r16</w:t>
            </w:r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set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FR1 and FR2.</w:t>
            </w:r>
            <w:r w:rsidRPr="00BC409C">
              <w:rPr>
                <w:rFonts w:cs="Arial"/>
                <w:szCs w:val="18"/>
              </w:rPr>
              <w:t xml:space="preserve"> The UE </w:t>
            </w:r>
            <w:proofErr w:type="spellStart"/>
            <w:r w:rsidRPr="00BC409C">
              <w:rPr>
                <w:rFonts w:cs="Arial"/>
                <w:szCs w:val="18"/>
              </w:rPr>
              <w:t>that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proofErr w:type="spellStart"/>
            <w:r w:rsidRPr="00BC409C">
              <w:rPr>
                <w:rFonts w:cs="Arial"/>
                <w:szCs w:val="18"/>
              </w:rPr>
              <w:t>this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also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 w:rsidDel="0005654B">
              <w:rPr>
                <w:rFonts w:cs="Arial"/>
                <w:szCs w:val="18"/>
              </w:rPr>
              <w:t xml:space="preserve"> </w:t>
            </w:r>
            <w:r w:rsidRPr="00BC409C">
              <w:rPr>
                <w:rFonts w:cs="Arial"/>
                <w:szCs w:val="18"/>
              </w:rPr>
              <w:t xml:space="preserve">support of </w:t>
            </w:r>
            <w:r w:rsidRPr="00BC409C">
              <w:rPr>
                <w:rFonts w:cs="Arial"/>
                <w:i/>
                <w:szCs w:val="18"/>
              </w:rPr>
              <w:t>handoverFR1-FR2</w:t>
            </w:r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DC4D4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Yu Mincho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D403C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6146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FF72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DE5FBBF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AD70EF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condHandoverWithSCG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-NRDC-r17</w:t>
            </w:r>
          </w:p>
          <w:p w14:paraId="6DD26CC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conditional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NR SCG configuration for NR-DC. The 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the support of </w:t>
            </w:r>
            <w:r w:rsidRPr="00BC409C">
              <w:rPr>
                <w:i/>
                <w:iCs/>
              </w:rPr>
              <w:t>condHandover-r16</w:t>
            </w:r>
            <w:r w:rsidRPr="00BC409C">
              <w:t xml:space="preserve"> and support of at least one NR-DC band combination.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49E22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357E5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FA1FE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650C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4D395E9" w14:textId="77777777" w:rsidTr="002E276E">
        <w:trPr>
          <w:cantSplit/>
        </w:trPr>
        <w:tc>
          <w:tcPr>
            <w:tcW w:w="6807" w:type="dxa"/>
          </w:tcPr>
          <w:p w14:paraId="3AF7A83A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-RS-RLM</w:t>
            </w:r>
          </w:p>
          <w:p w14:paraId="49FD8ABE" w14:textId="77777777" w:rsidR="00043C4E" w:rsidRPr="00BC409C" w:rsidDel="00914C0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radio </w:t>
            </w:r>
            <w:proofErr w:type="spellStart"/>
            <w:r w:rsidRPr="00BC409C">
              <w:rPr>
                <w:rFonts w:eastAsia="MS PGothic" w:cs="Arial"/>
                <w:szCs w:val="18"/>
              </w:rPr>
              <w:t>link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monitoring </w:t>
            </w:r>
            <w:proofErr w:type="spellStart"/>
            <w:r w:rsidRPr="00BC409C">
              <w:rPr>
                <w:rFonts w:eastAsia="MS PGothic" w:cs="Arial"/>
                <w:szCs w:val="18"/>
              </w:rPr>
              <w:t>procedure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based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on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of CSI-RS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38.213 [11] and TS 38.133 [5].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maxNumberResource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-CSI-RS-RLM</w:t>
            </w:r>
            <w:r w:rsidRPr="00BC409C">
              <w:rPr>
                <w:rFonts w:eastAsia="MS PGothic" w:cs="Arial"/>
                <w:szCs w:val="18"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bCs/>
                <w:i/>
              </w:rPr>
              <w:t xml:space="preserve">csi-RS-RLM-r16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1EC0746A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83ED4BB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7D73FC0C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5994AB3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5522E664" w14:textId="77777777" w:rsidTr="002E276E">
        <w:trPr>
          <w:cantSplit/>
        </w:trPr>
        <w:tc>
          <w:tcPr>
            <w:tcW w:w="6807" w:type="dxa"/>
          </w:tcPr>
          <w:p w14:paraId="042AE02B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-RSRP-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AndRSRQ</w:t>
            </w:r>
            <w:proofErr w:type="spell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MeasWithSSB</w:t>
            </w:r>
            <w:proofErr w:type="spellEnd"/>
          </w:p>
          <w:p w14:paraId="7BE680E6" w14:textId="77777777" w:rsidR="00043C4E" w:rsidRPr="00BC409C" w:rsidDel="00914C0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CSI-RSRP and CSI-RSRQ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38.215 [13],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 </w:t>
            </w:r>
            <w:proofErr w:type="spellStart"/>
            <w:r w:rsidRPr="00BC409C">
              <w:rPr>
                <w:rFonts w:eastAsia="MS PGothic" w:cs="Arial"/>
                <w:szCs w:val="18"/>
              </w:rPr>
              <w:t>resource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configured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with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associated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SS/PBCH.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eastAsia="MS PGothic" w:cs="Arial"/>
                <w:szCs w:val="18"/>
              </w:rPr>
              <w:t>frequency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.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maxNumberCSI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-RS-RRM-RS-SINR</w:t>
            </w:r>
            <w:r w:rsidRPr="00BC409C">
              <w:rPr>
                <w:rFonts w:eastAsia="MS PGothic" w:cs="Arial"/>
                <w:szCs w:val="18"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bCs/>
                <w:i/>
              </w:rPr>
              <w:t xml:space="preserve">csi-RS-RLM-r16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54EBE8FF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7956589F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092D1BD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1B84EA72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15046E0E" w14:textId="77777777" w:rsidTr="002E276E">
        <w:trPr>
          <w:cantSplit/>
        </w:trPr>
        <w:tc>
          <w:tcPr>
            <w:tcW w:w="6807" w:type="dxa"/>
          </w:tcPr>
          <w:p w14:paraId="36ED5A8A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-RSRP-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AndRSRQ</w:t>
            </w:r>
            <w:proofErr w:type="spell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MeasWithoutSSB</w:t>
            </w:r>
            <w:proofErr w:type="spellEnd"/>
          </w:p>
          <w:p w14:paraId="4AB737F3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CSI-RSRP and CSI-RSRQ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38.215 [13],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 </w:t>
            </w:r>
            <w:proofErr w:type="spellStart"/>
            <w:r w:rsidRPr="00BC409C">
              <w:rPr>
                <w:rFonts w:eastAsia="MS PGothic" w:cs="Arial"/>
                <w:szCs w:val="18"/>
              </w:rPr>
              <w:t>resource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configured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a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that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transmits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SS/PBCH block and </w:t>
            </w:r>
            <w:proofErr w:type="spellStart"/>
            <w:r w:rsidRPr="00BC409C">
              <w:rPr>
                <w:rFonts w:eastAsia="MS PGothic" w:cs="Arial"/>
                <w:szCs w:val="18"/>
              </w:rPr>
              <w:t>without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associated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SS/PBCH block.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eastAsia="MS PGothic" w:cs="Arial"/>
                <w:szCs w:val="18"/>
              </w:rPr>
              <w:t>frequency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.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maxNumberCSI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-RS-RRM-RS-SINR</w:t>
            </w:r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t xml:space="preserve"> 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rFonts w:cs="Arial"/>
                <w:i/>
                <w:iCs/>
                <w:szCs w:val="18"/>
              </w:rPr>
              <w:t>csi-RSRP-AndRSRQ-MeasWithoutSSB</w:t>
            </w:r>
            <w:r w:rsidRPr="00BC409C">
              <w:rPr>
                <w:i/>
                <w:iCs/>
              </w:rPr>
              <w:t>-r16</w:t>
            </w:r>
            <w:r w:rsidRPr="00BC409C">
              <w:rPr>
                <w:bCs/>
                <w:i/>
              </w:rPr>
              <w:t xml:space="preserve">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71EA3A9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1D7BB5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C3A6FF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8E71B05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48013DA6" w14:textId="77777777" w:rsidTr="002E276E">
        <w:trPr>
          <w:cantSplit/>
        </w:trPr>
        <w:tc>
          <w:tcPr>
            <w:tcW w:w="6807" w:type="dxa"/>
          </w:tcPr>
          <w:p w14:paraId="65FEBD64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-SINR-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</w:t>
            </w:r>
            <w:proofErr w:type="spellEnd"/>
          </w:p>
          <w:p w14:paraId="78B488E8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CSI-SINR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based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on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configured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 </w:t>
            </w:r>
            <w:proofErr w:type="spellStart"/>
            <w:r w:rsidRPr="00BC409C">
              <w:rPr>
                <w:rFonts w:eastAsia="MS PGothic" w:cs="Arial"/>
                <w:szCs w:val="18"/>
              </w:rPr>
              <w:t>resources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38.215 [13].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corresponding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the </w:t>
            </w:r>
            <w:proofErr w:type="spellStart"/>
            <w:r w:rsidRPr="00BC409C">
              <w:rPr>
                <w:rFonts w:eastAsia="MS PGothic" w:cs="Arial"/>
                <w:szCs w:val="18"/>
              </w:rPr>
              <w:t>frequency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.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maxNumberCSI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-RS-RRM-RS-SINR</w:t>
            </w:r>
            <w:r w:rsidRPr="00BC409C">
              <w:rPr>
                <w:rFonts w:eastAsia="MS PGothic" w:cs="Arial"/>
                <w:szCs w:val="18"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rFonts w:cs="Arial"/>
                <w:i/>
                <w:iCs/>
                <w:szCs w:val="18"/>
              </w:rPr>
              <w:t>csi-SINR-Meas</w:t>
            </w:r>
            <w:r w:rsidRPr="00BC409C">
              <w:rPr>
                <w:i/>
                <w:iCs/>
              </w:rPr>
              <w:t>-r16</w:t>
            </w:r>
            <w:r w:rsidRPr="00BC409C">
              <w:rPr>
                <w:bCs/>
                <w:i/>
              </w:rPr>
              <w:t xml:space="preserve">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40F5157B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545EA6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63F09C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2B67CBC6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3AF270DF" w14:textId="77777777" w:rsidTr="002E276E">
        <w:tblPrEx>
          <w:tblLook w:val="04A0" w:firstRow="1" w:lastRow="0" w:firstColumn="1" w:lastColumn="0" w:noHBand="0" w:noVBand="1"/>
        </w:tblPrEx>
        <w:tc>
          <w:tcPr>
            <w:tcW w:w="6807" w:type="dxa"/>
          </w:tcPr>
          <w:p w14:paraId="72A6F78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deriveSSB</w:t>
            </w:r>
            <w:proofErr w:type="gramEnd"/>
            <w:r w:rsidRPr="00BC409C">
              <w:rPr>
                <w:b/>
                <w:bCs/>
                <w:i/>
                <w:iCs/>
              </w:rPr>
              <w:t>-IndexFromCellInterNon-NCSG-r17</w:t>
            </w:r>
          </w:p>
          <w:p w14:paraId="0A72B0F1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</w:t>
            </w:r>
            <w:r w:rsidRPr="00BC409C">
              <w:rPr>
                <w:i/>
                <w:iCs/>
              </w:rPr>
              <w:t>deriveSSB-IndexFromCellInter-r17</w:t>
            </w:r>
            <w:r w:rsidRPr="00BC409C">
              <w:t xml:space="preserve"> in </w:t>
            </w:r>
            <w:proofErr w:type="spellStart"/>
            <w:r w:rsidRPr="00BC409C">
              <w:rPr>
                <w:i/>
                <w:iCs/>
              </w:rPr>
              <w:t>MeasObjectNR</w:t>
            </w:r>
            <w:proofErr w:type="spellEnd"/>
            <w:r w:rsidRPr="00BC409C">
              <w:t xml:space="preserve">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SA, MN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or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and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or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required</w:t>
            </w:r>
            <w:proofErr w:type="spellEnd"/>
            <w:r w:rsidRPr="00BC409C">
              <w:t xml:space="preserve"> to </w:t>
            </w:r>
            <w:proofErr w:type="spellStart"/>
            <w:r w:rsidRPr="00BC409C">
              <w:t>meet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in TS 38.133 [5].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non-NCSG capable </w:t>
            </w:r>
            <w:proofErr w:type="spellStart"/>
            <w:r w:rsidRPr="00BC409C">
              <w:t>UEs</w:t>
            </w:r>
            <w:proofErr w:type="spellEnd"/>
            <w:r w:rsidRPr="00BC409C">
              <w:t xml:space="preserve"> (i.e. </w:t>
            </w:r>
            <w:proofErr w:type="spellStart"/>
            <w:r w:rsidRPr="00BC409C">
              <w:t>UEs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r w:rsidRPr="00BC409C">
              <w:rPr>
                <w:rFonts w:cs="Arial"/>
                <w:bCs/>
                <w:i/>
                <w:iCs/>
              </w:rPr>
              <w:t>ncsg-MeasGapNR-Patterns-r17</w:t>
            </w:r>
            <w:r w:rsidRPr="00BC409C">
              <w:t>).</w:t>
            </w:r>
          </w:p>
        </w:tc>
        <w:tc>
          <w:tcPr>
            <w:tcW w:w="709" w:type="dxa"/>
          </w:tcPr>
          <w:p w14:paraId="6CFAB82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978CA7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9FC774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457880CF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A62E3E1" w14:textId="77777777" w:rsidTr="002E276E">
        <w:tblPrEx>
          <w:tblLook w:val="04A0" w:firstRow="1" w:lastRow="0" w:firstColumn="1" w:lastColumn="0" w:noHBand="0" w:noVBand="1"/>
        </w:tblPrEx>
        <w:tc>
          <w:tcPr>
            <w:tcW w:w="6807" w:type="dxa"/>
          </w:tcPr>
          <w:p w14:paraId="01E0F587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dynamicCollision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2E37FFB4" w14:textId="77777777" w:rsidR="00043C4E" w:rsidRPr="00BC409C" w:rsidRDefault="00043C4E" w:rsidP="002E276E">
            <w:pPr>
              <w:pStyle w:val="TAL"/>
              <w:rPr>
                <w:rFonts w:eastAsia="PMingLiU" w:cs="Arial"/>
                <w:szCs w:val="18"/>
                <w:lang w:eastAsia="zh-TW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r w:rsidRPr="00BC409C">
              <w:rPr>
                <w:rFonts w:eastAsia="PMingLiU" w:cs="Arial"/>
                <w:szCs w:val="18"/>
                <w:lang w:eastAsia="zh-TW"/>
              </w:rPr>
              <w:t xml:space="preserve">RRM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requirements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for handling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dynamic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collisions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between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a Pre-MG and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another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measurement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gap or Pre-MG.</w:t>
            </w:r>
          </w:p>
          <w:p w14:paraId="3559770F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rPr>
                <w:rFonts w:eastAsia="PMingLiU" w:cs="Arial"/>
                <w:szCs w:val="18"/>
                <w:lang w:eastAsia="zh-TW"/>
              </w:rPr>
              <w:t xml:space="preserve">A UE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supporting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this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feature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shall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also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indicate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support of </w:t>
            </w:r>
            <w:r w:rsidRPr="00BC409C">
              <w:rPr>
                <w:rFonts w:eastAsia="PMingLiU" w:cs="Arial"/>
                <w:i/>
                <w:iCs/>
                <w:szCs w:val="18"/>
                <w:lang w:eastAsia="zh-TW"/>
              </w:rPr>
              <w:t>concurrentMeasGapsPreMG-r18</w:t>
            </w:r>
            <w:r w:rsidRPr="00BC409C">
              <w:rPr>
                <w:rFonts w:eastAsia="PMingLiU" w:cs="Arial"/>
                <w:szCs w:val="18"/>
                <w:lang w:eastAsia="zh-TW"/>
              </w:rPr>
              <w:t>.</w:t>
            </w:r>
          </w:p>
        </w:tc>
        <w:tc>
          <w:tcPr>
            <w:tcW w:w="709" w:type="dxa"/>
          </w:tcPr>
          <w:p w14:paraId="44393CB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2D9F54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EA4116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73D012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A95F0FA" w14:textId="77777777" w:rsidTr="002E276E">
        <w:tblPrEx>
          <w:tblLook w:val="04A0" w:firstRow="1" w:lastRow="0" w:firstColumn="1" w:lastColumn="0" w:noHBand="0" w:noVBand="1"/>
        </w:tblPrEx>
        <w:tc>
          <w:tcPr>
            <w:tcW w:w="6807" w:type="dxa"/>
          </w:tcPr>
          <w:p w14:paraId="1ECD01FC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enterAndLeaveCellReport</w:t>
            </w:r>
            <w:proofErr w:type="gramEnd"/>
            <w:r w:rsidRPr="00BC409C">
              <w:rPr>
                <w:b/>
                <w:i/>
              </w:rPr>
              <w:t>-r18</w:t>
            </w:r>
          </w:p>
          <w:p w14:paraId="39D1F2D2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the report of </w:t>
            </w:r>
            <w:proofErr w:type="spellStart"/>
            <w:r w:rsidRPr="00BC409C">
              <w:rPr>
                <w:bCs/>
                <w:iCs/>
              </w:rPr>
              <w:t>cell</w:t>
            </w:r>
            <w:proofErr w:type="spellEnd"/>
            <w:r w:rsidRPr="00BC409C">
              <w:rPr>
                <w:bCs/>
                <w:iCs/>
              </w:rPr>
              <w:t xml:space="preserve">(s) </w:t>
            </w:r>
            <w:proofErr w:type="spellStart"/>
            <w:r w:rsidRPr="00BC409C">
              <w:rPr>
                <w:bCs/>
                <w:iCs/>
              </w:rPr>
              <w:t>that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meet</w:t>
            </w:r>
            <w:proofErr w:type="spellEnd"/>
            <w:r w:rsidRPr="00BC409C">
              <w:rPr>
                <w:bCs/>
                <w:iCs/>
              </w:rPr>
              <w:t xml:space="preserve"> the </w:t>
            </w:r>
            <w:proofErr w:type="spellStart"/>
            <w:r w:rsidRPr="00BC409C">
              <w:rPr>
                <w:bCs/>
                <w:iCs/>
              </w:rPr>
              <w:t>event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leaving</w:t>
            </w:r>
            <w:proofErr w:type="spellEnd"/>
            <w:r w:rsidRPr="00BC409C">
              <w:rPr>
                <w:bCs/>
                <w:iCs/>
              </w:rPr>
              <w:t xml:space="preserve"> condition and the report of </w:t>
            </w:r>
            <w:proofErr w:type="spellStart"/>
            <w:r w:rsidRPr="00BC409C">
              <w:rPr>
                <w:bCs/>
                <w:iCs/>
              </w:rPr>
              <w:t>cell</w:t>
            </w:r>
            <w:proofErr w:type="spellEnd"/>
            <w:r w:rsidRPr="00BC409C">
              <w:rPr>
                <w:bCs/>
                <w:iCs/>
              </w:rPr>
              <w:t xml:space="preserve">(s) </w:t>
            </w:r>
            <w:proofErr w:type="spellStart"/>
            <w:r w:rsidRPr="00BC409C">
              <w:rPr>
                <w:bCs/>
                <w:iCs/>
              </w:rPr>
              <w:t>that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meet</w:t>
            </w:r>
            <w:proofErr w:type="spellEnd"/>
            <w:r w:rsidRPr="00BC409C">
              <w:rPr>
                <w:bCs/>
                <w:iCs/>
              </w:rPr>
              <w:t xml:space="preserve"> the </w:t>
            </w:r>
            <w:proofErr w:type="spellStart"/>
            <w:r w:rsidRPr="00BC409C">
              <w:rPr>
                <w:bCs/>
                <w:iCs/>
              </w:rPr>
              <w:t>event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entering</w:t>
            </w:r>
            <w:proofErr w:type="spellEnd"/>
            <w:r w:rsidRPr="00BC409C">
              <w:rPr>
                <w:bCs/>
                <w:iCs/>
              </w:rPr>
              <w:t xml:space="preserve"> condition as </w:t>
            </w:r>
            <w:proofErr w:type="spellStart"/>
            <w:r w:rsidRPr="00BC409C">
              <w:rPr>
                <w:bCs/>
                <w:iCs/>
              </w:rPr>
              <w:t>defined</w:t>
            </w:r>
            <w:proofErr w:type="spellEnd"/>
            <w:r w:rsidRPr="00BC409C">
              <w:rPr>
                <w:bCs/>
                <w:iCs/>
              </w:rPr>
              <w:t xml:space="preserve"> in TS 38.331 [9] clause 5.5.4.2.</w:t>
            </w:r>
          </w:p>
        </w:tc>
        <w:tc>
          <w:tcPr>
            <w:tcW w:w="709" w:type="dxa"/>
          </w:tcPr>
          <w:p w14:paraId="465D26B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7EA274A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3961D30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8EA965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106F742F" w14:textId="77777777" w:rsidTr="002E276E">
        <w:tc>
          <w:tcPr>
            <w:tcW w:w="6807" w:type="dxa"/>
          </w:tcPr>
          <w:p w14:paraId="454A863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eutra</w:t>
            </w:r>
            <w:proofErr w:type="gramEnd"/>
            <w:r w:rsidRPr="00BC409C">
              <w:rPr>
                <w:b/>
                <w:i/>
              </w:rPr>
              <w:t>-AutonomousGaps-r16</w:t>
            </w:r>
          </w:p>
          <w:p w14:paraId="570B5B7F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MR-DC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</w:p>
        </w:tc>
        <w:tc>
          <w:tcPr>
            <w:tcW w:w="709" w:type="dxa"/>
          </w:tcPr>
          <w:p w14:paraId="69C1F27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07FF5E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80998F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033E848B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C1B2C1B" w14:textId="77777777" w:rsidTr="002E276E">
        <w:tc>
          <w:tcPr>
            <w:tcW w:w="6807" w:type="dxa"/>
          </w:tcPr>
          <w:p w14:paraId="1EC8DE9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lastRenderedPageBreak/>
              <w:t>eutra</w:t>
            </w:r>
            <w:proofErr w:type="gramEnd"/>
            <w:r w:rsidRPr="00BC409C">
              <w:rPr>
                <w:b/>
                <w:i/>
              </w:rPr>
              <w:t>-AutonomousGaps</w:t>
            </w:r>
            <w:r w:rsidRPr="00BC409C">
              <w:rPr>
                <w:rFonts w:eastAsia="DengXian"/>
                <w:b/>
                <w:i/>
              </w:rPr>
              <w:t>-NEDC</w:t>
            </w:r>
            <w:r w:rsidRPr="00BC409C">
              <w:rPr>
                <w:b/>
                <w:i/>
              </w:rPr>
              <w:t>-r16</w:t>
            </w:r>
          </w:p>
          <w:p w14:paraId="1B0FCAC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r w:rsidRPr="00BC409C">
              <w:rPr>
                <w:rFonts w:eastAsia="DengXian"/>
              </w:rPr>
              <w:t>NE</w:t>
            </w:r>
            <w:r w:rsidRPr="00BC409C">
              <w:t xml:space="preserve">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7E212A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6F3320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7AD3968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DengXian"/>
              </w:rPr>
              <w:t>No</w:t>
            </w:r>
          </w:p>
        </w:tc>
        <w:tc>
          <w:tcPr>
            <w:tcW w:w="737" w:type="dxa"/>
          </w:tcPr>
          <w:p w14:paraId="2241A9C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37D3F84" w14:textId="77777777" w:rsidTr="002E276E">
        <w:tc>
          <w:tcPr>
            <w:tcW w:w="6807" w:type="dxa"/>
          </w:tcPr>
          <w:p w14:paraId="4977E877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eutra</w:t>
            </w:r>
            <w:proofErr w:type="gramEnd"/>
            <w:r w:rsidRPr="00BC409C">
              <w:rPr>
                <w:b/>
                <w:i/>
              </w:rPr>
              <w:t>-AutonomousGaps</w:t>
            </w:r>
            <w:r w:rsidRPr="00BC409C">
              <w:rPr>
                <w:rFonts w:eastAsia="DengXian"/>
                <w:b/>
                <w:i/>
              </w:rPr>
              <w:t>-NRDC</w:t>
            </w:r>
            <w:r w:rsidRPr="00BC409C">
              <w:rPr>
                <w:b/>
                <w:i/>
              </w:rPr>
              <w:t>-r16</w:t>
            </w:r>
          </w:p>
          <w:p w14:paraId="181E033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r w:rsidRPr="00BC409C">
              <w:rPr>
                <w:rFonts w:eastAsia="DengXian"/>
              </w:rPr>
              <w:t>NR</w:t>
            </w:r>
            <w:r w:rsidRPr="00BC409C">
              <w:t xml:space="preserve">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526DEA4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DC0D64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49E9DFC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DengXian"/>
              </w:rPr>
              <w:t>No</w:t>
            </w:r>
          </w:p>
        </w:tc>
        <w:tc>
          <w:tcPr>
            <w:tcW w:w="737" w:type="dxa"/>
          </w:tcPr>
          <w:p w14:paraId="2C3B8C2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555F89C" w14:textId="77777777" w:rsidTr="002E276E">
        <w:trPr>
          <w:cantSplit/>
        </w:trPr>
        <w:tc>
          <w:tcPr>
            <w:tcW w:w="6807" w:type="dxa"/>
          </w:tcPr>
          <w:p w14:paraId="76FA620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eutra</w:t>
            </w:r>
            <w:proofErr w:type="spellEnd"/>
            <w:proofErr w:type="gramEnd"/>
            <w:r w:rsidRPr="00BC409C">
              <w:rPr>
                <w:b/>
                <w:i/>
              </w:rPr>
              <w:t>-CGI-</w:t>
            </w:r>
            <w:proofErr w:type="spellStart"/>
            <w:r w:rsidRPr="00BC409C">
              <w:rPr>
                <w:b/>
                <w:i/>
              </w:rPr>
              <w:t>Reporting</w:t>
            </w:r>
            <w:proofErr w:type="spellEnd"/>
          </w:p>
          <w:p w14:paraId="7E8F6D6C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CGI-information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(NG)EN-DC and NE-DC are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or,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consistent DRX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in NR-DC. The consistent DRX configuration </w:t>
            </w:r>
            <w:proofErr w:type="spellStart"/>
            <w:r w:rsidRPr="00BC409C">
              <w:t>implies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r w:rsidRPr="00BC409C">
              <w:rPr>
                <w:lang w:eastAsia="en-GB"/>
              </w:rPr>
              <w:t xml:space="preserve">MN and SN have the </w:t>
            </w:r>
            <w:proofErr w:type="spellStart"/>
            <w:r w:rsidRPr="00BC409C">
              <w:rPr>
                <w:lang w:eastAsia="en-GB"/>
              </w:rPr>
              <w:t>same</w:t>
            </w:r>
            <w:proofErr w:type="spellEnd"/>
            <w:r w:rsidRPr="00BC409C">
              <w:rPr>
                <w:lang w:eastAsia="en-GB"/>
              </w:rPr>
              <w:t xml:space="preserve"> DRX cycle and on-duration </w:t>
            </w:r>
            <w:proofErr w:type="spellStart"/>
            <w:r w:rsidRPr="00BC409C">
              <w:rPr>
                <w:lang w:eastAsia="en-GB"/>
              </w:rPr>
              <w:t>configured</w:t>
            </w:r>
            <w:proofErr w:type="spellEnd"/>
            <w:r w:rsidRPr="00BC409C">
              <w:rPr>
                <w:lang w:eastAsia="en-GB"/>
              </w:rPr>
              <w:t xml:space="preserve"> by MN </w:t>
            </w:r>
            <w:proofErr w:type="spellStart"/>
            <w:r w:rsidRPr="00BC409C">
              <w:rPr>
                <w:lang w:eastAsia="en-GB"/>
              </w:rPr>
              <w:t>completely</w:t>
            </w:r>
            <w:proofErr w:type="spellEnd"/>
            <w:r w:rsidRPr="00BC409C">
              <w:rPr>
                <w:lang w:eastAsia="en-GB"/>
              </w:rPr>
              <w:t xml:space="preserve"> </w:t>
            </w:r>
            <w:proofErr w:type="spellStart"/>
            <w:r w:rsidRPr="00BC409C">
              <w:rPr>
                <w:lang w:eastAsia="en-GB"/>
              </w:rPr>
              <w:t>contains</w:t>
            </w:r>
            <w:proofErr w:type="spellEnd"/>
            <w:r w:rsidRPr="00BC409C">
              <w:rPr>
                <w:lang w:eastAsia="en-GB"/>
              </w:rPr>
              <w:t xml:space="preserve"> on-duration </w:t>
            </w:r>
            <w:proofErr w:type="spellStart"/>
            <w:r w:rsidRPr="00BC409C">
              <w:rPr>
                <w:lang w:eastAsia="en-GB"/>
              </w:rPr>
              <w:t>configured</w:t>
            </w:r>
            <w:proofErr w:type="spellEnd"/>
            <w:r w:rsidRPr="00BC409C">
              <w:rPr>
                <w:lang w:eastAsia="en-GB"/>
              </w:rPr>
              <w:t xml:space="preserve"> by SN</w:t>
            </w:r>
            <w:r w:rsidRPr="00BC409C">
              <w:t xml:space="preserve">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EUTRA.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UEs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5F65C1F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DD00D8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11A4EA1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EB51E3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8F4A92F" w14:textId="77777777" w:rsidTr="002E276E">
        <w:trPr>
          <w:cantSplit/>
        </w:trPr>
        <w:tc>
          <w:tcPr>
            <w:tcW w:w="6807" w:type="dxa"/>
          </w:tcPr>
          <w:p w14:paraId="4E2F221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eutra</w:t>
            </w:r>
            <w:proofErr w:type="spellEnd"/>
            <w:proofErr w:type="gramEnd"/>
            <w:r w:rsidRPr="00BC409C">
              <w:rPr>
                <w:b/>
                <w:i/>
              </w:rPr>
              <w:t>-CGI-</w:t>
            </w:r>
            <w:proofErr w:type="spellStart"/>
            <w:r w:rsidRPr="00BC409C">
              <w:rPr>
                <w:b/>
                <w:i/>
              </w:rPr>
              <w:t>Reporting</w:t>
            </w:r>
            <w:proofErr w:type="spellEnd"/>
            <w:r w:rsidRPr="00BC409C">
              <w:rPr>
                <w:b/>
                <w:i/>
              </w:rPr>
              <w:t>-NEDC</w:t>
            </w:r>
          </w:p>
          <w:p w14:paraId="013C50CF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</w:t>
            </w:r>
            <w:r w:rsidRPr="00BC409C">
              <w:rPr>
                <w:b/>
                <w:i/>
              </w:rPr>
              <w:t xml:space="preserve"> </w:t>
            </w:r>
            <w:r w:rsidRPr="00BC409C">
              <w:t>NE-DC</w:t>
            </w:r>
            <w:r w:rsidRPr="00BC409C">
              <w:rPr>
                <w:i/>
              </w:rPr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01F4D75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8F6CD2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F29F3C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779DBDE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F06A49F" w14:textId="77777777" w:rsidTr="002E276E">
        <w:trPr>
          <w:cantSplit/>
        </w:trPr>
        <w:tc>
          <w:tcPr>
            <w:tcW w:w="6807" w:type="dxa"/>
          </w:tcPr>
          <w:p w14:paraId="2D0B1D8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eutra</w:t>
            </w:r>
            <w:proofErr w:type="spellEnd"/>
            <w:proofErr w:type="gramEnd"/>
            <w:r w:rsidRPr="00BC409C">
              <w:rPr>
                <w:b/>
                <w:i/>
              </w:rPr>
              <w:t>-CGI-</w:t>
            </w:r>
            <w:proofErr w:type="spellStart"/>
            <w:r w:rsidRPr="00BC409C">
              <w:rPr>
                <w:b/>
                <w:i/>
              </w:rPr>
              <w:t>Reporting</w:t>
            </w:r>
            <w:proofErr w:type="spellEnd"/>
            <w:r w:rsidRPr="00BC409C">
              <w:rPr>
                <w:b/>
                <w:i/>
              </w:rPr>
              <w:t>-NRDC</w:t>
            </w:r>
          </w:p>
          <w:p w14:paraId="1E78444F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</w:t>
            </w:r>
            <w:r w:rsidRPr="00BC409C">
              <w:rPr>
                <w:i/>
              </w:rPr>
              <w:t xml:space="preserve"> </w:t>
            </w:r>
            <w:r w:rsidRPr="00BC409C">
              <w:t xml:space="preserve">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wherein</w:t>
            </w:r>
            <w:proofErr w:type="spellEnd"/>
            <w:r w:rsidRPr="00BC409C">
              <w:t xml:space="preserve"> MN and SN have </w:t>
            </w:r>
            <w:proofErr w:type="spellStart"/>
            <w:r w:rsidRPr="00BC409C">
              <w:t>different</w:t>
            </w:r>
            <w:proofErr w:type="spellEnd"/>
            <w:r w:rsidRPr="00BC409C">
              <w:t xml:space="preserve"> DRX cycles, </w:t>
            </w:r>
            <w:r w:rsidRPr="00BC409C">
              <w:rPr>
                <w:rFonts w:cs="Arial"/>
              </w:rPr>
              <w:t xml:space="preserve">or on-duration </w:t>
            </w:r>
            <w:proofErr w:type="spellStart"/>
            <w:r w:rsidRPr="00BC409C">
              <w:rPr>
                <w:rFonts w:cs="Arial"/>
              </w:rPr>
              <w:t>configured</w:t>
            </w:r>
            <w:proofErr w:type="spellEnd"/>
            <w:r w:rsidRPr="00BC409C">
              <w:rPr>
                <w:rFonts w:cs="Arial"/>
              </w:rPr>
              <w:t xml:space="preserve"> by MN </w:t>
            </w:r>
            <w:proofErr w:type="spellStart"/>
            <w:r w:rsidRPr="00BC409C">
              <w:rPr>
                <w:rFonts w:cs="Arial"/>
              </w:rPr>
              <w:t>does</w:t>
            </w:r>
            <w:proofErr w:type="spellEnd"/>
            <w:r w:rsidRPr="00BC409C">
              <w:rPr>
                <w:rFonts w:cs="Arial"/>
              </w:rPr>
              <w:t xml:space="preserve"> not </w:t>
            </w:r>
            <w:proofErr w:type="spellStart"/>
            <w:r w:rsidRPr="00BC409C">
              <w:rPr>
                <w:rFonts w:cs="Arial"/>
              </w:rPr>
              <w:t>contain</w:t>
            </w:r>
            <w:proofErr w:type="spellEnd"/>
            <w:r w:rsidRPr="00BC409C">
              <w:rPr>
                <w:rFonts w:cs="Arial"/>
              </w:rPr>
              <w:t xml:space="preserve"> on-duration </w:t>
            </w:r>
            <w:proofErr w:type="spellStart"/>
            <w:r w:rsidRPr="00BC409C">
              <w:rPr>
                <w:rFonts w:cs="Arial"/>
              </w:rPr>
              <w:t>configured</w:t>
            </w:r>
            <w:proofErr w:type="spellEnd"/>
            <w:r w:rsidRPr="00BC409C">
              <w:rPr>
                <w:rFonts w:cs="Arial"/>
              </w:rPr>
              <w:t xml:space="preserve"> by SN if the DRX cycles are the </w:t>
            </w:r>
            <w:proofErr w:type="spellStart"/>
            <w:r w:rsidRPr="00BC409C">
              <w:rPr>
                <w:rFonts w:cs="Arial"/>
              </w:rPr>
              <w:t>same</w:t>
            </w:r>
            <w:proofErr w:type="spellEnd"/>
            <w:r w:rsidRPr="00BC409C">
              <w:rPr>
                <w:rFonts w:cs="Arial"/>
              </w:rPr>
              <w:t>.</w:t>
            </w:r>
          </w:p>
        </w:tc>
        <w:tc>
          <w:tcPr>
            <w:tcW w:w="709" w:type="dxa"/>
          </w:tcPr>
          <w:p w14:paraId="06E1436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AE2DD0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3C46569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175609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288B69A" w14:textId="77777777" w:rsidTr="002E276E">
        <w:trPr>
          <w:cantSplit/>
        </w:trPr>
        <w:tc>
          <w:tcPr>
            <w:tcW w:w="6807" w:type="dxa"/>
          </w:tcPr>
          <w:p w14:paraId="7CE62AAB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 w:cs="Arial"/>
                <w:b/>
                <w:i/>
                <w:sz w:val="18"/>
              </w:rPr>
              <w:t>eutra</w:t>
            </w:r>
            <w:proofErr w:type="gramEnd"/>
            <w:r w:rsidRPr="00BC409C">
              <w:rPr>
                <w:rFonts w:ascii="Arial" w:hAnsi="Arial" w:cs="Arial"/>
                <w:b/>
                <w:i/>
                <w:sz w:val="18"/>
              </w:rPr>
              <w:t>-MeasEMW-r18</w:t>
            </w:r>
          </w:p>
          <w:p w14:paraId="24FFEA31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409C">
              <w:rPr>
                <w:rFonts w:ascii="Arial" w:hAnsi="Arial" w:cs="Arial"/>
                <w:bCs/>
                <w:iCs/>
                <w:sz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bCs/>
                <w:iCs/>
                <w:sz w:val="18"/>
              </w:rPr>
              <w:t>whether</w:t>
            </w:r>
            <w:proofErr w:type="spellEnd"/>
            <w:r w:rsidRPr="00BC409C">
              <w:rPr>
                <w:rFonts w:ascii="Arial" w:hAnsi="Arial" w:cs="Arial"/>
                <w:bCs/>
                <w:iCs/>
                <w:sz w:val="18"/>
              </w:rPr>
              <w:t xml:space="preserve"> the UE supports 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configuration of effective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window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inter-RAT EUTRAN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including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offset, duration and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periodicity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C82E40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02A2F591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leftmost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bit in the bitmap corresponds to EMW pattern #0 and the right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most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bit in the bitmap corresponds to EMW pattern #5. The bitmap for EMW patterns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defined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38.133 [5].</w:t>
            </w:r>
          </w:p>
          <w:p w14:paraId="40B36483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3D23CF35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 xml:space="preserve">EMW patterns #0 and #1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mandatory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(i.e. the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corresponding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bits in the bitmap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set to 1) if UE supports EMW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feature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Other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patterns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optional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D0F807" w14:textId="77777777" w:rsidR="00043C4E" w:rsidRPr="00BC409C" w:rsidRDefault="00043C4E" w:rsidP="002E276E">
            <w:pPr>
              <w:pStyle w:val="TAL"/>
            </w:pPr>
            <w:r w:rsidRPr="00BC409C">
              <w:rPr>
                <w:rFonts w:eastAsia="PMingLiU" w:cs="Arial"/>
                <w:szCs w:val="18"/>
                <w:lang w:eastAsia="zh-TW"/>
              </w:rPr>
              <w:t xml:space="preserve">A UE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supporting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this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feature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shall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also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indicate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support of </w:t>
            </w:r>
            <w:r w:rsidRPr="00BC409C">
              <w:rPr>
                <w:i/>
                <w:iCs/>
              </w:rPr>
              <w:t xml:space="preserve">eutra-NoGapMeasurementOutsideBWP-r18 </w:t>
            </w:r>
            <w:r w:rsidRPr="00BC409C">
              <w:t xml:space="preserve">or </w:t>
            </w:r>
            <w:r w:rsidRPr="00BC409C">
              <w:rPr>
                <w:i/>
                <w:iCs/>
              </w:rPr>
              <w:t>eutra-NoGapMeasurementInsideBWP-r18</w:t>
            </w:r>
            <w:r w:rsidRPr="00BC409C">
              <w:t>.</w:t>
            </w:r>
          </w:p>
          <w:p w14:paraId="68C7DADD" w14:textId="77777777" w:rsidR="00043C4E" w:rsidRPr="00BC409C" w:rsidRDefault="00043C4E" w:rsidP="002E276E">
            <w:pPr>
              <w:pStyle w:val="TAL"/>
            </w:pPr>
            <w:r w:rsidRPr="00BC409C">
              <w:t xml:space="preserve">If </w:t>
            </w:r>
            <w:proofErr w:type="gramStart"/>
            <w:r w:rsidRPr="00BC409C">
              <w:t>a</w:t>
            </w:r>
            <w:proofErr w:type="gramEnd"/>
            <w:r w:rsidRPr="00BC409C">
              <w:t xml:space="preserve">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, </w:t>
            </w:r>
            <w:proofErr w:type="gramStart"/>
            <w:r w:rsidRPr="00BC409C">
              <w:t>a</w:t>
            </w:r>
            <w:proofErr w:type="gramEnd"/>
            <w:r w:rsidRPr="00BC409C">
              <w:t xml:space="preserve"> UE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allowed</w:t>
            </w:r>
            <w:proofErr w:type="spellEnd"/>
            <w:r w:rsidRPr="00BC409C">
              <w:t xml:space="preserve"> to cause </w:t>
            </w:r>
            <w:proofErr w:type="spellStart"/>
            <w:r w:rsidRPr="00BC409C">
              <w:t>scheduling</w:t>
            </w:r>
            <w:proofErr w:type="spellEnd"/>
            <w:r w:rsidRPr="00BC409C">
              <w:t xml:space="preserve"> </w:t>
            </w:r>
            <w:r w:rsidRPr="00BC409C">
              <w:rPr>
                <w:rFonts w:cs="Arial"/>
                <w:szCs w:val="18"/>
              </w:rPr>
              <w:t xml:space="preserve">restriction </w:t>
            </w:r>
            <w:proofErr w:type="spellStart"/>
            <w:r w:rsidRPr="00BC409C">
              <w:rPr>
                <w:rFonts w:cs="Arial"/>
                <w:szCs w:val="18"/>
              </w:rPr>
              <w:t>defined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38.133 [5] for </w:t>
            </w:r>
            <w:r w:rsidRPr="00BC409C">
              <w:rPr>
                <w:i/>
                <w:iCs/>
              </w:rPr>
              <w:t>eutra-NoGapMeasurementOutsideBWP-r18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eutra-NoGapMeasurementInsideBWP-r18</w:t>
            </w:r>
            <w:r w:rsidRPr="00BC409C">
              <w:t>.</w:t>
            </w:r>
          </w:p>
          <w:p w14:paraId="56244493" w14:textId="77777777" w:rsidR="00043C4E" w:rsidRPr="00BC409C" w:rsidRDefault="00043C4E" w:rsidP="002E276E">
            <w:pPr>
              <w:pStyle w:val="TAN"/>
              <w:rPr>
                <w:b/>
                <w:i/>
              </w:rPr>
            </w:pPr>
            <w:proofErr w:type="gramStart"/>
            <w:r w:rsidRPr="00BC409C">
              <w:t>NOTE:</w:t>
            </w:r>
            <w:proofErr w:type="gramEnd"/>
            <w:r w:rsidRPr="00BC409C">
              <w:tab/>
              <w:t xml:space="preserve">If UE supports </w:t>
            </w:r>
            <w:r w:rsidRPr="00BC409C">
              <w:rPr>
                <w:i/>
                <w:iCs/>
              </w:rPr>
              <w:t xml:space="preserve">eutra-NoGapMeasurementOutsideBWP-r18 </w:t>
            </w:r>
            <w:r w:rsidRPr="00BC409C">
              <w:t xml:space="preserve">or </w:t>
            </w:r>
            <w:r w:rsidRPr="00BC409C">
              <w:rPr>
                <w:i/>
                <w:iCs/>
              </w:rPr>
              <w:t xml:space="preserve">eutra-NoGapMeasurementInsideBWP-r18 </w:t>
            </w:r>
            <w:r w:rsidRPr="00BC409C">
              <w:t xml:space="preserve">and UE </w:t>
            </w:r>
            <w:proofErr w:type="spellStart"/>
            <w:r w:rsidRPr="00BC409C">
              <w:t>requires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scheduling</w:t>
            </w:r>
            <w:proofErr w:type="spellEnd"/>
            <w:r w:rsidRPr="00BC409C">
              <w:t xml:space="preserve"> restriction, UE </w:t>
            </w:r>
            <w:proofErr w:type="spellStart"/>
            <w:r w:rsidRPr="00BC409C">
              <w:t>should</w:t>
            </w:r>
            <w:proofErr w:type="spellEnd"/>
            <w:r w:rsidRPr="00BC409C">
              <w:t xml:space="preserve">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86791A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484B436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0A65A5C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78968C1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37D8A03D" w14:textId="77777777" w:rsidTr="002E276E">
        <w:trPr>
          <w:cantSplit/>
        </w:trPr>
        <w:tc>
          <w:tcPr>
            <w:tcW w:w="6807" w:type="dxa"/>
          </w:tcPr>
          <w:p w14:paraId="11D21BF9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 w:cs="Arial"/>
                <w:b/>
                <w:i/>
                <w:sz w:val="18"/>
              </w:rPr>
              <w:t>eutra</w:t>
            </w:r>
            <w:proofErr w:type="gramEnd"/>
            <w:r w:rsidRPr="00BC409C">
              <w:rPr>
                <w:rFonts w:ascii="Arial" w:hAnsi="Arial" w:cs="Arial"/>
                <w:b/>
                <w:i/>
                <w:sz w:val="18"/>
              </w:rPr>
              <w:t>-NeedForGapNCSG-Reporting-r17</w:t>
            </w:r>
          </w:p>
          <w:p w14:paraId="4487D3C2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rFonts w:cs="Arial"/>
                <w:bCs/>
                <w:iCs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rFonts w:cs="Arial"/>
                <w:bCs/>
                <w:iCs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of the NCSG and </w:t>
            </w:r>
            <w:proofErr w:type="spellStart"/>
            <w:r w:rsidRPr="00BC409C">
              <w:rPr>
                <w:rFonts w:cs="Arial"/>
                <w:bCs/>
                <w:iCs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gap </w:t>
            </w:r>
            <w:proofErr w:type="spellStart"/>
            <w:r w:rsidRPr="00BC409C">
              <w:rPr>
                <w:rFonts w:cs="Arial"/>
                <w:bCs/>
                <w:iCs/>
              </w:rPr>
              <w:t>requirement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information for E-UTRA </w:t>
            </w:r>
            <w:proofErr w:type="spellStart"/>
            <w:r w:rsidRPr="00BC409C">
              <w:rPr>
                <w:rFonts w:cs="Arial"/>
                <w:bCs/>
                <w:iCs/>
              </w:rPr>
              <w:t>target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bands in the UE </w:t>
            </w:r>
            <w:proofErr w:type="spellStart"/>
            <w:r w:rsidRPr="00BC409C">
              <w:rPr>
                <w:rFonts w:cs="Arial"/>
                <w:bCs/>
                <w:iCs/>
              </w:rPr>
              <w:t>response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to a network configuration RRC message as </w:t>
            </w:r>
            <w:proofErr w:type="spellStart"/>
            <w:r w:rsidRPr="00BC409C">
              <w:rPr>
                <w:rFonts w:cs="Arial"/>
                <w:bCs/>
                <w:iCs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 TS 38.331 [9].</w:t>
            </w:r>
          </w:p>
        </w:tc>
        <w:tc>
          <w:tcPr>
            <w:tcW w:w="709" w:type="dxa"/>
          </w:tcPr>
          <w:p w14:paraId="29D38B1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338B2A5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7CE3847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3F5EEDE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412D0A0D" w14:textId="77777777" w:rsidTr="002E276E">
        <w:trPr>
          <w:cantSplit/>
        </w:trPr>
        <w:tc>
          <w:tcPr>
            <w:tcW w:w="6807" w:type="dxa"/>
          </w:tcPr>
          <w:p w14:paraId="0C88134A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eutra</w:t>
            </w:r>
            <w:proofErr w:type="gramEnd"/>
            <w:r w:rsidRPr="00BC409C">
              <w:rPr>
                <w:b/>
                <w:bCs/>
                <w:i/>
                <w:iCs/>
              </w:rPr>
              <w:t>-NoGapMeasurementInsideBWP-r18</w:t>
            </w:r>
          </w:p>
          <w:p w14:paraId="5B58AA2A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r w:rsidRPr="00BC409C">
              <w:rPr>
                <w:rFonts w:eastAsia="PMingLiU"/>
                <w:szCs w:val="18"/>
                <w:lang w:eastAsia="zh-TW"/>
              </w:rPr>
              <w:t xml:space="preserve">inter-RAT EUTRAN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measurements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without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gap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when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CRS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is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completely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contained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within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UE's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active DL BWP.</w:t>
            </w:r>
          </w:p>
        </w:tc>
        <w:tc>
          <w:tcPr>
            <w:tcW w:w="709" w:type="dxa"/>
          </w:tcPr>
          <w:p w14:paraId="7384F48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EA5049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2BAE7F0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04B3B4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 xml:space="preserve">FR1 </w:t>
            </w:r>
            <w:proofErr w:type="spellStart"/>
            <w:r w:rsidRPr="00BC409C">
              <w:rPr>
                <w:rFonts w:eastAsia="MS Mincho"/>
              </w:rPr>
              <w:t>only</w:t>
            </w:r>
            <w:proofErr w:type="spellEnd"/>
          </w:p>
        </w:tc>
      </w:tr>
      <w:tr w:rsidR="00043C4E" w:rsidRPr="00BC409C" w14:paraId="01773AD5" w14:textId="77777777" w:rsidTr="002E276E">
        <w:trPr>
          <w:cantSplit/>
        </w:trPr>
        <w:tc>
          <w:tcPr>
            <w:tcW w:w="6807" w:type="dxa"/>
          </w:tcPr>
          <w:p w14:paraId="77E75B9A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eutra</w:t>
            </w:r>
            <w:proofErr w:type="gramEnd"/>
            <w:r w:rsidRPr="00BC409C">
              <w:rPr>
                <w:b/>
                <w:bCs/>
                <w:i/>
                <w:iCs/>
              </w:rPr>
              <w:t>-NoGapMeasurementOutsideBWP-r18</w:t>
            </w:r>
          </w:p>
          <w:p w14:paraId="01B21CB5" w14:textId="77777777" w:rsidR="00043C4E" w:rsidRPr="00BC409C" w:rsidRDefault="00043C4E" w:rsidP="002E276E">
            <w:pPr>
              <w:pStyle w:val="TAL"/>
              <w:rPr>
                <w:szCs w:val="18"/>
                <w:lang w:eastAsia="zh-TW"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r w:rsidRPr="00BC409C">
              <w:rPr>
                <w:szCs w:val="18"/>
              </w:rPr>
              <w:t xml:space="preserve">inter-RAT EUTRAN </w:t>
            </w:r>
            <w:proofErr w:type="spellStart"/>
            <w:r w:rsidRPr="00BC409C">
              <w:rPr>
                <w:szCs w:val="18"/>
              </w:rPr>
              <w:t>measurements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outside</w:t>
            </w:r>
            <w:proofErr w:type="spellEnd"/>
            <w:r w:rsidRPr="00BC409C">
              <w:rPr>
                <w:szCs w:val="18"/>
              </w:rPr>
              <w:t xml:space="preserve"> active DL BWP </w:t>
            </w:r>
            <w:r w:rsidRPr="00BC409C">
              <w:rPr>
                <w:szCs w:val="18"/>
                <w:lang w:eastAsia="zh-TW"/>
              </w:rPr>
              <w:t xml:space="preserve">for </w:t>
            </w:r>
            <w:proofErr w:type="spellStart"/>
            <w:r w:rsidRPr="00BC409C">
              <w:rPr>
                <w:szCs w:val="18"/>
                <w:lang w:eastAsia="zh-TW"/>
              </w:rPr>
              <w:t>nogap-noncsg</w:t>
            </w:r>
            <w:proofErr w:type="spellEnd"/>
            <w:r w:rsidRPr="00BC409C">
              <w:rPr>
                <w:szCs w:val="18"/>
                <w:lang w:eastAsia="zh-TW"/>
              </w:rPr>
              <w:t>.</w:t>
            </w:r>
          </w:p>
          <w:p w14:paraId="290405AD" w14:textId="77777777" w:rsidR="00043C4E" w:rsidRPr="00BC409C" w:rsidRDefault="00043C4E" w:rsidP="002E276E">
            <w:pPr>
              <w:pStyle w:val="TAL"/>
            </w:pPr>
            <w:r w:rsidRPr="00BC409C">
              <w:rPr>
                <w:szCs w:val="18"/>
                <w:lang w:eastAsia="zh-TW"/>
              </w:rPr>
              <w:t xml:space="preserve">A UE </w:t>
            </w:r>
            <w:proofErr w:type="spellStart"/>
            <w:r w:rsidRPr="00BC409C">
              <w:rPr>
                <w:szCs w:val="18"/>
                <w:lang w:eastAsia="zh-TW"/>
              </w:rPr>
              <w:t>supporting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this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feature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shall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also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indicate</w:t>
            </w:r>
            <w:proofErr w:type="spellEnd"/>
            <w:r w:rsidRPr="00BC409C">
              <w:rPr>
                <w:szCs w:val="18"/>
                <w:lang w:eastAsia="zh-TW"/>
              </w:rPr>
              <w:t xml:space="preserve"> support of </w:t>
            </w:r>
            <w:r w:rsidRPr="00BC409C">
              <w:rPr>
                <w:i/>
                <w:szCs w:val="18"/>
                <w:lang w:eastAsia="zh-TW"/>
              </w:rPr>
              <w:t>eutra-NeedForGapNCSG-Reporting-r17</w:t>
            </w:r>
            <w:r w:rsidRPr="00BC409C">
              <w:rPr>
                <w:szCs w:val="18"/>
                <w:lang w:eastAsia="zh-TW"/>
              </w:rPr>
              <w:t>.</w:t>
            </w:r>
          </w:p>
        </w:tc>
        <w:tc>
          <w:tcPr>
            <w:tcW w:w="709" w:type="dxa"/>
          </w:tcPr>
          <w:p w14:paraId="1A5A80F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D132AC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035DB97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3DA1C10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52F4500" w14:textId="77777777" w:rsidTr="002E276E">
        <w:trPr>
          <w:cantSplit/>
        </w:trPr>
        <w:tc>
          <w:tcPr>
            <w:tcW w:w="6807" w:type="dxa"/>
          </w:tcPr>
          <w:p w14:paraId="5618B892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eventA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-MeasAndReport</w:t>
            </w:r>
            <w:proofErr w:type="spellEnd"/>
          </w:p>
          <w:p w14:paraId="0D6DA5EA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supports NR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events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triggered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38.331 [9]. </w:t>
            </w:r>
            <w:r w:rsidRPr="00BC409C">
              <w:t xml:space="preserve">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r w:rsidRPr="00BC409C">
              <w:rPr>
                <w:szCs w:val="22"/>
              </w:rPr>
              <w:t>(NG)</w:t>
            </w:r>
            <w:r w:rsidRPr="00BC409C">
              <w:t xml:space="preserve">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For NR SA, MN and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and MN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282BE0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CC0D8F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7D50BEC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DB35E24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0FFE32EF" w14:textId="77777777" w:rsidTr="002E276E">
        <w:trPr>
          <w:cantSplit/>
        </w:trPr>
        <w:tc>
          <w:tcPr>
            <w:tcW w:w="6807" w:type="dxa"/>
          </w:tcPr>
          <w:p w14:paraId="0176D42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eventB</w:t>
            </w:r>
            <w:proofErr w:type="gramEnd"/>
            <w:r w:rsidRPr="00BC409C">
              <w:rPr>
                <w:b/>
                <w:i/>
              </w:rPr>
              <w:t>-MeasAndReport</w:t>
            </w:r>
            <w:proofErr w:type="spellEnd"/>
          </w:p>
          <w:p w14:paraId="46B512F7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EUTRA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event</w:t>
            </w:r>
            <w:proofErr w:type="spellEnd"/>
            <w:r w:rsidRPr="00BC409C">
              <w:t xml:space="preserve"> B </w:t>
            </w:r>
            <w:proofErr w:type="spellStart"/>
            <w:r w:rsidRPr="00BC409C">
              <w:t>triggered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EUTRA.</w:t>
            </w:r>
          </w:p>
        </w:tc>
        <w:tc>
          <w:tcPr>
            <w:tcW w:w="709" w:type="dxa"/>
          </w:tcPr>
          <w:p w14:paraId="2BA555D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0D9E7D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429F6CA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9175AAA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F0C846F" w14:textId="77777777" w:rsidTr="002E276E">
        <w:trPr>
          <w:cantSplit/>
        </w:trPr>
        <w:tc>
          <w:tcPr>
            <w:tcW w:w="6807" w:type="dxa"/>
          </w:tcPr>
          <w:p w14:paraId="25F4A203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BC409C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eventD</w:t>
            </w:r>
            <w:proofErr w:type="gramEnd"/>
            <w:r w:rsidRPr="00BC409C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1-MeasReportTrigger-r17</w:t>
            </w:r>
          </w:p>
          <w:p w14:paraId="34F826D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location-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triggered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(i.e., </w:t>
            </w:r>
            <w:proofErr w:type="spellStart"/>
            <w:r w:rsidRPr="00BC409C">
              <w:t>event</w:t>
            </w:r>
            <w:proofErr w:type="spellEnd"/>
            <w:r w:rsidRPr="00BC409C">
              <w:t xml:space="preserve"> D1)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</w:t>
            </w:r>
            <w:r w:rsidRPr="00BC409C">
              <w:rPr>
                <w:i/>
                <w:iCs/>
              </w:rPr>
              <w:t>locationBasedCondHandover-r17</w:t>
            </w:r>
            <w:r w:rsidRPr="00BC409C">
              <w:t xml:space="preserve"> in </w:t>
            </w:r>
            <w:proofErr w:type="spellStart"/>
            <w:r w:rsidRPr="00BC409C">
              <w:t>any</w:t>
            </w:r>
            <w:proofErr w:type="spellEnd"/>
            <w:r w:rsidRPr="00BC409C">
              <w:t xml:space="preserve"> NTN band. </w:t>
            </w:r>
            <w:r w:rsidRPr="00BC409C">
              <w:rPr>
                <w:rFonts w:cs="Arial"/>
                <w:szCs w:val="18"/>
              </w:rPr>
              <w:t xml:space="preserve">It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mandated</w:t>
            </w:r>
            <w:proofErr w:type="spellEnd"/>
            <w:r w:rsidRPr="00BC409C">
              <w:rPr>
                <w:rFonts w:cs="Arial"/>
                <w:szCs w:val="18"/>
              </w:rPr>
              <w:t xml:space="preserve"> if the UE supports </w:t>
            </w:r>
            <w:r w:rsidRPr="00BC409C">
              <w:rPr>
                <w:rFonts w:cs="Arial"/>
                <w:i/>
                <w:iCs/>
                <w:szCs w:val="18"/>
              </w:rPr>
              <w:t xml:space="preserve">locationBasedCondHandoverATG-r18 </w:t>
            </w:r>
            <w:r w:rsidRPr="00BC409C">
              <w:rPr>
                <w:rFonts w:cs="Arial"/>
                <w:szCs w:val="18"/>
              </w:rPr>
              <w:t xml:space="preserve">in </w:t>
            </w:r>
            <w:proofErr w:type="spellStart"/>
            <w:r w:rsidRPr="00BC409C">
              <w:rPr>
                <w:rFonts w:cs="Arial"/>
                <w:szCs w:val="18"/>
              </w:rPr>
              <w:t>any</w:t>
            </w:r>
            <w:proofErr w:type="spellEnd"/>
            <w:r w:rsidRPr="00BC409C">
              <w:rPr>
                <w:rFonts w:cs="Arial"/>
                <w:szCs w:val="18"/>
              </w:rPr>
              <w:t xml:space="preserve"> ATG band.</w:t>
            </w:r>
          </w:p>
        </w:tc>
        <w:tc>
          <w:tcPr>
            <w:tcW w:w="709" w:type="dxa"/>
          </w:tcPr>
          <w:p w14:paraId="2EF76A4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4B469D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784D9E0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4B501A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75C2E700" w14:textId="77777777" w:rsidTr="002E276E">
        <w:trPr>
          <w:cantSplit/>
        </w:trPr>
        <w:tc>
          <w:tcPr>
            <w:tcW w:w="6807" w:type="dxa"/>
          </w:tcPr>
          <w:p w14:paraId="5E41755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eventD</w:t>
            </w:r>
            <w:proofErr w:type="gramEnd"/>
            <w:r w:rsidRPr="00BC409C">
              <w:rPr>
                <w:b/>
                <w:bCs/>
                <w:i/>
                <w:iCs/>
              </w:rPr>
              <w:t>2-MeasReportTrigger-r18</w:t>
            </w:r>
          </w:p>
          <w:p w14:paraId="103F2402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location-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triggered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for an NTN </w:t>
            </w:r>
            <w:proofErr w:type="spellStart"/>
            <w:r w:rsidRPr="00BC409C">
              <w:t>Earth-moving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(i.e., </w:t>
            </w:r>
            <w:proofErr w:type="spellStart"/>
            <w:r w:rsidRPr="00BC409C">
              <w:t>event</w:t>
            </w:r>
            <w:proofErr w:type="spellEnd"/>
            <w:r w:rsidRPr="00BC409C">
              <w:t xml:space="preserve"> D2)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</w:t>
            </w:r>
            <w:r w:rsidRPr="00BC409C">
              <w:rPr>
                <w:i/>
                <w:iCs/>
              </w:rPr>
              <w:t>locationBasedCondHandoverEMC-r18</w:t>
            </w:r>
            <w:r w:rsidRPr="00BC409C">
              <w:t xml:space="preserve"> in </w:t>
            </w:r>
            <w:proofErr w:type="spellStart"/>
            <w:r w:rsidRPr="00BC409C">
              <w:t>any</w:t>
            </w:r>
            <w:proofErr w:type="spellEnd"/>
            <w:r w:rsidRPr="00BC409C">
              <w:t xml:space="preserve"> NTN band.</w:t>
            </w:r>
          </w:p>
        </w:tc>
        <w:tc>
          <w:tcPr>
            <w:tcW w:w="709" w:type="dxa"/>
          </w:tcPr>
          <w:p w14:paraId="61552A4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B44DA6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3B7BD37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86BAC6F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1FE4125F" w14:textId="77777777" w:rsidTr="002E276E">
        <w:trPr>
          <w:cantSplit/>
        </w:trPr>
        <w:tc>
          <w:tcPr>
            <w:tcW w:w="6807" w:type="dxa"/>
          </w:tcPr>
          <w:p w14:paraId="5124F28B" w14:textId="77777777" w:rsidR="00043C4E" w:rsidRPr="00BC409C" w:rsidRDefault="00043C4E" w:rsidP="002E276E">
            <w:pPr>
              <w:pStyle w:val="TAL"/>
            </w:pPr>
            <w:proofErr w:type="gramStart"/>
            <w:r w:rsidRPr="00BC409C">
              <w:rPr>
                <w:b/>
                <w:i/>
              </w:rPr>
              <w:t>gNB</w:t>
            </w:r>
            <w:proofErr w:type="gramEnd"/>
            <w:r w:rsidRPr="00BC409C">
              <w:rPr>
                <w:b/>
                <w:i/>
              </w:rPr>
              <w:t>-ID-LengthReporting-r17</w:t>
            </w:r>
          </w:p>
          <w:p w14:paraId="1179AEF7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and NE-DC are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or,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consistent DRX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in NR-DC. The consistent DRX configuration </w:t>
            </w:r>
            <w:proofErr w:type="spellStart"/>
            <w:r w:rsidRPr="00BC409C">
              <w:t>implies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MN and SN have the </w:t>
            </w:r>
            <w:proofErr w:type="spellStart"/>
            <w:r w:rsidRPr="00BC409C">
              <w:t>same</w:t>
            </w:r>
            <w:proofErr w:type="spellEnd"/>
            <w:r w:rsidRPr="00BC409C">
              <w:t xml:space="preserve"> DRX cycle and on-duration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by MN </w:t>
            </w:r>
            <w:proofErr w:type="spellStart"/>
            <w:r w:rsidRPr="00BC409C">
              <w:t>completely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contains</w:t>
            </w:r>
            <w:proofErr w:type="spellEnd"/>
            <w:r w:rsidRPr="00BC409C">
              <w:t xml:space="preserve"> on-duration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by SN.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NR CGI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(NG)EN-DC and NE-DC are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or,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consistent DRX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in NR-DC.</w:t>
            </w:r>
          </w:p>
        </w:tc>
        <w:tc>
          <w:tcPr>
            <w:tcW w:w="709" w:type="dxa"/>
          </w:tcPr>
          <w:p w14:paraId="043A05D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0FF916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2779028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862585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F3B7C65" w14:textId="77777777" w:rsidTr="002E276E">
        <w:trPr>
          <w:cantSplit/>
        </w:trPr>
        <w:tc>
          <w:tcPr>
            <w:tcW w:w="6807" w:type="dxa"/>
          </w:tcPr>
          <w:p w14:paraId="0BA1774B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-ID-LengthReporting-ENDC-r17</w:t>
            </w:r>
          </w:p>
          <w:p w14:paraId="4C6A353D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NR CGI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2189397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86DFE3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1EBF67F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3004479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6A01ECDF" w14:textId="77777777" w:rsidTr="002E276E">
        <w:trPr>
          <w:cantSplit/>
        </w:trPr>
        <w:tc>
          <w:tcPr>
            <w:tcW w:w="6807" w:type="dxa"/>
          </w:tcPr>
          <w:p w14:paraId="181FF0EE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-ID-LengthReporting</w:t>
            </w:r>
            <w:r w:rsidRPr="00BC409C">
              <w:rPr>
                <w:rFonts w:ascii="Arial" w:hAnsi="Arial"/>
                <w:b/>
                <w:bCs/>
                <w:i/>
                <w:iCs/>
                <w:sz w:val="18"/>
              </w:rPr>
              <w:t>-NEDC-r17</w:t>
            </w:r>
          </w:p>
          <w:p w14:paraId="1C6AA3D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NE-DC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. </w:t>
            </w: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NR CGI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21B5C1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EA8F66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2300FC7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7E3676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AD8E071" w14:textId="77777777" w:rsidTr="002E276E">
        <w:trPr>
          <w:cantSplit/>
        </w:trPr>
        <w:tc>
          <w:tcPr>
            <w:tcW w:w="6807" w:type="dxa"/>
          </w:tcPr>
          <w:p w14:paraId="66E911C8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-ID-LengthReporting</w:t>
            </w:r>
            <w:r w:rsidRPr="00BC409C">
              <w:rPr>
                <w:rFonts w:ascii="Arial" w:hAnsi="Arial"/>
                <w:b/>
                <w:bCs/>
                <w:i/>
                <w:iCs/>
                <w:sz w:val="18"/>
              </w:rPr>
              <w:t>-NRDC-r17</w:t>
            </w:r>
          </w:p>
          <w:p w14:paraId="165C1FA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NR-DC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wherein</w:t>
            </w:r>
            <w:proofErr w:type="spellEnd"/>
            <w:r w:rsidRPr="00BC409C">
              <w:rPr>
                <w:rFonts w:cs="Arial"/>
                <w:szCs w:val="18"/>
              </w:rPr>
              <w:t xml:space="preserve"> MN and SN have </w:t>
            </w:r>
            <w:proofErr w:type="spellStart"/>
            <w:r w:rsidRPr="00BC409C">
              <w:rPr>
                <w:rFonts w:cs="Arial"/>
                <w:szCs w:val="18"/>
              </w:rPr>
              <w:t>different</w:t>
            </w:r>
            <w:proofErr w:type="spellEnd"/>
            <w:r w:rsidRPr="00BC409C">
              <w:rPr>
                <w:rFonts w:cs="Arial"/>
                <w:szCs w:val="18"/>
              </w:rPr>
              <w:t xml:space="preserve"> DRX cycles, or on-duration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by MN </w:t>
            </w:r>
            <w:proofErr w:type="spellStart"/>
            <w:r w:rsidRPr="00BC409C">
              <w:rPr>
                <w:rFonts w:cs="Arial"/>
                <w:szCs w:val="18"/>
              </w:rPr>
              <w:t>does</w:t>
            </w:r>
            <w:proofErr w:type="spellEnd"/>
            <w:r w:rsidRPr="00BC409C">
              <w:rPr>
                <w:rFonts w:cs="Arial"/>
                <w:szCs w:val="18"/>
              </w:rPr>
              <w:t xml:space="preserve"> not </w:t>
            </w:r>
            <w:proofErr w:type="spellStart"/>
            <w:r w:rsidRPr="00BC409C">
              <w:rPr>
                <w:rFonts w:cs="Arial"/>
                <w:szCs w:val="18"/>
              </w:rPr>
              <w:t>contain</w:t>
            </w:r>
            <w:proofErr w:type="spellEnd"/>
            <w:r w:rsidRPr="00BC409C">
              <w:rPr>
                <w:rFonts w:cs="Arial"/>
                <w:szCs w:val="18"/>
              </w:rPr>
              <w:t xml:space="preserve"> on-duration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by SN if the DRX cycles are the </w:t>
            </w:r>
            <w:proofErr w:type="spellStart"/>
            <w:r w:rsidRPr="00BC409C">
              <w:rPr>
                <w:rFonts w:cs="Arial"/>
                <w:szCs w:val="18"/>
              </w:rPr>
              <w:t>same</w:t>
            </w:r>
            <w:proofErr w:type="spellEnd"/>
            <w:r w:rsidRPr="00BC409C">
              <w:rPr>
                <w:rFonts w:cs="Arial"/>
                <w:szCs w:val="18"/>
              </w:rPr>
              <w:t xml:space="preserve">. </w:t>
            </w: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NR CGI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6736A55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6715DA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3623D81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824E7AF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AC190DD" w14:textId="77777777" w:rsidTr="002E276E">
        <w:trPr>
          <w:cantSplit/>
        </w:trPr>
        <w:tc>
          <w:tcPr>
            <w:tcW w:w="6807" w:type="dxa"/>
          </w:tcPr>
          <w:p w14:paraId="4D272DE9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-ID-LengthReporting-NPN-r17</w:t>
            </w:r>
          </w:p>
          <w:p w14:paraId="73191BD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NPN-relevant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NPN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NPN CGI </w:t>
            </w:r>
            <w:proofErr w:type="spellStart"/>
            <w:r w:rsidRPr="00BC409C">
              <w:t>reporting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254DB29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0C825A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0958CA9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E5FC2D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t>No</w:t>
            </w:r>
          </w:p>
        </w:tc>
      </w:tr>
      <w:tr w:rsidR="00043C4E" w:rsidRPr="00BC409C" w14:paraId="0596F319" w14:textId="77777777" w:rsidTr="002E276E">
        <w:trPr>
          <w:cantSplit/>
        </w:trPr>
        <w:tc>
          <w:tcPr>
            <w:tcW w:w="6807" w:type="dxa"/>
          </w:tcPr>
          <w:p w14:paraId="5EDF25F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handoverLTE</w:t>
            </w:r>
            <w:proofErr w:type="gramEnd"/>
            <w:r w:rsidRPr="00BC409C">
              <w:rPr>
                <w:b/>
                <w:i/>
              </w:rPr>
              <w:t>-5GC, handoverLTE-5GC-r17</w:t>
            </w:r>
          </w:p>
          <w:p w14:paraId="31C00045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to EUTRA </w:t>
            </w:r>
            <w:proofErr w:type="spellStart"/>
            <w:r w:rsidRPr="00BC409C">
              <w:t>connected</w:t>
            </w:r>
            <w:proofErr w:type="spellEnd"/>
            <w:r w:rsidRPr="00BC409C">
              <w:t xml:space="preserve"> to 5GC.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EUTRA </w:t>
            </w:r>
            <w:proofErr w:type="spellStart"/>
            <w:r w:rsidRPr="00BC409C">
              <w:t>connected</w:t>
            </w:r>
            <w:proofErr w:type="spellEnd"/>
            <w:r w:rsidRPr="00BC409C">
              <w:t xml:space="preserve"> to 5GC.</w:t>
            </w:r>
          </w:p>
        </w:tc>
        <w:tc>
          <w:tcPr>
            <w:tcW w:w="709" w:type="dxa"/>
          </w:tcPr>
          <w:p w14:paraId="2DD72FD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353C7C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3023709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37" w:type="dxa"/>
          </w:tcPr>
          <w:p w14:paraId="5AA20D4B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  <w:p w14:paraId="15E4CCF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(</w:t>
            </w:r>
            <w:proofErr w:type="spellStart"/>
            <w:r w:rsidRPr="00BC409C">
              <w:rPr>
                <w:rFonts w:eastAsia="MS Mincho"/>
              </w:rPr>
              <w:t>Incl</w:t>
            </w:r>
            <w:proofErr w:type="spellEnd"/>
            <w:r w:rsidRPr="00BC409C">
              <w:rPr>
                <w:rFonts w:eastAsia="MS Mincho"/>
              </w:rPr>
              <w:t xml:space="preserve"> FR2-2 DIFF)</w:t>
            </w:r>
          </w:p>
        </w:tc>
      </w:tr>
      <w:tr w:rsidR="00043C4E" w:rsidRPr="00BC409C" w14:paraId="44EC7EC0" w14:textId="77777777" w:rsidTr="002E276E">
        <w:trPr>
          <w:cantSplit/>
        </w:trPr>
        <w:tc>
          <w:tcPr>
            <w:tcW w:w="6807" w:type="dxa"/>
          </w:tcPr>
          <w:p w14:paraId="0AF8CCBE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handoverFDD</w:t>
            </w:r>
            <w:proofErr w:type="spellEnd"/>
            <w:proofErr w:type="gramEnd"/>
            <w:r w:rsidRPr="00BC409C">
              <w:rPr>
                <w:b/>
                <w:i/>
              </w:rPr>
              <w:t>-TDD</w:t>
            </w:r>
          </w:p>
          <w:p w14:paraId="05D35384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FDD and TDD.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FDD and TDD.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). For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r w:rsidRPr="00BC409C">
              <w:rPr>
                <w:szCs w:val="22"/>
              </w:rPr>
              <w:t>(NG)</w:t>
            </w:r>
            <w:r w:rsidRPr="00BC409C">
              <w:t xml:space="preserve">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. </w:t>
            </w:r>
            <w:proofErr w:type="spellStart"/>
            <w:r w:rsidRPr="00BC409C">
              <w:t>UEs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handoverInterF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FDD and TDD.</w:t>
            </w:r>
          </w:p>
        </w:tc>
        <w:tc>
          <w:tcPr>
            <w:tcW w:w="709" w:type="dxa"/>
          </w:tcPr>
          <w:p w14:paraId="1737B52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F2DC74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2A43B3E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0259AA7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8EABCD8" w14:textId="77777777" w:rsidTr="002E276E">
        <w:trPr>
          <w:cantSplit/>
        </w:trPr>
        <w:tc>
          <w:tcPr>
            <w:tcW w:w="6807" w:type="dxa"/>
          </w:tcPr>
          <w:p w14:paraId="3FC7737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lastRenderedPageBreak/>
              <w:t>handoverFR</w:t>
            </w:r>
            <w:proofErr w:type="gramEnd"/>
            <w:r w:rsidRPr="00BC409C">
              <w:rPr>
                <w:b/>
                <w:i/>
              </w:rPr>
              <w:t>1-FR2</w:t>
            </w:r>
          </w:p>
          <w:p w14:paraId="61A5029A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FR1 and FR2. Support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for the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FR1 and FR2.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). For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. </w:t>
            </w:r>
            <w:proofErr w:type="spellStart"/>
            <w:r w:rsidRPr="00BC409C">
              <w:t>UEs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handoverInterF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FR1 and FR2.</w:t>
            </w:r>
          </w:p>
        </w:tc>
        <w:tc>
          <w:tcPr>
            <w:tcW w:w="709" w:type="dxa"/>
          </w:tcPr>
          <w:p w14:paraId="1261C981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UE</w:t>
            </w:r>
          </w:p>
        </w:tc>
        <w:tc>
          <w:tcPr>
            <w:tcW w:w="564" w:type="dxa"/>
          </w:tcPr>
          <w:p w14:paraId="4C7C217F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Yes</w:t>
            </w:r>
          </w:p>
        </w:tc>
        <w:tc>
          <w:tcPr>
            <w:tcW w:w="712" w:type="dxa"/>
          </w:tcPr>
          <w:p w14:paraId="511DD17D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37" w:type="dxa"/>
          </w:tcPr>
          <w:p w14:paraId="7FFA85C4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1B3B527E" w14:textId="77777777" w:rsidTr="002E276E">
        <w:trPr>
          <w:cantSplit/>
        </w:trPr>
        <w:tc>
          <w:tcPr>
            <w:tcW w:w="6807" w:type="dxa"/>
          </w:tcPr>
          <w:p w14:paraId="705B820F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handoverFR</w:t>
            </w:r>
            <w:proofErr w:type="gramEnd"/>
            <w:r w:rsidRPr="00BC409C">
              <w:rPr>
                <w:b/>
                <w:i/>
              </w:rPr>
              <w:t>1-FR2-2-r17</w:t>
            </w:r>
          </w:p>
          <w:p w14:paraId="0199604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FR1 and FR2-2.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 and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proofErr w:type="spellStart"/>
            <w:r w:rsidRPr="00BC409C">
              <w:t>UEs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handoverInterF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FR1 and FR2-2.</w:t>
            </w:r>
          </w:p>
        </w:tc>
        <w:tc>
          <w:tcPr>
            <w:tcW w:w="709" w:type="dxa"/>
          </w:tcPr>
          <w:p w14:paraId="740E592E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UE</w:t>
            </w:r>
          </w:p>
        </w:tc>
        <w:tc>
          <w:tcPr>
            <w:tcW w:w="564" w:type="dxa"/>
          </w:tcPr>
          <w:p w14:paraId="6580230F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No</w:t>
            </w:r>
          </w:p>
        </w:tc>
        <w:tc>
          <w:tcPr>
            <w:tcW w:w="712" w:type="dxa"/>
          </w:tcPr>
          <w:p w14:paraId="7FCDEAA9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No</w:t>
            </w:r>
          </w:p>
        </w:tc>
        <w:tc>
          <w:tcPr>
            <w:tcW w:w="737" w:type="dxa"/>
          </w:tcPr>
          <w:p w14:paraId="19B04B0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445696D" w14:textId="77777777" w:rsidTr="002E276E">
        <w:trPr>
          <w:cantSplit/>
        </w:trPr>
        <w:tc>
          <w:tcPr>
            <w:tcW w:w="6807" w:type="dxa"/>
          </w:tcPr>
          <w:p w14:paraId="4DD8646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handoverFR</w:t>
            </w:r>
            <w:proofErr w:type="gramEnd"/>
            <w:r w:rsidRPr="00BC409C">
              <w:rPr>
                <w:b/>
                <w:i/>
              </w:rPr>
              <w:t>2-1-FR2-2-r17</w:t>
            </w:r>
          </w:p>
          <w:p w14:paraId="0191430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FR2-1 and FR2-2.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 and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proofErr w:type="spellStart"/>
            <w:r w:rsidRPr="00BC409C">
              <w:t>UEs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handoverInterF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FR2-1 and FR2-2.</w:t>
            </w:r>
          </w:p>
        </w:tc>
        <w:tc>
          <w:tcPr>
            <w:tcW w:w="709" w:type="dxa"/>
          </w:tcPr>
          <w:p w14:paraId="3CC42095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UE</w:t>
            </w:r>
          </w:p>
        </w:tc>
        <w:tc>
          <w:tcPr>
            <w:tcW w:w="564" w:type="dxa"/>
          </w:tcPr>
          <w:p w14:paraId="4B22B5D8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No</w:t>
            </w:r>
          </w:p>
        </w:tc>
        <w:tc>
          <w:tcPr>
            <w:tcW w:w="712" w:type="dxa"/>
          </w:tcPr>
          <w:p w14:paraId="0DA6E9E0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No</w:t>
            </w:r>
          </w:p>
        </w:tc>
        <w:tc>
          <w:tcPr>
            <w:tcW w:w="737" w:type="dxa"/>
          </w:tcPr>
          <w:p w14:paraId="5766F80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695BE9F9" w14:textId="77777777" w:rsidTr="002E276E">
        <w:trPr>
          <w:cantSplit/>
        </w:trPr>
        <w:tc>
          <w:tcPr>
            <w:tcW w:w="6807" w:type="dxa"/>
          </w:tcPr>
          <w:p w14:paraId="15EA4860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handoverInterF</w:t>
            </w:r>
            <w:proofErr w:type="spellEnd"/>
            <w:proofErr w:type="gramEnd"/>
            <w:r w:rsidRPr="00BC409C">
              <w:rPr>
                <w:b/>
                <w:i/>
              </w:rPr>
              <w:t>, handoverInterF-r17</w:t>
            </w:r>
          </w:p>
          <w:p w14:paraId="57E7532E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HO. It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the support for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HO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duplex mode and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range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to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described</w:t>
            </w:r>
            <w:proofErr w:type="spellEnd"/>
            <w:r w:rsidRPr="00BC409C">
              <w:t xml:space="preserve"> in Annex B.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). For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606EF06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B09F12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6774DBB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37" w:type="dxa"/>
          </w:tcPr>
          <w:p w14:paraId="091E4CC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  <w:p w14:paraId="6A736E50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(</w:t>
            </w:r>
            <w:proofErr w:type="spellStart"/>
            <w:r w:rsidRPr="00BC409C">
              <w:rPr>
                <w:rFonts w:eastAsia="MS Mincho"/>
              </w:rPr>
              <w:t>Incl</w:t>
            </w:r>
            <w:proofErr w:type="spellEnd"/>
            <w:r w:rsidRPr="00BC409C">
              <w:rPr>
                <w:rFonts w:eastAsia="MS Mincho"/>
              </w:rPr>
              <w:t xml:space="preserve"> FR2-2 DIFF)</w:t>
            </w:r>
          </w:p>
        </w:tc>
      </w:tr>
      <w:tr w:rsidR="00043C4E" w:rsidRPr="00BC409C" w14:paraId="47C7B321" w14:textId="77777777" w:rsidTr="002E276E">
        <w:trPr>
          <w:cantSplit/>
        </w:trPr>
        <w:tc>
          <w:tcPr>
            <w:tcW w:w="6807" w:type="dxa"/>
          </w:tcPr>
          <w:p w14:paraId="062BD96A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handoverLTE</w:t>
            </w:r>
            <w:proofErr w:type="spellEnd"/>
            <w:proofErr w:type="gramEnd"/>
            <w:r w:rsidRPr="00BC409C">
              <w:rPr>
                <w:b/>
                <w:i/>
              </w:rPr>
              <w:t>-EPC, handoverLTE-EPC-r17</w:t>
            </w:r>
          </w:p>
          <w:p w14:paraId="5B4076D2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to EUTRA </w:t>
            </w:r>
            <w:proofErr w:type="spellStart"/>
            <w:r w:rsidRPr="00BC409C">
              <w:t>connected</w:t>
            </w:r>
            <w:proofErr w:type="spellEnd"/>
            <w:r w:rsidRPr="00BC409C">
              <w:t xml:space="preserve"> to EPC.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EUTRA </w:t>
            </w:r>
            <w:proofErr w:type="spellStart"/>
            <w:r w:rsidRPr="00BC409C">
              <w:t>connected</w:t>
            </w:r>
            <w:proofErr w:type="spellEnd"/>
            <w:r w:rsidRPr="00BC409C">
              <w:t xml:space="preserve"> to EPC.</w:t>
            </w:r>
          </w:p>
        </w:tc>
        <w:tc>
          <w:tcPr>
            <w:tcW w:w="709" w:type="dxa"/>
          </w:tcPr>
          <w:p w14:paraId="531B42C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7DDF37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78D1B28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37" w:type="dxa"/>
          </w:tcPr>
          <w:p w14:paraId="1FBBF6B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  <w:p w14:paraId="08F55B9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(</w:t>
            </w:r>
            <w:proofErr w:type="spellStart"/>
            <w:r w:rsidRPr="00BC409C">
              <w:rPr>
                <w:rFonts w:eastAsia="MS Mincho"/>
              </w:rPr>
              <w:t>Incl</w:t>
            </w:r>
            <w:proofErr w:type="spellEnd"/>
            <w:r w:rsidRPr="00BC409C">
              <w:rPr>
                <w:rFonts w:eastAsia="MS Mincho"/>
              </w:rPr>
              <w:t xml:space="preserve"> FR2-2 DIFF)</w:t>
            </w:r>
          </w:p>
        </w:tc>
      </w:tr>
      <w:tr w:rsidR="00043C4E" w:rsidRPr="00BC409C" w14:paraId="02E5CAF1" w14:textId="77777777" w:rsidTr="002E276E">
        <w:trPr>
          <w:cantSplit/>
        </w:trPr>
        <w:tc>
          <w:tcPr>
            <w:tcW w:w="6807" w:type="dxa"/>
          </w:tcPr>
          <w:p w14:paraId="532FDBD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idleInactiveNR</w:t>
            </w:r>
            <w:proofErr w:type="gramEnd"/>
            <w:r w:rsidRPr="00BC409C">
              <w:rPr>
                <w:b/>
                <w:bCs/>
                <w:i/>
                <w:iCs/>
              </w:rPr>
              <w:t>-MeasReport-r16, idleInactiveNR-MeasReport-r17</w:t>
            </w:r>
          </w:p>
          <w:p w14:paraId="6E10D12A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NR SSB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results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network </w:t>
            </w:r>
            <w:proofErr w:type="spellStart"/>
            <w:r w:rsidRPr="00BC409C">
              <w:t>request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for FR1 and FR2 </w:t>
            </w:r>
            <w:proofErr w:type="spellStart"/>
            <w:r w:rsidRPr="00BC409C">
              <w:t>differently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each</w:t>
            </w:r>
            <w:proofErr w:type="spellEnd"/>
            <w:r w:rsidRPr="00BC409C">
              <w:t xml:space="preserve"> indication corresponds to the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range of </w:t>
            </w:r>
            <w:proofErr w:type="spellStart"/>
            <w:r w:rsidRPr="00BC409C">
              <w:t>measured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target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16353C3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353922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081A8DE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DC399EE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  <w:p w14:paraId="53F541A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MS Mincho"/>
              </w:rPr>
              <w:t>(</w:t>
            </w:r>
            <w:proofErr w:type="spellStart"/>
            <w:r w:rsidRPr="00BC409C">
              <w:rPr>
                <w:rFonts w:eastAsia="MS Mincho"/>
              </w:rPr>
              <w:t>Incl</w:t>
            </w:r>
            <w:proofErr w:type="spellEnd"/>
            <w:r w:rsidRPr="00BC409C">
              <w:rPr>
                <w:rFonts w:eastAsia="MS Mincho"/>
              </w:rPr>
              <w:t xml:space="preserve"> FR2-2 DIFF)</w:t>
            </w:r>
          </w:p>
        </w:tc>
      </w:tr>
      <w:tr w:rsidR="00043C4E" w:rsidRPr="00BC409C" w14:paraId="65C7C129" w14:textId="77777777" w:rsidTr="002E276E">
        <w:trPr>
          <w:cantSplit/>
        </w:trPr>
        <w:tc>
          <w:tcPr>
            <w:tcW w:w="6807" w:type="dxa"/>
          </w:tcPr>
          <w:p w14:paraId="44A73666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idleInactiveNR</w:t>
            </w:r>
            <w:proofErr w:type="gramEnd"/>
            <w:r w:rsidRPr="00BC409C">
              <w:rPr>
                <w:b/>
                <w:bCs/>
                <w:i/>
                <w:iCs/>
              </w:rPr>
              <w:t>-MeasBeamReport-r16</w:t>
            </w:r>
          </w:p>
          <w:p w14:paraId="5DDEBF6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beam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level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beam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results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network </w:t>
            </w:r>
            <w:proofErr w:type="spellStart"/>
            <w:r w:rsidRPr="00BC409C">
              <w:t>request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A UE supports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support </w:t>
            </w:r>
            <w:r w:rsidRPr="00BC409C">
              <w:rPr>
                <w:i/>
              </w:rPr>
              <w:t>idleInactiveNR-MeasReport-r16</w:t>
            </w:r>
            <w:r w:rsidRPr="00BC409C">
              <w:t xml:space="preserve">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for FR1 and FR2 </w:t>
            </w:r>
            <w:proofErr w:type="spellStart"/>
            <w:r w:rsidRPr="00BC409C">
              <w:t>differently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each</w:t>
            </w:r>
            <w:proofErr w:type="spellEnd"/>
            <w:r w:rsidRPr="00BC409C">
              <w:t xml:space="preserve"> indication corresponds to the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range of </w:t>
            </w:r>
            <w:proofErr w:type="spellStart"/>
            <w:r w:rsidRPr="00BC409C">
              <w:t>measured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target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5617C7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7F0442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6773A07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9DF4786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4D51568C" w14:textId="77777777" w:rsidTr="002E276E">
        <w:trPr>
          <w:cantSplit/>
        </w:trPr>
        <w:tc>
          <w:tcPr>
            <w:tcW w:w="6807" w:type="dxa"/>
          </w:tcPr>
          <w:p w14:paraId="3B4A27CC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idleInactiveEUTRA</w:t>
            </w:r>
            <w:proofErr w:type="gramEnd"/>
            <w:r w:rsidRPr="00BC409C">
              <w:rPr>
                <w:b/>
                <w:bCs/>
                <w:i/>
                <w:iCs/>
              </w:rPr>
              <w:t>-MeasReport-r16</w:t>
            </w:r>
          </w:p>
          <w:p w14:paraId="26E59826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E-UTRA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results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network </w:t>
            </w:r>
            <w:proofErr w:type="spellStart"/>
            <w:r w:rsidRPr="00BC409C">
              <w:t>request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  <w:tc>
          <w:tcPr>
            <w:tcW w:w="709" w:type="dxa"/>
          </w:tcPr>
          <w:p w14:paraId="510AB7E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33D16E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79A5099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4B6DC5F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743B974F" w14:textId="77777777" w:rsidTr="002E276E">
        <w:trPr>
          <w:cantSplit/>
        </w:trPr>
        <w:tc>
          <w:tcPr>
            <w:tcW w:w="6807" w:type="dxa"/>
          </w:tcPr>
          <w:p w14:paraId="4472185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idleInactive</w:t>
            </w:r>
            <w:proofErr w:type="gramEnd"/>
            <w:r w:rsidRPr="00BC409C">
              <w:rPr>
                <w:b/>
                <w:bCs/>
                <w:i/>
                <w:iCs/>
              </w:rPr>
              <w:t>-ValidityArea-r16</w:t>
            </w:r>
          </w:p>
          <w:p w14:paraId="681BC4FF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a </w:t>
            </w:r>
            <w:proofErr w:type="spellStart"/>
            <w:r w:rsidRPr="00BC409C">
              <w:t>validity</w:t>
            </w:r>
            <w:proofErr w:type="spellEnd"/>
            <w:r w:rsidRPr="00BC409C">
              <w:t xml:space="preserve"> area for NR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  <w:tc>
          <w:tcPr>
            <w:tcW w:w="709" w:type="dxa"/>
          </w:tcPr>
          <w:p w14:paraId="0C61683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FE7F04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4FFAB08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F5252B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77692E39" w14:textId="77777777" w:rsidTr="002E276E">
        <w:trPr>
          <w:cantSplit/>
        </w:trPr>
        <w:tc>
          <w:tcPr>
            <w:tcW w:w="6807" w:type="dxa"/>
          </w:tcPr>
          <w:p w14:paraId="2D289C53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increasedNumberofCSIRSPerMO</w:t>
            </w:r>
            <w:proofErr w:type="gramEnd"/>
            <w:r w:rsidRPr="00BC409C">
              <w:rPr>
                <w:b/>
                <w:bCs/>
                <w:i/>
                <w:iCs/>
              </w:rPr>
              <w:t>-r16</w:t>
            </w:r>
          </w:p>
          <w:p w14:paraId="0A01E1EA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rPr>
                <w:rFonts w:cs="Arial"/>
              </w:rPr>
              <w:t>Indicates</w:t>
            </w:r>
            <w:proofErr w:type="spellEnd"/>
            <w:r w:rsidRPr="00BC409C">
              <w:rPr>
                <w:rFonts w:cs="Arial"/>
              </w:rPr>
              <w:t xml:space="preserve"> support of up to 192 CSI-RS </w:t>
            </w:r>
            <w:proofErr w:type="spellStart"/>
            <w:r w:rsidRPr="00BC409C">
              <w:rPr>
                <w:rFonts w:cs="Arial"/>
              </w:rPr>
              <w:t>resource</w:t>
            </w:r>
            <w:proofErr w:type="spellEnd"/>
            <w:r w:rsidRPr="00BC409C">
              <w:rPr>
                <w:rFonts w:cs="Arial"/>
              </w:rPr>
              <w:t xml:space="preserve"> for L3 </w:t>
            </w:r>
            <w:proofErr w:type="spellStart"/>
            <w:r w:rsidRPr="00BC409C">
              <w:rPr>
                <w:rFonts w:cs="Arial"/>
              </w:rPr>
              <w:t>mobility</w:t>
            </w:r>
            <w:proofErr w:type="spellEnd"/>
            <w:r w:rsidRPr="00BC409C">
              <w:rPr>
                <w:rFonts w:cs="Arial"/>
              </w:rPr>
              <w:t xml:space="preserve"> configuration per </w:t>
            </w:r>
            <w:proofErr w:type="spellStart"/>
            <w:r w:rsidRPr="00BC409C">
              <w:rPr>
                <w:rFonts w:cs="Arial"/>
              </w:rPr>
              <w:t>measurement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object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configured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with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  <w:i/>
                <w:iCs/>
              </w:rPr>
              <w:t>associatedSSB</w:t>
            </w:r>
            <w:proofErr w:type="spellEnd"/>
            <w:r w:rsidRPr="00BC409C">
              <w:rPr>
                <w:rFonts w:cs="Arial"/>
              </w:rPr>
              <w:t xml:space="preserve">. If </w:t>
            </w:r>
            <w:proofErr w:type="spellStart"/>
            <w:r w:rsidRPr="00BC409C">
              <w:rPr>
                <w:rFonts w:cs="Arial"/>
              </w:rPr>
              <w:t>this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parameter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is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indicated</w:t>
            </w:r>
            <w:proofErr w:type="spellEnd"/>
            <w:r w:rsidRPr="00BC409C">
              <w:rPr>
                <w:rFonts w:cs="Arial"/>
              </w:rPr>
              <w:t xml:space="preserve"> for FR1 and FR2 </w:t>
            </w:r>
            <w:proofErr w:type="spellStart"/>
            <w:r w:rsidRPr="00BC409C">
              <w:rPr>
                <w:rFonts w:cs="Arial"/>
              </w:rPr>
              <w:t>differently</w:t>
            </w:r>
            <w:proofErr w:type="spellEnd"/>
            <w:r w:rsidRPr="00BC409C">
              <w:rPr>
                <w:rFonts w:cs="Arial"/>
              </w:rPr>
              <w:t xml:space="preserve">, </w:t>
            </w:r>
            <w:proofErr w:type="spellStart"/>
            <w:r w:rsidRPr="00BC409C">
              <w:rPr>
                <w:rFonts w:cs="Arial"/>
              </w:rPr>
              <w:t>each</w:t>
            </w:r>
            <w:proofErr w:type="spellEnd"/>
            <w:r w:rsidRPr="00BC409C">
              <w:rPr>
                <w:rFonts w:cs="Arial"/>
              </w:rPr>
              <w:t xml:space="preserve"> indication corresponds to the </w:t>
            </w:r>
            <w:proofErr w:type="spellStart"/>
            <w:r w:rsidRPr="00BC409C">
              <w:rPr>
                <w:rFonts w:cs="Arial"/>
              </w:rPr>
              <w:t>frequency</w:t>
            </w:r>
            <w:proofErr w:type="spellEnd"/>
            <w:r w:rsidRPr="00BC409C">
              <w:rPr>
                <w:rFonts w:cs="Arial"/>
              </w:rPr>
              <w:t xml:space="preserve"> range of the </w:t>
            </w:r>
            <w:proofErr w:type="spellStart"/>
            <w:r w:rsidRPr="00BC409C">
              <w:rPr>
                <w:rFonts w:cs="Arial"/>
              </w:rPr>
              <w:t>cells</w:t>
            </w:r>
            <w:proofErr w:type="spellEnd"/>
            <w:r w:rsidRPr="00BC409C">
              <w:rPr>
                <w:rFonts w:cs="Arial"/>
              </w:rPr>
              <w:t xml:space="preserve"> to </w:t>
            </w:r>
            <w:proofErr w:type="spellStart"/>
            <w:r w:rsidRPr="00BC409C">
              <w:rPr>
                <w:rFonts w:cs="Arial"/>
              </w:rPr>
              <w:t>be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measured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within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  <w:i/>
              </w:rPr>
              <w:t>MeasObjectNR</w:t>
            </w:r>
            <w:proofErr w:type="spellEnd"/>
            <w:r w:rsidRPr="00BC409C">
              <w:rPr>
                <w:rFonts w:cs="Arial"/>
              </w:rPr>
              <w:t>.</w:t>
            </w:r>
          </w:p>
        </w:tc>
        <w:tc>
          <w:tcPr>
            <w:tcW w:w="709" w:type="dxa"/>
          </w:tcPr>
          <w:p w14:paraId="0544859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30C65C9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44DB833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3445DE2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Yes</w:t>
            </w:r>
          </w:p>
        </w:tc>
      </w:tr>
      <w:tr w:rsidR="00043C4E" w:rsidRPr="00BC409C" w14:paraId="3C1E79B4" w14:textId="77777777" w:rsidTr="002E276E">
        <w:trPr>
          <w:cantSplit/>
        </w:trPr>
        <w:tc>
          <w:tcPr>
            <w:tcW w:w="6807" w:type="dxa"/>
          </w:tcPr>
          <w:p w14:paraId="191F44A9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independentGapConfig</w:t>
            </w:r>
            <w:proofErr w:type="spellEnd"/>
            <w:proofErr w:type="gramEnd"/>
          </w:p>
          <w:p w14:paraId="5F99B5EC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C409C">
              <w:t xml:space="preserve">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two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independent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 configurations for FR1 and FR2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clause 9.1.2 of TS 38.133 [5]. </w:t>
            </w:r>
            <w:r w:rsidRPr="00BC409C">
              <w:rPr>
                <w:bCs/>
                <w:iCs/>
              </w:rPr>
              <w:t xml:space="preserve">The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the FR2 inter-RAT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without</w:t>
            </w:r>
            <w:proofErr w:type="spellEnd"/>
            <w:r w:rsidRPr="00BC409C">
              <w:rPr>
                <w:bCs/>
                <w:iCs/>
              </w:rPr>
              <w:t xml:space="preserve"> gaps </w:t>
            </w:r>
            <w:proofErr w:type="spellStart"/>
            <w:r w:rsidRPr="00BC409C">
              <w:rPr>
                <w:bCs/>
                <w:iCs/>
              </w:rPr>
              <w:t>when</w:t>
            </w:r>
            <w:proofErr w:type="spellEnd"/>
            <w:r w:rsidRPr="00BC409C">
              <w:rPr>
                <w:bCs/>
                <w:iCs/>
              </w:rPr>
              <w:t xml:space="preserve"> (NG)EN-DC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not </w:t>
            </w:r>
            <w:proofErr w:type="spellStart"/>
            <w:r w:rsidRPr="00BC409C">
              <w:rPr>
                <w:bCs/>
                <w:iCs/>
              </w:rPr>
              <w:t>configured</w:t>
            </w:r>
            <w:proofErr w:type="spellEnd"/>
            <w:r w:rsidRPr="00BC409C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26E5173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3DB89C2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E4C6C9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4EE1168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FCD98C8" w14:textId="77777777" w:rsidTr="002E276E">
        <w:trPr>
          <w:cantSplit/>
        </w:trPr>
        <w:tc>
          <w:tcPr>
            <w:tcW w:w="6807" w:type="dxa"/>
          </w:tcPr>
          <w:p w14:paraId="782FCDB2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lastRenderedPageBreak/>
              <w:t>independentGapConfig</w:t>
            </w:r>
            <w:proofErr w:type="gramEnd"/>
            <w:r w:rsidRPr="00BC409C">
              <w:rPr>
                <w:b/>
                <w:bCs/>
                <w:i/>
                <w:iCs/>
              </w:rPr>
              <w:t>-maxCC-r17</w:t>
            </w:r>
          </w:p>
          <w:p w14:paraId="5CF327AA" w14:textId="77777777" w:rsidR="00043C4E" w:rsidRPr="00BC409C" w:rsidRDefault="00043C4E" w:rsidP="002E276E">
            <w:pPr>
              <w:pStyle w:val="TAL"/>
            </w:pPr>
            <w:r w:rsidRPr="00BC409C">
              <w:t xml:space="preserve">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two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independent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 configurations for FR1 and FR2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clause 9.1.2 of TS 38.133 [5] </w:t>
            </w:r>
            <w:proofErr w:type="spellStart"/>
            <w:r w:rsidRPr="00BC409C">
              <w:t>while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than</w:t>
            </w:r>
            <w:proofErr w:type="spellEnd"/>
            <w:r w:rsidRPr="00BC409C">
              <w:t xml:space="preserve"> or </w:t>
            </w:r>
            <w:proofErr w:type="spellStart"/>
            <w:r w:rsidRPr="00BC409C">
              <w:t>equal</w:t>
            </w:r>
            <w:proofErr w:type="spellEnd"/>
            <w:r w:rsidRPr="00BC409C">
              <w:t xml:space="preserve"> to the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number</w:t>
            </w:r>
            <w:proofErr w:type="spellEnd"/>
            <w:r w:rsidRPr="00BC409C">
              <w:t>.</w:t>
            </w:r>
          </w:p>
          <w:p w14:paraId="7745844A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</w:p>
          <w:p w14:paraId="40F0FB6D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 xml:space="preserve">The </w:t>
            </w:r>
            <w:proofErr w:type="spellStart"/>
            <w:r w:rsidRPr="00BC409C">
              <w:rPr>
                <w:rFonts w:cs="Arial"/>
                <w:szCs w:val="18"/>
              </w:rPr>
              <w:t>capability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signalling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includes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following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proofErr w:type="gramStart"/>
            <w:r w:rsidRPr="00BC409C">
              <w:rPr>
                <w:rFonts w:cs="Arial"/>
                <w:szCs w:val="18"/>
              </w:rPr>
              <w:t>parameters</w:t>
            </w:r>
            <w:proofErr w:type="spellEnd"/>
            <w:r w:rsidRPr="00BC409C">
              <w:rPr>
                <w:rFonts w:cs="Arial"/>
                <w:szCs w:val="18"/>
              </w:rPr>
              <w:t>:</w:t>
            </w:r>
            <w:proofErr w:type="gramEnd"/>
          </w:p>
          <w:p w14:paraId="77EA57B1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fr1-Only-r17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NR FR1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</w:p>
          <w:p w14:paraId="74330BFF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fr2-Only-r17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NR FR2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</w:p>
          <w:p w14:paraId="656028A6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fr1-AndFR2-r17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both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NR FR1 and NR FR2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</w:p>
          <w:p w14:paraId="3504619D" w14:textId="77777777" w:rsidR="00043C4E" w:rsidRPr="00BC409C" w:rsidRDefault="00043C4E" w:rsidP="002E276E">
            <w:pPr>
              <w:pStyle w:val="TAL"/>
            </w:pPr>
          </w:p>
          <w:p w14:paraId="0421A0CD" w14:textId="77777777" w:rsidR="00043C4E" w:rsidRPr="00BC409C" w:rsidRDefault="00043C4E" w:rsidP="002E276E">
            <w:pPr>
              <w:pStyle w:val="TAL"/>
              <w:rPr>
                <w:szCs w:val="22"/>
                <w:lang w:eastAsia="sv-SE"/>
              </w:rPr>
            </w:pPr>
            <w:r w:rsidRPr="00BC409C">
              <w:rPr>
                <w:szCs w:val="22"/>
                <w:lang w:eastAsia="sv-SE"/>
              </w:rPr>
              <w:t xml:space="preserve">The absence of the </w:t>
            </w:r>
            <w:r w:rsidRPr="00BC409C">
              <w:rPr>
                <w:i/>
                <w:szCs w:val="22"/>
                <w:lang w:eastAsia="sv-SE"/>
              </w:rPr>
              <w:t>fr1-Only-r17</w:t>
            </w:r>
            <w:r w:rsidRPr="00BC409C">
              <w:rPr>
                <w:szCs w:val="22"/>
                <w:lang w:eastAsia="sv-SE"/>
              </w:rPr>
              <w:t xml:space="preserve"> or </w:t>
            </w:r>
            <w:r w:rsidRPr="00BC409C">
              <w:rPr>
                <w:i/>
                <w:szCs w:val="22"/>
                <w:lang w:eastAsia="sv-SE"/>
              </w:rPr>
              <w:t>fr2-Only-r17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field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that</w:t>
            </w:r>
            <w:proofErr w:type="spellEnd"/>
            <w:r w:rsidRPr="00BC409C">
              <w:rPr>
                <w:szCs w:val="22"/>
                <w:lang w:eastAsia="sv-SE"/>
              </w:rPr>
              <w:t xml:space="preserve"> per-FR gap </w:t>
            </w:r>
            <w:proofErr w:type="spellStart"/>
            <w:r w:rsidRPr="00BC409C">
              <w:rPr>
                <w:szCs w:val="22"/>
                <w:lang w:eastAsia="sv-SE"/>
              </w:rPr>
              <w:t>is</w:t>
            </w:r>
            <w:proofErr w:type="spellEnd"/>
            <w:r w:rsidRPr="00BC409C">
              <w:rPr>
                <w:szCs w:val="22"/>
                <w:lang w:eastAsia="sv-SE"/>
              </w:rPr>
              <w:t xml:space="preserve"> not </w:t>
            </w:r>
            <w:proofErr w:type="spellStart"/>
            <w:r w:rsidRPr="00BC409C">
              <w:rPr>
                <w:szCs w:val="22"/>
                <w:lang w:eastAsia="sv-SE"/>
              </w:rPr>
              <w:t>supported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only</w:t>
            </w:r>
            <w:proofErr w:type="spellEnd"/>
            <w:r w:rsidRPr="00BC409C">
              <w:rPr>
                <w:szCs w:val="22"/>
                <w:lang w:eastAsia="sv-SE"/>
              </w:rPr>
              <w:t xml:space="preserve"> FR1 or FR2 </w:t>
            </w:r>
            <w:proofErr w:type="spellStart"/>
            <w:r w:rsidRPr="00BC409C">
              <w:rPr>
                <w:szCs w:val="22"/>
                <w:lang w:eastAsia="sv-SE"/>
              </w:rPr>
              <w:t>serving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cells</w:t>
            </w:r>
            <w:proofErr w:type="spellEnd"/>
            <w:r w:rsidRPr="00BC409C">
              <w:rPr>
                <w:szCs w:val="22"/>
                <w:lang w:eastAsia="sv-SE"/>
              </w:rPr>
              <w:t xml:space="preserve"> are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 xml:space="preserve">. Absence of the </w:t>
            </w:r>
            <w:r w:rsidRPr="00BC409C">
              <w:rPr>
                <w:i/>
                <w:szCs w:val="22"/>
                <w:lang w:eastAsia="sv-SE"/>
              </w:rPr>
              <w:t>fr1-AndFR2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field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that</w:t>
            </w:r>
            <w:proofErr w:type="spellEnd"/>
            <w:r w:rsidRPr="00BC409C">
              <w:rPr>
                <w:szCs w:val="22"/>
                <w:lang w:eastAsia="sv-SE"/>
              </w:rPr>
              <w:t xml:space="preserve"> per-FR-gap </w:t>
            </w:r>
            <w:proofErr w:type="spellStart"/>
            <w:r w:rsidRPr="00BC409C">
              <w:rPr>
                <w:szCs w:val="22"/>
                <w:lang w:eastAsia="sv-SE"/>
              </w:rPr>
              <w:t>is</w:t>
            </w:r>
            <w:proofErr w:type="spellEnd"/>
            <w:r w:rsidRPr="00BC409C">
              <w:rPr>
                <w:szCs w:val="22"/>
                <w:lang w:eastAsia="sv-SE"/>
              </w:rPr>
              <w:t xml:space="preserve"> not </w:t>
            </w:r>
            <w:proofErr w:type="spellStart"/>
            <w:r w:rsidRPr="00BC409C">
              <w:rPr>
                <w:szCs w:val="22"/>
                <w:lang w:eastAsia="sv-SE"/>
              </w:rPr>
              <w:t>supported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both</w:t>
            </w:r>
            <w:proofErr w:type="spellEnd"/>
            <w:r w:rsidRPr="00BC409C">
              <w:rPr>
                <w:szCs w:val="22"/>
                <w:lang w:eastAsia="sv-SE"/>
              </w:rPr>
              <w:t xml:space="preserve"> FR1 and FR2 </w:t>
            </w:r>
            <w:proofErr w:type="spellStart"/>
            <w:r w:rsidRPr="00BC409C">
              <w:rPr>
                <w:szCs w:val="22"/>
                <w:lang w:eastAsia="sv-SE"/>
              </w:rPr>
              <w:t>serving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cells</w:t>
            </w:r>
            <w:proofErr w:type="spellEnd"/>
            <w:r w:rsidRPr="00BC409C">
              <w:rPr>
                <w:szCs w:val="22"/>
                <w:lang w:eastAsia="sv-SE"/>
              </w:rPr>
              <w:t xml:space="preserve"> are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 xml:space="preserve">. Value "1" for </w:t>
            </w:r>
            <w:r w:rsidRPr="00BC409C">
              <w:rPr>
                <w:i/>
                <w:szCs w:val="22"/>
                <w:lang w:eastAsia="sv-SE"/>
              </w:rPr>
              <w:t>fr1-Only-r17</w:t>
            </w:r>
            <w:r w:rsidRPr="00BC409C">
              <w:rPr>
                <w:szCs w:val="22"/>
                <w:lang w:eastAsia="sv-SE"/>
              </w:rPr>
              <w:t xml:space="preserve"> or </w:t>
            </w:r>
            <w:r w:rsidRPr="00BC409C">
              <w:rPr>
                <w:i/>
                <w:szCs w:val="22"/>
                <w:lang w:eastAsia="sv-SE"/>
              </w:rPr>
              <w:t>fr2-Only-r17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support of the per-FR gap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only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PCell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is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 xml:space="preserve"> (no </w:t>
            </w:r>
            <w:proofErr w:type="spellStart"/>
            <w:r w:rsidRPr="00BC409C">
              <w:rPr>
                <w:szCs w:val="22"/>
                <w:lang w:eastAsia="sv-SE"/>
              </w:rPr>
              <w:t>additional</w:t>
            </w:r>
            <w:proofErr w:type="spellEnd"/>
            <w:r w:rsidRPr="00BC409C">
              <w:rPr>
                <w:szCs w:val="22"/>
                <w:lang w:eastAsia="sv-SE"/>
              </w:rPr>
              <w:t xml:space="preserve"> CC). Value "2" for </w:t>
            </w:r>
            <w:r w:rsidRPr="00BC409C">
              <w:rPr>
                <w:i/>
                <w:szCs w:val="22"/>
                <w:lang w:eastAsia="sv-SE"/>
              </w:rPr>
              <w:t>fr1-Only-r17</w:t>
            </w:r>
            <w:r w:rsidRPr="00BC409C">
              <w:rPr>
                <w:szCs w:val="22"/>
                <w:lang w:eastAsia="sv-SE"/>
              </w:rPr>
              <w:t xml:space="preserve"> or </w:t>
            </w:r>
            <w:r w:rsidRPr="00BC409C">
              <w:rPr>
                <w:i/>
                <w:szCs w:val="22"/>
                <w:lang w:eastAsia="sv-SE"/>
              </w:rPr>
              <w:t>fr2-Only-r17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support of the per-FR gap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PCell</w:t>
            </w:r>
            <w:proofErr w:type="spellEnd"/>
            <w:r w:rsidRPr="00BC409C">
              <w:rPr>
                <w:szCs w:val="22"/>
                <w:lang w:eastAsia="sv-SE"/>
              </w:rPr>
              <w:t xml:space="preserve"> and 1 </w:t>
            </w:r>
            <w:proofErr w:type="spellStart"/>
            <w:r w:rsidRPr="00BC409C">
              <w:rPr>
                <w:szCs w:val="22"/>
                <w:lang w:eastAsia="sv-SE"/>
              </w:rPr>
              <w:t>additional</w:t>
            </w:r>
            <w:proofErr w:type="spellEnd"/>
            <w:r w:rsidRPr="00BC409C">
              <w:rPr>
                <w:szCs w:val="22"/>
                <w:lang w:eastAsia="sv-SE"/>
              </w:rPr>
              <w:t xml:space="preserve"> CC are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 xml:space="preserve">, and </w:t>
            </w:r>
            <w:proofErr w:type="spellStart"/>
            <w:r w:rsidRPr="00BC409C">
              <w:rPr>
                <w:szCs w:val="22"/>
                <w:lang w:eastAsia="sv-SE"/>
              </w:rPr>
              <w:t>so</w:t>
            </w:r>
            <w:proofErr w:type="spellEnd"/>
            <w:r w:rsidRPr="00BC409C">
              <w:rPr>
                <w:szCs w:val="22"/>
                <w:lang w:eastAsia="sv-SE"/>
              </w:rPr>
              <w:t xml:space="preserve"> on. Value "1" or "2" for </w:t>
            </w:r>
            <w:r w:rsidRPr="00BC409C">
              <w:rPr>
                <w:i/>
                <w:szCs w:val="22"/>
                <w:lang w:eastAsia="sv-SE"/>
              </w:rPr>
              <w:t>fr1-AndFR2-r17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the support of per-FR gap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PCell</w:t>
            </w:r>
            <w:proofErr w:type="spellEnd"/>
            <w:r w:rsidRPr="00BC409C">
              <w:rPr>
                <w:szCs w:val="22"/>
                <w:lang w:eastAsia="sv-SE"/>
              </w:rPr>
              <w:t xml:space="preserve"> and "1" </w:t>
            </w:r>
            <w:proofErr w:type="spellStart"/>
            <w:r w:rsidRPr="00BC409C">
              <w:rPr>
                <w:szCs w:val="22"/>
                <w:lang w:eastAsia="sv-SE"/>
              </w:rPr>
              <w:t>additional</w:t>
            </w:r>
            <w:proofErr w:type="spellEnd"/>
            <w:r w:rsidRPr="00BC409C">
              <w:rPr>
                <w:szCs w:val="22"/>
                <w:lang w:eastAsia="sv-SE"/>
              </w:rPr>
              <w:t xml:space="preserve"> CC are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>.</w:t>
            </w:r>
          </w:p>
          <w:p w14:paraId="19228701" w14:textId="77777777" w:rsidR="00043C4E" w:rsidRPr="00BC409C" w:rsidRDefault="00043C4E" w:rsidP="002E276E">
            <w:pPr>
              <w:pStyle w:val="TAL"/>
            </w:pPr>
          </w:p>
          <w:p w14:paraId="5CA2037C" w14:textId="77777777" w:rsidR="00043C4E" w:rsidRPr="00BC409C" w:rsidRDefault="00043C4E" w:rsidP="002E276E">
            <w:pPr>
              <w:pStyle w:val="TAL"/>
              <w:rPr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in </w:t>
            </w:r>
            <w:r w:rsidRPr="00BC409C">
              <w:rPr>
                <w:i/>
                <w:iCs/>
              </w:rPr>
              <w:t>UE-NR-</w:t>
            </w:r>
            <w:proofErr w:type="spellStart"/>
            <w:r w:rsidRPr="00BC409C">
              <w:rPr>
                <w:i/>
                <w:iCs/>
              </w:rPr>
              <w:t>Capability</w:t>
            </w:r>
            <w:proofErr w:type="spellEnd"/>
            <w:r w:rsidRPr="00BC409C">
              <w:rPr>
                <w:i/>
                <w:iCs/>
              </w:rPr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independentGapConfig</w:t>
            </w:r>
            <w:proofErr w:type="spellEnd"/>
            <w:r w:rsidRPr="00BC409C">
              <w:rPr>
                <w:iCs/>
              </w:rPr>
              <w:t xml:space="preserve"> in </w:t>
            </w:r>
            <w:r w:rsidRPr="00BC409C">
              <w:rPr>
                <w:i/>
              </w:rPr>
              <w:t>UE-NR-</w:t>
            </w:r>
            <w:proofErr w:type="spellStart"/>
            <w:r w:rsidRPr="00BC409C">
              <w:rPr>
                <w:i/>
              </w:rPr>
              <w:t>Capability</w:t>
            </w:r>
            <w:proofErr w:type="spellEnd"/>
            <w:r w:rsidRPr="00BC409C">
              <w:rPr>
                <w:iCs/>
              </w:rPr>
              <w:t>.</w:t>
            </w:r>
          </w:p>
        </w:tc>
        <w:tc>
          <w:tcPr>
            <w:tcW w:w="709" w:type="dxa"/>
          </w:tcPr>
          <w:p w14:paraId="4E6C88E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</w:tcPr>
          <w:p w14:paraId="34CC21F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12" w:type="dxa"/>
          </w:tcPr>
          <w:p w14:paraId="163FCEBC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37" w:type="dxa"/>
          </w:tcPr>
          <w:p w14:paraId="28EAB925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7308ADA" w14:textId="77777777" w:rsidTr="002E276E">
        <w:trPr>
          <w:cantSplit/>
        </w:trPr>
        <w:tc>
          <w:tcPr>
            <w:tcW w:w="6807" w:type="dxa"/>
          </w:tcPr>
          <w:p w14:paraId="1D6B106B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independentGapConfigPRS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-r17</w:t>
            </w:r>
          </w:p>
          <w:p w14:paraId="2F619198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bCs/>
                <w:iCs/>
              </w:rPr>
              <w:t>two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independent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 gap configurations for FR1 and FR2 for PRS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, as </w:t>
            </w:r>
            <w:proofErr w:type="spellStart"/>
            <w:r w:rsidRPr="00BC409C">
              <w:rPr>
                <w:bCs/>
                <w:iCs/>
              </w:rPr>
              <w:t>specified</w:t>
            </w:r>
            <w:proofErr w:type="spellEnd"/>
            <w:r w:rsidRPr="00BC409C">
              <w:rPr>
                <w:bCs/>
                <w:iCs/>
              </w:rPr>
              <w:t xml:space="preserve"> in clause 9.1.2 of TS 38.133 [5].</w:t>
            </w:r>
          </w:p>
        </w:tc>
        <w:tc>
          <w:tcPr>
            <w:tcW w:w="709" w:type="dxa"/>
          </w:tcPr>
          <w:p w14:paraId="4D1B3AF3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8B1681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8F36F8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E0A962F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611889E" w14:textId="77777777" w:rsidTr="002E276E">
        <w:trPr>
          <w:cantSplit/>
        </w:trPr>
        <w:tc>
          <w:tcPr>
            <w:tcW w:w="6807" w:type="dxa"/>
          </w:tcPr>
          <w:p w14:paraId="0C4B97C1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intraAndInterF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-MeasAndReport</w:t>
            </w:r>
            <w:proofErr w:type="spellEnd"/>
          </w:p>
          <w:p w14:paraId="4B097053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supports NR intra-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inter-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at least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periodical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For NR SA, MN and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and MN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426F63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5C19D6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0FC0ACC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6DB0E36C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2B255A53" w14:textId="77777777" w:rsidTr="002E276E">
        <w:trPr>
          <w:cantSplit/>
        </w:trPr>
        <w:tc>
          <w:tcPr>
            <w:tcW w:w="6807" w:type="dxa"/>
          </w:tcPr>
          <w:p w14:paraId="59B2DBE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BC409C">
              <w:rPr>
                <w:b/>
                <w:bCs/>
                <w:i/>
                <w:iCs/>
              </w:rPr>
              <w:t>intraF</w:t>
            </w:r>
            <w:proofErr w:type="gramEnd"/>
            <w:r w:rsidRPr="00BC409C">
              <w:rPr>
                <w:b/>
                <w:bCs/>
                <w:i/>
                <w:iCs/>
              </w:rPr>
              <w:t>-NeighMeasForSCellWithoutSSB</w:t>
            </w:r>
            <w:proofErr w:type="spellEnd"/>
          </w:p>
          <w:p w14:paraId="3DAB2A33" w14:textId="77777777" w:rsidR="00043C4E" w:rsidRPr="00BC409C" w:rsidRDefault="00043C4E" w:rsidP="002E276E">
            <w:pPr>
              <w:pStyle w:val="TAL"/>
              <w:rPr>
                <w:szCs w:val="18"/>
              </w:rPr>
            </w:pPr>
            <w:proofErr w:type="spellStart"/>
            <w:r w:rsidRPr="00BC409C">
              <w:rPr>
                <w:szCs w:val="18"/>
              </w:rPr>
              <w:t>Indicates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whether</w:t>
            </w:r>
            <w:proofErr w:type="spellEnd"/>
            <w:r w:rsidRPr="00BC409C">
              <w:rPr>
                <w:szCs w:val="18"/>
              </w:rPr>
              <w:t xml:space="preserve"> the UE supports the configuration of </w:t>
            </w:r>
            <w:proofErr w:type="spellStart"/>
            <w:r w:rsidRPr="00BC409C">
              <w:rPr>
                <w:i/>
                <w:iCs/>
                <w:szCs w:val="18"/>
              </w:rPr>
              <w:t>servingCellMO</w:t>
            </w:r>
            <w:proofErr w:type="spellEnd"/>
            <w:r w:rsidRPr="00BC409C">
              <w:rPr>
                <w:szCs w:val="18"/>
              </w:rPr>
              <w:t xml:space="preserve"> for </w:t>
            </w:r>
            <w:proofErr w:type="spellStart"/>
            <w:r w:rsidRPr="00BC409C">
              <w:rPr>
                <w:szCs w:val="18"/>
              </w:rPr>
              <w:t>SCell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that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does</w:t>
            </w:r>
            <w:proofErr w:type="spellEnd"/>
            <w:r w:rsidRPr="00BC409C">
              <w:rPr>
                <w:szCs w:val="18"/>
              </w:rPr>
              <w:t xml:space="preserve"> not transmit SS/PBCH block. A UE </w:t>
            </w:r>
            <w:proofErr w:type="spellStart"/>
            <w:r w:rsidRPr="00BC409C">
              <w:rPr>
                <w:szCs w:val="18"/>
              </w:rPr>
              <w:t>supporting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this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feature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shall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also</w:t>
            </w:r>
            <w:proofErr w:type="spellEnd"/>
            <w:r w:rsidRPr="00BC409C">
              <w:rPr>
                <w:szCs w:val="18"/>
              </w:rPr>
              <w:t xml:space="preserve"> support NR intra-</w:t>
            </w:r>
            <w:proofErr w:type="spellStart"/>
            <w:r w:rsidRPr="00BC409C">
              <w:rPr>
                <w:szCs w:val="18"/>
              </w:rPr>
              <w:t>frequency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measurements</w:t>
            </w:r>
            <w:proofErr w:type="spellEnd"/>
            <w:r w:rsidRPr="00BC409C">
              <w:rPr>
                <w:szCs w:val="18"/>
              </w:rPr>
              <w:t xml:space="preserve"> on </w:t>
            </w:r>
            <w:proofErr w:type="spellStart"/>
            <w:r w:rsidRPr="00BC409C">
              <w:rPr>
                <w:szCs w:val="18"/>
              </w:rPr>
              <w:t>neighbour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cells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based</w:t>
            </w:r>
            <w:proofErr w:type="spellEnd"/>
            <w:r w:rsidRPr="00BC409C">
              <w:rPr>
                <w:szCs w:val="18"/>
              </w:rPr>
              <w:t xml:space="preserve"> on </w:t>
            </w:r>
            <w:proofErr w:type="spellStart"/>
            <w:r w:rsidRPr="00BC409C">
              <w:rPr>
                <w:i/>
                <w:iCs/>
                <w:szCs w:val="18"/>
              </w:rPr>
              <w:t>servingCellMO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associated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with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SCell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that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does</w:t>
            </w:r>
            <w:proofErr w:type="spellEnd"/>
            <w:r w:rsidRPr="00BC409C">
              <w:rPr>
                <w:szCs w:val="18"/>
              </w:rPr>
              <w:t xml:space="preserve"> not transmit SS/PBCH block.</w:t>
            </w:r>
          </w:p>
          <w:p w14:paraId="6A7EB4FA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r w:rsidRPr="00BC409C">
              <w:rPr>
                <w:szCs w:val="18"/>
              </w:rPr>
              <w:t xml:space="preserve">A UE </w:t>
            </w:r>
            <w:proofErr w:type="spellStart"/>
            <w:r w:rsidRPr="00BC409C">
              <w:rPr>
                <w:szCs w:val="18"/>
              </w:rPr>
              <w:t>supporting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this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feature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shall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also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indicate</w:t>
            </w:r>
            <w:proofErr w:type="spellEnd"/>
            <w:r w:rsidRPr="00BC409C">
              <w:rPr>
                <w:szCs w:val="18"/>
              </w:rPr>
              <w:t xml:space="preserve"> support of </w:t>
            </w:r>
            <w:proofErr w:type="spellStart"/>
            <w:r w:rsidRPr="00BC409C">
              <w:rPr>
                <w:i/>
                <w:iCs/>
                <w:szCs w:val="18"/>
              </w:rPr>
              <w:t>scellWithoutSSB</w:t>
            </w:r>
            <w:proofErr w:type="spellEnd"/>
            <w:r w:rsidRPr="00BC409C">
              <w:rPr>
                <w:szCs w:val="18"/>
              </w:rPr>
              <w:t xml:space="preserve"> or </w:t>
            </w:r>
            <w:r w:rsidRPr="00BC409C">
              <w:rPr>
                <w:i/>
                <w:iCs/>
                <w:szCs w:val="18"/>
              </w:rPr>
              <w:t>scellWithoutSSB-InterBandCA-r18</w:t>
            </w:r>
            <w:r w:rsidRPr="00BC409C">
              <w:rPr>
                <w:szCs w:val="18"/>
              </w:rPr>
              <w:t xml:space="preserve"> or </w:t>
            </w:r>
            <w:proofErr w:type="spellStart"/>
            <w:r w:rsidRPr="00BC409C">
              <w:rPr>
                <w:szCs w:val="18"/>
              </w:rPr>
              <w:t>both</w:t>
            </w:r>
            <w:proofErr w:type="spellEnd"/>
            <w:r w:rsidRPr="00BC409C">
              <w:rPr>
                <w:szCs w:val="18"/>
              </w:rPr>
              <w:t>.</w:t>
            </w:r>
          </w:p>
        </w:tc>
        <w:tc>
          <w:tcPr>
            <w:tcW w:w="709" w:type="dxa"/>
          </w:tcPr>
          <w:p w14:paraId="19F1BB7B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UE</w:t>
            </w:r>
          </w:p>
        </w:tc>
        <w:tc>
          <w:tcPr>
            <w:tcW w:w="564" w:type="dxa"/>
          </w:tcPr>
          <w:p w14:paraId="69B21D4C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12" w:type="dxa"/>
          </w:tcPr>
          <w:p w14:paraId="711ACE9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37" w:type="dxa"/>
          </w:tcPr>
          <w:p w14:paraId="2C754D5B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szCs w:val="18"/>
              </w:rPr>
            </w:pPr>
            <w:r w:rsidRPr="00BC409C">
              <w:rPr>
                <w:rFonts w:eastAsia="MS Mincho" w:cs="Arial"/>
                <w:szCs w:val="18"/>
              </w:rPr>
              <w:t xml:space="preserve">FR1 </w:t>
            </w:r>
            <w:proofErr w:type="spellStart"/>
            <w:r w:rsidRPr="00BC409C">
              <w:rPr>
                <w:rFonts w:eastAsia="MS Mincho" w:cs="Arial"/>
                <w:szCs w:val="18"/>
              </w:rPr>
              <w:t>only</w:t>
            </w:r>
            <w:proofErr w:type="spellEnd"/>
          </w:p>
        </w:tc>
      </w:tr>
      <w:tr w:rsidR="00043C4E" w:rsidRPr="00BC409C" w14:paraId="55DC3F92" w14:textId="77777777" w:rsidTr="002E276E">
        <w:trPr>
          <w:cantSplit/>
        </w:trPr>
        <w:tc>
          <w:tcPr>
            <w:tcW w:w="6807" w:type="dxa"/>
          </w:tcPr>
          <w:p w14:paraId="5306F9D1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interFrequencyMeas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-NoGap-r16</w:t>
            </w:r>
          </w:p>
          <w:p w14:paraId="4DAAB4B2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can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perform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inter-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SSB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based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without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gaps if the SSB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completely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contained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the active BWP of the UE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38.133 [5]. If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parameter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differently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,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each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range of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cells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</w:tcPr>
          <w:p w14:paraId="28E2EE7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</w:tcPr>
          <w:p w14:paraId="24E381A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12" w:type="dxa"/>
          </w:tcPr>
          <w:p w14:paraId="46F2D55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37" w:type="dxa"/>
          </w:tcPr>
          <w:p w14:paraId="6CF032DD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t>Yes</w:t>
            </w:r>
          </w:p>
        </w:tc>
      </w:tr>
      <w:tr w:rsidR="00043C4E" w:rsidRPr="00BC409C" w14:paraId="3E9750D0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FA47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interSatMeas</w:t>
            </w:r>
            <w:proofErr w:type="gramEnd"/>
            <w:r w:rsidRPr="00BC409C">
              <w:rPr>
                <w:b/>
                <w:bCs/>
                <w:i/>
                <w:iCs/>
              </w:rPr>
              <w:t>-r17</w:t>
            </w:r>
          </w:p>
          <w:p w14:paraId="24D58708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inter-satellite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if the UE supports </w:t>
            </w:r>
            <w:r w:rsidRPr="00BC409C">
              <w:rPr>
                <w:i/>
                <w:iCs/>
              </w:rPr>
              <w:t>nonTerrestrialNetwork-r17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A05E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PMingLiU"/>
                <w:lang w:eastAsia="zh-TW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1AAD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PMingLiU"/>
                <w:lang w:eastAsia="zh-TW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3C2D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PMingLiU"/>
                <w:lang w:eastAsia="zh-TW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75A1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PMingLiU"/>
                <w:lang w:eastAsia="zh-TW"/>
              </w:rPr>
              <w:t>No</w:t>
            </w:r>
          </w:p>
        </w:tc>
      </w:tr>
      <w:tr w:rsidR="00043C4E" w:rsidRPr="00BC409C" w14:paraId="3FCB8991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4011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</w:t>
            </w:r>
            <w:proofErr w:type="gramEnd"/>
            <w:r w:rsidRPr="00BC409C">
              <w:rPr>
                <w:b/>
                <w:bCs/>
                <w:i/>
                <w:iCs/>
              </w:rPr>
              <w:t>3-MeasUnknownSCellActivation-r18</w:t>
            </w:r>
          </w:p>
          <w:p w14:paraId="0AAAE524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rPr>
                <w:rFonts w:cs="Arial"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valid</w:t>
            </w:r>
            <w:proofErr w:type="spellEnd"/>
            <w:r w:rsidRPr="00BC409C">
              <w:rPr>
                <w:rFonts w:cs="Arial"/>
                <w:szCs w:val="18"/>
              </w:rPr>
              <w:t xml:space="preserve"> L3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results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triggered</w:t>
            </w:r>
            <w:proofErr w:type="spellEnd"/>
            <w:r w:rsidRPr="00BC409C">
              <w:rPr>
                <w:rFonts w:cs="Arial"/>
                <w:szCs w:val="18"/>
              </w:rPr>
              <w:t xml:space="preserve"> by the </w:t>
            </w:r>
            <w:proofErr w:type="spellStart"/>
            <w:r w:rsidRPr="00BC409C">
              <w:rPr>
                <w:rFonts w:cs="Arial"/>
                <w:szCs w:val="18"/>
              </w:rPr>
              <w:t>unknown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SCell</w:t>
            </w:r>
            <w:proofErr w:type="spellEnd"/>
            <w:r w:rsidRPr="00BC409C">
              <w:rPr>
                <w:rFonts w:cs="Arial"/>
                <w:szCs w:val="18"/>
              </w:rPr>
              <w:t xml:space="preserve"> activation command</w:t>
            </w:r>
          </w:p>
          <w:p w14:paraId="59254D60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required</w:t>
            </w:r>
            <w:proofErr w:type="spellEnd"/>
            <w:r w:rsidRPr="00BC409C">
              <w:t xml:space="preserve"> to </w:t>
            </w:r>
            <w:proofErr w:type="spellStart"/>
            <w:r w:rsidRPr="00BC409C">
              <w:t>meet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shortened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 </w:t>
            </w:r>
            <w:proofErr w:type="spellStart"/>
            <w:r w:rsidRPr="00BC409C">
              <w:t>delay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</w:t>
            </w:r>
            <w:proofErr w:type="spellEnd"/>
            <w:r w:rsidRPr="00BC409C">
              <w:t xml:space="preserve"> in TS 38.133 [5] if the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including</w:t>
            </w:r>
            <w:proofErr w:type="spellEnd"/>
            <w:r w:rsidRPr="00BC409C">
              <w:t xml:space="preserve"> single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activation, single PUCCH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activation, and multiple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 </w:t>
            </w:r>
            <w:proofErr w:type="spellStart"/>
            <w:r w:rsidRPr="00BC409C">
              <w:t>with</w:t>
            </w:r>
            <w:proofErr w:type="spellEnd"/>
            <w:r w:rsidRPr="00BC409C">
              <w:t>/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PUCCH </w:t>
            </w:r>
            <w:proofErr w:type="spellStart"/>
            <w:r w:rsidRPr="00BC409C">
              <w:t>SCell</w:t>
            </w:r>
            <w:proofErr w:type="spellEnd"/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637AA" w14:textId="77777777" w:rsidR="00043C4E" w:rsidRPr="00BC409C" w:rsidRDefault="00043C4E" w:rsidP="002E276E">
            <w:pPr>
              <w:pStyle w:val="TAL"/>
              <w:jc w:val="center"/>
              <w:rPr>
                <w:rFonts w:eastAsia="PMingLiU"/>
                <w:lang w:eastAsia="zh-TW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23BC9" w14:textId="77777777" w:rsidR="00043C4E" w:rsidRPr="00BC409C" w:rsidRDefault="00043C4E" w:rsidP="002E276E">
            <w:pPr>
              <w:pStyle w:val="TAL"/>
              <w:jc w:val="center"/>
              <w:rPr>
                <w:rFonts w:eastAsia="PMingLiU"/>
                <w:lang w:eastAsia="zh-TW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C95B7" w14:textId="77777777" w:rsidR="00043C4E" w:rsidRPr="00BC409C" w:rsidRDefault="00043C4E" w:rsidP="002E276E">
            <w:pPr>
              <w:pStyle w:val="TAL"/>
              <w:jc w:val="center"/>
              <w:rPr>
                <w:rFonts w:eastAsia="PMingLiU"/>
                <w:lang w:eastAsia="zh-TW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286586" w14:textId="77777777" w:rsidR="00043C4E" w:rsidRPr="00BC409C" w:rsidRDefault="00043C4E" w:rsidP="002E276E">
            <w:pPr>
              <w:pStyle w:val="TAL"/>
              <w:jc w:val="center"/>
              <w:rPr>
                <w:rFonts w:eastAsia="PMingLiU"/>
                <w:lang w:eastAsia="zh-TW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0949E72A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948E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-FastUE-Processing-r18</w:t>
            </w:r>
          </w:p>
          <w:p w14:paraId="281DE257" w14:textId="77777777" w:rsidR="00043C4E" w:rsidRPr="00BC409C" w:rsidRDefault="00043C4E" w:rsidP="002E276E">
            <w:pPr>
              <w:pStyle w:val="TAL"/>
              <w:rPr>
                <w:rFonts w:cs="Arial"/>
                <w:b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reduced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T</w:t>
            </w:r>
            <w:r w:rsidRPr="00BC409C">
              <w:rPr>
                <w:rFonts w:cs="Arial"/>
                <w:bCs/>
                <w:vertAlign w:val="subscript"/>
              </w:rPr>
              <w:t>LTM_processing</w:t>
            </w:r>
            <w:proofErr w:type="spellEnd"/>
            <w:r w:rsidRPr="00BC409C">
              <w:rPr>
                <w:rFonts w:cs="Arial"/>
                <w:bCs/>
                <w:vertAlign w:val="subscript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delay</w:t>
            </w:r>
            <w:proofErr w:type="spellEnd"/>
            <w:r w:rsidRPr="00BC409C">
              <w:rPr>
                <w:rFonts w:cs="Arial"/>
                <w:bCs/>
              </w:rPr>
              <w:t xml:space="preserve"> of the UE </w:t>
            </w:r>
            <w:proofErr w:type="spellStart"/>
            <w:r w:rsidRPr="00BC409C">
              <w:rPr>
                <w:rFonts w:cs="Arial"/>
                <w:bCs/>
              </w:rPr>
              <w:t>during</w:t>
            </w:r>
            <w:proofErr w:type="spellEnd"/>
            <w:r w:rsidRPr="00BC409C">
              <w:rPr>
                <w:rFonts w:cs="Arial"/>
                <w:b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cell</w:t>
            </w:r>
            <w:proofErr w:type="spellEnd"/>
            <w:r w:rsidRPr="00BC409C">
              <w:rPr>
                <w:rFonts w:cs="Arial"/>
                <w:bCs/>
              </w:rPr>
              <w:t xml:space="preserve"> switch.</w:t>
            </w:r>
          </w:p>
          <w:p w14:paraId="1D80EE29" w14:textId="77777777" w:rsidR="00043C4E" w:rsidRPr="00BC409C" w:rsidRDefault="00043C4E" w:rsidP="002E276E">
            <w:pPr>
              <w:pStyle w:val="TAL"/>
              <w:rPr>
                <w:rFonts w:cs="Arial"/>
                <w:bCs/>
              </w:rPr>
            </w:pPr>
            <w:r w:rsidRPr="00BC409C">
              <w:rPr>
                <w:rFonts w:cs="Arial"/>
                <w:bCs/>
              </w:rPr>
              <w:t xml:space="preserve">The </w:t>
            </w:r>
            <w:proofErr w:type="spellStart"/>
            <w:r w:rsidRPr="00BC409C">
              <w:rPr>
                <w:rFonts w:cs="Arial"/>
                <w:bCs/>
              </w:rPr>
              <w:t>capability</w:t>
            </w:r>
            <w:proofErr w:type="spellEnd"/>
            <w:r w:rsidRPr="00BC409C">
              <w:rPr>
                <w:rFonts w:cs="Arial"/>
                <w:b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signalling</w:t>
            </w:r>
            <w:proofErr w:type="spellEnd"/>
            <w:r w:rsidRPr="00BC409C">
              <w:rPr>
                <w:rFonts w:cs="Arial"/>
                <w:b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includes</w:t>
            </w:r>
            <w:proofErr w:type="spellEnd"/>
            <w:r w:rsidRPr="00BC409C">
              <w:rPr>
                <w:rFonts w:cs="Arial"/>
                <w:bCs/>
              </w:rPr>
              <w:t xml:space="preserve"> the </w:t>
            </w:r>
            <w:proofErr w:type="spellStart"/>
            <w:r w:rsidRPr="00BC409C">
              <w:rPr>
                <w:rFonts w:cs="Arial"/>
                <w:bCs/>
              </w:rPr>
              <w:t>following</w:t>
            </w:r>
            <w:proofErr w:type="spellEnd"/>
            <w:r w:rsidRPr="00BC409C">
              <w:rPr>
                <w:rFonts w:cs="Arial"/>
                <w:bCs/>
              </w:rPr>
              <w:t xml:space="preserve"> </w:t>
            </w:r>
            <w:proofErr w:type="spellStart"/>
            <w:proofErr w:type="gramStart"/>
            <w:r w:rsidRPr="00BC409C">
              <w:rPr>
                <w:rFonts w:cs="Arial"/>
                <w:bCs/>
              </w:rPr>
              <w:t>parameters</w:t>
            </w:r>
            <w:proofErr w:type="spellEnd"/>
            <w:r w:rsidRPr="00BC409C">
              <w:rPr>
                <w:rFonts w:cs="Arial"/>
                <w:bCs/>
              </w:rPr>
              <w:t>:</w:t>
            </w:r>
            <w:proofErr w:type="gramEnd"/>
          </w:p>
          <w:p w14:paraId="763D6A77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6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fr1-r18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reduced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</w:t>
            </w:r>
            <w:r w:rsidRPr="00BC409C">
              <w:rPr>
                <w:rFonts w:ascii="Arial" w:hAnsi="Arial" w:cs="Arial"/>
                <w:sz w:val="18"/>
                <w:szCs w:val="18"/>
                <w:vertAlign w:val="subscript"/>
              </w:rPr>
              <w:t>LTM_processing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switch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FR1 to FR1.</w:t>
            </w:r>
          </w:p>
          <w:p w14:paraId="2D2A53B0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6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fr2-r18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reduced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</w:t>
            </w:r>
            <w:r w:rsidRPr="00BC409C">
              <w:rPr>
                <w:rFonts w:ascii="Arial" w:hAnsi="Arial" w:cs="Arial"/>
                <w:sz w:val="18"/>
                <w:szCs w:val="18"/>
                <w:vertAlign w:val="subscript"/>
              </w:rPr>
              <w:t>LTM_processing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switch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FR2 to FR2.</w:t>
            </w:r>
          </w:p>
          <w:p w14:paraId="4BD95589" w14:textId="77777777" w:rsidR="00043C4E" w:rsidRPr="00BC409C" w:rsidRDefault="00043C4E" w:rsidP="002E276E">
            <w:pPr>
              <w:pStyle w:val="TAL"/>
              <w:ind w:left="576" w:hanging="288"/>
              <w:rPr>
                <w:b/>
                <w:bCs/>
                <w:i/>
                <w:iCs/>
              </w:rPr>
            </w:pPr>
            <w:r w:rsidRPr="00BC409C">
              <w:rPr>
                <w:rFonts w:cs="Arial"/>
                <w:szCs w:val="18"/>
              </w:rPr>
              <w:t>-</w:t>
            </w:r>
            <w:r w:rsidRPr="00BC409C">
              <w:rPr>
                <w:rFonts w:cs="Arial"/>
                <w:szCs w:val="16"/>
              </w:rPr>
              <w:tab/>
            </w:r>
            <w:r w:rsidRPr="00BC409C">
              <w:rPr>
                <w:rFonts w:cs="Arial"/>
                <w:i/>
                <w:iCs/>
                <w:szCs w:val="18"/>
              </w:rPr>
              <w:t>fr1-AndFR2-r18</w:t>
            </w:r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reduced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T</w:t>
            </w:r>
            <w:r w:rsidRPr="00BC409C">
              <w:rPr>
                <w:rFonts w:cs="Arial"/>
                <w:szCs w:val="18"/>
                <w:vertAlign w:val="subscript"/>
              </w:rPr>
              <w:t>LTM_processing</w:t>
            </w:r>
            <w:proofErr w:type="spellEnd"/>
            <w:r w:rsidRPr="00BC409C">
              <w:rPr>
                <w:rFonts w:cs="Arial"/>
                <w:szCs w:val="18"/>
              </w:rPr>
              <w:t xml:space="preserve"> for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switch </w:t>
            </w:r>
            <w:proofErr w:type="spellStart"/>
            <w:r w:rsidRPr="00BC409C">
              <w:rPr>
                <w:rFonts w:cs="Arial"/>
                <w:szCs w:val="18"/>
              </w:rPr>
              <w:t>from</w:t>
            </w:r>
            <w:proofErr w:type="spellEnd"/>
            <w:r w:rsidRPr="00BC409C">
              <w:rPr>
                <w:rFonts w:cs="Arial"/>
                <w:szCs w:val="18"/>
              </w:rPr>
              <w:t xml:space="preserve"> FR1/FR2 to FR2/FR1.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B3575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B688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5992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110AF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46A3642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5E4B6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lastRenderedPageBreak/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-InterFreq-r18</w:t>
            </w:r>
          </w:p>
          <w:p w14:paraId="75940BA1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UE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MCG LTM on all the bands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SCG LTM on all the bands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ltm-SCG-IntraFreq-r18</w:t>
            </w:r>
            <w:r w:rsidRPr="00BC409C">
              <w:rPr>
                <w:i/>
                <w:iCs/>
              </w:rPr>
              <w:t xml:space="preserve"> </w:t>
            </w:r>
            <w:proofErr w:type="spellStart"/>
            <w:r w:rsidRPr="00BC409C">
              <w:t>respectively</w:t>
            </w:r>
            <w:proofErr w:type="spellEnd"/>
            <w:r w:rsidRPr="00BC409C">
              <w:t>.</w:t>
            </w:r>
          </w:p>
          <w:p w14:paraId="4B8F26E2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rPr>
                <w:bCs/>
                <w:iCs/>
              </w:rPr>
              <w:t xml:space="preserve">A UE </w:t>
            </w:r>
            <w:proofErr w:type="spellStart"/>
            <w:r w:rsidRPr="00BC409C">
              <w:rPr>
                <w:bCs/>
                <w:iCs/>
              </w:rPr>
              <w:t>supporting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rPr>
                <w:bCs/>
                <w:iCs/>
              </w:rPr>
              <w:t xml:space="preserve"> or </w:t>
            </w:r>
            <w:r w:rsidRPr="00BC409C">
              <w:rPr>
                <w:bCs/>
                <w:i/>
              </w:rPr>
              <w:t>ltm-SCG-IntraFreq-r18.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38EA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3B13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29F6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A78D4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A57C1E1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04244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-interFreqL1-OnlyInBC-r18</w:t>
            </w:r>
          </w:p>
          <w:p w14:paraId="09EAFEB4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, for </w:t>
            </w:r>
            <w:proofErr w:type="spellStart"/>
            <w:r w:rsidRPr="00BC409C">
              <w:t>each</w:t>
            </w:r>
            <w:proofErr w:type="spellEnd"/>
            <w:r w:rsidRPr="00BC409C">
              <w:t xml:space="preserve"> BC in </w:t>
            </w:r>
            <w:proofErr w:type="spellStart"/>
            <w:r w:rsidRPr="00BC409C">
              <w:t>which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  <w:iCs/>
              </w:rPr>
              <w:t>interFreqL1-MeasConfig-r18</w:t>
            </w:r>
            <w:r w:rsidRPr="00BC409C">
              <w:t xml:space="preserve">, the UE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L1-RSRP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on SSB(s) of LTM candidate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(s)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are </w:t>
            </w:r>
            <w:proofErr w:type="spellStart"/>
            <w:r w:rsidRPr="00BC409C">
              <w:t>inside</w:t>
            </w:r>
            <w:proofErr w:type="spellEnd"/>
            <w:r w:rsidRPr="00BC409C">
              <w:t xml:space="preserve"> the BC.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, the description in </w:t>
            </w:r>
            <w:r w:rsidRPr="00BC409C">
              <w:rPr>
                <w:i/>
              </w:rPr>
              <w:t>interFreqL1-MeasConfig-r18</w:t>
            </w:r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applicable.</w:t>
            </w:r>
          </w:p>
          <w:p w14:paraId="1739E442" w14:textId="77777777" w:rsidR="00043C4E" w:rsidRPr="00BC409C" w:rsidRDefault="00043C4E" w:rsidP="002E276E">
            <w:pPr>
              <w:pStyle w:val="TAL"/>
            </w:pPr>
          </w:p>
          <w:p w14:paraId="22F6798A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A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</w:rPr>
              <w:t>interFreqL1-MeasConfig-r18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17A7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5526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6DAFC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BDDC6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6B794DE3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5C37B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-InterFreqMeasGap-r18</w:t>
            </w:r>
          </w:p>
          <w:p w14:paraId="1F19315C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SSB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L1-RSRP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gaps for LTM.</w:t>
            </w:r>
          </w:p>
          <w:p w14:paraId="24874AA6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A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  <w:iCs/>
              </w:rPr>
              <w:t>interFreqL1-MeasConfig-r18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78CE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6835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A7F33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E7708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98C64C5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DF17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-MCG-NRDC-r18</w:t>
            </w:r>
          </w:p>
          <w:p w14:paraId="5714CFDF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LTM for MCG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RACH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in TS 38.331 [9] and TS 38.321 [8]. 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rPr>
                <w:i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78AF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AB6E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7132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6C691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D6E73C3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2A6F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-MCG-NRDC-Release-r18</w:t>
            </w:r>
          </w:p>
          <w:p w14:paraId="12CC43ED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LTM for MCG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the release of NR-DC configuration as part of LTM </w:t>
            </w:r>
            <w:proofErr w:type="spellStart"/>
            <w:r w:rsidRPr="00BC409C">
              <w:t>execution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LTM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switch command MAC CE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received</w:t>
            </w:r>
            <w:proofErr w:type="spellEnd"/>
            <w:r w:rsidRPr="00BC409C">
              <w:t xml:space="preserve">. 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rPr>
                <w:i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5687A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FFAF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BF75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FD09D0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95CA486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BDBC7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-RACH-LessCG-r18</w:t>
            </w:r>
          </w:p>
          <w:p w14:paraId="5C0B3643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LTM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grant</w:t>
            </w:r>
            <w:proofErr w:type="spellEnd"/>
            <w:r w:rsidRPr="00BC409C">
              <w:t xml:space="preserve"> for MCG LTM </w:t>
            </w:r>
            <w:proofErr w:type="spellStart"/>
            <w:r w:rsidRPr="00BC409C">
              <w:t>if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t xml:space="preserve"> or for SCG LTM </w:t>
            </w:r>
            <w:proofErr w:type="spellStart"/>
            <w:r w:rsidRPr="00BC409C">
              <w:t>if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ltm-SCG-IntraFreq-r18</w:t>
            </w:r>
            <w:r w:rsidRPr="00BC409C">
              <w:rPr>
                <w:i/>
                <w:iCs/>
              </w:rPr>
              <w:t xml:space="preserve"> </w:t>
            </w:r>
            <w:proofErr w:type="spellStart"/>
            <w:r w:rsidRPr="00BC409C">
              <w:t>respectively</w:t>
            </w:r>
            <w:proofErr w:type="spellEnd"/>
            <w:r w:rsidRPr="00BC409C">
              <w:t>.</w:t>
            </w:r>
          </w:p>
          <w:p w14:paraId="352D816E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either</w:t>
            </w:r>
            <w:proofErr w:type="spellEnd"/>
            <w:r w:rsidRPr="00BC409C">
              <w:t xml:space="preserve"> </w:t>
            </w:r>
            <w:r w:rsidRPr="00BC409C">
              <w:rPr>
                <w:i/>
                <w:iCs/>
              </w:rPr>
              <w:t>ltm-BeamIndicationJointTCI-r18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ltm-BeamIndicationSeparateTCI-r18</w:t>
            </w:r>
            <w:r w:rsidRPr="00BC409C">
              <w:t xml:space="preserve"> for at least one band and </w:t>
            </w:r>
            <w:proofErr w:type="spellStart"/>
            <w:r w:rsidRPr="00BC409C">
              <w:t>either</w:t>
            </w:r>
            <w:proofErr w:type="spellEnd"/>
            <w:r w:rsidRPr="00BC409C">
              <w:t xml:space="preserve"> </w:t>
            </w:r>
            <w:r w:rsidRPr="00BC409C">
              <w:rPr>
                <w:i/>
                <w:iCs/>
              </w:rPr>
              <w:t>ta-IndicationCellSwitch-r18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ue-TA-Measurement-r18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B31A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D961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3947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3AE90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02E6605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09D3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-RACH-LessDG-r18</w:t>
            </w:r>
          </w:p>
          <w:p w14:paraId="483B4BF3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LTM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dynamic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grant</w:t>
            </w:r>
            <w:proofErr w:type="spellEnd"/>
            <w:r w:rsidRPr="00BC409C">
              <w:t xml:space="preserve">, for MCG LTM </w:t>
            </w:r>
            <w:proofErr w:type="spellStart"/>
            <w:r w:rsidRPr="00BC409C">
              <w:t>if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t xml:space="preserve"> or for SCG LTM </w:t>
            </w:r>
            <w:proofErr w:type="spellStart"/>
            <w:r w:rsidRPr="00BC409C">
              <w:t>if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ltm-SCG-IntraFreq-r18</w:t>
            </w:r>
            <w:r w:rsidRPr="00BC409C">
              <w:rPr>
                <w:i/>
                <w:iCs/>
              </w:rPr>
              <w:t xml:space="preserve"> </w:t>
            </w:r>
            <w:proofErr w:type="spellStart"/>
            <w:r w:rsidRPr="00BC409C">
              <w:t>respectively</w:t>
            </w:r>
            <w:proofErr w:type="spellEnd"/>
            <w:r w:rsidRPr="00BC409C">
              <w:t>.</w:t>
            </w:r>
          </w:p>
          <w:p w14:paraId="25DD796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either</w:t>
            </w:r>
            <w:proofErr w:type="spellEnd"/>
            <w:r w:rsidRPr="00BC409C">
              <w:t xml:space="preserve"> </w:t>
            </w:r>
            <w:r w:rsidRPr="00BC409C">
              <w:rPr>
                <w:i/>
                <w:iCs/>
              </w:rPr>
              <w:t>ltm-BeamIndicationJointTCI-r18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ltm-BeamIndicationSeparateTCI-r18</w:t>
            </w:r>
            <w:r w:rsidRPr="00BC409C">
              <w:t xml:space="preserve"> for at least one band and TA indication in </w:t>
            </w:r>
            <w:r w:rsidRPr="00BC409C">
              <w:rPr>
                <w:i/>
                <w:iCs/>
              </w:rPr>
              <w:t>ta-IndicationCellSwitch-r18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ue-TA-Measurement-r18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6386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DDFA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E980D3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00E39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6D23F005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C81F7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-Recovery-r18</w:t>
            </w:r>
          </w:p>
          <w:p w14:paraId="7DE2CAC0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recovery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procedure</w:t>
            </w:r>
            <w:proofErr w:type="spellEnd"/>
            <w:r w:rsidRPr="00BC409C">
              <w:t xml:space="preserve"> for MCG LTM </w:t>
            </w:r>
            <w:proofErr w:type="spellStart"/>
            <w:r w:rsidRPr="00BC409C">
              <w:t>execution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selected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in RRC re-establishment </w:t>
            </w:r>
            <w:proofErr w:type="spellStart"/>
            <w:r w:rsidRPr="00BC409C">
              <w:t>procedure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a LTM candidate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  <w:p w14:paraId="008928C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  <w:iCs/>
              </w:rPr>
              <w:t xml:space="preserve">ltm-MCG-IntraFreq-r18 </w:t>
            </w:r>
            <w:r w:rsidRPr="00BC409C">
              <w:t>for at least one band.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E2BE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9C40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5211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39625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1FB2DE2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BD3D9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-ReferenceConfig-r18</w:t>
            </w:r>
          </w:p>
          <w:p w14:paraId="3EBAF231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UE supports a </w:t>
            </w:r>
            <w:proofErr w:type="spellStart"/>
            <w:r w:rsidRPr="00BC409C">
              <w:t>reference</w:t>
            </w:r>
            <w:proofErr w:type="spellEnd"/>
            <w:r w:rsidRPr="00BC409C">
              <w:t xml:space="preserve"> configuration for LTM.</w:t>
            </w:r>
          </w:p>
          <w:p w14:paraId="24EA0AC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either</w:t>
            </w:r>
            <w:proofErr w:type="spellEnd"/>
            <w:r w:rsidRPr="00BC409C">
              <w:t xml:space="preserve"> </w:t>
            </w:r>
            <w:r w:rsidRPr="00BC409C">
              <w:rPr>
                <w:i/>
                <w:iCs/>
              </w:rPr>
              <w:t>ltm-MCG-IntraFreq-r18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ltm-SCG-IntraFreq-r18</w:t>
            </w:r>
            <w:r w:rsidRPr="00BC409C">
              <w:t xml:space="preserve"> for at least one band.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AC715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5433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1682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69190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60B94F61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C1882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maxNumberCLI</w:t>
            </w:r>
            <w:proofErr w:type="gramEnd"/>
            <w:r w:rsidRPr="00BC409C">
              <w:rPr>
                <w:b/>
                <w:bCs/>
                <w:i/>
                <w:iCs/>
              </w:rPr>
              <w:t>-RSSI-r16</w:t>
            </w:r>
          </w:p>
          <w:p w14:paraId="3CE51229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the maximum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CLI-RSSI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resources</w:t>
            </w:r>
            <w:proofErr w:type="spellEnd"/>
            <w:r w:rsidRPr="00BC409C">
              <w:t xml:space="preserve"> for CLI RSSI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/>
              </w:rPr>
              <w:t xml:space="preserve">If the UE supports </w:t>
            </w:r>
            <w:r w:rsidRPr="00BC409C">
              <w:rPr>
                <w:rFonts w:eastAsia="MS PGothic"/>
                <w:i/>
                <w:iCs/>
              </w:rPr>
              <w:t>cli-RSSI-Meas-r16</w:t>
            </w:r>
            <w:r w:rsidRPr="00BC409C">
              <w:rPr>
                <w:rFonts w:eastAsia="MS PGothic"/>
              </w:rPr>
              <w:t xml:space="preserve">, the UE </w:t>
            </w:r>
            <w:proofErr w:type="spellStart"/>
            <w:r w:rsidRPr="00BC409C">
              <w:rPr>
                <w:rFonts w:eastAsia="MS PGothic"/>
              </w:rPr>
              <w:t>shall</w:t>
            </w:r>
            <w:proofErr w:type="spellEnd"/>
            <w:r w:rsidRPr="00BC409C">
              <w:rPr>
                <w:rFonts w:eastAsia="MS PGothic"/>
              </w:rPr>
              <w:t xml:space="preserve"> report </w:t>
            </w:r>
            <w:proofErr w:type="spellStart"/>
            <w:r w:rsidRPr="00BC409C">
              <w:rPr>
                <w:rFonts w:eastAsia="MS PGothic"/>
              </w:rPr>
              <w:t>this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capability</w:t>
            </w:r>
            <w:proofErr w:type="spellEnd"/>
            <w:r w:rsidRPr="00BC409C">
              <w:rPr>
                <w:rFonts w:eastAsia="MS PGothic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68E0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47CC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412B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F05AC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3228765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72969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maxNumberCLI</w:t>
            </w:r>
            <w:proofErr w:type="gramEnd"/>
            <w:r w:rsidRPr="00BC409C">
              <w:rPr>
                <w:b/>
                <w:bCs/>
                <w:i/>
                <w:iCs/>
              </w:rPr>
              <w:t>-SRS-RSRP-r16</w:t>
            </w:r>
          </w:p>
          <w:p w14:paraId="396C6D92" w14:textId="77777777" w:rsidR="00043C4E" w:rsidRPr="00BC409C" w:rsidRDefault="00043C4E" w:rsidP="002E276E">
            <w:pPr>
              <w:pStyle w:val="TAL"/>
              <w:rPr>
                <w:rFonts w:eastAsia="MS PGothic"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the maximum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SRS-RSRP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resources</w:t>
            </w:r>
            <w:proofErr w:type="spellEnd"/>
            <w:r w:rsidRPr="00BC409C">
              <w:t xml:space="preserve"> for SRS-RSRP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/>
              </w:rPr>
              <w:t xml:space="preserve">If the UE supports </w:t>
            </w:r>
            <w:r w:rsidRPr="00BC409C">
              <w:rPr>
                <w:rFonts w:eastAsia="MS PGothic"/>
                <w:i/>
                <w:iCs/>
              </w:rPr>
              <w:t>cli-SRS-RSRP-Meas-r16</w:t>
            </w:r>
            <w:r w:rsidRPr="00BC409C">
              <w:rPr>
                <w:rFonts w:eastAsia="MS PGothic"/>
              </w:rPr>
              <w:t xml:space="preserve">, the UE </w:t>
            </w:r>
            <w:proofErr w:type="spellStart"/>
            <w:r w:rsidRPr="00BC409C">
              <w:rPr>
                <w:rFonts w:eastAsia="MS PGothic"/>
              </w:rPr>
              <w:t>shall</w:t>
            </w:r>
            <w:proofErr w:type="spellEnd"/>
            <w:r w:rsidRPr="00BC409C">
              <w:rPr>
                <w:rFonts w:eastAsia="MS PGothic"/>
              </w:rPr>
              <w:t xml:space="preserve"> report </w:t>
            </w:r>
            <w:proofErr w:type="spellStart"/>
            <w:r w:rsidRPr="00BC409C">
              <w:rPr>
                <w:rFonts w:eastAsia="MS PGothic"/>
              </w:rPr>
              <w:t>this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capability</w:t>
            </w:r>
            <w:proofErr w:type="spellEnd"/>
            <w:r w:rsidRPr="00BC409C">
              <w:rPr>
                <w:rFonts w:eastAsia="MS PGothic"/>
              </w:rPr>
              <w:t>.</w:t>
            </w:r>
          </w:p>
          <w:p w14:paraId="0FB45E5F" w14:textId="77777777" w:rsidR="00043C4E" w:rsidRPr="00BC409C" w:rsidRDefault="00043C4E" w:rsidP="002E276E">
            <w:pPr>
              <w:pStyle w:val="TAL"/>
              <w:rPr>
                <w:rFonts w:eastAsia="MS PGothic"/>
              </w:rPr>
            </w:pPr>
          </w:p>
          <w:p w14:paraId="15951E4F" w14:textId="77777777" w:rsidR="00043C4E" w:rsidRPr="00BC409C" w:rsidRDefault="00043C4E" w:rsidP="002E276E">
            <w:pPr>
              <w:pStyle w:val="TAN"/>
              <w:rPr>
                <w:rFonts w:eastAsia="MS PGothic"/>
              </w:rPr>
            </w:pPr>
            <w:r w:rsidRPr="00BC409C">
              <w:rPr>
                <w:rFonts w:eastAsia="MS PGothic"/>
              </w:rPr>
              <w:t xml:space="preserve">NOTE </w:t>
            </w:r>
            <w:proofErr w:type="gramStart"/>
            <w:r w:rsidRPr="00BC409C">
              <w:rPr>
                <w:rFonts w:eastAsia="MS PGothic"/>
              </w:rPr>
              <w:t>1:</w:t>
            </w:r>
            <w:proofErr w:type="gramEnd"/>
            <w:r w:rsidRPr="00BC409C">
              <w:rPr>
                <w:rFonts w:eastAsia="MS PGothic"/>
              </w:rPr>
              <w:tab/>
              <w:t xml:space="preserve">A slot </w:t>
            </w:r>
            <w:proofErr w:type="spellStart"/>
            <w:r w:rsidRPr="00BC409C">
              <w:rPr>
                <w:rFonts w:eastAsia="MS PGothic"/>
              </w:rPr>
              <w:t>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based</w:t>
            </w:r>
            <w:proofErr w:type="spellEnd"/>
            <w:r w:rsidRPr="00BC409C">
              <w:rPr>
                <w:rFonts w:eastAsia="MS PGothic"/>
              </w:rPr>
              <w:t xml:space="preserve"> on minimum SCS </w:t>
            </w:r>
            <w:proofErr w:type="spellStart"/>
            <w:r w:rsidRPr="00BC409C">
              <w:rPr>
                <w:rFonts w:eastAsia="MS PGothic"/>
              </w:rPr>
              <w:t>among</w:t>
            </w:r>
            <w:proofErr w:type="spellEnd"/>
            <w:r w:rsidRPr="00BC409C">
              <w:rPr>
                <w:rFonts w:eastAsia="MS PGothic"/>
              </w:rPr>
              <w:t xml:space="preserve"> active </w:t>
            </w:r>
            <w:proofErr w:type="spellStart"/>
            <w:r w:rsidRPr="00BC409C">
              <w:rPr>
                <w:rFonts w:eastAsia="MS PGothic"/>
              </w:rPr>
              <w:t>BWPs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across</w:t>
            </w:r>
            <w:proofErr w:type="spellEnd"/>
            <w:r w:rsidRPr="00BC409C">
              <w:rPr>
                <w:rFonts w:eastAsia="MS PGothic"/>
              </w:rPr>
              <w:t xml:space="preserve"> all </w:t>
            </w:r>
            <w:proofErr w:type="spellStart"/>
            <w:r w:rsidRPr="00BC409C">
              <w:rPr>
                <w:rFonts w:eastAsia="MS PGothic"/>
              </w:rPr>
              <w:t>CCs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configured</w:t>
            </w:r>
            <w:proofErr w:type="spellEnd"/>
            <w:r w:rsidRPr="00BC409C">
              <w:rPr>
                <w:rFonts w:eastAsia="MS PGothic"/>
              </w:rPr>
              <w:t xml:space="preserve"> for SRS-RSRP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>.</w:t>
            </w:r>
          </w:p>
          <w:p w14:paraId="14B86E3B" w14:textId="77777777" w:rsidR="00043C4E" w:rsidRPr="00BC409C" w:rsidRDefault="00043C4E" w:rsidP="002E276E">
            <w:pPr>
              <w:pStyle w:val="TAN"/>
              <w:rPr>
                <w:rFonts w:eastAsia="MS PGothic"/>
              </w:rPr>
            </w:pPr>
            <w:r w:rsidRPr="00BC409C">
              <w:rPr>
                <w:rFonts w:eastAsia="MS PGothic"/>
              </w:rPr>
              <w:t xml:space="preserve">NOTE </w:t>
            </w:r>
            <w:proofErr w:type="gramStart"/>
            <w:r w:rsidRPr="00BC409C">
              <w:rPr>
                <w:rFonts w:eastAsia="MS PGothic"/>
              </w:rPr>
              <w:t>2:</w:t>
            </w:r>
            <w:proofErr w:type="gramEnd"/>
            <w:r w:rsidRPr="00BC409C">
              <w:rPr>
                <w:rFonts w:eastAsia="MS PGothic"/>
              </w:rPr>
              <w:tab/>
              <w:t xml:space="preserve">A SRS </w:t>
            </w:r>
            <w:proofErr w:type="spellStart"/>
            <w:r w:rsidRPr="00BC409C">
              <w:rPr>
                <w:rFonts w:eastAsia="MS PGothic"/>
              </w:rPr>
              <w:t>resource</w:t>
            </w:r>
            <w:proofErr w:type="spellEnd"/>
            <w:r w:rsidRPr="00BC409C">
              <w:rPr>
                <w:rFonts w:eastAsia="MS PGothic"/>
              </w:rPr>
              <w:t xml:space="preserve"> occasion </w:t>
            </w:r>
            <w:proofErr w:type="spellStart"/>
            <w:r w:rsidRPr="00BC409C">
              <w:rPr>
                <w:rFonts w:eastAsia="MS PGothic"/>
              </w:rPr>
              <w:t>that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overlaps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with</w:t>
            </w:r>
            <w:proofErr w:type="spellEnd"/>
            <w:r w:rsidRPr="00BC409C">
              <w:rPr>
                <w:rFonts w:eastAsia="MS PGothic"/>
              </w:rPr>
              <w:t xml:space="preserve"> the slot </w:t>
            </w:r>
            <w:proofErr w:type="spellStart"/>
            <w:r w:rsidRPr="00BC409C">
              <w:rPr>
                <w:rFonts w:eastAsia="MS PGothic"/>
              </w:rPr>
              <w:t>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counted</w:t>
            </w:r>
            <w:proofErr w:type="spellEnd"/>
            <w:r w:rsidRPr="00BC409C">
              <w:rPr>
                <w:rFonts w:eastAsia="MS PGothic"/>
              </w:rPr>
              <w:t xml:space="preserve"> as one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resource</w:t>
            </w:r>
            <w:proofErr w:type="spellEnd"/>
            <w:r w:rsidRPr="00BC409C">
              <w:rPr>
                <w:rFonts w:eastAsia="MS PGothic"/>
              </w:rPr>
              <w:t xml:space="preserve"> in the slot.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98363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2180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16F3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435D8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FBA50CE" w14:textId="77777777" w:rsidTr="002E276E">
        <w:trPr>
          <w:cantSplit/>
        </w:trPr>
        <w:tc>
          <w:tcPr>
            <w:tcW w:w="6807" w:type="dxa"/>
          </w:tcPr>
          <w:p w14:paraId="6EB1050E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lastRenderedPageBreak/>
              <w:t>maxNumberCSI</w:t>
            </w:r>
            <w:proofErr w:type="spellEnd"/>
            <w:proofErr w:type="gramEnd"/>
            <w:r w:rsidRPr="00BC409C">
              <w:rPr>
                <w:b/>
                <w:i/>
              </w:rPr>
              <w:t>-RS-RRM-RS-SINR</w:t>
            </w:r>
          </w:p>
          <w:p w14:paraId="181BE259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the maximum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CSI-RS </w:t>
            </w:r>
            <w:proofErr w:type="spellStart"/>
            <w:r w:rsidRPr="00BC409C">
              <w:t>resources</w:t>
            </w:r>
            <w:proofErr w:type="spellEnd"/>
            <w:r w:rsidRPr="00BC409C">
              <w:t xml:space="preserve"> for RRM and RS-SINR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across</w:t>
            </w:r>
            <w:proofErr w:type="spellEnd"/>
            <w:r w:rsidRPr="00BC409C">
              <w:t xml:space="preserve"> all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frequencies</w:t>
            </w:r>
            <w:proofErr w:type="spellEnd"/>
            <w:r w:rsidRPr="00BC409C">
              <w:t xml:space="preserve"> per slot. </w:t>
            </w:r>
            <w:r w:rsidRPr="00BC409C">
              <w:rPr>
                <w:bCs/>
                <w:iCs/>
              </w:rPr>
              <w:t xml:space="preserve">UE </w:t>
            </w:r>
            <w:proofErr w:type="spellStart"/>
            <w:r w:rsidRPr="00BC409C">
              <w:rPr>
                <w:bCs/>
                <w:iCs/>
              </w:rPr>
              <w:t>indicating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-RSRP-</w:t>
            </w:r>
            <w:proofErr w:type="spellStart"/>
            <w:r w:rsidRPr="00BC409C">
              <w:rPr>
                <w:i/>
              </w:rPr>
              <w:t>AndRSRQ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MeasWithSSB</w:t>
            </w:r>
            <w:proofErr w:type="spellEnd"/>
            <w:r w:rsidRPr="00BC409C">
              <w:t xml:space="preserve">,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-RSRP-</w:t>
            </w:r>
            <w:proofErr w:type="spellStart"/>
            <w:r w:rsidRPr="00BC409C">
              <w:rPr>
                <w:i/>
              </w:rPr>
              <w:t>AndRSRQ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MeasWithoutSSB</w:t>
            </w:r>
            <w:proofErr w:type="spellEnd"/>
            <w:r w:rsidRPr="00BC409C">
              <w:rPr>
                <w:iCs/>
              </w:rPr>
              <w:t xml:space="preserve"> or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-SINR-</w:t>
            </w:r>
            <w:proofErr w:type="spellStart"/>
            <w:r w:rsidRPr="00BC409C">
              <w:rPr>
                <w:i/>
              </w:rPr>
              <w:t>Meas</w:t>
            </w:r>
            <w:proofErr w:type="spellEnd"/>
            <w:r w:rsidRPr="00BC409C">
              <w:rPr>
                <w:rFonts w:eastAsia="MS PGothic"/>
              </w:rPr>
              <w:t xml:space="preserve">. </w:t>
            </w:r>
            <w:r w:rsidRPr="00BC409C">
              <w:t xml:space="preserve">If UE supports </w:t>
            </w:r>
            <w:proofErr w:type="spellStart"/>
            <w:r w:rsidRPr="00BC409C">
              <w:t>any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-RSRP-</w:t>
            </w:r>
            <w:proofErr w:type="spellStart"/>
            <w:r w:rsidRPr="00BC409C">
              <w:rPr>
                <w:i/>
              </w:rPr>
              <w:t>AndRSRQ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MeasWithSSB</w:t>
            </w:r>
            <w:proofErr w:type="spellEnd"/>
            <w:r w:rsidRPr="00BC409C">
              <w:t xml:space="preserve">,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-RSRP-</w:t>
            </w:r>
            <w:proofErr w:type="spellStart"/>
            <w:r w:rsidRPr="00BC409C">
              <w:rPr>
                <w:i/>
              </w:rPr>
              <w:t>AndRSRQ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MeasWithoutSSB</w:t>
            </w:r>
            <w:proofErr w:type="spellEnd"/>
            <w:r w:rsidRPr="00BC409C">
              <w:t xml:space="preserve">, and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-SINR-</w:t>
            </w:r>
            <w:proofErr w:type="spellStart"/>
            <w:r w:rsidRPr="00BC409C">
              <w:rPr>
                <w:i/>
              </w:rPr>
              <w:t>Meas</w:t>
            </w:r>
            <w:proofErr w:type="spellEnd"/>
            <w:r w:rsidRPr="00BC409C">
              <w:t xml:space="preserve">, UE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report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>.</w:t>
            </w:r>
          </w:p>
          <w:p w14:paraId="00C73858" w14:textId="77777777" w:rsidR="00043C4E" w:rsidRPr="00BC409C" w:rsidRDefault="00043C4E" w:rsidP="002E276E">
            <w:pPr>
              <w:pStyle w:val="TAL"/>
            </w:pPr>
          </w:p>
          <w:p w14:paraId="75C92A6F" w14:textId="77777777" w:rsidR="00043C4E" w:rsidRPr="00BC409C" w:rsidRDefault="00043C4E" w:rsidP="002E276E">
            <w:pPr>
              <w:pStyle w:val="TAN"/>
              <w:rPr>
                <w:rFonts w:eastAsia="MS PGothic"/>
              </w:rPr>
            </w:pPr>
            <w:proofErr w:type="gramStart"/>
            <w:r w:rsidRPr="00BC409C">
              <w:rPr>
                <w:rFonts w:eastAsia="MS PGothic"/>
              </w:rPr>
              <w:t>NOTE:</w:t>
            </w:r>
            <w:proofErr w:type="gramEnd"/>
            <w:r w:rsidRPr="00BC409C">
              <w:rPr>
                <w:rFonts w:eastAsia="MS PGothic"/>
              </w:rPr>
              <w:tab/>
              <w:t xml:space="preserve">A slot </w:t>
            </w:r>
            <w:proofErr w:type="spellStart"/>
            <w:r w:rsidRPr="00BC409C">
              <w:rPr>
                <w:rFonts w:eastAsia="MS PGothic"/>
              </w:rPr>
              <w:t>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based</w:t>
            </w:r>
            <w:proofErr w:type="spellEnd"/>
            <w:r w:rsidRPr="00BC409C">
              <w:rPr>
                <w:rFonts w:eastAsia="MS PGothic"/>
              </w:rPr>
              <w:t xml:space="preserve"> on minimum SCS </w:t>
            </w:r>
            <w:proofErr w:type="spellStart"/>
            <w:r w:rsidRPr="00BC409C">
              <w:rPr>
                <w:rFonts w:eastAsia="MS PGothic"/>
              </w:rPr>
              <w:t>among</w:t>
            </w:r>
            <w:proofErr w:type="spellEnd"/>
            <w:r w:rsidRPr="00BC409C">
              <w:rPr>
                <w:rFonts w:eastAsia="MS PGothic"/>
              </w:rPr>
              <w:t xml:space="preserve"> all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frequencies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configured</w:t>
            </w:r>
            <w:proofErr w:type="spellEnd"/>
            <w:r w:rsidRPr="00BC409C">
              <w:rPr>
                <w:rFonts w:eastAsia="MS PGothic"/>
              </w:rPr>
              <w:t xml:space="preserve"> for </w:t>
            </w:r>
            <w:r w:rsidRPr="00BC409C">
              <w:t xml:space="preserve">RRM and RS-SINR </w:t>
            </w:r>
            <w:proofErr w:type="spellStart"/>
            <w:r w:rsidRPr="00BC409C">
              <w:t>measurement</w:t>
            </w:r>
            <w:proofErr w:type="spellEnd"/>
            <w:r w:rsidRPr="00BC409C">
              <w:rPr>
                <w:rFonts w:eastAsia="MS PGothic"/>
              </w:rPr>
              <w:t>.</w:t>
            </w:r>
          </w:p>
        </w:tc>
        <w:tc>
          <w:tcPr>
            <w:tcW w:w="709" w:type="dxa"/>
          </w:tcPr>
          <w:p w14:paraId="416DD37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D5589A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458F230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F3F054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6433577" w14:textId="77777777" w:rsidTr="002E276E">
        <w:trPr>
          <w:cantSplit/>
        </w:trPr>
        <w:tc>
          <w:tcPr>
            <w:tcW w:w="6807" w:type="dxa"/>
          </w:tcPr>
          <w:p w14:paraId="39BACAC6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maxNumberPerSlotCLI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-SRS-RSRP-r16</w:t>
            </w:r>
          </w:p>
          <w:p w14:paraId="4E01E2E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Defines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maximum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number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of SRS-RSRP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resources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per slot for SRS-RSRP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. </w:t>
            </w:r>
            <w:r w:rsidRPr="00BC409C">
              <w:rPr>
                <w:rFonts w:eastAsia="MS PGothic" w:cs="Arial"/>
                <w:szCs w:val="18"/>
              </w:rPr>
              <w:t xml:space="preserve">If the UE supports </w:t>
            </w:r>
            <w:r w:rsidRPr="00BC409C">
              <w:rPr>
                <w:rFonts w:eastAsia="MS PGothic" w:cs="Arial"/>
                <w:i/>
                <w:iCs/>
                <w:szCs w:val="18"/>
              </w:rPr>
              <w:t>cli-SRS-RSRP-Meas-r16</w:t>
            </w:r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shall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report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capability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396A6AA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28A14A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46474D4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</w:tcPr>
          <w:p w14:paraId="386C1A8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B549204" w14:textId="77777777" w:rsidTr="002E276E">
        <w:trPr>
          <w:cantSplit/>
        </w:trPr>
        <w:tc>
          <w:tcPr>
            <w:tcW w:w="6807" w:type="dxa"/>
          </w:tcPr>
          <w:p w14:paraId="7B66F07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maxNumberResource</w:t>
            </w:r>
            <w:proofErr w:type="spellEnd"/>
            <w:proofErr w:type="gramEnd"/>
            <w:r w:rsidRPr="00BC409C">
              <w:rPr>
                <w:b/>
                <w:i/>
              </w:rPr>
              <w:t>-CSI-RS-RLM</w:t>
            </w:r>
          </w:p>
          <w:p w14:paraId="37231391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the maximum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CSI-RS </w:t>
            </w:r>
            <w:proofErr w:type="spellStart"/>
            <w:r w:rsidRPr="00BC409C">
              <w:t>resources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within</w:t>
            </w:r>
            <w:proofErr w:type="spellEnd"/>
            <w:r w:rsidRPr="00BC409C">
              <w:t xml:space="preserve"> a slot per </w:t>
            </w:r>
            <w:proofErr w:type="spellStart"/>
            <w:r w:rsidRPr="00BC409C">
              <w:t>spCell</w:t>
            </w:r>
            <w:proofErr w:type="spellEnd"/>
            <w:r w:rsidRPr="00BC409C">
              <w:t xml:space="preserve"> for CSI-RS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RLM. </w:t>
            </w:r>
            <w:r w:rsidRPr="00BC409C">
              <w:rPr>
                <w:bCs/>
                <w:iCs/>
              </w:rPr>
              <w:t xml:space="preserve">UE </w:t>
            </w:r>
            <w:proofErr w:type="spellStart"/>
            <w:r w:rsidRPr="00BC409C">
              <w:rPr>
                <w:bCs/>
                <w:iCs/>
              </w:rPr>
              <w:t>indicating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t xml:space="preserve"> or </w:t>
            </w:r>
            <w:proofErr w:type="spellStart"/>
            <w:r w:rsidRPr="00BC409C">
              <w:rPr>
                <w:i/>
              </w:rPr>
              <w:t>ssb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AndCSI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t xml:space="preserve">, If UE supports </w:t>
            </w:r>
            <w:proofErr w:type="spellStart"/>
            <w:r w:rsidRPr="00BC409C">
              <w:t>any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t xml:space="preserve"> and </w:t>
            </w:r>
            <w:proofErr w:type="spellStart"/>
            <w:r w:rsidRPr="00BC409C">
              <w:rPr>
                <w:i/>
              </w:rPr>
              <w:t>ssb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AndCSI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t xml:space="preserve">, UE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report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57B2668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72146CD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14A02A2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F7D0C7A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19E2E18E" w14:textId="77777777" w:rsidTr="002E276E">
        <w:trPr>
          <w:cantSplit/>
        </w:trPr>
        <w:tc>
          <w:tcPr>
            <w:tcW w:w="6807" w:type="dxa"/>
          </w:tcPr>
          <w:p w14:paraId="56727A4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measSequenceConfig</w:t>
            </w:r>
            <w:proofErr w:type="gramEnd"/>
            <w:r w:rsidRPr="00BC409C">
              <w:rPr>
                <w:b/>
                <w:i/>
              </w:rPr>
              <w:t>-r18</w:t>
            </w:r>
          </w:p>
          <w:p w14:paraId="00CA7D18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configuration of </w:t>
            </w:r>
            <w:r w:rsidRPr="00BC409C">
              <w:rPr>
                <w:bCs/>
                <w:i/>
              </w:rPr>
              <w:t>measSequence-r18</w:t>
            </w:r>
            <w:r w:rsidRPr="00BC409C">
              <w:rPr>
                <w:bCs/>
                <w:iCs/>
              </w:rPr>
              <w:t xml:space="preserve"> in </w:t>
            </w:r>
            <w:proofErr w:type="spellStart"/>
            <w:r w:rsidRPr="00BC409C">
              <w:rPr>
                <w:bCs/>
                <w:i/>
              </w:rPr>
              <w:t>MeasObjectNR</w:t>
            </w:r>
            <w:proofErr w:type="spellEnd"/>
            <w:r w:rsidRPr="00BC409C">
              <w:rPr>
                <w:bCs/>
                <w:iCs/>
              </w:rPr>
              <w:t xml:space="preserve"> and </w:t>
            </w:r>
            <w:proofErr w:type="spellStart"/>
            <w:r w:rsidRPr="00BC409C">
              <w:rPr>
                <w:bCs/>
                <w:i/>
              </w:rPr>
              <w:t>MeasObjectEUTRA</w:t>
            </w:r>
            <w:proofErr w:type="spellEnd"/>
            <w:r w:rsidRPr="00BC409C">
              <w:rPr>
                <w:bCs/>
                <w:iCs/>
              </w:rPr>
              <w:t xml:space="preserve"> for </w:t>
            </w:r>
            <w:proofErr w:type="spellStart"/>
            <w:r w:rsidRPr="00BC409C">
              <w:rPr>
                <w:bCs/>
                <w:iCs/>
              </w:rPr>
              <w:t>recommended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sequence</w:t>
            </w:r>
            <w:proofErr w:type="spellEnd"/>
            <w:r w:rsidRPr="00BC409C">
              <w:rPr>
                <w:bCs/>
                <w:iCs/>
              </w:rPr>
              <w:t xml:space="preserve"> for intra/inter-RAT intra/inter-</w:t>
            </w:r>
            <w:proofErr w:type="spellStart"/>
            <w:r w:rsidRPr="00BC409C">
              <w:rPr>
                <w:bCs/>
                <w:iCs/>
              </w:rPr>
              <w:t>frequency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732DC02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D30BDF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1F42AB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F173F4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:rsidDel="009C4F13" w14:paraId="6416775F" w14:textId="77777777" w:rsidTr="002E276E">
        <w:trPr>
          <w:cantSplit/>
        </w:trPr>
        <w:tc>
          <w:tcPr>
            <w:tcW w:w="6807" w:type="dxa"/>
          </w:tcPr>
          <w:p w14:paraId="2FF3D3DD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ncsg</w:t>
            </w:r>
            <w:proofErr w:type="gramEnd"/>
            <w:r w:rsidRPr="00BC409C">
              <w:rPr>
                <w:b/>
                <w:i/>
              </w:rPr>
              <w:t>-MeasGapNR-Patterns-r17</w:t>
            </w:r>
          </w:p>
          <w:p w14:paraId="38137F81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NR-</w:t>
            </w:r>
            <w:proofErr w:type="spellStart"/>
            <w:r w:rsidRPr="00BC409C">
              <w:rPr>
                <w:bCs/>
                <w:iCs/>
              </w:rPr>
              <w:t>only</w:t>
            </w:r>
            <w:proofErr w:type="spellEnd"/>
            <w:r w:rsidRPr="00BC409C">
              <w:rPr>
                <w:bCs/>
                <w:iCs/>
              </w:rPr>
              <w:t xml:space="preserve"> NCSG patterns. The </w:t>
            </w:r>
            <w:proofErr w:type="spellStart"/>
            <w:r w:rsidRPr="00BC409C">
              <w:rPr>
                <w:bCs/>
                <w:iCs/>
              </w:rPr>
              <w:t>left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most</w:t>
            </w:r>
            <w:proofErr w:type="spellEnd"/>
            <w:r w:rsidRPr="00BC409C">
              <w:rPr>
                <w:bCs/>
                <w:iCs/>
              </w:rPr>
              <w:t xml:space="preserve"> bit in the bitmap corresponds to NCSG pattern #0 and the right </w:t>
            </w:r>
            <w:proofErr w:type="spellStart"/>
            <w:r w:rsidRPr="00BC409C">
              <w:rPr>
                <w:bCs/>
                <w:iCs/>
              </w:rPr>
              <w:t>most</w:t>
            </w:r>
            <w:proofErr w:type="spellEnd"/>
            <w:r w:rsidRPr="00BC409C">
              <w:rPr>
                <w:bCs/>
                <w:iCs/>
              </w:rPr>
              <w:t xml:space="preserve"> bit in the bitmap corresponds to NCSG pattern #23. A bit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 if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pattern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supported</w:t>
            </w:r>
            <w:proofErr w:type="spellEnd"/>
            <w:r w:rsidRPr="00BC409C">
              <w:rPr>
                <w:bCs/>
                <w:iCs/>
              </w:rPr>
              <w:t xml:space="preserve"> by the UE. NCSG patterns #0 to #23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as </w:t>
            </w:r>
            <w:proofErr w:type="spellStart"/>
            <w:r w:rsidRPr="00BC409C">
              <w:rPr>
                <w:bCs/>
                <w:iCs/>
              </w:rPr>
              <w:t>specified</w:t>
            </w:r>
            <w:proofErr w:type="spellEnd"/>
            <w:r w:rsidRPr="00BC409C">
              <w:rPr>
                <w:bCs/>
                <w:iCs/>
              </w:rPr>
              <w:t xml:space="preserve"> in TS 38.133 [5].</w:t>
            </w:r>
          </w:p>
          <w:p w14:paraId="5F0F56DF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</w:p>
          <w:p w14:paraId="6A848F23" w14:textId="77777777" w:rsidR="00043C4E" w:rsidRPr="00BC409C" w:rsidDel="009C4F13" w:rsidRDefault="00043C4E" w:rsidP="002E276E">
            <w:pPr>
              <w:pStyle w:val="TAL"/>
              <w:rPr>
                <w:b/>
                <w:i/>
              </w:rPr>
            </w:pPr>
            <w:r w:rsidRPr="00BC409C">
              <w:rPr>
                <w:bCs/>
                <w:iCs/>
              </w:rPr>
              <w:t xml:space="preserve">NCSG patterns #2 and #3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mandatory</w:t>
            </w:r>
            <w:proofErr w:type="spellEnd"/>
            <w:r w:rsidRPr="00BC409C">
              <w:rPr>
                <w:bCs/>
                <w:iCs/>
              </w:rPr>
              <w:t xml:space="preserve"> (i.e.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bits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1) if the UE </w:t>
            </w:r>
            <w:proofErr w:type="spellStart"/>
            <w:r w:rsidRPr="00BC409C">
              <w:rPr>
                <w:bCs/>
                <w:iCs/>
              </w:rPr>
              <w:t>includes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. NCSG patterns #17 and #18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mandatory</w:t>
            </w:r>
            <w:proofErr w:type="spellEnd"/>
            <w:r w:rsidRPr="00BC409C">
              <w:rPr>
                <w:bCs/>
                <w:iCs/>
              </w:rPr>
              <w:t xml:space="preserve"> (i.e.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bits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1) if UE </w:t>
            </w:r>
            <w:proofErr w:type="spellStart"/>
            <w:r w:rsidRPr="00BC409C">
              <w:rPr>
                <w:bCs/>
                <w:iCs/>
              </w:rPr>
              <w:t>includes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 and supports a FR2 band.</w:t>
            </w:r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UEs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supporting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indicate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support of </w:t>
            </w:r>
            <w:r w:rsidRPr="00BC409C">
              <w:rPr>
                <w:rFonts w:cs="Arial"/>
                <w:bCs/>
                <w:i/>
              </w:rPr>
              <w:t>nr-NeedForGapNCSG-Reporting-r17</w:t>
            </w:r>
            <w:r w:rsidRPr="00BC409C"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7A7421A8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43C121B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F8F7B30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E75B10F" w14:textId="77777777" w:rsidR="00043C4E" w:rsidRPr="00BC409C" w:rsidDel="009C4F13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:rsidDel="009C4F13" w14:paraId="519F9F45" w14:textId="77777777" w:rsidTr="002E276E">
        <w:trPr>
          <w:cantSplit/>
        </w:trPr>
        <w:tc>
          <w:tcPr>
            <w:tcW w:w="6807" w:type="dxa"/>
          </w:tcPr>
          <w:p w14:paraId="4CEE591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ncsg</w:t>
            </w:r>
            <w:proofErr w:type="gramEnd"/>
            <w:r w:rsidRPr="00BC409C">
              <w:rPr>
                <w:b/>
                <w:i/>
              </w:rPr>
              <w:t>-MeasGapPatterns-r17</w:t>
            </w:r>
          </w:p>
          <w:p w14:paraId="6EDBCE0B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NCSG patterns. The </w:t>
            </w:r>
            <w:proofErr w:type="spellStart"/>
            <w:r w:rsidRPr="00BC409C">
              <w:rPr>
                <w:bCs/>
                <w:iCs/>
              </w:rPr>
              <w:t>left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most</w:t>
            </w:r>
            <w:proofErr w:type="spellEnd"/>
            <w:r w:rsidRPr="00BC409C">
              <w:rPr>
                <w:bCs/>
                <w:iCs/>
              </w:rPr>
              <w:t xml:space="preserve"> bit in the bitmap corresponds to NCSG pattern #0 and the right </w:t>
            </w:r>
            <w:proofErr w:type="spellStart"/>
            <w:r w:rsidRPr="00BC409C">
              <w:rPr>
                <w:bCs/>
                <w:iCs/>
              </w:rPr>
              <w:t>most</w:t>
            </w:r>
            <w:proofErr w:type="spellEnd"/>
            <w:r w:rsidRPr="00BC409C">
              <w:rPr>
                <w:bCs/>
                <w:iCs/>
              </w:rPr>
              <w:t xml:space="preserve"> bit in the bitmap corresponds to NCSG pattern #23. A bit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 if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pattern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supported</w:t>
            </w:r>
            <w:proofErr w:type="spellEnd"/>
            <w:r w:rsidRPr="00BC409C">
              <w:rPr>
                <w:bCs/>
                <w:iCs/>
              </w:rPr>
              <w:t xml:space="preserve"> by the UE. NCSG patterns #0 to #23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as </w:t>
            </w:r>
            <w:proofErr w:type="spellStart"/>
            <w:r w:rsidRPr="00BC409C">
              <w:rPr>
                <w:bCs/>
                <w:iCs/>
              </w:rPr>
              <w:t>specified</w:t>
            </w:r>
            <w:proofErr w:type="spellEnd"/>
            <w:r w:rsidRPr="00BC409C">
              <w:rPr>
                <w:bCs/>
                <w:iCs/>
              </w:rPr>
              <w:t xml:space="preserve"> in TS 38.133 [5].</w:t>
            </w:r>
          </w:p>
          <w:p w14:paraId="017C7948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</w:p>
          <w:p w14:paraId="1F45673F" w14:textId="77777777" w:rsidR="00043C4E" w:rsidRPr="00BC409C" w:rsidDel="009C4F13" w:rsidRDefault="00043C4E" w:rsidP="002E276E">
            <w:pPr>
              <w:pStyle w:val="TAL"/>
              <w:rPr>
                <w:b/>
                <w:i/>
              </w:rPr>
            </w:pPr>
            <w:r w:rsidRPr="00BC409C">
              <w:rPr>
                <w:bCs/>
                <w:iCs/>
              </w:rPr>
              <w:t xml:space="preserve">NCSG patterns #0 and #1 are </w:t>
            </w:r>
            <w:proofErr w:type="spellStart"/>
            <w:r w:rsidRPr="00BC409C">
              <w:rPr>
                <w:bCs/>
                <w:iCs/>
              </w:rPr>
              <w:t>mandatory</w:t>
            </w:r>
            <w:proofErr w:type="spellEnd"/>
            <w:r w:rsidRPr="00BC409C">
              <w:rPr>
                <w:bCs/>
                <w:iCs/>
              </w:rPr>
              <w:t xml:space="preserve"> (i.e.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bits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1) if the UE </w:t>
            </w:r>
            <w:proofErr w:type="spellStart"/>
            <w:r w:rsidRPr="00BC409C">
              <w:rPr>
                <w:bCs/>
                <w:iCs/>
              </w:rPr>
              <w:t>includes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. NCSG patterns #13 and #14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mandatory</w:t>
            </w:r>
            <w:proofErr w:type="spellEnd"/>
            <w:r w:rsidRPr="00BC409C">
              <w:rPr>
                <w:bCs/>
                <w:iCs/>
              </w:rPr>
              <w:t xml:space="preserve"> (i.e.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bits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1) if UE supports </w:t>
            </w:r>
            <w:r w:rsidRPr="00BC409C">
              <w:rPr>
                <w:bCs/>
                <w:i/>
              </w:rPr>
              <w:t>ncsg-MeasGapPerFR-r17</w:t>
            </w:r>
            <w:r w:rsidRPr="00BC409C">
              <w:t xml:space="preserve"> </w:t>
            </w:r>
            <w:r w:rsidRPr="00BC409C">
              <w:rPr>
                <w:bCs/>
                <w:iCs/>
              </w:rPr>
              <w:t xml:space="preserve">or if the UE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NCSG capable and supports FR2 band in standalone mode.</w:t>
            </w:r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UEs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supporting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indicate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support of </w:t>
            </w:r>
            <w:r w:rsidRPr="00BC409C">
              <w:rPr>
                <w:rFonts w:cs="Arial"/>
                <w:bCs/>
                <w:i/>
              </w:rPr>
              <w:t>nr-NeedForGapNCSG-Reporting-r17</w:t>
            </w:r>
            <w:r w:rsidRPr="00BC409C">
              <w:rPr>
                <w:rFonts w:cs="Arial"/>
                <w:bCs/>
                <w:iCs/>
              </w:rPr>
              <w:t xml:space="preserve"> or </w:t>
            </w:r>
            <w:r w:rsidRPr="00BC409C">
              <w:rPr>
                <w:rFonts w:cs="Arial"/>
                <w:bCs/>
                <w:i/>
              </w:rPr>
              <w:t>eutra-NeedForGapNCSG-Reporting-r17</w:t>
            </w:r>
            <w:r w:rsidRPr="00BC409C"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4496962F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00C5430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406A621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E202106" w14:textId="77777777" w:rsidR="00043C4E" w:rsidRPr="00BC409C" w:rsidDel="009C4F13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:rsidDel="009C4F13" w14:paraId="42DC5F8C" w14:textId="77777777" w:rsidTr="002E276E">
        <w:trPr>
          <w:cantSplit/>
        </w:trPr>
        <w:tc>
          <w:tcPr>
            <w:tcW w:w="6807" w:type="dxa"/>
          </w:tcPr>
          <w:p w14:paraId="73AE0DD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ncsg</w:t>
            </w:r>
            <w:proofErr w:type="gramEnd"/>
            <w:r w:rsidRPr="00BC409C">
              <w:rPr>
                <w:b/>
                <w:i/>
              </w:rPr>
              <w:t>-MeasGapPerFR-r17</w:t>
            </w:r>
          </w:p>
          <w:p w14:paraId="77557034" w14:textId="77777777" w:rsidR="00043C4E" w:rsidRPr="00BC409C" w:rsidDel="009C4F13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per-FR NCSG. </w:t>
            </w:r>
            <w:proofErr w:type="spellStart"/>
            <w:r w:rsidRPr="00BC409C">
              <w:rPr>
                <w:rFonts w:cs="Arial"/>
                <w:bCs/>
                <w:iCs/>
              </w:rPr>
              <w:t>UEs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supporting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indicate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support of </w:t>
            </w:r>
            <w:r w:rsidRPr="00BC409C">
              <w:rPr>
                <w:rFonts w:cs="Arial"/>
                <w:bCs/>
                <w:i/>
              </w:rPr>
              <w:t>nr-NeedForGapNCSG-Reporting-r17</w:t>
            </w:r>
            <w:r w:rsidRPr="00BC409C"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23BE7434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C7CA55D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34E0BCA6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CB1FA4E" w14:textId="77777777" w:rsidR="00043C4E" w:rsidRPr="00BC409C" w:rsidDel="009C4F13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3B705A3" w14:textId="77777777" w:rsidTr="002E276E">
        <w:trPr>
          <w:cantSplit/>
        </w:trPr>
        <w:tc>
          <w:tcPr>
            <w:tcW w:w="6807" w:type="dxa"/>
          </w:tcPr>
          <w:p w14:paraId="1B4A563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ncsg</w:t>
            </w:r>
            <w:proofErr w:type="gramEnd"/>
            <w:r w:rsidRPr="00BC409C">
              <w:rPr>
                <w:b/>
                <w:i/>
              </w:rPr>
              <w:t>-SymbolLevelScheduleRestrictionInter-r17</w:t>
            </w:r>
          </w:p>
          <w:p w14:paraId="0DD9C24A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bCs/>
                <w:iCs/>
              </w:rPr>
              <w:t>performing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with</w:t>
            </w:r>
            <w:proofErr w:type="spellEnd"/>
            <w:r w:rsidRPr="00BC409C">
              <w:rPr>
                <w:bCs/>
                <w:iCs/>
              </w:rPr>
              <w:t xml:space="preserve"> NCSG </w:t>
            </w:r>
            <w:proofErr w:type="spellStart"/>
            <w:r w:rsidRPr="00BC409C">
              <w:rPr>
                <w:bCs/>
                <w:iCs/>
              </w:rPr>
              <w:t>based</w:t>
            </w:r>
            <w:proofErr w:type="spellEnd"/>
            <w:r w:rsidRPr="00BC409C">
              <w:rPr>
                <w:bCs/>
                <w:iCs/>
              </w:rPr>
              <w:t xml:space="preserve"> on flag </w:t>
            </w:r>
            <w:proofErr w:type="spellStart"/>
            <w:r w:rsidRPr="00BC409C">
              <w:rPr>
                <w:bCs/>
                <w:i/>
              </w:rPr>
              <w:t>deriveSSB</w:t>
            </w:r>
            <w:proofErr w:type="spellEnd"/>
            <w:r w:rsidRPr="00BC409C">
              <w:rPr>
                <w:bCs/>
                <w:i/>
              </w:rPr>
              <w:t>-</w:t>
            </w:r>
            <w:proofErr w:type="spellStart"/>
            <w:r w:rsidRPr="00BC409C">
              <w:rPr>
                <w:bCs/>
                <w:i/>
              </w:rPr>
              <w:t>IndexFromCell</w:t>
            </w:r>
            <w:proofErr w:type="spellEnd"/>
            <w:r w:rsidRPr="00BC409C">
              <w:rPr>
                <w:bCs/>
                <w:i/>
              </w:rPr>
              <w:t>-inter</w:t>
            </w:r>
            <w:r w:rsidRPr="00BC409C">
              <w:rPr>
                <w:bCs/>
                <w:iCs/>
              </w:rPr>
              <w:t xml:space="preserve"> and </w:t>
            </w:r>
            <w:proofErr w:type="gramStart"/>
            <w:r w:rsidRPr="00BC409C">
              <w:rPr>
                <w:bCs/>
                <w:iCs/>
              </w:rPr>
              <w:t>meeting</w:t>
            </w:r>
            <w:proofErr w:type="gramEnd"/>
            <w:r w:rsidRPr="00BC409C">
              <w:rPr>
                <w:bCs/>
                <w:iCs/>
              </w:rPr>
              <w:t xml:space="preserve"> the </w:t>
            </w:r>
            <w:proofErr w:type="spellStart"/>
            <w:r w:rsidRPr="00BC409C">
              <w:rPr>
                <w:bCs/>
                <w:iCs/>
              </w:rPr>
              <w:t>following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requirements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that</w:t>
            </w:r>
            <w:proofErr w:type="spellEnd"/>
            <w:r w:rsidRPr="00BC409C">
              <w:rPr>
                <w:bCs/>
                <w:iCs/>
              </w:rPr>
              <w:t xml:space="preserve"> the </w:t>
            </w:r>
            <w:proofErr w:type="spellStart"/>
            <w:r w:rsidRPr="00BC409C">
              <w:rPr>
                <w:bCs/>
                <w:iCs/>
              </w:rPr>
              <w:t>scheduling</w:t>
            </w:r>
            <w:proofErr w:type="spellEnd"/>
            <w:r w:rsidRPr="00BC409C">
              <w:rPr>
                <w:bCs/>
                <w:iCs/>
              </w:rPr>
              <w:t xml:space="preserve"> restriction in FR2 </w:t>
            </w:r>
            <w:proofErr w:type="spellStart"/>
            <w:r w:rsidRPr="00BC409C">
              <w:rPr>
                <w:bCs/>
                <w:iCs/>
              </w:rPr>
              <w:t>serving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cell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during</w:t>
            </w:r>
            <w:proofErr w:type="spellEnd"/>
            <w:r w:rsidRPr="00BC409C">
              <w:rPr>
                <w:bCs/>
                <w:iCs/>
              </w:rPr>
              <w:t xml:space="preserve"> NCSG ML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on SSB </w:t>
            </w:r>
            <w:proofErr w:type="spellStart"/>
            <w:r w:rsidRPr="00BC409C">
              <w:rPr>
                <w:bCs/>
                <w:iCs/>
              </w:rPr>
              <w:t>symbol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level</w:t>
            </w:r>
            <w:proofErr w:type="spellEnd"/>
            <w:r w:rsidRPr="00BC409C">
              <w:rPr>
                <w:bCs/>
                <w:iCs/>
              </w:rPr>
              <w:t xml:space="preserve">. </w:t>
            </w:r>
            <w:proofErr w:type="spellStart"/>
            <w:r w:rsidRPr="00BC409C">
              <w:rPr>
                <w:rFonts w:cs="Arial"/>
                <w:bCs/>
                <w:iCs/>
              </w:rPr>
              <w:t>UEs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supporting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indicate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support of </w:t>
            </w:r>
            <w:r w:rsidRPr="00BC409C">
              <w:rPr>
                <w:rFonts w:cs="Arial"/>
                <w:bCs/>
                <w:i/>
              </w:rPr>
              <w:t>nr-NeedForGapNCSG-Reporting-r17</w:t>
            </w:r>
            <w:r w:rsidRPr="00BC409C"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75FF499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DB7860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649E197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0435F9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 xml:space="preserve">FR2 </w:t>
            </w:r>
            <w:proofErr w:type="spellStart"/>
            <w:r w:rsidRPr="00BC409C">
              <w:rPr>
                <w:rFonts w:eastAsia="MS Mincho"/>
              </w:rPr>
              <w:t>only</w:t>
            </w:r>
            <w:proofErr w:type="spellEnd"/>
          </w:p>
        </w:tc>
      </w:tr>
      <w:tr w:rsidR="00043C4E" w:rsidRPr="00BC409C" w14:paraId="1FBA84DC" w14:textId="77777777" w:rsidTr="002E276E">
        <w:tc>
          <w:tcPr>
            <w:tcW w:w="6807" w:type="dxa"/>
          </w:tcPr>
          <w:p w14:paraId="2F6019A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nr</w:t>
            </w:r>
            <w:proofErr w:type="gramEnd"/>
            <w:r w:rsidRPr="00BC409C">
              <w:rPr>
                <w:b/>
                <w:i/>
              </w:rPr>
              <w:t>-AutonomousGaps-r16</w:t>
            </w:r>
          </w:p>
          <w:p w14:paraId="14C4000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MR-DC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 w:cs="Arial"/>
                <w:szCs w:val="18"/>
              </w:rPr>
              <w:t xml:space="preserve">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</w:t>
            </w:r>
            <w:r w:rsidRPr="00BC409C">
              <w:rPr>
                <w:rFonts w:eastAsia="DengXian" w:cs="Arial"/>
                <w:szCs w:val="18"/>
              </w:rPr>
              <w:t>FR1</w:t>
            </w:r>
            <w:r w:rsidRPr="00BC409C">
              <w:rPr>
                <w:rFonts w:eastAsia="MS PGothic" w:cs="Arial"/>
                <w:szCs w:val="18"/>
              </w:rPr>
              <w:t xml:space="preserve"> and </w:t>
            </w:r>
            <w:r w:rsidRPr="00BC409C">
              <w:rPr>
                <w:rFonts w:eastAsia="DengXian" w:cs="Arial"/>
                <w:szCs w:val="18"/>
              </w:rPr>
              <w:t>FR2</w:t>
            </w:r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</w:t>
            </w:r>
            <w:r w:rsidRPr="00BC409C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szCs w:val="18"/>
              </w:rPr>
              <w:t>frequency</w:t>
            </w:r>
            <w:proofErr w:type="spellEnd"/>
            <w:r w:rsidRPr="00BC409C">
              <w:rPr>
                <w:rFonts w:eastAsia="DengXian" w:cs="Arial"/>
                <w:szCs w:val="18"/>
              </w:rPr>
              <w:t xml:space="preserve"> range</w:t>
            </w:r>
            <w:r w:rsidRPr="00BC409C"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3E42759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6A5382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B673EE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2E3FF0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3C894700" w14:textId="77777777" w:rsidTr="002E276E">
        <w:tc>
          <w:tcPr>
            <w:tcW w:w="6807" w:type="dxa"/>
          </w:tcPr>
          <w:p w14:paraId="5187A7F0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lastRenderedPageBreak/>
              <w:t>nr</w:t>
            </w:r>
            <w:proofErr w:type="gramEnd"/>
            <w:r w:rsidRPr="00BC409C">
              <w:rPr>
                <w:b/>
                <w:i/>
              </w:rPr>
              <w:t>-AutonomousGaps-ENDC-r16</w:t>
            </w:r>
          </w:p>
          <w:p w14:paraId="5C428EF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  <w:r w:rsidRPr="00BC409C">
              <w:rPr>
                <w:rFonts w:eastAsia="MS PGothic" w:cs="Arial"/>
                <w:szCs w:val="18"/>
              </w:rPr>
              <w:t xml:space="preserve">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</w:t>
            </w:r>
            <w:r w:rsidRPr="00BC409C">
              <w:rPr>
                <w:rFonts w:eastAsia="DengXian" w:cs="Arial"/>
                <w:szCs w:val="18"/>
              </w:rPr>
              <w:t>FR1</w:t>
            </w:r>
            <w:r w:rsidRPr="00BC409C">
              <w:rPr>
                <w:rFonts w:eastAsia="MS PGothic" w:cs="Arial"/>
                <w:szCs w:val="18"/>
              </w:rPr>
              <w:t xml:space="preserve"> and </w:t>
            </w:r>
            <w:r w:rsidRPr="00BC409C">
              <w:rPr>
                <w:rFonts w:eastAsia="DengXian" w:cs="Arial"/>
                <w:szCs w:val="18"/>
              </w:rPr>
              <w:t>FR2</w:t>
            </w:r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</w:t>
            </w:r>
            <w:r w:rsidRPr="00BC409C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szCs w:val="18"/>
              </w:rPr>
              <w:t>frequency</w:t>
            </w:r>
            <w:proofErr w:type="spellEnd"/>
            <w:r w:rsidRPr="00BC409C">
              <w:rPr>
                <w:rFonts w:eastAsia="DengXian" w:cs="Arial"/>
                <w:szCs w:val="18"/>
              </w:rPr>
              <w:t xml:space="preserve"> range</w:t>
            </w:r>
            <w:r w:rsidRPr="00BC409C"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0074298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368BFB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648F630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BD74545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33CABC3C" w14:textId="77777777" w:rsidTr="002E276E">
        <w:tc>
          <w:tcPr>
            <w:tcW w:w="6807" w:type="dxa"/>
          </w:tcPr>
          <w:p w14:paraId="7975AA3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nr</w:t>
            </w:r>
            <w:proofErr w:type="gramEnd"/>
            <w:r w:rsidRPr="00BC409C">
              <w:rPr>
                <w:b/>
                <w:i/>
              </w:rPr>
              <w:t>-AutonomousGaps-NEDC-r16</w:t>
            </w:r>
          </w:p>
          <w:p w14:paraId="32109478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 w:cs="Arial"/>
                <w:szCs w:val="18"/>
              </w:rPr>
              <w:t xml:space="preserve">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</w:t>
            </w:r>
            <w:r w:rsidRPr="00BC409C">
              <w:rPr>
                <w:rFonts w:eastAsia="DengXian" w:cs="Arial"/>
                <w:szCs w:val="18"/>
              </w:rPr>
              <w:t>FR1</w:t>
            </w:r>
            <w:r w:rsidRPr="00BC409C">
              <w:rPr>
                <w:rFonts w:eastAsia="MS PGothic" w:cs="Arial"/>
                <w:szCs w:val="18"/>
              </w:rPr>
              <w:t xml:space="preserve"> and </w:t>
            </w:r>
            <w:r w:rsidRPr="00BC409C">
              <w:rPr>
                <w:rFonts w:eastAsia="DengXian" w:cs="Arial"/>
                <w:szCs w:val="18"/>
              </w:rPr>
              <w:t>FR2</w:t>
            </w:r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</w:t>
            </w:r>
            <w:r w:rsidRPr="00BC409C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szCs w:val="18"/>
              </w:rPr>
              <w:t>frequency</w:t>
            </w:r>
            <w:proofErr w:type="spellEnd"/>
            <w:r w:rsidRPr="00BC409C">
              <w:rPr>
                <w:rFonts w:eastAsia="DengXian" w:cs="Arial"/>
                <w:szCs w:val="18"/>
              </w:rPr>
              <w:t xml:space="preserve"> range</w:t>
            </w:r>
            <w:r w:rsidRPr="00BC409C"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411C7CC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7CECFA6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2A4EF5C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3238456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2D555BFF" w14:textId="77777777" w:rsidTr="002E276E">
        <w:tc>
          <w:tcPr>
            <w:tcW w:w="6807" w:type="dxa"/>
          </w:tcPr>
          <w:p w14:paraId="03A41867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nr</w:t>
            </w:r>
            <w:proofErr w:type="gramEnd"/>
            <w:r w:rsidRPr="00BC409C">
              <w:rPr>
                <w:b/>
                <w:i/>
              </w:rPr>
              <w:t>-AutonomousGaps-NRDC-r16</w:t>
            </w:r>
          </w:p>
          <w:p w14:paraId="4948C949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 w:cs="Arial"/>
                <w:szCs w:val="18"/>
              </w:rPr>
              <w:t xml:space="preserve">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</w:t>
            </w:r>
            <w:r w:rsidRPr="00BC409C">
              <w:rPr>
                <w:rFonts w:eastAsia="DengXian" w:cs="Arial"/>
                <w:szCs w:val="18"/>
              </w:rPr>
              <w:t>FR1</w:t>
            </w:r>
            <w:r w:rsidRPr="00BC409C">
              <w:rPr>
                <w:rFonts w:eastAsia="MS PGothic" w:cs="Arial"/>
                <w:szCs w:val="18"/>
              </w:rPr>
              <w:t xml:space="preserve"> and </w:t>
            </w:r>
            <w:r w:rsidRPr="00BC409C">
              <w:rPr>
                <w:rFonts w:eastAsia="DengXian" w:cs="Arial"/>
                <w:szCs w:val="18"/>
              </w:rPr>
              <w:t>FR2</w:t>
            </w:r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</w:t>
            </w:r>
            <w:r w:rsidRPr="00BC409C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szCs w:val="18"/>
              </w:rPr>
              <w:t>frequency</w:t>
            </w:r>
            <w:proofErr w:type="spellEnd"/>
            <w:r w:rsidRPr="00BC409C">
              <w:rPr>
                <w:rFonts w:eastAsia="DengXian" w:cs="Arial"/>
                <w:szCs w:val="18"/>
              </w:rPr>
              <w:t xml:space="preserve"> range</w:t>
            </w:r>
            <w:r w:rsidRPr="00BC409C"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085ED34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8DB475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4F4DCA6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65B72F0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7FAB244C" w14:textId="77777777" w:rsidTr="002E276E">
        <w:trPr>
          <w:cantSplit/>
        </w:trPr>
        <w:tc>
          <w:tcPr>
            <w:tcW w:w="6807" w:type="dxa"/>
          </w:tcPr>
          <w:p w14:paraId="3EB71463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nr</w:t>
            </w:r>
            <w:proofErr w:type="gramEnd"/>
            <w:r w:rsidRPr="00BC409C">
              <w:rPr>
                <w:b/>
                <w:i/>
              </w:rPr>
              <w:t>-CGI-</w:t>
            </w:r>
            <w:proofErr w:type="spellStart"/>
            <w:r w:rsidRPr="00BC409C">
              <w:rPr>
                <w:b/>
                <w:i/>
              </w:rPr>
              <w:t>Reporting</w:t>
            </w:r>
            <w:proofErr w:type="spellEnd"/>
          </w:p>
          <w:p w14:paraId="1095F023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CGI-information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and NE-DC are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or,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consistent DRX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in NR-DC. The consistent DRX configuration </w:t>
            </w:r>
            <w:proofErr w:type="spellStart"/>
            <w:r w:rsidRPr="00BC409C">
              <w:t>implies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r w:rsidRPr="00BC409C">
              <w:rPr>
                <w:lang w:eastAsia="en-GB"/>
              </w:rPr>
              <w:t xml:space="preserve">MN and SN have the </w:t>
            </w:r>
            <w:proofErr w:type="spellStart"/>
            <w:r w:rsidRPr="00BC409C">
              <w:rPr>
                <w:lang w:eastAsia="en-GB"/>
              </w:rPr>
              <w:t>same</w:t>
            </w:r>
            <w:proofErr w:type="spellEnd"/>
            <w:r w:rsidRPr="00BC409C">
              <w:rPr>
                <w:lang w:eastAsia="en-GB"/>
              </w:rPr>
              <w:t xml:space="preserve"> DRX cycle and on-duration </w:t>
            </w:r>
            <w:proofErr w:type="spellStart"/>
            <w:r w:rsidRPr="00BC409C">
              <w:rPr>
                <w:lang w:eastAsia="en-GB"/>
              </w:rPr>
              <w:t>configured</w:t>
            </w:r>
            <w:proofErr w:type="spellEnd"/>
            <w:r w:rsidRPr="00BC409C">
              <w:rPr>
                <w:lang w:eastAsia="en-GB"/>
              </w:rPr>
              <w:t xml:space="preserve"> by MN </w:t>
            </w:r>
            <w:proofErr w:type="spellStart"/>
            <w:r w:rsidRPr="00BC409C">
              <w:rPr>
                <w:lang w:eastAsia="en-GB"/>
              </w:rPr>
              <w:t>completely</w:t>
            </w:r>
            <w:proofErr w:type="spellEnd"/>
            <w:r w:rsidRPr="00BC409C">
              <w:rPr>
                <w:lang w:eastAsia="en-GB"/>
              </w:rPr>
              <w:t xml:space="preserve"> </w:t>
            </w:r>
            <w:proofErr w:type="spellStart"/>
            <w:r w:rsidRPr="00BC409C">
              <w:rPr>
                <w:lang w:eastAsia="en-GB"/>
              </w:rPr>
              <w:t>contains</w:t>
            </w:r>
            <w:proofErr w:type="spellEnd"/>
            <w:r w:rsidRPr="00BC409C">
              <w:rPr>
                <w:lang w:eastAsia="en-GB"/>
              </w:rPr>
              <w:t xml:space="preserve"> on-duration </w:t>
            </w:r>
            <w:proofErr w:type="spellStart"/>
            <w:r w:rsidRPr="00BC409C">
              <w:rPr>
                <w:lang w:eastAsia="en-GB"/>
              </w:rPr>
              <w:t>configured</w:t>
            </w:r>
            <w:proofErr w:type="spellEnd"/>
            <w:r w:rsidRPr="00BC409C">
              <w:rPr>
                <w:lang w:eastAsia="en-GB"/>
              </w:rPr>
              <w:t xml:space="preserve"> by SN</w:t>
            </w:r>
            <w:r w:rsidRPr="00BC409C">
              <w:t xml:space="preserve">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</w:t>
            </w:r>
            <w:r w:rsidRPr="00BC409C">
              <w:rPr>
                <w:lang w:eastAsia="en-GB"/>
              </w:rPr>
              <w:t>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UEs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632A1DD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1C7CAF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lang w:eastAsia="fr-FR"/>
              </w:rPr>
              <w:t>CY</w:t>
            </w:r>
          </w:p>
        </w:tc>
        <w:tc>
          <w:tcPr>
            <w:tcW w:w="712" w:type="dxa"/>
          </w:tcPr>
          <w:p w14:paraId="48C294B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BCF02CB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8526E17" w14:textId="77777777" w:rsidTr="002E276E">
        <w:trPr>
          <w:cantSplit/>
        </w:trPr>
        <w:tc>
          <w:tcPr>
            <w:tcW w:w="6807" w:type="dxa"/>
          </w:tcPr>
          <w:p w14:paraId="639C6FDE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nr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-CGI-</w:t>
            </w:r>
            <w:proofErr w:type="spellStart"/>
            <w:r w:rsidRPr="00BC409C">
              <w:rPr>
                <w:rFonts w:ascii="Arial" w:hAnsi="Arial"/>
                <w:b/>
                <w:i/>
                <w:sz w:val="18"/>
              </w:rPr>
              <w:t>Reporting</w:t>
            </w:r>
            <w:proofErr w:type="spellEnd"/>
            <w:r w:rsidRPr="00BC409C">
              <w:rPr>
                <w:rFonts w:ascii="Arial" w:hAnsi="Arial"/>
                <w:b/>
                <w:i/>
                <w:sz w:val="18"/>
              </w:rPr>
              <w:t>-ENDC</w:t>
            </w:r>
          </w:p>
          <w:p w14:paraId="037C860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CGI-information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5B2E36A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6F3471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0DF9F29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48DCC3DA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25D2B7C" w14:textId="77777777" w:rsidTr="002E276E">
        <w:trPr>
          <w:cantSplit/>
        </w:trPr>
        <w:tc>
          <w:tcPr>
            <w:tcW w:w="6807" w:type="dxa"/>
          </w:tcPr>
          <w:p w14:paraId="6D5657C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nr</w:t>
            </w:r>
            <w:proofErr w:type="gramEnd"/>
            <w:r w:rsidRPr="00BC409C">
              <w:rPr>
                <w:b/>
                <w:bCs/>
                <w:i/>
                <w:iCs/>
              </w:rPr>
              <w:t>-CGI-</w:t>
            </w:r>
            <w:proofErr w:type="spellStart"/>
            <w:r w:rsidRPr="00BC409C">
              <w:rPr>
                <w:b/>
                <w:bCs/>
                <w:i/>
                <w:iCs/>
              </w:rPr>
              <w:t>Reporting</w:t>
            </w:r>
            <w:proofErr w:type="spellEnd"/>
            <w:r w:rsidRPr="00BC409C">
              <w:rPr>
                <w:b/>
                <w:bCs/>
                <w:i/>
                <w:iCs/>
              </w:rPr>
              <w:t>-NEDC</w:t>
            </w:r>
          </w:p>
          <w:p w14:paraId="24722498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rPr>
                <w:rFonts w:cs="Arial"/>
                <w:szCs w:val="18"/>
              </w:rPr>
              <w:t>Defines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acquisition of relevant information </w:t>
            </w:r>
            <w:proofErr w:type="spellStart"/>
            <w:r w:rsidRPr="00BC409C">
              <w:rPr>
                <w:rFonts w:cs="Arial"/>
                <w:szCs w:val="18"/>
              </w:rPr>
              <w:t>from</w:t>
            </w:r>
            <w:proofErr w:type="spellEnd"/>
            <w:r w:rsidRPr="00BC409C">
              <w:rPr>
                <w:rFonts w:cs="Arial"/>
                <w:szCs w:val="18"/>
              </w:rPr>
              <w:t xml:space="preserve"> a </w:t>
            </w:r>
            <w:proofErr w:type="spellStart"/>
            <w:r w:rsidRPr="00BC409C">
              <w:rPr>
                <w:rFonts w:cs="Arial"/>
                <w:szCs w:val="18"/>
              </w:rPr>
              <w:t>neighbouring</w:t>
            </w:r>
            <w:proofErr w:type="spellEnd"/>
            <w:r w:rsidRPr="00BC409C">
              <w:rPr>
                <w:rFonts w:cs="Arial"/>
                <w:szCs w:val="18"/>
              </w:rPr>
              <w:t xml:space="preserve"> intra-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or inter-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NR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by </w:t>
            </w:r>
            <w:proofErr w:type="spellStart"/>
            <w:r w:rsidRPr="00BC409C">
              <w:rPr>
                <w:rFonts w:cs="Arial"/>
                <w:szCs w:val="18"/>
              </w:rPr>
              <w:t>reading</w:t>
            </w:r>
            <w:proofErr w:type="spellEnd"/>
            <w:r w:rsidRPr="00BC409C">
              <w:rPr>
                <w:rFonts w:cs="Arial"/>
                <w:szCs w:val="18"/>
              </w:rPr>
              <w:t xml:space="preserve"> the SI of the </w:t>
            </w:r>
            <w:proofErr w:type="spellStart"/>
            <w:r w:rsidRPr="00BC409C">
              <w:rPr>
                <w:rFonts w:cs="Arial"/>
                <w:szCs w:val="18"/>
              </w:rPr>
              <w:t>neighbouring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acquired</w:t>
            </w:r>
            <w:proofErr w:type="spellEnd"/>
            <w:r w:rsidRPr="00BC409C">
              <w:rPr>
                <w:rFonts w:cs="Arial"/>
                <w:szCs w:val="18"/>
              </w:rPr>
              <w:t xml:space="preserve"> information to the network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38.331 [9]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NE-DC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49F290A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79A3D0F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1C94C1C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1DB3A6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5238154" w14:textId="77777777" w:rsidTr="002E276E">
        <w:trPr>
          <w:cantSplit/>
        </w:trPr>
        <w:tc>
          <w:tcPr>
            <w:tcW w:w="6807" w:type="dxa"/>
          </w:tcPr>
          <w:p w14:paraId="6B59FD40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nr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-CGI-Reporting-NPN-r16</w:t>
            </w:r>
          </w:p>
          <w:p w14:paraId="76556BD8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C409C">
              <w:rPr>
                <w:rFonts w:ascii="Arial" w:hAnsi="Arial"/>
                <w:sz w:val="18"/>
              </w:rPr>
              <w:t>Defines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whether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UE supports acquisition of NPN-relevant CGI-information </w:t>
            </w:r>
            <w:proofErr w:type="spellStart"/>
            <w:r w:rsidRPr="00BC409C">
              <w:rPr>
                <w:rFonts w:ascii="Arial" w:hAnsi="Arial"/>
                <w:sz w:val="18"/>
              </w:rPr>
              <w:t>from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a </w:t>
            </w:r>
            <w:proofErr w:type="spellStart"/>
            <w:r w:rsidRPr="00BC409C">
              <w:rPr>
                <w:rFonts w:ascii="Arial" w:hAnsi="Arial"/>
                <w:sz w:val="18"/>
              </w:rPr>
              <w:t>neighbouring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intra-</w:t>
            </w:r>
            <w:proofErr w:type="spellStart"/>
            <w:r w:rsidRPr="00BC409C">
              <w:rPr>
                <w:rFonts w:ascii="Arial" w:hAnsi="Arial"/>
                <w:sz w:val="18"/>
              </w:rPr>
              <w:t>frequency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or inter-</w:t>
            </w:r>
            <w:proofErr w:type="spellStart"/>
            <w:r w:rsidRPr="00BC409C">
              <w:rPr>
                <w:rFonts w:ascii="Arial" w:hAnsi="Arial"/>
                <w:sz w:val="18"/>
              </w:rPr>
              <w:t>frequency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NR NPN </w:t>
            </w:r>
            <w:proofErr w:type="spellStart"/>
            <w:r w:rsidRPr="00BC409C">
              <w:rPr>
                <w:rFonts w:ascii="Arial" w:hAnsi="Arial"/>
                <w:sz w:val="18"/>
              </w:rPr>
              <w:t>cell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by </w:t>
            </w:r>
            <w:proofErr w:type="spellStart"/>
            <w:r w:rsidRPr="00BC409C">
              <w:rPr>
                <w:rFonts w:ascii="Arial" w:hAnsi="Arial"/>
                <w:sz w:val="18"/>
              </w:rPr>
              <w:t>reading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SI of the </w:t>
            </w:r>
            <w:proofErr w:type="spellStart"/>
            <w:r w:rsidRPr="00BC409C">
              <w:rPr>
                <w:rFonts w:ascii="Arial" w:hAnsi="Arial"/>
                <w:sz w:val="18"/>
              </w:rPr>
              <w:t>neighbouring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cell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and </w:t>
            </w:r>
            <w:proofErr w:type="spellStart"/>
            <w:r w:rsidRPr="00BC409C">
              <w:rPr>
                <w:rFonts w:ascii="Arial" w:hAnsi="Arial"/>
                <w:sz w:val="18"/>
              </w:rPr>
              <w:t>reporting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</w:t>
            </w:r>
            <w:proofErr w:type="spellStart"/>
            <w:r w:rsidRPr="00BC409C">
              <w:rPr>
                <w:rFonts w:ascii="Arial" w:hAnsi="Arial"/>
                <w:sz w:val="18"/>
              </w:rPr>
              <w:t>acquired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information to the network as </w:t>
            </w:r>
            <w:proofErr w:type="spellStart"/>
            <w:r w:rsidRPr="00BC409C">
              <w:rPr>
                <w:rFonts w:ascii="Arial" w:hAnsi="Arial"/>
                <w:sz w:val="18"/>
              </w:rPr>
              <w:t>specified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 TS 38.331 [9]. If UE supports NPN, UE </w:t>
            </w:r>
            <w:proofErr w:type="spellStart"/>
            <w:r w:rsidRPr="00BC409C">
              <w:rPr>
                <w:rFonts w:ascii="Arial" w:hAnsi="Arial"/>
                <w:sz w:val="18"/>
              </w:rPr>
              <w:t>shall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report </w:t>
            </w:r>
            <w:proofErr w:type="spellStart"/>
            <w:r w:rsidRPr="00BC409C">
              <w:rPr>
                <w:rFonts w:ascii="Arial" w:hAnsi="Arial"/>
                <w:sz w:val="18"/>
              </w:rPr>
              <w:t>this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capability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. It </w:t>
            </w:r>
            <w:proofErr w:type="spellStart"/>
            <w:r w:rsidRPr="00BC409C">
              <w:rPr>
                <w:rFonts w:ascii="Arial" w:hAnsi="Arial"/>
                <w:sz w:val="18"/>
              </w:rPr>
              <w:t>is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optional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for </w:t>
            </w:r>
            <w:r w:rsidRPr="00BC409C">
              <w:rPr>
                <w:lang w:eastAsia="en-GB"/>
              </w:rPr>
              <w:t>(e)</w:t>
            </w:r>
            <w:proofErr w:type="spellStart"/>
            <w:r w:rsidRPr="00BC409C">
              <w:rPr>
                <w:rFonts w:ascii="Arial" w:hAnsi="Arial"/>
                <w:sz w:val="18"/>
              </w:rPr>
              <w:t>RedCap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UEs</w:t>
            </w:r>
            <w:proofErr w:type="spellEnd"/>
            <w:r w:rsidRPr="00BC409C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709" w:type="dxa"/>
          </w:tcPr>
          <w:p w14:paraId="4617376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3B44C1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36D815F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ACFE8D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t>No</w:t>
            </w:r>
          </w:p>
        </w:tc>
      </w:tr>
      <w:tr w:rsidR="00043C4E" w:rsidRPr="00BC409C" w14:paraId="0219E3DE" w14:textId="77777777" w:rsidTr="002E276E">
        <w:trPr>
          <w:cantSplit/>
        </w:trPr>
        <w:tc>
          <w:tcPr>
            <w:tcW w:w="6807" w:type="dxa"/>
          </w:tcPr>
          <w:p w14:paraId="2E25407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nr</w:t>
            </w:r>
            <w:proofErr w:type="gramEnd"/>
            <w:r w:rsidRPr="00BC409C">
              <w:rPr>
                <w:b/>
                <w:bCs/>
                <w:i/>
                <w:iCs/>
              </w:rPr>
              <w:t>-CGI-</w:t>
            </w:r>
            <w:proofErr w:type="spellStart"/>
            <w:r w:rsidRPr="00BC409C">
              <w:rPr>
                <w:b/>
                <w:bCs/>
                <w:i/>
                <w:iCs/>
              </w:rPr>
              <w:t>Reporting</w:t>
            </w:r>
            <w:proofErr w:type="spellEnd"/>
            <w:r w:rsidRPr="00BC409C">
              <w:rPr>
                <w:b/>
                <w:bCs/>
                <w:i/>
                <w:iCs/>
              </w:rPr>
              <w:t>-NRDC</w:t>
            </w:r>
          </w:p>
          <w:p w14:paraId="662703F9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rPr>
                <w:rFonts w:cs="Arial"/>
                <w:szCs w:val="18"/>
              </w:rPr>
              <w:t>Defines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acquisition of relevant information </w:t>
            </w:r>
            <w:proofErr w:type="spellStart"/>
            <w:r w:rsidRPr="00BC409C">
              <w:rPr>
                <w:rFonts w:cs="Arial"/>
                <w:szCs w:val="18"/>
              </w:rPr>
              <w:t>from</w:t>
            </w:r>
            <w:proofErr w:type="spellEnd"/>
            <w:r w:rsidRPr="00BC409C">
              <w:rPr>
                <w:rFonts w:cs="Arial"/>
                <w:szCs w:val="18"/>
              </w:rPr>
              <w:t xml:space="preserve"> a </w:t>
            </w:r>
            <w:proofErr w:type="spellStart"/>
            <w:r w:rsidRPr="00BC409C">
              <w:rPr>
                <w:rFonts w:cs="Arial"/>
                <w:szCs w:val="18"/>
              </w:rPr>
              <w:t>neighbouring</w:t>
            </w:r>
            <w:proofErr w:type="spellEnd"/>
            <w:r w:rsidRPr="00BC409C">
              <w:rPr>
                <w:rFonts w:cs="Arial"/>
                <w:szCs w:val="18"/>
              </w:rPr>
              <w:t xml:space="preserve"> intra-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or inter-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NR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by </w:t>
            </w:r>
            <w:proofErr w:type="spellStart"/>
            <w:r w:rsidRPr="00BC409C">
              <w:rPr>
                <w:rFonts w:cs="Arial"/>
                <w:szCs w:val="18"/>
              </w:rPr>
              <w:t>reading</w:t>
            </w:r>
            <w:proofErr w:type="spellEnd"/>
            <w:r w:rsidRPr="00BC409C">
              <w:rPr>
                <w:rFonts w:cs="Arial"/>
                <w:szCs w:val="18"/>
              </w:rPr>
              <w:t xml:space="preserve"> the SI of the </w:t>
            </w:r>
            <w:proofErr w:type="spellStart"/>
            <w:r w:rsidRPr="00BC409C">
              <w:rPr>
                <w:rFonts w:cs="Arial"/>
                <w:szCs w:val="18"/>
              </w:rPr>
              <w:t>neighbouring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acquired</w:t>
            </w:r>
            <w:proofErr w:type="spellEnd"/>
            <w:r w:rsidRPr="00BC409C">
              <w:rPr>
                <w:rFonts w:cs="Arial"/>
                <w:szCs w:val="18"/>
              </w:rPr>
              <w:t xml:space="preserve"> information to the network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38.331 [9]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NR-DC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wherein</w:t>
            </w:r>
            <w:proofErr w:type="spellEnd"/>
            <w:r w:rsidRPr="00BC409C">
              <w:rPr>
                <w:rFonts w:cs="Arial"/>
                <w:szCs w:val="18"/>
              </w:rPr>
              <w:t xml:space="preserve"> MN and SN have </w:t>
            </w:r>
            <w:proofErr w:type="spellStart"/>
            <w:r w:rsidRPr="00BC409C">
              <w:rPr>
                <w:rFonts w:cs="Arial"/>
                <w:szCs w:val="18"/>
              </w:rPr>
              <w:t>different</w:t>
            </w:r>
            <w:proofErr w:type="spellEnd"/>
            <w:r w:rsidRPr="00BC409C">
              <w:rPr>
                <w:rFonts w:cs="Arial"/>
                <w:szCs w:val="18"/>
              </w:rPr>
              <w:t xml:space="preserve"> DRX cycles, or on-duration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by MN </w:t>
            </w:r>
            <w:proofErr w:type="spellStart"/>
            <w:r w:rsidRPr="00BC409C">
              <w:rPr>
                <w:rFonts w:cs="Arial"/>
                <w:szCs w:val="18"/>
              </w:rPr>
              <w:t>does</w:t>
            </w:r>
            <w:proofErr w:type="spellEnd"/>
            <w:r w:rsidRPr="00BC409C">
              <w:rPr>
                <w:rFonts w:cs="Arial"/>
                <w:szCs w:val="18"/>
              </w:rPr>
              <w:t xml:space="preserve"> not </w:t>
            </w:r>
            <w:proofErr w:type="spellStart"/>
            <w:r w:rsidRPr="00BC409C">
              <w:rPr>
                <w:rFonts w:cs="Arial"/>
                <w:szCs w:val="18"/>
              </w:rPr>
              <w:t>contain</w:t>
            </w:r>
            <w:proofErr w:type="spellEnd"/>
            <w:r w:rsidRPr="00BC409C">
              <w:rPr>
                <w:rFonts w:cs="Arial"/>
                <w:szCs w:val="18"/>
              </w:rPr>
              <w:t xml:space="preserve"> on-duration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by SN if the DRX cycles are the </w:t>
            </w:r>
            <w:proofErr w:type="spellStart"/>
            <w:r w:rsidRPr="00BC409C">
              <w:rPr>
                <w:rFonts w:cs="Arial"/>
                <w:szCs w:val="18"/>
              </w:rPr>
              <w:t>same</w:t>
            </w:r>
            <w:proofErr w:type="spellEnd"/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01D0532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011F38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3BB75F8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04D8895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62771B0F" w14:textId="77777777" w:rsidTr="002E276E">
        <w:trPr>
          <w:cantSplit/>
        </w:trPr>
        <w:tc>
          <w:tcPr>
            <w:tcW w:w="6807" w:type="dxa"/>
          </w:tcPr>
          <w:p w14:paraId="36476888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 w:cs="Arial"/>
                <w:b/>
                <w:i/>
                <w:sz w:val="18"/>
              </w:rPr>
              <w:t>nr</w:t>
            </w:r>
            <w:proofErr w:type="gramEnd"/>
            <w:r w:rsidRPr="00BC409C">
              <w:rPr>
                <w:rFonts w:ascii="Arial" w:hAnsi="Arial" w:cs="Arial"/>
                <w:b/>
                <w:i/>
                <w:sz w:val="18"/>
              </w:rPr>
              <w:t>-NeedForGapNCSG-Reporting-r17</w:t>
            </w:r>
          </w:p>
          <w:p w14:paraId="6C81FBAD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rPr>
                <w:rFonts w:cs="Arial"/>
                <w:bCs/>
                <w:iCs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rFonts w:cs="Arial"/>
                <w:bCs/>
                <w:iCs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of the NCSG and </w:t>
            </w:r>
            <w:proofErr w:type="spellStart"/>
            <w:r w:rsidRPr="00BC409C">
              <w:rPr>
                <w:rFonts w:cs="Arial"/>
                <w:bCs/>
                <w:iCs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gap </w:t>
            </w:r>
            <w:proofErr w:type="spellStart"/>
            <w:r w:rsidRPr="00BC409C">
              <w:rPr>
                <w:rFonts w:cs="Arial"/>
                <w:bCs/>
                <w:iCs/>
              </w:rPr>
              <w:t>requirement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information for SSB </w:t>
            </w:r>
            <w:proofErr w:type="spellStart"/>
            <w:r w:rsidRPr="00BC409C">
              <w:rPr>
                <w:rFonts w:cs="Arial"/>
                <w:bCs/>
                <w:iCs/>
              </w:rPr>
              <w:t>based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 the UE </w:t>
            </w:r>
            <w:proofErr w:type="spellStart"/>
            <w:r w:rsidRPr="00BC409C">
              <w:rPr>
                <w:rFonts w:cs="Arial"/>
                <w:bCs/>
                <w:iCs/>
              </w:rPr>
              <w:t>response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to a network configuration RRC message as </w:t>
            </w:r>
            <w:proofErr w:type="spellStart"/>
            <w:r w:rsidRPr="00BC409C">
              <w:rPr>
                <w:rFonts w:cs="Arial"/>
                <w:bCs/>
                <w:iCs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 TS 38.331 [9].</w:t>
            </w:r>
          </w:p>
        </w:tc>
        <w:tc>
          <w:tcPr>
            <w:tcW w:w="709" w:type="dxa"/>
          </w:tcPr>
          <w:p w14:paraId="51A11D9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2CFA4DA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1982DBC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4C36841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7C4EF3E4" w14:textId="77777777" w:rsidTr="002E276E">
        <w:trPr>
          <w:cantSplit/>
        </w:trPr>
        <w:tc>
          <w:tcPr>
            <w:tcW w:w="6807" w:type="dxa"/>
          </w:tcPr>
          <w:p w14:paraId="0E55F614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nr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-NeedForGap-Reporting-r16</w:t>
            </w:r>
          </w:p>
          <w:p w14:paraId="12CE18C3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C409C">
              <w:rPr>
                <w:rFonts w:ascii="Arial" w:hAnsi="Arial"/>
                <w:sz w:val="18"/>
              </w:rPr>
              <w:t>Indicates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whether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UE supports </w:t>
            </w:r>
            <w:proofErr w:type="spellStart"/>
            <w:r w:rsidRPr="00BC409C">
              <w:rPr>
                <w:rFonts w:ascii="Arial" w:hAnsi="Arial"/>
                <w:sz w:val="18"/>
              </w:rPr>
              <w:t>reporting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</w:t>
            </w:r>
            <w:proofErr w:type="spellStart"/>
            <w:r w:rsidRPr="00BC409C">
              <w:rPr>
                <w:rFonts w:ascii="Arial" w:hAnsi="Arial"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gap </w:t>
            </w:r>
            <w:proofErr w:type="spellStart"/>
            <w:r w:rsidRPr="00BC409C">
              <w:rPr>
                <w:rFonts w:ascii="Arial" w:hAnsi="Arial"/>
                <w:sz w:val="18"/>
              </w:rPr>
              <w:t>requirement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information for NR </w:t>
            </w:r>
            <w:proofErr w:type="spellStart"/>
            <w:r w:rsidRPr="00BC409C">
              <w:rPr>
                <w:rFonts w:ascii="Arial" w:hAnsi="Arial"/>
                <w:sz w:val="18"/>
              </w:rPr>
              <w:t>target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 the UE </w:t>
            </w:r>
            <w:proofErr w:type="spellStart"/>
            <w:r w:rsidRPr="00BC409C">
              <w:rPr>
                <w:rFonts w:ascii="Arial" w:hAnsi="Arial"/>
                <w:sz w:val="18"/>
              </w:rPr>
              <w:t>response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to a network configuration RRC message.</w:t>
            </w:r>
          </w:p>
        </w:tc>
        <w:tc>
          <w:tcPr>
            <w:tcW w:w="709" w:type="dxa"/>
          </w:tcPr>
          <w:p w14:paraId="0798ACD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72C3A5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46C7850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F46704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D9016A9" w14:textId="77777777" w:rsidTr="002E276E">
        <w:trPr>
          <w:cantSplit/>
        </w:trPr>
        <w:tc>
          <w:tcPr>
            <w:tcW w:w="6807" w:type="dxa"/>
          </w:tcPr>
          <w:p w14:paraId="7BEF5B66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nr</w:t>
            </w:r>
            <w:proofErr w:type="gramEnd"/>
            <w:r w:rsidRPr="00BC409C">
              <w:rPr>
                <w:b/>
                <w:bCs/>
                <w:i/>
                <w:iCs/>
              </w:rPr>
              <w:t>-NeedForInterruptionReport-r18</w:t>
            </w:r>
          </w:p>
          <w:p w14:paraId="289255B6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interruption </w:t>
            </w:r>
            <w:proofErr w:type="spellStart"/>
            <w:r w:rsidRPr="00BC409C">
              <w:t>requirement</w:t>
            </w:r>
            <w:proofErr w:type="spellEnd"/>
            <w:r w:rsidRPr="00BC409C">
              <w:t xml:space="preserve"> information for SSB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towards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target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gap in the UE </w:t>
            </w:r>
            <w:proofErr w:type="spellStart"/>
            <w:r w:rsidRPr="00BC409C">
              <w:t>response</w:t>
            </w:r>
            <w:proofErr w:type="spellEnd"/>
            <w:r w:rsidRPr="00BC409C">
              <w:t xml:space="preserve"> to a network configuration RRC message. The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</w:rPr>
              <w:t>nr-NeedForGap-Reporting-r16</w:t>
            </w:r>
            <w:r w:rsidRPr="00BC409C">
              <w:t>.</w:t>
            </w:r>
          </w:p>
        </w:tc>
        <w:tc>
          <w:tcPr>
            <w:tcW w:w="709" w:type="dxa"/>
          </w:tcPr>
          <w:p w14:paraId="10EEF22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39CB624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4A8647E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1C80A03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3AA54850" w14:textId="77777777" w:rsidTr="002E276E">
        <w:trPr>
          <w:cantSplit/>
        </w:trPr>
        <w:tc>
          <w:tcPr>
            <w:tcW w:w="6807" w:type="dxa"/>
          </w:tcPr>
          <w:p w14:paraId="6BC20458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lastRenderedPageBreak/>
              <w:t>ntn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-NeighbourCellInfoSupport-r18</w:t>
            </w:r>
          </w:p>
          <w:p w14:paraId="0D2D919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</w:t>
            </w:r>
            <w:r w:rsidRPr="00BC409C">
              <w:rPr>
                <w:i/>
                <w:iCs/>
              </w:rPr>
              <w:t>ntn-NeighbourCellInfo-r18</w:t>
            </w:r>
            <w:r w:rsidRPr="00BC409C">
              <w:t xml:space="preserve"> in </w:t>
            </w:r>
            <w:proofErr w:type="spellStart"/>
            <w:r w:rsidRPr="00BC409C">
              <w:rPr>
                <w:i/>
                <w:iCs/>
              </w:rPr>
              <w:t>MeasObjectNR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dedicated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ephemeris</w:t>
            </w:r>
            <w:proofErr w:type="spellEnd"/>
            <w:r w:rsidRPr="00BC409C">
              <w:t xml:space="preserve">. A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the support of </w:t>
            </w:r>
            <w:r w:rsidRPr="00BC409C">
              <w:rPr>
                <w:i/>
                <w:iCs/>
              </w:rPr>
              <w:t>nonTerrestrialNetwork-r17</w:t>
            </w:r>
            <w:r w:rsidRPr="00BC409C">
              <w:t>.</w:t>
            </w:r>
          </w:p>
        </w:tc>
        <w:tc>
          <w:tcPr>
            <w:tcW w:w="709" w:type="dxa"/>
          </w:tcPr>
          <w:p w14:paraId="28371DC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</w:rPr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657F3A6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</w:rPr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5CF08810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</w:rPr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12A0B751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59608B7C" w14:textId="77777777" w:rsidTr="002E276E">
        <w:trPr>
          <w:cantSplit/>
        </w:trPr>
        <w:tc>
          <w:tcPr>
            <w:tcW w:w="6807" w:type="dxa"/>
          </w:tcPr>
          <w:p w14:paraId="71D3ED2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parallelMeasurementGap</w:t>
            </w:r>
            <w:proofErr w:type="gramEnd"/>
            <w:r w:rsidRPr="00BC409C">
              <w:rPr>
                <w:b/>
                <w:i/>
              </w:rPr>
              <w:t>-r17</w:t>
            </w:r>
          </w:p>
          <w:p w14:paraId="6A3D743D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Indicates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whether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the UE supports 2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parallel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gaps for NTN SSB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based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RRM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>.</w:t>
            </w:r>
            <w:r w:rsidRPr="00BC409C">
              <w:t xml:space="preserve"> </w:t>
            </w:r>
            <w:r w:rsidRPr="00BC409C">
              <w:rPr>
                <w:rFonts w:ascii="Arial" w:hAnsi="Arial"/>
                <w:bCs/>
                <w:iCs/>
                <w:sz w:val="18"/>
              </w:rPr>
              <w:t xml:space="preserve">If </w:t>
            </w:r>
            <w:proofErr w:type="gramStart"/>
            <w:r w:rsidRPr="00BC409C">
              <w:rPr>
                <w:rFonts w:ascii="Arial" w:hAnsi="Arial"/>
                <w:bCs/>
                <w:iCs/>
                <w:sz w:val="18"/>
              </w:rPr>
              <w:t>a</w:t>
            </w:r>
            <w:proofErr w:type="gramEnd"/>
            <w:r w:rsidRPr="00BC409C">
              <w:rPr>
                <w:rFonts w:ascii="Arial" w:hAnsi="Arial"/>
                <w:bCs/>
                <w:iCs/>
                <w:sz w:val="18"/>
              </w:rPr>
              <w:t xml:space="preserve"> UE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does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not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include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this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field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but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includes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r w:rsidRPr="00BC409C">
              <w:rPr>
                <w:rFonts w:ascii="Arial" w:hAnsi="Arial"/>
                <w:i/>
                <w:sz w:val="18"/>
              </w:rPr>
              <w:t>nonTerrestrialNetwork-r17</w:t>
            </w:r>
            <w:r w:rsidRPr="00BC409C">
              <w:rPr>
                <w:rFonts w:ascii="Arial" w:hAnsi="Arial"/>
                <w:bCs/>
                <w:iCs/>
                <w:sz w:val="18"/>
              </w:rPr>
              <w:t xml:space="preserve">, the UE supports 1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gap for NTN SSB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based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RRM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>.</w:t>
            </w:r>
            <w:r w:rsidRPr="00BC409C">
              <w:t xml:space="preserve"> </w:t>
            </w:r>
            <w:r w:rsidRPr="00BC409C">
              <w:rPr>
                <w:rFonts w:ascii="Arial" w:hAnsi="Arial"/>
                <w:bCs/>
                <w:iCs/>
                <w:sz w:val="18"/>
              </w:rPr>
              <w:t xml:space="preserve">If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this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parameter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indicated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, </w:t>
            </w:r>
            <w:proofErr w:type="gramStart"/>
            <w:r w:rsidRPr="00BC409C">
              <w:rPr>
                <w:rFonts w:ascii="Arial" w:hAnsi="Arial"/>
                <w:bCs/>
                <w:iCs/>
                <w:sz w:val="18"/>
              </w:rPr>
              <w:t>a</w:t>
            </w:r>
            <w:proofErr w:type="gramEnd"/>
            <w:r w:rsidRPr="00BC409C">
              <w:rPr>
                <w:rFonts w:ascii="Arial" w:hAnsi="Arial"/>
                <w:bCs/>
                <w:iCs/>
                <w:sz w:val="18"/>
              </w:rPr>
              <w:t xml:space="preserve"> UE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shall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also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support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that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two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parallel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gaps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with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the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same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gap type can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be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associated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to one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frequency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layer.</w:t>
            </w:r>
            <w:r w:rsidRPr="00BC409C">
              <w:t xml:space="preserve"> </w:t>
            </w:r>
            <w:r w:rsidRPr="00BC409C">
              <w:rPr>
                <w:rFonts w:ascii="Arial" w:hAnsi="Arial"/>
                <w:bCs/>
                <w:iCs/>
                <w:sz w:val="18"/>
              </w:rPr>
              <w:t xml:space="preserve">A UE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supporting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this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feature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shall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also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indicate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the support of </w:t>
            </w:r>
            <w:r w:rsidRPr="00BC409C">
              <w:rPr>
                <w:rFonts w:ascii="Arial" w:hAnsi="Arial"/>
                <w:bCs/>
                <w:i/>
                <w:sz w:val="18"/>
              </w:rPr>
              <w:t>nonTerrestrialNetwork-r17</w:t>
            </w:r>
            <w:r w:rsidRPr="00BC409C">
              <w:rPr>
                <w:rFonts w:ascii="Arial" w:hAnsi="Arial"/>
                <w:bCs/>
                <w:iCs/>
                <w:sz w:val="18"/>
              </w:rPr>
              <w:t>.</w:t>
            </w:r>
          </w:p>
        </w:tc>
        <w:tc>
          <w:tcPr>
            <w:tcW w:w="709" w:type="dxa"/>
          </w:tcPr>
          <w:p w14:paraId="52A1333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D374DE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DB561B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DengXian"/>
              </w:rPr>
              <w:t xml:space="preserve">FDD </w:t>
            </w:r>
            <w:proofErr w:type="spellStart"/>
            <w:r w:rsidRPr="00BC409C">
              <w:rPr>
                <w:rFonts w:eastAsia="DengXian"/>
              </w:rPr>
              <w:t>only</w:t>
            </w:r>
            <w:proofErr w:type="spellEnd"/>
          </w:p>
        </w:tc>
        <w:tc>
          <w:tcPr>
            <w:tcW w:w="737" w:type="dxa"/>
          </w:tcPr>
          <w:p w14:paraId="5272F43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 xml:space="preserve">FR1 </w:t>
            </w:r>
            <w:proofErr w:type="spellStart"/>
            <w:r w:rsidRPr="00BC409C">
              <w:t>only</w:t>
            </w:r>
            <w:proofErr w:type="spellEnd"/>
          </w:p>
          <w:p w14:paraId="1F108F9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</w:p>
        </w:tc>
      </w:tr>
      <w:tr w:rsidR="00043C4E" w:rsidRPr="00BC409C" w14:paraId="68E43553" w14:textId="77777777" w:rsidTr="002E276E">
        <w:trPr>
          <w:cantSplit/>
        </w:trPr>
        <w:tc>
          <w:tcPr>
            <w:tcW w:w="6807" w:type="dxa"/>
          </w:tcPr>
          <w:p w14:paraId="67D3FDC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parallelSMTC</w:t>
            </w:r>
            <w:proofErr w:type="gramEnd"/>
            <w:r w:rsidRPr="00BC409C">
              <w:rPr>
                <w:b/>
                <w:i/>
              </w:rPr>
              <w:t>-r17</w:t>
            </w:r>
          </w:p>
          <w:p w14:paraId="4ABB53B8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NTN SSB </w:t>
            </w:r>
            <w:proofErr w:type="spellStart"/>
            <w:r w:rsidRPr="00BC409C">
              <w:rPr>
                <w:bCs/>
                <w:iCs/>
              </w:rPr>
              <w:t>based</w:t>
            </w:r>
            <w:proofErr w:type="spellEnd"/>
            <w:r w:rsidRPr="00BC409C">
              <w:rPr>
                <w:bCs/>
                <w:iCs/>
              </w:rPr>
              <w:t xml:space="preserve"> RRM </w:t>
            </w:r>
            <w:proofErr w:type="spellStart"/>
            <w:r w:rsidRPr="00BC409C">
              <w:rPr>
                <w:bCs/>
                <w:iCs/>
              </w:rPr>
              <w:t>measurements</w:t>
            </w:r>
            <w:proofErr w:type="spellEnd"/>
            <w:r w:rsidRPr="00BC409C">
              <w:rPr>
                <w:bCs/>
                <w:iCs/>
              </w:rPr>
              <w:t xml:space="preserve"> on </w:t>
            </w:r>
            <w:proofErr w:type="spellStart"/>
            <w:r w:rsidRPr="00BC409C">
              <w:rPr>
                <w:bCs/>
                <w:iCs/>
              </w:rPr>
              <w:t>target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cells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belonging</w:t>
            </w:r>
            <w:proofErr w:type="spellEnd"/>
            <w:r w:rsidRPr="00BC409C">
              <w:rPr>
                <w:bCs/>
                <w:iCs/>
              </w:rPr>
              <w:t xml:space="preserve"> to 4 SMTC-s on a single </w:t>
            </w:r>
            <w:proofErr w:type="spellStart"/>
            <w:r w:rsidRPr="00BC409C">
              <w:rPr>
                <w:bCs/>
                <w:iCs/>
              </w:rPr>
              <w:t>frequency</w:t>
            </w:r>
            <w:proofErr w:type="spellEnd"/>
            <w:r w:rsidRPr="00BC409C">
              <w:rPr>
                <w:bCs/>
                <w:iCs/>
              </w:rPr>
              <w:t xml:space="preserve"> carrier.</w:t>
            </w:r>
            <w:r w:rsidRPr="00BC409C">
              <w:t xml:space="preserve"> </w:t>
            </w:r>
            <w:r w:rsidRPr="00BC409C">
              <w:rPr>
                <w:bCs/>
                <w:iCs/>
              </w:rPr>
              <w:t xml:space="preserve">If </w:t>
            </w:r>
            <w:proofErr w:type="gramStart"/>
            <w:r w:rsidRPr="00BC409C">
              <w:rPr>
                <w:bCs/>
                <w:iCs/>
              </w:rPr>
              <w:t>a</w:t>
            </w:r>
            <w:proofErr w:type="gramEnd"/>
            <w:r w:rsidRPr="00BC409C">
              <w:rPr>
                <w:bCs/>
                <w:iCs/>
              </w:rPr>
              <w:t xml:space="preserve"> UE </w:t>
            </w:r>
            <w:proofErr w:type="spellStart"/>
            <w:r w:rsidRPr="00BC409C">
              <w:rPr>
                <w:bCs/>
                <w:iCs/>
              </w:rPr>
              <w:t>does</w:t>
            </w:r>
            <w:proofErr w:type="spellEnd"/>
            <w:r w:rsidRPr="00BC409C">
              <w:rPr>
                <w:bCs/>
                <w:iCs/>
              </w:rPr>
              <w:t xml:space="preserve"> not </w:t>
            </w:r>
            <w:proofErr w:type="spellStart"/>
            <w:r w:rsidRPr="00BC409C">
              <w:rPr>
                <w:bCs/>
                <w:iCs/>
              </w:rPr>
              <w:t>include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 but </w:t>
            </w:r>
            <w:proofErr w:type="spellStart"/>
            <w:r w:rsidRPr="00BC409C">
              <w:rPr>
                <w:bCs/>
                <w:iCs/>
              </w:rPr>
              <w:t>includes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r w:rsidRPr="00BC409C">
              <w:rPr>
                <w:i/>
              </w:rPr>
              <w:t>nonTerrestrialNetwork-r17</w:t>
            </w:r>
            <w:r w:rsidRPr="00BC409C">
              <w:rPr>
                <w:bCs/>
                <w:iCs/>
              </w:rPr>
              <w:t xml:space="preserve">, the UE supports NTN SSB </w:t>
            </w:r>
            <w:proofErr w:type="spellStart"/>
            <w:r w:rsidRPr="00BC409C">
              <w:rPr>
                <w:bCs/>
                <w:iCs/>
              </w:rPr>
              <w:t>based</w:t>
            </w:r>
            <w:proofErr w:type="spellEnd"/>
            <w:r w:rsidRPr="00BC409C">
              <w:rPr>
                <w:bCs/>
                <w:iCs/>
              </w:rPr>
              <w:t xml:space="preserve"> RRM </w:t>
            </w:r>
            <w:proofErr w:type="spellStart"/>
            <w:r w:rsidRPr="00BC409C">
              <w:rPr>
                <w:bCs/>
                <w:iCs/>
              </w:rPr>
              <w:t>measurements</w:t>
            </w:r>
            <w:proofErr w:type="spellEnd"/>
            <w:r w:rsidRPr="00BC409C">
              <w:rPr>
                <w:bCs/>
                <w:iCs/>
              </w:rPr>
              <w:t xml:space="preserve"> on </w:t>
            </w:r>
            <w:proofErr w:type="spellStart"/>
            <w:r w:rsidRPr="00BC409C">
              <w:rPr>
                <w:bCs/>
                <w:iCs/>
              </w:rPr>
              <w:t>target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cells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belonging</w:t>
            </w:r>
            <w:proofErr w:type="spellEnd"/>
            <w:r w:rsidRPr="00BC409C">
              <w:rPr>
                <w:bCs/>
                <w:iCs/>
              </w:rPr>
              <w:t xml:space="preserve"> to 2 SMTC-s on a single </w:t>
            </w:r>
            <w:proofErr w:type="spellStart"/>
            <w:r w:rsidRPr="00BC409C">
              <w:rPr>
                <w:bCs/>
                <w:iCs/>
              </w:rPr>
              <w:t>frequency</w:t>
            </w:r>
            <w:proofErr w:type="spellEnd"/>
            <w:r w:rsidRPr="00BC409C">
              <w:rPr>
                <w:bCs/>
                <w:iCs/>
              </w:rPr>
              <w:t xml:space="preserve"> carrier.</w:t>
            </w:r>
          </w:p>
        </w:tc>
        <w:tc>
          <w:tcPr>
            <w:tcW w:w="709" w:type="dxa"/>
          </w:tcPr>
          <w:p w14:paraId="0F879BE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075A40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C22344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DengXian"/>
              </w:rPr>
              <w:t xml:space="preserve">FDD </w:t>
            </w:r>
            <w:proofErr w:type="spellStart"/>
            <w:r w:rsidRPr="00BC409C">
              <w:rPr>
                <w:rFonts w:eastAsia="DengXian"/>
              </w:rPr>
              <w:t>only</w:t>
            </w:r>
            <w:proofErr w:type="spellEnd"/>
          </w:p>
          <w:p w14:paraId="673B4C52" w14:textId="77777777" w:rsidR="00043C4E" w:rsidRPr="00BC409C" w:rsidRDefault="00043C4E" w:rsidP="002E276E">
            <w:pPr>
              <w:pStyle w:val="TAL"/>
              <w:jc w:val="center"/>
              <w:rPr>
                <w:rFonts w:eastAsia="DengXian"/>
              </w:rPr>
            </w:pPr>
          </w:p>
        </w:tc>
        <w:tc>
          <w:tcPr>
            <w:tcW w:w="737" w:type="dxa"/>
          </w:tcPr>
          <w:p w14:paraId="68EBD42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 xml:space="preserve">FR1 </w:t>
            </w:r>
            <w:proofErr w:type="spellStart"/>
            <w:r w:rsidRPr="00BC409C">
              <w:t>only</w:t>
            </w:r>
            <w:proofErr w:type="spellEnd"/>
          </w:p>
          <w:p w14:paraId="3A36F1BA" w14:textId="77777777" w:rsidR="00043C4E" w:rsidRPr="00BC409C" w:rsidRDefault="00043C4E" w:rsidP="002E276E">
            <w:pPr>
              <w:pStyle w:val="TAL"/>
              <w:jc w:val="center"/>
            </w:pPr>
          </w:p>
        </w:tc>
      </w:tr>
      <w:tr w:rsidR="00043C4E" w:rsidRPr="00BC409C" w14:paraId="1756EB35" w14:textId="77777777" w:rsidTr="002E276E">
        <w:trPr>
          <w:cantSplit/>
          <w:ins w:id="21" w:author="NR_NTN_Ph3-Core" w:date="2025-07-17T21:15:00Z"/>
        </w:trPr>
        <w:tc>
          <w:tcPr>
            <w:tcW w:w="6807" w:type="dxa"/>
          </w:tcPr>
          <w:p w14:paraId="21F668A3" w14:textId="77777777" w:rsidR="00043C4E" w:rsidRPr="00605C81" w:rsidRDefault="00043C4E" w:rsidP="00043C4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2" w:author="NR_NTN_Ph3-Core" w:date="2025-07-17T21:15:00Z"/>
                <w:rFonts w:ascii="Arial" w:eastAsia="Times New Roman" w:hAnsi="Arial"/>
                <w:b/>
                <w:i/>
                <w:sz w:val="18"/>
                <w:lang w:eastAsia="ja-JP"/>
              </w:rPr>
            </w:pPr>
            <w:commentRangeStart w:id="23"/>
            <w:commentRangeStart w:id="24"/>
            <w:proofErr w:type="gramStart"/>
            <w:ins w:id="25" w:author="NR_NTN_Ph3-Core" w:date="2025-07-17T21:15:00Z">
              <w:r w:rsidRPr="00605C81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parallelSMTC</w:t>
              </w:r>
              <w:proofErr w:type="gramEnd"/>
              <w:r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-enh</w:t>
              </w:r>
              <w:r w:rsidRPr="00605C81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-r1</w:t>
              </w:r>
              <w:r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9</w:t>
              </w:r>
            </w:ins>
          </w:p>
          <w:p w14:paraId="2DCBF46D" w14:textId="05190C10" w:rsidR="00043C4E" w:rsidRPr="00BC409C" w:rsidRDefault="00043C4E" w:rsidP="00043C4E">
            <w:pPr>
              <w:pStyle w:val="TAL"/>
              <w:rPr>
                <w:ins w:id="26" w:author="NR_NTN_Ph3-Core" w:date="2025-07-17T21:15:00Z"/>
                <w:b/>
                <w:i/>
              </w:rPr>
            </w:pPr>
            <w:proofErr w:type="spellStart"/>
            <w:ins w:id="27" w:author="NR_NTN_Ph3-Core" w:date="2025-07-17T21:15:00Z">
              <w:r w:rsidRPr="00605C81">
                <w:rPr>
                  <w:rFonts w:eastAsia="Times New Roman"/>
                  <w:bCs/>
                  <w:iCs/>
                  <w:lang w:eastAsia="ja-JP"/>
                </w:rPr>
                <w:t>Indicat</w:t>
              </w:r>
              <w:proofErr w:type="spellEnd"/>
              <w:r>
                <w:rPr>
                  <w:rFonts w:eastAsia="Times New Roman"/>
                  <w:bCs/>
                  <w:iCs/>
                  <w:lang w:val="en-US"/>
                </w:rPr>
                <w:t>es whether the UE supports NTN SSB based RRM measurements on target cells with two SMTC periodicities</w:t>
              </w:r>
              <w:r>
                <w:rPr>
                  <w:rFonts w:eastAsia="Times New Roman" w:hint="eastAsia"/>
                  <w:bCs/>
                  <w:iCs/>
                  <w:lang w:val="en-US"/>
                </w:rPr>
                <w:t xml:space="preserve"> </w:t>
              </w:r>
              <w:r>
                <w:rPr>
                  <w:rFonts w:eastAsia="Times New Roman"/>
                  <w:bCs/>
                  <w:iCs/>
                  <w:lang w:val="en-US"/>
                </w:rPr>
                <w:t xml:space="preserve">on a single frequency carrier. </w:t>
              </w:r>
            </w:ins>
          </w:p>
        </w:tc>
        <w:tc>
          <w:tcPr>
            <w:tcW w:w="709" w:type="dxa"/>
          </w:tcPr>
          <w:p w14:paraId="046CB35F" w14:textId="0E76945F" w:rsidR="00043C4E" w:rsidRPr="00BC409C" w:rsidRDefault="00043C4E" w:rsidP="00043C4E">
            <w:pPr>
              <w:pStyle w:val="TAL"/>
              <w:jc w:val="center"/>
              <w:rPr>
                <w:ins w:id="28" w:author="NR_NTN_Ph3-Core" w:date="2025-07-17T21:15:00Z"/>
              </w:rPr>
            </w:pPr>
            <w:ins w:id="29" w:author="NR_NTN_Ph3-Core" w:date="2025-07-17T21:15:00Z">
              <w:r>
                <w:rPr>
                  <w:rFonts w:eastAsia="Times New Roman"/>
                  <w:lang w:eastAsia="ja-JP"/>
                </w:rPr>
                <w:t>UE</w:t>
              </w:r>
            </w:ins>
          </w:p>
        </w:tc>
        <w:tc>
          <w:tcPr>
            <w:tcW w:w="564" w:type="dxa"/>
          </w:tcPr>
          <w:p w14:paraId="5929F8B6" w14:textId="7626B8B4" w:rsidR="00043C4E" w:rsidRPr="00BC409C" w:rsidRDefault="00043C4E" w:rsidP="00043C4E">
            <w:pPr>
              <w:pStyle w:val="TAL"/>
              <w:jc w:val="center"/>
              <w:rPr>
                <w:ins w:id="30" w:author="NR_NTN_Ph3-Core" w:date="2025-07-17T21:15:00Z"/>
              </w:rPr>
            </w:pPr>
            <w:ins w:id="31" w:author="NR_NTN_Ph3-Core" w:date="2025-07-17T21:15:00Z">
              <w:r>
                <w:rPr>
                  <w:rFonts w:eastAsia="Times New Roman"/>
                  <w:lang w:eastAsia="ja-JP"/>
                </w:rPr>
                <w:t>No</w:t>
              </w:r>
            </w:ins>
          </w:p>
        </w:tc>
        <w:tc>
          <w:tcPr>
            <w:tcW w:w="712" w:type="dxa"/>
          </w:tcPr>
          <w:p w14:paraId="3A37369C" w14:textId="4688DA6F" w:rsidR="00043C4E" w:rsidRPr="00BC409C" w:rsidRDefault="00043C4E" w:rsidP="00043C4E">
            <w:pPr>
              <w:pStyle w:val="TAL"/>
              <w:jc w:val="center"/>
              <w:rPr>
                <w:ins w:id="32" w:author="NR_NTN_Ph3-Core" w:date="2025-07-17T21:15:00Z"/>
                <w:rFonts w:eastAsia="DengXian"/>
              </w:rPr>
            </w:pPr>
            <w:ins w:id="33" w:author="NR_NTN_Ph3-Core" w:date="2025-07-17T21:15:00Z">
              <w:r>
                <w:rPr>
                  <w:rFonts w:eastAsia="DengXian"/>
                  <w:lang w:eastAsia="ja-JP"/>
                </w:rPr>
                <w:t xml:space="preserve">FDD </w:t>
              </w:r>
              <w:proofErr w:type="spellStart"/>
              <w:r>
                <w:rPr>
                  <w:rFonts w:eastAsia="DengXian"/>
                  <w:lang w:eastAsia="ja-JP"/>
                </w:rPr>
                <w:t>only</w:t>
              </w:r>
              <w:proofErr w:type="spellEnd"/>
            </w:ins>
          </w:p>
        </w:tc>
        <w:tc>
          <w:tcPr>
            <w:tcW w:w="737" w:type="dxa"/>
          </w:tcPr>
          <w:p w14:paraId="7336C600" w14:textId="0B30B6B5" w:rsidR="00043C4E" w:rsidRPr="00BC409C" w:rsidRDefault="00043C4E" w:rsidP="00043C4E">
            <w:pPr>
              <w:pStyle w:val="TAL"/>
              <w:jc w:val="center"/>
              <w:rPr>
                <w:ins w:id="34" w:author="NR_NTN_Ph3-Core" w:date="2025-07-17T21:15:00Z"/>
              </w:rPr>
            </w:pPr>
            <w:ins w:id="35" w:author="NR_NTN_Ph3-Core" w:date="2025-07-17T21:15:00Z">
              <w:r>
                <w:rPr>
                  <w:rFonts w:eastAsia="Times New Roman"/>
                  <w:lang w:eastAsia="ja-JP"/>
                </w:rPr>
                <w:t xml:space="preserve">FR1 </w:t>
              </w:r>
              <w:proofErr w:type="spellStart"/>
              <w:r>
                <w:rPr>
                  <w:rFonts w:eastAsia="Times New Roman"/>
                  <w:lang w:eastAsia="ja-JP"/>
                </w:rPr>
                <w:t>only</w:t>
              </w:r>
            </w:ins>
            <w:commentRangeEnd w:id="23"/>
            <w:proofErr w:type="spellEnd"/>
            <w:r w:rsidR="006829C1">
              <w:rPr>
                <w:rStyle w:val="CommentReference"/>
                <w:rFonts w:ascii="Times New Roman" w:hAnsi="Times New Roman"/>
              </w:rPr>
              <w:commentReference w:id="23"/>
            </w:r>
            <w:r w:rsidR="00F76C53">
              <w:rPr>
                <w:rStyle w:val="CommentReference"/>
                <w:rFonts w:ascii="Times New Roman" w:hAnsi="Times New Roman"/>
              </w:rPr>
              <w:commentReference w:id="24"/>
            </w:r>
          </w:p>
        </w:tc>
      </w:tr>
      <w:commentRangeEnd w:id="24"/>
      <w:tr w:rsidR="00043C4E" w:rsidRPr="00BC409C" w14:paraId="11EE588E" w14:textId="77777777" w:rsidTr="002E276E">
        <w:trPr>
          <w:cantSplit/>
        </w:trPr>
        <w:tc>
          <w:tcPr>
            <w:tcW w:w="6807" w:type="dxa"/>
          </w:tcPr>
          <w:p w14:paraId="15DE994E" w14:textId="77777777" w:rsidR="00043C4E" w:rsidRPr="00BC409C" w:rsidRDefault="00043C4E" w:rsidP="00043C4E">
            <w:pPr>
              <w:keepNext/>
              <w:keepLines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proofErr w:type="gramStart"/>
            <w:r w:rsidRPr="00BC409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periodicEUTRA</w:t>
            </w:r>
            <w:proofErr w:type="gramEnd"/>
            <w:r w:rsidRPr="00BC409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-MeasAndReport</w:t>
            </w:r>
            <w:proofErr w:type="spellEnd"/>
          </w:p>
          <w:p w14:paraId="17AC0B3F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bCs/>
                <w:iCs/>
              </w:rPr>
              <w:t>periodic</w:t>
            </w:r>
            <w:proofErr w:type="spellEnd"/>
            <w:r w:rsidRPr="00BC409C">
              <w:rPr>
                <w:bCs/>
                <w:iCs/>
              </w:rPr>
              <w:t xml:space="preserve"> EUTRA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 and </w:t>
            </w:r>
            <w:proofErr w:type="spellStart"/>
            <w:r w:rsidRPr="00BC409C">
              <w:rPr>
                <w:bCs/>
                <w:iCs/>
              </w:rPr>
              <w:t>reporting</w:t>
            </w:r>
            <w:proofErr w:type="spellEnd"/>
            <w:r w:rsidRPr="00BC409C">
              <w:rPr>
                <w:bCs/>
                <w:iCs/>
              </w:rPr>
              <w:t xml:space="preserve">. It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mandated</w:t>
            </w:r>
            <w:proofErr w:type="spellEnd"/>
            <w:r w:rsidRPr="00BC409C">
              <w:rPr>
                <w:bCs/>
                <w:iCs/>
              </w:rPr>
              <w:t xml:space="preserve"> if the UE supports EUTRA.</w:t>
            </w:r>
          </w:p>
        </w:tc>
        <w:tc>
          <w:tcPr>
            <w:tcW w:w="709" w:type="dxa"/>
          </w:tcPr>
          <w:p w14:paraId="3E38356C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0D66394B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25B0A98C" w14:textId="77777777" w:rsidR="00043C4E" w:rsidRPr="00BC409C" w:rsidRDefault="00043C4E" w:rsidP="00043C4E">
            <w:pPr>
              <w:pStyle w:val="TAL"/>
              <w:jc w:val="center"/>
              <w:rPr>
                <w:rFonts w:eastAsia="DengXian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565154A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744B420" w14:textId="77777777" w:rsidTr="002E276E">
        <w:trPr>
          <w:cantSplit/>
        </w:trPr>
        <w:tc>
          <w:tcPr>
            <w:tcW w:w="6807" w:type="dxa"/>
          </w:tcPr>
          <w:p w14:paraId="7FC7FA8D" w14:textId="77777777" w:rsidR="00043C4E" w:rsidRPr="00BC409C" w:rsidRDefault="00043C4E" w:rsidP="00043C4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pcellT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312-r16</w:t>
            </w:r>
          </w:p>
          <w:p w14:paraId="35E3F18D" w14:textId="77777777" w:rsidR="00043C4E" w:rsidRPr="00BC409C" w:rsidRDefault="00043C4E" w:rsidP="00043C4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C409C">
              <w:rPr>
                <w:rFonts w:ascii="Arial" w:hAnsi="Arial"/>
                <w:sz w:val="18"/>
              </w:rPr>
              <w:t>Indicates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whether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UE supports T312 </w:t>
            </w:r>
            <w:proofErr w:type="spellStart"/>
            <w:r w:rsidRPr="00BC409C">
              <w:rPr>
                <w:rFonts w:ascii="Arial" w:hAnsi="Arial"/>
                <w:sz w:val="18"/>
              </w:rPr>
              <w:t>based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fast </w:t>
            </w:r>
            <w:proofErr w:type="spellStart"/>
            <w:r w:rsidRPr="00BC409C">
              <w:rPr>
                <w:rFonts w:ascii="Arial" w:hAnsi="Arial"/>
                <w:sz w:val="18"/>
              </w:rPr>
              <w:t>failure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recovery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for </w:t>
            </w:r>
            <w:proofErr w:type="spellStart"/>
            <w:r w:rsidRPr="00BC409C">
              <w:rPr>
                <w:rFonts w:ascii="Arial" w:hAnsi="Arial"/>
                <w:sz w:val="18"/>
              </w:rPr>
              <w:t>PCell</w:t>
            </w:r>
            <w:proofErr w:type="spellEnd"/>
            <w:r w:rsidRPr="00BC409C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709" w:type="dxa"/>
          </w:tcPr>
          <w:p w14:paraId="04B69182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AF8CF30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6314FA8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CC9DD8A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CC42EFC" w14:textId="77777777" w:rsidTr="002E276E">
        <w:trPr>
          <w:cantSplit/>
        </w:trPr>
        <w:tc>
          <w:tcPr>
            <w:tcW w:w="6807" w:type="dxa"/>
          </w:tcPr>
          <w:p w14:paraId="61BF03EB" w14:textId="77777777" w:rsidR="00043C4E" w:rsidRPr="00BC409C" w:rsidRDefault="00043C4E" w:rsidP="00043C4E">
            <w:pPr>
              <w:pStyle w:val="TAL"/>
              <w:rPr>
                <w:rFonts w:cs="Arial"/>
                <w:b/>
                <w:i/>
                <w:szCs w:val="18"/>
              </w:rPr>
            </w:pPr>
            <w:proofErr w:type="gramStart"/>
            <w:r w:rsidRPr="00BC409C">
              <w:rPr>
                <w:b/>
                <w:i/>
              </w:rPr>
              <w:t>preconfiguredUE</w:t>
            </w:r>
            <w:proofErr w:type="gramEnd"/>
            <w:r w:rsidRPr="00BC409C">
              <w:rPr>
                <w:b/>
                <w:i/>
              </w:rPr>
              <w:t>-AutonomousMeasGap-r17</w:t>
            </w:r>
            <w:r w:rsidRPr="00BC409C">
              <w:rPr>
                <w:b/>
                <w:i/>
              </w:rPr>
              <w:br/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preconfigured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UE-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mechanism</w:t>
            </w:r>
            <w:proofErr w:type="spellEnd"/>
            <w:r w:rsidRPr="00BC409C">
              <w:t xml:space="preserve"> for activation and </w:t>
            </w:r>
            <w:proofErr w:type="spellStart"/>
            <w:r w:rsidRPr="00BC409C">
              <w:t>deactivation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</w:t>
            </w:r>
          </w:p>
        </w:tc>
        <w:tc>
          <w:tcPr>
            <w:tcW w:w="709" w:type="dxa"/>
          </w:tcPr>
          <w:p w14:paraId="78063578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13E3A6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B5333FE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71FE886A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2F2079D" w14:textId="77777777" w:rsidTr="002E276E">
        <w:trPr>
          <w:cantSplit/>
        </w:trPr>
        <w:tc>
          <w:tcPr>
            <w:tcW w:w="6807" w:type="dxa"/>
          </w:tcPr>
          <w:p w14:paraId="1D4B69B8" w14:textId="77777777" w:rsidR="00043C4E" w:rsidRPr="00BC409C" w:rsidRDefault="00043C4E" w:rsidP="00043C4E">
            <w:pPr>
              <w:pStyle w:val="TAL"/>
              <w:rPr>
                <w:rFonts w:cs="Arial"/>
                <w:b/>
                <w:i/>
                <w:szCs w:val="18"/>
              </w:rPr>
            </w:pPr>
            <w:proofErr w:type="gramStart"/>
            <w:r w:rsidRPr="00BC409C">
              <w:rPr>
                <w:b/>
                <w:i/>
              </w:rPr>
              <w:t>preconfiguredNW</w:t>
            </w:r>
            <w:proofErr w:type="gramEnd"/>
            <w:r w:rsidRPr="00BC409C">
              <w:rPr>
                <w:b/>
                <w:i/>
              </w:rPr>
              <w:t>-ControlledMeasGap-r17</w:t>
            </w:r>
            <w:r w:rsidRPr="00BC409C">
              <w:rPr>
                <w:b/>
                <w:i/>
              </w:rPr>
              <w:br/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preconfigured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network-</w:t>
            </w:r>
            <w:proofErr w:type="spellStart"/>
            <w:r w:rsidRPr="00BC409C">
              <w:t>controlled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mechanism</w:t>
            </w:r>
            <w:proofErr w:type="spellEnd"/>
            <w:r w:rsidRPr="00BC409C">
              <w:t xml:space="preserve"> for activation and </w:t>
            </w:r>
            <w:proofErr w:type="spellStart"/>
            <w:r w:rsidRPr="00BC409C">
              <w:t>deactivation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</w:t>
            </w:r>
          </w:p>
        </w:tc>
        <w:tc>
          <w:tcPr>
            <w:tcW w:w="709" w:type="dxa"/>
          </w:tcPr>
          <w:p w14:paraId="71236818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UE</w:t>
            </w:r>
          </w:p>
        </w:tc>
        <w:tc>
          <w:tcPr>
            <w:tcW w:w="564" w:type="dxa"/>
          </w:tcPr>
          <w:p w14:paraId="765D6005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12" w:type="dxa"/>
          </w:tcPr>
          <w:p w14:paraId="77399108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37" w:type="dxa"/>
          </w:tcPr>
          <w:p w14:paraId="767DCB6D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</w:tr>
      <w:tr w:rsidR="00043C4E" w:rsidRPr="00BC409C" w14:paraId="02C7D72E" w14:textId="77777777" w:rsidTr="002E276E">
        <w:trPr>
          <w:cantSplit/>
        </w:trPr>
        <w:tc>
          <w:tcPr>
            <w:tcW w:w="6807" w:type="dxa"/>
          </w:tcPr>
          <w:p w14:paraId="2A1AE4FC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rach</w:t>
            </w:r>
            <w:proofErr w:type="gramEnd"/>
            <w:r w:rsidRPr="00BC409C">
              <w:rPr>
                <w:b/>
                <w:bCs/>
                <w:i/>
                <w:iCs/>
              </w:rPr>
              <w:t>-LessHandoverInterFreq</w:t>
            </w:r>
            <w:r w:rsidRPr="00BC409C">
              <w:rPr>
                <w:b/>
                <w:i/>
              </w:rPr>
              <w:t>-r18</w:t>
            </w:r>
          </w:p>
          <w:p w14:paraId="64CF4DF1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>. The UE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 on all the bands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for </w:t>
            </w:r>
            <w:r w:rsidRPr="00BC409C">
              <w:rPr>
                <w:i/>
              </w:rPr>
              <w:t>rach-LessHandoverCG-r18</w:t>
            </w:r>
            <w:r w:rsidRPr="00BC409C">
              <w:t xml:space="preserve"> or </w:t>
            </w:r>
            <w:r w:rsidRPr="00BC409C">
              <w:rPr>
                <w:i/>
              </w:rPr>
              <w:t>rach-LessHandoverDG-r18</w:t>
            </w:r>
            <w:r w:rsidRPr="00BC409C">
              <w:t>.</w:t>
            </w:r>
          </w:p>
          <w:p w14:paraId="7FEE11CE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r w:rsidRPr="00BC409C">
              <w:t xml:space="preserve">If the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r w:rsidRPr="00BC409C">
              <w:rPr>
                <w:bCs/>
                <w:i/>
                <w:iCs/>
              </w:rPr>
              <w:t>rach-LessHandoverInterFreq</w:t>
            </w:r>
            <w:r w:rsidRPr="00BC409C">
              <w:rPr>
                <w:i/>
              </w:rPr>
              <w:t>-r18</w:t>
            </w:r>
          </w:p>
          <w:p w14:paraId="6B2E0451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gramStart"/>
            <w:r w:rsidRPr="00BC409C">
              <w:t>but</w:t>
            </w:r>
            <w:proofErr w:type="gram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  <w:iCs/>
              </w:rPr>
              <w:t>rach-LessHandoverCG-r18 or rach-LessHandoverDG-r18</w:t>
            </w:r>
            <w:r w:rsidRPr="00BC409C">
              <w:t xml:space="preserve">, the UE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supports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grant</w:t>
            </w:r>
            <w:proofErr w:type="spellEnd"/>
            <w:r w:rsidRPr="00BC409C">
              <w:t xml:space="preserve"> or </w:t>
            </w:r>
            <w:proofErr w:type="spellStart"/>
            <w:r w:rsidRPr="00BC409C">
              <w:t>dynamic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grant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respectively</w:t>
            </w:r>
            <w:proofErr w:type="spellEnd"/>
            <w:r w:rsidRPr="00BC409C">
              <w:t xml:space="preserve">, on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bands.</w:t>
            </w:r>
          </w:p>
        </w:tc>
        <w:tc>
          <w:tcPr>
            <w:tcW w:w="709" w:type="dxa"/>
          </w:tcPr>
          <w:p w14:paraId="5F689AA0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UE</w:t>
            </w:r>
          </w:p>
        </w:tc>
        <w:tc>
          <w:tcPr>
            <w:tcW w:w="564" w:type="dxa"/>
          </w:tcPr>
          <w:p w14:paraId="4B00C810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12" w:type="dxa"/>
          </w:tcPr>
          <w:p w14:paraId="7807E2C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37" w:type="dxa"/>
          </w:tcPr>
          <w:p w14:paraId="6193EBBF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</w:tr>
      <w:tr w:rsidR="00043C4E" w:rsidRPr="00BC409C" w14:paraId="0261F1BB" w14:textId="77777777" w:rsidTr="002E276E">
        <w:trPr>
          <w:cantSplit/>
        </w:trPr>
        <w:tc>
          <w:tcPr>
            <w:tcW w:w="6807" w:type="dxa"/>
          </w:tcPr>
          <w:p w14:paraId="4796BC8D" w14:textId="77777777" w:rsidR="00043C4E" w:rsidRPr="00BC409C" w:rsidRDefault="00043C4E" w:rsidP="00043C4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reportAddNeighMeasForPeriodic</w:t>
            </w:r>
            <w:proofErr w:type="gramEnd"/>
            <w:r w:rsidRPr="00BC409C">
              <w:rPr>
                <w:b/>
                <w:bCs/>
                <w:i/>
                <w:iCs/>
              </w:rPr>
              <w:t>-r16</w:t>
            </w:r>
          </w:p>
          <w:p w14:paraId="7CCC59F1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rPr>
                <w:rFonts w:cs="Arial"/>
                <w:szCs w:val="18"/>
              </w:rPr>
              <w:t>Defines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</w:t>
            </w:r>
            <w:proofErr w:type="spellStart"/>
            <w:r w:rsidRPr="00BC409C">
              <w:rPr>
                <w:rFonts w:cs="Arial"/>
                <w:szCs w:val="18"/>
              </w:rPr>
              <w:t>periodic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of best </w:t>
            </w:r>
            <w:proofErr w:type="spellStart"/>
            <w:r w:rsidRPr="00BC409C">
              <w:rPr>
                <w:rFonts w:cs="Arial"/>
                <w:szCs w:val="18"/>
              </w:rPr>
              <w:t>neighbour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cells</w:t>
            </w:r>
            <w:proofErr w:type="spellEnd"/>
            <w:r w:rsidRPr="00BC409C">
              <w:rPr>
                <w:rFonts w:cs="Arial"/>
                <w:szCs w:val="18"/>
              </w:rPr>
              <w:t xml:space="preserve"> per </w:t>
            </w:r>
            <w:proofErr w:type="spellStart"/>
            <w:r w:rsidRPr="00BC409C">
              <w:rPr>
                <w:rFonts w:cs="Arial"/>
                <w:szCs w:val="18"/>
              </w:rPr>
              <w:t>serving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, as </w:t>
            </w:r>
            <w:proofErr w:type="spellStart"/>
            <w:r w:rsidRPr="00BC409C">
              <w:rPr>
                <w:rFonts w:cs="Arial"/>
                <w:szCs w:val="18"/>
              </w:rPr>
              <w:t>defined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38.331 [9].</w:t>
            </w:r>
            <w:r w:rsidRPr="00BC409C">
              <w:t xml:space="preserve">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UEs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6A378E6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861DD42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lang w:eastAsia="fr-FR"/>
              </w:rPr>
              <w:t>CY</w:t>
            </w:r>
          </w:p>
        </w:tc>
        <w:tc>
          <w:tcPr>
            <w:tcW w:w="712" w:type="dxa"/>
          </w:tcPr>
          <w:p w14:paraId="2D71EE51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06D05BE4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FAA7B20" w14:textId="77777777" w:rsidTr="002E276E">
        <w:trPr>
          <w:cantSplit/>
        </w:trPr>
        <w:tc>
          <w:tcPr>
            <w:tcW w:w="6807" w:type="dxa"/>
          </w:tcPr>
          <w:p w14:paraId="02833362" w14:textId="77777777" w:rsidR="00043C4E" w:rsidRPr="00BC409C" w:rsidRDefault="00043C4E" w:rsidP="00043C4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secondBestCellChangeReport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7E56DCAA" w14:textId="77777777" w:rsidR="00043C4E" w:rsidRPr="00BC409C" w:rsidRDefault="00043C4E" w:rsidP="00043C4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sending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report if more </w:t>
            </w:r>
            <w:proofErr w:type="spellStart"/>
            <w:r w:rsidRPr="00BC409C">
              <w:t>than</w:t>
            </w:r>
            <w:proofErr w:type="spellEnd"/>
            <w:r w:rsidRPr="00BC409C">
              <w:t xml:space="preserve"> one of </w:t>
            </w:r>
            <w:proofErr w:type="spellStart"/>
            <w:r w:rsidRPr="00BC409C">
              <w:t>two</w:t>
            </w:r>
            <w:proofErr w:type="spellEnd"/>
            <w:r w:rsidRPr="00BC409C">
              <w:t xml:space="preserve"> best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changed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  <w:tc>
          <w:tcPr>
            <w:tcW w:w="709" w:type="dxa"/>
          </w:tcPr>
          <w:p w14:paraId="655C6115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4055A71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lang w:eastAsia="fr-FR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7C6B6588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F23135C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5B9BF6F" w14:textId="77777777" w:rsidTr="002E276E">
        <w:trPr>
          <w:cantSplit/>
        </w:trPr>
        <w:tc>
          <w:tcPr>
            <w:tcW w:w="6807" w:type="dxa"/>
          </w:tcPr>
          <w:p w14:paraId="0A425824" w14:textId="77777777" w:rsidR="00043C4E" w:rsidRPr="00BC409C" w:rsidRDefault="00043C4E" w:rsidP="00043C4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serviceLinkPropDelayDiffReporting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-r17</w:t>
            </w:r>
          </w:p>
          <w:p w14:paraId="2E3C0491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service </w:t>
            </w:r>
            <w:proofErr w:type="spellStart"/>
            <w:r w:rsidRPr="00BC409C">
              <w:t>link</w:t>
            </w:r>
            <w:proofErr w:type="spellEnd"/>
            <w:r w:rsidRPr="00BC409C">
              <w:t xml:space="preserve"> propagation </w:t>
            </w:r>
            <w:proofErr w:type="spellStart"/>
            <w:r w:rsidRPr="00BC409C">
              <w:t>delay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difference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(s). A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the support of </w:t>
            </w:r>
            <w:r w:rsidRPr="00BC409C">
              <w:rPr>
                <w:i/>
                <w:iCs/>
              </w:rPr>
              <w:t>nonTerrestrialNetwork-r17</w:t>
            </w:r>
            <w:r w:rsidRPr="00BC409C">
              <w:t>.</w:t>
            </w:r>
          </w:p>
        </w:tc>
        <w:tc>
          <w:tcPr>
            <w:tcW w:w="709" w:type="dxa"/>
          </w:tcPr>
          <w:p w14:paraId="4F87FDF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F2633DC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7A05DEE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E40599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73FC90B1" w14:textId="77777777" w:rsidTr="002E276E">
        <w:trPr>
          <w:cantSplit/>
        </w:trPr>
        <w:tc>
          <w:tcPr>
            <w:tcW w:w="6807" w:type="dxa"/>
          </w:tcPr>
          <w:p w14:paraId="51F1ED66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sftd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-MeasPSCell</w:t>
            </w:r>
            <w:proofErr w:type="spellEnd"/>
          </w:p>
          <w:p w14:paraId="492D475C" w14:textId="77777777" w:rsidR="00043C4E" w:rsidRPr="00BC409C" w:rsidRDefault="00043C4E" w:rsidP="00043C4E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SFTD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a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 in UE-MRDC-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it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the UE supports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in (NG)EN-DC.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 in UE-NR-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it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the UE supports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in NR-DC.</w:t>
            </w:r>
          </w:p>
        </w:tc>
        <w:tc>
          <w:tcPr>
            <w:tcW w:w="709" w:type="dxa"/>
          </w:tcPr>
          <w:p w14:paraId="69175E1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080EDF2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2D353E19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6E9C0F1C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B46F291" w14:textId="77777777" w:rsidTr="002E276E">
        <w:trPr>
          <w:cantSplit/>
        </w:trPr>
        <w:tc>
          <w:tcPr>
            <w:tcW w:w="6807" w:type="dxa"/>
          </w:tcPr>
          <w:p w14:paraId="3B47C951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sftd</w:t>
            </w:r>
            <w:proofErr w:type="spellEnd"/>
            <w:proofErr w:type="gramEnd"/>
            <w:r w:rsidRPr="00BC409C">
              <w:rPr>
                <w:b/>
                <w:i/>
              </w:rPr>
              <w:t>-</w:t>
            </w:r>
            <w:proofErr w:type="spellStart"/>
            <w:r w:rsidRPr="00BC409C">
              <w:rPr>
                <w:b/>
                <w:i/>
              </w:rPr>
              <w:t>MeasPSCell</w:t>
            </w:r>
            <w:proofErr w:type="spellEnd"/>
            <w:r w:rsidRPr="00BC409C">
              <w:rPr>
                <w:b/>
                <w:i/>
              </w:rPr>
              <w:t>-NEDC</w:t>
            </w:r>
          </w:p>
          <w:p w14:paraId="4C02FB5F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NR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a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in NE-DC.</w:t>
            </w:r>
          </w:p>
        </w:tc>
        <w:tc>
          <w:tcPr>
            <w:tcW w:w="709" w:type="dxa"/>
          </w:tcPr>
          <w:p w14:paraId="29724846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04B7A53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0AA09447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37" w:type="dxa"/>
          </w:tcPr>
          <w:p w14:paraId="4D651E44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E240ABC" w14:textId="77777777" w:rsidTr="002E276E">
        <w:trPr>
          <w:cantSplit/>
        </w:trPr>
        <w:tc>
          <w:tcPr>
            <w:tcW w:w="6807" w:type="dxa"/>
          </w:tcPr>
          <w:p w14:paraId="2BD472AD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sftd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-MeasNR-Cell</w:t>
            </w:r>
            <w:proofErr w:type="spellEnd"/>
          </w:p>
          <w:p w14:paraId="10403410" w14:textId="77777777" w:rsidR="00043C4E" w:rsidRPr="00BC409C" w:rsidDel="006B1332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gaps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EUTRA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the NR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 by the UE </w:t>
            </w:r>
            <w:proofErr w:type="spellStart"/>
            <w:r w:rsidRPr="00BC409C">
              <w:t>which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capable of EN-DC/NGEN-DC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EN-DC/NGEN-DC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The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gaps can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UE supports at least one EN-DC band combination </w:t>
            </w:r>
            <w:proofErr w:type="spellStart"/>
            <w:r w:rsidRPr="00BC409C">
              <w:t>consisting</w:t>
            </w:r>
            <w:proofErr w:type="spellEnd"/>
            <w:r w:rsidRPr="00BC409C">
              <w:t xml:space="preserve"> of the set of the </w:t>
            </w:r>
            <w:proofErr w:type="spellStart"/>
            <w:r w:rsidRPr="00BC409C">
              <w:t>current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frequencies</w:t>
            </w:r>
            <w:proofErr w:type="spellEnd"/>
            <w:r w:rsidRPr="00BC409C">
              <w:t xml:space="preserve"> and the NR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 In UE-NR-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used</w:t>
            </w:r>
            <w:proofErr w:type="spellEnd"/>
            <w:r w:rsidRPr="00BC409C">
              <w:t xml:space="preserve">, and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include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field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0A19FBCB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1DD5425" w14:textId="77777777" w:rsidR="00043C4E" w:rsidRPr="00BC409C" w:rsidDel="00DA5514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42F1C82A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5098B9FD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B58F2B4" w14:textId="77777777" w:rsidTr="002E276E">
        <w:trPr>
          <w:cantSplit/>
        </w:trPr>
        <w:tc>
          <w:tcPr>
            <w:tcW w:w="6807" w:type="dxa"/>
          </w:tcPr>
          <w:p w14:paraId="17BC9063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sftd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-MeasNR-Neigh</w:t>
            </w:r>
            <w:proofErr w:type="spellEnd"/>
          </w:p>
          <w:p w14:paraId="37FBE162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gaps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NR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 by the UE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MR-DC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The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gaps can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UE supports at least one DC or CA band combination </w:t>
            </w:r>
            <w:proofErr w:type="spellStart"/>
            <w:r w:rsidRPr="00BC409C">
              <w:t>consisting</w:t>
            </w:r>
            <w:proofErr w:type="spellEnd"/>
            <w:r w:rsidRPr="00BC409C">
              <w:t xml:space="preserve"> of the set of the </w:t>
            </w:r>
            <w:proofErr w:type="spellStart"/>
            <w:r w:rsidRPr="00BC409C">
              <w:t>current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frequencies</w:t>
            </w:r>
            <w:proofErr w:type="spellEnd"/>
            <w:r w:rsidRPr="00BC409C">
              <w:t xml:space="preserve"> and the NR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</w:p>
        </w:tc>
        <w:tc>
          <w:tcPr>
            <w:tcW w:w="709" w:type="dxa"/>
          </w:tcPr>
          <w:p w14:paraId="5502480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3918C02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11B4F84E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66A67810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70190CA1" w14:textId="77777777" w:rsidTr="002E276E">
        <w:trPr>
          <w:cantSplit/>
        </w:trPr>
        <w:tc>
          <w:tcPr>
            <w:tcW w:w="6807" w:type="dxa"/>
          </w:tcPr>
          <w:p w14:paraId="3E63A4A7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sftd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MeasNR</w:t>
            </w:r>
            <w:proofErr w:type="spell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Neigh</w:t>
            </w:r>
            <w:proofErr w:type="spell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-DRX</w:t>
            </w:r>
          </w:p>
          <w:p w14:paraId="0FB07C87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DRX off </w:t>
            </w:r>
            <w:proofErr w:type="spellStart"/>
            <w:r w:rsidRPr="00BC409C">
              <w:t>period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NR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the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 by the UE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MR-DC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00A60311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7BD0433E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7FB097D5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34BDCAC7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24963DA" w14:textId="77777777" w:rsidTr="002E276E">
        <w:trPr>
          <w:cantSplit/>
        </w:trPr>
        <w:tc>
          <w:tcPr>
            <w:tcW w:w="6807" w:type="dxa"/>
          </w:tcPr>
          <w:p w14:paraId="0C06829D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shortMeasInterval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-r18</w:t>
            </w:r>
          </w:p>
          <w:p w14:paraId="70CD79C1" w14:textId="77777777" w:rsidR="00043C4E" w:rsidRPr="00BC409C" w:rsidRDefault="00043C4E" w:rsidP="00043C4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</w:t>
            </w:r>
            <w:proofErr w:type="spellStart"/>
            <w:r w:rsidRPr="00BC409C">
              <w:rPr>
                <w:rFonts w:cs="Arial"/>
                <w:szCs w:val="18"/>
              </w:rPr>
              <w:t>using</w:t>
            </w:r>
            <w:proofErr w:type="spellEnd"/>
            <w:r w:rsidRPr="00BC409C">
              <w:rPr>
                <w:rFonts w:cs="Arial"/>
                <w:szCs w:val="18"/>
              </w:rPr>
              <w:t xml:space="preserve"> SSB </w:t>
            </w:r>
            <w:proofErr w:type="spellStart"/>
            <w:r w:rsidRPr="00BC409C">
              <w:rPr>
                <w:rFonts w:cs="Arial"/>
                <w:szCs w:val="18"/>
              </w:rPr>
              <w:t>periodicity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instead</w:t>
            </w:r>
            <w:proofErr w:type="spellEnd"/>
            <w:r w:rsidRPr="00BC409C">
              <w:rPr>
                <w:rFonts w:cs="Arial"/>
                <w:szCs w:val="18"/>
              </w:rPr>
              <w:t xml:space="preserve"> of SMTC </w:t>
            </w:r>
            <w:proofErr w:type="spellStart"/>
            <w:r w:rsidRPr="00BC409C">
              <w:rPr>
                <w:rFonts w:cs="Arial"/>
                <w:szCs w:val="18"/>
              </w:rPr>
              <w:t>periodicity</w:t>
            </w:r>
            <w:proofErr w:type="spellEnd"/>
            <w:r w:rsidRPr="00BC409C">
              <w:rPr>
                <w:rFonts w:cs="Arial"/>
                <w:szCs w:val="18"/>
              </w:rPr>
              <w:t xml:space="preserve"> for the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interval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during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unknown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SCell</w:t>
            </w:r>
            <w:proofErr w:type="spellEnd"/>
            <w:r w:rsidRPr="00BC409C">
              <w:rPr>
                <w:rFonts w:cs="Arial"/>
                <w:szCs w:val="18"/>
              </w:rPr>
              <w:t xml:space="preserve"> activation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SMTC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only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in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object</w:t>
            </w:r>
            <w:proofErr w:type="spellEnd"/>
            <w:r w:rsidRPr="00BC409C">
              <w:rPr>
                <w:rFonts w:cs="Arial"/>
                <w:szCs w:val="18"/>
              </w:rPr>
              <w:t xml:space="preserve"> for </w:t>
            </w:r>
            <w:proofErr w:type="spellStart"/>
            <w:r w:rsidRPr="00BC409C">
              <w:rPr>
                <w:rFonts w:cs="Arial"/>
                <w:szCs w:val="18"/>
              </w:rPr>
              <w:t>enhanced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unknown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SCell</w:t>
            </w:r>
            <w:proofErr w:type="spellEnd"/>
            <w:r w:rsidRPr="00BC409C">
              <w:rPr>
                <w:rFonts w:cs="Arial"/>
                <w:szCs w:val="18"/>
              </w:rPr>
              <w:t xml:space="preserve"> activation </w:t>
            </w:r>
            <w:proofErr w:type="spellStart"/>
            <w:r w:rsidRPr="00BC409C">
              <w:rPr>
                <w:rFonts w:cs="Arial"/>
                <w:szCs w:val="18"/>
              </w:rPr>
              <w:t>requirement</w:t>
            </w:r>
            <w:proofErr w:type="spellEnd"/>
            <w:r w:rsidRPr="00BC409C">
              <w:rPr>
                <w:rFonts w:cs="Arial"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szCs w:val="18"/>
              </w:rPr>
              <w:t>performing</w:t>
            </w:r>
            <w:proofErr w:type="spellEnd"/>
            <w:r w:rsidRPr="00BC409C">
              <w:rPr>
                <w:rFonts w:cs="Arial"/>
                <w:szCs w:val="18"/>
              </w:rPr>
              <w:t xml:space="preserve"> L1-RSRP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in non-DRX mode </w:t>
            </w:r>
            <w:proofErr w:type="spellStart"/>
            <w:r w:rsidRPr="00BC409C">
              <w:rPr>
                <w:rFonts w:cs="Arial"/>
                <w:szCs w:val="18"/>
              </w:rPr>
              <w:t>even</w:t>
            </w:r>
            <w:proofErr w:type="spellEnd"/>
            <w:r w:rsidRPr="00BC409C">
              <w:rPr>
                <w:rFonts w:cs="Arial"/>
                <w:szCs w:val="18"/>
              </w:rPr>
              <w:t xml:space="preserve"> DRX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during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unknown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SCell</w:t>
            </w:r>
            <w:proofErr w:type="spellEnd"/>
            <w:r w:rsidRPr="00BC409C">
              <w:rPr>
                <w:rFonts w:cs="Arial"/>
                <w:szCs w:val="18"/>
              </w:rPr>
              <w:t xml:space="preserve"> activation.</w:t>
            </w:r>
          </w:p>
          <w:p w14:paraId="15C4CE36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r w:rsidRPr="00BC409C">
              <w:t xml:space="preserve">UE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required</w:t>
            </w:r>
            <w:proofErr w:type="spellEnd"/>
            <w:r w:rsidRPr="00BC409C">
              <w:t xml:space="preserve"> to </w:t>
            </w:r>
            <w:proofErr w:type="spellStart"/>
            <w:r w:rsidRPr="00BC409C">
              <w:t>meet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shortened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 </w:t>
            </w:r>
            <w:proofErr w:type="spellStart"/>
            <w:r w:rsidRPr="00BC409C">
              <w:t>delay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</w:t>
            </w:r>
            <w:proofErr w:type="spellEnd"/>
            <w:r w:rsidRPr="00BC409C">
              <w:t xml:space="preserve"> in TS 38.133 [5] if the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3A27B314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00DC85B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4BCC067A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D2151BB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7B95601D" w14:textId="77777777" w:rsidTr="002E276E">
        <w:trPr>
          <w:cantSplit/>
        </w:trPr>
        <w:tc>
          <w:tcPr>
            <w:tcW w:w="6807" w:type="dxa"/>
          </w:tcPr>
          <w:p w14:paraId="448871D8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simultaneousRxDataSSB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-DiffNumerology</w:t>
            </w:r>
            <w:proofErr w:type="spellEnd"/>
          </w:p>
          <w:p w14:paraId="41844888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concurrent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on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or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PDCCH or PDSCH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different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numerology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in clause 8 and 9 of TS 38.133 [5].</w:t>
            </w:r>
          </w:p>
        </w:tc>
        <w:tc>
          <w:tcPr>
            <w:tcW w:w="709" w:type="dxa"/>
          </w:tcPr>
          <w:p w14:paraId="0ADF53D0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349F143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55D6C6DC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2B97DA10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7FB762FC" w14:textId="77777777" w:rsidTr="002E276E">
        <w:trPr>
          <w:cantSplit/>
        </w:trPr>
        <w:tc>
          <w:tcPr>
            <w:tcW w:w="6807" w:type="dxa"/>
          </w:tcPr>
          <w:p w14:paraId="2C95439B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simultaneousRxDataSSB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-DiffNumerology-Inter-r16</w:t>
            </w:r>
          </w:p>
          <w:p w14:paraId="754F4994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</w:t>
            </w:r>
            <w:r w:rsidRPr="00BC409C">
              <w:rPr>
                <w:rFonts w:cs="Arial"/>
              </w:rPr>
              <w:t xml:space="preserve"> </w:t>
            </w:r>
            <w:r w:rsidRPr="00BC409C">
              <w:t xml:space="preserve">concurrent SSB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</w:t>
            </w:r>
            <w:r w:rsidRPr="00BC409C">
              <w:rPr>
                <w:rFonts w:cs="Arial"/>
              </w:rPr>
              <w:t>inter-</w:t>
            </w:r>
            <w:proofErr w:type="spellStart"/>
            <w:r w:rsidRPr="00BC409C">
              <w:rPr>
                <w:rFonts w:cs="Arial"/>
              </w:rPr>
              <w:t>frequency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measurement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without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measurement</w:t>
            </w:r>
            <w:proofErr w:type="spellEnd"/>
            <w:r w:rsidRPr="00BC409C">
              <w:rPr>
                <w:rFonts w:cs="Arial"/>
              </w:rPr>
              <w:t xml:space="preserve"> gap</w:t>
            </w:r>
            <w:r w:rsidRPr="00BC409C">
              <w:t xml:space="preserve"> on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PDCCH or PDSCH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different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numerology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in clause 8 and 9 of TS 38.133 [5].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  <w:iCs/>
              </w:rPr>
              <w:t>interFrequencyMeas-NoGap-r16</w:t>
            </w:r>
            <w:r w:rsidRPr="00BC409C">
              <w:t xml:space="preserve">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for FR1 and FR2 </w:t>
            </w:r>
            <w:proofErr w:type="spellStart"/>
            <w:r w:rsidRPr="00BC409C">
              <w:t>differently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each</w:t>
            </w:r>
            <w:proofErr w:type="spellEnd"/>
            <w:r w:rsidRPr="00BC409C">
              <w:t xml:space="preserve"> indication corresponds to the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range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the SSB and PDCCH/PDSCH are </w:t>
            </w:r>
            <w:proofErr w:type="spellStart"/>
            <w:r w:rsidRPr="00BC409C">
              <w:t>received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7DC69C69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76B6CB1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7F35A89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48910D48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3513892C" w14:textId="77777777" w:rsidTr="002E276E">
        <w:trPr>
          <w:cantSplit/>
        </w:trPr>
        <w:tc>
          <w:tcPr>
            <w:tcW w:w="6807" w:type="dxa"/>
          </w:tcPr>
          <w:p w14:paraId="395D69F7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ssb</w:t>
            </w:r>
            <w:proofErr w:type="spellEnd"/>
            <w:proofErr w:type="gramEnd"/>
            <w:r w:rsidRPr="00BC409C">
              <w:rPr>
                <w:b/>
                <w:i/>
              </w:rPr>
              <w:t>-RLM</w:t>
            </w:r>
          </w:p>
          <w:p w14:paraId="4FB6EB57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rPr>
                <w:rFonts w:eastAsia="MS PGothic"/>
              </w:rPr>
              <w:t>Indicates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whether</w:t>
            </w:r>
            <w:proofErr w:type="spellEnd"/>
            <w:r w:rsidRPr="00BC409C">
              <w:rPr>
                <w:rFonts w:eastAsia="MS PGothic"/>
              </w:rPr>
              <w:t xml:space="preserve"> the UE can </w:t>
            </w:r>
            <w:proofErr w:type="spellStart"/>
            <w:r w:rsidRPr="00BC409C">
              <w:rPr>
                <w:rFonts w:eastAsia="MS PGothic"/>
              </w:rPr>
              <w:t>perform</w:t>
            </w:r>
            <w:proofErr w:type="spellEnd"/>
            <w:r w:rsidRPr="00BC409C">
              <w:rPr>
                <w:rFonts w:eastAsia="MS PGothic"/>
              </w:rPr>
              <w:t xml:space="preserve"> radio </w:t>
            </w:r>
            <w:proofErr w:type="spellStart"/>
            <w:r w:rsidRPr="00BC409C">
              <w:rPr>
                <w:rFonts w:eastAsia="MS PGothic"/>
              </w:rPr>
              <w:t>link</w:t>
            </w:r>
            <w:proofErr w:type="spellEnd"/>
            <w:r w:rsidRPr="00BC409C">
              <w:rPr>
                <w:rFonts w:eastAsia="MS PGothic"/>
              </w:rPr>
              <w:t xml:space="preserve"> monitoring </w:t>
            </w:r>
            <w:proofErr w:type="spellStart"/>
            <w:r w:rsidRPr="00BC409C">
              <w:rPr>
                <w:rFonts w:eastAsia="MS PGothic"/>
              </w:rPr>
              <w:t>procedure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based</w:t>
            </w:r>
            <w:proofErr w:type="spellEnd"/>
            <w:r w:rsidRPr="00BC409C">
              <w:rPr>
                <w:rFonts w:eastAsia="MS PGothic"/>
              </w:rPr>
              <w:t xml:space="preserve"> on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 xml:space="preserve"> of SS/PBCH block as </w:t>
            </w:r>
            <w:proofErr w:type="spellStart"/>
            <w:r w:rsidRPr="00BC409C">
              <w:rPr>
                <w:rFonts w:eastAsia="MS PGothic"/>
              </w:rPr>
              <w:t>specified</w:t>
            </w:r>
            <w:proofErr w:type="spellEnd"/>
            <w:r w:rsidRPr="00BC409C">
              <w:rPr>
                <w:rFonts w:eastAsia="MS PGothic"/>
              </w:rPr>
              <w:t xml:space="preserve"> in TS 38.213 [11] and TS 38.133 [5].</w:t>
            </w:r>
            <w:r w:rsidRPr="00BC409C">
              <w:t xml:space="preserve">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set to </w:t>
            </w:r>
            <w:proofErr w:type="spellStart"/>
            <w:r w:rsidRPr="00BC409C">
              <w:rPr>
                <w:i/>
              </w:rPr>
              <w:t>supported</w:t>
            </w:r>
            <w:proofErr w:type="spellEnd"/>
            <w:r w:rsidRPr="00BC409C">
              <w:t xml:space="preserve">. 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bCs/>
                <w:i/>
              </w:rPr>
              <w:t xml:space="preserve">ssb-RLM-DynamicChAccess-r16 </w:t>
            </w:r>
            <w:r w:rsidRPr="00BC409C">
              <w:rPr>
                <w:bCs/>
              </w:rPr>
              <w:t xml:space="preserve">or </w:t>
            </w:r>
            <w:r w:rsidRPr="00BC409C">
              <w:rPr>
                <w:bCs/>
                <w:i/>
              </w:rPr>
              <w:t xml:space="preserve">ssb-RLM-Semi-StaticChAccess-r16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376F54CE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5152167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56AF3998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B415982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FA6D68F" w14:textId="77777777" w:rsidTr="002E276E">
        <w:trPr>
          <w:cantSplit/>
        </w:trPr>
        <w:tc>
          <w:tcPr>
            <w:tcW w:w="6807" w:type="dxa"/>
          </w:tcPr>
          <w:p w14:paraId="4982389F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ssb</w:t>
            </w:r>
            <w:proofErr w:type="spellEnd"/>
            <w:proofErr w:type="gramEnd"/>
            <w:r w:rsidRPr="00BC409C">
              <w:rPr>
                <w:b/>
                <w:i/>
              </w:rPr>
              <w:t>-</w:t>
            </w:r>
            <w:proofErr w:type="spellStart"/>
            <w:r w:rsidRPr="00BC409C">
              <w:rPr>
                <w:b/>
                <w:i/>
              </w:rPr>
              <w:t>AndCSI</w:t>
            </w:r>
            <w:proofErr w:type="spellEnd"/>
            <w:r w:rsidRPr="00BC409C">
              <w:rPr>
                <w:b/>
                <w:i/>
              </w:rPr>
              <w:t>-RS-RLM</w:t>
            </w:r>
          </w:p>
          <w:p w14:paraId="23C30B39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rPr>
                <w:rFonts w:eastAsia="MS PGothic"/>
              </w:rPr>
              <w:t>Indicates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whether</w:t>
            </w:r>
            <w:proofErr w:type="spellEnd"/>
            <w:r w:rsidRPr="00BC409C">
              <w:rPr>
                <w:rFonts w:eastAsia="MS PGothic"/>
              </w:rPr>
              <w:t xml:space="preserve"> the UE can </w:t>
            </w:r>
            <w:proofErr w:type="spellStart"/>
            <w:r w:rsidRPr="00BC409C">
              <w:rPr>
                <w:rFonts w:eastAsia="MS PGothic"/>
              </w:rPr>
              <w:t>perform</w:t>
            </w:r>
            <w:proofErr w:type="spellEnd"/>
            <w:r w:rsidRPr="00BC409C">
              <w:rPr>
                <w:rFonts w:eastAsia="MS PGothic"/>
              </w:rPr>
              <w:t xml:space="preserve"> radio </w:t>
            </w:r>
            <w:proofErr w:type="spellStart"/>
            <w:r w:rsidRPr="00BC409C">
              <w:rPr>
                <w:rFonts w:eastAsia="MS PGothic"/>
              </w:rPr>
              <w:t>link</w:t>
            </w:r>
            <w:proofErr w:type="spellEnd"/>
            <w:r w:rsidRPr="00BC409C">
              <w:rPr>
                <w:rFonts w:eastAsia="MS PGothic"/>
              </w:rPr>
              <w:t xml:space="preserve"> monitoring </w:t>
            </w:r>
            <w:proofErr w:type="spellStart"/>
            <w:r w:rsidRPr="00BC409C">
              <w:rPr>
                <w:rFonts w:eastAsia="MS PGothic"/>
              </w:rPr>
              <w:t>procedure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based</w:t>
            </w:r>
            <w:proofErr w:type="spellEnd"/>
            <w:r w:rsidRPr="00BC409C">
              <w:rPr>
                <w:rFonts w:eastAsia="MS PGothic"/>
              </w:rPr>
              <w:t xml:space="preserve"> on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 xml:space="preserve"> of SS/PBCH block and CSI-RS as </w:t>
            </w:r>
            <w:proofErr w:type="spellStart"/>
            <w:r w:rsidRPr="00BC409C">
              <w:rPr>
                <w:rFonts w:eastAsia="MS PGothic"/>
              </w:rPr>
              <w:t>specified</w:t>
            </w:r>
            <w:proofErr w:type="spellEnd"/>
            <w:r w:rsidRPr="00BC409C">
              <w:rPr>
                <w:rFonts w:eastAsia="MS PGothic"/>
              </w:rPr>
              <w:t xml:space="preserve"> in TS 38.213 [11] and TS 38.133 [5]. </w:t>
            </w:r>
            <w:r w:rsidRPr="00BC409C">
              <w:rPr>
                <w:bCs/>
                <w:iCs/>
              </w:rPr>
              <w:t xml:space="preserve">UE </w:t>
            </w:r>
            <w:proofErr w:type="spellStart"/>
            <w:r w:rsidRPr="00BC409C">
              <w:rPr>
                <w:bCs/>
                <w:iCs/>
              </w:rPr>
              <w:t>indicating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i/>
              </w:rPr>
              <w:t>ssb</w:t>
            </w:r>
            <w:proofErr w:type="spellEnd"/>
            <w:r w:rsidRPr="00BC409C">
              <w:rPr>
                <w:i/>
              </w:rPr>
              <w:t>-RLM</w:t>
            </w:r>
            <w:r w:rsidRPr="00BC409C">
              <w:rPr>
                <w:iCs/>
              </w:rPr>
              <w:t xml:space="preserve"> and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rPr>
                <w:rFonts w:eastAsia="MS PGothic"/>
              </w:rPr>
              <w:t>. I</w:t>
            </w:r>
            <w:r w:rsidRPr="00BC409C">
              <w:rPr>
                <w:rFonts w:eastAsia="MS PGothic" w:cs="Arial"/>
                <w:szCs w:val="18"/>
              </w:rPr>
              <w:t xml:space="preserve">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maxNumberResource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-CSI-RS-RLM</w:t>
            </w:r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t xml:space="preserve"> 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bCs/>
                <w:i/>
              </w:rPr>
              <w:t xml:space="preserve">ssb-AndCSI-RS-RLM-r16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0C924CEC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39DAA96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32A626D1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B2BF01A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79C46CC4" w14:textId="77777777" w:rsidTr="002E276E">
        <w:trPr>
          <w:cantSplit/>
        </w:trPr>
        <w:tc>
          <w:tcPr>
            <w:tcW w:w="6807" w:type="dxa"/>
          </w:tcPr>
          <w:p w14:paraId="4E81FFDE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ss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-SINR-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</w:t>
            </w:r>
            <w:proofErr w:type="spellEnd"/>
          </w:p>
          <w:p w14:paraId="6C41D245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SS-SINR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38.215 [13].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eastAsia="MS PGothic" w:cs="Arial"/>
                <w:szCs w:val="18"/>
              </w:rPr>
              <w:t>frequency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t xml:space="preserve"> 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i/>
                <w:iCs/>
              </w:rPr>
              <w:t xml:space="preserve">ss-SINR-Meas-r16 </w:t>
            </w:r>
            <w:proofErr w:type="spellStart"/>
            <w:r w:rsidRPr="00BC409C">
              <w:rPr>
                <w:bCs/>
                <w:iCs/>
              </w:rPr>
              <w:t>applies</w:t>
            </w:r>
            <w:proofErr w:type="spellEnd"/>
            <w:r w:rsidRPr="00BC409C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342C8D1D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C2E688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B6CD87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9B90367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6D4DA974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DA00C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supportedGapPattern</w:t>
            </w:r>
            <w:proofErr w:type="spellEnd"/>
            <w:proofErr w:type="gramEnd"/>
          </w:p>
          <w:p w14:paraId="7741EE82" w14:textId="77777777" w:rsidR="00043C4E" w:rsidRPr="00BC409C" w:rsidRDefault="00043C4E" w:rsidP="00043C4E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pattern(s)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optionally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supported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by the UE for NR SA, for NR-DC, for NE-DC and for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independent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configuration on FR2 in (NG)EN-DC.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leading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/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leftmost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(bit 0) corresponds to the gap pattern 2,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next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corresponds to the gap pattern 3,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38.133 [5] 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so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on. The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set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bits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corresponding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to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pattern 13, 14, 17, 18 and 19 to 1 if the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 NR standalone capable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that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supports </w:t>
            </w:r>
            <w:proofErr w:type="gramStart"/>
            <w:r w:rsidRPr="00BC409C">
              <w:rPr>
                <w:rFonts w:cs="Arial"/>
                <w:bCs/>
                <w:iCs/>
                <w:szCs w:val="18"/>
              </w:rPr>
              <w:t>a</w:t>
            </w:r>
            <w:proofErr w:type="gramEnd"/>
            <w:r w:rsidRPr="00BC409C">
              <w:rPr>
                <w:rFonts w:cs="Arial"/>
                <w:bCs/>
                <w:iCs/>
                <w:szCs w:val="18"/>
              </w:rPr>
              <w:t xml:space="preserve"> band in FR2 or if the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 (NG)EN-DC capable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that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supports </w:t>
            </w:r>
            <w:proofErr w:type="spellStart"/>
            <w:r w:rsidRPr="00BC409C">
              <w:rPr>
                <w:rFonts w:cs="Arial"/>
                <w:bCs/>
                <w:i/>
                <w:iCs/>
                <w:szCs w:val="18"/>
              </w:rPr>
              <w:t>independentGapConfig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supports </w:t>
            </w:r>
            <w:proofErr w:type="gramStart"/>
            <w:r w:rsidRPr="00BC409C">
              <w:rPr>
                <w:rFonts w:cs="Arial"/>
                <w:bCs/>
                <w:iCs/>
                <w:szCs w:val="18"/>
              </w:rPr>
              <w:t>a</w:t>
            </w:r>
            <w:proofErr w:type="gramEnd"/>
            <w:r w:rsidRPr="00BC409C">
              <w:rPr>
                <w:rFonts w:cs="Arial"/>
                <w:bCs/>
                <w:iCs/>
                <w:szCs w:val="18"/>
              </w:rPr>
              <w:t xml:space="preserve"> band in FR2.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7DEB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73B0B" w14:textId="77777777" w:rsidR="00043C4E" w:rsidRPr="00BC409C" w:rsidDel="00B42847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0C97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CF9F2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9511EBD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AC099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supportedGapPattern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-r16</w:t>
            </w:r>
          </w:p>
          <w:p w14:paraId="356B985B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pattern(s)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optionally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supported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by the UE for NR SA, for NR-DC for PRS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NR/E-UTRA RRM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.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leading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/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leftmost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(bit 0) corresponds to the gap pattern 24,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next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corresponds to the gap pattern 25,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38.133 [5].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applicability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of the gap patterns 24 and 25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defined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clause 9.1.2 of TS 38.133 [5]. </w:t>
            </w:r>
            <w:r w:rsidRPr="00BC409C">
              <w:t xml:space="preserve">A UE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r w:rsidRPr="00BC409C">
              <w:rPr>
                <w:rFonts w:cs="Arial"/>
                <w:i/>
                <w:iCs/>
                <w:szCs w:val="18"/>
              </w:rPr>
              <w:t>NR-DL-PRS-ProcessingCapability-r16</w:t>
            </w:r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defined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37.355 [22].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0AEAD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A17F6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60E9B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B5323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86559BD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4F4E7" w14:textId="77777777" w:rsidR="00043C4E" w:rsidRPr="00BC409C" w:rsidRDefault="00043C4E" w:rsidP="00043C4E">
            <w:pPr>
              <w:pStyle w:val="TAL"/>
              <w:rPr>
                <w:rFonts w:eastAsia="DengXian"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supportedGapPattern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r w:rsidRPr="00BC409C">
              <w:rPr>
                <w:rFonts w:eastAsia="DengXian" w:cs="Arial"/>
                <w:b/>
                <w:bCs/>
                <w:i/>
                <w:iCs/>
                <w:szCs w:val="18"/>
              </w:rPr>
              <w:t>NRonly-r16</w:t>
            </w:r>
          </w:p>
          <w:p w14:paraId="37041D42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pattern(s)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optionally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supported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by the UE for NR SA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 and </w:t>
            </w:r>
            <w:r w:rsidRPr="00BC409C">
              <w:rPr>
                <w:rFonts w:cs="Arial"/>
                <w:bCs/>
                <w:iCs/>
                <w:szCs w:val="18"/>
              </w:rPr>
              <w:t>NR-DC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when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the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within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gap are all NR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. </w:t>
            </w:r>
            <w:r w:rsidRPr="00BC409C">
              <w:rPr>
                <w:rFonts w:cs="Arial"/>
                <w:bCs/>
                <w:iCs/>
                <w:szCs w:val="18"/>
              </w:rPr>
              <w:t xml:space="preserve">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leading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/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leftmost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(bit 0) corresponds to the gap pattern 2,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next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corresponds to the gap pattern 3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r w:rsidRPr="00BC409C">
              <w:rPr>
                <w:rFonts w:cs="Arial"/>
                <w:bCs/>
                <w:iCs/>
                <w:szCs w:val="18"/>
              </w:rPr>
              <w:t xml:space="preserve">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so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on. 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The UE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shall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set the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bits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corresponding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to the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gap pattern 2, 3 and 11 to 1.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E33090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AD802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FD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D9A71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AD976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63F11994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06149" w14:textId="77777777" w:rsidR="00043C4E" w:rsidRPr="00BC409C" w:rsidRDefault="00043C4E" w:rsidP="00043C4E">
            <w:pPr>
              <w:pStyle w:val="TAL"/>
              <w:rPr>
                <w:rFonts w:eastAsia="DengXian"/>
                <w:b/>
                <w:i/>
              </w:rPr>
            </w:pPr>
            <w:proofErr w:type="gramStart"/>
            <w:r w:rsidRPr="00BC409C">
              <w:rPr>
                <w:rFonts w:eastAsia="DengXian"/>
                <w:b/>
                <w:i/>
              </w:rPr>
              <w:t>supportedGapPattern</w:t>
            </w:r>
            <w:proofErr w:type="gramEnd"/>
            <w:r w:rsidRPr="00BC409C">
              <w:rPr>
                <w:rFonts w:eastAsia="DengXian"/>
                <w:b/>
                <w:i/>
              </w:rPr>
              <w:t>-NRonly-NEDC</w:t>
            </w:r>
            <w:r w:rsidRPr="00BC409C">
              <w:rPr>
                <w:rFonts w:eastAsia="DengXian" w:cs="Arial"/>
                <w:b/>
                <w:bCs/>
                <w:i/>
                <w:iCs/>
                <w:szCs w:val="18"/>
              </w:rPr>
              <w:t>-r16</w:t>
            </w:r>
          </w:p>
          <w:p w14:paraId="7210D4C7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the UE supports gap patterns 2, 3 and 11 in</w:t>
            </w:r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NE-DC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when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the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within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gap are all NR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FDD65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D22E9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13FD4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A732C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</w:tr>
    </w:tbl>
    <w:p w14:paraId="6102D3D2" w14:textId="77777777" w:rsidR="00605C81" w:rsidRDefault="00605C81" w:rsidP="00605C81"/>
    <w:p w14:paraId="6FF6C329" w14:textId="33A129F4" w:rsidR="003C7026" w:rsidRPr="00A9654D" w:rsidRDefault="003C7026" w:rsidP="001761CE">
      <w:pPr>
        <w:pStyle w:val="EditorsNote"/>
        <w:spacing w:after="180"/>
        <w:jc w:val="left"/>
        <w:rPr>
          <w:ins w:id="36" w:author="NR_NTN_Ph3-Core" w:date="2025-07-16T14:46:00Z"/>
          <w:rFonts w:ascii="SimSun" w:hAnsi="SimSun" w:cs="SimSun"/>
          <w:kern w:val="0"/>
          <w:sz w:val="20"/>
          <w:szCs w:val="20"/>
        </w:rPr>
      </w:pPr>
      <w:proofErr w:type="spellStart"/>
      <w:ins w:id="37" w:author="NR_NTN_Ph3-Core" w:date="2025-07-16T14:46:00Z">
        <w:r w:rsidRPr="00A9654D">
          <w:rPr>
            <w:sz w:val="20"/>
            <w:szCs w:val="20"/>
          </w:rPr>
          <w:t>Editor’s</w:t>
        </w:r>
        <w:proofErr w:type="spellEnd"/>
        <w:r w:rsidRPr="00A9654D">
          <w:rPr>
            <w:sz w:val="20"/>
            <w:szCs w:val="20"/>
          </w:rPr>
          <w:t xml:space="preserve"> </w:t>
        </w:r>
        <w:proofErr w:type="gramStart"/>
        <w:r w:rsidRPr="00A9654D">
          <w:rPr>
            <w:sz w:val="20"/>
            <w:szCs w:val="20"/>
          </w:rPr>
          <w:t>Note:</w:t>
        </w:r>
      </w:ins>
      <w:proofErr w:type="gramEnd"/>
      <w:ins w:id="38" w:author="NR_NTN_Ph3-Core" w:date="2025-07-16T15:08:00Z">
        <w:r w:rsidR="001761CE" w:rsidRPr="00A9654D">
          <w:rPr>
            <w:sz w:val="20"/>
            <w:szCs w:val="20"/>
          </w:rPr>
          <w:tab/>
        </w:r>
      </w:ins>
      <w:ins w:id="39" w:author="NR_NTN_Ph3-Core" w:date="2025-07-16T15:36:00Z">
        <w:r w:rsidR="00A9654D">
          <w:rPr>
            <w:sz w:val="20"/>
            <w:szCs w:val="20"/>
          </w:rPr>
          <w:tab/>
        </w:r>
      </w:ins>
      <w:ins w:id="40" w:author="NR_NTN_Ph3-Core" w:date="2025-07-16T14:46:00Z">
        <w:r w:rsidRPr="00A9654D">
          <w:rPr>
            <w:sz w:val="20"/>
            <w:szCs w:val="20"/>
          </w:rPr>
          <w:t xml:space="preserve">SMTC </w:t>
        </w:r>
        <w:proofErr w:type="spellStart"/>
        <w:r w:rsidRPr="00A9654D">
          <w:rPr>
            <w:sz w:val="20"/>
            <w:szCs w:val="20"/>
          </w:rPr>
          <w:t>enhancements</w:t>
        </w:r>
        <w:proofErr w:type="spellEnd"/>
        <w:r w:rsidRPr="00A9654D">
          <w:rPr>
            <w:sz w:val="20"/>
            <w:szCs w:val="20"/>
          </w:rPr>
          <w:t xml:space="preserve"> in </w:t>
        </w:r>
        <w:proofErr w:type="spellStart"/>
        <w:r w:rsidRPr="00A9654D">
          <w:rPr>
            <w:sz w:val="20"/>
            <w:szCs w:val="20"/>
          </w:rPr>
          <w:t>connected</w:t>
        </w:r>
        <w:proofErr w:type="spellEnd"/>
        <w:r w:rsidRPr="00A9654D">
          <w:rPr>
            <w:sz w:val="20"/>
            <w:szCs w:val="20"/>
          </w:rPr>
          <w:t xml:space="preserve"> mode for NTN DL </w:t>
        </w:r>
        <w:proofErr w:type="spellStart"/>
        <w:r w:rsidRPr="00A9654D">
          <w:rPr>
            <w:sz w:val="20"/>
            <w:szCs w:val="20"/>
          </w:rPr>
          <w:t>coverage</w:t>
        </w:r>
        <w:proofErr w:type="spellEnd"/>
        <w:r w:rsidRPr="00A9654D">
          <w:rPr>
            <w:sz w:val="20"/>
            <w:szCs w:val="20"/>
          </w:rPr>
          <w:t xml:space="preserve"> </w:t>
        </w:r>
        <w:proofErr w:type="spellStart"/>
        <w:r w:rsidRPr="00A9654D">
          <w:rPr>
            <w:sz w:val="20"/>
            <w:szCs w:val="20"/>
          </w:rPr>
          <w:t>enhancements</w:t>
        </w:r>
        <w:proofErr w:type="spellEnd"/>
        <w:r w:rsidRPr="00A9654D">
          <w:rPr>
            <w:sz w:val="20"/>
            <w:szCs w:val="20"/>
          </w:rPr>
          <w:t xml:space="preserve"> are </w:t>
        </w:r>
        <w:proofErr w:type="spellStart"/>
        <w:r w:rsidRPr="00A9654D">
          <w:rPr>
            <w:sz w:val="20"/>
            <w:szCs w:val="20"/>
          </w:rPr>
          <w:t>pending</w:t>
        </w:r>
        <w:proofErr w:type="spellEnd"/>
        <w:r w:rsidRPr="00A9654D">
          <w:rPr>
            <w:sz w:val="20"/>
            <w:szCs w:val="20"/>
          </w:rPr>
          <w:t xml:space="preserve"> RAN</w:t>
        </w:r>
        <w:r w:rsidRPr="00A9654D">
          <w:rPr>
            <w:rFonts w:hint="eastAsia"/>
            <w:sz w:val="20"/>
            <w:szCs w:val="20"/>
          </w:rPr>
          <w:t>4</w:t>
        </w:r>
        <w:r w:rsidRPr="00A9654D">
          <w:rPr>
            <w:sz w:val="20"/>
            <w:szCs w:val="20"/>
          </w:rPr>
          <w:t xml:space="preserve"> </w:t>
        </w:r>
        <w:proofErr w:type="gramStart"/>
        <w:r w:rsidRPr="00A9654D">
          <w:rPr>
            <w:sz w:val="20"/>
            <w:szCs w:val="20"/>
          </w:rPr>
          <w:t>confirmation</w:t>
        </w:r>
      </w:ins>
      <w:ins w:id="41" w:author="NR_NTN_Ph3-Core" w:date="2025-07-16T14:47:00Z">
        <w:r w:rsidRPr="00A9654D">
          <w:rPr>
            <w:rFonts w:eastAsia="Times New Roman"/>
            <w:sz w:val="20"/>
            <w:szCs w:val="20"/>
          </w:rPr>
          <w:t>:</w:t>
        </w:r>
      </w:ins>
      <w:proofErr w:type="gramEnd"/>
      <w:ins w:id="42" w:author="NR_NTN_Ph3-Core" w:date="2025-07-16T14:48:00Z">
        <w:r w:rsidRPr="00A9654D">
          <w:rPr>
            <w:sz w:val="20"/>
            <w:szCs w:val="20"/>
          </w:rPr>
          <w:t xml:space="preserve"> "</w:t>
        </w:r>
      </w:ins>
      <w:ins w:id="43" w:author="NR_NTN_Ph3-Core" w:date="2025-07-16T14:47:00Z">
        <w:r w:rsidRPr="00A9654D">
          <w:rPr>
            <w:rFonts w:hint="eastAsia"/>
            <w:sz w:val="20"/>
            <w:szCs w:val="20"/>
          </w:rPr>
          <w:t>R</w:t>
        </w:r>
        <w:r w:rsidRPr="00A9654D">
          <w:rPr>
            <w:sz w:val="20"/>
            <w:szCs w:val="20"/>
          </w:rPr>
          <w:t xml:space="preserve">AN2 </w:t>
        </w:r>
        <w:proofErr w:type="spellStart"/>
        <w:r w:rsidRPr="00A9654D">
          <w:rPr>
            <w:sz w:val="20"/>
            <w:szCs w:val="20"/>
          </w:rPr>
          <w:t>considers</w:t>
        </w:r>
        <w:proofErr w:type="spellEnd"/>
        <w:r w:rsidRPr="00A9654D">
          <w:rPr>
            <w:sz w:val="20"/>
            <w:szCs w:val="20"/>
          </w:rPr>
          <w:t xml:space="preserve"> to </w:t>
        </w:r>
        <w:proofErr w:type="spellStart"/>
        <w:r w:rsidRPr="00A9654D">
          <w:rPr>
            <w:sz w:val="20"/>
            <w:szCs w:val="20"/>
          </w:rPr>
          <w:t>introduce</w:t>
        </w:r>
        <w:proofErr w:type="spellEnd"/>
        <w:r w:rsidRPr="00A9654D">
          <w:rPr>
            <w:sz w:val="20"/>
            <w:szCs w:val="20"/>
          </w:rPr>
          <w:t xml:space="preserve"> </w:t>
        </w:r>
        <w:proofErr w:type="spellStart"/>
        <w:r w:rsidRPr="00A9654D">
          <w:rPr>
            <w:sz w:val="20"/>
            <w:szCs w:val="20"/>
          </w:rPr>
          <w:t>signalling</w:t>
        </w:r>
        <w:proofErr w:type="spellEnd"/>
        <w:r w:rsidRPr="00A9654D">
          <w:rPr>
            <w:sz w:val="20"/>
            <w:szCs w:val="20"/>
          </w:rPr>
          <w:t xml:space="preserve"> support for </w:t>
        </w:r>
        <w:proofErr w:type="spellStart"/>
        <w:r w:rsidRPr="00A9654D">
          <w:rPr>
            <w:sz w:val="20"/>
            <w:szCs w:val="20"/>
          </w:rPr>
          <w:t>different</w:t>
        </w:r>
        <w:proofErr w:type="spellEnd"/>
        <w:r w:rsidRPr="00A9654D">
          <w:rPr>
            <w:sz w:val="20"/>
            <w:szCs w:val="20"/>
          </w:rPr>
          <w:t xml:space="preserve"> SMTC </w:t>
        </w:r>
        <w:proofErr w:type="spellStart"/>
        <w:r w:rsidRPr="00A9654D">
          <w:rPr>
            <w:sz w:val="20"/>
            <w:szCs w:val="20"/>
          </w:rPr>
          <w:t>periodicity</w:t>
        </w:r>
        <w:proofErr w:type="spellEnd"/>
        <w:r w:rsidRPr="00A9654D">
          <w:rPr>
            <w:sz w:val="20"/>
            <w:szCs w:val="20"/>
          </w:rPr>
          <w:t xml:space="preserve"> and offset in the </w:t>
        </w:r>
        <w:proofErr w:type="spellStart"/>
        <w:r w:rsidRPr="00A9654D">
          <w:rPr>
            <w:sz w:val="20"/>
            <w:szCs w:val="20"/>
          </w:rPr>
          <w:t>same</w:t>
        </w:r>
        <w:proofErr w:type="spellEnd"/>
        <w:r w:rsidRPr="00A9654D">
          <w:rPr>
            <w:sz w:val="20"/>
            <w:szCs w:val="20"/>
          </w:rPr>
          <w:t xml:space="preserve"> </w:t>
        </w:r>
        <w:proofErr w:type="spellStart"/>
        <w:r w:rsidRPr="00A9654D">
          <w:rPr>
            <w:sz w:val="20"/>
            <w:szCs w:val="20"/>
          </w:rPr>
          <w:t>frequency</w:t>
        </w:r>
        <w:proofErr w:type="spellEnd"/>
        <w:r w:rsidRPr="00A9654D">
          <w:rPr>
            <w:sz w:val="20"/>
            <w:szCs w:val="20"/>
          </w:rPr>
          <w:t xml:space="preserve"> layer, for </w:t>
        </w:r>
        <w:proofErr w:type="spellStart"/>
        <w:r w:rsidRPr="00A9654D">
          <w:rPr>
            <w:sz w:val="20"/>
            <w:szCs w:val="20"/>
          </w:rPr>
          <w:t>both</w:t>
        </w:r>
        <w:proofErr w:type="spellEnd"/>
        <w:r w:rsidRPr="00A9654D">
          <w:rPr>
            <w:sz w:val="20"/>
            <w:szCs w:val="20"/>
          </w:rPr>
          <w:t xml:space="preserve"> </w:t>
        </w:r>
        <w:proofErr w:type="spellStart"/>
        <w:r w:rsidRPr="00A9654D">
          <w:rPr>
            <w:sz w:val="20"/>
            <w:szCs w:val="20"/>
          </w:rPr>
          <w:t>idle</w:t>
        </w:r>
        <w:proofErr w:type="spellEnd"/>
        <w:r w:rsidRPr="00A9654D">
          <w:rPr>
            <w:sz w:val="20"/>
            <w:szCs w:val="20"/>
          </w:rPr>
          <w:t xml:space="preserve"> and </w:t>
        </w:r>
        <w:proofErr w:type="spellStart"/>
        <w:r w:rsidRPr="00A9654D">
          <w:rPr>
            <w:sz w:val="20"/>
            <w:szCs w:val="20"/>
          </w:rPr>
          <w:t>connected</w:t>
        </w:r>
        <w:proofErr w:type="spellEnd"/>
        <w:r w:rsidRPr="00A9654D">
          <w:rPr>
            <w:sz w:val="20"/>
            <w:szCs w:val="20"/>
          </w:rPr>
          <w:t xml:space="preserve"> mode. </w:t>
        </w:r>
        <w:proofErr w:type="spellStart"/>
        <w:r w:rsidRPr="00A9654D">
          <w:rPr>
            <w:sz w:val="20"/>
            <w:szCs w:val="20"/>
          </w:rPr>
          <w:t>Ask</w:t>
        </w:r>
        <w:proofErr w:type="spellEnd"/>
        <w:r w:rsidRPr="00A9654D">
          <w:rPr>
            <w:sz w:val="20"/>
            <w:szCs w:val="20"/>
          </w:rPr>
          <w:t xml:space="preserve"> RAN4 for confirmation</w:t>
        </w:r>
      </w:ins>
      <w:ins w:id="44" w:author="NR_NTN_Ph3-Core" w:date="2025-07-16T14:48:00Z">
        <w:r w:rsidRPr="00A9654D">
          <w:rPr>
            <w:sz w:val="20"/>
            <w:szCs w:val="20"/>
          </w:rPr>
          <w:t>”.</w:t>
        </w:r>
      </w:ins>
    </w:p>
    <w:p w14:paraId="17AA8987" w14:textId="77777777" w:rsidR="00605C81" w:rsidRDefault="00605C81" w:rsidP="00605C81"/>
    <w:p w14:paraId="06035DD5" w14:textId="77777777" w:rsidR="00605C81" w:rsidRDefault="00605C81" w:rsidP="00430852">
      <w:pPr>
        <w:pStyle w:val="NormalWeb"/>
        <w:rPr>
          <w:rFonts w:ascii="Times New Roman" w:hAnsi="Times New Roman"/>
          <w:noProof/>
          <w:sz w:val="20"/>
          <w:szCs w:val="20"/>
          <w:lang w:val="en-US"/>
        </w:rPr>
      </w:pPr>
      <w:r w:rsidRPr="00430852">
        <w:rPr>
          <w:rFonts w:ascii="Times New Roman" w:hAnsi="Times New Roman"/>
          <w:noProof/>
          <w:sz w:val="20"/>
          <w:szCs w:val="20"/>
          <w:highlight w:val="yellow"/>
          <w:lang w:val="en-US"/>
        </w:rPr>
        <w:t>&lt;Text skipped&gt;</w:t>
      </w:r>
    </w:p>
    <w:p w14:paraId="649EC7EC" w14:textId="77777777" w:rsidR="00043C4E" w:rsidRPr="00BC409C" w:rsidRDefault="00043C4E" w:rsidP="00043C4E">
      <w:pPr>
        <w:pStyle w:val="Heading1"/>
      </w:pPr>
      <w:r w:rsidRPr="00BC409C">
        <w:t>5</w:t>
      </w:r>
      <w:r w:rsidRPr="00BC409C">
        <w:tab/>
        <w:t>Optional features without UE radio access capability parameters</w:t>
      </w:r>
    </w:p>
    <w:p w14:paraId="3A688B44" w14:textId="77777777" w:rsidR="00043C4E" w:rsidRPr="00BC409C" w:rsidRDefault="00043C4E" w:rsidP="00043C4E">
      <w:pPr>
        <w:pStyle w:val="Heading2"/>
      </w:pPr>
      <w:r w:rsidRPr="00BC409C">
        <w:t>5.1</w:t>
      </w:r>
      <w:r w:rsidRPr="00BC409C">
        <w:tab/>
        <w:t>PWS features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043C4E" w:rsidRPr="00BC409C" w14:paraId="1CDE949C" w14:textId="77777777" w:rsidTr="002E276E">
        <w:trPr>
          <w:cantSplit/>
          <w:tblHeader/>
        </w:trPr>
        <w:tc>
          <w:tcPr>
            <w:tcW w:w="9630" w:type="dxa"/>
          </w:tcPr>
          <w:p w14:paraId="57B38412" w14:textId="77777777" w:rsidR="00043C4E" w:rsidRPr="00BC409C" w:rsidRDefault="00043C4E" w:rsidP="002E276E">
            <w:pPr>
              <w:pStyle w:val="TAH"/>
            </w:pPr>
            <w:proofErr w:type="spellStart"/>
            <w:r w:rsidRPr="00BC409C">
              <w:t>Definitions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feature</w:t>
            </w:r>
            <w:proofErr w:type="spellEnd"/>
          </w:p>
        </w:tc>
      </w:tr>
      <w:tr w:rsidR="00043C4E" w:rsidRPr="00BC409C" w14:paraId="11411C3F" w14:textId="77777777" w:rsidTr="002E276E">
        <w:trPr>
          <w:cantSplit/>
          <w:tblHeader/>
        </w:trPr>
        <w:tc>
          <w:tcPr>
            <w:tcW w:w="9630" w:type="dxa"/>
          </w:tcPr>
          <w:p w14:paraId="21F7F7FF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CMAS</w:t>
            </w:r>
          </w:p>
          <w:p w14:paraId="40F1A483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CMAS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a CMAS-capable UE to support </w:t>
            </w:r>
            <w:proofErr w:type="spellStart"/>
            <w:r w:rsidRPr="00BC409C">
              <w:t>Geofencing</w:t>
            </w:r>
            <w:proofErr w:type="spellEnd"/>
            <w:r w:rsidRPr="00BC409C">
              <w:t xml:space="preserve"> information (</w:t>
            </w:r>
            <w:proofErr w:type="spellStart"/>
            <w:r w:rsidRPr="00BC409C">
              <w:rPr>
                <w:i/>
                <w:iCs/>
              </w:rPr>
              <w:t>warningAreaCoordinates</w:t>
            </w:r>
            <w:proofErr w:type="spellEnd"/>
            <w:r w:rsidRPr="00BC409C">
              <w:t xml:space="preserve">)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</w:tr>
      <w:tr w:rsidR="00043C4E" w:rsidRPr="00BC409C" w14:paraId="14240B6D" w14:textId="77777777" w:rsidTr="002E276E">
        <w:trPr>
          <w:cantSplit/>
          <w:tblHeader/>
        </w:trPr>
        <w:tc>
          <w:tcPr>
            <w:tcW w:w="9630" w:type="dxa"/>
          </w:tcPr>
          <w:p w14:paraId="09E54A86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ETWS</w:t>
            </w:r>
          </w:p>
          <w:p w14:paraId="3C689B8C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ETWS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</w:t>
            </w:r>
            <w:commentRangeStart w:id="45"/>
            <w:commentRangeStart w:id="46"/>
            <w:commentRangeStart w:id="47"/>
            <w:r w:rsidRPr="00BC409C">
              <w:t>9</w:t>
            </w:r>
            <w:commentRangeEnd w:id="45"/>
            <w:r w:rsidR="00DC6690">
              <w:rPr>
                <w:rStyle w:val="CommentReference"/>
                <w:rFonts w:ascii="Times New Roman" w:hAnsi="Times New Roman"/>
              </w:rPr>
              <w:commentReference w:id="45"/>
            </w:r>
            <w:commentRangeEnd w:id="46"/>
            <w:r w:rsidR="00E24E20">
              <w:rPr>
                <w:rStyle w:val="CommentReference"/>
                <w:rFonts w:ascii="Times New Roman" w:hAnsi="Times New Roman"/>
              </w:rPr>
              <w:commentReference w:id="46"/>
            </w:r>
            <w:commentRangeEnd w:id="47"/>
            <w:r w:rsidR="00603241">
              <w:rPr>
                <w:rStyle w:val="CommentReference"/>
                <w:rFonts w:ascii="Times New Roman" w:hAnsi="Times New Roman"/>
              </w:rPr>
              <w:commentReference w:id="47"/>
            </w:r>
            <w:r w:rsidRPr="00BC409C">
              <w:t>].</w:t>
            </w:r>
          </w:p>
        </w:tc>
      </w:tr>
      <w:tr w:rsidR="00043C4E" w:rsidRPr="00BC409C" w14:paraId="788B0554" w14:textId="77777777" w:rsidTr="002E276E">
        <w:trPr>
          <w:cantSplit/>
          <w:tblHeader/>
          <w:ins w:id="48" w:author="NR_NTN_Ph3-Core" w:date="2025-07-17T21:17:00Z"/>
        </w:trPr>
        <w:tc>
          <w:tcPr>
            <w:tcW w:w="9630" w:type="dxa"/>
          </w:tcPr>
          <w:p w14:paraId="42624EF0" w14:textId="77777777" w:rsidR="00043C4E" w:rsidRPr="00940308" w:rsidRDefault="00043C4E" w:rsidP="00043C4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9" w:author="NR_NTN_Ph3-Core" w:date="2025-07-17T21:17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50" w:author="NR_NTN_Ph3-Core" w:date="2025-07-17T21:17:00Z">
              <w:r w:rsidRPr="00940308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ETWS</w:t>
              </w:r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</w:t>
              </w:r>
              <w:proofErr w:type="spellStart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geofencing</w:t>
              </w:r>
              <w:proofErr w:type="spellEnd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in NTN</w:t>
              </w:r>
            </w:ins>
          </w:p>
          <w:p w14:paraId="66DE485D" w14:textId="04BA8EDE" w:rsidR="00043C4E" w:rsidRPr="00BC409C" w:rsidRDefault="00043C4E" w:rsidP="00043C4E">
            <w:pPr>
              <w:pStyle w:val="TAL"/>
              <w:rPr>
                <w:ins w:id="51" w:author="NR_NTN_Ph3-Core" w:date="2025-07-17T21:17:00Z"/>
                <w:b/>
                <w:bCs/>
              </w:rPr>
            </w:pPr>
            <w:commentRangeStart w:id="52"/>
            <w:commentRangeStart w:id="53"/>
            <w:ins w:id="54" w:author="NR_NTN_Ph3-Core" w:date="2025-07-17T21:17:00Z">
              <w:r w:rsidRPr="00940308">
                <w:rPr>
                  <w:rFonts w:eastAsia="Times New Roman"/>
                  <w:lang w:eastAsia="ja-JP"/>
                </w:rPr>
                <w:t xml:space="preserve">It 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is</w:t>
              </w:r>
            </w:ins>
            <w:commentRangeEnd w:id="52"/>
            <w:proofErr w:type="spellEnd"/>
            <w:r w:rsidR="00A450A0">
              <w:rPr>
                <w:rStyle w:val="CommentReference"/>
                <w:rFonts w:ascii="Times New Roman" w:hAnsi="Times New Roman"/>
              </w:rPr>
              <w:commentReference w:id="52"/>
            </w:r>
            <w:commentRangeEnd w:id="53"/>
            <w:r w:rsidR="005B5AB6">
              <w:rPr>
                <w:rStyle w:val="CommentReference"/>
                <w:rFonts w:ascii="Times New Roman" w:hAnsi="Times New Roman"/>
              </w:rPr>
              <w:commentReference w:id="53"/>
            </w:r>
            <w:ins w:id="55" w:author="NR_NTN_Ph3-Core" w:date="2025-07-17T21:17:00Z">
              <w:r w:rsidRPr="00940308"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optional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 for an ETWS-capable UE to support 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Geofencing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 information (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warningAreaCoordinates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) as 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specified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 in TS 38.331 [9].</w:t>
              </w:r>
            </w:ins>
          </w:p>
        </w:tc>
      </w:tr>
      <w:tr w:rsidR="00043C4E" w:rsidRPr="00BC409C" w14:paraId="1AB94467" w14:textId="77777777" w:rsidTr="002E276E">
        <w:trPr>
          <w:cantSplit/>
          <w:tblHeader/>
        </w:trPr>
        <w:tc>
          <w:tcPr>
            <w:tcW w:w="9630" w:type="dxa"/>
          </w:tcPr>
          <w:p w14:paraId="45D7059A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KPAS</w:t>
            </w:r>
          </w:p>
          <w:p w14:paraId="64FEB6D7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proofErr w:type="spellStart"/>
            <w:r w:rsidRPr="00BC409C">
              <w:t>Korean</w:t>
            </w:r>
            <w:proofErr w:type="spellEnd"/>
            <w:r w:rsidRPr="00BC409C">
              <w:t xml:space="preserve"> Public </w:t>
            </w:r>
            <w:proofErr w:type="spellStart"/>
            <w:r w:rsidRPr="00BC409C">
              <w:t>Alert</w:t>
            </w:r>
            <w:proofErr w:type="spellEnd"/>
            <w:r w:rsidRPr="00BC409C">
              <w:t xml:space="preserve"> System (KPAS)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KPAS uses the </w:t>
            </w:r>
            <w:proofErr w:type="spellStart"/>
            <w:r w:rsidRPr="00BC409C">
              <w:t>same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mechanisms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for CMAS. </w:t>
            </w:r>
            <w:proofErr w:type="spellStart"/>
            <w:r w:rsidRPr="00BC409C">
              <w:t>Therefore</w:t>
            </w:r>
            <w:proofErr w:type="spellEnd"/>
            <w:r w:rsidRPr="00BC409C">
              <w:t xml:space="preserve"> a KPAS-capable UE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support all </w:t>
            </w:r>
            <w:proofErr w:type="spellStart"/>
            <w:r w:rsidRPr="00BC409C">
              <w:t>behaviour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 in TS 38.331 [9] and TS 38.304 [21] for a CMAS-capable UE.</w:t>
            </w:r>
          </w:p>
        </w:tc>
      </w:tr>
      <w:tr w:rsidR="00043C4E" w:rsidRPr="00BC409C" w14:paraId="6A17C2AE" w14:textId="77777777" w:rsidTr="002E276E">
        <w:trPr>
          <w:cantSplit/>
          <w:tblHeader/>
        </w:trPr>
        <w:tc>
          <w:tcPr>
            <w:tcW w:w="9630" w:type="dxa"/>
          </w:tcPr>
          <w:p w14:paraId="5081E547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EU-</w:t>
            </w:r>
            <w:proofErr w:type="spellStart"/>
            <w:r w:rsidRPr="00BC409C">
              <w:rPr>
                <w:b/>
                <w:bCs/>
              </w:rPr>
              <w:t>Alert</w:t>
            </w:r>
            <w:proofErr w:type="spellEnd"/>
          </w:p>
          <w:p w14:paraId="2245C809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EU-</w:t>
            </w:r>
            <w:proofErr w:type="spellStart"/>
            <w:r w:rsidRPr="00BC409C">
              <w:t>Alert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EU-</w:t>
            </w:r>
            <w:proofErr w:type="spellStart"/>
            <w:r w:rsidRPr="00BC409C">
              <w:t>Alert</w:t>
            </w:r>
            <w:proofErr w:type="spellEnd"/>
            <w:r w:rsidRPr="00BC409C">
              <w:t xml:space="preserve"> uses the </w:t>
            </w:r>
            <w:proofErr w:type="spellStart"/>
            <w:r w:rsidRPr="00BC409C">
              <w:t>same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mechanisms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for CMAS. </w:t>
            </w:r>
            <w:proofErr w:type="spellStart"/>
            <w:r w:rsidRPr="00BC409C">
              <w:t>Therefore</w:t>
            </w:r>
            <w:proofErr w:type="spellEnd"/>
            <w:r w:rsidRPr="00BC409C">
              <w:t xml:space="preserve"> a EU-</w:t>
            </w:r>
            <w:proofErr w:type="spellStart"/>
            <w:r w:rsidRPr="00BC409C">
              <w:t>Alert</w:t>
            </w:r>
            <w:proofErr w:type="spellEnd"/>
            <w:r w:rsidRPr="00BC409C">
              <w:t xml:space="preserve">-capable UE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support all </w:t>
            </w:r>
            <w:proofErr w:type="spellStart"/>
            <w:r w:rsidRPr="00BC409C">
              <w:t>behaviour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 in TS 38.331 [9] and TS 38.304 [21] for a CMAS-capable UE.</w:t>
            </w:r>
          </w:p>
        </w:tc>
      </w:tr>
    </w:tbl>
    <w:p w14:paraId="2C947D01" w14:textId="77777777" w:rsidR="00043C4E" w:rsidRPr="00BC409C" w:rsidRDefault="00043C4E" w:rsidP="00043C4E"/>
    <w:p w14:paraId="7BB96DEE" w14:textId="77777777" w:rsidR="00043C4E" w:rsidRPr="00043C4E" w:rsidRDefault="00043C4E" w:rsidP="00430852">
      <w:pPr>
        <w:pStyle w:val="NormalWeb"/>
        <w:rPr>
          <w:rFonts w:ascii="Times New Roman" w:hAnsi="Times New Roman"/>
          <w:noProof/>
          <w:sz w:val="20"/>
          <w:szCs w:val="20"/>
        </w:rPr>
      </w:pPr>
    </w:p>
    <w:p w14:paraId="43DC666B" w14:textId="77777777" w:rsidR="00605C81" w:rsidRPr="00605C81" w:rsidRDefault="00605C81" w:rsidP="00605C8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78441FFD" w14:textId="37A3A0F1" w:rsidR="000C6F2F" w:rsidRDefault="00224A08" w:rsidP="000C6F2F">
      <w:pPr>
        <w:rPr>
          <w:noProof/>
          <w:lang w:val="en-US"/>
        </w:rPr>
      </w:pPr>
      <w:r w:rsidRPr="00B51B79">
        <w:rPr>
          <w:noProof/>
          <w:highlight w:val="yellow"/>
          <w:lang w:val="en-US"/>
        </w:rPr>
        <w:t>&lt;Text skipped&gt;</w:t>
      </w:r>
    </w:p>
    <w:p w14:paraId="781C4CE5" w14:textId="77777777" w:rsidR="00043C4E" w:rsidRPr="00BC409C" w:rsidRDefault="00043C4E" w:rsidP="00043C4E">
      <w:pPr>
        <w:pStyle w:val="Heading2"/>
      </w:pPr>
      <w:r w:rsidRPr="00BC409C">
        <w:lastRenderedPageBreak/>
        <w:t>5.6</w:t>
      </w:r>
      <w:r w:rsidRPr="00BC409C">
        <w:tab/>
        <w:t>RRM measurement features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043C4E" w:rsidRPr="00BC409C" w14:paraId="6891C2D5" w14:textId="77777777" w:rsidTr="002E276E">
        <w:trPr>
          <w:cantSplit/>
          <w:tblHeader/>
        </w:trPr>
        <w:tc>
          <w:tcPr>
            <w:tcW w:w="9630" w:type="dxa"/>
          </w:tcPr>
          <w:p w14:paraId="70BEF389" w14:textId="77777777" w:rsidR="00043C4E" w:rsidRPr="00BC409C" w:rsidRDefault="00043C4E" w:rsidP="002E276E">
            <w:pPr>
              <w:pStyle w:val="TAH"/>
            </w:pPr>
            <w:proofErr w:type="spellStart"/>
            <w:r w:rsidRPr="00BC409C">
              <w:t>Definitions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feature</w:t>
            </w:r>
            <w:proofErr w:type="spellEnd"/>
          </w:p>
        </w:tc>
      </w:tr>
      <w:tr w:rsidR="00043C4E" w:rsidRPr="00BC409C" w14:paraId="65EF7781" w14:textId="77777777" w:rsidTr="002E276E">
        <w:trPr>
          <w:cantSplit/>
          <w:tblHeader/>
        </w:trPr>
        <w:tc>
          <w:tcPr>
            <w:tcW w:w="9630" w:type="dxa"/>
          </w:tcPr>
          <w:p w14:paraId="3AEC4D28" w14:textId="77777777" w:rsidR="00043C4E" w:rsidRPr="00BC409C" w:rsidRDefault="00043C4E" w:rsidP="002E276E">
            <w:pPr>
              <w:pStyle w:val="TAL"/>
              <w:rPr>
                <w:rFonts w:ascii="CG Times (WN)" w:hAnsi="CG Times (WN)"/>
                <w:b/>
                <w:bCs/>
                <w:szCs w:val="18"/>
              </w:rPr>
            </w:pPr>
            <w:proofErr w:type="spellStart"/>
            <w:r w:rsidRPr="00BC409C">
              <w:rPr>
                <w:b/>
                <w:bCs/>
                <w:szCs w:val="18"/>
              </w:rPr>
              <w:t>Cell</w:t>
            </w:r>
            <w:proofErr w:type="spellEnd"/>
            <w:r w:rsidRPr="00BC409C">
              <w:rPr>
                <w:b/>
                <w:bCs/>
                <w:szCs w:val="18"/>
              </w:rPr>
              <w:t xml:space="preserve"> </w:t>
            </w:r>
            <w:proofErr w:type="spellStart"/>
            <w:r w:rsidRPr="00BC409C">
              <w:rPr>
                <w:b/>
                <w:bCs/>
                <w:szCs w:val="18"/>
              </w:rPr>
              <w:t>reselection</w:t>
            </w:r>
            <w:proofErr w:type="spellEnd"/>
            <w:r w:rsidRPr="00BC409C">
              <w:rPr>
                <w:b/>
                <w:bCs/>
                <w:szCs w:val="18"/>
              </w:rPr>
              <w:t xml:space="preserve"> </w:t>
            </w:r>
            <w:proofErr w:type="spellStart"/>
            <w:r w:rsidRPr="00BC409C">
              <w:rPr>
                <w:b/>
                <w:bCs/>
                <w:szCs w:val="18"/>
              </w:rPr>
              <w:t>from</w:t>
            </w:r>
            <w:proofErr w:type="spellEnd"/>
            <w:r w:rsidRPr="00BC409C">
              <w:rPr>
                <w:b/>
                <w:bCs/>
                <w:szCs w:val="18"/>
              </w:rPr>
              <w:t xml:space="preserve"> TN to NTN</w:t>
            </w:r>
          </w:p>
          <w:p w14:paraId="1658C0F7" w14:textId="77777777" w:rsidR="00043C4E" w:rsidRPr="00BC409C" w:rsidRDefault="00043C4E" w:rsidP="002E276E">
            <w:pPr>
              <w:pStyle w:val="TAL"/>
            </w:pPr>
            <w:r w:rsidRPr="00BC409C">
              <w:rPr>
                <w:bCs/>
              </w:rPr>
              <w:t xml:space="preserve">It </w:t>
            </w:r>
            <w:proofErr w:type="spellStart"/>
            <w:r w:rsidRPr="00BC409C">
              <w:rPr>
                <w:bCs/>
              </w:rPr>
              <w:t>is</w:t>
            </w:r>
            <w:proofErr w:type="spellEnd"/>
            <w:r w:rsidRPr="00BC409C">
              <w:rPr>
                <w:bCs/>
              </w:rPr>
              <w:t xml:space="preserve"> </w:t>
            </w:r>
            <w:proofErr w:type="spellStart"/>
            <w:r w:rsidRPr="00BC409C">
              <w:rPr>
                <w:bCs/>
              </w:rPr>
              <w:t>optional</w:t>
            </w:r>
            <w:proofErr w:type="spellEnd"/>
            <w:r w:rsidRPr="00BC409C">
              <w:rPr>
                <w:bCs/>
              </w:rPr>
              <w:t xml:space="preserve"> for the UE in RRC_IDLE or in RRC_INACTIVE in a TN </w:t>
            </w:r>
            <w:proofErr w:type="spellStart"/>
            <w:r w:rsidRPr="00BC409C">
              <w:rPr>
                <w:bCs/>
              </w:rPr>
              <w:t>cell</w:t>
            </w:r>
            <w:proofErr w:type="spellEnd"/>
            <w:r w:rsidRPr="00BC409C">
              <w:rPr>
                <w:bCs/>
              </w:rPr>
              <w:t xml:space="preserve"> to support the </w:t>
            </w:r>
            <w:proofErr w:type="spellStart"/>
            <w:r w:rsidRPr="00BC409C">
              <w:rPr>
                <w:bCs/>
              </w:rPr>
              <w:t>measurement</w:t>
            </w:r>
            <w:proofErr w:type="spellEnd"/>
            <w:r w:rsidRPr="00BC409C">
              <w:rPr>
                <w:bCs/>
              </w:rPr>
              <w:t xml:space="preserve"> of NTN </w:t>
            </w:r>
            <w:proofErr w:type="spellStart"/>
            <w:r w:rsidRPr="00BC409C">
              <w:rPr>
                <w:bCs/>
              </w:rPr>
              <w:t>neighbour</w:t>
            </w:r>
            <w:proofErr w:type="spellEnd"/>
            <w:r w:rsidRPr="00BC409C">
              <w:rPr>
                <w:bCs/>
              </w:rPr>
              <w:t xml:space="preserve"> </w:t>
            </w:r>
            <w:proofErr w:type="spellStart"/>
            <w:r w:rsidRPr="00BC409C">
              <w:rPr>
                <w:bCs/>
              </w:rPr>
              <w:t>cells</w:t>
            </w:r>
            <w:proofErr w:type="spellEnd"/>
            <w:r w:rsidRPr="00BC409C">
              <w:rPr>
                <w:bCs/>
              </w:rPr>
              <w:t xml:space="preserve"> for </w:t>
            </w:r>
            <w:proofErr w:type="spellStart"/>
            <w:r w:rsidRPr="00BC409C">
              <w:rPr>
                <w:bCs/>
              </w:rPr>
              <w:t>cell</w:t>
            </w:r>
            <w:proofErr w:type="spellEnd"/>
            <w:r w:rsidRPr="00BC409C">
              <w:rPr>
                <w:bCs/>
              </w:rPr>
              <w:t xml:space="preserve"> </w:t>
            </w:r>
            <w:proofErr w:type="spellStart"/>
            <w:r w:rsidRPr="00BC409C">
              <w:rPr>
                <w:bCs/>
              </w:rPr>
              <w:t>reselection</w:t>
            </w:r>
            <w:proofErr w:type="spellEnd"/>
            <w:r w:rsidRPr="00BC409C">
              <w:rPr>
                <w:bCs/>
              </w:rPr>
              <w:t xml:space="preserve"> </w:t>
            </w:r>
            <w:proofErr w:type="spellStart"/>
            <w:r w:rsidRPr="00BC409C">
              <w:rPr>
                <w:bCs/>
              </w:rPr>
              <w:t>based</w:t>
            </w:r>
            <w:proofErr w:type="spellEnd"/>
            <w:r w:rsidRPr="00BC409C">
              <w:rPr>
                <w:bCs/>
              </w:rPr>
              <w:t xml:space="preserve"> on the information </w:t>
            </w:r>
            <w:proofErr w:type="spellStart"/>
            <w:r w:rsidRPr="00BC409C">
              <w:rPr>
                <w:bCs/>
              </w:rPr>
              <w:t>acquired</w:t>
            </w:r>
            <w:proofErr w:type="spellEnd"/>
            <w:r w:rsidRPr="00BC409C">
              <w:rPr>
                <w:bCs/>
              </w:rPr>
              <w:t xml:space="preserve"> in SIB19 as </w:t>
            </w:r>
            <w:proofErr w:type="spellStart"/>
            <w:r w:rsidRPr="00BC409C">
              <w:rPr>
                <w:bCs/>
              </w:rPr>
              <w:t>specified</w:t>
            </w:r>
            <w:proofErr w:type="spellEnd"/>
            <w:r w:rsidRPr="00BC409C">
              <w:rPr>
                <w:bCs/>
              </w:rPr>
              <w:t xml:space="preserve"> in TS 38.304 [21] and</w:t>
            </w:r>
            <w:r w:rsidRPr="00BC409C">
              <w:rPr>
                <w:bCs/>
                <w:i/>
                <w:iCs/>
              </w:rPr>
              <w:t> </w:t>
            </w:r>
            <w:r w:rsidRPr="00BC409C">
              <w:rPr>
                <w:rFonts w:cs="Arial"/>
                <w:szCs w:val="18"/>
              </w:rPr>
              <w:t>in TS 38.133 [5]</w:t>
            </w:r>
            <w:r w:rsidRPr="00BC409C">
              <w:rPr>
                <w:bCs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applicable if the UE supports </w:t>
            </w:r>
            <w:r w:rsidRPr="00BC409C">
              <w:rPr>
                <w:bCs/>
                <w:i/>
                <w:iCs/>
                <w:szCs w:val="18"/>
              </w:rPr>
              <w:t>nonTerrestrialNetwork-r17</w:t>
            </w:r>
            <w:r w:rsidRPr="00BC409C">
              <w:t>.</w:t>
            </w:r>
          </w:p>
        </w:tc>
      </w:tr>
      <w:tr w:rsidR="00043C4E" w:rsidRPr="00BC409C" w14:paraId="456E5171" w14:textId="77777777" w:rsidTr="002E276E">
        <w:trPr>
          <w:cantSplit/>
          <w:tblHeader/>
        </w:trPr>
        <w:tc>
          <w:tcPr>
            <w:tcW w:w="9630" w:type="dxa"/>
          </w:tcPr>
          <w:p w14:paraId="2EC87D69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Enhanced</w:t>
            </w:r>
            <w:proofErr w:type="spellEnd"/>
            <w:r w:rsidRPr="00BC409C">
              <w:rPr>
                <w:b/>
                <w:bCs/>
              </w:rPr>
              <w:t xml:space="preserve"> inter-</w:t>
            </w:r>
            <w:proofErr w:type="spellStart"/>
            <w:r w:rsidRPr="00BC409C">
              <w:rPr>
                <w:b/>
                <w:bCs/>
              </w:rPr>
              <w:t>frequency</w:t>
            </w:r>
            <w:proofErr w:type="spellEnd"/>
            <w:r w:rsidRPr="00BC409C">
              <w:rPr>
                <w:b/>
                <w:bCs/>
              </w:rPr>
              <w:t xml:space="preserve"> IDLE/INACTIVE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  <w:r w:rsidRPr="00BC409C">
              <w:rPr>
                <w:b/>
                <w:bCs/>
              </w:rPr>
              <w:t xml:space="preserve"> for HST FR2</w:t>
            </w:r>
          </w:p>
          <w:p w14:paraId="5C7FEE0C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r w:rsidRPr="00BC409C">
              <w:rPr>
                <w:rFonts w:cs="Arial"/>
                <w:szCs w:val="18"/>
              </w:rPr>
              <w:t xml:space="preserve">RRM </w:t>
            </w:r>
            <w:proofErr w:type="spellStart"/>
            <w:r w:rsidRPr="00BC409C">
              <w:rPr>
                <w:rFonts w:cs="Arial"/>
                <w:szCs w:val="18"/>
              </w:rPr>
              <w:t>requirement</w:t>
            </w:r>
            <w:proofErr w:type="spellEnd"/>
            <w:r w:rsidRPr="00BC409C">
              <w:rPr>
                <w:rFonts w:cs="Arial"/>
                <w:szCs w:val="18"/>
              </w:rPr>
              <w:t xml:space="preserve"> for inter-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szCs w:val="18"/>
              </w:rPr>
              <w:t xml:space="preserve"> in </w:t>
            </w:r>
            <w:proofErr w:type="spellStart"/>
            <w:r w:rsidRPr="00BC409C">
              <w:rPr>
                <w:rFonts w:cs="Arial"/>
                <w:szCs w:val="18"/>
              </w:rPr>
              <w:t>idle</w:t>
            </w:r>
            <w:proofErr w:type="spellEnd"/>
            <w:r w:rsidRPr="00BC409C">
              <w:rPr>
                <w:rFonts w:cs="Arial"/>
                <w:szCs w:val="18"/>
              </w:rPr>
              <w:t xml:space="preserve"> and inactive mode to support FR2 high speed up to 350 km/h,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38.133 [5].</w:t>
            </w:r>
          </w:p>
          <w:p w14:paraId="32DC3873" w14:textId="77777777" w:rsidR="00043C4E" w:rsidRPr="00BC409C" w:rsidRDefault="00043C4E" w:rsidP="002E276E">
            <w:pPr>
              <w:pStyle w:val="TAL"/>
            </w:pPr>
            <w:r w:rsidRPr="00BC409C">
              <w:rPr>
                <w:bCs/>
                <w:iCs/>
              </w:rPr>
              <w:t xml:space="preserve">A UE </w:t>
            </w:r>
            <w:proofErr w:type="spellStart"/>
            <w:r w:rsidRPr="00BC409C">
              <w:rPr>
                <w:bCs/>
                <w:iCs/>
              </w:rPr>
              <w:t>supporting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PC6 in </w:t>
            </w:r>
            <w:r w:rsidRPr="00BC409C">
              <w:rPr>
                <w:i/>
                <w:iCs/>
              </w:rPr>
              <w:t>ue-PowerClass-v1700</w:t>
            </w:r>
            <w:r w:rsidRPr="00BC409C">
              <w:t>.</w:t>
            </w:r>
          </w:p>
        </w:tc>
      </w:tr>
      <w:tr w:rsidR="00043C4E" w:rsidRPr="00BC409C" w14:paraId="601D0372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748B3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Enhanced</w:t>
            </w:r>
            <w:proofErr w:type="spellEnd"/>
            <w:r w:rsidRPr="00BC409C">
              <w:rPr>
                <w:b/>
                <w:bCs/>
              </w:rPr>
              <w:t xml:space="preserve"> RRM </w:t>
            </w:r>
            <w:proofErr w:type="spellStart"/>
            <w:r w:rsidRPr="00BC409C">
              <w:rPr>
                <w:b/>
                <w:bCs/>
              </w:rPr>
              <w:t>requirements</w:t>
            </w:r>
            <w:proofErr w:type="spellEnd"/>
            <w:r w:rsidRPr="00BC409C">
              <w:rPr>
                <w:b/>
                <w:bCs/>
              </w:rPr>
              <w:t xml:space="preserve"> for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  <w:r w:rsidRPr="00BC409C">
              <w:rPr>
                <w:b/>
                <w:bCs/>
              </w:rPr>
              <w:t xml:space="preserve"> in IDLE and INACTIVE modes</w:t>
            </w:r>
          </w:p>
          <w:p w14:paraId="47ECBD0A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proofErr w:type="spellStart"/>
            <w:r w:rsidRPr="00BC409C">
              <w:t>enhanced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for NTN bands (FR1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and FDD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)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 If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other</w:t>
            </w:r>
            <w:proofErr w:type="spellEnd"/>
            <w:r w:rsidRPr="00BC409C">
              <w:t xml:space="preserve"> NTN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(as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[5], clause 4.2C.2 for RRC_IDLE and clause 5.1C.2 for RRC_INACTIVE) are </w:t>
            </w:r>
            <w:proofErr w:type="spellStart"/>
            <w:r w:rsidRPr="00BC409C">
              <w:t>applied</w:t>
            </w:r>
            <w:proofErr w:type="spellEnd"/>
            <w:r w:rsidRPr="00BC409C">
              <w:t>.</w:t>
            </w:r>
          </w:p>
        </w:tc>
      </w:tr>
      <w:tr w:rsidR="00043C4E" w:rsidRPr="00BC409C" w14:paraId="4147E29A" w14:textId="77777777" w:rsidTr="002E276E">
        <w:trPr>
          <w:cantSplit/>
          <w:tblHeader/>
        </w:trPr>
        <w:tc>
          <w:tcPr>
            <w:tcW w:w="9630" w:type="dxa"/>
          </w:tcPr>
          <w:p w14:paraId="541A0BF2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Enhanced</w:t>
            </w:r>
            <w:proofErr w:type="spellEnd"/>
            <w:r w:rsidRPr="00BC409C">
              <w:rPr>
                <w:b/>
                <w:bCs/>
              </w:rPr>
              <w:t xml:space="preserve"> RRM </w:t>
            </w:r>
            <w:proofErr w:type="spellStart"/>
            <w:r w:rsidRPr="00BC409C">
              <w:rPr>
                <w:b/>
                <w:bCs/>
              </w:rPr>
              <w:t>requirements</w:t>
            </w:r>
            <w:proofErr w:type="spellEnd"/>
            <w:r w:rsidRPr="00BC409C">
              <w:rPr>
                <w:b/>
                <w:bCs/>
              </w:rPr>
              <w:t xml:space="preserve"> for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  <w:r w:rsidRPr="00BC409C">
              <w:rPr>
                <w:b/>
                <w:bCs/>
              </w:rPr>
              <w:t xml:space="preserve"> in IDLE and INACTIVE modes for ATG</w:t>
            </w:r>
          </w:p>
          <w:p w14:paraId="06493376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the </w:t>
            </w:r>
            <w:proofErr w:type="spellStart"/>
            <w:r w:rsidRPr="00BC409C">
              <w:t>enhanced</w:t>
            </w:r>
            <w:proofErr w:type="spellEnd"/>
            <w:r w:rsidRPr="00BC409C">
              <w:t xml:space="preserve">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re-</w:t>
            </w:r>
            <w:proofErr w:type="spellStart"/>
            <w:r w:rsidRPr="00BC409C">
              <w:t>selection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for ATG (as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[5], Table 4.2D.2.4-2). If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other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[5], Table 4.2D.2.4-1 are </w:t>
            </w:r>
            <w:proofErr w:type="spellStart"/>
            <w:r w:rsidRPr="00BC409C">
              <w:t>applied</w:t>
            </w:r>
            <w:proofErr w:type="spellEnd"/>
            <w:r w:rsidRPr="00BC409C">
              <w:t>.</w:t>
            </w:r>
          </w:p>
        </w:tc>
      </w:tr>
      <w:tr w:rsidR="00043C4E" w:rsidRPr="00BC409C" w14:paraId="15955826" w14:textId="77777777" w:rsidTr="002E276E">
        <w:trPr>
          <w:cantSplit/>
          <w:tblHeader/>
        </w:trPr>
        <w:tc>
          <w:tcPr>
            <w:tcW w:w="9630" w:type="dxa"/>
          </w:tcPr>
          <w:p w14:paraId="7DCCF247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Enhanced</w:t>
            </w:r>
            <w:proofErr w:type="spellEnd"/>
            <w:r w:rsidRPr="00BC409C">
              <w:rPr>
                <w:b/>
                <w:bCs/>
              </w:rPr>
              <w:t xml:space="preserve"> RRM </w:t>
            </w:r>
            <w:proofErr w:type="spellStart"/>
            <w:r w:rsidRPr="00BC409C">
              <w:rPr>
                <w:b/>
                <w:bCs/>
              </w:rPr>
              <w:t>requirements</w:t>
            </w:r>
            <w:proofErr w:type="spellEnd"/>
            <w:r w:rsidRPr="00BC409C">
              <w:rPr>
                <w:b/>
                <w:bCs/>
              </w:rPr>
              <w:t xml:space="preserve"> for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  <w:r w:rsidRPr="00BC409C">
              <w:rPr>
                <w:b/>
                <w:bCs/>
              </w:rPr>
              <w:t xml:space="preserve"> in IDLE and INACTIVE modes for FR2-NTN</w:t>
            </w:r>
          </w:p>
          <w:p w14:paraId="3A7780CF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proofErr w:type="spellStart"/>
            <w:r w:rsidRPr="00BC409C">
              <w:t>enhanced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for FDD FR2-NTN bands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 If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other</w:t>
            </w:r>
            <w:proofErr w:type="spellEnd"/>
            <w:r w:rsidRPr="00BC409C">
              <w:t xml:space="preserve"> NTN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(as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[5], clause 4.2C.2 for RRC_IDLE and clause 5.1C.2 for RRC_INACTIVE) are </w:t>
            </w:r>
            <w:proofErr w:type="spellStart"/>
            <w:r w:rsidRPr="00BC409C">
              <w:t>applied</w:t>
            </w:r>
            <w:proofErr w:type="spellEnd"/>
            <w:r w:rsidRPr="00BC409C">
              <w:t>.</w:t>
            </w:r>
          </w:p>
        </w:tc>
      </w:tr>
      <w:tr w:rsidR="00043C4E" w:rsidRPr="00BC409C" w14:paraId="12291425" w14:textId="77777777" w:rsidTr="002E276E">
        <w:trPr>
          <w:cantSplit/>
          <w:tblHeader/>
        </w:trPr>
        <w:tc>
          <w:tcPr>
            <w:tcW w:w="9630" w:type="dxa"/>
          </w:tcPr>
          <w:p w14:paraId="1D636034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High speed inter-</w:t>
            </w:r>
            <w:proofErr w:type="spellStart"/>
            <w:r w:rsidRPr="00BC409C">
              <w:rPr>
                <w:b/>
                <w:bCs/>
              </w:rPr>
              <w:t>frequency</w:t>
            </w:r>
            <w:proofErr w:type="spellEnd"/>
            <w:r w:rsidRPr="00BC409C">
              <w:rPr>
                <w:b/>
                <w:bCs/>
              </w:rPr>
              <w:t xml:space="preserve"> IDLE/INACTIVE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</w:p>
          <w:p w14:paraId="086E7FCA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high speed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</w:t>
            </w:r>
          </w:p>
        </w:tc>
      </w:tr>
      <w:tr w:rsidR="00043C4E" w:rsidRPr="00BC409C" w14:paraId="415E6203" w14:textId="77777777" w:rsidTr="002E276E">
        <w:trPr>
          <w:cantSplit/>
          <w:tblHeader/>
        </w:trPr>
        <w:tc>
          <w:tcPr>
            <w:tcW w:w="9630" w:type="dxa"/>
          </w:tcPr>
          <w:p w14:paraId="4CF685EA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bCs/>
                <w:sz w:val="18"/>
              </w:rPr>
            </w:pPr>
            <w:r w:rsidRPr="00BC409C">
              <w:rPr>
                <w:rFonts w:ascii="Arial" w:hAnsi="Arial"/>
                <w:b/>
                <w:bCs/>
                <w:sz w:val="18"/>
              </w:rPr>
              <w:t>Location-</w:t>
            </w:r>
            <w:proofErr w:type="spellStart"/>
            <w:r w:rsidRPr="00BC409C">
              <w:rPr>
                <w:rFonts w:ascii="Arial" w:hAnsi="Arial"/>
                <w:b/>
                <w:bCs/>
                <w:sz w:val="18"/>
              </w:rPr>
              <w:t>based</w:t>
            </w:r>
            <w:proofErr w:type="spellEnd"/>
            <w:r w:rsidRPr="00BC409C">
              <w:rPr>
                <w:rFonts w:ascii="Arial" w:hAnsi="Arial"/>
                <w:b/>
                <w:b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/>
                <w:bCs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b/>
                <w:sz w:val="18"/>
              </w:rPr>
              <w:t xml:space="preserve"> </w:t>
            </w:r>
            <w:r w:rsidRPr="00BC409C">
              <w:rPr>
                <w:rFonts w:ascii="Arial" w:hAnsi="Arial"/>
                <w:b/>
                <w:bCs/>
                <w:sz w:val="18"/>
              </w:rPr>
              <w:t>initiation</w:t>
            </w:r>
          </w:p>
          <w:p w14:paraId="287C3DDF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location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NTN (quasi-)</w:t>
            </w:r>
            <w:proofErr w:type="spellStart"/>
            <w:r w:rsidRPr="00BC409C">
              <w:t>Earth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fixed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1C6C30D3" w14:textId="77777777" w:rsidTr="002E276E">
        <w:trPr>
          <w:cantSplit/>
          <w:tblHeader/>
        </w:trPr>
        <w:tc>
          <w:tcPr>
            <w:tcW w:w="9630" w:type="dxa"/>
          </w:tcPr>
          <w:p w14:paraId="5CE2EA4D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Location-</w:t>
            </w:r>
            <w:proofErr w:type="spellStart"/>
            <w:r w:rsidRPr="00BC409C">
              <w:rPr>
                <w:b/>
                <w:bCs/>
              </w:rPr>
              <w:t>based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  <w:r w:rsidRPr="00BC409C">
              <w:rPr>
                <w:b/>
                <w:bCs/>
              </w:rPr>
              <w:t xml:space="preserve"> initiation for NTN </w:t>
            </w:r>
            <w:proofErr w:type="spellStart"/>
            <w:r w:rsidRPr="00BC409C">
              <w:rPr>
                <w:b/>
                <w:bCs/>
              </w:rPr>
              <w:t>Earth-moving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cell</w:t>
            </w:r>
            <w:proofErr w:type="spellEnd"/>
          </w:p>
          <w:p w14:paraId="08436451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location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NTN </w:t>
            </w:r>
            <w:proofErr w:type="spellStart"/>
            <w:r w:rsidRPr="00BC409C">
              <w:t>Earth-moving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799D1F37" w14:textId="77777777" w:rsidTr="002E276E">
        <w:trPr>
          <w:cantSplit/>
          <w:tblHeader/>
        </w:trPr>
        <w:tc>
          <w:tcPr>
            <w:tcW w:w="9630" w:type="dxa"/>
          </w:tcPr>
          <w:p w14:paraId="04322D8C" w14:textId="77777777" w:rsidR="00043C4E" w:rsidRPr="007C292F" w:rsidRDefault="00043C4E" w:rsidP="00043C4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56" w:author="NR_NTN_Ph3-Core" w:date="2025-07-16T14:38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commentRangeStart w:id="57"/>
            <w:ins w:id="58" w:author="NR_NTN_Ph3-Core" w:date="2025-07-16T14:39:00Z"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Reference</w:t>
              </w:r>
            </w:ins>
            <w:commentRangeEnd w:id="57"/>
            <w:r w:rsidR="006829C1">
              <w:rPr>
                <w:rStyle w:val="CommentReference"/>
              </w:rPr>
              <w:commentReference w:id="57"/>
            </w:r>
            <w:ins w:id="59" w:author="NR_NTN_Ph3-Core" w:date="2025-07-16T14:39:00Z"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location </w:t>
              </w:r>
              <w:proofErr w:type="spellStart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based</w:t>
              </w:r>
              <w:proofErr w:type="spellEnd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SMTC </w:t>
              </w:r>
              <w:proofErr w:type="spellStart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selection</w:t>
              </w:r>
            </w:ins>
            <w:proofErr w:type="spellEnd"/>
            <w:ins w:id="60" w:author="NR_NTN_Ph3-Core" w:date="2025-07-16T14:38:00Z">
              <w:r w:rsidRPr="007C292F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for RRC_IDLE/RRC_INACTIVE</w:t>
              </w:r>
            </w:ins>
          </w:p>
          <w:p w14:paraId="278021CB" w14:textId="140A0A1C" w:rsidR="00043C4E" w:rsidRPr="00BC409C" w:rsidRDefault="00043C4E" w:rsidP="00043C4E">
            <w:pPr>
              <w:pStyle w:val="TAL"/>
              <w:rPr>
                <w:b/>
                <w:bCs/>
              </w:rPr>
            </w:pPr>
            <w:ins w:id="61" w:author="NR_NTN_Ph3-Core" w:date="2025-07-16T14:38:00Z">
              <w:r w:rsidRPr="007C292F">
                <w:rPr>
                  <w:rFonts w:eastAsia="Times New Roman"/>
                  <w:lang w:eastAsia="ja-JP"/>
                </w:rPr>
                <w:t xml:space="preserve">It </w:t>
              </w:r>
              <w:proofErr w:type="spellStart"/>
              <w:r w:rsidRPr="007C292F">
                <w:rPr>
                  <w:rFonts w:eastAsia="Times New Roman"/>
                  <w:lang w:eastAsia="ja-JP"/>
                </w:rPr>
                <w:t>is</w:t>
              </w:r>
            </w:ins>
            <w:proofErr w:type="spellEnd"/>
            <w:ins w:id="62" w:author="NR_NTN_Ph3-Core" w:date="2025-07-16T14:39:00Z"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optional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for the UE in RRC_IDLE/RRC_INACTIVE to support SMTC </w:t>
              </w:r>
              <w:proofErr w:type="spellStart"/>
              <w:r>
                <w:rPr>
                  <w:rFonts w:eastAsia="Times New Roman"/>
                  <w:lang w:eastAsia="ja-JP"/>
                </w:rPr>
                <w:t>selection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based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commentRangeStart w:id="63"/>
              <w:r>
                <w:rPr>
                  <w:rFonts w:eastAsia="Times New Roman"/>
                  <w:lang w:eastAsia="ja-JP"/>
                </w:rPr>
                <w:t xml:space="preserve">on </w:t>
              </w:r>
              <w:proofErr w:type="spellStart"/>
              <w:r>
                <w:rPr>
                  <w:rFonts w:eastAsia="Times New Roman"/>
                  <w:lang w:eastAsia="ja-JP"/>
                </w:rPr>
                <w:t>associated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reference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location for </w:t>
              </w:r>
              <w:proofErr w:type="spellStart"/>
              <w:r>
                <w:rPr>
                  <w:rFonts w:eastAsia="Times New Roman"/>
                  <w:lang w:eastAsia="ja-JP"/>
                </w:rPr>
                <w:t>each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SMTC</w:t>
              </w:r>
            </w:ins>
            <w:commentRangeEnd w:id="63"/>
            <w:r w:rsidR="006829C1">
              <w:rPr>
                <w:rStyle w:val="CommentReference"/>
                <w:rFonts w:ascii="Times New Roman" w:hAnsi="Times New Roman"/>
              </w:rPr>
              <w:commentReference w:id="63"/>
            </w:r>
            <w:ins w:id="64" w:author="NR_NTN_Ph3-Core" w:date="2025-07-16T14:39:00Z">
              <w:r>
                <w:rPr>
                  <w:rFonts w:eastAsia="Times New Roman"/>
                  <w:lang w:eastAsia="ja-JP"/>
                </w:rPr>
                <w:t>.</w:t>
              </w:r>
            </w:ins>
          </w:p>
        </w:tc>
      </w:tr>
      <w:tr w:rsidR="00043C4E" w:rsidRPr="00BC409C" w14:paraId="1AC04A22" w14:textId="77777777" w:rsidTr="002E276E">
        <w:trPr>
          <w:cantSplit/>
          <w:tblHeader/>
        </w:trPr>
        <w:tc>
          <w:tcPr>
            <w:tcW w:w="9630" w:type="dxa"/>
          </w:tcPr>
          <w:p w14:paraId="7D99C75F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Relaxed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</w:p>
          <w:p w14:paraId="0F82749C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proofErr w:type="spellStart"/>
            <w:r w:rsidRPr="00BC409C">
              <w:t>relaxed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2EA93502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8BC70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 xml:space="preserve">Rel-17 </w:t>
            </w:r>
            <w:proofErr w:type="spellStart"/>
            <w:r w:rsidRPr="00BC409C">
              <w:rPr>
                <w:b/>
                <w:bCs/>
              </w:rPr>
              <w:t>relaxed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  <w:r w:rsidRPr="00BC409C">
              <w:rPr>
                <w:b/>
                <w:bCs/>
              </w:rPr>
              <w:t xml:space="preserve"> for RRC_IDLE/RRC_INACTIVE</w:t>
            </w:r>
          </w:p>
          <w:p w14:paraId="4491F678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 to support Rel-17 </w:t>
            </w:r>
            <w:proofErr w:type="spellStart"/>
            <w:r w:rsidRPr="00BC409C">
              <w:t>relaxed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4D698907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35848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Skipping</w:t>
            </w:r>
            <w:proofErr w:type="spellEnd"/>
            <w:r w:rsidRPr="00BC409C">
              <w:rPr>
                <w:b/>
                <w:bCs/>
              </w:rPr>
              <w:t xml:space="preserve"> TN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</w:p>
          <w:p w14:paraId="7A3E91BA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</w:t>
            </w:r>
            <w:proofErr w:type="spellStart"/>
            <w:r w:rsidRPr="00BC409C">
              <w:t>skipping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for TN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an area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there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 TN network </w:t>
            </w:r>
            <w:proofErr w:type="spellStart"/>
            <w:r w:rsidRPr="00BC409C">
              <w:t>coverage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67C86B38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AA024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 xml:space="preserve">SMTC </w:t>
            </w:r>
            <w:proofErr w:type="spellStart"/>
            <w:r w:rsidRPr="00BC409C">
              <w:rPr>
                <w:b/>
                <w:bCs/>
              </w:rPr>
              <w:t>adjustment</w:t>
            </w:r>
            <w:proofErr w:type="spellEnd"/>
            <w:r w:rsidRPr="00BC409C">
              <w:rPr>
                <w:b/>
                <w:bCs/>
              </w:rPr>
              <w:t xml:space="preserve"> for RRC_IDLE/RRC_INACTIVE</w:t>
            </w:r>
          </w:p>
          <w:p w14:paraId="669E73AC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SMTC </w:t>
            </w:r>
            <w:proofErr w:type="spellStart"/>
            <w:r w:rsidRPr="00BC409C">
              <w:t>adjustment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on propagation </w:t>
            </w:r>
            <w:proofErr w:type="spellStart"/>
            <w:r w:rsidRPr="00BC409C">
              <w:t>delay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difference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>.</w:t>
            </w:r>
          </w:p>
        </w:tc>
      </w:tr>
      <w:tr w:rsidR="00043C4E" w:rsidRPr="00BC409C" w14:paraId="26B962C4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6261A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Time-</w:t>
            </w:r>
            <w:proofErr w:type="spellStart"/>
            <w:r w:rsidRPr="00BC409C">
              <w:rPr>
                <w:b/>
                <w:bCs/>
              </w:rPr>
              <w:t>based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  <w:r w:rsidRPr="00BC409C">
              <w:rPr>
                <w:b/>
                <w:bCs/>
              </w:rPr>
              <w:t xml:space="preserve"> initiation</w:t>
            </w:r>
          </w:p>
          <w:p w14:paraId="62B0765B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time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NTN quasi-</w:t>
            </w:r>
            <w:proofErr w:type="spellStart"/>
            <w:r w:rsidRPr="00BC409C">
              <w:t>Earth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fixed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74AE9761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0ECDA6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Time-</w:t>
            </w:r>
            <w:proofErr w:type="spellStart"/>
            <w:r w:rsidRPr="00BC409C">
              <w:rPr>
                <w:b/>
                <w:bCs/>
              </w:rPr>
              <w:t>based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  <w:r w:rsidRPr="00BC409C">
              <w:rPr>
                <w:b/>
                <w:bCs/>
              </w:rPr>
              <w:t xml:space="preserve"> initiation for NTN </w:t>
            </w:r>
            <w:proofErr w:type="spellStart"/>
            <w:r w:rsidRPr="00BC409C">
              <w:rPr>
                <w:b/>
                <w:bCs/>
              </w:rPr>
              <w:t>Earth-moving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cell</w:t>
            </w:r>
            <w:proofErr w:type="spellEnd"/>
          </w:p>
          <w:p w14:paraId="1FF427FB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time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NTN </w:t>
            </w:r>
            <w:proofErr w:type="spellStart"/>
            <w:r w:rsidRPr="00BC409C">
              <w:t>Earth-moving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</w:tbl>
    <w:p w14:paraId="6C2B48A8" w14:textId="77777777" w:rsidR="00043C4E" w:rsidRPr="00043C4E" w:rsidRDefault="00043C4E" w:rsidP="000C6F2F">
      <w:pPr>
        <w:rPr>
          <w:noProof/>
        </w:rPr>
      </w:pPr>
    </w:p>
    <w:p w14:paraId="3352EA10" w14:textId="7DC3CD0B" w:rsidR="007C292F" w:rsidRDefault="007C292F" w:rsidP="000C6F2F">
      <w:pPr>
        <w:rPr>
          <w:noProof/>
          <w:lang w:val="en-US"/>
        </w:rPr>
      </w:pPr>
      <w:r w:rsidRPr="00B51B79">
        <w:rPr>
          <w:noProof/>
          <w:highlight w:val="yellow"/>
          <w:lang w:val="en-US"/>
        </w:rPr>
        <w:t>&lt;Text skipped&gt;</w:t>
      </w:r>
    </w:p>
    <w:p w14:paraId="71C13D48" w14:textId="77777777" w:rsidR="00043C4E" w:rsidRPr="00BC409C" w:rsidRDefault="00043C4E" w:rsidP="00043C4E">
      <w:pPr>
        <w:pStyle w:val="Heading2"/>
      </w:pPr>
      <w:r w:rsidRPr="00BC409C">
        <w:lastRenderedPageBreak/>
        <w:t>5.10</w:t>
      </w:r>
      <w:r w:rsidRPr="00BC409C">
        <w:tab/>
        <w:t>MBS features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043C4E" w:rsidRPr="00BC409C" w14:paraId="75A5A2CF" w14:textId="77777777" w:rsidTr="002E276E">
        <w:trPr>
          <w:cantSplit/>
          <w:tblHeader/>
        </w:trPr>
        <w:tc>
          <w:tcPr>
            <w:tcW w:w="9630" w:type="dxa"/>
          </w:tcPr>
          <w:p w14:paraId="1D58E067" w14:textId="77777777" w:rsidR="00043C4E" w:rsidRPr="00BC409C" w:rsidRDefault="00043C4E" w:rsidP="002E276E">
            <w:pPr>
              <w:pStyle w:val="TAH"/>
            </w:pPr>
            <w:proofErr w:type="spellStart"/>
            <w:r w:rsidRPr="00BC409C">
              <w:t>Definitions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feature</w:t>
            </w:r>
            <w:proofErr w:type="spellEnd"/>
          </w:p>
        </w:tc>
      </w:tr>
      <w:tr w:rsidR="00043C4E" w:rsidRPr="00BC409C" w14:paraId="43535A44" w14:textId="77777777" w:rsidTr="002E276E">
        <w:trPr>
          <w:cantSplit/>
          <w:tblHeader/>
        </w:trPr>
        <w:tc>
          <w:tcPr>
            <w:tcW w:w="9630" w:type="dxa"/>
          </w:tcPr>
          <w:p w14:paraId="6E63E5C5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 xml:space="preserve">Broadcast </w:t>
            </w:r>
            <w:proofErr w:type="spellStart"/>
            <w:r w:rsidRPr="00BC409C">
              <w:rPr>
                <w:b/>
                <w:bCs/>
              </w:rPr>
              <w:t>reception</w:t>
            </w:r>
            <w:proofErr w:type="spellEnd"/>
          </w:p>
          <w:p w14:paraId="0972991A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broadcast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A UE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supports the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gramStart"/>
            <w:r w:rsidRPr="00BC409C">
              <w:t>support:</w:t>
            </w:r>
            <w:proofErr w:type="gramEnd"/>
          </w:p>
          <w:p w14:paraId="0C682888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>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PDCCH/PDSCH for broadcast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CRC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scrambled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by MCCH-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RNTI;</w:t>
            </w:r>
            <w:proofErr w:type="gramEnd"/>
          </w:p>
          <w:p w14:paraId="12E791B9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>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PDCCH/PDSCH for broadcast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CRC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scrambled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by G-RNTI(s)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MTCH;</w:t>
            </w:r>
            <w:proofErr w:type="gramEnd"/>
          </w:p>
          <w:p w14:paraId="58CE0F0B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CFR configuration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broadcast;</w:t>
            </w:r>
            <w:proofErr w:type="gramEnd"/>
          </w:p>
          <w:p w14:paraId="7423F29C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CORESET and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search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broadcast;</w:t>
            </w:r>
            <w:proofErr w:type="gramEnd"/>
          </w:p>
          <w:p w14:paraId="221F2DCE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DCI format 4_0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CRC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scrambled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G-RNTI/MCCH-RNTI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broadcast;</w:t>
            </w:r>
            <w:proofErr w:type="gramEnd"/>
          </w:p>
          <w:p w14:paraId="212CF74D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Inter-slot TDM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between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unicast PDSCH and MCCH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 or MTCH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PDSCH, 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between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MCCH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 and MTCH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PDSCH, 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among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unicast PDSCH and MCCH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 and MTCH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 in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different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slots;</w:t>
            </w:r>
            <w:proofErr w:type="gramEnd"/>
          </w:p>
          <w:p w14:paraId="5518190B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MCCH change notification indication via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DCI;</w:t>
            </w:r>
            <w:proofErr w:type="gramEnd"/>
          </w:p>
          <w:p w14:paraId="18858D32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RRC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slot-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level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repetition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up to 8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MTCH;</w:t>
            </w:r>
            <w:proofErr w:type="gramEnd"/>
          </w:p>
          <w:p w14:paraId="5686749B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One G-RNTI per 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broadcast </w:t>
            </w:r>
            <w:proofErr w:type="spellStart"/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reception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7F34360C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Support of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FDMed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MCCH and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PBCH;</w:t>
            </w:r>
            <w:proofErr w:type="gramEnd"/>
          </w:p>
          <w:p w14:paraId="110A5F1A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>Support of up to 64QAM for FR1/FR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2;</w:t>
            </w:r>
            <w:proofErr w:type="gramEnd"/>
          </w:p>
          <w:p w14:paraId="55EF1BC5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4 broadcast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MRBs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as the minimum </w:t>
            </w:r>
            <w:proofErr w:type="spellStart"/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51093EAA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PDCP 12 bits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SN;</w:t>
            </w:r>
            <w:proofErr w:type="gramEnd"/>
          </w:p>
          <w:p w14:paraId="6AB5E163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ROHC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profiles 0x0000, 0x0001 and 0x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0002;</w:t>
            </w:r>
            <w:proofErr w:type="gramEnd"/>
          </w:p>
          <w:p w14:paraId="5E9486CD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4 ROHC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context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sessions;</w:t>
            </w:r>
            <w:proofErr w:type="gramEnd"/>
          </w:p>
          <w:p w14:paraId="03045FA3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RLC 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6 bits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SN;</w:t>
            </w:r>
            <w:proofErr w:type="gramEnd"/>
          </w:p>
          <w:p w14:paraId="59D598AD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RLC 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12 bits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SN;</w:t>
            </w:r>
            <w:proofErr w:type="gramEnd"/>
          </w:p>
          <w:p w14:paraId="724F01FC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DRX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long DRX cycle for MBS broadcast as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38.321 [8].</w:t>
            </w:r>
          </w:p>
          <w:p w14:paraId="5C0C08EC" w14:textId="77777777" w:rsidR="00043C4E" w:rsidRPr="00BC409C" w:rsidRDefault="00043C4E" w:rsidP="002E276E">
            <w:pPr>
              <w:pStyle w:val="TAL"/>
            </w:pPr>
          </w:p>
          <w:p w14:paraId="2096064E" w14:textId="77777777" w:rsidR="00043C4E" w:rsidRDefault="00043C4E" w:rsidP="002E276E">
            <w:pPr>
              <w:pStyle w:val="TAL"/>
            </w:pPr>
            <w:r w:rsidRPr="00BC409C">
              <w:t>An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Broadcast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supports CFR and MCCH configuration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UE.</w:t>
            </w:r>
          </w:p>
          <w:p w14:paraId="36CC00FE" w14:textId="77777777" w:rsidR="00043C4E" w:rsidRDefault="00043C4E" w:rsidP="002E276E">
            <w:pPr>
              <w:pStyle w:val="TAL"/>
            </w:pPr>
          </w:p>
          <w:p w14:paraId="54BF209F" w14:textId="6F052A68" w:rsidR="00043C4E" w:rsidRPr="00BC409C" w:rsidRDefault="00043C4E" w:rsidP="002E276E">
            <w:pPr>
              <w:pStyle w:val="TAL"/>
            </w:pPr>
            <w:ins w:id="65" w:author="NR_NTN_Ph3-Core" w:date="2025-07-15T20:24:00Z">
              <w:r>
                <w:rPr>
                  <w:rFonts w:eastAsia="Times New Roman"/>
                  <w:lang w:eastAsia="ja-JP"/>
                </w:rPr>
                <w:t xml:space="preserve">An NTN UE </w:t>
              </w:r>
              <w:proofErr w:type="spellStart"/>
              <w:r>
                <w:rPr>
                  <w:rFonts w:eastAsia="Times New Roman"/>
                  <w:lang w:eastAsia="ja-JP"/>
                </w:rPr>
                <w:t>supporting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Broadcast </w:t>
              </w:r>
              <w:proofErr w:type="spellStart"/>
              <w:r>
                <w:rPr>
                  <w:rFonts w:eastAsia="Times New Roman"/>
                  <w:lang w:eastAsia="ja-JP"/>
                </w:rPr>
                <w:t>reception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may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optionally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support the </w:t>
              </w:r>
              <w:proofErr w:type="spellStart"/>
              <w:r>
                <w:rPr>
                  <w:rFonts w:eastAsia="Times New Roman"/>
                  <w:lang w:eastAsia="ja-JP"/>
                </w:rPr>
                <w:t>intended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service area(s) </w:t>
              </w:r>
              <w:proofErr w:type="spellStart"/>
              <w:r>
                <w:rPr>
                  <w:rFonts w:eastAsia="Times New Roman"/>
                  <w:lang w:eastAsia="ja-JP"/>
                </w:rPr>
                <w:t>associated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with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a broadcast service.</w:t>
              </w:r>
            </w:ins>
          </w:p>
        </w:tc>
      </w:tr>
    </w:tbl>
    <w:p w14:paraId="5B3C6111" w14:textId="77777777" w:rsidR="00043C4E" w:rsidRPr="00043C4E" w:rsidRDefault="00043C4E" w:rsidP="000C6F2F">
      <w:pPr>
        <w:rPr>
          <w:noProof/>
        </w:rPr>
      </w:pPr>
    </w:p>
    <w:p w14:paraId="2729D46A" w14:textId="06CE6134" w:rsidR="00E86FED" w:rsidRDefault="00E86FED">
      <w:pPr>
        <w:rPr>
          <w:noProof/>
        </w:rPr>
        <w:sectPr w:rsidR="00E86FED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22233F" w14:textId="41829D65" w:rsidR="008A61BA" w:rsidRDefault="008A61BA" w:rsidP="00E86FED">
      <w:pPr>
        <w:rPr>
          <w:noProof/>
        </w:rPr>
      </w:pPr>
    </w:p>
    <w:p w14:paraId="1CAE3E22" w14:textId="38F9411B" w:rsidR="00E86FED" w:rsidRDefault="00144726" w:rsidP="00050FA6">
      <w:pPr>
        <w:pStyle w:val="Heading1"/>
      </w:pPr>
      <w:r>
        <w:t xml:space="preserve">Annex: RAN2 </w:t>
      </w:r>
      <w:r w:rsidR="00E86FED">
        <w:t xml:space="preserve">capability </w:t>
      </w:r>
      <w:r>
        <w:t xml:space="preserve">UE feature list </w:t>
      </w:r>
      <w:r w:rsidR="00E86FED">
        <w:t>- NTN</w:t>
      </w:r>
      <w:bookmarkStart w:id="66" w:name="_Toc83759217"/>
    </w:p>
    <w:p w14:paraId="3D84739B" w14:textId="4ADD08FA" w:rsidR="00E86FED" w:rsidRPr="00050FA6" w:rsidRDefault="00E86FED" w:rsidP="00050FA6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050FA6">
        <w:rPr>
          <w:rFonts w:eastAsia="Times New Roman"/>
          <w:lang w:eastAsia="ko-KR"/>
        </w:rPr>
        <w:t>8.2.x</w:t>
      </w:r>
      <w:r w:rsidRPr="00050FA6">
        <w:rPr>
          <w:rFonts w:eastAsia="Times New Roman"/>
          <w:lang w:eastAsia="ko-KR"/>
        </w:rPr>
        <w:tab/>
      </w:r>
      <w:bookmarkEnd w:id="66"/>
      <w:r w:rsidRPr="00050FA6">
        <w:rPr>
          <w:rFonts w:eastAsia="Times New Roman"/>
          <w:lang w:eastAsia="ko-KR"/>
        </w:rPr>
        <w:tab/>
        <w:t>NR_NTN_Ph3-Core</w:t>
      </w:r>
    </w:p>
    <w:p w14:paraId="1D53DF92" w14:textId="79538A01" w:rsidR="00E86FED" w:rsidRDefault="00E86FED" w:rsidP="00E86FED">
      <w:pPr>
        <w:pStyle w:val="TH"/>
      </w:pPr>
      <w:r>
        <w:t>Table 8.</w:t>
      </w:r>
      <w:r w:rsidR="00050FA6">
        <w:t>2</w:t>
      </w:r>
      <w:r>
        <w:t>.x-</w:t>
      </w:r>
      <w:proofErr w:type="gramStart"/>
      <w:r>
        <w:t>1:</w:t>
      </w:r>
      <w:proofErr w:type="gramEnd"/>
      <w:r>
        <w:t xml:space="preserve"> Layer-2 and Layer-3 </w:t>
      </w:r>
      <w:proofErr w:type="spellStart"/>
      <w:r>
        <w:t>feature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for </w:t>
      </w:r>
      <w:r w:rsidRPr="0003785B">
        <w:t>NR_NTN_Ph3-Core</w:t>
      </w:r>
    </w:p>
    <w:p w14:paraId="739BFC9E" w14:textId="77777777" w:rsidR="00E86FED" w:rsidRDefault="00E86FED" w:rsidP="00E86FED">
      <w:pPr>
        <w:rPr>
          <w:noProof/>
        </w:rPr>
      </w:pPr>
    </w:p>
    <w:tbl>
      <w:tblPr>
        <w:tblW w:w="2119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88"/>
        <w:gridCol w:w="1950"/>
        <w:gridCol w:w="4535"/>
        <w:gridCol w:w="2126"/>
        <w:gridCol w:w="2835"/>
        <w:gridCol w:w="1825"/>
        <w:gridCol w:w="1276"/>
        <w:gridCol w:w="1134"/>
        <w:gridCol w:w="1618"/>
        <w:gridCol w:w="1596"/>
      </w:tblGrid>
      <w:tr w:rsidR="00050FA6" w:rsidRPr="00050FA6" w14:paraId="502B4E8D" w14:textId="77777777" w:rsidTr="00050FA6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E925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Features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F1D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Index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59F3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group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4E2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Components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144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Prerequisite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groups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C44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Field 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name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in TS 38.331 [2]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906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Parent IE in TS 38.331 [2]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720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Need of FDD/TDD 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differentiation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C618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Need of FR1/FR2 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differentiation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46E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Note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BCB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Mandatory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/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Optional</w:t>
            </w:r>
            <w:proofErr w:type="spellEnd"/>
          </w:p>
        </w:tc>
      </w:tr>
      <w:tr w:rsidR="00050FA6" w:rsidRPr="00050FA6" w14:paraId="40B2D5C8" w14:textId="77777777" w:rsidTr="00CF28AB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EF7" w14:textId="331D50CE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. </w:t>
            </w:r>
            <w:r w:rsidRPr="008E444A"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281C" w14:textId="55B9EB03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 w:rsidRPr="00050FA6">
              <w:rPr>
                <w:rFonts w:ascii="Arial" w:eastAsia="Times New Roman" w:hAnsi="Arial"/>
                <w:sz w:val="18"/>
                <w:lang w:eastAsia="ja-JP"/>
              </w:rPr>
              <w:t>-1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D7F" w14:textId="3CD4DDBE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Intended</w:t>
            </w:r>
            <w:proofErr w:type="spellEnd"/>
            <w:r>
              <w:rPr>
                <w:rFonts w:ascii="Arial" w:hAnsi="Arial"/>
                <w:sz w:val="18"/>
              </w:rPr>
              <w:t xml:space="preserve"> service area for </w:t>
            </w:r>
            <w:r w:rsidR="00CF28AB">
              <w:rPr>
                <w:rFonts w:ascii="Arial" w:hAnsi="Arial"/>
                <w:sz w:val="18"/>
              </w:rPr>
              <w:t xml:space="preserve">MBS </w:t>
            </w:r>
            <w:r>
              <w:rPr>
                <w:rFonts w:ascii="Arial" w:hAnsi="Arial"/>
                <w:sz w:val="18"/>
              </w:rPr>
              <w:t>broadcast service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B3C" w14:textId="1B8BC494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the UE supports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intended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service areas(s)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associated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broadcast services via NTN.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E6E" w14:textId="485B28B2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z w:val="18"/>
              </w:rPr>
              <w:t>33-1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F70" w14:textId="2B95AF63" w:rsidR="00050FA6" w:rsidRPr="009407F7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E7C" w14:textId="3D80E717" w:rsidR="00050FA6" w:rsidRPr="009407F7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i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iCs/>
                <w:sz w:val="18"/>
                <w:lang w:eastAsia="ja-JP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9E0" w14:textId="569C1D16" w:rsidR="00050FA6" w:rsidRPr="00050FA6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D25" w14:textId="2C4B48E8" w:rsidR="00050FA6" w:rsidRPr="00050FA6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/a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C2E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E3A" w14:textId="195C4956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r w:rsidR="00EE1564">
              <w:rPr>
                <w:rFonts w:ascii="Arial" w:eastAsia="Times New Roman" w:hAnsi="Arial"/>
                <w:sz w:val="18"/>
                <w:lang w:eastAsia="ja-JP"/>
              </w:rPr>
              <w:t>out</w:t>
            </w:r>
            <w:proofErr w:type="spellEnd"/>
            <w:r w:rsidR="00EE1564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CF28AB" w:rsidRPr="00050FA6" w14:paraId="42E503B8" w14:textId="77777777" w:rsidTr="00EF2747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787" w14:textId="7C9F9F89" w:rsidR="00CF28AB" w:rsidRDefault="00CF28AB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x. </w:t>
            </w:r>
            <w:r w:rsidR="00B800B2" w:rsidRPr="008E444A"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5B0" w14:textId="61D62213" w:rsidR="00CF28AB" w:rsidRDefault="00B800B2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D25" w14:textId="45C18985" w:rsidR="00CF28AB" w:rsidRDefault="00B800B2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ETWS </w:t>
            </w:r>
            <w:proofErr w:type="spellStart"/>
            <w:r>
              <w:rPr>
                <w:rFonts w:ascii="Arial" w:hAnsi="Arial"/>
                <w:sz w:val="18"/>
              </w:rPr>
              <w:t>geofencing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D81" w14:textId="5194317B" w:rsidR="00CF28AB" w:rsidRPr="00050FA6" w:rsidRDefault="00B800B2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="00E4248D"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 w:rsidR="00E4248D">
              <w:rPr>
                <w:rFonts w:ascii="Arial" w:eastAsia="Times New Roman" w:hAnsi="Arial"/>
                <w:sz w:val="18"/>
                <w:lang w:eastAsia="ja-JP"/>
              </w:rPr>
              <w:t xml:space="preserve"> the UE supports </w:t>
            </w:r>
            <w:proofErr w:type="spellStart"/>
            <w:r w:rsidR="00E4248D">
              <w:rPr>
                <w:rFonts w:ascii="Arial" w:eastAsia="Times New Roman" w:hAnsi="Arial"/>
                <w:sz w:val="18"/>
                <w:lang w:eastAsia="ja-JP"/>
              </w:rPr>
              <w:t>geofencing</w:t>
            </w:r>
            <w:proofErr w:type="spellEnd"/>
            <w:r w:rsidR="00E4248D">
              <w:rPr>
                <w:rFonts w:ascii="Arial" w:eastAsia="Times New Roman" w:hAnsi="Arial"/>
                <w:sz w:val="18"/>
                <w:lang w:eastAsia="ja-JP"/>
              </w:rPr>
              <w:t xml:space="preserve"> for ETWS messages.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D605" w14:textId="261A6E97" w:rsidR="00CF28AB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</w:rPr>
            </w:pPr>
            <w:proofErr w:type="gramStart"/>
            <w:r>
              <w:rPr>
                <w:rFonts w:ascii="Arial" w:eastAsia="DengXian" w:hAnsi="Arial"/>
                <w:sz w:val="18"/>
              </w:rPr>
              <w:t>n</w:t>
            </w:r>
            <w:proofErr w:type="gramEnd"/>
            <w:r>
              <w:rPr>
                <w:rFonts w:ascii="Arial" w:eastAsia="DengXian" w:hAnsi="Arial"/>
                <w:sz w:val="18"/>
              </w:rPr>
              <w:t>/a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B97" w14:textId="098E783E" w:rsidR="00CF28AB" w:rsidRPr="009407F7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761" w14:textId="6C327B2E" w:rsidR="00CF28AB" w:rsidRPr="009407F7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E91" w14:textId="52EA873A" w:rsidR="00CF28AB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F1B5" w14:textId="3480A8CB" w:rsidR="00CF28AB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F35" w14:textId="77777777" w:rsidR="00CF28AB" w:rsidRPr="00050FA6" w:rsidRDefault="00CF28AB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805" w14:textId="6682AAC4" w:rsidR="00CF28AB" w:rsidRPr="00050FA6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r>
              <w:rPr>
                <w:rFonts w:ascii="Arial" w:eastAsia="Times New Roman" w:hAnsi="Arial"/>
                <w:sz w:val="18"/>
                <w:lang w:eastAsia="ja-JP"/>
              </w:rPr>
              <w:t>out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EF2747" w:rsidRPr="00050FA6" w14:paraId="0395A9EF" w14:textId="77777777" w:rsidTr="00B70431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61C" w14:textId="2F3312AC" w:rsidR="00EF2747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x.</w:t>
            </w:r>
            <w:r w:rsidRPr="00050FA6">
              <w:rPr>
                <w:rFonts w:ascii="Arial" w:eastAsia="Times New Roman" w:hAnsi="Arial"/>
                <w:lang w:eastAsia="ko-KR"/>
              </w:rPr>
              <w:t xml:space="preserve"> </w:t>
            </w:r>
            <w:r w:rsidRPr="008E444A"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2DB" w14:textId="075251D7" w:rsidR="00EF2747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EBA" w14:textId="5F5FA954" w:rsidR="00EF2747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SMTC </w:t>
            </w:r>
            <w:proofErr w:type="spellStart"/>
            <w:r>
              <w:rPr>
                <w:rFonts w:ascii="Arial" w:hAnsi="Arial"/>
                <w:sz w:val="18"/>
              </w:rPr>
              <w:t>enhancement</w:t>
            </w:r>
            <w:proofErr w:type="spellEnd"/>
            <w:r w:rsidR="007C292F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7C292F">
              <w:rPr>
                <w:rFonts w:ascii="Arial" w:hAnsi="Arial"/>
                <w:sz w:val="18"/>
              </w:rPr>
              <w:t>with</w:t>
            </w:r>
            <w:proofErr w:type="spellEnd"/>
            <w:r w:rsidR="007C292F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7C292F">
              <w:rPr>
                <w:rFonts w:ascii="Arial" w:hAnsi="Arial"/>
                <w:sz w:val="18"/>
              </w:rPr>
              <w:t>two</w:t>
            </w:r>
            <w:proofErr w:type="spellEnd"/>
            <w:r w:rsidR="007C292F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7C292F">
              <w:rPr>
                <w:rFonts w:ascii="Arial" w:hAnsi="Arial"/>
                <w:sz w:val="18"/>
              </w:rPr>
              <w:t>periodicities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004" w14:textId="38DA37E0" w:rsidR="00EF2747" w:rsidRDefault="007C292F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the UE supports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measurement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on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target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cells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belonging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to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two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SMTC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periodicities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on a single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frequency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carrier.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4700" w14:textId="1DA0F274" w:rsidR="00EF2747" w:rsidRPr="007C292F" w:rsidRDefault="007C292F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  <w:lang w:val="en-US"/>
              </w:rPr>
            </w:pPr>
            <w:r>
              <w:rPr>
                <w:rFonts w:ascii="Arial" w:eastAsia="DengXian" w:hAnsi="Arial"/>
                <w:sz w:val="18"/>
                <w:lang w:val="en-US"/>
              </w:rPr>
              <w:t>n/a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FB2" w14:textId="77777777" w:rsidR="007C292F" w:rsidRPr="00605C81" w:rsidRDefault="007C292F" w:rsidP="007C292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gramStart"/>
            <w:r w:rsidRPr="00605C81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parallelSMTC</w:t>
            </w:r>
            <w:proofErr w:type="gramEnd"/>
            <w:r w:rsidRPr="007C292F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-enh</w:t>
            </w:r>
            <w:r w:rsidRPr="00605C81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-r1</w:t>
            </w:r>
            <w:r w:rsidRPr="007C292F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9</w:t>
            </w:r>
          </w:p>
          <w:p w14:paraId="23BCCB21" w14:textId="12462A68" w:rsidR="00EF2747" w:rsidRPr="007C292F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7BB2" w14:textId="4E772A25" w:rsidR="00EF2747" w:rsidRPr="00B104DA" w:rsidRDefault="00B104DA" w:rsidP="00B104DA">
            <w:proofErr w:type="spellStart"/>
            <w:r w:rsidRPr="00B104DA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MeasAndMobParametersCommon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12CF" w14:textId="133881BF" w:rsidR="00EF2747" w:rsidRPr="009407F7" w:rsidRDefault="00B104D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FDD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369" w14:textId="27426E99" w:rsidR="00EF2747" w:rsidRPr="009407F7" w:rsidRDefault="00B104D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FR1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48DC" w14:textId="77777777" w:rsidR="00EF2747" w:rsidRPr="00050FA6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130" w14:textId="2E02D15F" w:rsidR="00EF2747" w:rsidRPr="00B70431" w:rsidRDefault="00B104D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8E444A" w:rsidRPr="00050FA6" w14:paraId="20E9BB73" w14:textId="77777777" w:rsidTr="00B70431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A7E" w14:textId="222ACC92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x.</w:t>
            </w:r>
            <w:r w:rsidRPr="00050FA6">
              <w:rPr>
                <w:rFonts w:ascii="Arial" w:eastAsia="Times New Roman" w:hAnsi="Arial"/>
                <w:lang w:eastAsia="ko-KR"/>
              </w:rPr>
              <w:t xml:space="preserve"> </w:t>
            </w:r>
            <w:r w:rsidRPr="008E444A"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DF74" w14:textId="4DCAE344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15F" w14:textId="5818B6CF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Location </w:t>
            </w:r>
            <w:proofErr w:type="spellStart"/>
            <w:r>
              <w:rPr>
                <w:rFonts w:ascii="Arial" w:hAnsi="Arial"/>
                <w:sz w:val="18"/>
              </w:rPr>
              <w:t>based</w:t>
            </w:r>
            <w:proofErr w:type="spellEnd"/>
            <w:r>
              <w:rPr>
                <w:rFonts w:ascii="Arial" w:hAnsi="Arial"/>
                <w:sz w:val="18"/>
              </w:rPr>
              <w:t xml:space="preserve"> SMTC </w:t>
            </w:r>
            <w:proofErr w:type="spellStart"/>
            <w:r>
              <w:rPr>
                <w:rFonts w:ascii="Arial" w:hAnsi="Arial"/>
                <w:sz w:val="18"/>
              </w:rPr>
              <w:t>selection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597E" w14:textId="4634A24C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whet</w:t>
            </w:r>
            <w:r w:rsidR="00D52032">
              <w:rPr>
                <w:rFonts w:ascii="Arial" w:eastAsia="Times New Roman" w:hAnsi="Arial"/>
                <w:sz w:val="18"/>
                <w:lang w:eastAsia="ja-JP"/>
              </w:rPr>
              <w:t>her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the UE supports SMTC(s)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selection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based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on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associated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reference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location</w:t>
            </w:r>
            <w:r w:rsidR="00D52032">
              <w:rPr>
                <w:rFonts w:ascii="Arial" w:eastAsia="Times New Roman" w:hAnsi="Arial"/>
                <w:sz w:val="18"/>
                <w:lang w:eastAsia="ja-JP"/>
              </w:rPr>
              <w:t xml:space="preserve"> to </w:t>
            </w:r>
            <w:proofErr w:type="spellStart"/>
            <w:r w:rsidR="00D52032">
              <w:rPr>
                <w:rFonts w:ascii="Arial" w:eastAsia="Times New Roman" w:hAnsi="Arial"/>
                <w:sz w:val="18"/>
                <w:lang w:eastAsia="ja-JP"/>
              </w:rPr>
              <w:t>each</w:t>
            </w:r>
            <w:proofErr w:type="spellEnd"/>
            <w:r w:rsidR="00D52032">
              <w:rPr>
                <w:rFonts w:ascii="Arial" w:eastAsia="Times New Roman" w:hAnsi="Arial"/>
                <w:sz w:val="18"/>
                <w:lang w:eastAsia="ja-JP"/>
              </w:rPr>
              <w:t xml:space="preserve"> SMTC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in RRC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idle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>/inactive.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C3" w14:textId="404A5AFA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  <w:lang w:val="en-US"/>
              </w:rPr>
            </w:pPr>
            <w:r>
              <w:rPr>
                <w:rFonts w:ascii="Arial" w:eastAsia="DengXian" w:hAnsi="Arial"/>
                <w:sz w:val="18"/>
                <w:lang w:val="en-US"/>
              </w:rPr>
              <w:t>n/a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B92" w14:textId="66BD9C3F" w:rsidR="008E444A" w:rsidRPr="00605C81" w:rsidRDefault="008E444A" w:rsidP="007C292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DCFC" w14:textId="50C9BB62" w:rsidR="008E444A" w:rsidRPr="00B104DA" w:rsidRDefault="008E444A" w:rsidP="00B104DA">
            <w:pPr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D6F" w14:textId="17259E8E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FDD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5A8" w14:textId="15758B09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FR1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8B2" w14:textId="77777777" w:rsidR="008E444A" w:rsidRPr="00050FA6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D7B" w14:textId="4BE20AA1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r>
              <w:rPr>
                <w:rFonts w:ascii="Arial" w:eastAsia="Times New Roman" w:hAnsi="Arial"/>
                <w:sz w:val="18"/>
                <w:lang w:eastAsia="ja-JP"/>
              </w:rPr>
              <w:t>out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</w:tbl>
    <w:p w14:paraId="42372B24" w14:textId="77777777" w:rsidR="00E86FED" w:rsidRPr="00CE0DB0" w:rsidRDefault="00E86FED" w:rsidP="00E86FED">
      <w:pPr>
        <w:rPr>
          <w:rFonts w:eastAsia="DengXian"/>
          <w:lang w:val="en-US"/>
        </w:rPr>
      </w:pPr>
    </w:p>
    <w:p w14:paraId="4B1FE9B3" w14:textId="04DC5DDB" w:rsidR="00144726" w:rsidRPr="008E444A" w:rsidRDefault="00144726" w:rsidP="0014472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noProof/>
          <w:lang w:val="en-US"/>
        </w:rPr>
      </w:pPr>
    </w:p>
    <w:sectPr w:rsidR="00144726" w:rsidRPr="008E444A" w:rsidSect="00050FA6">
      <w:footnotePr>
        <w:numRestart w:val="eachSect"/>
      </w:footnotePr>
      <w:pgSz w:w="23820" w:h="16840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3" w:author="Ericsson - Ignacio" w:date="2025-07-29T09:05:00Z" w:initials="E">
    <w:p w14:paraId="783A0570" w14:textId="149E1BBD" w:rsidR="006829C1" w:rsidRPr="006829C1" w:rsidRDefault="006829C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understand this enhancement is also pending RAN4 confirmation. The FFS below should apply to both connected and idle.</w:t>
      </w:r>
    </w:p>
  </w:comment>
  <w:comment w:id="24" w:author="Bharat-QC" w:date="2025-07-30T14:38:00Z" w:initials="BS">
    <w:p w14:paraId="199377AB" w14:textId="77777777" w:rsidR="00F76C53" w:rsidRDefault="00F76C53" w:rsidP="00F76C53">
      <w:pPr>
        <w:pStyle w:val="CommentText"/>
        <w:jc w:val="left"/>
      </w:pPr>
      <w:r>
        <w:rPr>
          <w:rStyle w:val="CommentReference"/>
        </w:rPr>
        <w:annotationRef/>
      </w:r>
      <w:r>
        <w:t>Agree, we should not capture this yet. Multiple periodicity is not agreed.</w:t>
      </w:r>
    </w:p>
  </w:comment>
  <w:comment w:id="45" w:author="vivo" w:date="2025-07-30T16:21:00Z" w:initials="vivo">
    <w:p w14:paraId="142D3904" w14:textId="65ED5F94" w:rsidR="00DC6690" w:rsidRPr="00BB27D3" w:rsidRDefault="00DC6690" w:rsidP="00DC669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1.</w:t>
      </w:r>
      <w:r>
        <w:rPr>
          <w:lang w:val="en-US"/>
        </w:rPr>
        <w:tab/>
      </w:r>
      <w:r w:rsidRPr="00BC1B02">
        <w:rPr>
          <w:lang w:val="en-US"/>
        </w:rPr>
        <w:t xml:space="preserve">Implementation of ETWS geo-fencing </w:t>
      </w:r>
      <w:r>
        <w:rPr>
          <w:lang w:val="en-US"/>
        </w:rPr>
        <w:t xml:space="preserve">and PWS </w:t>
      </w:r>
      <w:r w:rsidRPr="00BC1B02">
        <w:rPr>
          <w:lang w:val="en-US"/>
        </w:rPr>
        <w:t xml:space="preserve">UE capability for NTN is added to </w:t>
      </w:r>
      <w:r>
        <w:rPr>
          <w:lang w:val="en-US"/>
        </w:rPr>
        <w:t>the</w:t>
      </w:r>
      <w:r w:rsidRPr="00BC1B02">
        <w:rPr>
          <w:lang w:val="en-US"/>
        </w:rPr>
        <w:t xml:space="preserve"> </w:t>
      </w:r>
      <w:r>
        <w:rPr>
          <w:lang w:val="en-US"/>
        </w:rPr>
        <w:t>PWS</w:t>
      </w:r>
      <w:r w:rsidRPr="00BC1B02">
        <w:rPr>
          <w:lang w:val="en-US"/>
        </w:rPr>
        <w:t xml:space="preserve"> feature</w:t>
      </w:r>
    </w:p>
    <w:p w14:paraId="4B6E6D98" w14:textId="77777777" w:rsidR="00DC6690" w:rsidRDefault="00DC6690">
      <w:pPr>
        <w:pStyle w:val="CommentText"/>
        <w:rPr>
          <w:lang w:val="en-US"/>
        </w:rPr>
      </w:pPr>
      <w:r>
        <w:rPr>
          <w:rFonts w:hint="eastAsia"/>
          <w:lang w:val="en-US"/>
        </w:rPr>
        <w:t>We understand that the agreement is intended to add a description to cover the ETWS feofencing case in NTN. I.E.,</w:t>
      </w:r>
    </w:p>
    <w:p w14:paraId="1371305A" w14:textId="77777777" w:rsidR="00DC6690" w:rsidRDefault="00DC6690">
      <w:pPr>
        <w:pStyle w:val="CommentText"/>
        <w:rPr>
          <w:lang w:val="en-US"/>
        </w:rPr>
      </w:pPr>
    </w:p>
    <w:p w14:paraId="7858A4D1" w14:textId="77777777" w:rsidR="00EF26DB" w:rsidRPr="00BC409C" w:rsidRDefault="00EF26DB" w:rsidP="00EF26DB">
      <w:pPr>
        <w:pStyle w:val="TAL"/>
        <w:rPr>
          <w:b/>
          <w:bCs/>
        </w:rPr>
      </w:pPr>
      <w:r w:rsidRPr="00BC409C">
        <w:rPr>
          <w:b/>
          <w:bCs/>
        </w:rPr>
        <w:t>ETWS</w:t>
      </w:r>
    </w:p>
    <w:p w14:paraId="1650BF50" w14:textId="126CB62F" w:rsidR="00EF26DB" w:rsidRPr="00E24E20" w:rsidRDefault="00EF26DB" w:rsidP="00EF26DB">
      <w:pPr>
        <w:pStyle w:val="CommentText"/>
        <w:rPr>
          <w:color w:val="FF0000"/>
          <w:lang w:val="en-US"/>
        </w:rPr>
      </w:pPr>
      <w:r w:rsidRPr="00BC409C">
        <w:t>It is optional for UE to support ETWS reception as specified in TS 38.331</w:t>
      </w:r>
      <w:r>
        <w:rPr>
          <w:rFonts w:hint="eastAsia"/>
        </w:rPr>
        <w:t xml:space="preserve"> [9]. </w:t>
      </w:r>
      <w:r w:rsidRPr="005B5AB6">
        <w:rPr>
          <w:rFonts w:eastAsia="Times New Roman"/>
          <w:color w:val="FF0000"/>
          <w:lang w:eastAsia="ja-JP"/>
        </w:rPr>
        <w:t>It is</w:t>
      </w:r>
      <w:r w:rsidRPr="005B5AB6">
        <w:rPr>
          <w:rStyle w:val="CommentReference"/>
          <w:color w:val="FF0000"/>
        </w:rPr>
        <w:annotationRef/>
      </w:r>
      <w:r w:rsidRPr="005B5AB6">
        <w:rPr>
          <w:rFonts w:eastAsia="Times New Roman"/>
          <w:color w:val="FF0000"/>
          <w:lang w:eastAsia="ja-JP"/>
        </w:rPr>
        <w:t xml:space="preserve"> optional for an ETWS-capable </w:t>
      </w:r>
      <w:r w:rsidRPr="005B5AB6">
        <w:rPr>
          <w:rFonts w:hint="eastAsia"/>
          <w:color w:val="FF0000"/>
        </w:rPr>
        <w:t xml:space="preserve">NTN </w:t>
      </w:r>
      <w:r w:rsidRPr="005B5AB6">
        <w:rPr>
          <w:rFonts w:eastAsia="Times New Roman"/>
          <w:color w:val="FF0000"/>
          <w:lang w:eastAsia="ja-JP"/>
        </w:rPr>
        <w:t>UE to support Geofencing information (warningAreaCoordinates) as specified in TS 38.331 [9].</w:t>
      </w:r>
    </w:p>
  </w:comment>
  <w:comment w:id="46" w:author="Apple - Yuqin Chen" w:date="2025-07-30T20:14:00Z" w:initials="NC">
    <w:p w14:paraId="0B21FC9F" w14:textId="77777777" w:rsidR="00E24E20" w:rsidRDefault="00E24E20" w:rsidP="00E24E20">
      <w:pPr>
        <w:jc w:val="left"/>
      </w:pPr>
      <w:r>
        <w:rPr>
          <w:rStyle w:val="CommentReference"/>
        </w:rPr>
        <w:annotationRef/>
      </w:r>
      <w:r>
        <w:t>Just to clarify that online comment from companies was to not mix the geo-fencing with original ETWS capability. It can be seen that the RAN2 agreement was to have a different implementation way from my original proposal "</w:t>
      </w:r>
      <w:r>
        <w:rPr>
          <w:i/>
          <w:iCs/>
        </w:rPr>
        <w:t>Proposal 1: Implementation of ETWS geo-fencing UE capability for NTN is added to existing ETWS feature."</w:t>
      </w:r>
    </w:p>
  </w:comment>
  <w:comment w:id="47" w:author="Bharat-QC" w:date="2025-07-30T14:42:00Z" w:initials="BS">
    <w:p w14:paraId="41FD6CD7" w14:textId="77777777" w:rsidR="000F1790" w:rsidRDefault="00603241" w:rsidP="000F1790">
      <w:pPr>
        <w:pStyle w:val="CommentText"/>
        <w:jc w:val="left"/>
      </w:pPr>
      <w:r>
        <w:rPr>
          <w:rStyle w:val="CommentReference"/>
        </w:rPr>
        <w:annotationRef/>
      </w:r>
      <w:r w:rsidR="000F1790">
        <w:t xml:space="preserve">Agreement is </w:t>
      </w:r>
      <w:r w:rsidR="000F1790">
        <w:rPr>
          <w:lang w:val="en-GB"/>
        </w:rPr>
        <w:t>ETWS geo-fencing is not supported any TN case.</w:t>
      </w:r>
    </w:p>
    <w:p w14:paraId="676AB9DC" w14:textId="77777777" w:rsidR="000F1790" w:rsidRDefault="000F1790" w:rsidP="000F1790">
      <w:pPr>
        <w:pStyle w:val="CommentText"/>
        <w:jc w:val="left"/>
      </w:pPr>
      <w:r>
        <w:rPr>
          <w:lang w:val="en-GB"/>
        </w:rPr>
        <w:t>Then it is better to separate as current ETWS field is common for TN and NTN.</w:t>
      </w:r>
    </w:p>
  </w:comment>
  <w:comment w:id="52" w:author="Xiaomi" w:date="2025-07-30T11:02:00Z" w:initials="XM">
    <w:p w14:paraId="2BB30145" w14:textId="2550CB2B" w:rsidR="00A450A0" w:rsidRDefault="00A450A0">
      <w:pPr>
        <w:pStyle w:val="CommentText"/>
      </w:pPr>
      <w:r>
        <w:rPr>
          <w:rStyle w:val="CommentReference"/>
        </w:rPr>
        <w:annotationRef/>
      </w:r>
      <w:r>
        <w:rPr>
          <w:rFonts w:ascii="-apple-system" w:hAnsi="-apple-system"/>
          <w:shd w:val="clear" w:color="auto" w:fill="FFFFFF"/>
        </w:rPr>
        <w:t>We prefer to indicate explicitly that this feature is for NTN</w:t>
      </w:r>
      <w:r>
        <w:t>, maybe as follows :</w:t>
      </w:r>
    </w:p>
    <w:p w14:paraId="04078151" w14:textId="6665B92E" w:rsidR="00A450A0" w:rsidRDefault="00A450A0">
      <w:pPr>
        <w:pStyle w:val="CommentText"/>
      </w:pPr>
      <w:r w:rsidRPr="00940308">
        <w:rPr>
          <w:rFonts w:eastAsia="Times New Roman"/>
          <w:lang w:eastAsia="ja-JP"/>
        </w:rPr>
        <w:t>It is</w:t>
      </w:r>
      <w:r>
        <w:rPr>
          <w:rStyle w:val="CommentReference"/>
        </w:rPr>
        <w:annotationRef/>
      </w:r>
      <w:r w:rsidRPr="00940308">
        <w:rPr>
          <w:rFonts w:eastAsia="Times New Roman"/>
          <w:lang w:eastAsia="ja-JP"/>
        </w:rPr>
        <w:t xml:space="preserve"> optional for an ETWS-capable UE to support Geofencing information (warningAreaCoordinates) </w:t>
      </w:r>
      <w:r w:rsidRPr="00A450A0">
        <w:rPr>
          <w:rFonts w:eastAsia="Times New Roman"/>
          <w:color w:val="FF0000"/>
          <w:lang w:eastAsia="ja-JP"/>
        </w:rPr>
        <w:t xml:space="preserve">in NTN </w:t>
      </w:r>
      <w:r w:rsidRPr="00940308">
        <w:rPr>
          <w:rFonts w:eastAsia="Times New Roman"/>
          <w:lang w:eastAsia="ja-JP"/>
        </w:rPr>
        <w:t>as specified in TS 38.331 [9].</w:t>
      </w:r>
    </w:p>
  </w:comment>
  <w:comment w:id="53" w:author="vivo" w:date="2025-07-30T16:23:00Z" w:initials="vivo">
    <w:p w14:paraId="081F5196" w14:textId="77777777" w:rsidR="005B5AB6" w:rsidRDefault="005B5AB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The feature naming has already covered the NTN. </w:t>
      </w:r>
      <w:r>
        <w:t>M</w:t>
      </w:r>
      <w:r>
        <w:rPr>
          <w:rFonts w:hint="eastAsia"/>
        </w:rPr>
        <w:t xml:space="preserve">aybe we can state that, </w:t>
      </w:r>
    </w:p>
    <w:p w14:paraId="3515185A" w14:textId="59E59A26" w:rsidR="005B5AB6" w:rsidRDefault="005B5AB6">
      <w:pPr>
        <w:pStyle w:val="CommentText"/>
      </w:pPr>
      <w:r w:rsidRPr="00940308">
        <w:rPr>
          <w:rFonts w:eastAsia="Times New Roman"/>
          <w:lang w:eastAsia="ja-JP"/>
        </w:rPr>
        <w:t>It is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940308">
        <w:rPr>
          <w:rFonts w:eastAsia="Times New Roman"/>
          <w:lang w:eastAsia="ja-JP"/>
        </w:rPr>
        <w:t xml:space="preserve"> optional for an ETWS-capable </w:t>
      </w:r>
      <w:r w:rsidRPr="005B5AB6">
        <w:rPr>
          <w:rFonts w:hint="eastAsia"/>
          <w:color w:val="FF0000"/>
        </w:rPr>
        <w:t>NTN</w:t>
      </w:r>
      <w:r>
        <w:rPr>
          <w:rFonts w:hint="eastAsia"/>
        </w:rPr>
        <w:t xml:space="preserve"> </w:t>
      </w:r>
      <w:r w:rsidRPr="00940308">
        <w:rPr>
          <w:rFonts w:eastAsia="Times New Roman"/>
          <w:lang w:eastAsia="ja-JP"/>
        </w:rPr>
        <w:t>UE to support Geofencing information (warningAreaCoordinates) as specified in TS 38.331 [9].</w:t>
      </w:r>
    </w:p>
  </w:comment>
  <w:comment w:id="57" w:author="Ericsson - Ignacio" w:date="2025-07-29T09:07:00Z" w:initials="E">
    <w:p w14:paraId="109AF0F0" w14:textId="6D9A7C4F" w:rsidR="006829C1" w:rsidRPr="006829C1" w:rsidRDefault="006829C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Suggest removing “reference” as it does not add any specific meaning</w:t>
      </w:r>
    </w:p>
  </w:comment>
  <w:comment w:id="63" w:author="Ericsson - Ignacio" w:date="2025-07-29T09:08:00Z" w:initials="E">
    <w:p w14:paraId="5A9FC215" w14:textId="65885C60" w:rsidR="006829C1" w:rsidRPr="006829C1" w:rsidRDefault="006829C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Suggest rewording: “on the associated location as specified in TS 38.331”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3A0570" w15:done="0"/>
  <w15:commentEx w15:paraId="199377AB" w15:paraIdParent="783A0570" w15:done="0"/>
  <w15:commentEx w15:paraId="1650BF50" w15:done="0"/>
  <w15:commentEx w15:paraId="0B21FC9F" w15:paraIdParent="1650BF50" w15:done="0"/>
  <w15:commentEx w15:paraId="676AB9DC" w15:paraIdParent="1650BF50" w15:done="0"/>
  <w15:commentEx w15:paraId="04078151" w15:done="0"/>
  <w15:commentEx w15:paraId="3515185A" w15:paraIdParent="04078151" w15:done="0"/>
  <w15:commentEx w15:paraId="109AF0F0" w15:done="0"/>
  <w15:commentEx w15:paraId="5A9FC2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52179C" w16cex:dateUtc="2025-07-29T07:05:00Z"/>
  <w16cex:commentExtensible w16cex:durableId="3F828CB3" w16cex:dateUtc="2025-07-30T21:38:00Z"/>
  <w16cex:commentExtensible w16cex:durableId="79E690B5" w16cex:dateUtc="2025-07-30T08:21:00Z"/>
  <w16cex:commentExtensible w16cex:durableId="64805B62" w16cex:dateUtc="2025-07-30T12:14:00Z"/>
  <w16cex:commentExtensible w16cex:durableId="25A34E75" w16cex:dateUtc="2025-07-30T21:42:00Z"/>
  <w16cex:commentExtensible w16cex:durableId="2C347A50" w16cex:dateUtc="2025-07-30T03:02:00Z"/>
  <w16cex:commentExtensible w16cex:durableId="75689980" w16cex:dateUtc="2025-07-30T08:23:00Z"/>
  <w16cex:commentExtensible w16cex:durableId="65834279" w16cex:dateUtc="2025-07-29T07:07:00Z"/>
  <w16cex:commentExtensible w16cex:durableId="17A32639" w16cex:dateUtc="2025-07-29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3A0570" w16cid:durableId="5052179C"/>
  <w16cid:commentId w16cid:paraId="199377AB" w16cid:durableId="3F828CB3"/>
  <w16cid:commentId w16cid:paraId="1650BF50" w16cid:durableId="79E690B5"/>
  <w16cid:commentId w16cid:paraId="0B21FC9F" w16cid:durableId="64805B62"/>
  <w16cid:commentId w16cid:paraId="676AB9DC" w16cid:durableId="25A34E75"/>
  <w16cid:commentId w16cid:paraId="04078151" w16cid:durableId="2C347A50"/>
  <w16cid:commentId w16cid:paraId="3515185A" w16cid:durableId="75689980"/>
  <w16cid:commentId w16cid:paraId="109AF0F0" w16cid:durableId="65834279"/>
  <w16cid:commentId w16cid:paraId="5A9FC215" w16cid:durableId="17A3263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49D5" w14:textId="77777777" w:rsidR="00751913" w:rsidRDefault="00751913">
      <w:r>
        <w:separator/>
      </w:r>
    </w:p>
  </w:endnote>
  <w:endnote w:type="continuationSeparator" w:id="0">
    <w:p w14:paraId="767ED5A1" w14:textId="77777777" w:rsidR="00751913" w:rsidRDefault="00751913">
      <w:r>
        <w:continuationSeparator/>
      </w:r>
    </w:p>
  </w:endnote>
  <w:endnote w:type="continuationNotice" w:id="1">
    <w:p w14:paraId="0FDBB043" w14:textId="77777777" w:rsidR="00751913" w:rsidRDefault="00751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apple-system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60E3" w14:textId="77777777" w:rsidR="00751913" w:rsidRDefault="00751913">
      <w:r>
        <w:separator/>
      </w:r>
    </w:p>
  </w:footnote>
  <w:footnote w:type="continuationSeparator" w:id="0">
    <w:p w14:paraId="6F429998" w14:textId="77777777" w:rsidR="00751913" w:rsidRDefault="00751913">
      <w:r>
        <w:continuationSeparator/>
      </w:r>
    </w:p>
  </w:footnote>
  <w:footnote w:type="continuationNotice" w:id="1">
    <w:p w14:paraId="7195479F" w14:textId="77777777" w:rsidR="00751913" w:rsidRDefault="00751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1235">
    <w:abstractNumId w:val="3"/>
  </w:num>
  <w:num w:numId="2" w16cid:durableId="1980844724">
    <w:abstractNumId w:val="4"/>
  </w:num>
  <w:num w:numId="3" w16cid:durableId="1027101795">
    <w:abstractNumId w:val="2"/>
  </w:num>
  <w:num w:numId="4" w16cid:durableId="1085804245">
    <w:abstractNumId w:val="1"/>
  </w:num>
  <w:num w:numId="5" w16cid:durableId="7254921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NTN_Ph3-Core">
    <w15:presenceInfo w15:providerId="None" w15:userId="NR_NTN_Ph3-Core"/>
  </w15:person>
  <w15:person w15:author="Ericsson - Ignacio">
    <w15:presenceInfo w15:providerId="None" w15:userId="Ericsson - Ignacio"/>
  </w15:person>
  <w15:person w15:author="Bharat-QC">
    <w15:presenceInfo w15:providerId="None" w15:userId="Bharat-QC"/>
  </w15:person>
  <w15:person w15:author="vivo">
    <w15:presenceInfo w15:providerId="None" w15:userId="vivo"/>
  </w15:person>
  <w15:person w15:author="Apple - Yuqin Chen">
    <w15:presenceInfo w15:providerId="None" w15:userId="Apple - Yuqin Chen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85B"/>
    <w:rsid w:val="00043C4E"/>
    <w:rsid w:val="00050FA6"/>
    <w:rsid w:val="00070E09"/>
    <w:rsid w:val="00085FD7"/>
    <w:rsid w:val="000A6394"/>
    <w:rsid w:val="000B7FED"/>
    <w:rsid w:val="000C038A"/>
    <w:rsid w:val="000C6598"/>
    <w:rsid w:val="000C6F2F"/>
    <w:rsid w:val="000D44B3"/>
    <w:rsid w:val="000F1790"/>
    <w:rsid w:val="000F1E5C"/>
    <w:rsid w:val="000F46DB"/>
    <w:rsid w:val="00116160"/>
    <w:rsid w:val="00133E72"/>
    <w:rsid w:val="0014223D"/>
    <w:rsid w:val="00144726"/>
    <w:rsid w:val="00145D43"/>
    <w:rsid w:val="001732DE"/>
    <w:rsid w:val="001761CE"/>
    <w:rsid w:val="00192C46"/>
    <w:rsid w:val="001A08B3"/>
    <w:rsid w:val="001A0D61"/>
    <w:rsid w:val="001A7B60"/>
    <w:rsid w:val="001B3CE7"/>
    <w:rsid w:val="001B52F0"/>
    <w:rsid w:val="001B7A65"/>
    <w:rsid w:val="001C15FA"/>
    <w:rsid w:val="001E41F3"/>
    <w:rsid w:val="001E47AF"/>
    <w:rsid w:val="00203E88"/>
    <w:rsid w:val="002124AD"/>
    <w:rsid w:val="0022085E"/>
    <w:rsid w:val="00224A08"/>
    <w:rsid w:val="00226FFC"/>
    <w:rsid w:val="002270FD"/>
    <w:rsid w:val="00253E03"/>
    <w:rsid w:val="0026004D"/>
    <w:rsid w:val="002640DD"/>
    <w:rsid w:val="00275D12"/>
    <w:rsid w:val="00277C14"/>
    <w:rsid w:val="002803DA"/>
    <w:rsid w:val="00283E7F"/>
    <w:rsid w:val="00284FEB"/>
    <w:rsid w:val="00285B6F"/>
    <w:rsid w:val="002860C4"/>
    <w:rsid w:val="002B5741"/>
    <w:rsid w:val="002E472E"/>
    <w:rsid w:val="002F1D0A"/>
    <w:rsid w:val="002F4BA0"/>
    <w:rsid w:val="00305409"/>
    <w:rsid w:val="003609EF"/>
    <w:rsid w:val="0036231A"/>
    <w:rsid w:val="00373D73"/>
    <w:rsid w:val="00374DD4"/>
    <w:rsid w:val="003C7026"/>
    <w:rsid w:val="003D3DA4"/>
    <w:rsid w:val="003D49A8"/>
    <w:rsid w:val="003E1A36"/>
    <w:rsid w:val="004057C7"/>
    <w:rsid w:val="00410371"/>
    <w:rsid w:val="004242F1"/>
    <w:rsid w:val="00430852"/>
    <w:rsid w:val="00435C24"/>
    <w:rsid w:val="00493F64"/>
    <w:rsid w:val="004B75B7"/>
    <w:rsid w:val="004F199F"/>
    <w:rsid w:val="004F5510"/>
    <w:rsid w:val="004F59F5"/>
    <w:rsid w:val="005141D9"/>
    <w:rsid w:val="0051580D"/>
    <w:rsid w:val="00530C45"/>
    <w:rsid w:val="00534575"/>
    <w:rsid w:val="00547111"/>
    <w:rsid w:val="00592D74"/>
    <w:rsid w:val="005955B3"/>
    <w:rsid w:val="00597986"/>
    <w:rsid w:val="005B196E"/>
    <w:rsid w:val="005B5AB6"/>
    <w:rsid w:val="005B6446"/>
    <w:rsid w:val="005E2C44"/>
    <w:rsid w:val="005F4C75"/>
    <w:rsid w:val="00603241"/>
    <w:rsid w:val="00605C81"/>
    <w:rsid w:val="00616298"/>
    <w:rsid w:val="006173EE"/>
    <w:rsid w:val="006177A2"/>
    <w:rsid w:val="00621188"/>
    <w:rsid w:val="00622C06"/>
    <w:rsid w:val="006257ED"/>
    <w:rsid w:val="006536CD"/>
    <w:rsid w:val="00653DE4"/>
    <w:rsid w:val="00660FC3"/>
    <w:rsid w:val="00665C47"/>
    <w:rsid w:val="0066767D"/>
    <w:rsid w:val="006829C1"/>
    <w:rsid w:val="00690D21"/>
    <w:rsid w:val="00695808"/>
    <w:rsid w:val="006A646F"/>
    <w:rsid w:val="006B46FB"/>
    <w:rsid w:val="006E21FB"/>
    <w:rsid w:val="006F350F"/>
    <w:rsid w:val="006F40F6"/>
    <w:rsid w:val="00751913"/>
    <w:rsid w:val="007762A0"/>
    <w:rsid w:val="00792342"/>
    <w:rsid w:val="00795790"/>
    <w:rsid w:val="007977A8"/>
    <w:rsid w:val="007B512A"/>
    <w:rsid w:val="007C2097"/>
    <w:rsid w:val="007C292F"/>
    <w:rsid w:val="007D6A07"/>
    <w:rsid w:val="007E01D9"/>
    <w:rsid w:val="007E4555"/>
    <w:rsid w:val="007E4A33"/>
    <w:rsid w:val="007F705F"/>
    <w:rsid w:val="007F7259"/>
    <w:rsid w:val="008040A8"/>
    <w:rsid w:val="008279FA"/>
    <w:rsid w:val="008314B5"/>
    <w:rsid w:val="008626E7"/>
    <w:rsid w:val="00870187"/>
    <w:rsid w:val="008702B1"/>
    <w:rsid w:val="00870EE7"/>
    <w:rsid w:val="0088177B"/>
    <w:rsid w:val="008827F2"/>
    <w:rsid w:val="008863B9"/>
    <w:rsid w:val="008A45A6"/>
    <w:rsid w:val="008A61BA"/>
    <w:rsid w:val="008C45A2"/>
    <w:rsid w:val="008D3CCC"/>
    <w:rsid w:val="008E444A"/>
    <w:rsid w:val="008F3789"/>
    <w:rsid w:val="008F686C"/>
    <w:rsid w:val="0090086E"/>
    <w:rsid w:val="00913B1D"/>
    <w:rsid w:val="009148DE"/>
    <w:rsid w:val="00917008"/>
    <w:rsid w:val="00917439"/>
    <w:rsid w:val="00931B6E"/>
    <w:rsid w:val="00940308"/>
    <w:rsid w:val="009407F7"/>
    <w:rsid w:val="00941E30"/>
    <w:rsid w:val="009531B0"/>
    <w:rsid w:val="009741B3"/>
    <w:rsid w:val="009777D9"/>
    <w:rsid w:val="00991B88"/>
    <w:rsid w:val="009A5753"/>
    <w:rsid w:val="009A579D"/>
    <w:rsid w:val="009C6479"/>
    <w:rsid w:val="009C7519"/>
    <w:rsid w:val="009E3297"/>
    <w:rsid w:val="009F4FAE"/>
    <w:rsid w:val="009F734F"/>
    <w:rsid w:val="00A061B8"/>
    <w:rsid w:val="00A246B6"/>
    <w:rsid w:val="00A37F45"/>
    <w:rsid w:val="00A41EEB"/>
    <w:rsid w:val="00A450A0"/>
    <w:rsid w:val="00A47E70"/>
    <w:rsid w:val="00A50CF0"/>
    <w:rsid w:val="00A60838"/>
    <w:rsid w:val="00A7671C"/>
    <w:rsid w:val="00A9654D"/>
    <w:rsid w:val="00AA2CBC"/>
    <w:rsid w:val="00AB65A1"/>
    <w:rsid w:val="00AC46E7"/>
    <w:rsid w:val="00AC5820"/>
    <w:rsid w:val="00AC69F3"/>
    <w:rsid w:val="00AC7A08"/>
    <w:rsid w:val="00AD1CD8"/>
    <w:rsid w:val="00AD1F50"/>
    <w:rsid w:val="00AD7836"/>
    <w:rsid w:val="00B104DA"/>
    <w:rsid w:val="00B258BB"/>
    <w:rsid w:val="00B27B6B"/>
    <w:rsid w:val="00B414A9"/>
    <w:rsid w:val="00B51B79"/>
    <w:rsid w:val="00B613B3"/>
    <w:rsid w:val="00B67B97"/>
    <w:rsid w:val="00B70431"/>
    <w:rsid w:val="00B71BB0"/>
    <w:rsid w:val="00B72D55"/>
    <w:rsid w:val="00B800B2"/>
    <w:rsid w:val="00B9156E"/>
    <w:rsid w:val="00B968C8"/>
    <w:rsid w:val="00BA3EC5"/>
    <w:rsid w:val="00BA51D9"/>
    <w:rsid w:val="00BB01BD"/>
    <w:rsid w:val="00BB5DFC"/>
    <w:rsid w:val="00BD279D"/>
    <w:rsid w:val="00BD6BB8"/>
    <w:rsid w:val="00C25B9B"/>
    <w:rsid w:val="00C66BA2"/>
    <w:rsid w:val="00C66CCE"/>
    <w:rsid w:val="00C70BC6"/>
    <w:rsid w:val="00C870F6"/>
    <w:rsid w:val="00C907B5"/>
    <w:rsid w:val="00C95985"/>
    <w:rsid w:val="00CC5026"/>
    <w:rsid w:val="00CC68D0"/>
    <w:rsid w:val="00CD018F"/>
    <w:rsid w:val="00CF28AB"/>
    <w:rsid w:val="00D028B5"/>
    <w:rsid w:val="00D03F9A"/>
    <w:rsid w:val="00D06D51"/>
    <w:rsid w:val="00D21AE5"/>
    <w:rsid w:val="00D24991"/>
    <w:rsid w:val="00D34822"/>
    <w:rsid w:val="00D366C1"/>
    <w:rsid w:val="00D50255"/>
    <w:rsid w:val="00D506C2"/>
    <w:rsid w:val="00D52032"/>
    <w:rsid w:val="00D66520"/>
    <w:rsid w:val="00D84AE9"/>
    <w:rsid w:val="00D9124E"/>
    <w:rsid w:val="00DC6690"/>
    <w:rsid w:val="00DE34CF"/>
    <w:rsid w:val="00E13F3D"/>
    <w:rsid w:val="00E14602"/>
    <w:rsid w:val="00E24E20"/>
    <w:rsid w:val="00E26EEB"/>
    <w:rsid w:val="00E27BC2"/>
    <w:rsid w:val="00E33617"/>
    <w:rsid w:val="00E34898"/>
    <w:rsid w:val="00E3535E"/>
    <w:rsid w:val="00E4248D"/>
    <w:rsid w:val="00E632E5"/>
    <w:rsid w:val="00E86FED"/>
    <w:rsid w:val="00EB09B7"/>
    <w:rsid w:val="00EC07AF"/>
    <w:rsid w:val="00ED5332"/>
    <w:rsid w:val="00EE1564"/>
    <w:rsid w:val="00EE7D7C"/>
    <w:rsid w:val="00EF26DB"/>
    <w:rsid w:val="00EF2747"/>
    <w:rsid w:val="00F01B8E"/>
    <w:rsid w:val="00F14D15"/>
    <w:rsid w:val="00F25434"/>
    <w:rsid w:val="00F25D98"/>
    <w:rsid w:val="00F300FB"/>
    <w:rsid w:val="00F370D2"/>
    <w:rsid w:val="00F71CDC"/>
    <w:rsid w:val="00F76C53"/>
    <w:rsid w:val="00FB6386"/>
    <w:rsid w:val="00FB7AC7"/>
    <w:rsid w:val="00FD1040"/>
    <w:rsid w:val="00FE1F0F"/>
    <w:rsid w:val="00FE5D11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4DA"/>
    <w:pPr>
      <w:jc w:val="both"/>
    </w:pPr>
    <w:rPr>
      <w:rFonts w:ascii="Times New Roman" w:hAnsi="Times New Roman"/>
      <w:kern w:val="2"/>
      <w:sz w:val="21"/>
      <w:szCs w:val="21"/>
      <w:lang w:eastAsia="zh-CN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qFormat/>
    <w:rsid w:val="000B7FED"/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qFormat/>
    <w:rsid w:val="00917008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493F6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FB7AC7"/>
    <w:rPr>
      <w:rFonts w:ascii="Arial" w:hAnsi="Arial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33E72"/>
  </w:style>
  <w:style w:type="character" w:customStyle="1" w:styleId="FootnoteTextChar">
    <w:name w:val="Footnote Text Char"/>
    <w:link w:val="FootnoteText"/>
    <w:qFormat/>
    <w:rsid w:val="00133E72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133E7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133E7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133E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no break Char,Memo Heading 3 Char,h3 Char,hello Char,Titre 3 Car Char,no break Car Char,H3 Car Char,Underrubrik2 Car Char,h3 Car Char,Memo Heading 3 Car Char,hello Car Char,Heading 3 Char Car Char"/>
    <w:link w:val="Heading3"/>
    <w:rsid w:val="00133E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33E7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133E72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sid w:val="00133E7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33E72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sid w:val="00133E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133E72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133E72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qFormat/>
    <w:rsid w:val="00133E7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33E7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33E7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33E7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33E72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133E7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133E72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133E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133E72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3E72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133E72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133E72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133E72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133E72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133E72"/>
    <w:pPr>
      <w:ind w:left="2269"/>
    </w:pPr>
  </w:style>
  <w:style w:type="character" w:customStyle="1" w:styleId="B7Char">
    <w:name w:val="B7 Char"/>
    <w:link w:val="B7"/>
    <w:rsid w:val="00133E72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133E72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133E72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133E72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33E72"/>
    <w:pPr>
      <w:spacing w:beforeAutospacing="1" w:afterAutospacing="1" w:line="259" w:lineRule="auto"/>
    </w:pPr>
    <w:rPr>
      <w:rFonts w:ascii="CG Times (WN)" w:eastAsia="CG Times (WN)" w:hAnsi="CG Times (WN)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qFormat/>
    <w:rsid w:val="00133E72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133E72"/>
    <w:pPr>
      <w:adjustRightInd w:val="0"/>
      <w:snapToGrid w:val="0"/>
      <w:spacing w:beforeLines="50" w:before="120" w:after="100" w:afterAutospacing="1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133E72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133E72"/>
    <w:pPr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133E72"/>
    <w:rPr>
      <w:rFonts w:ascii="Times" w:eastAsia="Batang" w:hAnsi="Times"/>
      <w:szCs w:val="24"/>
      <w:lang w:val="en-GB" w:eastAsia="zh-CN"/>
    </w:rPr>
  </w:style>
  <w:style w:type="paragraph" w:styleId="PlainText">
    <w:name w:val="Plain Text"/>
    <w:basedOn w:val="Normal"/>
    <w:link w:val="PlainTextChar"/>
    <w:qFormat/>
    <w:rsid w:val="00133E72"/>
    <w:pPr>
      <w:spacing w:line="259" w:lineRule="auto"/>
    </w:pPr>
    <w:rPr>
      <w:rFonts w:ascii="Courier New" w:eastAsia="Yu Mincho" w:hAnsi="Courier New"/>
    </w:rPr>
  </w:style>
  <w:style w:type="character" w:customStyle="1" w:styleId="PlainTextChar">
    <w:name w:val="Plain Text Char"/>
    <w:basedOn w:val="DefaultParagraphFont"/>
    <w:link w:val="PlainText"/>
    <w:qFormat/>
    <w:rsid w:val="00133E72"/>
    <w:rPr>
      <w:rFonts w:ascii="Courier New" w:eastAsia="Yu Mincho" w:hAnsi="Courier New"/>
      <w:lang w:val="en-GB" w:eastAsia="en-US"/>
    </w:rPr>
  </w:style>
  <w:style w:type="character" w:customStyle="1" w:styleId="TALChar">
    <w:name w:val="TAL Char"/>
    <w:qFormat/>
    <w:rsid w:val="00133E72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133E7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33E72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133E72"/>
    <w:rPr>
      <w:rFonts w:ascii="Arial" w:hAnsi="Arial"/>
      <w:sz w:val="18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33E72"/>
    <w:pPr>
      <w:spacing w:before="60" w:after="60" w:line="288" w:lineRule="auto"/>
      <w:ind w:firstLineChars="200" w:firstLine="200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133E72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133E72"/>
    <w:rPr>
      <w:rFonts w:ascii="Arial" w:eastAsia="Yu Mincho" w:hAnsi="Arial" w:cs="Arial"/>
      <w:sz w:val="22"/>
      <w:szCs w:val="22"/>
    </w:rPr>
  </w:style>
  <w:style w:type="character" w:customStyle="1" w:styleId="normaltextrun">
    <w:name w:val="normaltextrun"/>
    <w:basedOn w:val="DefaultParagraphFont"/>
    <w:qFormat/>
    <w:rsid w:val="00133E72"/>
  </w:style>
  <w:style w:type="table" w:styleId="TableGrid">
    <w:name w:val="Table Grid"/>
    <w:basedOn w:val="TableNormal"/>
    <w:uiPriority w:val="39"/>
    <w:qFormat/>
    <w:rsid w:val="00133E72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133E72"/>
  </w:style>
  <w:style w:type="paragraph" w:styleId="Bibliography">
    <w:name w:val="Bibliography"/>
    <w:basedOn w:val="Normal"/>
    <w:next w:val="Normal"/>
    <w:uiPriority w:val="37"/>
    <w:semiHidden/>
    <w:unhideWhenUsed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BlockText1">
    <w:name w:val="Block Text1"/>
    <w:basedOn w:val="Normal"/>
    <w:next w:val="BlockText"/>
    <w:rsid w:val="00133E72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Yu Mincho" w:hAnsi="Calibri"/>
      <w:i/>
      <w:iCs/>
      <w:color w:val="4472C4"/>
      <w:lang w:eastAsia="ja-JP"/>
    </w:rPr>
  </w:style>
  <w:style w:type="paragraph" w:styleId="BodyText">
    <w:name w:val="Body Text"/>
    <w:basedOn w:val="Normal"/>
    <w:link w:val="BodyText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133E72"/>
    <w:rPr>
      <w:rFonts w:ascii="Times New Roman" w:eastAsia="Times New Roman" w:hAnsi="Times New Roman"/>
      <w:lang w:val="en-GB" w:eastAsia="ja-JP"/>
    </w:rPr>
  </w:style>
  <w:style w:type="paragraph" w:styleId="BodyText2">
    <w:name w:val="Body Text 2"/>
    <w:basedOn w:val="Normal"/>
    <w:link w:val="BodyText2Char"/>
    <w:rsid w:val="00133E7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BodyText2Char">
    <w:name w:val="Body Text 2 Char"/>
    <w:basedOn w:val="DefaultParagraphFont"/>
    <w:link w:val="BodyText2"/>
    <w:rsid w:val="00133E72"/>
    <w:rPr>
      <w:rFonts w:ascii="Times New Roman" w:eastAsia="Times New Roman" w:hAnsi="Times New Roman"/>
      <w:lang w:val="en-GB" w:eastAsia="ja-JP"/>
    </w:rPr>
  </w:style>
  <w:style w:type="paragraph" w:styleId="BodyText3">
    <w:name w:val="Body Text 3"/>
    <w:basedOn w:val="Normal"/>
    <w:link w:val="BodyText3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133E7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33E72"/>
    <w:rPr>
      <w:rFonts w:ascii="Times New Roman" w:eastAsia="Times New Roman" w:hAnsi="Times New Roman"/>
      <w:lang w:val="en-GB" w:eastAsia="ja-JP"/>
    </w:rPr>
  </w:style>
  <w:style w:type="paragraph" w:styleId="BodyTextIndent">
    <w:name w:val="Body Text Indent"/>
    <w:basedOn w:val="Normal"/>
    <w:link w:val="BodyTextIndent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133E72"/>
    <w:rPr>
      <w:rFonts w:ascii="Times New Roman" w:eastAsia="Times New Roman" w:hAnsi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rsid w:val="00133E7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2">
    <w:name w:val="Body Text Indent 2"/>
    <w:basedOn w:val="Normal"/>
    <w:link w:val="BodyTextIndent2Char"/>
    <w:rsid w:val="00133E7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3">
    <w:name w:val="Body Text Indent 3"/>
    <w:basedOn w:val="Normal"/>
    <w:link w:val="BodyTextIndent3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Caption1">
    <w:name w:val="Caption1"/>
    <w:basedOn w:val="Normal"/>
    <w:next w:val="Normal"/>
    <w:semiHidden/>
    <w:unhideWhenUsed/>
    <w:qFormat/>
    <w:rsid w:val="00133E72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ja-JP"/>
    </w:rPr>
  </w:style>
  <w:style w:type="paragraph" w:styleId="Closing">
    <w:name w:val="Closing"/>
    <w:basedOn w:val="Normal"/>
    <w:link w:val="ClosingChar"/>
    <w:rsid w:val="00133E72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character" w:customStyle="1" w:styleId="ClosingChar">
    <w:name w:val="Closing Char"/>
    <w:basedOn w:val="DefaultParagraphFont"/>
    <w:link w:val="Closing"/>
    <w:rsid w:val="00133E72"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133E72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DateChar">
    <w:name w:val="Date Char"/>
    <w:basedOn w:val="DefaultParagraphFont"/>
    <w:link w:val="Date"/>
    <w:rsid w:val="00133E72"/>
    <w:rPr>
      <w:rFonts w:ascii="Times New Roman" w:eastAsia="Times New Roman" w:hAnsi="Times New Roman"/>
      <w:lang w:val="en-GB" w:eastAsia="ja-JP"/>
    </w:rPr>
  </w:style>
  <w:style w:type="paragraph" w:styleId="E-mailSignature">
    <w:name w:val="E-mail Signature"/>
    <w:basedOn w:val="Normal"/>
    <w:link w:val="E-mailSignatur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rsid w:val="00133E72"/>
    <w:rPr>
      <w:rFonts w:ascii="Times New Roman" w:eastAsia="Times New Roman" w:hAnsi="Times New Roman"/>
      <w:lang w:val="en-GB" w:eastAsia="ja-JP"/>
    </w:rPr>
  </w:style>
  <w:style w:type="paragraph" w:styleId="EndnoteText">
    <w:name w:val="endnote text"/>
    <w:basedOn w:val="Normal"/>
    <w:link w:val="EndnoteText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ndnoteTextChar">
    <w:name w:val="Endnote Text Char"/>
    <w:basedOn w:val="DefaultParagraphFont"/>
    <w:link w:val="EndnoteText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EnvelopeAddress1">
    <w:name w:val="Envelope Address1"/>
    <w:basedOn w:val="Normal"/>
    <w:next w:val="EnvelopeAddress"/>
    <w:rsid w:val="00133E7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lang w:eastAsia="ja-JP"/>
    </w:rPr>
  </w:style>
  <w:style w:type="paragraph" w:styleId="HTMLAddress">
    <w:name w:val="HTML Address"/>
    <w:basedOn w:val="Normal"/>
    <w:link w:val="HTMLAddress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"/>
    <w:rsid w:val="00133E72"/>
    <w:rPr>
      <w:rFonts w:ascii="Times New Roman" w:eastAsia="Times New Roman" w:hAnsi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rsid w:val="00133E72"/>
    <w:pPr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133E72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rsid w:val="00133E72"/>
    <w:pPr>
      <w:overflowPunct w:val="0"/>
      <w:autoSpaceDE w:val="0"/>
      <w:autoSpaceDN w:val="0"/>
      <w:adjustRightInd w:val="0"/>
      <w:ind w:left="600" w:hanging="200"/>
      <w:textAlignment w:val="baseline"/>
    </w:pPr>
    <w:rPr>
      <w:rFonts w:eastAsia="Times New Roman"/>
      <w:lang w:eastAsia="ja-JP"/>
    </w:rPr>
  </w:style>
  <w:style w:type="paragraph" w:styleId="Index4">
    <w:name w:val="index 4"/>
    <w:basedOn w:val="Normal"/>
    <w:next w:val="Normal"/>
    <w:rsid w:val="00133E72"/>
    <w:pPr>
      <w:overflowPunct w:val="0"/>
      <w:autoSpaceDE w:val="0"/>
      <w:autoSpaceDN w:val="0"/>
      <w:adjustRightInd w:val="0"/>
      <w:ind w:left="800" w:hanging="200"/>
      <w:textAlignment w:val="baseline"/>
    </w:pPr>
    <w:rPr>
      <w:rFonts w:eastAsia="Times New Roman"/>
      <w:lang w:eastAsia="ja-JP"/>
    </w:rPr>
  </w:style>
  <w:style w:type="paragraph" w:styleId="Index5">
    <w:name w:val="index 5"/>
    <w:basedOn w:val="Normal"/>
    <w:next w:val="Normal"/>
    <w:rsid w:val="00133E72"/>
    <w:pPr>
      <w:overflowPunct w:val="0"/>
      <w:autoSpaceDE w:val="0"/>
      <w:autoSpaceDN w:val="0"/>
      <w:adjustRightInd w:val="0"/>
      <w:ind w:left="1000" w:hanging="200"/>
      <w:textAlignment w:val="baseline"/>
    </w:pPr>
    <w:rPr>
      <w:rFonts w:eastAsia="Times New Roman"/>
      <w:lang w:eastAsia="ja-JP"/>
    </w:rPr>
  </w:style>
  <w:style w:type="paragraph" w:styleId="Index6">
    <w:name w:val="index 6"/>
    <w:basedOn w:val="Normal"/>
    <w:next w:val="Normal"/>
    <w:rsid w:val="00133E72"/>
    <w:pPr>
      <w:overflowPunct w:val="0"/>
      <w:autoSpaceDE w:val="0"/>
      <w:autoSpaceDN w:val="0"/>
      <w:adjustRightInd w:val="0"/>
      <w:ind w:left="1200" w:hanging="200"/>
      <w:textAlignment w:val="baseline"/>
    </w:pPr>
    <w:rPr>
      <w:rFonts w:eastAsia="Times New Roman"/>
      <w:lang w:eastAsia="ja-JP"/>
    </w:rPr>
  </w:style>
  <w:style w:type="paragraph" w:styleId="Index7">
    <w:name w:val="index 7"/>
    <w:basedOn w:val="Normal"/>
    <w:next w:val="Normal"/>
    <w:rsid w:val="00133E72"/>
    <w:pPr>
      <w:overflowPunct w:val="0"/>
      <w:autoSpaceDE w:val="0"/>
      <w:autoSpaceDN w:val="0"/>
      <w:adjustRightInd w:val="0"/>
      <w:ind w:left="1400" w:hanging="200"/>
      <w:textAlignment w:val="baseline"/>
    </w:pPr>
    <w:rPr>
      <w:rFonts w:eastAsia="Times New Roman"/>
      <w:lang w:eastAsia="ja-JP"/>
    </w:rPr>
  </w:style>
  <w:style w:type="paragraph" w:styleId="Index8">
    <w:name w:val="index 8"/>
    <w:basedOn w:val="Normal"/>
    <w:next w:val="Normal"/>
    <w:rsid w:val="00133E72"/>
    <w:pPr>
      <w:overflowPunct w:val="0"/>
      <w:autoSpaceDE w:val="0"/>
      <w:autoSpaceDN w:val="0"/>
      <w:adjustRightInd w:val="0"/>
      <w:ind w:left="1600" w:hanging="200"/>
      <w:textAlignment w:val="baseline"/>
    </w:pPr>
    <w:rPr>
      <w:rFonts w:eastAsia="Times New Roman"/>
      <w:lang w:eastAsia="ja-JP"/>
    </w:rPr>
  </w:style>
  <w:style w:type="paragraph" w:styleId="Index9">
    <w:name w:val="index 9"/>
    <w:basedOn w:val="Normal"/>
    <w:next w:val="Normal"/>
    <w:rsid w:val="00133E72"/>
    <w:pPr>
      <w:overflowPunct w:val="0"/>
      <w:autoSpaceDE w:val="0"/>
      <w:autoSpaceDN w:val="0"/>
      <w:adjustRightInd w:val="0"/>
      <w:ind w:left="1800" w:hanging="200"/>
      <w:textAlignment w:val="baseline"/>
    </w:pPr>
    <w:rPr>
      <w:rFonts w:eastAsia="Times New Roman"/>
      <w:lang w:eastAsia="ja-JP"/>
    </w:rPr>
  </w:style>
  <w:style w:type="paragraph" w:customStyle="1" w:styleId="IndexHeading1">
    <w:name w:val="Index Heading1"/>
    <w:basedOn w:val="Normal"/>
    <w:next w:val="Index1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b/>
      <w:bCs/>
      <w:lang w:eastAsia="ja-JP"/>
    </w:rPr>
  </w:style>
  <w:style w:type="paragraph" w:customStyle="1" w:styleId="IntenseQuote1">
    <w:name w:val="Intense Quote1"/>
    <w:basedOn w:val="Normal"/>
    <w:next w:val="Normal"/>
    <w:uiPriority w:val="30"/>
    <w:qFormat/>
    <w:rsid w:val="00133E72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472C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72"/>
    <w:rPr>
      <w:rFonts w:eastAsia="Times New Roman"/>
      <w:i/>
      <w:iCs/>
      <w:color w:val="4472C4"/>
    </w:rPr>
  </w:style>
  <w:style w:type="paragraph" w:styleId="ListContinue">
    <w:name w:val="List Continue"/>
    <w:basedOn w:val="Normal"/>
    <w:rsid w:val="00133E7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ListContinue2">
    <w:name w:val="List Continue 2"/>
    <w:basedOn w:val="Normal"/>
    <w:rsid w:val="00133E7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ListContinue3">
    <w:name w:val="List Continue 3"/>
    <w:basedOn w:val="Normal"/>
    <w:rsid w:val="00133E7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ListContinue4">
    <w:name w:val="List Continue 4"/>
    <w:basedOn w:val="Normal"/>
    <w:rsid w:val="00133E7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ListContinue5">
    <w:name w:val="List Continue 5"/>
    <w:basedOn w:val="Normal"/>
    <w:rsid w:val="00133E7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ListNumber3">
    <w:name w:val="List Number 3"/>
    <w:basedOn w:val="Normal"/>
    <w:rsid w:val="00133E72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4">
    <w:name w:val="List Number 4"/>
    <w:basedOn w:val="Normal"/>
    <w:rsid w:val="00133E72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5">
    <w:name w:val="List Number 5"/>
    <w:basedOn w:val="Normal"/>
    <w:rsid w:val="00133E72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MacroText">
    <w:name w:val="macro"/>
    <w:link w:val="MacroTextChar"/>
    <w:rsid w:val="00133E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33E72"/>
    <w:rPr>
      <w:rFonts w:ascii="Consolas" w:eastAsia="Times New Roman" w:hAnsi="Consolas"/>
      <w:lang w:val="en-GB" w:eastAsia="ja-JP"/>
    </w:rPr>
  </w:style>
  <w:style w:type="paragraph" w:customStyle="1" w:styleId="MessageHeader1">
    <w:name w:val="Message Header1"/>
    <w:basedOn w:val="Normal"/>
    <w:next w:val="MessageHeader"/>
    <w:link w:val="MessageHeaderChar"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sz w:val="24"/>
      <w:szCs w:val="24"/>
      <w:lang w:eastAsia="fr-FR"/>
    </w:rPr>
  </w:style>
  <w:style w:type="character" w:customStyle="1" w:styleId="MessageHeaderChar">
    <w:name w:val="Message Header Char"/>
    <w:basedOn w:val="DefaultParagraphFont"/>
    <w:link w:val="MessageHeader1"/>
    <w:rsid w:val="00133E72"/>
    <w:rPr>
      <w:rFonts w:ascii="Calibri Light" w:eastAsia="Yu Gothic Light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33E7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NormalIndent">
    <w:name w:val="Normal Indent"/>
    <w:basedOn w:val="Normal"/>
    <w:rsid w:val="00133E7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NoteHeading">
    <w:name w:val="Note Heading"/>
    <w:basedOn w:val="Normal"/>
    <w:next w:val="Normal"/>
    <w:link w:val="NoteHeading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NoteHeadingChar">
    <w:name w:val="Note Heading Char"/>
    <w:basedOn w:val="DefaultParagraphFont"/>
    <w:link w:val="NoteHeading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Quote1">
    <w:name w:val="Quote1"/>
    <w:basedOn w:val="Normal"/>
    <w:next w:val="Normal"/>
    <w:uiPriority w:val="29"/>
    <w:qFormat/>
    <w:rsid w:val="00133E7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33E72"/>
    <w:rPr>
      <w:rFonts w:eastAsia="Times New Roman"/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SalutationChar">
    <w:name w:val="Salutation Char"/>
    <w:basedOn w:val="DefaultParagraphFont"/>
    <w:link w:val="Salutation"/>
    <w:rsid w:val="00133E72"/>
    <w:rPr>
      <w:rFonts w:ascii="Times New Roman" w:eastAsia="Times New Roman" w:hAnsi="Times New Roman"/>
      <w:lang w:val="en-GB" w:eastAsia="ja-JP"/>
    </w:rPr>
  </w:style>
  <w:style w:type="paragraph" w:styleId="Signature">
    <w:name w:val="Signature"/>
    <w:basedOn w:val="Normal"/>
    <w:link w:val="SignatureChar"/>
    <w:rsid w:val="00133E72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character" w:customStyle="1" w:styleId="SignatureChar">
    <w:name w:val="Signature Char"/>
    <w:basedOn w:val="DefaultParagraphFont"/>
    <w:link w:val="Signature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Subtitle1">
    <w:name w:val="Subtitle1"/>
    <w:basedOn w:val="Normal"/>
    <w:next w:val="Normal"/>
    <w:qFormat/>
    <w:rsid w:val="00133E72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Yu Mincho" w:hAnsi="Calibri"/>
      <w:color w:val="5A5A5A"/>
      <w:spacing w:val="15"/>
      <w:sz w:val="2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rsid w:val="00133E72"/>
    <w:rPr>
      <w:rFonts w:ascii="Calibri" w:eastAsia="Yu Mincho" w:hAnsi="Calibri" w:cs="Times New Roman"/>
      <w:color w:val="5A5A5A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133E72"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eastAsia="Times New Roman"/>
      <w:lang w:eastAsia="ja-JP"/>
    </w:rPr>
  </w:style>
  <w:style w:type="paragraph" w:styleId="TableofFigures">
    <w:name w:val="table of figures"/>
    <w:basedOn w:val="Normal"/>
    <w:next w:val="Normal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itle1">
    <w:name w:val="Title1"/>
    <w:basedOn w:val="Normal"/>
    <w:next w:val="Normal"/>
    <w:qFormat/>
    <w:rsid w:val="00133E72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rsid w:val="00133E72"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rsid w:val="00133E7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Yu Gothic Light" w:hAnsi="Calibri Light"/>
      <w:b/>
      <w:bCs/>
      <w:sz w:val="24"/>
      <w:szCs w:val="24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33E72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Yu Gothic Light" w:hAnsi="Calibri Light"/>
      <w:color w:val="2F5496"/>
      <w:sz w:val="32"/>
      <w:szCs w:val="32"/>
      <w:lang w:eastAsia="ja-JP"/>
    </w:rPr>
  </w:style>
  <w:style w:type="paragraph" w:styleId="BlockText">
    <w:name w:val="Block Text"/>
    <w:basedOn w:val="Normal"/>
    <w:unhideWhenUsed/>
    <w:rsid w:val="00133E7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EnvelopeAddress">
    <w:name w:val="envelope address"/>
    <w:basedOn w:val="Normal"/>
    <w:unhideWhenUsed/>
    <w:rsid w:val="00133E7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133E72"/>
    <w:rPr>
      <w:rFonts w:asciiTheme="majorHAnsi" w:eastAsiaTheme="majorEastAsia" w:hAnsiTheme="majorHAnsi" w:cstheme="majorBid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G Times (WN)" w:eastAsia="Times New Roman" w:hAnsi="CG Times (WN)"/>
      <w:i/>
      <w:iCs/>
      <w:color w:val="4472C4"/>
      <w:lang w:eastAsia="fr-FR"/>
    </w:rPr>
  </w:style>
  <w:style w:type="character" w:customStyle="1" w:styleId="IntenseQuoteChar1">
    <w:name w:val="Intense Quote Char1"/>
    <w:basedOn w:val="DefaultParagraphFont"/>
    <w:uiPriority w:val="30"/>
    <w:rsid w:val="00133E72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MessageHeader">
    <w:name w:val="Message Header"/>
    <w:basedOn w:val="Normal"/>
    <w:link w:val="MessageHeaderChar1"/>
    <w:unhideWhenUsed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semiHidden/>
    <w:rsid w:val="00133E7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33E72"/>
    <w:pPr>
      <w:spacing w:before="200" w:after="160"/>
      <w:ind w:left="864" w:right="864"/>
      <w:jc w:val="center"/>
    </w:pPr>
    <w:rPr>
      <w:rFonts w:ascii="CG Times (WN)" w:eastAsia="Times New Roman" w:hAnsi="CG Times (WN)"/>
      <w:i/>
      <w:iCs/>
      <w:color w:val="404040"/>
      <w:lang w:eastAsia="fr-FR"/>
    </w:rPr>
  </w:style>
  <w:style w:type="character" w:customStyle="1" w:styleId="QuoteChar1">
    <w:name w:val="Quote Char1"/>
    <w:basedOn w:val="DefaultParagraphFont"/>
    <w:uiPriority w:val="29"/>
    <w:rsid w:val="00133E72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33E72"/>
    <w:pPr>
      <w:numPr>
        <w:ilvl w:val="1"/>
      </w:numPr>
      <w:spacing w:after="160"/>
    </w:pPr>
    <w:rPr>
      <w:rFonts w:ascii="Calibri" w:eastAsia="Yu Mincho" w:hAnsi="Calibri"/>
      <w:color w:val="5A5A5A"/>
      <w:spacing w:val="15"/>
      <w:sz w:val="22"/>
      <w:szCs w:val="22"/>
      <w:lang w:eastAsia="fr-FR"/>
    </w:rPr>
  </w:style>
  <w:style w:type="character" w:customStyle="1" w:styleId="SubtitleChar1">
    <w:name w:val="Subtitle Char1"/>
    <w:basedOn w:val="DefaultParagraphFont"/>
    <w:rsid w:val="00133E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133E72"/>
    <w:pPr>
      <w:contextualSpacing/>
    </w:pPr>
    <w:rPr>
      <w:rFonts w:ascii="Calibri Light" w:eastAsia="Yu Gothic Light" w:hAnsi="Calibri Light"/>
      <w:spacing w:val="-10"/>
      <w:kern w:val="28"/>
      <w:sz w:val="56"/>
      <w:szCs w:val="56"/>
      <w:lang w:eastAsia="fr-FR"/>
    </w:rPr>
  </w:style>
  <w:style w:type="character" w:customStyle="1" w:styleId="TitleChar1">
    <w:name w:val="Title Char1"/>
    <w:basedOn w:val="DefaultParagraphFont"/>
    <w:rsid w:val="00133E7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605C81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IndexHeading">
    <w:name w:val="index heading"/>
    <w:basedOn w:val="Normal"/>
    <w:next w:val="Index1"/>
    <w:rsid w:val="00605C81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TOAHeading">
    <w:name w:val="toa heading"/>
    <w:basedOn w:val="Normal"/>
    <w:next w:val="Normal"/>
    <w:rsid w:val="00605C81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5C81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605C81"/>
  </w:style>
  <w:style w:type="paragraph" w:customStyle="1" w:styleId="Editorsnote0">
    <w:name w:val="Editor´s note"/>
    <w:basedOn w:val="List5"/>
    <w:next w:val="Normal"/>
    <w:rsid w:val="003C7026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eastAsia="Times New Roman"/>
      <w:sz w:val="24"/>
      <w:szCs w:val="24"/>
    </w:rPr>
  </w:style>
  <w:style w:type="paragraph" w:customStyle="1" w:styleId="Doc-text2">
    <w:name w:val="Doc-text2"/>
    <w:basedOn w:val="Normal"/>
    <w:link w:val="Doc-text2Char"/>
    <w:qFormat/>
    <w:rsid w:val="00DC6690"/>
    <w:pPr>
      <w:tabs>
        <w:tab w:val="left" w:pos="1622"/>
      </w:tabs>
      <w:ind w:left="1622" w:hanging="363"/>
      <w:jc w:val="left"/>
    </w:pPr>
    <w:rPr>
      <w:rFonts w:ascii="Arial" w:eastAsia="MS Mincho" w:hAnsi="Arial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DC6690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F950-5B1F-45D4-92D3-ED538D72A7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1023</TotalTime>
  <Pages>18</Pages>
  <Words>8434</Words>
  <Characters>48487</Characters>
  <Application>Microsoft Office Word</Application>
  <DocSecurity>0</DocSecurity>
  <Lines>404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56808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Bharat-QC</cp:lastModifiedBy>
  <cp:revision>86</cp:revision>
  <cp:lastPrinted>1900-01-01T08:00:00Z</cp:lastPrinted>
  <dcterms:created xsi:type="dcterms:W3CDTF">2020-02-03T08:32:00Z</dcterms:created>
  <dcterms:modified xsi:type="dcterms:W3CDTF">2025-07-30T22:14:00Z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3e218d8024cc11f08000595b0000595b">
    <vt:lpwstr>CWM5CAadEONl6AJQn8EJzGKpDyvqbWuXAEiYIS+o8+VgwOkiC/UN/biWdbIFQUIQWuhOJ/jegs+vTAGVsNGODRi8Q==</vt:lpwstr>
  </property>
</Properties>
</file>