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3F2FCA" w:rsidR="001E41F3" w:rsidRPr="00917008" w:rsidRDefault="00917008">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r w:rsidR="00622C06">
        <w:rPr>
          <w:rFonts w:eastAsia="Times New Roman"/>
          <w:b/>
          <w:sz w:val="24"/>
          <w:lang w:val="en-US" w:eastAsia="zh-CN"/>
        </w:rPr>
        <w:t>xxxx</w:t>
      </w:r>
    </w:p>
    <w:p w14:paraId="7CB45193" w14:textId="3E785BFF" w:rsidR="001E41F3" w:rsidRPr="007E4555" w:rsidRDefault="00622C06" w:rsidP="00622C06">
      <w:pPr>
        <w:pStyle w:val="CRCoverPage"/>
        <w:jc w:val="both"/>
        <w:outlineLvl w:val="0"/>
        <w:rPr>
          <w:b/>
          <w:noProof/>
          <w:sz w:val="24"/>
        </w:rPr>
      </w:pPr>
      <w:bookmarkStart w:id="0" w:name="OLE_LINK2"/>
      <w:bookmarkStart w:id="1" w:name="OLE_LINK1"/>
      <w:r w:rsidRPr="009D44F1">
        <w:rPr>
          <w:b/>
          <w:noProof/>
          <w:sz w:val="24"/>
        </w:rPr>
        <w:t>Bengaluru, India, 25 - 29 August 2025</w:t>
      </w:r>
      <w:bookmarkEnd w:id="0"/>
      <w:bookmarkEnd w:id="1"/>
    </w:p>
    <w:p w14:paraId="125AB643" w14:textId="77777777" w:rsidR="00917008" w:rsidRPr="00917008" w:rsidRDefault="00917008" w:rsidP="00917008">
      <w:pPr>
        <w:pStyle w:val="a4"/>
        <w:rPr>
          <w:rFonts w:ascii="宋体" w:hAnsi="宋体" w:cs="宋体"/>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proofErr w:type="spellStart"/>
            <w:r>
              <w:rPr>
                <w:b/>
                <w:bCs/>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2124AD" w:rsidRDefault="0003785B" w:rsidP="002124AD">
            <w:r>
              <w:rPr>
                <w:rFonts w:ascii="Arial" w:hAnsi="Arial" w:cs="Arial"/>
              </w:rPr>
              <w:t>Introduction of Rel-19 NR NTN UE capabilities</w:t>
            </w:r>
            <w:r w:rsidR="00493F64" w:rsidRPr="00534575">
              <w:rPr>
                <w:rFonts w:ascii="Arial" w:hAnsi="Arial"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3D49A8" w:rsidRDefault="00493F64" w:rsidP="003D49A8">
            <w:pPr>
              <w:rPr>
                <w:rFonts w:ascii="Arial" w:hAnsi="Arial"/>
                <w:noProof/>
              </w:rPr>
            </w:pPr>
            <w:r w:rsidRPr="003D49A8">
              <w:rPr>
                <w:rFonts w:ascii="Arial" w:hAnsi="Arial"/>
                <w:noProof/>
              </w:rPr>
              <w:t xml:space="preserve">Adding </w:t>
            </w:r>
            <w:r w:rsidR="0003785B" w:rsidRPr="003D49A8">
              <w:rPr>
                <w:rFonts w:ascii="Arial" w:hAnsi="Arial"/>
                <w:noProof/>
              </w:rPr>
              <w:t>new Rel-19 NR NTN UE capabilities.</w:t>
            </w:r>
          </w:p>
          <w:p w14:paraId="0763CB4E" w14:textId="474C04E9" w:rsidR="00AC69F3" w:rsidRPr="003D49A8" w:rsidRDefault="007E4555" w:rsidP="003D49A8">
            <w:pPr>
              <w:rPr>
                <w:rFonts w:ascii="Arial" w:hAnsi="Arial"/>
                <w:noProof/>
              </w:rPr>
            </w:pPr>
            <w:r w:rsidRPr="003D49A8">
              <w:rPr>
                <w:rFonts w:ascii="Arial" w:hAnsi="Arial"/>
                <w:noProof/>
              </w:rPr>
              <w:t>1</w:t>
            </w:r>
            <w:r w:rsidR="0003785B" w:rsidRPr="003D49A8">
              <w:rPr>
                <w:rFonts w:ascii="Arial" w:hAnsi="Arial"/>
                <w:noProof/>
              </w:rPr>
              <w:t>) Introduction of MBS broadcast service intended serivice area</w:t>
            </w:r>
          </w:p>
          <w:p w14:paraId="2B96A071" w14:textId="22DF2828" w:rsidR="00622C06" w:rsidRDefault="00AC69F3" w:rsidP="003D49A8">
            <w:pPr>
              <w:rPr>
                <w:rFonts w:ascii="Arial" w:hAnsi="Arial"/>
                <w:noProof/>
              </w:rPr>
            </w:pPr>
            <w:r w:rsidRPr="00622C06">
              <w:rPr>
                <w:rFonts w:ascii="Arial" w:hAnsi="Arial"/>
                <w:noProof/>
              </w:rPr>
              <w:t xml:space="preserve">2) </w:t>
            </w:r>
            <w:r w:rsidR="00622C06" w:rsidRPr="00622C06">
              <w:rPr>
                <w:rFonts w:ascii="Arial" w:hAnsi="Arial"/>
                <w:noProof/>
              </w:rPr>
              <w:t>Implementation of ETWS geo-fencing and PWS UE capability for NTN is added to the PWS feature</w:t>
            </w:r>
          </w:p>
          <w:p w14:paraId="12EF293C" w14:textId="7633A333" w:rsidR="00A37F45" w:rsidRDefault="00A37F45" w:rsidP="003D49A8">
            <w:pPr>
              <w:rPr>
                <w:rFonts w:ascii="Arial" w:hAnsi="Arial"/>
                <w:noProof/>
              </w:rPr>
            </w:pPr>
            <w:r>
              <w:rPr>
                <w:rFonts w:ascii="Arial" w:hAnsi="Arial"/>
                <w:noProof/>
              </w:rPr>
              <w:t>3) SMTC enhancement to support configuring two different SMTC periodicities for RRC connected UE.</w:t>
            </w:r>
          </w:p>
          <w:p w14:paraId="4B0E1665" w14:textId="123425BE" w:rsidR="00A37F45" w:rsidRDefault="00AD7836" w:rsidP="003D49A8">
            <w:pPr>
              <w:rPr>
                <w:rFonts w:ascii="Arial" w:hAnsi="Arial"/>
                <w:noProof/>
              </w:rPr>
            </w:pPr>
            <w:r>
              <w:rPr>
                <w:rFonts w:ascii="Arial" w:hAnsi="Arial"/>
                <w:noProof/>
              </w:rPr>
              <w:t>4</w:t>
            </w:r>
            <w:r w:rsidR="00A37F45">
              <w:rPr>
                <w:rFonts w:ascii="Arial" w:hAnsi="Arial"/>
                <w:noProof/>
              </w:rPr>
              <w:t>) SMTC selection based on reference location associated with each SMTC configuration among SMTC configuration</w:t>
            </w:r>
            <w:r w:rsidR="000C6F2F">
              <w:rPr>
                <w:rFonts w:ascii="Arial" w:hAnsi="Arial"/>
                <w:noProof/>
              </w:rPr>
              <w:t>s</w:t>
            </w:r>
            <w:r w:rsidR="00A37F45">
              <w:rPr>
                <w:rFonts w:ascii="Arial" w:hAnsi="Arial"/>
                <w:noProof/>
              </w:rPr>
              <w:t xml:space="preserve"> with 2 periodicities and 6 SMTC offsets, for RRC idle/inactive UE.</w:t>
            </w:r>
          </w:p>
          <w:p w14:paraId="000B5CFB" w14:textId="77777777" w:rsidR="003D49A8" w:rsidRDefault="003D49A8" w:rsidP="003D49A8">
            <w:pPr>
              <w:rPr>
                <w:rFonts w:ascii="Arial" w:hAnsi="Arial"/>
                <w:noProof/>
              </w:rPr>
            </w:pPr>
          </w:p>
          <w:p w14:paraId="33F06EA5" w14:textId="4D2ABD79" w:rsidR="00622C06" w:rsidRDefault="003D49A8" w:rsidP="003D49A8">
            <w:pPr>
              <w:rPr>
                <w:rFonts w:ascii="Arial" w:hAnsi="Arial"/>
                <w:noProof/>
              </w:rPr>
            </w:pPr>
            <w:r>
              <w:rPr>
                <w:rFonts w:ascii="Arial" w:hAnsi="Arial" w:hint="eastAsia"/>
                <w:noProof/>
              </w:rPr>
              <w:t>RAN2#130</w:t>
            </w:r>
            <w:r w:rsidR="00A37F45">
              <w:rPr>
                <w:rFonts w:ascii="Arial" w:hAnsi="Arial"/>
                <w:noProof/>
              </w:rPr>
              <w:t xml:space="preserve"> Agreement</w:t>
            </w:r>
            <w:r>
              <w:rPr>
                <w:rFonts w:ascii="Arial" w:hAnsi="Arial"/>
                <w:noProof/>
              </w:rPr>
              <w:t>:</w:t>
            </w:r>
          </w:p>
          <w:p w14:paraId="17A10CD0" w14:textId="2A58AB97" w:rsidR="003D49A8" w:rsidRDefault="003D49A8" w:rsidP="003D49A8">
            <w:pPr>
              <w:rPr>
                <w:rFonts w:ascii="Arial" w:hAnsi="Arial"/>
                <w:noProof/>
              </w:rPr>
            </w:pPr>
            <w:r w:rsidRPr="003D49A8">
              <w:rPr>
                <w:rFonts w:ascii="Arial" w:hAnsi="Arial" w:hint="eastAsia"/>
                <w:noProof/>
              </w:rPr>
              <w:t xml:space="preserve">- </w:t>
            </w:r>
            <w:r w:rsidRPr="003D49A8">
              <w:rPr>
                <w:rFonts w:ascii="Arial" w:hAnsi="Arial"/>
                <w:noProof/>
              </w:rPr>
              <w:t>Implementation of ETWS geo-fencing and PWS UE capability for NTN is added to the PWS feature</w:t>
            </w:r>
          </w:p>
          <w:p w14:paraId="3DD1A3B0" w14:textId="2487D4BA" w:rsidR="00A37F45" w:rsidRDefault="00A37F45" w:rsidP="003D49A8">
            <w:pPr>
              <w:rPr>
                <w:rFonts w:ascii="Arial" w:hAnsi="Arial"/>
                <w:noProof/>
              </w:rPr>
            </w:pPr>
            <w:r>
              <w:rPr>
                <w:rFonts w:ascii="Arial" w:hAnsi="Arial"/>
                <w:noProof/>
              </w:rPr>
              <w:t xml:space="preserve">- </w:t>
            </w:r>
            <w:r w:rsidRPr="00A37F45">
              <w:rPr>
                <w:rFonts w:ascii="Arial" w:hAnsi="Arial"/>
                <w:noProof/>
              </w:rPr>
              <w:t xml:space="preserve">the maximum configured SMTCs per frequency for idle/inactive UEs is 6 </w:t>
            </w:r>
          </w:p>
          <w:p w14:paraId="1D77BECF" w14:textId="112B70CE" w:rsidR="00A37F45" w:rsidRPr="00A37F45" w:rsidRDefault="00A37F45" w:rsidP="003D49A8">
            <w:pPr>
              <w:rPr>
                <w:rFonts w:ascii="Arial" w:hAnsi="Arial"/>
                <w:noProof/>
              </w:rPr>
            </w:pPr>
            <w:r>
              <w:rPr>
                <w:rFonts w:ascii="Arial" w:hAnsi="Arial"/>
                <w:noProof/>
              </w:rPr>
              <w:t xml:space="preserve">- </w:t>
            </w:r>
            <w:r w:rsidRPr="00A37F45">
              <w:rPr>
                <w:rFonts w:ascii="Arial" w:hAnsi="Arial"/>
                <w:noProof/>
              </w:rPr>
              <w:t xml:space="preserve">We introduce a location-based SMTC selection procedure where each SMTC can be associated with a reference location of the intended neighbor cells that need to be measured by the UE. </w:t>
            </w:r>
          </w:p>
          <w:p w14:paraId="4C49F563" w14:textId="77777777" w:rsidR="003D49A8" w:rsidRPr="003D49A8" w:rsidRDefault="003D49A8" w:rsidP="003D49A8">
            <w:pPr>
              <w:rPr>
                <w:rFonts w:ascii="Arial" w:hAnsi="Arial"/>
                <w:noProof/>
                <w:lang w:val="en-GB"/>
              </w:rPr>
            </w:pPr>
          </w:p>
          <w:p w14:paraId="5E4B7E3C" w14:textId="230A463C" w:rsidR="00FB7AC7" w:rsidRDefault="003D49A8" w:rsidP="003D49A8">
            <w:pPr>
              <w:rPr>
                <w:rFonts w:ascii="Arial" w:hAnsi="Arial"/>
                <w:noProof/>
              </w:rPr>
            </w:pPr>
            <w:r>
              <w:rPr>
                <w:rFonts w:ascii="Arial" w:hAnsi="Arial" w:hint="eastAsia"/>
                <w:noProof/>
              </w:rPr>
              <w:t xml:space="preserve">RAN2#129bis </w:t>
            </w:r>
            <w:r w:rsidR="00622C06">
              <w:rPr>
                <w:rFonts w:ascii="Arial" w:hAnsi="Arial"/>
                <w:noProof/>
              </w:rPr>
              <w:t>Agreement</w:t>
            </w:r>
            <w:r>
              <w:rPr>
                <w:rFonts w:ascii="Arial" w:hAnsi="Arial"/>
                <w:noProof/>
              </w:rPr>
              <w:t>:</w:t>
            </w:r>
          </w:p>
          <w:p w14:paraId="7F18BE98" w14:textId="7CDA8F8E" w:rsidR="003D49A8" w:rsidRP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We add a sentence saying that the UE can optionally support intended service area provision for MBS broadcast service via NTN.</w:t>
            </w:r>
          </w:p>
          <w:p w14:paraId="2E820966" w14:textId="77777777" w:rsid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No new UE capability is foreseen for regenerative payload.</w:t>
            </w:r>
          </w:p>
          <w:p w14:paraId="576D0B31" w14:textId="7167E820" w:rsidR="00A37F45" w:rsidRDefault="00A37F45" w:rsidP="003D49A8">
            <w:pPr>
              <w:rPr>
                <w:rFonts w:ascii="Arial" w:hAnsi="Arial"/>
                <w:noProof/>
                <w:lang w:val="en-GB"/>
              </w:rPr>
            </w:pPr>
            <w:r>
              <w:rPr>
                <w:rFonts w:ascii="Arial" w:hAnsi="Arial"/>
                <w:noProof/>
                <w:lang w:val="en-GB"/>
              </w:rPr>
              <w:t xml:space="preserve">- </w:t>
            </w:r>
            <w:r w:rsidRPr="00A37F45">
              <w:rPr>
                <w:rFonts w:ascii="Arial" w:hAnsi="Arial"/>
                <w:noProof/>
                <w:lang w:val="en-GB"/>
              </w:rPr>
              <w:t xml:space="preserve">RAN2 considers to support configuring two different SMTC periodicities (with different offsets) for SMTCs in one frequency layer for idle, inactive and connected mode. </w:t>
            </w:r>
          </w:p>
          <w:p w14:paraId="033DBA0D" w14:textId="168E61F2" w:rsidR="00A37F45" w:rsidRPr="00A37F45" w:rsidRDefault="00A37F45" w:rsidP="00A37F45">
            <w:pPr>
              <w:rPr>
                <w:rFonts w:ascii="Arial" w:hAnsi="Arial"/>
                <w:noProof/>
              </w:rPr>
            </w:pPr>
            <w:r w:rsidRPr="00A37F45">
              <w:rPr>
                <w:rFonts w:ascii="Arial" w:hAnsi="Arial"/>
                <w:noProof/>
              </w:rPr>
              <w:t>- We support configuring more than 4 SMTCs per frequency (e.g. 6) for idle/inactive UEs. It will be up to UE implementation to select which of the SMTCs to consider (send this RAN2 decision to RAN4 for checking)</w:t>
            </w:r>
          </w:p>
          <w:p w14:paraId="3BEBED2B" w14:textId="77777777" w:rsidR="00A37F45" w:rsidRDefault="00A37F45" w:rsidP="003D49A8">
            <w:pPr>
              <w:rPr>
                <w:rFonts w:ascii="Arial" w:hAnsi="Arial"/>
                <w:noProof/>
              </w:rPr>
            </w:pPr>
          </w:p>
          <w:p w14:paraId="31C656EC" w14:textId="5F91F059" w:rsidR="003D49A8" w:rsidRPr="000C6F2F" w:rsidRDefault="003D49A8" w:rsidP="003D49A8">
            <w:pPr>
              <w:rPr>
                <w:rFonts w:ascii="Arial" w:hAnsi="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3170A7" w:rsidR="008863B9" w:rsidRDefault="00085FD7">
            <w:pPr>
              <w:pStyle w:val="CRCoverPage"/>
              <w:spacing w:after="0"/>
              <w:ind w:left="100"/>
              <w:rPr>
                <w:noProof/>
              </w:rPr>
            </w:pPr>
            <w:r w:rsidRPr="00085FD7">
              <w:rPr>
                <w:noProof/>
              </w:rPr>
              <w:t>R2-2502512</w:t>
            </w:r>
            <w:r w:rsidR="00622C06">
              <w:rPr>
                <w:noProof/>
              </w:rPr>
              <w:t>, R2-2504171</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30"/>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proofErr w:type="spellStart"/>
      <w:r w:rsidRPr="00BC409C">
        <w:rPr>
          <w:i/>
        </w:rPr>
        <w:t>MeasAndMobParameters</w:t>
      </w:r>
      <w:bookmarkEnd w:id="3"/>
      <w:bookmarkEnd w:id="4"/>
      <w:bookmarkEnd w:id="5"/>
      <w:bookmarkEnd w:id="6"/>
      <w:bookmarkEnd w:id="7"/>
      <w:bookmarkEnd w:id="8"/>
      <w:bookmarkEnd w:id="9"/>
      <w:bookmarkEnd w:id="10"/>
      <w:bookmarkEnd w:id="1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r w:rsidRPr="00BC409C">
              <w:rPr>
                <w:b/>
                <w:bCs/>
                <w:i/>
                <w:iCs/>
              </w:rPr>
              <w:t>bestCellChangeReport-r18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r w:rsidRPr="00BC409C">
              <w:rPr>
                <w:b/>
                <w:bCs/>
                <w:i/>
                <w:iCs/>
              </w:rPr>
              <w:t>cellIndividualOffsetPerMeasEvent-r18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r w:rsidRPr="00BC409C">
              <w:rPr>
                <w:rFonts w:cs="Arial"/>
                <w:b/>
                <w:bCs/>
                <w:i/>
                <w:iCs/>
                <w:szCs w:val="18"/>
              </w:rPr>
              <w:t>cli-RSSI-Meas-r16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r w:rsidRPr="00BC409C">
              <w:rPr>
                <w:rFonts w:cs="Arial"/>
                <w:b/>
                <w:bCs/>
                <w:i/>
                <w:iCs/>
                <w:szCs w:val="18"/>
              </w:rPr>
              <w:t>cli-SRS-RSRP-Meas-r16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r w:rsidRPr="00BC409C">
              <w:rPr>
                <w:rFonts w:cs="Arial"/>
                <w:b/>
                <w:bCs/>
                <w:i/>
                <w:iCs/>
                <w:szCs w:val="18"/>
              </w:rPr>
              <w:t>concurrentMeasCRS-InsideBWP-EUTRA-r18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r w:rsidRPr="00BC409C">
              <w:rPr>
                <w:rFonts w:cs="Arial"/>
                <w:b/>
                <w:bCs/>
                <w:i/>
                <w:iCs/>
                <w:szCs w:val="18"/>
              </w:rPr>
              <w:t>concurrentMeasGap-r17</w:t>
            </w:r>
          </w:p>
          <w:p w14:paraId="07322CED" w14:textId="77777777" w:rsidR="00043C4E" w:rsidRPr="00BC409C" w:rsidRDefault="00043C4E" w:rsidP="002E276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r w:rsidRPr="00BC409C">
              <w:rPr>
                <w:rFonts w:cs="Arial"/>
                <w:b/>
                <w:bCs/>
                <w:i/>
                <w:iCs/>
                <w:szCs w:val="18"/>
              </w:rPr>
              <w:t>concurrentMeasGapEUTRA-r17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r w:rsidRPr="00BC409C">
              <w:rPr>
                <w:b/>
                <w:bCs/>
                <w:i/>
                <w:iCs/>
              </w:rPr>
              <w:t>concurrentMeasGapsNCSG-r18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r w:rsidRPr="00BC409C">
              <w:rPr>
                <w:b/>
                <w:bCs/>
                <w:i/>
                <w:iCs/>
              </w:rPr>
              <w:t>concurrentMeasGapsPreMG-r18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r w:rsidRPr="00BC409C">
              <w:rPr>
                <w:rFonts w:cs="Arial"/>
                <w:b/>
                <w:bCs/>
                <w:i/>
                <w:iCs/>
                <w:szCs w:val="18"/>
              </w:rPr>
              <w:lastRenderedPageBreak/>
              <w:t>condHandoverFDD-TDD-r16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r w:rsidRPr="00BC409C">
              <w:rPr>
                <w:b/>
                <w:i/>
              </w:rPr>
              <w:t>condHandoverFR1-FR2-r16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r w:rsidRPr="00BC409C">
              <w:rPr>
                <w:rFonts w:ascii="Arial" w:hAnsi="Arial"/>
                <w:b/>
                <w:i/>
                <w:sz w:val="18"/>
              </w:rPr>
              <w:t>condHandoverWithSCG-NRDC-r17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r w:rsidRPr="00BC409C">
              <w:rPr>
                <w:rFonts w:cs="Arial"/>
                <w:b/>
                <w:bCs/>
                <w:i/>
                <w:iCs/>
                <w:szCs w:val="18"/>
              </w:rPr>
              <w:t>csi-RS-RLM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r w:rsidRPr="00BC409C">
              <w:rPr>
                <w:rFonts w:cs="Arial"/>
                <w:b/>
                <w:bCs/>
                <w:i/>
                <w:iCs/>
                <w:szCs w:val="18"/>
              </w:rPr>
              <w:t>csi-RSRP-AndRSRQ-MeasWithSSB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r w:rsidRPr="00BC409C">
              <w:rPr>
                <w:rFonts w:cs="Arial"/>
                <w:b/>
                <w:bCs/>
                <w:i/>
                <w:iCs/>
                <w:szCs w:val="18"/>
              </w:rPr>
              <w:t>csi-RSRP-AndRSRQ-MeasWithoutSSB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r w:rsidRPr="00BC409C">
              <w:rPr>
                <w:rFonts w:cs="Arial"/>
                <w:b/>
                <w:bCs/>
                <w:i/>
                <w:iCs/>
                <w:szCs w:val="18"/>
              </w:rPr>
              <w:t>csi-SINR-Meas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r w:rsidRPr="00BC409C">
              <w:rPr>
                <w:b/>
                <w:bCs/>
                <w:i/>
                <w:iCs/>
              </w:rPr>
              <w:t>deriveSSB-IndexFromCellInterNon-NCSG-r17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r w:rsidRPr="00BC409C">
              <w:rPr>
                <w:b/>
                <w:bCs/>
                <w:i/>
                <w:iCs/>
              </w:rPr>
              <w:t>dynamicCollision-r18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r w:rsidRPr="00BC409C">
              <w:rPr>
                <w:b/>
                <w:i/>
              </w:rPr>
              <w:t>enterAndLeaveCellReport-r18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r w:rsidRPr="00BC409C">
              <w:rPr>
                <w:b/>
                <w:i/>
              </w:rPr>
              <w:t>eutra-AutonomousGaps-r16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r w:rsidRPr="00BC409C">
              <w:rPr>
                <w:b/>
                <w:i/>
              </w:rPr>
              <w:lastRenderedPageBreak/>
              <w:t>eutra-AutonomousGaps</w:t>
            </w:r>
            <w:r w:rsidRPr="00BC409C">
              <w:rPr>
                <w:rFonts w:eastAsia="等线"/>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等线"/>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r w:rsidRPr="00BC409C">
              <w:rPr>
                <w:b/>
                <w:i/>
              </w:rPr>
              <w:t>eutra-AutonomousGaps</w:t>
            </w:r>
            <w:r w:rsidRPr="00BC409C">
              <w:rPr>
                <w:rFonts w:eastAsia="等线"/>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等线"/>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r w:rsidRPr="00BC409C">
              <w:rPr>
                <w:b/>
                <w:i/>
              </w:rPr>
              <w:t>eutra-CGI-Reporting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r w:rsidRPr="00BC409C">
              <w:rPr>
                <w:b/>
                <w:i/>
              </w:rPr>
              <w:t>eutra-CGI-Reporting-NEDC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r w:rsidRPr="00BC409C">
              <w:rPr>
                <w:b/>
                <w:i/>
              </w:rPr>
              <w:t>eutra-CGI-Reporting-NRDC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r w:rsidRPr="00BC409C">
              <w:rPr>
                <w:b/>
                <w:bCs/>
                <w:i/>
                <w:iCs/>
              </w:rPr>
              <w:t>eutra-NoGapMeasurementInsideBWP-r18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r w:rsidRPr="00BC409C">
              <w:rPr>
                <w:b/>
                <w:bCs/>
                <w:i/>
                <w:iCs/>
              </w:rPr>
              <w:t>eutra-NoGapMeasurementOutsideBWP-r18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r w:rsidRPr="00BC409C">
              <w:rPr>
                <w:rFonts w:cs="Arial"/>
                <w:b/>
                <w:bCs/>
                <w:i/>
                <w:iCs/>
                <w:szCs w:val="18"/>
              </w:rPr>
              <w:lastRenderedPageBreak/>
              <w:t>eventA-MeasAndReport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r w:rsidRPr="00BC409C">
              <w:rPr>
                <w:b/>
                <w:i/>
              </w:rPr>
              <w:t>eventB-MeasAndReport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r w:rsidRPr="00BC409C">
              <w:rPr>
                <w:rFonts w:ascii="Arial" w:hAnsi="Arial"/>
                <w:b/>
                <w:bCs/>
                <w:i/>
                <w:iCs/>
                <w:sz w:val="18"/>
                <w:szCs w:val="18"/>
              </w:rPr>
              <w:t>eventD1-MeasReportTrigger-r17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r w:rsidRPr="00BC409C">
              <w:rPr>
                <w:b/>
                <w:bCs/>
                <w:i/>
                <w:iCs/>
              </w:rPr>
              <w:t>eventD2-MeasReportTrigger-r18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r w:rsidRPr="00BC409C">
              <w:rPr>
                <w:b/>
                <w:i/>
              </w:rPr>
              <w:t>gNB-ID-LengthReporting-r17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r w:rsidRPr="00BC409C">
              <w:rPr>
                <w:rFonts w:ascii="Arial" w:hAnsi="Arial"/>
                <w:b/>
                <w:i/>
                <w:sz w:val="18"/>
              </w:rPr>
              <w:t>gNB-ID-LengthReporting-ENDC-r17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r w:rsidRPr="00BC409C">
              <w:rPr>
                <w:rFonts w:ascii="Arial" w:hAnsi="Arial"/>
                <w:b/>
                <w:i/>
                <w:sz w:val="18"/>
              </w:rPr>
              <w:t>gNB-ID-LengthReporting-NPN-r17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r w:rsidRPr="00BC409C">
              <w:rPr>
                <w:b/>
                <w:i/>
              </w:rPr>
              <w:t>handoverLTE-5GC,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r w:rsidRPr="00BC409C">
              <w:rPr>
                <w:b/>
                <w:i/>
              </w:rPr>
              <w:t>handoverFDD-TDD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r w:rsidRPr="00BC409C">
              <w:rPr>
                <w:b/>
                <w:i/>
              </w:rPr>
              <w:lastRenderedPageBreak/>
              <w:t>handoverFR1-FR2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r w:rsidRPr="00BC409C">
              <w:rPr>
                <w:b/>
                <w:i/>
              </w:rPr>
              <w:t>handoverFR1-FR2-2-r17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r w:rsidRPr="00BC409C">
              <w:rPr>
                <w:b/>
                <w:i/>
              </w:rPr>
              <w:t>handoverFR2-1-FR2-2-r17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r w:rsidRPr="00BC409C">
              <w:rPr>
                <w:b/>
                <w:i/>
              </w:rPr>
              <w:t>handoverInterF,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r w:rsidRPr="00BC409C">
              <w:rPr>
                <w:b/>
                <w:i/>
              </w:rPr>
              <w:t>handoverLTE-EPC,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r w:rsidRPr="00BC409C">
              <w:rPr>
                <w:b/>
                <w:bCs/>
                <w:i/>
                <w:iCs/>
              </w:rPr>
              <w:t>idleInactiveNR-MeasReport-r16,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r w:rsidRPr="00BC409C">
              <w:rPr>
                <w:b/>
                <w:bCs/>
                <w:i/>
                <w:iCs/>
              </w:rPr>
              <w:t>idleInactiveNR-MeasBeamReport-r16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r w:rsidRPr="00BC409C">
              <w:rPr>
                <w:b/>
                <w:bCs/>
                <w:i/>
                <w:iCs/>
              </w:rPr>
              <w:t>idleInactiveEUTRA-MeasReport-r16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r w:rsidRPr="00BC409C">
              <w:rPr>
                <w:b/>
                <w:bCs/>
                <w:i/>
                <w:iCs/>
              </w:rPr>
              <w:t>idleInactive-ValidityArea-r16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r w:rsidRPr="00BC409C">
              <w:rPr>
                <w:b/>
                <w:bCs/>
                <w:i/>
                <w:iCs/>
              </w:rPr>
              <w:t>increasedNumberofCSIRSPerMO-r16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r w:rsidRPr="00BC409C">
              <w:rPr>
                <w:rFonts w:cs="Arial"/>
                <w:b/>
                <w:bCs/>
                <w:i/>
                <w:iCs/>
                <w:szCs w:val="18"/>
              </w:rPr>
              <w:t>independentGapConfig</w:t>
            </w:r>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r w:rsidRPr="00BC409C">
              <w:rPr>
                <w:b/>
                <w:bCs/>
                <w:i/>
                <w:iCs/>
              </w:rPr>
              <w:lastRenderedPageBreak/>
              <w:t>independentGapConfig-maxCC-r17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The capability signalling includes the following parameters:</w:t>
            </w:r>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r w:rsidRPr="00BC409C">
              <w:rPr>
                <w:rFonts w:cs="Arial"/>
                <w:b/>
                <w:bCs/>
                <w:i/>
                <w:iCs/>
                <w:szCs w:val="18"/>
              </w:rPr>
              <w:t>independentGapConfigPRS-r17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r w:rsidRPr="00BC409C">
              <w:rPr>
                <w:rFonts w:cs="Arial"/>
                <w:b/>
                <w:bCs/>
                <w:i/>
                <w:iCs/>
                <w:szCs w:val="18"/>
              </w:rPr>
              <w:t>intraAndInterF-MeasAndReport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r w:rsidRPr="00BC409C">
              <w:rPr>
                <w:b/>
                <w:bCs/>
                <w:i/>
                <w:iCs/>
              </w:rPr>
              <w:t>intraF-NeighMeasForSCellWithoutSSB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r w:rsidRPr="00BC409C">
              <w:rPr>
                <w:rFonts w:cs="Arial"/>
                <w:b/>
                <w:bCs/>
                <w:i/>
                <w:iCs/>
                <w:szCs w:val="18"/>
              </w:rPr>
              <w:t>interFrequencyMeas-NoGap-r16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r w:rsidRPr="00BC409C">
              <w:rPr>
                <w:b/>
                <w:bCs/>
                <w:i/>
                <w:iCs/>
              </w:rPr>
              <w:t>interSatMeas-r17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r w:rsidRPr="00BC409C">
              <w:rPr>
                <w:b/>
                <w:bCs/>
                <w:i/>
                <w:iCs/>
              </w:rPr>
              <w:t>l3-MeasUnknownSCellActivation-r18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r w:rsidRPr="00BC409C">
              <w:rPr>
                <w:b/>
                <w:bCs/>
                <w:i/>
                <w:iCs/>
              </w:rPr>
              <w:t>ltm-FastUE-Processing-r18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The capability signalling includes the following parameters:</w:t>
            </w:r>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r w:rsidRPr="00BC409C">
              <w:rPr>
                <w:b/>
                <w:bCs/>
                <w:i/>
                <w:iCs/>
              </w:rPr>
              <w:lastRenderedPageBreak/>
              <w:t>ltm-InterFreq-r18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r w:rsidRPr="00BC409C">
              <w:rPr>
                <w:b/>
                <w:bCs/>
                <w:i/>
                <w:iCs/>
              </w:rPr>
              <w:t>ltm-interFreqL1-OnlyInBC-r18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r w:rsidRPr="00BC409C">
              <w:rPr>
                <w:b/>
                <w:bCs/>
                <w:i/>
                <w:iCs/>
              </w:rPr>
              <w:t>ltm-InterFreqMeasGap-r18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r w:rsidRPr="00BC409C">
              <w:rPr>
                <w:b/>
                <w:bCs/>
                <w:i/>
                <w:iCs/>
              </w:rPr>
              <w:t>ltm-MCG-NRDC-r18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r w:rsidRPr="00BC409C">
              <w:rPr>
                <w:b/>
                <w:bCs/>
                <w:i/>
                <w:iCs/>
              </w:rPr>
              <w:t>ltm-MCG-NRDC-Release-r18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r w:rsidRPr="00BC409C">
              <w:rPr>
                <w:b/>
                <w:bCs/>
                <w:i/>
                <w:iCs/>
              </w:rPr>
              <w:t>ltm-RACH-LessCG-r18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r w:rsidRPr="00BC409C">
              <w:rPr>
                <w:b/>
                <w:bCs/>
                <w:i/>
                <w:iCs/>
              </w:rPr>
              <w:t>ltm-RACH-LessDG-r18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r w:rsidRPr="00BC409C">
              <w:rPr>
                <w:b/>
                <w:bCs/>
                <w:i/>
                <w:iCs/>
              </w:rPr>
              <w:t>ltm-Recovery-r18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r w:rsidRPr="00BC409C">
              <w:rPr>
                <w:b/>
                <w:bCs/>
                <w:i/>
                <w:iCs/>
              </w:rPr>
              <w:t>ltm-ReferenceConfig-r18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r w:rsidRPr="00BC409C">
              <w:rPr>
                <w:b/>
                <w:bCs/>
                <w:i/>
                <w:iCs/>
              </w:rPr>
              <w:t>maxNumberCLI-RSSI-r16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r w:rsidRPr="00BC409C">
              <w:rPr>
                <w:b/>
                <w:bCs/>
                <w:i/>
                <w:iCs/>
              </w:rPr>
              <w:t>maxNumberCLI-SRS-RSRP-r16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r w:rsidRPr="00BC409C">
              <w:rPr>
                <w:b/>
                <w:i/>
              </w:rPr>
              <w:lastRenderedPageBreak/>
              <w:t>maxNumberCSI-RS-RRM-RS-SINR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r w:rsidRPr="00BC409C">
              <w:rPr>
                <w:rFonts w:cs="Arial"/>
                <w:b/>
                <w:bCs/>
                <w:i/>
                <w:iCs/>
                <w:szCs w:val="18"/>
              </w:rPr>
              <w:t>maxNumberPerSlotCLI-SRS-RSRP-r16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r w:rsidRPr="00BC409C">
              <w:rPr>
                <w:b/>
                <w:i/>
              </w:rPr>
              <w:t>maxNumberResource-CSI-RS-RLM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r w:rsidRPr="00BC409C">
              <w:rPr>
                <w:b/>
                <w:i/>
              </w:rPr>
              <w:t>measSequenceConfig-r18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r w:rsidRPr="00BC409C">
              <w:rPr>
                <w:b/>
                <w:i/>
              </w:rPr>
              <w:t>ncsg-MeasGapNR-Patterns-r17</w:t>
            </w:r>
          </w:p>
          <w:p w14:paraId="38137F81" w14:textId="77777777" w:rsidR="00043C4E" w:rsidRPr="00BC409C" w:rsidRDefault="00043C4E" w:rsidP="002E276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r w:rsidRPr="00BC409C">
              <w:rPr>
                <w:b/>
                <w:i/>
              </w:rPr>
              <w:t>ncsg-MeasGapPatterns-r17</w:t>
            </w:r>
          </w:p>
          <w:p w14:paraId="6EDBCE0B" w14:textId="77777777" w:rsidR="00043C4E" w:rsidRPr="00BC409C" w:rsidRDefault="00043C4E" w:rsidP="002E276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r w:rsidRPr="00BC409C">
              <w:rPr>
                <w:b/>
                <w:i/>
              </w:rPr>
              <w:t>ncsg-MeasGapPerFR-r17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r w:rsidRPr="00BC409C">
              <w:rPr>
                <w:b/>
                <w:i/>
              </w:rPr>
              <w:t>ncsg-SymbolLevelScheduleRestrictionInter-r17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r w:rsidRPr="00BC409C">
              <w:rPr>
                <w:b/>
                <w:i/>
              </w:rPr>
              <w:t>nr-AutonomousGaps-r16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r w:rsidRPr="00BC409C">
              <w:rPr>
                <w:b/>
                <w:i/>
              </w:rPr>
              <w:lastRenderedPageBreak/>
              <w:t>nr-AutonomousGaps-ENDC-r16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r w:rsidRPr="00BC409C">
              <w:rPr>
                <w:b/>
                <w:i/>
              </w:rPr>
              <w:t>nr-AutonomousGaps-NEDC-r16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r w:rsidRPr="00BC409C">
              <w:rPr>
                <w:b/>
                <w:i/>
              </w:rPr>
              <w:t>nr-AutonomousGaps-NRDC-r16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r w:rsidRPr="00BC409C">
              <w:rPr>
                <w:b/>
                <w:i/>
              </w:rPr>
              <w:t>nr-CGI-Reporting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r w:rsidRPr="00BC409C">
              <w:rPr>
                <w:rFonts w:ascii="Arial" w:hAnsi="Arial"/>
                <w:b/>
                <w:i/>
                <w:sz w:val="18"/>
              </w:rPr>
              <w:t>nr-CGI-Reporting-ENDC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r w:rsidRPr="00BC409C">
              <w:rPr>
                <w:b/>
                <w:bCs/>
                <w:i/>
                <w:iCs/>
              </w:rPr>
              <w:t>nr-CGI-Reporting-NEDC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r w:rsidRPr="00BC409C">
              <w:rPr>
                <w:rFonts w:ascii="Arial" w:hAnsi="Arial"/>
                <w:b/>
                <w:i/>
                <w:sz w:val="18"/>
              </w:rPr>
              <w:t>nr-CGI-Reporting-NPN-r16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r w:rsidRPr="00BC409C">
              <w:rPr>
                <w:b/>
                <w:bCs/>
                <w:i/>
                <w:iCs/>
              </w:rPr>
              <w:t>nr-CGI-Reporting-NRDC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r w:rsidRPr="00BC409C">
              <w:rPr>
                <w:rFonts w:ascii="Arial" w:hAnsi="Arial" w:cs="Arial"/>
                <w:b/>
                <w:i/>
                <w:sz w:val="18"/>
              </w:rPr>
              <w:t>nr-NeedForGapNCSG-Reporting-r17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r w:rsidRPr="00BC409C">
              <w:rPr>
                <w:rFonts w:ascii="Arial" w:hAnsi="Arial"/>
                <w:b/>
                <w:i/>
                <w:sz w:val="18"/>
              </w:rPr>
              <w:t>nr-NeedForGap-Reporting-r16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r w:rsidRPr="00BC409C">
              <w:rPr>
                <w:b/>
                <w:bCs/>
                <w:i/>
                <w:iCs/>
              </w:rPr>
              <w:t>nr-NeedForInterruptionReport-r18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r w:rsidRPr="00BC409C">
              <w:rPr>
                <w:rFonts w:ascii="Arial" w:hAnsi="Arial"/>
                <w:b/>
                <w:i/>
                <w:sz w:val="18"/>
              </w:rPr>
              <w:lastRenderedPageBreak/>
              <w:t>ntn-NeighbourCellInfoSupport-r18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r w:rsidRPr="00BC409C">
              <w:rPr>
                <w:b/>
                <w:i/>
              </w:rPr>
              <w:t>parallelMeasurementGap-r17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等线"/>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r w:rsidRPr="00BC409C">
              <w:rPr>
                <w:b/>
                <w:i/>
              </w:rPr>
              <w:t>parallelSMTC-r17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等线"/>
              </w:rPr>
              <w:t>FDD only</w:t>
            </w:r>
          </w:p>
          <w:p w14:paraId="673B4C52" w14:textId="77777777" w:rsidR="00043C4E" w:rsidRPr="00BC409C" w:rsidRDefault="00043C4E" w:rsidP="002E276E">
            <w:pPr>
              <w:pStyle w:val="TAL"/>
              <w:jc w:val="center"/>
              <w:rPr>
                <w:rFonts w:eastAsia="等线"/>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commentRangeStart w:id="23"/>
            <w:ins w:id="24" w:author="NR_NTN_Ph3-Core" w:date="2025-07-17T21:15:00Z">
              <w:r w:rsidRPr="00605C81">
                <w:rPr>
                  <w:rFonts w:ascii="Arial" w:eastAsia="Times New Roman" w:hAnsi="Arial"/>
                  <w:b/>
                  <w:i/>
                  <w:sz w:val="18"/>
                  <w:lang w:eastAsia="ja-JP"/>
                </w:rPr>
                <w:t>parallelSMTC</w:t>
              </w:r>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05190C10" w:rsidR="00043C4E" w:rsidRPr="00BC409C" w:rsidRDefault="00043C4E" w:rsidP="00043C4E">
            <w:pPr>
              <w:pStyle w:val="TAL"/>
              <w:rPr>
                <w:ins w:id="25" w:author="NR_NTN_Ph3-Core" w:date="2025-07-17T21:15:00Z"/>
                <w:b/>
                <w:i/>
              </w:rPr>
            </w:pPr>
            <w:ins w:id="26" w:author="NR_NTN_Ph3-Core" w:date="2025-07-17T21: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p>
        </w:tc>
        <w:tc>
          <w:tcPr>
            <w:tcW w:w="709" w:type="dxa"/>
          </w:tcPr>
          <w:p w14:paraId="046CB35F" w14:textId="0E76945F" w:rsidR="00043C4E" w:rsidRPr="00BC409C" w:rsidRDefault="00043C4E" w:rsidP="00043C4E">
            <w:pPr>
              <w:pStyle w:val="TAL"/>
              <w:jc w:val="center"/>
              <w:rPr>
                <w:ins w:id="27" w:author="NR_NTN_Ph3-Core" w:date="2025-07-17T21:15:00Z"/>
              </w:rPr>
            </w:pPr>
            <w:ins w:id="28"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29" w:author="NR_NTN_Ph3-Core" w:date="2025-07-17T21:15:00Z"/>
              </w:rPr>
            </w:pPr>
            <w:ins w:id="30"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1" w:author="NR_NTN_Ph3-Core" w:date="2025-07-17T21:15:00Z"/>
                <w:rFonts w:eastAsia="等线"/>
              </w:rPr>
            </w:pPr>
            <w:ins w:id="32" w:author="NR_NTN_Ph3-Core" w:date="2025-07-17T21:15:00Z">
              <w:r>
                <w:rPr>
                  <w:rFonts w:eastAsia="等线"/>
                  <w:lang w:eastAsia="ja-JP"/>
                </w:rPr>
                <w:t>FDD only</w:t>
              </w:r>
            </w:ins>
          </w:p>
        </w:tc>
        <w:tc>
          <w:tcPr>
            <w:tcW w:w="737" w:type="dxa"/>
          </w:tcPr>
          <w:p w14:paraId="7336C600" w14:textId="0B30B6B5" w:rsidR="00043C4E" w:rsidRPr="00BC409C" w:rsidRDefault="00043C4E" w:rsidP="00043C4E">
            <w:pPr>
              <w:pStyle w:val="TAL"/>
              <w:jc w:val="center"/>
              <w:rPr>
                <w:ins w:id="33" w:author="NR_NTN_Ph3-Core" w:date="2025-07-17T21:15:00Z"/>
              </w:rPr>
            </w:pPr>
            <w:ins w:id="34" w:author="NR_NTN_Ph3-Core" w:date="2025-07-17T21:15:00Z">
              <w:r>
                <w:rPr>
                  <w:rFonts w:eastAsia="Times New Roman"/>
                  <w:lang w:eastAsia="ja-JP"/>
                </w:rPr>
                <w:t>FR1 only</w:t>
              </w:r>
            </w:ins>
            <w:commentRangeEnd w:id="23"/>
            <w:r w:rsidR="006829C1">
              <w:rPr>
                <w:rStyle w:val="ae"/>
                <w:rFonts w:ascii="Times New Roman" w:hAnsi="Times New Roman"/>
              </w:rPr>
              <w:commentReference w:id="23"/>
            </w:r>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r w:rsidRPr="00BC409C">
              <w:rPr>
                <w:rFonts w:ascii="Arial" w:hAnsi="Arial" w:cs="Arial"/>
                <w:b/>
                <w:bCs/>
                <w:i/>
                <w:iCs/>
                <w:sz w:val="18"/>
                <w:szCs w:val="18"/>
              </w:rPr>
              <w:t>periodicEUTRA-MeasAndReport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等线"/>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r w:rsidRPr="00BC409C">
              <w:rPr>
                <w:rFonts w:ascii="Arial" w:hAnsi="Arial"/>
                <w:b/>
                <w:i/>
                <w:sz w:val="18"/>
              </w:rPr>
              <w:t>pcellT312-r16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r w:rsidRPr="00BC409C">
              <w:rPr>
                <w:b/>
                <w:bCs/>
                <w:i/>
                <w:iCs/>
              </w:rPr>
              <w:t>rach-LessHandoverInterFreq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r w:rsidRPr="00BC409C">
              <w:rPr>
                <w:b/>
                <w:bCs/>
                <w:i/>
                <w:iCs/>
              </w:rPr>
              <w:t>reportAddNeighMeasForPeriodic-r16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r w:rsidRPr="00BC409C">
              <w:rPr>
                <w:b/>
                <w:bCs/>
                <w:i/>
                <w:iCs/>
              </w:rPr>
              <w:t>secondBestCellChangeReport-r18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r w:rsidRPr="00BC409C">
              <w:rPr>
                <w:rFonts w:ascii="Arial" w:hAnsi="Arial"/>
                <w:b/>
                <w:i/>
                <w:sz w:val="18"/>
              </w:rPr>
              <w:t>serviceLinkPropDelayDiffReporting-r17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r w:rsidRPr="00BC409C">
              <w:rPr>
                <w:rFonts w:cs="Arial"/>
                <w:b/>
                <w:bCs/>
                <w:i/>
                <w:iCs/>
                <w:szCs w:val="18"/>
              </w:rPr>
              <w:t>sftd-MeasPSCell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r w:rsidRPr="00BC409C">
              <w:rPr>
                <w:b/>
                <w:i/>
              </w:rPr>
              <w:t>sftd-MeasPSCell-NEDC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r w:rsidRPr="00BC409C">
              <w:rPr>
                <w:rFonts w:cs="Arial"/>
                <w:b/>
                <w:bCs/>
                <w:i/>
                <w:iCs/>
                <w:szCs w:val="18"/>
              </w:rPr>
              <w:lastRenderedPageBreak/>
              <w:t>sftd-MeasNR-Cell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r w:rsidRPr="00BC409C">
              <w:rPr>
                <w:rFonts w:cs="Arial"/>
                <w:b/>
                <w:bCs/>
                <w:i/>
                <w:iCs/>
                <w:szCs w:val="18"/>
              </w:rPr>
              <w:t>sftd-MeasNR-Neigh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r w:rsidRPr="00BC409C">
              <w:rPr>
                <w:rFonts w:cs="Arial"/>
                <w:b/>
                <w:bCs/>
                <w:i/>
                <w:iCs/>
                <w:szCs w:val="18"/>
              </w:rPr>
              <w:t>sftd-MeasNR-Neigh-DRX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r w:rsidRPr="00BC409C">
              <w:rPr>
                <w:rFonts w:cs="Arial"/>
                <w:b/>
                <w:bCs/>
                <w:i/>
                <w:iCs/>
                <w:szCs w:val="18"/>
              </w:rPr>
              <w:t>shortMeasInterval-r18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r w:rsidRPr="00BC409C">
              <w:rPr>
                <w:b/>
                <w:i/>
              </w:rPr>
              <w:t>ssb-RLM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r w:rsidRPr="00BC409C">
              <w:rPr>
                <w:b/>
                <w:i/>
              </w:rPr>
              <w:t>ssb-AndCSI-RS-RLM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r w:rsidRPr="00BC409C">
              <w:rPr>
                <w:rFonts w:cs="Arial"/>
                <w:b/>
                <w:bCs/>
                <w:i/>
                <w:iCs/>
                <w:szCs w:val="18"/>
              </w:rPr>
              <w:t>ss-SINR-Meas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r w:rsidRPr="00BC409C">
              <w:rPr>
                <w:rFonts w:cs="Arial"/>
                <w:b/>
                <w:bCs/>
                <w:i/>
                <w:iCs/>
                <w:szCs w:val="18"/>
              </w:rPr>
              <w:t>supportedGapPattern</w:t>
            </w:r>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r w:rsidRPr="00BC409C">
              <w:rPr>
                <w:rFonts w:cs="Arial"/>
                <w:b/>
                <w:bCs/>
                <w:i/>
                <w:iCs/>
                <w:szCs w:val="18"/>
              </w:rPr>
              <w:lastRenderedPageBreak/>
              <w:t>supportedGapPattern-r16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等线"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等线" w:cs="Arial"/>
                <w:bCs/>
                <w:iCs/>
                <w:szCs w:val="18"/>
              </w:rPr>
              <w:t>No</w:t>
            </w:r>
          </w:p>
        </w:tc>
      </w:tr>
    </w:tbl>
    <w:p w14:paraId="6102D3D2" w14:textId="77777777" w:rsidR="00605C81" w:rsidRDefault="00605C81" w:rsidP="00605C81"/>
    <w:p w14:paraId="6FF6C329" w14:textId="33A129F4" w:rsidR="003C7026" w:rsidRPr="00A9654D" w:rsidRDefault="003C7026" w:rsidP="001761CE">
      <w:pPr>
        <w:pStyle w:val="EditorsNote"/>
        <w:spacing w:after="180"/>
        <w:jc w:val="left"/>
        <w:rPr>
          <w:ins w:id="35" w:author="NR_NTN_Ph3-Core" w:date="2025-07-16T14:46:00Z"/>
          <w:rFonts w:ascii="宋体" w:hAnsi="宋体" w:cs="宋体"/>
          <w:kern w:val="0"/>
          <w:sz w:val="20"/>
          <w:szCs w:val="20"/>
        </w:rPr>
      </w:pPr>
      <w:ins w:id="36" w:author="NR_NTN_Ph3-Core" w:date="2025-07-16T14:46:00Z">
        <w:r w:rsidRPr="00A9654D">
          <w:rPr>
            <w:sz w:val="20"/>
            <w:szCs w:val="20"/>
          </w:rPr>
          <w:t>Editor’s Note:</w:t>
        </w:r>
      </w:ins>
      <w:ins w:id="37" w:author="NR_NTN_Ph3-Core" w:date="2025-07-16T15:08:00Z">
        <w:r w:rsidR="001761CE" w:rsidRPr="00A9654D">
          <w:rPr>
            <w:sz w:val="20"/>
            <w:szCs w:val="20"/>
          </w:rPr>
          <w:tab/>
        </w:r>
      </w:ins>
      <w:ins w:id="38" w:author="NR_NTN_Ph3-Core" w:date="2025-07-16T15:36:00Z">
        <w:r w:rsidR="00A9654D">
          <w:rPr>
            <w:sz w:val="20"/>
            <w:szCs w:val="20"/>
          </w:rPr>
          <w:tab/>
        </w:r>
      </w:ins>
      <w:ins w:id="39" w:author="NR_NTN_Ph3-Core" w:date="2025-07-16T14:46:00Z">
        <w:r w:rsidRPr="00A9654D">
          <w:rPr>
            <w:sz w:val="20"/>
            <w:szCs w:val="20"/>
          </w:rPr>
          <w:t>SMTC enhancements in connected mode for NTN DL coverage enhancements are pending RAN</w:t>
        </w:r>
        <w:r w:rsidRPr="00A9654D">
          <w:rPr>
            <w:rFonts w:hint="eastAsia"/>
            <w:sz w:val="20"/>
            <w:szCs w:val="20"/>
          </w:rPr>
          <w:t>4</w:t>
        </w:r>
        <w:r w:rsidRPr="00A9654D">
          <w:rPr>
            <w:sz w:val="20"/>
            <w:szCs w:val="20"/>
          </w:rPr>
          <w:t xml:space="preserve"> confirmation</w:t>
        </w:r>
      </w:ins>
      <w:ins w:id="40" w:author="NR_NTN_Ph3-Core" w:date="2025-07-16T14:47:00Z">
        <w:r w:rsidRPr="00A9654D">
          <w:rPr>
            <w:rFonts w:eastAsia="Times New Roman"/>
            <w:sz w:val="20"/>
            <w:szCs w:val="20"/>
          </w:rPr>
          <w:t>:</w:t>
        </w:r>
      </w:ins>
      <w:ins w:id="41" w:author="NR_NTN_Ph3-Core" w:date="2025-07-16T14:48:00Z">
        <w:r w:rsidRPr="00A9654D">
          <w:rPr>
            <w:sz w:val="20"/>
            <w:szCs w:val="20"/>
          </w:rPr>
          <w:t xml:space="preserve"> "</w:t>
        </w:r>
      </w:ins>
      <w:ins w:id="42" w:author="NR_NTN_Ph3-Core" w:date="2025-07-16T14: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43" w:author="NR_NTN_Ph3-Core" w:date="2025-07-16T14:48:00Z">
        <w:r w:rsidRPr="00A9654D">
          <w:rPr>
            <w:sz w:val="20"/>
            <w:szCs w:val="20"/>
          </w:rPr>
          <w:t>”.</w:t>
        </w:r>
      </w:ins>
    </w:p>
    <w:p w14:paraId="17AA8987" w14:textId="77777777" w:rsidR="00605C81" w:rsidRDefault="00605C81" w:rsidP="00605C81"/>
    <w:p w14:paraId="06035DD5" w14:textId="77777777" w:rsidR="00605C81" w:rsidRDefault="00605C81" w:rsidP="00430852">
      <w:pPr>
        <w:pStyle w:val="afa"/>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1"/>
      </w:pPr>
      <w:r w:rsidRPr="00BC409C">
        <w:t>5</w:t>
      </w:r>
      <w:r w:rsidRPr="00BC409C">
        <w:tab/>
        <w:t>Optional features without UE radio access capability parameters</w:t>
      </w:r>
    </w:p>
    <w:p w14:paraId="3A688B44" w14:textId="77777777" w:rsidR="00043C4E" w:rsidRPr="00BC409C" w:rsidRDefault="00043C4E" w:rsidP="00043C4E">
      <w:pPr>
        <w:pStyle w:val="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[9].</w:t>
            </w:r>
          </w:p>
        </w:tc>
      </w:tr>
      <w:tr w:rsidR="00043C4E" w:rsidRPr="00BC409C" w14:paraId="788B0554" w14:textId="77777777" w:rsidTr="002E276E">
        <w:trPr>
          <w:cantSplit/>
          <w:tblHeader/>
          <w:ins w:id="44"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45" w:author="NR_NTN_Ph3-Core" w:date="2025-07-17T21:17:00Z"/>
                <w:rFonts w:ascii="Arial" w:eastAsia="Times New Roman" w:hAnsi="Arial"/>
                <w:b/>
                <w:bCs/>
                <w:sz w:val="18"/>
                <w:lang w:eastAsia="ja-JP"/>
              </w:rPr>
            </w:pPr>
            <w:ins w:id="46"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04BA8EDE" w:rsidR="00043C4E" w:rsidRPr="00BC409C" w:rsidRDefault="00043C4E" w:rsidP="00043C4E">
            <w:pPr>
              <w:pStyle w:val="TAL"/>
              <w:rPr>
                <w:ins w:id="47" w:author="NR_NTN_Ph3-Core" w:date="2025-07-17T21:17:00Z"/>
                <w:b/>
                <w:bCs/>
              </w:rPr>
            </w:pPr>
            <w:commentRangeStart w:id="48"/>
            <w:ins w:id="49" w:author="NR_NTN_Ph3-Core" w:date="2025-07-17T21:17:00Z">
              <w:r w:rsidRPr="00940308">
                <w:rPr>
                  <w:rFonts w:eastAsia="Times New Roman"/>
                  <w:lang w:eastAsia="ja-JP"/>
                </w:rPr>
                <w:t>It is</w:t>
              </w:r>
            </w:ins>
            <w:commentRangeEnd w:id="48"/>
            <w:r w:rsidR="00A450A0">
              <w:rPr>
                <w:rStyle w:val="ae"/>
                <w:rFonts w:ascii="Times New Roman" w:hAnsi="Times New Roman"/>
              </w:rPr>
              <w:commentReference w:id="48"/>
            </w:r>
            <w:ins w:id="50" w:author="NR_NTN_Ph3-Core" w:date="2025-07-17T21:17:00Z">
              <w:r w:rsidRPr="00940308">
                <w:rPr>
                  <w:rFonts w:eastAsia="Times New Roman"/>
                  <w:lang w:eastAsia="ja-JP"/>
                </w:rPr>
                <w:t xml:space="preserve"> optional for an ETWS-capable 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afa"/>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77777777" w:rsidR="00043C4E" w:rsidRPr="007C292F" w:rsidRDefault="00043C4E" w:rsidP="00043C4E">
            <w:pPr>
              <w:keepNext/>
              <w:keepLines/>
              <w:overflowPunct w:val="0"/>
              <w:autoSpaceDE w:val="0"/>
              <w:autoSpaceDN w:val="0"/>
              <w:adjustRightInd w:val="0"/>
              <w:textAlignment w:val="baseline"/>
              <w:rPr>
                <w:ins w:id="51" w:author="NR_NTN_Ph3-Core" w:date="2025-07-16T14:38:00Z"/>
                <w:rFonts w:ascii="Arial" w:eastAsia="Times New Roman" w:hAnsi="Arial"/>
                <w:b/>
                <w:bCs/>
                <w:sz w:val="18"/>
                <w:lang w:eastAsia="ja-JP"/>
              </w:rPr>
            </w:pPr>
            <w:commentRangeStart w:id="52"/>
            <w:ins w:id="53" w:author="NR_NTN_Ph3-Core" w:date="2025-07-16T14:39:00Z">
              <w:r>
                <w:rPr>
                  <w:rFonts w:ascii="Arial" w:eastAsia="Times New Roman" w:hAnsi="Arial"/>
                  <w:b/>
                  <w:bCs/>
                  <w:sz w:val="18"/>
                  <w:lang w:eastAsia="ja-JP"/>
                </w:rPr>
                <w:t>Reference</w:t>
              </w:r>
            </w:ins>
            <w:commentRangeEnd w:id="52"/>
            <w:r w:rsidR="006829C1">
              <w:rPr>
                <w:rStyle w:val="ae"/>
              </w:rPr>
              <w:commentReference w:id="52"/>
            </w:r>
            <w:ins w:id="54" w:author="NR_NTN_Ph3-Core" w:date="2025-07-16T14:39:00Z">
              <w:r>
                <w:rPr>
                  <w:rFonts w:ascii="Arial" w:eastAsia="Times New Roman" w:hAnsi="Arial"/>
                  <w:b/>
                  <w:bCs/>
                  <w:sz w:val="18"/>
                  <w:lang w:eastAsia="ja-JP"/>
                </w:rPr>
                <w:t xml:space="preserve"> location based SMTC selection</w:t>
              </w:r>
            </w:ins>
            <w:ins w:id="55" w:author="NR_NTN_Ph3-Core" w:date="2025-07-16T14:38:00Z">
              <w:r w:rsidRPr="007C292F">
                <w:rPr>
                  <w:rFonts w:ascii="Arial" w:eastAsia="Times New Roman" w:hAnsi="Arial"/>
                  <w:b/>
                  <w:bCs/>
                  <w:sz w:val="18"/>
                  <w:lang w:eastAsia="ja-JP"/>
                </w:rPr>
                <w:t xml:space="preserve"> for RRC_IDLE/RRC_INACTIVE</w:t>
              </w:r>
            </w:ins>
          </w:p>
          <w:p w14:paraId="278021CB" w14:textId="140A0A1C" w:rsidR="00043C4E" w:rsidRPr="00BC409C" w:rsidRDefault="00043C4E" w:rsidP="00043C4E">
            <w:pPr>
              <w:pStyle w:val="TAL"/>
              <w:rPr>
                <w:b/>
                <w:bCs/>
              </w:rPr>
            </w:pPr>
            <w:ins w:id="56" w:author="NR_NTN_Ph3-Core" w:date="2025-07-16T14:38:00Z">
              <w:r w:rsidRPr="007C292F">
                <w:rPr>
                  <w:rFonts w:eastAsia="Times New Roman"/>
                  <w:lang w:eastAsia="ja-JP"/>
                </w:rPr>
                <w:t>It is</w:t>
              </w:r>
            </w:ins>
            <w:ins w:id="57" w:author="NR_NTN_Ph3-Core" w:date="2025-07-16T14:39:00Z">
              <w:r>
                <w:rPr>
                  <w:rFonts w:eastAsia="Times New Roman"/>
                  <w:lang w:eastAsia="ja-JP"/>
                </w:rPr>
                <w:t xml:space="preserve"> optional for the UE in RRC_IDLE/RRC_INACTIVE to support SMTC selection based </w:t>
              </w:r>
              <w:commentRangeStart w:id="58"/>
              <w:r>
                <w:rPr>
                  <w:rFonts w:eastAsia="Times New Roman"/>
                  <w:lang w:eastAsia="ja-JP"/>
                </w:rPr>
                <w:t>on associated reference location for each SMTC</w:t>
              </w:r>
            </w:ins>
            <w:commentRangeEnd w:id="58"/>
            <w:r w:rsidR="006829C1">
              <w:rPr>
                <w:rStyle w:val="ae"/>
                <w:rFonts w:ascii="Times New Roman" w:hAnsi="Times New Roman"/>
              </w:rPr>
              <w:commentReference w:id="58"/>
            </w:r>
            <w:ins w:id="59"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3352EA10" w14:textId="7DC3CD0B"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It is optional for UE to support broadcast reception as specified in TS 38.331 [9]. A UE that supports the feature shall also support:</w:t>
            </w:r>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60" w:author="NR_NTN_Ph3-Core" w:date="2025-07-15T20: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1"/>
      </w:pPr>
      <w:r>
        <w:t xml:space="preserve">Annex: RAN2 </w:t>
      </w:r>
      <w:r w:rsidR="00E86FED">
        <w:t xml:space="preserve">capability </w:t>
      </w:r>
      <w:r>
        <w:t xml:space="preserve">UE feature list </w:t>
      </w:r>
      <w:r w:rsidR="00E86FED">
        <w:t>- NTN</w:t>
      </w:r>
      <w:bookmarkStart w:id="61" w:name="_Toc83759217"/>
    </w:p>
    <w:p w14:paraId="3D84739B" w14:textId="4ADD08FA" w:rsidR="00E86FED" w:rsidRPr="00050FA6" w:rsidRDefault="00E86FED" w:rsidP="00050FA6">
      <w:pPr>
        <w:pStyle w:val="30"/>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61"/>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 xml:space="preserve">.x-1: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等线" w:hAnsi="Arial"/>
                <w:sz w:val="18"/>
              </w:rPr>
            </w:pPr>
            <w:r>
              <w:rPr>
                <w:rFonts w:ascii="Arial" w:eastAsia="等线"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等线" w:hAnsi="Arial"/>
                <w:sz w:val="18"/>
              </w:rPr>
            </w:pPr>
            <w:r>
              <w:rPr>
                <w:rFonts w:ascii="Arial" w:eastAsia="等线" w:hAnsi="Arial"/>
                <w:sz w:val="18"/>
              </w:rPr>
              <w:t>n/a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38DA37E0"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r w:rsidRPr="00605C81">
              <w:rPr>
                <w:rFonts w:ascii="Arial" w:eastAsia="Times New Roman" w:hAnsi="Arial"/>
                <w:bCs/>
                <w:i/>
                <w:sz w:val="18"/>
                <w:lang w:eastAsia="ja-JP"/>
              </w:rPr>
              <w:t>parallelSMTC</w:t>
            </w:r>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等线"/>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 Ignacio" w:date="2025-07-29T09:05:00Z" w:initials="E">
    <w:p w14:paraId="783A0570" w14:textId="149E1BBD" w:rsidR="006829C1" w:rsidRPr="006829C1" w:rsidRDefault="006829C1">
      <w:pPr>
        <w:pStyle w:val="af"/>
        <w:rPr>
          <w:lang w:val="en-US"/>
        </w:rPr>
      </w:pPr>
      <w:r>
        <w:rPr>
          <w:rStyle w:val="ae"/>
        </w:rPr>
        <w:annotationRef/>
      </w:r>
      <w:r>
        <w:rPr>
          <w:lang w:val="en-US"/>
        </w:rPr>
        <w:t>We understand this enhancement is also pending RAN4 confirmation. The FFS below should apply to both connected and idle.</w:t>
      </w:r>
    </w:p>
  </w:comment>
  <w:comment w:id="48" w:author="Xiaomi" w:date="2025-07-30T11:02:00Z" w:initials="XM">
    <w:p w14:paraId="2BB30145" w14:textId="0A18BD37" w:rsidR="00A450A0" w:rsidRDefault="00A450A0">
      <w:pPr>
        <w:pStyle w:val="af"/>
      </w:pPr>
      <w:r>
        <w:rPr>
          <w:rStyle w:val="ae"/>
        </w:rPr>
        <w:annotationRef/>
      </w:r>
      <w:r>
        <w:rPr>
          <w:rFonts w:ascii="-apple-system" w:hAnsi="-apple-system"/>
          <w:shd w:val="clear" w:color="auto" w:fill="FFFFFF"/>
        </w:rPr>
        <w:t>We prefer to indicate explicitly that this feature is for NTN</w:t>
      </w:r>
      <w:r>
        <w:t>, maybe as follows :</w:t>
      </w:r>
    </w:p>
    <w:p w14:paraId="04078151" w14:textId="6665B92E" w:rsidR="00A450A0" w:rsidRDefault="00A450A0">
      <w:pPr>
        <w:pStyle w:val="af"/>
        <w:rPr>
          <w:rFonts w:hint="eastAsia"/>
        </w:rPr>
      </w:pPr>
      <w:r w:rsidRPr="00940308">
        <w:rPr>
          <w:rFonts w:eastAsia="Times New Roman"/>
          <w:lang w:eastAsia="ja-JP"/>
        </w:rPr>
        <w:t>It is</w:t>
      </w:r>
      <w:r>
        <w:rPr>
          <w:rStyle w:val="ae"/>
        </w:rPr>
        <w:annotationRef/>
      </w:r>
      <w:r w:rsidRPr="00940308">
        <w:rPr>
          <w:rFonts w:eastAsia="Times New Roman"/>
          <w:lang w:eastAsia="ja-JP"/>
        </w:rPr>
        <w:t xml:space="preserve"> optional for an ETWS-capable UE to support Geofencing information (warningAreaCoordinates) </w:t>
      </w:r>
      <w:r w:rsidRPr="00A450A0">
        <w:rPr>
          <w:rFonts w:eastAsia="Times New Roman"/>
          <w:color w:val="FF0000"/>
          <w:lang w:eastAsia="ja-JP"/>
        </w:rPr>
        <w:t xml:space="preserve">in NTN </w:t>
      </w:r>
      <w:r w:rsidRPr="00940308">
        <w:rPr>
          <w:rFonts w:eastAsia="Times New Roman"/>
          <w:lang w:eastAsia="ja-JP"/>
        </w:rPr>
        <w:t>as specified in TS 38.331 [9].</w:t>
      </w:r>
    </w:p>
  </w:comment>
  <w:comment w:id="52" w:author="Ericsson - Ignacio" w:date="2025-07-29T09:07:00Z" w:initials="E">
    <w:p w14:paraId="109AF0F0" w14:textId="6D9A7C4F" w:rsidR="006829C1" w:rsidRPr="006829C1" w:rsidRDefault="006829C1">
      <w:pPr>
        <w:pStyle w:val="af"/>
        <w:rPr>
          <w:lang w:val="en-US"/>
        </w:rPr>
      </w:pPr>
      <w:r>
        <w:rPr>
          <w:rStyle w:val="ae"/>
        </w:rPr>
        <w:annotationRef/>
      </w:r>
      <w:r>
        <w:rPr>
          <w:lang w:val="en-US"/>
        </w:rPr>
        <w:t>Suggest removing “reference” as it does not add any specific meaning</w:t>
      </w:r>
    </w:p>
  </w:comment>
  <w:comment w:id="58" w:author="Ericsson - Ignacio" w:date="2025-07-29T09:08:00Z" w:initials="E">
    <w:p w14:paraId="5A9FC215" w14:textId="65885C60" w:rsidR="006829C1" w:rsidRPr="006829C1" w:rsidRDefault="006829C1">
      <w:pPr>
        <w:pStyle w:val="af"/>
        <w:rPr>
          <w:lang w:val="en-US"/>
        </w:rPr>
      </w:pPr>
      <w:r>
        <w:rPr>
          <w:rStyle w:val="ae"/>
        </w:rPr>
        <w:annotationRef/>
      </w:r>
      <w:r>
        <w:rPr>
          <w:lang w:val="en-US"/>
        </w:rPr>
        <w:t>Suggest rewording: “on the associated location as specified in TS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3A0570" w15:done="0"/>
  <w15:commentEx w15:paraId="04078151" w15:done="0"/>
  <w15:commentEx w15:paraId="109AF0F0" w15:done="0"/>
  <w15:commentEx w15:paraId="5A9FC2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52179C" w16cex:dateUtc="2025-07-29T07:05:00Z"/>
  <w16cex:commentExtensible w16cex:durableId="2C347A50" w16cex:dateUtc="2025-07-30T03:02:00Z"/>
  <w16cex:commentExtensible w16cex:durableId="65834279" w16cex:dateUtc="2025-07-29T07:07:00Z"/>
  <w16cex:commentExtensible w16cex:durableId="17A32639" w16cex:dateUtc="2025-07-29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A0570" w16cid:durableId="5052179C"/>
  <w16cid:commentId w16cid:paraId="04078151" w16cid:durableId="2C347A50"/>
  <w16cid:commentId w16cid:paraId="109AF0F0" w16cid:durableId="65834279"/>
  <w16cid:commentId w16cid:paraId="5A9FC215" w16cid:durableId="17A326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B6DC" w14:textId="77777777" w:rsidR="00EC07AF" w:rsidRDefault="00EC07AF">
      <w:r>
        <w:separator/>
      </w:r>
    </w:p>
  </w:endnote>
  <w:endnote w:type="continuationSeparator" w:id="0">
    <w:p w14:paraId="2BC1ED38" w14:textId="77777777" w:rsidR="00EC07AF" w:rsidRDefault="00EC07AF">
      <w:r>
        <w:continuationSeparator/>
      </w:r>
    </w:p>
  </w:endnote>
  <w:endnote w:type="continuationNotice" w:id="1">
    <w:p w14:paraId="6F08681D" w14:textId="77777777" w:rsidR="00EC07AF" w:rsidRDefault="00EC0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pple-syste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515B" w14:textId="77777777" w:rsidR="00EC07AF" w:rsidRDefault="00EC07AF">
      <w:r>
        <w:separator/>
      </w:r>
    </w:p>
  </w:footnote>
  <w:footnote w:type="continuationSeparator" w:id="0">
    <w:p w14:paraId="5259DEE5" w14:textId="77777777" w:rsidR="00EC07AF" w:rsidRDefault="00EC07AF">
      <w:r>
        <w:continuationSeparator/>
      </w:r>
    </w:p>
  </w:footnote>
  <w:footnote w:type="continuationNotice" w:id="1">
    <w:p w14:paraId="2041437C" w14:textId="77777777" w:rsidR="00EC07AF" w:rsidRDefault="00EC0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Ph3-Core">
    <w15:presenceInfo w15:providerId="None" w15:userId="NR_NTN_Ph3-Core"/>
  </w15:person>
  <w15:person w15:author="Ericsson - Ignacio">
    <w15:presenceInfo w15:providerId="None" w15:userId="Ericsson - Ignaci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7FED"/>
    <w:rsid w:val="000C038A"/>
    <w:rsid w:val="000C6598"/>
    <w:rsid w:val="000C6F2F"/>
    <w:rsid w:val="000D44B3"/>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B5741"/>
    <w:rsid w:val="002E472E"/>
    <w:rsid w:val="002F1D0A"/>
    <w:rsid w:val="002F4BA0"/>
    <w:rsid w:val="00305409"/>
    <w:rsid w:val="003609EF"/>
    <w:rsid w:val="0036231A"/>
    <w:rsid w:val="00373D73"/>
    <w:rsid w:val="00374DD4"/>
    <w:rsid w:val="003C7026"/>
    <w:rsid w:val="003D3DA4"/>
    <w:rsid w:val="003D49A8"/>
    <w:rsid w:val="003E1A36"/>
    <w:rsid w:val="004057C7"/>
    <w:rsid w:val="00410371"/>
    <w:rsid w:val="004242F1"/>
    <w:rsid w:val="00430852"/>
    <w:rsid w:val="00435C24"/>
    <w:rsid w:val="00493F64"/>
    <w:rsid w:val="004B75B7"/>
    <w:rsid w:val="004F199F"/>
    <w:rsid w:val="004F5510"/>
    <w:rsid w:val="004F59F5"/>
    <w:rsid w:val="005141D9"/>
    <w:rsid w:val="0051580D"/>
    <w:rsid w:val="00530C45"/>
    <w:rsid w:val="00534575"/>
    <w:rsid w:val="00547111"/>
    <w:rsid w:val="00592D74"/>
    <w:rsid w:val="005955B3"/>
    <w:rsid w:val="00597986"/>
    <w:rsid w:val="005B196E"/>
    <w:rsid w:val="005B6446"/>
    <w:rsid w:val="005E2C44"/>
    <w:rsid w:val="005F4C75"/>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E21FB"/>
    <w:rsid w:val="006F350F"/>
    <w:rsid w:val="006F40F6"/>
    <w:rsid w:val="007762A0"/>
    <w:rsid w:val="00792342"/>
    <w:rsid w:val="00795790"/>
    <w:rsid w:val="007977A8"/>
    <w:rsid w:val="007B512A"/>
    <w:rsid w:val="007C2097"/>
    <w:rsid w:val="007C292F"/>
    <w:rsid w:val="007D6A07"/>
    <w:rsid w:val="007E01D9"/>
    <w:rsid w:val="007E4555"/>
    <w:rsid w:val="007E4A33"/>
    <w:rsid w:val="007F705F"/>
    <w:rsid w:val="007F7259"/>
    <w:rsid w:val="008040A8"/>
    <w:rsid w:val="008279FA"/>
    <w:rsid w:val="008314B5"/>
    <w:rsid w:val="008626E7"/>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9654D"/>
    <w:rsid w:val="00AA2CBC"/>
    <w:rsid w:val="00AB65A1"/>
    <w:rsid w:val="00AC46E7"/>
    <w:rsid w:val="00AC5820"/>
    <w:rsid w:val="00AC69F3"/>
    <w:rsid w:val="00AC7A08"/>
    <w:rsid w:val="00AD1CD8"/>
    <w:rsid w:val="00AD1F50"/>
    <w:rsid w:val="00AD7836"/>
    <w:rsid w:val="00B104DA"/>
    <w:rsid w:val="00B258BB"/>
    <w:rsid w:val="00B27B6B"/>
    <w:rsid w:val="00B414A9"/>
    <w:rsid w:val="00B51B79"/>
    <w:rsid w:val="00B613B3"/>
    <w:rsid w:val="00B67B97"/>
    <w:rsid w:val="00B70431"/>
    <w:rsid w:val="00B71BB0"/>
    <w:rsid w:val="00B72D55"/>
    <w:rsid w:val="00B800B2"/>
    <w:rsid w:val="00B9156E"/>
    <w:rsid w:val="00B968C8"/>
    <w:rsid w:val="00BA3EC5"/>
    <w:rsid w:val="00BA51D9"/>
    <w:rsid w:val="00BB01BD"/>
    <w:rsid w:val="00BB5DFC"/>
    <w:rsid w:val="00BD279D"/>
    <w:rsid w:val="00BD6BB8"/>
    <w:rsid w:val="00C25B9B"/>
    <w:rsid w:val="00C66BA2"/>
    <w:rsid w:val="00C66CCE"/>
    <w:rsid w:val="00C70BC6"/>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4AE9"/>
    <w:rsid w:val="00D9124E"/>
    <w:rsid w:val="00DE34CF"/>
    <w:rsid w:val="00E13F3D"/>
    <w:rsid w:val="00E14602"/>
    <w:rsid w:val="00E26EEB"/>
    <w:rsid w:val="00E27BC2"/>
    <w:rsid w:val="00E33617"/>
    <w:rsid w:val="00E34898"/>
    <w:rsid w:val="00E3535E"/>
    <w:rsid w:val="00E4248D"/>
    <w:rsid w:val="00E632E5"/>
    <w:rsid w:val="00E86FED"/>
    <w:rsid w:val="00EB09B7"/>
    <w:rsid w:val="00EC07AF"/>
    <w:rsid w:val="00ED5332"/>
    <w:rsid w:val="00EE1564"/>
    <w:rsid w:val="00EE7D7C"/>
    <w:rsid w:val="00EF2747"/>
    <w:rsid w:val="00F01B8E"/>
    <w:rsid w:val="00F14D15"/>
    <w:rsid w:val="00F25434"/>
    <w:rsid w:val="00F25D98"/>
    <w:rsid w:val="00F300FB"/>
    <w:rsid w:val="00F370D2"/>
    <w:rsid w:val="00F71CDC"/>
    <w:rsid w:val="00FB6386"/>
    <w:rsid w:val="00FB7AC7"/>
    <w:rsid w:val="00FD1040"/>
    <w:rsid w:val="00FE1F0F"/>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4DA"/>
    <w:pPr>
      <w:jc w:val="both"/>
    </w:pPr>
    <w:rPr>
      <w:rFonts w:ascii="Times New Roman" w:hAnsi="Times New Roman"/>
      <w:kern w:val="2"/>
      <w:sz w:val="21"/>
      <w:szCs w:val="21"/>
      <w:lang w:eastAsia="zh-CN"/>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Underrubrik2,H3,no break,Memo Heading 3,h3,hello,Titre 3 Car,no break Car,H3 Car,Underrubrik2 Car,h3 Car,Memo Heading 3 Car,hello Car,Heading 3 Char Car,no break Char Car,H3 Char Car,Underrubrik2 Char Car,h3 Char Car"/>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a5">
    <w:name w:val="页眉 字符"/>
    <w:link w:val="a4"/>
    <w:qFormat/>
    <w:rsid w:val="00917008"/>
    <w:rPr>
      <w:rFonts w:ascii="Arial" w:hAnsi="Arial"/>
      <w:b/>
      <w:noProof/>
      <w:sz w:val="18"/>
      <w:lang w:val="en-GB" w:eastAsia="en-US"/>
    </w:rPr>
  </w:style>
  <w:style w:type="paragraph" w:styleId="af8">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a2"/>
    <w:uiPriority w:val="99"/>
    <w:semiHidden/>
    <w:unhideWhenUsed/>
    <w:rsid w:val="00133E72"/>
  </w:style>
  <w:style w:type="character" w:customStyle="1" w:styleId="a8">
    <w:name w:val="脚注文本 字符"/>
    <w:link w:val="a7"/>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10">
    <w:name w:val="标题 1 字符"/>
    <w:link w:val="1"/>
    <w:rsid w:val="00133E72"/>
    <w:rPr>
      <w:rFonts w:ascii="Arial" w:hAnsi="Arial"/>
      <w:sz w:val="36"/>
      <w:lang w:val="en-GB" w:eastAsia="en-US"/>
    </w:rPr>
  </w:style>
  <w:style w:type="character" w:customStyle="1" w:styleId="20">
    <w:name w:val="标题 2 字符"/>
    <w:link w:val="2"/>
    <w:qFormat/>
    <w:rsid w:val="00133E72"/>
    <w:rPr>
      <w:rFonts w:ascii="Arial" w:hAnsi="Arial"/>
      <w:sz w:val="32"/>
      <w:lang w:val="en-GB" w:eastAsia="en-US"/>
    </w:rPr>
  </w:style>
  <w:style w:type="character" w:customStyle="1" w:styleId="31">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link w:val="30"/>
    <w:rsid w:val="00133E7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51">
    <w:name w:val="标题 5 字符"/>
    <w:link w:val="50"/>
    <w:qFormat/>
    <w:rsid w:val="00133E72"/>
    <w:rPr>
      <w:rFonts w:ascii="Arial" w:hAnsi="Arial"/>
      <w:sz w:val="22"/>
      <w:lang w:val="en-GB" w:eastAsia="en-US"/>
    </w:rPr>
  </w:style>
  <w:style w:type="character" w:customStyle="1" w:styleId="60">
    <w:name w:val="标题 6 字符"/>
    <w:link w:val="6"/>
    <w:rsid w:val="00133E72"/>
    <w:rPr>
      <w:rFonts w:ascii="Arial" w:hAnsi="Arial"/>
      <w:lang w:val="en-GB" w:eastAsia="en-US"/>
    </w:rPr>
  </w:style>
  <w:style w:type="character" w:customStyle="1" w:styleId="70">
    <w:name w:val="标题 7 字符"/>
    <w:link w:val="7"/>
    <w:rsid w:val="00133E72"/>
    <w:rPr>
      <w:rFonts w:ascii="Arial" w:hAnsi="Arial"/>
      <w:lang w:val="en-GB" w:eastAsia="en-US"/>
    </w:rPr>
  </w:style>
  <w:style w:type="character" w:customStyle="1" w:styleId="80">
    <w:name w:val="标题 8 字符"/>
    <w:link w:val="8"/>
    <w:rsid w:val="00133E72"/>
    <w:rPr>
      <w:rFonts w:ascii="Arial" w:hAnsi="Arial"/>
      <w:sz w:val="36"/>
      <w:lang w:val="en-GB" w:eastAsia="en-US"/>
    </w:rPr>
  </w:style>
  <w:style w:type="character" w:customStyle="1" w:styleId="90">
    <w:name w:val="标题 9 字符"/>
    <w:link w:val="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ac">
    <w:name w:val="页脚 字符"/>
    <w:link w:val="ab"/>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af3">
    <w:name w:val="批注框文本 字符"/>
    <w:basedOn w:val="a0"/>
    <w:link w:val="af2"/>
    <w:qFormat/>
    <w:rsid w:val="00133E72"/>
    <w:rPr>
      <w:rFonts w:ascii="Tahoma" w:hAnsi="Tahoma" w:cs="Tahoma"/>
      <w:sz w:val="16"/>
      <w:szCs w:val="16"/>
      <w:lang w:val="en-GB" w:eastAsia="en-US"/>
    </w:rPr>
  </w:style>
  <w:style w:type="character" w:styleId="af9">
    <w:name w:val="Emphasis"/>
    <w:uiPriority w:val="20"/>
    <w:qFormat/>
    <w:rsid w:val="00133E72"/>
    <w:rPr>
      <w:i/>
      <w:iCs/>
    </w:rPr>
  </w:style>
  <w:style w:type="paragraph" w:styleId="afa">
    <w:name w:val="Normal (Web)"/>
    <w:basedOn w:val="a"/>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af0">
    <w:name w:val="批注文字 字符"/>
    <w:basedOn w:val="a0"/>
    <w:link w:val="af"/>
    <w:qFormat/>
    <w:rsid w:val="00133E72"/>
    <w:rPr>
      <w:rFonts w:ascii="Times New Roman" w:hAnsi="Times New Roman"/>
      <w:lang w:val="en-GB" w:eastAsia="en-US"/>
    </w:rPr>
  </w:style>
  <w:style w:type="paragraph" w:customStyle="1" w:styleId="LGTdoc1">
    <w:name w:val="LGTdoc_제목1"/>
    <w:basedOn w:val="a"/>
    <w:qFormat/>
    <w:rsid w:val="00133E72"/>
    <w:pPr>
      <w:adjustRightInd w:val="0"/>
      <w:snapToGrid w:val="0"/>
      <w:spacing w:beforeLines="50" w:before="120" w:after="100" w:afterAutospacing="1"/>
    </w:pPr>
    <w:rPr>
      <w:rFonts w:eastAsia="Batang"/>
      <w:b/>
      <w:sz w:val="28"/>
      <w:lang w:eastAsia="ko-KR"/>
    </w:rPr>
  </w:style>
  <w:style w:type="character" w:customStyle="1" w:styleId="af7">
    <w:name w:val="文档结构图 字符"/>
    <w:basedOn w:val="a0"/>
    <w:link w:val="af6"/>
    <w:uiPriority w:val="99"/>
    <w:qFormat/>
    <w:rsid w:val="00133E72"/>
    <w:rPr>
      <w:rFonts w:ascii="Tahoma" w:hAnsi="Tahoma" w:cs="Tahoma"/>
      <w:shd w:val="clear" w:color="auto" w:fill="000080"/>
      <w:lang w:val="en-GB" w:eastAsia="en-US"/>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c"/>
    <w:uiPriority w:val="34"/>
    <w:qFormat/>
    <w:rsid w:val="00133E72"/>
    <w:pPr>
      <w:ind w:leftChars="400" w:left="840" w:hanging="720"/>
    </w:pPr>
    <w:rPr>
      <w:rFonts w:ascii="Times" w:eastAsia="Batang" w:hAnsi="Times"/>
      <w:szCs w:val="24"/>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133E72"/>
    <w:rPr>
      <w:rFonts w:ascii="Times" w:eastAsia="Batang" w:hAnsi="Times"/>
      <w:szCs w:val="24"/>
      <w:lang w:val="en-GB" w:eastAsia="zh-CN"/>
    </w:rPr>
  </w:style>
  <w:style w:type="paragraph" w:styleId="afd">
    <w:name w:val="Plain Text"/>
    <w:basedOn w:val="a"/>
    <w:link w:val="afe"/>
    <w:qFormat/>
    <w:rsid w:val="00133E72"/>
    <w:pPr>
      <w:spacing w:line="259" w:lineRule="auto"/>
    </w:pPr>
    <w:rPr>
      <w:rFonts w:ascii="Courier New" w:eastAsia="Yu Mincho" w:hAnsi="Courier New"/>
    </w:rPr>
  </w:style>
  <w:style w:type="character" w:customStyle="1" w:styleId="afe">
    <w:name w:val="纯文本 字符"/>
    <w:basedOn w:val="a0"/>
    <w:link w:val="afd"/>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a0"/>
    <w:rsid w:val="00133E72"/>
    <w:rPr>
      <w:rFonts w:ascii="Segoe UI" w:hAnsi="Segoe UI" w:cs="Segoe UI" w:hint="default"/>
      <w:sz w:val="18"/>
      <w:szCs w:val="18"/>
    </w:rPr>
  </w:style>
  <w:style w:type="character" w:customStyle="1" w:styleId="cf11">
    <w:name w:val="cf11"/>
    <w:basedOn w:val="a0"/>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a"/>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a"/>
    <w:rsid w:val="00133E72"/>
    <w:rPr>
      <w:rFonts w:ascii="Arial" w:eastAsia="Yu Mincho" w:hAnsi="Arial" w:cs="Arial"/>
      <w:sz w:val="22"/>
      <w:szCs w:val="22"/>
    </w:rPr>
  </w:style>
  <w:style w:type="character" w:customStyle="1" w:styleId="normaltextrun">
    <w:name w:val="normaltextrun"/>
    <w:basedOn w:val="a0"/>
    <w:qFormat/>
    <w:rsid w:val="00133E72"/>
  </w:style>
  <w:style w:type="table" w:styleId="aff">
    <w:name w:val="Table Grid"/>
    <w:basedOn w:val="a1"/>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133E72"/>
  </w:style>
  <w:style w:type="paragraph" w:styleId="aff0">
    <w:name w:val="Bibliography"/>
    <w:basedOn w:val="a"/>
    <w:next w:val="a"/>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a"/>
    <w:next w:val="aff1"/>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aff2">
    <w:name w:val="Body Text"/>
    <w:basedOn w:val="a"/>
    <w:link w:val="aff3"/>
    <w:rsid w:val="00133E72"/>
    <w:pPr>
      <w:overflowPunct w:val="0"/>
      <w:autoSpaceDE w:val="0"/>
      <w:autoSpaceDN w:val="0"/>
      <w:adjustRightInd w:val="0"/>
      <w:spacing w:after="120"/>
      <w:textAlignment w:val="baseline"/>
    </w:pPr>
    <w:rPr>
      <w:rFonts w:eastAsia="Times New Roman"/>
      <w:lang w:eastAsia="ja-JP"/>
    </w:rPr>
  </w:style>
  <w:style w:type="character" w:customStyle="1" w:styleId="aff3">
    <w:name w:val="正文文本 字符"/>
    <w:basedOn w:val="a0"/>
    <w:link w:val="aff2"/>
    <w:rsid w:val="00133E72"/>
    <w:rPr>
      <w:rFonts w:ascii="Times New Roman" w:eastAsia="Times New Roman" w:hAnsi="Times New Roman"/>
      <w:lang w:val="en-GB" w:eastAsia="ja-JP"/>
    </w:rPr>
  </w:style>
  <w:style w:type="paragraph" w:styleId="25">
    <w:name w:val="Body Text 2"/>
    <w:basedOn w:val="a"/>
    <w:link w:val="26"/>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133E72"/>
    <w:rPr>
      <w:rFonts w:ascii="Times New Roman" w:eastAsia="Times New Roman" w:hAnsi="Times New Roman"/>
      <w:lang w:val="en-GB" w:eastAsia="ja-JP"/>
    </w:rPr>
  </w:style>
  <w:style w:type="paragraph" w:styleId="34">
    <w:name w:val="Body Text 3"/>
    <w:basedOn w:val="a"/>
    <w:link w:val="35"/>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133E72"/>
    <w:rPr>
      <w:rFonts w:ascii="Times New Roman" w:eastAsia="Times New Roman" w:hAnsi="Times New Roman"/>
      <w:sz w:val="16"/>
      <w:szCs w:val="16"/>
      <w:lang w:val="en-GB" w:eastAsia="ja-JP"/>
    </w:rPr>
  </w:style>
  <w:style w:type="paragraph" w:styleId="aff4">
    <w:name w:val="Body Text First Indent"/>
    <w:basedOn w:val="aff2"/>
    <w:link w:val="aff5"/>
    <w:rsid w:val="00133E72"/>
    <w:pPr>
      <w:spacing w:after="180"/>
      <w:ind w:firstLine="360"/>
    </w:pPr>
  </w:style>
  <w:style w:type="character" w:customStyle="1" w:styleId="aff5">
    <w:name w:val="正文文本首行缩进 字符"/>
    <w:basedOn w:val="aff3"/>
    <w:link w:val="aff4"/>
    <w:rsid w:val="00133E72"/>
    <w:rPr>
      <w:rFonts w:ascii="Times New Roman" w:eastAsia="Times New Roman" w:hAnsi="Times New Roman"/>
      <w:lang w:val="en-GB" w:eastAsia="ja-JP"/>
    </w:rPr>
  </w:style>
  <w:style w:type="paragraph" w:styleId="aff6">
    <w:name w:val="Body Text Indent"/>
    <w:basedOn w:val="a"/>
    <w:link w:val="aff7"/>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aff7">
    <w:name w:val="正文文本缩进 字符"/>
    <w:basedOn w:val="a0"/>
    <w:link w:val="aff6"/>
    <w:rsid w:val="00133E72"/>
    <w:rPr>
      <w:rFonts w:ascii="Times New Roman" w:eastAsia="Times New Roman" w:hAnsi="Times New Roman"/>
      <w:lang w:val="en-GB" w:eastAsia="ja-JP"/>
    </w:rPr>
  </w:style>
  <w:style w:type="paragraph" w:styleId="27">
    <w:name w:val="Body Text First Indent 2"/>
    <w:basedOn w:val="aff6"/>
    <w:link w:val="28"/>
    <w:rsid w:val="00133E72"/>
    <w:pPr>
      <w:spacing w:after="180"/>
      <w:ind w:left="360" w:firstLine="360"/>
    </w:pPr>
  </w:style>
  <w:style w:type="character" w:customStyle="1" w:styleId="28">
    <w:name w:val="正文文本首行缩进 2 字符"/>
    <w:basedOn w:val="aff7"/>
    <w:link w:val="27"/>
    <w:rsid w:val="00133E72"/>
    <w:rPr>
      <w:rFonts w:ascii="Times New Roman" w:eastAsia="Times New Roman" w:hAnsi="Times New Roman"/>
      <w:lang w:val="en-GB" w:eastAsia="ja-JP"/>
    </w:rPr>
  </w:style>
  <w:style w:type="paragraph" w:styleId="29">
    <w:name w:val="Body Text Indent 2"/>
    <w:basedOn w:val="a"/>
    <w:link w:val="2a"/>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133E72"/>
    <w:rPr>
      <w:rFonts w:ascii="Times New Roman" w:eastAsia="Times New Roman" w:hAnsi="Times New Roman"/>
      <w:lang w:val="en-GB" w:eastAsia="ja-JP"/>
    </w:rPr>
  </w:style>
  <w:style w:type="paragraph" w:styleId="36">
    <w:name w:val="Body Text Indent 3"/>
    <w:basedOn w:val="a"/>
    <w:link w:val="37"/>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133E72"/>
    <w:rPr>
      <w:rFonts w:ascii="Times New Roman" w:eastAsia="Times New Roman" w:hAnsi="Times New Roman"/>
      <w:sz w:val="16"/>
      <w:szCs w:val="16"/>
      <w:lang w:val="en-GB" w:eastAsia="ja-JP"/>
    </w:rPr>
  </w:style>
  <w:style w:type="paragraph" w:customStyle="1" w:styleId="Caption1">
    <w:name w:val="Caption1"/>
    <w:basedOn w:val="a"/>
    <w:next w:val="a"/>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aff8">
    <w:name w:val="Closing"/>
    <w:basedOn w:val="a"/>
    <w:link w:val="aff9"/>
    <w:rsid w:val="00133E72"/>
    <w:pPr>
      <w:overflowPunct w:val="0"/>
      <w:autoSpaceDE w:val="0"/>
      <w:autoSpaceDN w:val="0"/>
      <w:adjustRightInd w:val="0"/>
      <w:ind w:left="4252"/>
      <w:textAlignment w:val="baseline"/>
    </w:pPr>
    <w:rPr>
      <w:rFonts w:eastAsia="Times New Roman"/>
      <w:lang w:eastAsia="ja-JP"/>
    </w:rPr>
  </w:style>
  <w:style w:type="character" w:customStyle="1" w:styleId="aff9">
    <w:name w:val="结束语 字符"/>
    <w:basedOn w:val="a0"/>
    <w:link w:val="aff8"/>
    <w:rsid w:val="00133E72"/>
    <w:rPr>
      <w:rFonts w:ascii="Times New Roman" w:eastAsia="Times New Roman" w:hAnsi="Times New Roman"/>
      <w:lang w:val="en-GB" w:eastAsia="ja-JP"/>
    </w:rPr>
  </w:style>
  <w:style w:type="character" w:customStyle="1" w:styleId="af5">
    <w:name w:val="批注主题 字符"/>
    <w:basedOn w:val="af0"/>
    <w:link w:val="af4"/>
    <w:rsid w:val="00133E72"/>
    <w:rPr>
      <w:rFonts w:ascii="Times New Roman" w:hAnsi="Times New Roman"/>
      <w:b/>
      <w:bCs/>
      <w:lang w:val="en-GB" w:eastAsia="en-US"/>
    </w:rPr>
  </w:style>
  <w:style w:type="paragraph" w:styleId="affa">
    <w:name w:val="Date"/>
    <w:basedOn w:val="a"/>
    <w:next w:val="a"/>
    <w:link w:val="affb"/>
    <w:rsid w:val="00133E72"/>
    <w:pPr>
      <w:overflowPunct w:val="0"/>
      <w:autoSpaceDE w:val="0"/>
      <w:autoSpaceDN w:val="0"/>
      <w:adjustRightInd w:val="0"/>
      <w:textAlignment w:val="baseline"/>
    </w:pPr>
    <w:rPr>
      <w:rFonts w:eastAsia="Times New Roman"/>
      <w:lang w:eastAsia="ja-JP"/>
    </w:rPr>
  </w:style>
  <w:style w:type="character" w:customStyle="1" w:styleId="affb">
    <w:name w:val="日期 字符"/>
    <w:basedOn w:val="a0"/>
    <w:link w:val="affa"/>
    <w:rsid w:val="00133E72"/>
    <w:rPr>
      <w:rFonts w:ascii="Times New Roman" w:eastAsia="Times New Roman" w:hAnsi="Times New Roman"/>
      <w:lang w:val="en-GB" w:eastAsia="ja-JP"/>
    </w:rPr>
  </w:style>
  <w:style w:type="paragraph" w:styleId="affc">
    <w:name w:val="E-mail Signature"/>
    <w:basedOn w:val="a"/>
    <w:link w:val="affd"/>
    <w:rsid w:val="00133E72"/>
    <w:pPr>
      <w:overflowPunct w:val="0"/>
      <w:autoSpaceDE w:val="0"/>
      <w:autoSpaceDN w:val="0"/>
      <w:adjustRightInd w:val="0"/>
      <w:textAlignment w:val="baseline"/>
    </w:pPr>
    <w:rPr>
      <w:rFonts w:eastAsia="Times New Roman"/>
      <w:lang w:eastAsia="ja-JP"/>
    </w:rPr>
  </w:style>
  <w:style w:type="character" w:customStyle="1" w:styleId="affd">
    <w:name w:val="电子邮件签名 字符"/>
    <w:basedOn w:val="a0"/>
    <w:link w:val="affc"/>
    <w:rsid w:val="00133E72"/>
    <w:rPr>
      <w:rFonts w:ascii="Times New Roman" w:eastAsia="Times New Roman" w:hAnsi="Times New Roman"/>
      <w:lang w:val="en-GB" w:eastAsia="ja-JP"/>
    </w:rPr>
  </w:style>
  <w:style w:type="paragraph" w:styleId="affe">
    <w:name w:val="endnote text"/>
    <w:basedOn w:val="a"/>
    <w:link w:val="afff"/>
    <w:rsid w:val="00133E72"/>
    <w:pPr>
      <w:overflowPunct w:val="0"/>
      <w:autoSpaceDE w:val="0"/>
      <w:autoSpaceDN w:val="0"/>
      <w:adjustRightInd w:val="0"/>
      <w:textAlignment w:val="baseline"/>
    </w:pPr>
    <w:rPr>
      <w:rFonts w:eastAsia="Times New Roman"/>
      <w:lang w:eastAsia="ja-JP"/>
    </w:rPr>
  </w:style>
  <w:style w:type="character" w:customStyle="1" w:styleId="afff">
    <w:name w:val="尾注文本 字符"/>
    <w:basedOn w:val="a0"/>
    <w:link w:val="affe"/>
    <w:rsid w:val="00133E72"/>
    <w:rPr>
      <w:rFonts w:ascii="Times New Roman" w:eastAsia="Times New Roman" w:hAnsi="Times New Roman"/>
      <w:lang w:val="en-GB" w:eastAsia="ja-JP"/>
    </w:rPr>
  </w:style>
  <w:style w:type="paragraph" w:customStyle="1" w:styleId="EnvelopeAddress1">
    <w:name w:val="Envelope Address1"/>
    <w:basedOn w:val="a"/>
    <w:next w:val="afff0"/>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a"/>
    <w:next w:val="afff1"/>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
    <w:name w:val="HTML Address"/>
    <w:basedOn w:val="a"/>
    <w:link w:val="HTML0"/>
    <w:rsid w:val="00133E72"/>
    <w:pPr>
      <w:overflowPunct w:val="0"/>
      <w:autoSpaceDE w:val="0"/>
      <w:autoSpaceDN w:val="0"/>
      <w:adjustRightInd w:val="0"/>
      <w:textAlignment w:val="baseline"/>
    </w:pPr>
    <w:rPr>
      <w:rFonts w:eastAsia="Times New Roman"/>
      <w:i/>
      <w:iCs/>
      <w:lang w:eastAsia="ja-JP"/>
    </w:rPr>
  </w:style>
  <w:style w:type="character" w:customStyle="1" w:styleId="HTML0">
    <w:name w:val="HTML 地址 字符"/>
    <w:basedOn w:val="a0"/>
    <w:link w:val="HTML"/>
    <w:rsid w:val="00133E72"/>
    <w:rPr>
      <w:rFonts w:ascii="Times New Roman" w:eastAsia="Times New Roman" w:hAnsi="Times New Roman"/>
      <w:i/>
      <w:iCs/>
      <w:lang w:val="en-GB" w:eastAsia="ja-JP"/>
    </w:rPr>
  </w:style>
  <w:style w:type="paragraph" w:styleId="HTML1">
    <w:name w:val="HTML Preformatted"/>
    <w:basedOn w:val="a"/>
    <w:link w:val="HTML2"/>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2">
    <w:name w:val="HTML 预设格式 字符"/>
    <w:basedOn w:val="a0"/>
    <w:link w:val="HTML1"/>
    <w:rsid w:val="00133E72"/>
    <w:rPr>
      <w:rFonts w:ascii="Consolas" w:eastAsia="Times New Roman" w:hAnsi="Consolas"/>
      <w:lang w:val="en-GB" w:eastAsia="ja-JP"/>
    </w:rPr>
  </w:style>
  <w:style w:type="paragraph" w:styleId="38">
    <w:name w:val="index 3"/>
    <w:basedOn w:val="a"/>
    <w:next w:val="a"/>
    <w:rsid w:val="00133E72"/>
    <w:pPr>
      <w:overflowPunct w:val="0"/>
      <w:autoSpaceDE w:val="0"/>
      <w:autoSpaceDN w:val="0"/>
      <w:adjustRightInd w:val="0"/>
      <w:ind w:left="600" w:hanging="200"/>
      <w:textAlignment w:val="baseline"/>
    </w:pPr>
    <w:rPr>
      <w:rFonts w:eastAsia="Times New Roman"/>
      <w:lang w:eastAsia="ja-JP"/>
    </w:rPr>
  </w:style>
  <w:style w:type="paragraph" w:styleId="44">
    <w:name w:val="index 4"/>
    <w:basedOn w:val="a"/>
    <w:next w:val="a"/>
    <w:rsid w:val="00133E72"/>
    <w:pPr>
      <w:overflowPunct w:val="0"/>
      <w:autoSpaceDE w:val="0"/>
      <w:autoSpaceDN w:val="0"/>
      <w:adjustRightInd w:val="0"/>
      <w:ind w:left="800" w:hanging="200"/>
      <w:textAlignment w:val="baseline"/>
    </w:pPr>
    <w:rPr>
      <w:rFonts w:eastAsia="Times New Roman"/>
      <w:lang w:eastAsia="ja-JP"/>
    </w:rPr>
  </w:style>
  <w:style w:type="paragraph" w:styleId="54">
    <w:name w:val="index 5"/>
    <w:basedOn w:val="a"/>
    <w:next w:val="a"/>
    <w:rsid w:val="00133E72"/>
    <w:pPr>
      <w:overflowPunct w:val="0"/>
      <w:autoSpaceDE w:val="0"/>
      <w:autoSpaceDN w:val="0"/>
      <w:adjustRightInd w:val="0"/>
      <w:ind w:left="1000" w:hanging="200"/>
      <w:textAlignment w:val="baseline"/>
    </w:pPr>
    <w:rPr>
      <w:rFonts w:eastAsia="Times New Roman"/>
      <w:lang w:eastAsia="ja-JP"/>
    </w:rPr>
  </w:style>
  <w:style w:type="paragraph" w:styleId="61">
    <w:name w:val="index 6"/>
    <w:basedOn w:val="a"/>
    <w:next w:val="a"/>
    <w:rsid w:val="00133E72"/>
    <w:pPr>
      <w:overflowPunct w:val="0"/>
      <w:autoSpaceDE w:val="0"/>
      <w:autoSpaceDN w:val="0"/>
      <w:adjustRightInd w:val="0"/>
      <w:ind w:left="1200" w:hanging="200"/>
      <w:textAlignment w:val="baseline"/>
    </w:pPr>
    <w:rPr>
      <w:rFonts w:eastAsia="Times New Roman"/>
      <w:lang w:eastAsia="ja-JP"/>
    </w:rPr>
  </w:style>
  <w:style w:type="paragraph" w:styleId="71">
    <w:name w:val="index 7"/>
    <w:basedOn w:val="a"/>
    <w:next w:val="a"/>
    <w:rsid w:val="00133E72"/>
    <w:pPr>
      <w:overflowPunct w:val="0"/>
      <w:autoSpaceDE w:val="0"/>
      <w:autoSpaceDN w:val="0"/>
      <w:adjustRightInd w:val="0"/>
      <w:ind w:left="1400" w:hanging="200"/>
      <w:textAlignment w:val="baseline"/>
    </w:pPr>
    <w:rPr>
      <w:rFonts w:eastAsia="Times New Roman"/>
      <w:lang w:eastAsia="ja-JP"/>
    </w:rPr>
  </w:style>
  <w:style w:type="paragraph" w:styleId="81">
    <w:name w:val="index 8"/>
    <w:basedOn w:val="a"/>
    <w:next w:val="a"/>
    <w:rsid w:val="00133E72"/>
    <w:pPr>
      <w:overflowPunct w:val="0"/>
      <w:autoSpaceDE w:val="0"/>
      <w:autoSpaceDN w:val="0"/>
      <w:adjustRightInd w:val="0"/>
      <w:ind w:left="1600" w:hanging="200"/>
      <w:textAlignment w:val="baseline"/>
    </w:pPr>
    <w:rPr>
      <w:rFonts w:eastAsia="Times New Roman"/>
      <w:lang w:eastAsia="ja-JP"/>
    </w:rPr>
  </w:style>
  <w:style w:type="paragraph" w:styleId="91">
    <w:name w:val="index 9"/>
    <w:basedOn w:val="a"/>
    <w:next w:val="a"/>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a"/>
    <w:next w:val="1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a"/>
    <w:next w:val="a"/>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afff2">
    <w:name w:val="明显引用 字符"/>
    <w:basedOn w:val="a0"/>
    <w:link w:val="afff3"/>
    <w:uiPriority w:val="30"/>
    <w:rsid w:val="00133E72"/>
    <w:rPr>
      <w:rFonts w:eastAsia="Times New Roman"/>
      <w:i/>
      <w:iCs/>
      <w:color w:val="4472C4"/>
    </w:rPr>
  </w:style>
  <w:style w:type="paragraph" w:styleId="afff4">
    <w:name w:val="List Continue"/>
    <w:basedOn w:val="a"/>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afff5">
    <w:name w:val="macro"/>
    <w:link w:val="afff6"/>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6">
    <w:name w:val="宏文本 字符"/>
    <w:basedOn w:val="a0"/>
    <w:link w:val="afff5"/>
    <w:rsid w:val="00133E72"/>
    <w:rPr>
      <w:rFonts w:ascii="Consolas" w:eastAsia="Times New Roman" w:hAnsi="Consolas"/>
      <w:lang w:val="en-GB" w:eastAsia="ja-JP"/>
    </w:rPr>
  </w:style>
  <w:style w:type="paragraph" w:customStyle="1" w:styleId="MessageHeader1">
    <w:name w:val="Message Header1"/>
    <w:basedOn w:val="a"/>
    <w:next w:val="afff7"/>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a0"/>
    <w:link w:val="MessageHeader1"/>
    <w:rsid w:val="00133E72"/>
    <w:rPr>
      <w:rFonts w:ascii="Calibri Light" w:eastAsia="Yu Gothic Light" w:hAnsi="Calibri Light" w:cs="Times New Roman"/>
      <w:sz w:val="24"/>
      <w:szCs w:val="24"/>
      <w:shd w:val="pct20" w:color="auto" w:fill="auto"/>
    </w:rPr>
  </w:style>
  <w:style w:type="paragraph" w:styleId="afff8">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afff9">
    <w:name w:val="Normal Indent"/>
    <w:basedOn w:val="a"/>
    <w:rsid w:val="00133E72"/>
    <w:pPr>
      <w:overflowPunct w:val="0"/>
      <w:autoSpaceDE w:val="0"/>
      <w:autoSpaceDN w:val="0"/>
      <w:adjustRightInd w:val="0"/>
      <w:ind w:left="720"/>
      <w:textAlignment w:val="baseline"/>
    </w:pPr>
    <w:rPr>
      <w:rFonts w:eastAsia="Times New Roman"/>
      <w:lang w:eastAsia="ja-JP"/>
    </w:rPr>
  </w:style>
  <w:style w:type="paragraph" w:styleId="afffa">
    <w:name w:val="Note Heading"/>
    <w:basedOn w:val="a"/>
    <w:next w:val="a"/>
    <w:link w:val="afffb"/>
    <w:rsid w:val="00133E72"/>
    <w:pPr>
      <w:overflowPunct w:val="0"/>
      <w:autoSpaceDE w:val="0"/>
      <w:autoSpaceDN w:val="0"/>
      <w:adjustRightInd w:val="0"/>
      <w:textAlignment w:val="baseline"/>
    </w:pPr>
    <w:rPr>
      <w:rFonts w:eastAsia="Times New Roman"/>
      <w:lang w:eastAsia="ja-JP"/>
    </w:rPr>
  </w:style>
  <w:style w:type="character" w:customStyle="1" w:styleId="afffb">
    <w:name w:val="注释标题 字符"/>
    <w:basedOn w:val="a0"/>
    <w:link w:val="afffa"/>
    <w:rsid w:val="00133E72"/>
    <w:rPr>
      <w:rFonts w:ascii="Times New Roman" w:eastAsia="Times New Roman" w:hAnsi="Times New Roman"/>
      <w:lang w:val="en-GB" w:eastAsia="ja-JP"/>
    </w:rPr>
  </w:style>
  <w:style w:type="paragraph" w:customStyle="1" w:styleId="Quote1">
    <w:name w:val="Quote1"/>
    <w:basedOn w:val="a"/>
    <w:next w:val="a"/>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afffc">
    <w:name w:val="引用 字符"/>
    <w:basedOn w:val="a0"/>
    <w:link w:val="afffd"/>
    <w:uiPriority w:val="29"/>
    <w:rsid w:val="00133E72"/>
    <w:rPr>
      <w:rFonts w:eastAsia="Times New Roman"/>
      <w:i/>
      <w:iCs/>
      <w:color w:val="404040"/>
    </w:rPr>
  </w:style>
  <w:style w:type="paragraph" w:styleId="afffe">
    <w:name w:val="Salutation"/>
    <w:basedOn w:val="a"/>
    <w:next w:val="a"/>
    <w:link w:val="affff"/>
    <w:rsid w:val="00133E72"/>
    <w:pPr>
      <w:overflowPunct w:val="0"/>
      <w:autoSpaceDE w:val="0"/>
      <w:autoSpaceDN w:val="0"/>
      <w:adjustRightInd w:val="0"/>
      <w:textAlignment w:val="baseline"/>
    </w:pPr>
    <w:rPr>
      <w:rFonts w:eastAsia="Times New Roman"/>
      <w:lang w:eastAsia="ja-JP"/>
    </w:rPr>
  </w:style>
  <w:style w:type="character" w:customStyle="1" w:styleId="affff">
    <w:name w:val="称呼 字符"/>
    <w:basedOn w:val="a0"/>
    <w:link w:val="afffe"/>
    <w:rsid w:val="00133E72"/>
    <w:rPr>
      <w:rFonts w:ascii="Times New Roman" w:eastAsia="Times New Roman" w:hAnsi="Times New Roman"/>
      <w:lang w:val="en-GB" w:eastAsia="ja-JP"/>
    </w:rPr>
  </w:style>
  <w:style w:type="paragraph" w:styleId="affff0">
    <w:name w:val="Signature"/>
    <w:basedOn w:val="a"/>
    <w:link w:val="affff1"/>
    <w:rsid w:val="00133E72"/>
    <w:pPr>
      <w:overflowPunct w:val="0"/>
      <w:autoSpaceDE w:val="0"/>
      <w:autoSpaceDN w:val="0"/>
      <w:adjustRightInd w:val="0"/>
      <w:ind w:left="4252"/>
      <w:textAlignment w:val="baseline"/>
    </w:pPr>
    <w:rPr>
      <w:rFonts w:eastAsia="Times New Roman"/>
      <w:lang w:eastAsia="ja-JP"/>
    </w:rPr>
  </w:style>
  <w:style w:type="character" w:customStyle="1" w:styleId="affff1">
    <w:name w:val="签名 字符"/>
    <w:basedOn w:val="a0"/>
    <w:link w:val="affff0"/>
    <w:rsid w:val="00133E72"/>
    <w:rPr>
      <w:rFonts w:ascii="Times New Roman" w:eastAsia="Times New Roman" w:hAnsi="Times New Roman"/>
      <w:lang w:val="en-GB" w:eastAsia="ja-JP"/>
    </w:rPr>
  </w:style>
  <w:style w:type="paragraph" w:customStyle="1" w:styleId="Subtitle1">
    <w:name w:val="Subtitle1"/>
    <w:basedOn w:val="a"/>
    <w:next w:val="a"/>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affff2">
    <w:name w:val="副标题 字符"/>
    <w:basedOn w:val="a0"/>
    <w:link w:val="affff3"/>
    <w:rsid w:val="00133E72"/>
    <w:rPr>
      <w:rFonts w:ascii="Calibri" w:eastAsia="Yu Mincho" w:hAnsi="Calibri" w:cs="Times New Roman"/>
      <w:color w:val="5A5A5A"/>
      <w:spacing w:val="15"/>
      <w:sz w:val="22"/>
      <w:szCs w:val="22"/>
    </w:rPr>
  </w:style>
  <w:style w:type="paragraph" w:styleId="affff4">
    <w:name w:val="table of authorities"/>
    <w:basedOn w:val="a"/>
    <w:next w:val="a"/>
    <w:rsid w:val="00133E72"/>
    <w:pPr>
      <w:overflowPunct w:val="0"/>
      <w:autoSpaceDE w:val="0"/>
      <w:autoSpaceDN w:val="0"/>
      <w:adjustRightInd w:val="0"/>
      <w:ind w:left="200" w:hanging="200"/>
      <w:textAlignment w:val="baseline"/>
    </w:pPr>
    <w:rPr>
      <w:rFonts w:eastAsia="Times New Roman"/>
      <w:lang w:eastAsia="ja-JP"/>
    </w:rPr>
  </w:style>
  <w:style w:type="paragraph" w:styleId="affff5">
    <w:name w:val="table of figures"/>
    <w:basedOn w:val="a"/>
    <w:next w:val="a"/>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a"/>
    <w:next w:val="a"/>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affff6">
    <w:name w:val="标题 字符"/>
    <w:basedOn w:val="a0"/>
    <w:link w:val="affff7"/>
    <w:rsid w:val="00133E72"/>
    <w:rPr>
      <w:rFonts w:ascii="Calibri Light" w:eastAsia="Yu Gothic Light" w:hAnsi="Calibri Light" w:cs="Times New Roman"/>
      <w:spacing w:val="-10"/>
      <w:kern w:val="28"/>
      <w:sz w:val="56"/>
      <w:szCs w:val="56"/>
    </w:rPr>
  </w:style>
  <w:style w:type="paragraph" w:customStyle="1" w:styleId="TOAHeading1">
    <w:name w:val="TOA Heading1"/>
    <w:basedOn w:val="a"/>
    <w:next w:val="a"/>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1"/>
    <w:next w:val="a"/>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aff1">
    <w:name w:val="Block Text"/>
    <w:basedOn w:val="a"/>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f0">
    <w:name w:val="envelope address"/>
    <w:basedOn w:val="a"/>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1">
    <w:name w:val="envelope return"/>
    <w:basedOn w:val="a"/>
    <w:unhideWhenUsed/>
    <w:rsid w:val="00133E72"/>
    <w:rPr>
      <w:rFonts w:asciiTheme="majorHAnsi" w:eastAsiaTheme="majorEastAsia" w:hAnsiTheme="majorHAnsi" w:cstheme="majorBidi"/>
    </w:rPr>
  </w:style>
  <w:style w:type="paragraph" w:styleId="afff3">
    <w:name w:val="Intense Quote"/>
    <w:basedOn w:val="a"/>
    <w:next w:val="a"/>
    <w:link w:val="afff2"/>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a0"/>
    <w:uiPriority w:val="30"/>
    <w:rsid w:val="00133E72"/>
    <w:rPr>
      <w:rFonts w:ascii="Times New Roman" w:hAnsi="Times New Roman"/>
      <w:i/>
      <w:iCs/>
      <w:color w:val="4F81BD" w:themeColor="accent1"/>
      <w:lang w:val="en-GB" w:eastAsia="en-US"/>
    </w:rPr>
  </w:style>
  <w:style w:type="paragraph" w:styleId="afff7">
    <w:name w:val="Message Header"/>
    <w:basedOn w:val="a"/>
    <w:link w:val="affff8"/>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8">
    <w:name w:val="信息标题 字符"/>
    <w:basedOn w:val="a0"/>
    <w:link w:val="afff7"/>
    <w:semiHidden/>
    <w:rsid w:val="00133E72"/>
    <w:rPr>
      <w:rFonts w:asciiTheme="majorHAnsi" w:eastAsiaTheme="majorEastAsia" w:hAnsiTheme="majorHAnsi" w:cstheme="majorBidi"/>
      <w:sz w:val="24"/>
      <w:szCs w:val="24"/>
      <w:shd w:val="pct20" w:color="auto" w:fill="auto"/>
      <w:lang w:val="en-GB" w:eastAsia="en-US"/>
    </w:rPr>
  </w:style>
  <w:style w:type="paragraph" w:styleId="afffd">
    <w:name w:val="Quote"/>
    <w:basedOn w:val="a"/>
    <w:next w:val="a"/>
    <w:link w:val="afffc"/>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a0"/>
    <w:uiPriority w:val="29"/>
    <w:rsid w:val="00133E72"/>
    <w:rPr>
      <w:rFonts w:ascii="Times New Roman" w:hAnsi="Times New Roman"/>
      <w:i/>
      <w:iCs/>
      <w:color w:val="404040" w:themeColor="text1" w:themeTint="BF"/>
      <w:lang w:val="en-GB" w:eastAsia="en-US"/>
    </w:rPr>
  </w:style>
  <w:style w:type="paragraph" w:styleId="affff3">
    <w:name w:val="Subtitle"/>
    <w:basedOn w:val="a"/>
    <w:next w:val="a"/>
    <w:link w:val="affff2"/>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a0"/>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affff7">
    <w:name w:val="Title"/>
    <w:basedOn w:val="a"/>
    <w:next w:val="a"/>
    <w:link w:val="affff6"/>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a0"/>
    <w:rsid w:val="00133E72"/>
    <w:rPr>
      <w:rFonts w:asciiTheme="majorHAnsi" w:eastAsiaTheme="majorEastAsia" w:hAnsiTheme="majorHAnsi" w:cstheme="majorBidi"/>
      <w:spacing w:val="-10"/>
      <w:kern w:val="28"/>
      <w:sz w:val="56"/>
      <w:szCs w:val="56"/>
      <w:lang w:val="en-GB" w:eastAsia="en-US"/>
    </w:rPr>
  </w:style>
  <w:style w:type="paragraph" w:styleId="affff9">
    <w:name w:val="caption"/>
    <w:basedOn w:val="a"/>
    <w:next w:val="a"/>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fffa">
    <w:name w:val="index heading"/>
    <w:basedOn w:val="a"/>
    <w:next w:val="1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fb">
    <w:name w:val="toa heading"/>
    <w:basedOn w:val="a"/>
    <w:next w:val="a"/>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a2"/>
    <w:uiPriority w:val="99"/>
    <w:semiHidden/>
    <w:unhideWhenUsed/>
    <w:rsid w:val="00605C81"/>
  </w:style>
  <w:style w:type="paragraph" w:customStyle="1" w:styleId="Editorsnote0">
    <w:name w:val="Editor´s note"/>
    <w:basedOn w:val="52"/>
    <w:next w:val="a"/>
    <w:rsid w:val="003C7026"/>
    <w:pPr>
      <w:overflowPunct w:val="0"/>
      <w:autoSpaceDE w:val="0"/>
      <w:autoSpaceDN w:val="0"/>
      <w:adjustRightInd w:val="0"/>
      <w:spacing w:before="100" w:beforeAutospacing="1"/>
      <w:textAlignment w:val="baseline"/>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971</TotalTime>
  <Pages>18</Pages>
  <Words>8495</Words>
  <Characters>48424</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79</cp:revision>
  <cp:lastPrinted>1900-01-01T07:59:00Z</cp:lastPrinted>
  <dcterms:created xsi:type="dcterms:W3CDTF">2020-02-03T08:32:00Z</dcterms:created>
  <dcterms:modified xsi:type="dcterms:W3CDTF">2025-07-30T03:07:00Z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