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CommentReference"/>
          <w:rFonts w:ascii="Arial" w:hAnsi="Arial"/>
        </w:rPr>
        <w:commentReference w:id="10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1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1"/>
      <w:r w:rsidR="006B67E8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>cases, RAN2 has agreed to use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>For L3 HO and BFR cases, CSI-RS based CFRA using SBFD RO is supported from RAN2 perspective. Send LS to RAN1/4 to inform this conclusion.</w:t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35D0297E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del w:id="12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13"/>
      <w:del w:id="14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15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16" w:author="Huawei, HiSilicon" w:date="2025-05-26T13:02:00Z">
        <w:r w:rsidR="00A72770">
          <w:rPr>
            <w:rFonts w:ascii="Arial" w:hAnsi="Arial" w:cs="Arial"/>
          </w:rPr>
          <w:t>are</w:t>
        </w:r>
      </w:ins>
      <w:ins w:id="17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18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19" w:author="Huawei, HiSilicon" w:date="2025-05-26T13:02:00Z">
        <w:r w:rsidR="00A72770">
          <w:rPr>
            <w:rFonts w:ascii="Arial" w:hAnsi="Arial" w:cs="Arial"/>
          </w:rPr>
          <w:t>s</w:t>
        </w:r>
      </w:ins>
      <w:del w:id="20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13"/>
      <w:r w:rsidR="00A72770">
        <w:rPr>
          <w:rStyle w:val="CommentReference"/>
          <w:rFonts w:ascii="Arial" w:hAnsi="Arial"/>
        </w:rPr>
        <w:commentReference w:id="13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21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22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23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24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Huawei, HiSilicon" w:date="2025-05-26T12:44:00Z" w:initials="H">
    <w:p w14:paraId="10052368" w14:textId="64D08714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3" w:author="Huawei, HiSilicon" w:date="2025-05-26T12:59:00Z" w:initials="H">
    <w:p w14:paraId="60BCF9B6" w14:textId="6AAA1CE0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companies’s comments but I think this alternative wording is more polite.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1DCAA" w15:done="0"/>
  <w15:commentEx w15:paraId="10052368" w15:done="0"/>
  <w15:commentEx w15:paraId="60BCF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A5BB98" w16cex:dateUtc="2025-05-26T10:43:00Z"/>
  <w16cex:commentExtensible w16cex:durableId="10BB30FC" w16cex:dateUtc="2025-05-26T10:44:00Z"/>
  <w16cex:commentExtensible w16cex:durableId="687384DA" w16cex:dateUtc="2025-05-26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1DCAA" w16cid:durableId="08A5BB98"/>
  <w16cid:commentId w16cid:paraId="10052368" w16cid:durableId="10BB30FC"/>
  <w16cid:commentId w16cid:paraId="60BCF9B6" w16cid:durableId="687384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70C5" w14:textId="77777777" w:rsidR="001423E4" w:rsidRDefault="001423E4">
      <w:pPr>
        <w:spacing w:after="0"/>
      </w:pPr>
      <w:r>
        <w:separator/>
      </w:r>
    </w:p>
  </w:endnote>
  <w:endnote w:type="continuationSeparator" w:id="0">
    <w:p w14:paraId="68C6E5D5" w14:textId="77777777" w:rsidR="001423E4" w:rsidRDefault="001423E4">
      <w:pPr>
        <w:spacing w:after="0"/>
      </w:pPr>
      <w:r>
        <w:continuationSeparator/>
      </w:r>
    </w:p>
  </w:endnote>
  <w:endnote w:type="continuationNotice" w:id="1">
    <w:p w14:paraId="185B36CA" w14:textId="77777777" w:rsidR="001423E4" w:rsidRDefault="001423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2ECF" w14:textId="77777777" w:rsidR="001423E4" w:rsidRDefault="001423E4">
      <w:pPr>
        <w:spacing w:after="0"/>
      </w:pPr>
      <w:r>
        <w:separator/>
      </w:r>
    </w:p>
  </w:footnote>
  <w:footnote w:type="continuationSeparator" w:id="0">
    <w:p w14:paraId="27EA5854" w14:textId="77777777" w:rsidR="001423E4" w:rsidRDefault="001423E4">
      <w:pPr>
        <w:spacing w:after="0"/>
      </w:pPr>
      <w:r>
        <w:continuationSeparator/>
      </w:r>
    </w:p>
  </w:footnote>
  <w:footnote w:type="continuationNotice" w:id="1">
    <w:p w14:paraId="3976D92F" w14:textId="77777777" w:rsidR="001423E4" w:rsidRDefault="001423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691113">
    <w:abstractNumId w:val="6"/>
  </w:num>
  <w:num w:numId="2" w16cid:durableId="1575621459">
    <w:abstractNumId w:val="5"/>
  </w:num>
  <w:num w:numId="3" w16cid:durableId="1969315879">
    <w:abstractNumId w:val="2"/>
  </w:num>
  <w:num w:numId="4" w16cid:durableId="1696540853">
    <w:abstractNumId w:val="0"/>
  </w:num>
  <w:num w:numId="5" w16cid:durableId="1177959745">
    <w:abstractNumId w:val="7"/>
  </w:num>
  <w:num w:numId="6" w16cid:durableId="104227993">
    <w:abstractNumId w:val="3"/>
  </w:num>
  <w:num w:numId="7" w16cid:durableId="209000620">
    <w:abstractNumId w:val="4"/>
  </w:num>
  <w:num w:numId="8" w16cid:durableId="182276634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73B9D"/>
    <w:rsid w:val="00184DA1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72770"/>
    <w:rsid w:val="00A81EAE"/>
    <w:rsid w:val="00A841B0"/>
    <w:rsid w:val="00A85B7B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Huawei, HiSilicon</cp:lastModifiedBy>
  <cp:revision>2</cp:revision>
  <cp:lastPrinted>2002-04-23T07:10:00Z</cp:lastPrinted>
  <dcterms:created xsi:type="dcterms:W3CDTF">2025-05-26T11:04:00Z</dcterms:created>
  <dcterms:modified xsi:type="dcterms:W3CDTF">2025-05-26T11:04:00Z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