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Header"/>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Header"/>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w:t>
      </w:r>
      <w:proofErr w:type="spellStart"/>
      <w:r>
        <w:rPr>
          <w:rFonts w:ascii="Arial" w:hAnsi="Arial" w:cs="Arial"/>
          <w:b/>
          <w:bCs/>
          <w:sz w:val="24"/>
        </w:rPr>
        <w:t>HiSilicon</w:t>
      </w:r>
      <w:proofErr w:type="spellEnd"/>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w:t>
      </w:r>
      <w:proofErr w:type="gramStart"/>
      <w:r>
        <w:rPr>
          <w:rFonts w:ascii="Arial" w:hAnsi="Arial" w:cs="Arial"/>
          <w:b/>
          <w:bCs/>
          <w:sz w:val="24"/>
        </w:rPr>
        <w:t>222][</w:t>
      </w:r>
      <w:proofErr w:type="gramEnd"/>
      <w:r>
        <w:rPr>
          <w:rFonts w:ascii="Arial" w:hAnsi="Arial" w:cs="Arial"/>
          <w:b/>
          <w:bCs/>
          <w:sz w:val="24"/>
        </w:rPr>
        <w:t>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Heading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SimSun"/>
          <w:lang w:eastAsia="zh-CN"/>
        </w:rPr>
        <w:t>30</w:t>
      </w:r>
      <w:r>
        <w:t>][</w:t>
      </w:r>
      <w:r>
        <w:rPr>
          <w:rFonts w:eastAsia="SimSun"/>
          <w:lang w:eastAsia="zh-CN"/>
        </w:rPr>
        <w:t>2</w:t>
      </w:r>
      <w:r>
        <w:rPr>
          <w:rFonts w:eastAsia="SimSun" w:hint="eastAsia"/>
          <w:lang w:eastAsia="zh-CN"/>
        </w:rPr>
        <w:t>22</w:t>
      </w:r>
      <w:r>
        <w:t>]</w:t>
      </w:r>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SimSun" w:hAnsi="Times New Roman"/>
                <w:lang w:val="sv-SE" w:eastAsia="zh-CN"/>
              </w:rPr>
            </w:pPr>
            <w:r>
              <w:rPr>
                <w:rFonts w:ascii="Times New Roman" w:eastAsia="SimSun" w:hAnsi="Times New Roman"/>
                <w:lang w:val="sv-SE" w:eastAsia="zh-CN"/>
              </w:rPr>
              <w:t>Da</w:t>
            </w:r>
            <w:r>
              <w:rPr>
                <w:rFonts w:ascii="Times New Roman" w:eastAsia="SimSun"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SimSun" w:hAnsi="Times New Roman"/>
                <w:lang w:eastAsia="zh-CN"/>
              </w:rPr>
            </w:pPr>
            <w:r>
              <w:rPr>
                <w:rFonts w:ascii="Times New Roman" w:eastAsia="SimSun" w:hAnsi="Times New Roman"/>
                <w:lang w:eastAsia="zh-CN"/>
              </w:rPr>
              <w:t>InterDigital</w:t>
            </w:r>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SimSun" w:hAnsi="Times New Roman"/>
                <w:lang w:eastAsia="zh-CN"/>
              </w:rPr>
            </w:pPr>
            <w:r>
              <w:rPr>
                <w:rFonts w:ascii="Times New Roman" w:eastAsia="SimSun" w:hAnsi="Times New Roman"/>
                <w:lang w:eastAsia="zh-CN"/>
              </w:rPr>
              <w:t>Jongwoo Hong (jongwoo.hong@interdigital.com)</w:t>
            </w:r>
          </w:p>
        </w:tc>
      </w:tr>
      <w:tr w:rsidR="008C335A"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77777777" w:rsidR="008C335A" w:rsidRDefault="008C335A">
            <w:pPr>
              <w:pStyle w:val="TAC"/>
              <w:tabs>
                <w:tab w:val="left" w:pos="892"/>
              </w:tabs>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356601D1" w14:textId="77777777" w:rsidR="008C335A" w:rsidRDefault="008C335A">
            <w:pPr>
              <w:pStyle w:val="TAC"/>
              <w:jc w:val="both"/>
              <w:rPr>
                <w:rFonts w:ascii="Times New Roman" w:hAnsi="Times New Roman"/>
                <w:lang w:eastAsia="ko-KR"/>
              </w:rPr>
            </w:pPr>
          </w:p>
        </w:tc>
      </w:tr>
      <w:tr w:rsidR="008C335A"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12E731E8" w14:textId="77777777" w:rsidR="008C335A" w:rsidRDefault="008C335A">
            <w:pPr>
              <w:pStyle w:val="TAC"/>
              <w:jc w:val="both"/>
              <w:rPr>
                <w:rFonts w:ascii="Times New Roman" w:eastAsia="SimSun" w:hAnsi="Times New Roman"/>
                <w:lang w:eastAsia="zh-CN"/>
              </w:rPr>
            </w:pPr>
          </w:p>
        </w:tc>
      </w:tr>
      <w:tr w:rsidR="008C335A"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77777777" w:rsidR="008C335A" w:rsidRDefault="008C335A">
            <w:pPr>
              <w:pStyle w:val="TAC"/>
              <w:jc w:val="both"/>
              <w:rPr>
                <w:rFonts w:ascii="Times New Roman" w:eastAsia="SimSun"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4E0EB227" w14:textId="77777777" w:rsidR="008C335A" w:rsidRDefault="008C335A">
            <w:pPr>
              <w:pStyle w:val="TAC"/>
              <w:jc w:val="both"/>
              <w:rPr>
                <w:rFonts w:ascii="Times New Roman" w:eastAsia="SimSun" w:hAnsi="Times New Roman"/>
                <w:lang w:val="en-US" w:eastAsia="zh-CN"/>
              </w:rPr>
            </w:pPr>
          </w:p>
        </w:tc>
      </w:tr>
      <w:tr w:rsidR="008C335A"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77777777" w:rsidR="008C335A" w:rsidRDefault="008C335A">
            <w:pPr>
              <w:pStyle w:val="TAC"/>
              <w:jc w:val="both"/>
              <w:rPr>
                <w:rFonts w:ascii="Times New Roman" w:eastAsia="SimSun"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251E3D7A" w14:textId="77777777" w:rsidR="008C335A" w:rsidRDefault="008C335A">
            <w:pPr>
              <w:pStyle w:val="TAC"/>
              <w:jc w:val="both"/>
              <w:rPr>
                <w:rFonts w:ascii="Times New Roman" w:eastAsia="Malgun Gothic" w:hAnsi="Times New Roman"/>
                <w:lang w:val="en-US" w:eastAsia="ko-KR"/>
              </w:rPr>
            </w:pPr>
          </w:p>
        </w:tc>
      </w:tr>
      <w:tr w:rsidR="008C335A"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F6F9529" w14:textId="77777777" w:rsidR="008C335A" w:rsidRDefault="008C335A">
            <w:pPr>
              <w:pStyle w:val="TAC"/>
              <w:jc w:val="both"/>
              <w:rPr>
                <w:rFonts w:ascii="Times New Roman" w:eastAsia="SimSun" w:hAnsi="Times New Roman"/>
                <w:lang w:eastAsia="zh-CN"/>
              </w:rPr>
            </w:pPr>
          </w:p>
        </w:tc>
      </w:tr>
      <w:tr w:rsidR="008C335A"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77DC06FB" w14:textId="77777777" w:rsidR="008C335A" w:rsidRDefault="008C335A">
            <w:pPr>
              <w:pStyle w:val="TAC"/>
              <w:jc w:val="both"/>
              <w:rPr>
                <w:rFonts w:ascii="Times New Roman" w:eastAsia="SimSun" w:hAnsi="Times New Roman"/>
                <w:lang w:eastAsia="zh-CN"/>
              </w:rPr>
            </w:pPr>
          </w:p>
        </w:tc>
      </w:tr>
      <w:tr w:rsidR="008C335A"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7F9090B" w14:textId="77777777" w:rsidR="008C335A" w:rsidRDefault="008C335A">
            <w:pPr>
              <w:pStyle w:val="TAC"/>
              <w:jc w:val="both"/>
              <w:rPr>
                <w:rFonts w:ascii="Times New Roman" w:eastAsia="SimSun" w:hAnsi="Times New Roman"/>
                <w:lang w:eastAsia="zh-CN"/>
              </w:rPr>
            </w:pPr>
          </w:p>
        </w:tc>
      </w:tr>
      <w:tr w:rsidR="008C335A"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8C335A" w:rsidRDefault="008C335A">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8C335A" w:rsidRDefault="008C335A">
            <w:pPr>
              <w:pStyle w:val="TAC"/>
              <w:jc w:val="both"/>
              <w:rPr>
                <w:rFonts w:ascii="Times New Roman" w:eastAsia="Malgun Gothic" w:hAnsi="Times New Roman"/>
                <w:lang w:eastAsia="ko-KR"/>
              </w:rPr>
            </w:pPr>
          </w:p>
        </w:tc>
      </w:tr>
      <w:tr w:rsidR="008C335A"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8C335A" w:rsidRDefault="008C335A">
            <w:pPr>
              <w:pStyle w:val="TAC"/>
              <w:jc w:val="both"/>
              <w:rPr>
                <w:rFonts w:ascii="Times New Roman" w:eastAsia="SimSun" w:hAnsi="Times New Roman"/>
                <w:lang w:eastAsia="zh-CN"/>
              </w:rPr>
            </w:pPr>
          </w:p>
        </w:tc>
      </w:tr>
      <w:tr w:rsidR="008C335A"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8C335A" w:rsidRDefault="008C335A">
            <w:pPr>
              <w:pStyle w:val="TAC"/>
              <w:jc w:val="both"/>
              <w:rPr>
                <w:rFonts w:ascii="Times New Roman" w:eastAsia="SimSun" w:hAnsi="Times New Roman"/>
                <w:lang w:eastAsia="zh-CN"/>
              </w:rPr>
            </w:pPr>
          </w:p>
        </w:tc>
      </w:tr>
      <w:tr w:rsidR="008C335A"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8C335A" w:rsidRDefault="008C335A">
            <w:pPr>
              <w:pStyle w:val="TAC"/>
              <w:jc w:val="both"/>
              <w:rPr>
                <w:rFonts w:ascii="Times New Roman" w:eastAsia="SimSun" w:hAnsi="Times New Roman"/>
                <w:lang w:eastAsia="zh-CN"/>
              </w:rPr>
            </w:pPr>
          </w:p>
        </w:tc>
      </w:tr>
      <w:tr w:rsidR="008C335A"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8C335A" w:rsidRDefault="008C335A">
            <w:pPr>
              <w:pStyle w:val="TAC"/>
              <w:jc w:val="both"/>
              <w:rPr>
                <w:rFonts w:ascii="Times New Roman" w:eastAsia="SimSun" w:hAnsi="Times New Roman"/>
                <w:lang w:eastAsia="zh-CN"/>
              </w:rPr>
            </w:pPr>
          </w:p>
        </w:tc>
      </w:tr>
      <w:tr w:rsidR="008C335A"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8C335A" w:rsidRDefault="008C335A">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Heading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TableGrid"/>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[AT130][204][LPWUS]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 xml:space="preserve">Huawei, </w:t>
            </w:r>
            <w:proofErr w:type="spellStart"/>
            <w:r>
              <w:rPr>
                <w:rFonts w:eastAsia="SimSun"/>
                <w:lang w:eastAsia="zh-CN"/>
              </w:rPr>
              <w:t>HiSilicon</w:t>
            </w:r>
            <w:proofErr w:type="spellEnd"/>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w:t>
            </w:r>
            <w:proofErr w:type="spellStart"/>
            <w:r>
              <w:rPr>
                <w:rFonts w:eastAsia="SimSun" w:hint="eastAsia"/>
                <w:lang w:eastAsia="zh-CN"/>
              </w:rPr>
              <w:t>rapp</w:t>
            </w:r>
            <w:proofErr w:type="spellEnd"/>
            <w:r>
              <w:rPr>
                <w:rFonts w:eastAsia="SimSun" w:hint="eastAsia"/>
                <w:lang w:eastAsia="zh-CN"/>
              </w:rPr>
              <w:t xml:space="preserve">,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w:t>
            </w:r>
            <w:proofErr w:type="gramStart"/>
            <w:r>
              <w:rPr>
                <w:rFonts w:eastAsia="SimSun" w:hint="eastAsia"/>
                <w:lang w:eastAsia="zh-CN"/>
              </w:rPr>
              <w:t>is the solution</w:t>
            </w:r>
            <w:proofErr w:type="gramEnd"/>
            <w:r>
              <w:rPr>
                <w:rFonts w:eastAsia="SimSun" w:hint="eastAsia"/>
                <w:lang w:eastAsia="zh-CN"/>
              </w:rPr>
              <w:t xml:space="preserve">.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r>
            <w:proofErr w:type="gramStart"/>
            <w:r>
              <w:rPr>
                <w:rFonts w:eastAsia="SimSun" w:hint="eastAsia"/>
                <w:lang w:eastAsia="zh-CN"/>
              </w:rPr>
              <w:t>Apple</w:t>
            </w:r>
            <w:proofErr w:type="gramEnd"/>
            <w:r>
              <w:rPr>
                <w:rFonts w:eastAsia="SimSun" w:hint="eastAsia"/>
                <w:lang w:eastAsia="zh-CN"/>
              </w:rPr>
              <w:t xml:space="preserve"> think we do not need to do </w:t>
            </w:r>
            <w:proofErr w:type="gramStart"/>
            <w:r>
              <w:rPr>
                <w:rFonts w:eastAsia="SimSun" w:hint="eastAsia"/>
                <w:lang w:eastAsia="zh-CN"/>
              </w:rPr>
              <w:t>more, and</w:t>
            </w:r>
            <w:proofErr w:type="gramEnd"/>
            <w:r>
              <w:rPr>
                <w:rFonts w:eastAsia="SimSun" w:hint="eastAsia"/>
                <w:lang w:eastAsia="zh-CN"/>
              </w:rPr>
              <w:t xml:space="preserve">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w:t>
            </w:r>
            <w:proofErr w:type="spellStart"/>
            <w:r>
              <w:rPr>
                <w:rFonts w:eastAsia="SimSun" w:hint="eastAsia"/>
                <w:lang w:eastAsia="zh-CN"/>
              </w:rPr>
              <w:t>rapp</w:t>
            </w:r>
            <w:proofErr w:type="spellEnd"/>
            <w:r>
              <w:rPr>
                <w:rFonts w:eastAsia="SimSun" w:hint="eastAsia"/>
                <w:lang w:eastAsia="zh-CN"/>
              </w:rPr>
              <w:t xml:space="preserve">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w:t>
            </w:r>
            <w:proofErr w:type="gramStart"/>
            <w:r>
              <w:rPr>
                <w:rFonts w:eastAsia="SimSun" w:hint="eastAsia"/>
                <w:lang w:eastAsia="zh-CN"/>
              </w:rPr>
              <w:t>agree</w:t>
            </w:r>
            <w:proofErr w:type="gramEnd"/>
            <w:r>
              <w:rPr>
                <w:rFonts w:eastAsia="SimSun"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5pt;height:207.5pt" o:ole="">
            <v:imagedata r:id="rId12" o:title="" cropbottom="3481f" cropright="466f"/>
          </v:shape>
          <o:OLEObject Type="Embed" ProgID="Mscgen.Chart" ShapeID="_x0000_i1025" DrawAspect="Content" ObjectID="_1812491511" r:id="rId13"/>
        </w:object>
      </w:r>
    </w:p>
    <w:p w14:paraId="7825AF2B" w14:textId="305DB3E2" w:rsidR="00E8598C" w:rsidRDefault="000C42E2" w:rsidP="000C42E2">
      <w:pPr>
        <w:pStyle w:val="Caption"/>
        <w:jc w:val="center"/>
      </w:pPr>
      <w:r>
        <w:t xml:space="preserve">Figure </w:t>
      </w:r>
      <w:r w:rsidR="004B6C6D">
        <w:fldChar w:fldCharType="begin"/>
      </w:r>
      <w:r w:rsidR="004B6C6D">
        <w:instrText xml:space="preserve"> SEQ Figure \* ARABIC </w:instrText>
      </w:r>
      <w:r w:rsidR="004B6C6D">
        <w:fldChar w:fldCharType="separate"/>
      </w:r>
      <w:r w:rsidR="001B45BA">
        <w:rPr>
          <w:noProof/>
        </w:rPr>
        <w:t>1</w:t>
      </w:r>
      <w:r w:rsidR="004B6C6D">
        <w:rPr>
          <w:noProof/>
        </w:rPr>
        <w:fldChar w:fldCharType="end"/>
      </w:r>
      <w:r>
        <w:t>: Procedure for CN controlled subgrouping (from 38.300 running CR)</w:t>
      </w:r>
    </w:p>
    <w:p w14:paraId="58BDEF8B" w14:textId="36B6C50D" w:rsidR="00E8598C" w:rsidRDefault="00E8598C" w:rsidP="00E8598C">
      <w:r>
        <w:t xml:space="preserve">For UE-ID based subgrouping, the </w:t>
      </w:r>
      <w:proofErr w:type="spellStart"/>
      <w:r>
        <w:t>gNB</w:t>
      </w:r>
      <w:proofErr w:type="spellEnd"/>
      <w:r>
        <w:t xml:space="preserve">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500pt;height:193.5pt" o:ole="">
            <v:imagedata r:id="rId14" o:title="" cropbottom="3984f" cropright="1077f"/>
          </v:shape>
          <o:OLEObject Type="Embed" ProgID="Mscgen.Chart" ShapeID="_x0000_i1026" DrawAspect="Content" ObjectID="_1812491512" r:id="rId15"/>
        </w:object>
      </w:r>
    </w:p>
    <w:p w14:paraId="1CFDA7C5" w14:textId="00FF1819" w:rsidR="000C42E2" w:rsidRDefault="000C42E2" w:rsidP="000C42E2">
      <w:pPr>
        <w:pStyle w:val="Caption"/>
        <w:jc w:val="center"/>
      </w:pPr>
      <w:r>
        <w:t xml:space="preserve">Figure </w:t>
      </w:r>
      <w:r w:rsidR="004B6C6D">
        <w:fldChar w:fldCharType="begin"/>
      </w:r>
      <w:r w:rsidR="004B6C6D">
        <w:instrText xml:space="preserve"> SEQ Figure \* ARABIC </w:instrText>
      </w:r>
      <w:r w:rsidR="004B6C6D">
        <w:fldChar w:fldCharType="separate"/>
      </w:r>
      <w:r w:rsidR="001B45BA">
        <w:rPr>
          <w:noProof/>
        </w:rPr>
        <w:t>2</w:t>
      </w:r>
      <w:r w:rsidR="004B6C6D">
        <w:rPr>
          <w:noProof/>
        </w:rPr>
        <w:fldChar w:fldCharType="end"/>
      </w:r>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Heading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7911E784" w14:textId="33F55E69" w:rsidR="001A2E69" w:rsidRPr="0001714A"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ListParagraph"/>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Heading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SimSun"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Heading3"/>
        <w:numPr>
          <w:ilvl w:val="2"/>
          <w:numId w:val="1"/>
        </w:numPr>
      </w:pPr>
      <w:r>
        <w:t>NAS signalling</w:t>
      </w:r>
    </w:p>
    <w:p w14:paraId="3968BCF8" w14:textId="77777777" w:rsidR="00496F5F" w:rsidRDefault="00AE3A58" w:rsidP="00496F5F">
      <w:pPr>
        <w:keepNext/>
      </w:pPr>
      <w:r>
        <w:rPr>
          <w:noProof/>
          <w:lang w:val="en-US" w:eastAsia="zh-CN"/>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Caption"/>
        <w:jc w:val="center"/>
      </w:pPr>
      <w:r>
        <w:t xml:space="preserve">Figure </w:t>
      </w:r>
      <w:r w:rsidR="004B6C6D">
        <w:fldChar w:fldCharType="begin"/>
      </w:r>
      <w:r w:rsidR="004B6C6D">
        <w:instrText xml:space="preserve"> SEQ Figure \* ARABIC </w:instrText>
      </w:r>
      <w:r w:rsidR="004B6C6D">
        <w:fldChar w:fldCharType="separate"/>
      </w:r>
      <w:r w:rsidR="001B45BA">
        <w:rPr>
          <w:noProof/>
        </w:rPr>
        <w:t>3</w:t>
      </w:r>
      <w:r w:rsidR="004B6C6D">
        <w:rPr>
          <w:noProof/>
        </w:rPr>
        <w:fldChar w:fldCharType="end"/>
      </w:r>
      <w:r>
        <w:t xml:space="preserve">: </w:t>
      </w:r>
      <w:r w:rsidRPr="00D71708">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lastRenderedPageBreak/>
        <w:t>A brief description of the procedure and its impact to other WGs</w:t>
      </w:r>
      <w:r w:rsidR="005821E9">
        <w:t>:</w:t>
      </w:r>
    </w:p>
    <w:p w14:paraId="6DA2914E" w14:textId="51992333" w:rsidR="005821E9" w:rsidRPr="00B73C39" w:rsidRDefault="005821E9" w:rsidP="005821E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ListParagraph"/>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Heading3"/>
        <w:numPr>
          <w:ilvl w:val="2"/>
          <w:numId w:val="1"/>
        </w:numPr>
        <w:rPr>
          <w:noProof/>
        </w:rPr>
      </w:pPr>
      <w:r>
        <w:t>RRC Signalling</w:t>
      </w:r>
    </w:p>
    <w:p w14:paraId="2F9C98BD" w14:textId="74A77AAC" w:rsidR="00791E7C" w:rsidRPr="00791E7C" w:rsidRDefault="00791E7C" w:rsidP="00791E7C">
      <w:r>
        <w:rPr>
          <w:noProof/>
          <w:lang w:val="en-US" w:eastAsia="zh-CN"/>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Caption"/>
        <w:jc w:val="center"/>
      </w:pPr>
      <w:r>
        <w:t xml:space="preserve">Figure </w:t>
      </w:r>
      <w:r w:rsidR="004B6C6D">
        <w:fldChar w:fldCharType="begin"/>
      </w:r>
      <w:r w:rsidR="004B6C6D">
        <w:instrText xml:space="preserve"> SEQ Figure \* ARABIC </w:instrText>
      </w:r>
      <w:r w:rsidR="004B6C6D">
        <w:fldChar w:fldCharType="separate"/>
      </w:r>
      <w:r w:rsidR="001B45BA">
        <w:rPr>
          <w:noProof/>
        </w:rPr>
        <w:t>4</w:t>
      </w:r>
      <w:r w:rsidR="004B6C6D">
        <w:rPr>
          <w:noProof/>
        </w:rPr>
        <w:fldChar w:fldCharType="end"/>
      </w:r>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ListParagraph"/>
        <w:keepNext/>
        <w:numPr>
          <w:ilvl w:val="0"/>
          <w:numId w:val="8"/>
        </w:numPr>
      </w:pPr>
      <w:r w:rsidRPr="007124A6">
        <w:rPr>
          <w:rFonts w:ascii="Times New Roman" w:hAnsi="Times New Roman" w:cs="Times New Roman"/>
          <w:b/>
          <w:sz w:val="20"/>
          <w:szCs w:val="20"/>
          <w:u w:val="single"/>
        </w:rPr>
        <w:lastRenderedPageBreak/>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ListParagraph"/>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Heading3"/>
        <w:numPr>
          <w:ilvl w:val="2"/>
          <w:numId w:val="1"/>
        </w:numPr>
      </w:pPr>
      <w:r>
        <w:t xml:space="preserve">No </w:t>
      </w:r>
      <w:del w:id="1" w:author="CATT" w:date="2025-06-16T14:30:00Z">
        <w:r w:rsidDel="00DE22C0">
          <w:delText xml:space="preserve">spec </w:delText>
        </w:r>
      </w:del>
      <w:ins w:id="2" w:author="CATT" w:date="2025-06-16T14:30:00Z">
        <w:r w:rsidR="00DE22C0">
          <w:rPr>
            <w:rFonts w:eastAsia="SimSun" w:hint="eastAsia"/>
            <w:lang w:eastAsia="zh-CN"/>
          </w:rPr>
          <w:t>NAS/RRC</w:t>
        </w:r>
        <w:r w:rsidR="00DE22C0">
          <w:t xml:space="preserve"> </w:t>
        </w:r>
      </w:ins>
      <w:r>
        <w:t>change</w:t>
      </w:r>
      <w:r w:rsidR="00FA74C7">
        <w:t>s</w:t>
      </w:r>
    </w:p>
    <w:p w14:paraId="3058BA25" w14:textId="644042D2" w:rsidR="00DE22C0" w:rsidRDefault="00661466" w:rsidP="00FA74C7">
      <w:pPr>
        <w:rPr>
          <w:ins w:id="3" w:author="CATT" w:date="2025-06-16T14:30:00Z"/>
          <w:rFonts w:ascii="SimSun" w:eastAsia="SimSun" w:hAnsi="SimSun"/>
          <w:lang w:eastAsia="zh-CN"/>
        </w:rPr>
      </w:pPr>
      <w:r>
        <w:t xml:space="preserve">Apple </w:t>
      </w:r>
      <w:del w:id="4" w:author="CATT" w:date="2025-06-16T14:31:00Z">
        <w:r w:rsidDel="00DE22C0">
          <w:delText xml:space="preserve">and CATT </w:delText>
        </w:r>
      </w:del>
      <w:r>
        <w:t>proposed method</w:t>
      </w:r>
      <w:del w:id="5" w:author="CATT" w:date="2025-06-16T14:31:00Z">
        <w:r w:rsidDel="00DE22C0">
          <w:delText>s</w:delText>
        </w:r>
      </w:del>
      <w:r>
        <w:t xml:space="preserve"> </w:t>
      </w:r>
      <w:del w:id="6" w:author="CATT" w:date="2025-06-16T14:31:00Z">
        <w:r w:rsidDel="00DE22C0">
          <w:delText xml:space="preserve">to </w:delText>
        </w:r>
      </w:del>
      <w:r>
        <w:t>address</w:t>
      </w:r>
      <w:ins w:id="7" w:author="CATT" w:date="2025-06-16T14:31:00Z">
        <w:r w:rsidR="00DE22C0">
          <w:rPr>
            <w:rFonts w:eastAsia="SimSun" w:hint="eastAsia"/>
            <w:lang w:eastAsia="zh-CN"/>
          </w:rPr>
          <w:t>es</w:t>
        </w:r>
      </w:ins>
      <w:r>
        <w:t xml:space="preserve"> the issue without any changes to the spec</w:t>
      </w:r>
      <w:r w:rsidR="00CF2356">
        <w:t xml:space="preserve"> [</w:t>
      </w:r>
      <w:r w:rsidR="006852DE">
        <w:t>7</w:t>
      </w:r>
      <w:r w:rsidR="00CF2356">
        <w:t>]</w:t>
      </w:r>
      <w:ins w:id="8" w:author="CATT" w:date="2025-06-16T14:30:00Z">
        <w:r w:rsidR="00DE22C0">
          <w:rPr>
            <w:rFonts w:ascii="SimSun" w:eastAsia="SimSun" w:hAnsi="SimSun" w:hint="eastAsia"/>
            <w:lang w:eastAsia="zh-CN"/>
          </w:rPr>
          <w:t>.</w:t>
        </w:r>
      </w:ins>
    </w:p>
    <w:p w14:paraId="1B6032CA" w14:textId="5C1007BB" w:rsidR="00FA74C7" w:rsidRPr="00661466" w:rsidRDefault="00DE22C0" w:rsidP="00FA74C7">
      <w:commentRangeStart w:id="9"/>
      <w:ins w:id="10" w:author="CATT" w:date="2025-06-16T14:31:00Z">
        <w:r>
          <w:t>CATT</w:t>
        </w:r>
      </w:ins>
      <w:commentRangeEnd w:id="9"/>
      <w:r w:rsidR="00A03AE2">
        <w:rPr>
          <w:rStyle w:val="CommentReference"/>
        </w:rPr>
        <w:commentReference w:id="9"/>
      </w:r>
      <w:ins w:id="11" w:author="CATT" w:date="2025-06-16T14:31:00Z">
        <w:r>
          <w:t xml:space="preserve"> proposed method</w:t>
        </w:r>
      </w:ins>
      <w:ins w:id="12" w:author="CATT" w:date="2025-06-16T14:32:00Z">
        <w:r>
          <w:rPr>
            <w:rFonts w:eastAsia="SimSun" w:hint="eastAsia"/>
            <w:lang w:eastAsia="zh-CN"/>
          </w:rPr>
          <w:t xml:space="preserve"> </w:t>
        </w:r>
      </w:ins>
      <w:ins w:id="13" w:author="CATT" w:date="2025-06-16T14:31:00Z">
        <w:r>
          <w:t>address</w:t>
        </w:r>
      </w:ins>
      <w:ins w:id="14" w:author="CATT" w:date="2025-06-16T14:32:00Z">
        <w:r>
          <w:rPr>
            <w:rFonts w:eastAsia="SimSun" w:hint="eastAsia"/>
            <w:lang w:eastAsia="zh-CN"/>
          </w:rPr>
          <w:t>es</w:t>
        </w:r>
      </w:ins>
      <w:ins w:id="15" w:author="CATT" w:date="2025-06-16T14:31:00Z">
        <w:r>
          <w:t xml:space="preserve"> the issue without any changes to </w:t>
        </w:r>
      </w:ins>
      <w:ins w:id="16" w:author="CATT" w:date="2025-06-16T14:33:00Z">
        <w:r>
          <w:rPr>
            <w:rFonts w:eastAsia="SimSun" w:hint="eastAsia"/>
            <w:lang w:eastAsia="zh-CN"/>
          </w:rPr>
          <w:t>NAS/RRC spec</w:t>
        </w:r>
      </w:ins>
      <w:ins w:id="17" w:author="CATT" w:date="2025-06-16T14:35:00Z">
        <w:r w:rsidR="00AA229F">
          <w:rPr>
            <w:rFonts w:eastAsia="SimSun"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Heading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zh-CN"/>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Caption"/>
        <w:jc w:val="center"/>
      </w:pPr>
      <w:r>
        <w:t xml:space="preserve">Figure </w:t>
      </w:r>
      <w:r w:rsidR="004B6C6D">
        <w:fldChar w:fldCharType="begin"/>
      </w:r>
      <w:r w:rsidR="004B6C6D">
        <w:instrText xml:space="preserve"> SEQ Figure \* ARABIC </w:instrText>
      </w:r>
      <w:r w:rsidR="004B6C6D">
        <w:fldChar w:fldCharType="separate"/>
      </w:r>
      <w:r w:rsidR="001B45BA">
        <w:rPr>
          <w:noProof/>
        </w:rPr>
        <w:t>5</w:t>
      </w:r>
      <w:r w:rsidR="004B6C6D">
        <w:rPr>
          <w:noProof/>
        </w:rPr>
        <w:fldChar w:fldCharType="end"/>
      </w:r>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ListParagraph"/>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ListParagraph"/>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ListParagraph"/>
      </w:pPr>
    </w:p>
    <w:p w14:paraId="4E6875DD" w14:textId="1D97F948" w:rsidR="001E558D" w:rsidRPr="001E558D" w:rsidRDefault="00B33AC1" w:rsidP="00B33AC1">
      <w:pPr>
        <w:pStyle w:val="ListParagraph"/>
        <w:ind w:left="864"/>
        <w:jc w:val="center"/>
      </w:pPr>
      <w:r>
        <w:rPr>
          <w:noProof/>
          <w:lang w:val="en-US" w:eastAsia="zh-CN"/>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Caption"/>
        <w:jc w:val="center"/>
      </w:pPr>
      <w:r>
        <w:t xml:space="preserve">Figure </w:t>
      </w:r>
      <w:r w:rsidR="004B6C6D">
        <w:fldChar w:fldCharType="begin"/>
      </w:r>
      <w:r w:rsidR="004B6C6D">
        <w:instrText xml:space="preserve"> SEQ Figure \* ARABIC </w:instrText>
      </w:r>
      <w:r w:rsidR="004B6C6D">
        <w:fldChar w:fldCharType="separate"/>
      </w:r>
      <w:r w:rsidR="001B45BA">
        <w:rPr>
          <w:noProof/>
        </w:rPr>
        <w:t>6</w:t>
      </w:r>
      <w:r w:rsidR="004B6C6D">
        <w:rPr>
          <w:noProof/>
        </w:rPr>
        <w:fldChar w:fldCharType="end"/>
      </w:r>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ListParagraph"/>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zh-CN"/>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Caption"/>
        <w:jc w:val="center"/>
      </w:pPr>
      <w:r>
        <w:t xml:space="preserve">Figure </w:t>
      </w:r>
      <w:r w:rsidR="004B6C6D">
        <w:fldChar w:fldCharType="begin"/>
      </w:r>
      <w:r w:rsidR="004B6C6D">
        <w:instrText xml:space="preserve"> SEQ Figure \* ARABIC </w:instrText>
      </w:r>
      <w:r w:rsidR="004B6C6D">
        <w:fldChar w:fldCharType="separate"/>
      </w:r>
      <w:r>
        <w:rPr>
          <w:noProof/>
        </w:rPr>
        <w:t>7</w:t>
      </w:r>
      <w:r w:rsidR="004B6C6D">
        <w:rPr>
          <w:noProof/>
        </w:rPr>
        <w:fldChar w:fldCharType="end"/>
      </w:r>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ListParagraph"/>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ListParagraph"/>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Heading4"/>
      </w:pPr>
      <w:r>
        <w:t>2.2.</w:t>
      </w:r>
      <w:r w:rsidR="00822E7C">
        <w:t xml:space="preserve">3.2 </w:t>
      </w:r>
      <w:r>
        <w:t>CATT</w:t>
      </w:r>
      <w:r w:rsidR="009E1D74">
        <w:t>’s method</w:t>
      </w:r>
    </w:p>
    <w:p w14:paraId="3E11686C" w14:textId="4A5CBF10" w:rsidR="008C335A" w:rsidRDefault="00AA4273" w:rsidP="00F414E1">
      <w:r>
        <w:rPr>
          <w:noProof/>
          <w:lang w:val="en-US" w:eastAsia="zh-CN"/>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Caption"/>
        <w:jc w:val="center"/>
      </w:pPr>
      <w:r>
        <w:t xml:space="preserve">Figure </w:t>
      </w:r>
      <w:r w:rsidR="004B6C6D">
        <w:fldChar w:fldCharType="begin"/>
      </w:r>
      <w:r w:rsidR="004B6C6D">
        <w:instrText xml:space="preserve"> SEQ Figure \* ARABIC </w:instrText>
      </w:r>
      <w:r w:rsidR="004B6C6D">
        <w:fldChar w:fldCharType="separate"/>
      </w:r>
      <w:r w:rsidR="001B45BA">
        <w:rPr>
          <w:noProof/>
        </w:rPr>
        <w:t>8</w:t>
      </w:r>
      <w:r w:rsidR="004B6C6D">
        <w:rPr>
          <w:noProof/>
        </w:rPr>
        <w:fldChar w:fldCharType="end"/>
      </w:r>
      <w:r>
        <w:t>: UE</w:t>
      </w:r>
      <w:r w:rsidR="008C6E57">
        <w:rPr>
          <w:rFonts w:eastAsia="SimSun" w:hint="eastAsia"/>
          <w:lang w:eastAsia="zh-CN"/>
        </w:rPr>
        <w:t>/</w:t>
      </w:r>
      <w:proofErr w:type="spellStart"/>
      <w:r w:rsidR="008C6E57">
        <w:rPr>
          <w:rFonts w:eastAsia="SimSun" w:hint="eastAsia"/>
          <w:lang w:eastAsia="zh-CN"/>
        </w:rPr>
        <w:t>gNB</w:t>
      </w:r>
      <w:proofErr w:type="spellEnd"/>
      <w:r>
        <w:t xml:space="preserve"> autonomously decides whether to enable/disabling LP-WUS monitoring</w:t>
      </w:r>
    </w:p>
    <w:p w14:paraId="6EC6D5B4" w14:textId="6912F0FC" w:rsidR="008C335A" w:rsidRPr="00987DC5" w:rsidRDefault="00987DC5">
      <w:r>
        <w:t>Figure 8 shows the procedure for the UE/</w:t>
      </w:r>
      <w:proofErr w:type="spellStart"/>
      <w:r>
        <w:t>gNB</w:t>
      </w:r>
      <w:proofErr w:type="spellEnd"/>
      <w:r>
        <w:t xml:space="preserve"> to enable/disable autonomously:</w:t>
      </w:r>
    </w:p>
    <w:p w14:paraId="5D015B44" w14:textId="20F5C638" w:rsidR="008C335A"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ListParagraph"/>
        <w:numPr>
          <w:ilvl w:val="0"/>
          <w:numId w:val="8"/>
        </w:numPr>
        <w:rPr>
          <w:ins w:id="18"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ListParagraph"/>
        <w:numPr>
          <w:ilvl w:val="0"/>
          <w:numId w:val="8"/>
        </w:numPr>
        <w:rPr>
          <w:ins w:id="19" w:author="CATT" w:date="2025-06-16T15:35:00Z"/>
          <w:rFonts w:ascii="Times New Roman" w:hAnsi="Times New Roman" w:cs="Times New Roman"/>
          <w:sz w:val="20"/>
          <w:szCs w:val="20"/>
        </w:rPr>
      </w:pPr>
      <w:ins w:id="20" w:author="CATT" w:date="2025-06-16T15:34:00Z">
        <w:r>
          <w:rPr>
            <w:rFonts w:ascii="Times New Roman" w:eastAsia="SimSun"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ListParagraph"/>
        <w:numPr>
          <w:ilvl w:val="0"/>
          <w:numId w:val="10"/>
        </w:numPr>
        <w:rPr>
          <w:rFonts w:ascii="Times New Roman" w:hAnsi="Times New Roman" w:cs="Times New Roman"/>
          <w:sz w:val="20"/>
          <w:szCs w:val="20"/>
        </w:rPr>
      </w:pPr>
      <w:ins w:id="21" w:author="CATT" w:date="2025-06-16T23:24:00Z">
        <w:r>
          <w:rPr>
            <w:rFonts w:ascii="Times New Roman" w:eastAsia="SimSun" w:hAnsi="Times New Roman" w:cs="Times New Roman" w:hint="eastAsia"/>
            <w:sz w:val="20"/>
            <w:szCs w:val="20"/>
            <w:lang w:eastAsia="zh-CN"/>
          </w:rPr>
          <w:t>Only i</w:t>
        </w:r>
      </w:ins>
      <w:ins w:id="22" w:author="CATT" w:date="2025-06-16T15:35:00Z">
        <w:r w:rsidR="002F02D8">
          <w:rPr>
            <w:rFonts w:ascii="Times New Roman" w:eastAsia="SimSun" w:hAnsi="Times New Roman" w:cs="Times New Roman" w:hint="eastAsia"/>
            <w:sz w:val="20"/>
            <w:szCs w:val="20"/>
            <w:lang w:eastAsia="zh-CN"/>
          </w:rPr>
          <w:t xml:space="preserve">mpact RAN2 </w:t>
        </w:r>
      </w:ins>
      <w:ins w:id="23" w:author="CATT" w:date="2025-06-16T17:15:00Z">
        <w:r w:rsidR="005E18A5">
          <w:rPr>
            <w:rFonts w:ascii="Times New Roman" w:eastAsia="SimSun" w:hAnsi="Times New Roman" w:cs="Times New Roman" w:hint="eastAsia"/>
            <w:sz w:val="20"/>
            <w:szCs w:val="20"/>
            <w:lang w:eastAsia="zh-CN"/>
          </w:rPr>
          <w:t>without</w:t>
        </w:r>
      </w:ins>
      <w:ins w:id="24" w:author="CATT" w:date="2025-06-16T15:36:00Z">
        <w:r w:rsidR="002F02D8">
          <w:rPr>
            <w:rFonts w:ascii="Times New Roman" w:eastAsia="SimSun" w:hAnsi="Times New Roman" w:cs="Times New Roman" w:hint="eastAsia"/>
            <w:sz w:val="20"/>
            <w:szCs w:val="20"/>
            <w:lang w:eastAsia="zh-CN"/>
          </w:rPr>
          <w:t xml:space="preserve"> RRC spec change.</w:t>
        </w:r>
      </w:ins>
    </w:p>
    <w:p w14:paraId="1EF19265" w14:textId="3E773D63" w:rsidR="008C335A" w:rsidRDefault="00872C23">
      <w:pPr>
        <w:pStyle w:val="Heading2"/>
        <w:spacing w:after="120"/>
        <w:ind w:left="576"/>
        <w:jc w:val="both"/>
        <w:rPr>
          <w:rFonts w:cs="Arial"/>
        </w:rPr>
      </w:pPr>
      <w:r>
        <w:rPr>
          <w:rFonts w:cs="Arial"/>
        </w:rPr>
        <w:t>Questions</w:t>
      </w:r>
    </w:p>
    <w:p w14:paraId="527488D6" w14:textId="1E1CDC88" w:rsidR="00091029" w:rsidRDefault="00091029" w:rsidP="008B1B8E">
      <w:pPr>
        <w:pStyle w:val="Heading4"/>
      </w:pPr>
      <w:r>
        <w:t xml:space="preserve">Q: </w:t>
      </w:r>
      <w:r w:rsidR="00B540B0">
        <w:t>W</w:t>
      </w:r>
      <w:r>
        <w:t>hich solution</w:t>
      </w:r>
      <w:r w:rsidR="0001325F">
        <w:t xml:space="preserve"> option</w:t>
      </w:r>
      <w:r>
        <w:t xml:space="preserve">(s) do companies prefer? </w:t>
      </w:r>
    </w:p>
    <w:tbl>
      <w:tblPr>
        <w:tblStyle w:val="TableGrid"/>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SimSun"/>
                <w:lang w:eastAsia="zh-CN"/>
              </w:rPr>
            </w:pPr>
            <w:r>
              <w:rPr>
                <w:rFonts w:eastAsia="SimSun" w:hint="eastAsia"/>
                <w:lang w:eastAsia="zh-CN"/>
              </w:rPr>
              <w:t>CATT</w:t>
            </w:r>
          </w:p>
        </w:tc>
        <w:tc>
          <w:tcPr>
            <w:tcW w:w="2410" w:type="dxa"/>
          </w:tcPr>
          <w:p w14:paraId="5C9125D9" w14:textId="6E25A2EF" w:rsidR="003138CB" w:rsidRPr="005D28E2" w:rsidRDefault="002F02D8" w:rsidP="00C864D5">
            <w:r>
              <w:rPr>
                <w:rFonts w:eastAsia="SimSun" w:hint="eastAsia"/>
                <w:lang w:eastAsia="zh-CN"/>
              </w:rPr>
              <w:t>CATT</w:t>
            </w:r>
            <w:r>
              <w:rPr>
                <w:rFonts w:eastAsia="SimSun"/>
                <w:lang w:eastAsia="zh-CN"/>
              </w:rPr>
              <w:t>’</w:t>
            </w:r>
            <w:r>
              <w:rPr>
                <w:rFonts w:eastAsia="SimSun" w:hint="eastAsia"/>
                <w:lang w:eastAsia="zh-CN"/>
              </w:rPr>
              <w:t>s method</w:t>
            </w:r>
          </w:p>
        </w:tc>
        <w:tc>
          <w:tcPr>
            <w:tcW w:w="4674" w:type="dxa"/>
          </w:tcPr>
          <w:p w14:paraId="0AC769D2" w14:textId="7087287A" w:rsidR="00831121" w:rsidRDefault="00831121" w:rsidP="00831121">
            <w:pPr>
              <w:jc w:val="both"/>
              <w:rPr>
                <w:rFonts w:eastAsia="SimSun"/>
                <w:lang w:eastAsia="zh-CN"/>
              </w:rPr>
            </w:pPr>
            <w:r>
              <w:rPr>
                <w:rFonts w:eastAsia="SimSun" w:hint="eastAsia"/>
                <w:lang w:eastAsia="zh-CN"/>
              </w:rPr>
              <w:t xml:space="preserve">We think the main motivation to support enabling/disabling of LP-WUS for a UE is reduce the possible large wake up latency. </w:t>
            </w:r>
            <w:r>
              <w:rPr>
                <w:rFonts w:eastAsia="SimSun"/>
                <w:lang w:eastAsia="zh-CN"/>
              </w:rPr>
              <w:t>B</w:t>
            </w:r>
            <w:r>
              <w:rPr>
                <w:rFonts w:eastAsia="SimSun" w:hint="eastAsia"/>
                <w:lang w:eastAsia="zh-CN"/>
              </w:rPr>
              <w:t xml:space="preserve">ecause </w:t>
            </w:r>
            <w:r w:rsidR="00351BDA">
              <w:rPr>
                <w:rFonts w:eastAsia="SimSun" w:hint="eastAsia"/>
                <w:lang w:eastAsia="zh-CN"/>
              </w:rPr>
              <w:t xml:space="preserve">LP-WUS has </w:t>
            </w:r>
            <w:r w:rsidR="00351BDA">
              <w:rPr>
                <w:rFonts w:eastAsia="SimSun"/>
                <w:lang w:eastAsia="zh-CN"/>
              </w:rPr>
              <w:t>maximum</w:t>
            </w:r>
            <w:r w:rsidR="00351BDA">
              <w:rPr>
                <w:rFonts w:eastAsia="SimSun"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SimSun"/>
                <w:lang w:eastAsia="zh-CN"/>
              </w:rPr>
            </w:pPr>
            <w:r>
              <w:rPr>
                <w:rFonts w:eastAsia="SimSun" w:hint="eastAsia"/>
                <w:lang w:eastAsia="zh-CN"/>
              </w:rPr>
              <w:t xml:space="preserve">Thus, we prefer the method in clause 2.2.3.2, i.e., CATT method. </w:t>
            </w:r>
            <w:r w:rsidRPr="001B7E17">
              <w:t>UE/</w:t>
            </w:r>
            <w:proofErr w:type="spellStart"/>
            <w:r w:rsidRPr="001B7E17">
              <w:t>gNB</w:t>
            </w:r>
            <w:proofErr w:type="spellEnd"/>
            <w:r w:rsidRPr="001B7E17">
              <w:t xml:space="preserve"> determines whether to enable/disable LP-WUS monitoring by comparing UE i-DRX </w:t>
            </w:r>
            <w:r>
              <w:rPr>
                <w:rFonts w:eastAsia="SimSun" w:hint="eastAsia"/>
                <w:lang w:eastAsia="zh-CN"/>
              </w:rPr>
              <w:t>(</w:t>
            </w:r>
            <w:proofErr w:type="spellStart"/>
            <w:proofErr w:type="gramStart"/>
            <w:r>
              <w:rPr>
                <w:rFonts w:eastAsia="SimSun" w:hint="eastAsia"/>
                <w:lang w:eastAsia="zh-CN"/>
              </w:rPr>
              <w:t>i,e</w:t>
            </w:r>
            <w:proofErr w:type="spellEnd"/>
            <w:r>
              <w:rPr>
                <w:rFonts w:eastAsia="SimSun" w:hint="eastAsia"/>
                <w:lang w:eastAsia="zh-CN"/>
              </w:rPr>
              <w:t>.</w:t>
            </w:r>
            <w:proofErr w:type="gramEnd"/>
            <w:r>
              <w:rPr>
                <w:rFonts w:eastAsia="SimSun" w:hint="eastAsia"/>
                <w:lang w:eastAsia="zh-CN"/>
              </w:rPr>
              <w:t xml:space="preserve">, </w:t>
            </w:r>
            <w:r w:rsidRPr="000A0740">
              <w:rPr>
                <w:rFonts w:eastAsia="SimSun"/>
                <w:lang w:eastAsia="zh-CN"/>
              </w:rPr>
              <w:t xml:space="preserve">DRX cycle of the UE </w:t>
            </w:r>
            <w:r>
              <w:rPr>
                <w:rFonts w:eastAsia="SimSun"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SimSun" w:hint="eastAsia"/>
                <w:lang w:eastAsia="zh-CN"/>
              </w:rPr>
              <w:t xml:space="preserve"> This method</w:t>
            </w:r>
            <w:r>
              <w:rPr>
                <w:rStyle w:val="CommentReference"/>
                <w:rFonts w:eastAsia="SimSun" w:hint="eastAsia"/>
                <w:lang w:eastAsia="zh-CN"/>
              </w:rPr>
              <w:t xml:space="preserve"> </w:t>
            </w:r>
            <w:r w:rsidR="00B17EC5">
              <w:rPr>
                <w:rFonts w:eastAsia="SimSun" w:hint="eastAsia"/>
                <w:lang w:eastAsia="zh-CN"/>
              </w:rPr>
              <w:t>doesn</w:t>
            </w:r>
            <w:r w:rsidR="00B17EC5">
              <w:rPr>
                <w:rFonts w:eastAsia="SimSun"/>
                <w:lang w:eastAsia="zh-CN"/>
              </w:rPr>
              <w:t>’</w:t>
            </w:r>
            <w:r w:rsidR="00B17EC5">
              <w:rPr>
                <w:rFonts w:eastAsia="SimSun" w:hint="eastAsia"/>
                <w:lang w:eastAsia="zh-CN"/>
              </w:rPr>
              <w:t xml:space="preserve">t impact other WGs. It </w:t>
            </w:r>
            <w:r>
              <w:rPr>
                <w:rFonts w:eastAsia="SimSun" w:hint="eastAsia"/>
                <w:lang w:eastAsia="zh-CN"/>
              </w:rPr>
              <w:t>only impacts RAN2 in TS 38.304</w:t>
            </w:r>
            <w:r w:rsidR="00B17EC5">
              <w:rPr>
                <w:rFonts w:eastAsia="SimSun" w:hint="eastAsia"/>
                <w:lang w:eastAsia="zh-CN"/>
              </w:rPr>
              <w:t>.</w:t>
            </w:r>
          </w:p>
          <w:p w14:paraId="4765D641" w14:textId="54128D49" w:rsidR="00B17EC5" w:rsidRPr="005D28E2" w:rsidRDefault="00B17EC5" w:rsidP="00C864D5">
            <w:pPr>
              <w:rPr>
                <w:rFonts w:eastAsia="SimSun"/>
                <w:lang w:eastAsia="zh-CN"/>
              </w:rPr>
            </w:pPr>
            <w:r>
              <w:rPr>
                <w:rFonts w:eastAsia="SimSun" w:hint="eastAsia"/>
                <w:lang w:eastAsia="zh-CN"/>
              </w:rPr>
              <w:t xml:space="preserve">For the method in clause 2.2.3.1, </w:t>
            </w:r>
            <w:r w:rsidR="00FA2079">
              <w:rPr>
                <w:rFonts w:eastAsia="SimSun" w:hint="eastAsia"/>
                <w:lang w:eastAsia="zh-CN"/>
              </w:rPr>
              <w:t xml:space="preserve">i.e., </w:t>
            </w:r>
            <w:r w:rsidR="00FA2079">
              <w:t>Apple’s method</w:t>
            </w:r>
            <w:r w:rsidR="00FA2079">
              <w:rPr>
                <w:rFonts w:eastAsia="SimSun" w:hint="eastAsia"/>
                <w:lang w:eastAsia="zh-CN"/>
              </w:rPr>
              <w:t xml:space="preserve">, </w:t>
            </w:r>
            <w:r>
              <w:rPr>
                <w:rFonts w:eastAsia="SimSun" w:hint="eastAsia"/>
                <w:lang w:eastAsia="zh-CN"/>
              </w:rPr>
              <w:t>we wonder how to disable LP-WUS for a UE if the UE doesn</w:t>
            </w:r>
            <w:r>
              <w:rPr>
                <w:rFonts w:eastAsia="SimSun"/>
                <w:lang w:eastAsia="zh-CN"/>
              </w:rPr>
              <w:t>’</w:t>
            </w:r>
            <w:r>
              <w:rPr>
                <w:rFonts w:eastAsia="SimSun"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r>
              <w:rPr>
                <w:lang w:eastAsia="ja-JP"/>
              </w:rPr>
              <w:t>InterDigital</w:t>
            </w:r>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 xml:space="preserve">both solutions since both NW entity (CN node or </w:t>
            </w:r>
            <w:proofErr w:type="spellStart"/>
            <w:r w:rsidRPr="005D7A24">
              <w:t>gNB</w:t>
            </w:r>
            <w:proofErr w:type="spellEnd"/>
            <w:r w:rsidRPr="005D7A24">
              <w:t>)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w:t>
            </w:r>
            <w:proofErr w:type="gramStart"/>
            <w:r w:rsidRPr="005D7A24">
              <w:t>down-select</w:t>
            </w:r>
            <w:proofErr w:type="gramEnd"/>
            <w:r w:rsidRPr="005D7A24">
              <w:t xml:space="preserve"> one of them, </w:t>
            </w:r>
            <w:r>
              <w:t xml:space="preserve">then </w:t>
            </w:r>
            <w:r w:rsidRPr="005D7A24">
              <w:t>prefer RRC signal</w:t>
            </w:r>
            <w:r>
              <w:t>l</w:t>
            </w:r>
            <w:r w:rsidRPr="005D7A24">
              <w:t>ing, otherwise</w:t>
            </w:r>
            <w:r>
              <w:t xml:space="preserve"> </w:t>
            </w:r>
            <w:r w:rsidRPr="005D7A24">
              <w:t>both approaches are fine.</w:t>
            </w:r>
          </w:p>
        </w:tc>
      </w:tr>
      <w:tr w:rsidR="003138CB" w:rsidRPr="003F5FDC" w14:paraId="6D76D5C3" w14:textId="77777777" w:rsidTr="00363913">
        <w:tc>
          <w:tcPr>
            <w:tcW w:w="2547" w:type="dxa"/>
          </w:tcPr>
          <w:p w14:paraId="56752C86" w14:textId="77777777" w:rsidR="003138CB" w:rsidRDefault="003138CB" w:rsidP="00C864D5"/>
        </w:tc>
        <w:tc>
          <w:tcPr>
            <w:tcW w:w="2410" w:type="dxa"/>
          </w:tcPr>
          <w:p w14:paraId="6839FE13" w14:textId="77777777" w:rsidR="003138CB" w:rsidRDefault="003138CB" w:rsidP="00C864D5"/>
        </w:tc>
        <w:tc>
          <w:tcPr>
            <w:tcW w:w="4674" w:type="dxa"/>
          </w:tcPr>
          <w:p w14:paraId="13D5003D" w14:textId="77777777" w:rsidR="003138CB" w:rsidRPr="003F5FDC" w:rsidRDefault="003138CB" w:rsidP="00C864D5"/>
        </w:tc>
      </w:tr>
      <w:tr w:rsidR="003138CB" w:rsidRPr="003F5FDC" w14:paraId="258E6871" w14:textId="77777777" w:rsidTr="00363913">
        <w:tc>
          <w:tcPr>
            <w:tcW w:w="2547" w:type="dxa"/>
          </w:tcPr>
          <w:p w14:paraId="02F37D20" w14:textId="77777777" w:rsidR="003138CB" w:rsidRDefault="003138CB" w:rsidP="00C864D5">
            <w:pPr>
              <w:rPr>
                <w:rFonts w:eastAsia="SimSun"/>
                <w:lang w:eastAsia="zh-CN"/>
              </w:rPr>
            </w:pPr>
          </w:p>
        </w:tc>
        <w:tc>
          <w:tcPr>
            <w:tcW w:w="2410" w:type="dxa"/>
          </w:tcPr>
          <w:p w14:paraId="5213DBA9" w14:textId="77777777" w:rsidR="003138CB" w:rsidRDefault="003138CB" w:rsidP="00C864D5">
            <w:pPr>
              <w:rPr>
                <w:rFonts w:eastAsia="SimSun"/>
                <w:lang w:eastAsia="zh-CN"/>
              </w:rPr>
            </w:pPr>
          </w:p>
        </w:tc>
        <w:tc>
          <w:tcPr>
            <w:tcW w:w="4674" w:type="dxa"/>
          </w:tcPr>
          <w:p w14:paraId="5EDED496" w14:textId="77777777" w:rsidR="003138CB" w:rsidRPr="003F5FDC" w:rsidRDefault="003138CB" w:rsidP="00C864D5"/>
        </w:tc>
      </w:tr>
    </w:tbl>
    <w:p w14:paraId="162FD58D" w14:textId="77777777" w:rsidR="003138CB" w:rsidRPr="00091029" w:rsidRDefault="003138CB" w:rsidP="00091029"/>
    <w:p w14:paraId="5D4A2E15" w14:textId="1A05A95F" w:rsidR="00872C23" w:rsidRDefault="00B540B0" w:rsidP="00872C23">
      <w:pPr>
        <w:pStyle w:val="Heading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Heading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Heading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Discussion on LP-WUS operation in RRC_IDLE/INACTIVE modes, InterDigital</w:t>
      </w:r>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CATT" w:date="2025-06-16T23:25:00Z" w:initials="CATT">
    <w:p w14:paraId="0F1B8959" w14:textId="4A067FE2" w:rsidR="00A03AE2" w:rsidRPr="00A03AE2" w:rsidRDefault="00A03AE2">
      <w:pPr>
        <w:pStyle w:val="CommentText"/>
        <w:rPr>
          <w:rFonts w:eastAsia="SimSun"/>
          <w:lang w:eastAsia="zh-CN"/>
        </w:rPr>
      </w:pPr>
      <w:r>
        <w:rPr>
          <w:rStyle w:val="CommentReference"/>
        </w:rPr>
        <w:annotationRef/>
      </w:r>
      <w:r>
        <w:rPr>
          <w:rFonts w:eastAsia="SimSun" w:hint="eastAsia"/>
          <w:lang w:eastAsia="zh-CN"/>
        </w:rPr>
        <w:t>Update CATT</w:t>
      </w:r>
      <w:r>
        <w:rPr>
          <w:rFonts w:eastAsia="SimSun"/>
          <w:lang w:eastAsia="zh-CN"/>
        </w:rPr>
        <w:t>’</w:t>
      </w:r>
      <w:r>
        <w:rPr>
          <w:rFonts w:eastAsia="SimSun"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B89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87A7" w14:textId="77777777" w:rsidR="00D749BF" w:rsidRDefault="00D749BF">
      <w:pPr>
        <w:spacing w:line="240" w:lineRule="auto"/>
      </w:pPr>
      <w:r>
        <w:separator/>
      </w:r>
    </w:p>
  </w:endnote>
  <w:endnote w:type="continuationSeparator" w:id="0">
    <w:p w14:paraId="452BBE95" w14:textId="77777777" w:rsidR="00D749BF" w:rsidRDefault="00D74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FC05" w14:textId="77777777" w:rsidR="008C335A" w:rsidRDefault="00B93736">
    <w:pPr>
      <w:pStyle w:val="Footer"/>
    </w:pPr>
    <w:r>
      <w:rPr>
        <w:noProof/>
        <w:lang w:val="en-US" w:eastAsia="zh-CN"/>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56FD" w14:textId="77777777" w:rsidR="00D749BF" w:rsidRDefault="00D749BF">
      <w:pPr>
        <w:spacing w:after="0"/>
      </w:pPr>
      <w:r>
        <w:separator/>
      </w:r>
    </w:p>
  </w:footnote>
  <w:footnote w:type="continuationSeparator" w:id="0">
    <w:p w14:paraId="3A0C33B4" w14:textId="77777777" w:rsidR="00D749BF" w:rsidRDefault="00D749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6"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7363091">
    <w:abstractNumId w:val="8"/>
  </w:num>
  <w:num w:numId="2" w16cid:durableId="712270582">
    <w:abstractNumId w:val="6"/>
  </w:num>
  <w:num w:numId="3" w16cid:durableId="42219050">
    <w:abstractNumId w:val="3"/>
  </w:num>
  <w:num w:numId="4" w16cid:durableId="776875986">
    <w:abstractNumId w:val="1"/>
  </w:num>
  <w:num w:numId="5" w16cid:durableId="410004749">
    <w:abstractNumId w:val="4"/>
  </w:num>
  <w:num w:numId="6" w16cid:durableId="577055072">
    <w:abstractNumId w:val="7"/>
  </w:num>
  <w:num w:numId="7" w16cid:durableId="1705980881">
    <w:abstractNumId w:val="2"/>
  </w:num>
  <w:num w:numId="8" w16cid:durableId="1168596710">
    <w:abstractNumId w:val="9"/>
  </w:num>
  <w:num w:numId="9" w16cid:durableId="2119180775">
    <w:abstractNumId w:val="0"/>
  </w:num>
  <w:num w:numId="10" w16cid:durableId="66081817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BodyText"/>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doc-title">
    <w:name w:val="x_doc-title"/>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Revision">
    <w:name w:val="Revision"/>
    <w:hidden/>
    <w:uiPriority w:val="99"/>
    <w:unhideWhenUsed/>
    <w:rsid w:val="00DE22C0"/>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094A223-D631-40AB-9D12-8086BA4041A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10</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InterDigtial (Jongwoo)</cp:lastModifiedBy>
  <cp:revision>4</cp:revision>
  <cp:lastPrinted>2025-05-06T09:43:00Z</cp:lastPrinted>
  <dcterms:created xsi:type="dcterms:W3CDTF">2025-06-27T04:58:00Z</dcterms:created>
  <dcterms:modified xsi:type="dcterms:W3CDTF">2025-06-27T05:05:00Z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