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DC15D" w14:textId="77777777" w:rsidR="008B4A75" w:rsidRDefault="002D7B36">
      <w:pPr>
        <w:tabs>
          <w:tab w:val="right" w:pos="9639"/>
        </w:tabs>
        <w:spacing w:after="0"/>
        <w:rPr>
          <w:rFonts w:ascii="Arial" w:hAnsi="Arial"/>
          <w:b/>
          <w:sz w:val="28"/>
          <w:lang w:val="en-US" w:eastAsia="zh-CN"/>
        </w:rPr>
      </w:pPr>
      <w:bookmarkStart w:id="0" w:name="_Toc486184477"/>
      <w:r>
        <w:rPr>
          <w:rFonts w:ascii="Arial" w:eastAsia="Times New Roman" w:hAnsi="Arial"/>
          <w:b/>
          <w:sz w:val="24"/>
        </w:rPr>
        <w:t>3GPP TSG-</w:t>
      </w:r>
      <w:r>
        <w:rPr>
          <w:rFonts w:ascii="Arial" w:hAnsi="Arial" w:hint="eastAsia"/>
          <w:b/>
          <w:sz w:val="24"/>
          <w:lang w:eastAsia="zh-CN"/>
        </w:rPr>
        <w:t>WG2 Meeting #1</w:t>
      </w:r>
      <w:r>
        <w:rPr>
          <w:rFonts w:ascii="Arial" w:hAnsi="Arial" w:hint="eastAsia"/>
          <w:b/>
          <w:sz w:val="24"/>
          <w:lang w:val="en-US" w:eastAsia="zh-CN"/>
        </w:rPr>
        <w:t>31</w:t>
      </w:r>
      <w:r>
        <w:rPr>
          <w:rFonts w:ascii="Arial" w:eastAsia="Times New Roman" w:hAnsi="Arial"/>
          <w:b/>
          <w:i/>
          <w:sz w:val="28"/>
        </w:rPr>
        <w:tab/>
      </w:r>
      <w:r>
        <w:rPr>
          <w:rFonts w:ascii="Arial" w:hAnsi="Arial" w:hint="eastAsia"/>
          <w:b/>
          <w:sz w:val="24"/>
        </w:rPr>
        <w:t>R2-250</w:t>
      </w:r>
      <w:proofErr w:type="spellStart"/>
      <w:r>
        <w:rPr>
          <w:rFonts w:ascii="Arial" w:hAnsi="Arial" w:hint="eastAsia"/>
          <w:b/>
          <w:sz w:val="24"/>
          <w:lang w:val="en-US" w:eastAsia="zh-CN"/>
        </w:rPr>
        <w:t>xxxx</w:t>
      </w:r>
      <w:proofErr w:type="spellEnd"/>
    </w:p>
    <w:p w14:paraId="6C2FEB1E" w14:textId="77777777" w:rsidR="008B4A75" w:rsidRDefault="002D7B36">
      <w:pPr>
        <w:pStyle w:val="CRCoverPage"/>
        <w:outlineLvl w:val="0"/>
        <w:rPr>
          <w:b/>
          <w:iCs/>
          <w:sz w:val="24"/>
          <w:szCs w:val="18"/>
          <w:lang w:eastAsia="zh-CN"/>
        </w:rPr>
      </w:pPr>
      <w:r>
        <w:rPr>
          <w:rFonts w:hint="eastAsia"/>
          <w:b/>
          <w:sz w:val="24"/>
          <w:lang w:val="en-US" w:eastAsia="zh-CN"/>
        </w:rPr>
        <w:t>Bangalore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India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25</w:t>
      </w:r>
      <w:proofErr w:type="spellStart"/>
      <w:r>
        <w:rPr>
          <w:rFonts w:hint="eastAsia"/>
          <w:b/>
          <w:sz w:val="24"/>
          <w:vertAlign w:val="superscript"/>
          <w:lang w:eastAsia="zh-CN"/>
        </w:rPr>
        <w:t>th</w:t>
      </w:r>
      <w:proofErr w:type="spellEnd"/>
      <w:r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30</w:t>
      </w:r>
      <w:proofErr w:type="spellStart"/>
      <w:r>
        <w:rPr>
          <w:rFonts w:hint="eastAsia"/>
          <w:b/>
          <w:sz w:val="24"/>
          <w:vertAlign w:val="superscript"/>
          <w:lang w:eastAsia="zh-CN"/>
        </w:rPr>
        <w:t>th</w:t>
      </w:r>
      <w:proofErr w:type="spellEnd"/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August</w:t>
      </w:r>
      <w:r>
        <w:rPr>
          <w:b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326"/>
        <w:gridCol w:w="1143"/>
        <w:gridCol w:w="1075"/>
        <w:gridCol w:w="709"/>
        <w:gridCol w:w="992"/>
        <w:gridCol w:w="2410"/>
        <w:gridCol w:w="1701"/>
        <w:gridCol w:w="143"/>
      </w:tblGrid>
      <w:tr w:rsidR="008B4A75" w14:paraId="2E95921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D20B" w14:textId="77777777" w:rsidR="008B4A75" w:rsidRDefault="002D7B36">
            <w:pPr>
              <w:spacing w:after="0"/>
              <w:jc w:val="right"/>
              <w:rPr>
                <w:rFonts w:ascii="Arial" w:hAnsi="Arial"/>
                <w:i/>
                <w:lang w:val="en-US" w:eastAsia="zh-CN"/>
              </w:rPr>
            </w:pPr>
            <w:r>
              <w:rPr>
                <w:rFonts w:ascii="Arial" w:eastAsia="Times New Roman" w:hAnsi="Arial"/>
                <w:i/>
                <w:sz w:val="14"/>
                <w:lang w:val="en-US" w:eastAsia="ja-JP"/>
              </w:rPr>
              <w:t>CR-Form-v12.</w:t>
            </w:r>
            <w:r>
              <w:rPr>
                <w:rFonts w:ascii="Arial" w:hAnsi="Arial" w:hint="eastAsia"/>
                <w:i/>
                <w:sz w:val="14"/>
                <w:lang w:val="en-US" w:eastAsia="zh-CN"/>
              </w:rPr>
              <w:t>3</w:t>
            </w:r>
          </w:p>
        </w:tc>
      </w:tr>
      <w:tr w:rsidR="008B4A75" w14:paraId="477945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1248A2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sz w:val="32"/>
                <w:lang w:val="en-US" w:eastAsia="ja-JP"/>
              </w:rPr>
              <w:t>CHANGE REQUEST</w:t>
            </w:r>
          </w:p>
        </w:tc>
      </w:tr>
      <w:tr w:rsidR="008B4A75" w14:paraId="5F2145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6245ED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AA356E3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1A8285BC" w14:textId="77777777" w:rsidR="008B4A75" w:rsidRDefault="008B4A75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326" w:type="dxa"/>
            <w:shd w:val="pct30" w:color="FFFF00" w:fill="auto"/>
          </w:tcPr>
          <w:p w14:paraId="1C512B3B" w14:textId="77777777" w:rsidR="008B4A75" w:rsidRDefault="002D7B36">
            <w:pPr>
              <w:spacing w:after="0"/>
              <w:jc w:val="center"/>
              <w:rPr>
                <w:rFonts w:ascii="Arial" w:hAnsi="Arial"/>
                <w:b/>
                <w:sz w:val="28"/>
                <w:lang w:val="en-US" w:eastAsia="zh-CN"/>
              </w:rPr>
            </w:pPr>
            <w:r>
              <w:rPr>
                <w:rFonts w:ascii="Arial" w:eastAsia="Times New Roman" w:hAnsi="Arial"/>
              </w:rPr>
              <w:fldChar w:fldCharType="begin"/>
            </w:r>
            <w:r>
              <w:rPr>
                <w:rFonts w:ascii="Arial" w:eastAsia="Times New Roman" w:hAnsi="Arial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3</w:t>
            </w: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8</w:t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.</w:t>
            </w: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300</w:t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fldChar w:fldCharType="end"/>
            </w:r>
          </w:p>
        </w:tc>
        <w:tc>
          <w:tcPr>
            <w:tcW w:w="1143" w:type="dxa"/>
            <w:shd w:val="clear" w:color="auto" w:fill="auto"/>
          </w:tcPr>
          <w:p w14:paraId="70F4372B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CR</w:t>
            </w:r>
          </w:p>
        </w:tc>
        <w:tc>
          <w:tcPr>
            <w:tcW w:w="1075" w:type="dxa"/>
            <w:shd w:val="pct30" w:color="FFFF00" w:fill="auto"/>
          </w:tcPr>
          <w:p w14:paraId="63F56A6D" w14:textId="77777777" w:rsidR="008B4A75" w:rsidRDefault="002D7B36">
            <w:pPr>
              <w:spacing w:after="0"/>
              <w:jc w:val="center"/>
              <w:rPr>
                <w:rFonts w:ascii="Arial" w:hAnsi="Arial"/>
                <w:lang w:val="en-US" w:eastAsia="zh-CN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draft</w:t>
            </w:r>
          </w:p>
        </w:tc>
        <w:tc>
          <w:tcPr>
            <w:tcW w:w="709" w:type="dxa"/>
            <w:shd w:val="clear" w:color="auto" w:fill="auto"/>
          </w:tcPr>
          <w:p w14:paraId="5900B089" w14:textId="77777777" w:rsidR="008B4A75" w:rsidRDefault="002D7B36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bCs/>
                <w:sz w:val="28"/>
                <w:lang w:val="en-US" w:eastAsia="ja-JP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8168EA" w14:textId="77777777" w:rsidR="008B4A75" w:rsidRDefault="002D7B36">
            <w:pPr>
              <w:spacing w:after="0"/>
              <w:jc w:val="center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ascii="Arial" w:eastAsia="DengXian" w:hAnsi="Arial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A29720" w14:textId="77777777" w:rsidR="008B4A75" w:rsidRDefault="002D7B36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val="en-US" w:eastAsia="ja-JP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8C705A" w14:textId="77777777" w:rsidR="008B4A75" w:rsidRDefault="002D7B36">
            <w:pPr>
              <w:spacing w:after="0"/>
              <w:jc w:val="center"/>
              <w:rPr>
                <w:rFonts w:ascii="Arial" w:hAnsi="Arial"/>
                <w:sz w:val="28"/>
                <w:lang w:val="en-US" w:eastAsia="zh-CN"/>
              </w:rPr>
            </w:pP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18.6.0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BF22B6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6F4A9A6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493A34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08F2BA0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12667E" w14:textId="77777777" w:rsidR="008B4A75" w:rsidRDefault="002D7B36">
            <w:pPr>
              <w:spacing w:after="0"/>
              <w:jc w:val="center"/>
              <w:rPr>
                <w:rFonts w:ascii="Arial" w:eastAsia="Times New Roman" w:hAnsi="Arial" w:cs="Arial"/>
                <w:i/>
                <w:lang w:val="en-US" w:eastAsia="ja-JP"/>
              </w:rPr>
            </w:pPr>
            <w:r>
              <w:rPr>
                <w:rFonts w:ascii="Arial" w:eastAsia="Times New Roman" w:hAnsi="Arial" w:cs="Arial"/>
                <w:i/>
                <w:lang w:val="en-US" w:eastAsia="ja-JP"/>
              </w:rPr>
              <w:t xml:space="preserve">For </w:t>
            </w:r>
            <w:hyperlink r:id="rId13" w:anchor="_blank" w:history="1">
              <w:r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  <w:lang w:val="en-US" w:eastAsia="ja-JP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color w:val="FF0000"/>
                <w:lang w:val="en-US" w:eastAsia="ja-JP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val="en-US" w:eastAsia="ja-JP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lang w:val="en-US" w:eastAsia="ja-JP"/>
              </w:rPr>
              <w:br/>
            </w:r>
            <w:hyperlink r:id="rId14" w:history="1">
              <w:r>
                <w:rPr>
                  <w:rFonts w:ascii="Arial" w:eastAsia="Times New Roman" w:hAnsi="Arial" w:cs="Arial"/>
                  <w:i/>
                  <w:color w:val="0000FF"/>
                  <w:u w:val="single"/>
                  <w:lang w:val="en-US" w:eastAsia="ja-JP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lang w:val="en-US" w:eastAsia="ja-JP"/>
              </w:rPr>
              <w:t>.</w:t>
            </w:r>
          </w:p>
        </w:tc>
      </w:tr>
      <w:tr w:rsidR="008B4A75" w14:paraId="7F3AB8E2" w14:textId="77777777">
        <w:tc>
          <w:tcPr>
            <w:tcW w:w="9641" w:type="dxa"/>
            <w:gridSpan w:val="9"/>
          </w:tcPr>
          <w:p w14:paraId="62D7789B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</w:tbl>
    <w:p w14:paraId="0AD3A97F" w14:textId="77777777" w:rsidR="008B4A75" w:rsidRDefault="008B4A75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75" w14:paraId="3148D825" w14:textId="77777777">
        <w:tc>
          <w:tcPr>
            <w:tcW w:w="2835" w:type="dxa"/>
            <w:shd w:val="clear" w:color="auto" w:fill="auto"/>
          </w:tcPr>
          <w:p w14:paraId="751A161F" w14:textId="77777777" w:rsidR="008B4A75" w:rsidRDefault="002D7B36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4CF8AD1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UICC</w:t>
            </w:r>
            <w:r>
              <w:rPr>
                <w:rFonts w:ascii="Arial" w:eastAsia="Times New Roman" w:hAnsi="Arial"/>
                <w:lang w:val="en-US" w:eastAsia="ja-JP"/>
              </w:rP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0D289A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8DB6A04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u w:val="single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7F2600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6CE17BEE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u w:val="single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5C4091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6B25ABC0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3AE3FB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lang w:val="en-US" w:eastAsia="ja-JP"/>
              </w:rPr>
            </w:pPr>
          </w:p>
        </w:tc>
      </w:tr>
    </w:tbl>
    <w:p w14:paraId="5298D39D" w14:textId="77777777" w:rsidR="008B4A75" w:rsidRDefault="008B4A75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75" w14:paraId="7A751682" w14:textId="77777777">
        <w:trPr>
          <w:trHeight w:val="95"/>
        </w:trPr>
        <w:tc>
          <w:tcPr>
            <w:tcW w:w="9640" w:type="dxa"/>
            <w:gridSpan w:val="11"/>
          </w:tcPr>
          <w:p w14:paraId="4BFB1583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ACCD9A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D63D9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Title:</w:t>
            </w:r>
            <w:r>
              <w:rPr>
                <w:rFonts w:ascii="Arial" w:eastAsia="Times New Roman" w:hAnsi="Arial"/>
                <w:b/>
                <w:i/>
                <w:lang w:val="en-US" w:eastAsia="ja-JP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1C67F4" w14:textId="77777777" w:rsidR="008B4A75" w:rsidRDefault="002D7B36">
            <w:pPr>
              <w:spacing w:after="0"/>
              <w:ind w:left="100"/>
              <w:rPr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 xml:space="preserve">Running CR for Rel-19 MIMO Phase 5 </w:t>
            </w:r>
          </w:p>
        </w:tc>
      </w:tr>
      <w:tr w:rsidR="008B4A75" w14:paraId="44080A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FC79A1D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702354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0B8D9E8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38231C9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BC8EA3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CMCC</w:t>
            </w:r>
          </w:p>
        </w:tc>
      </w:tr>
      <w:tr w:rsidR="008B4A75" w14:paraId="5681545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E8C7931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121375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R2</w:t>
            </w:r>
          </w:p>
        </w:tc>
      </w:tr>
      <w:tr w:rsidR="008B4A75" w14:paraId="005A782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A8E13A1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93E8E4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86C385E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BF42DC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4C698" w14:textId="77777777" w:rsidR="008B4A75" w:rsidRDefault="002D7B36">
            <w:pPr>
              <w:spacing w:after="0"/>
              <w:ind w:left="10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 w:hint="eastAsia"/>
                <w:lang w:val="en-US" w:eastAsia="ja-JP"/>
              </w:rPr>
              <w:t>NR_MIMO_Ph5-Core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FF380D1" w14:textId="77777777" w:rsidR="008B4A75" w:rsidRDefault="008B4A75">
            <w:pPr>
              <w:spacing w:after="0"/>
              <w:ind w:right="10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3BA1DCB2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9C5B6D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202</w:t>
            </w:r>
            <w:r>
              <w:rPr>
                <w:rFonts w:ascii="Arial" w:hAnsi="Arial" w:hint="eastAsia"/>
                <w:lang w:val="en-US" w:eastAsia="zh-CN"/>
              </w:rPr>
              <w:t>5</w:t>
            </w:r>
            <w:r>
              <w:rPr>
                <w:rFonts w:ascii="Arial" w:hAnsi="Arial" w:hint="eastAsia"/>
                <w:lang w:eastAsia="zh-CN"/>
              </w:rPr>
              <w:t>-</w:t>
            </w:r>
            <w:r>
              <w:rPr>
                <w:rFonts w:ascii="Arial" w:hAnsi="Arial" w:hint="eastAsia"/>
                <w:lang w:val="en-US" w:eastAsia="zh-CN"/>
              </w:rPr>
              <w:t>06-30</w:t>
            </w:r>
          </w:p>
        </w:tc>
      </w:tr>
      <w:tr w:rsidR="008B4A75" w14:paraId="5E089E6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BB4AD5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1986" w:type="dxa"/>
            <w:gridSpan w:val="4"/>
          </w:tcPr>
          <w:p w14:paraId="7E32C1AA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2267" w:type="dxa"/>
            <w:gridSpan w:val="2"/>
          </w:tcPr>
          <w:p w14:paraId="7C3C935C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1417" w:type="dxa"/>
            <w:gridSpan w:val="3"/>
          </w:tcPr>
          <w:p w14:paraId="3AEE335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33B737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769E56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2DFEB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44FACF" w14:textId="77777777" w:rsidR="008B4A75" w:rsidRDefault="002D7B36">
            <w:pPr>
              <w:spacing w:after="0"/>
              <w:ind w:left="100" w:right="-609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3956B922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F091056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C49BEB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eastAsia="Times New Roman" w:hAnsi="Arial"/>
              </w:rPr>
              <w:t>Rel-1</w:t>
            </w:r>
            <w:r>
              <w:rPr>
                <w:rFonts w:ascii="Arial" w:hAnsi="Arial" w:hint="eastAsia"/>
                <w:lang w:val="en-US" w:eastAsia="zh-CN"/>
              </w:rPr>
              <w:t>9</w:t>
            </w:r>
          </w:p>
        </w:tc>
      </w:tr>
      <w:tr w:rsidR="008B4A75" w14:paraId="2FE7CE1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0B9B7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916D3D" w14:textId="77777777" w:rsidR="008B4A75" w:rsidRDefault="002D7B36">
            <w:pPr>
              <w:spacing w:after="0"/>
              <w:ind w:left="383" w:hanging="383"/>
              <w:rPr>
                <w:rFonts w:ascii="Arial" w:eastAsia="Times New Roman" w:hAnsi="Arial"/>
                <w:i/>
                <w:sz w:val="18"/>
                <w:lang w:val="en-US" w:eastAsia="ja-JP"/>
              </w:rPr>
            </w:pP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eastAsia="Times New Roman" w:hAnsi="Arial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br/>
            </w:r>
            <w:proofErr w:type="gramStart"/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F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>correction)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A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release)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B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C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D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(editorial modification)</w:t>
            </w:r>
          </w:p>
          <w:p w14:paraId="141862C7" w14:textId="77777777" w:rsidR="008B4A75" w:rsidRDefault="002D7B36">
            <w:pPr>
              <w:spacing w:after="12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sz w:val="18"/>
                <w:lang w:val="en-US" w:eastAsia="ja-JP"/>
              </w:rPr>
              <w:t>Detailed explanations of the above categor</w:t>
            </w:r>
            <w:r>
              <w:rPr>
                <w:rFonts w:ascii="Arial" w:eastAsia="Times New Roman" w:hAnsi="Arial"/>
                <w:sz w:val="18"/>
                <w:lang w:val="en-US" w:eastAsia="ja-JP"/>
              </w:rPr>
              <w:t>ies can</w:t>
            </w:r>
            <w:r>
              <w:rPr>
                <w:rFonts w:ascii="Arial" w:eastAsia="Times New Roman" w:hAnsi="Arial"/>
                <w:sz w:val="18"/>
                <w:lang w:val="en-US" w:eastAsia="ja-JP"/>
              </w:rPr>
              <w:br/>
              <w:t xml:space="preserve">be found in 3GPP </w:t>
            </w:r>
            <w:hyperlink r:id="rId15" w:history="1">
              <w:r>
                <w:rPr>
                  <w:rFonts w:ascii="Arial" w:eastAsia="Times New Roman" w:hAnsi="Arial"/>
                  <w:color w:val="0000FF"/>
                  <w:sz w:val="18"/>
                  <w:u w:val="single"/>
                  <w:lang w:val="en-US" w:eastAsia="ja-JP"/>
                </w:rPr>
                <w:t>TR 21.900</w:t>
              </w:r>
            </w:hyperlink>
            <w:r>
              <w:rPr>
                <w:rFonts w:ascii="Arial" w:eastAsia="Times New Roman" w:hAnsi="Arial"/>
                <w:sz w:val="18"/>
                <w:lang w:val="en-US" w:eastAsia="ja-JP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9226D1" w14:textId="77777777" w:rsidR="008B4A75" w:rsidRDefault="002D7B3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sz w:val="18"/>
                <w:lang w:val="en-US" w:eastAsia="ja-JP"/>
              </w:rPr>
            </w:pP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eastAsia="Times New Roman" w:hAnsi="Arial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Rel-8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8)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Rel-9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9)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Rel-10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10)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Rel-11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11)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…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Rel-16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16)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Rel-17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17)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>Rel-18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18)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Rel-19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19)</w:t>
            </w:r>
          </w:p>
        </w:tc>
      </w:tr>
      <w:tr w:rsidR="008B4A75" w14:paraId="0A97965E" w14:textId="77777777">
        <w:tc>
          <w:tcPr>
            <w:tcW w:w="1843" w:type="dxa"/>
          </w:tcPr>
          <w:p w14:paraId="6AD9D145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</w:tcPr>
          <w:p w14:paraId="413E358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0194B2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05B54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6C94C9" w14:textId="77777777" w:rsidR="008B4A75" w:rsidRDefault="002D7B36">
            <w:pPr>
              <w:pStyle w:val="CRCoverPage"/>
              <w:spacing w:after="60"/>
              <w:rPr>
                <w:lang w:val="en-US" w:eastAsia="zh-CN"/>
              </w:rPr>
            </w:pPr>
            <w:r>
              <w:rPr>
                <w:rFonts w:eastAsia="DengXian" w:hint="eastAsia"/>
                <w:iCs/>
                <w:lang w:eastAsia="zh-CN"/>
              </w:rPr>
              <w:t>Introduce the Rel-19 MIMO features based on the agreements</w:t>
            </w:r>
            <w:r>
              <w:rPr>
                <w:rFonts w:eastAsia="DengXian" w:hint="eastAsia"/>
                <w:iCs/>
                <w:lang w:val="en-US" w:eastAsia="zh-CN"/>
              </w:rPr>
              <w:t xml:space="preserve"> in Annex</w:t>
            </w:r>
            <w:r>
              <w:rPr>
                <w:rFonts w:eastAsia="DengXian" w:hint="eastAsia"/>
                <w:iCs/>
                <w:lang w:eastAsia="zh-CN"/>
              </w:rPr>
              <w:t xml:space="preserve">. </w:t>
            </w:r>
          </w:p>
        </w:tc>
      </w:tr>
      <w:tr w:rsidR="008B4A75" w14:paraId="5102DC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9CE6EC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53D44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375AA31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C61312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D6A07C" w14:textId="77777777" w:rsidR="008B4A75" w:rsidRDefault="002D7B36">
            <w:pPr>
              <w:pStyle w:val="CRCoverPage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Introducing the clause 6.X of Rel-19 MIMO.</w:t>
            </w:r>
          </w:p>
          <w:p w14:paraId="26D79422" w14:textId="77777777" w:rsidR="008B4A75" w:rsidRDefault="002D7B36">
            <w:pPr>
              <w:pStyle w:val="CRCoverPage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</w:rPr>
              <w:t>Refine and add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functions according to agreements</w:t>
            </w:r>
            <w:r>
              <w:rPr>
                <w:rFonts w:hint="eastAsia"/>
                <w:lang w:val="en-US" w:eastAsia="zh-CN"/>
              </w:rPr>
              <w:t xml:space="preserve"> in RAN2#130</w:t>
            </w:r>
            <w:r>
              <w:rPr>
                <w:rFonts w:hint="eastAsia"/>
              </w:rPr>
              <w:t>.</w:t>
            </w:r>
          </w:p>
        </w:tc>
      </w:tr>
      <w:tr w:rsidR="008B4A75" w14:paraId="76A82E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2F4874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FB4C3A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1803B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A3C9C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3F739" w14:textId="77777777" w:rsidR="008B4A75" w:rsidRDefault="002D7B36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Rel-19 MIMO features cannot be supported.</w:t>
            </w:r>
          </w:p>
        </w:tc>
      </w:tr>
      <w:tr w:rsidR="008B4A75" w14:paraId="3B80B55F" w14:textId="77777777">
        <w:tc>
          <w:tcPr>
            <w:tcW w:w="2694" w:type="dxa"/>
            <w:gridSpan w:val="2"/>
          </w:tcPr>
          <w:p w14:paraId="0F7CFF0A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</w:tcPr>
          <w:p w14:paraId="4950CACB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0A1956D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ADF5E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17FB88" w14:textId="77777777" w:rsidR="008B4A75" w:rsidRDefault="002D7B36">
            <w:p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6.X(new)</w:t>
            </w:r>
          </w:p>
        </w:tc>
      </w:tr>
      <w:tr w:rsidR="008B4A75" w14:paraId="136562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25460F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FD59A7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7B9801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980A3" w14:textId="77777777" w:rsidR="008B4A75" w:rsidRDefault="008B4A75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8C46E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A49A49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EBFB2B1" w14:textId="77777777" w:rsidR="008B4A75" w:rsidRDefault="008B4A75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3717C7" w14:textId="77777777" w:rsidR="008B4A75" w:rsidRDefault="008B4A75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777291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735F3E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199349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40F1D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3A34C332" w14:textId="77777777" w:rsidR="008B4A75" w:rsidRDefault="002D7B3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Other core specifications</w:t>
            </w:r>
            <w:r>
              <w:rPr>
                <w:rFonts w:ascii="Arial" w:eastAsia="Times New Roman" w:hAnsi="Arial"/>
                <w:lang w:val="en-US" w:eastAsia="ja-JP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313227" w14:textId="77777777" w:rsidR="008B4A75" w:rsidRDefault="002D7B36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TS 38.331 CR XX</w:t>
            </w:r>
          </w:p>
          <w:p w14:paraId="1B5DC59B" w14:textId="77777777" w:rsidR="008B4A75" w:rsidRDefault="002D7B36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TS 38.321 CR XX</w:t>
            </w:r>
          </w:p>
        </w:tc>
      </w:tr>
      <w:tr w:rsidR="008B4A75" w14:paraId="2C8FD7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341724" w14:textId="77777777" w:rsidR="008B4A75" w:rsidRDefault="002D7B36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686B29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E3EEBF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94AD513" w14:textId="77777777" w:rsidR="008B4A75" w:rsidRDefault="002D7B36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DD22E0" w14:textId="77777777" w:rsidR="008B4A75" w:rsidRDefault="002D7B36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TS/TR ... CR ... </w:t>
            </w:r>
          </w:p>
        </w:tc>
      </w:tr>
      <w:tr w:rsidR="008B4A75" w14:paraId="659DA0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50C0D7" w14:textId="77777777" w:rsidR="008B4A75" w:rsidRDefault="002D7B36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02C12A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B91F8E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2FC6660" w14:textId="77777777" w:rsidR="008B4A75" w:rsidRDefault="002D7B36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F037E8" w14:textId="77777777" w:rsidR="008B4A75" w:rsidRDefault="002D7B36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TS/TR ... CR ... </w:t>
            </w:r>
          </w:p>
        </w:tc>
      </w:tr>
      <w:tr w:rsidR="008B4A75" w14:paraId="643DC58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277F00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400647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7D228BE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0CAC7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00073D" w14:textId="77777777" w:rsidR="008B4A75" w:rsidRDefault="008B4A75">
            <w:pPr>
              <w:spacing w:after="0"/>
              <w:ind w:left="10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2E85006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EB1A1" w14:textId="77777777" w:rsidR="008B4A75" w:rsidRDefault="008B4A75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8D13FB0" w14:textId="77777777" w:rsidR="008B4A75" w:rsidRDefault="008B4A75">
            <w:pPr>
              <w:spacing w:after="0"/>
              <w:ind w:left="10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74C86A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C60FB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D14B8F" w14:textId="77777777" w:rsidR="008B4A75" w:rsidRDefault="008B4A75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</w:p>
        </w:tc>
      </w:tr>
    </w:tbl>
    <w:p w14:paraId="7DD6054F" w14:textId="77777777" w:rsidR="008B4A75" w:rsidRDefault="008B4A75">
      <w:pPr>
        <w:rPr>
          <w:rFonts w:eastAsia="Times New Roman"/>
          <w:lang w:val="en-US" w:eastAsia="ja-JP"/>
        </w:rPr>
        <w:sectPr w:rsidR="008B4A75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8B4A75" w14:paraId="2DDF0D37" w14:textId="77777777">
        <w:tc>
          <w:tcPr>
            <w:tcW w:w="9855" w:type="dxa"/>
            <w:shd w:val="clear" w:color="auto" w:fill="FFFE8D"/>
          </w:tcPr>
          <w:bookmarkEnd w:id="0"/>
          <w:p w14:paraId="1696AFB2" w14:textId="77777777" w:rsidR="008B4A75" w:rsidRDefault="002D7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eastAsia="Times New Roman" w:hAnsi="Tms Rmn"/>
                <w:highlight w:val="yellow"/>
                <w:lang w:val="en-US" w:eastAsia="zh-CN"/>
              </w:rPr>
            </w:pPr>
            <w:r>
              <w:rPr>
                <w:rFonts w:ascii="Tms Rmn" w:hAnsi="Tms Rmn" w:hint="eastAsia"/>
                <w:i/>
                <w:iCs/>
                <w:lang w:val="en-US" w:eastAsia="zh-CN"/>
              </w:rPr>
              <w:lastRenderedPageBreak/>
              <w:t>Start of</w:t>
            </w:r>
            <w:r>
              <w:rPr>
                <w:rFonts w:ascii="Tms Rmn" w:eastAsia="Times New Roman" w:hAnsi="Tms Rmn" w:hint="eastAsia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610AD0BE" w14:textId="77777777" w:rsidR="008B4A75" w:rsidRDefault="002D7B36">
      <w:pPr>
        <w:pStyle w:val="Heading2"/>
        <w:rPr>
          <w:ins w:id="1" w:author="CMCC RAN2-129bis" w:date="2025-04-23T14:39:00Z"/>
          <w:color w:val="FF0000"/>
          <w:u w:val="single"/>
          <w:lang w:val="en-US" w:eastAsia="zh-CN"/>
        </w:rPr>
      </w:pPr>
      <w:bookmarkStart w:id="2" w:name="_Toc185530381"/>
      <w:bookmarkStart w:id="3" w:name="_Toc51971321"/>
      <w:bookmarkStart w:id="4" w:name="_Hlk55989480"/>
      <w:bookmarkStart w:id="5" w:name="_Toc155991794"/>
      <w:bookmarkStart w:id="6" w:name="_Toc37231918"/>
      <w:bookmarkStart w:id="7" w:name="_Toc46501973"/>
      <w:bookmarkStart w:id="8" w:name="_Toc20387950"/>
      <w:bookmarkStart w:id="9" w:name="_Toc52551304"/>
      <w:bookmarkStart w:id="10" w:name="_Toc185530383"/>
      <w:bookmarkStart w:id="11" w:name="_Toc29376029"/>
      <w:commentRangeStart w:id="12"/>
      <w:ins w:id="13" w:author="CMCC RAN2-129bis" w:date="2025-04-23T14:39:00Z">
        <w:r>
          <w:rPr>
            <w:color w:val="FF0000"/>
          </w:rPr>
          <w:t>6.</w:t>
        </w:r>
        <w:r>
          <w:rPr>
            <w:rFonts w:hint="eastAsia"/>
            <w:color w:val="FF0000"/>
            <w:lang w:val="en-US" w:eastAsia="zh-CN"/>
          </w:rPr>
          <w:t>X</w:t>
        </w:r>
      </w:ins>
      <w:commentRangeEnd w:id="12"/>
      <w:r w:rsidR="00557648">
        <w:rPr>
          <w:rStyle w:val="CommentReference"/>
          <w:rFonts w:ascii="Times New Roman" w:hAnsi="Times New Roman"/>
        </w:rPr>
        <w:commentReference w:id="12"/>
      </w:r>
      <w:ins w:id="15" w:author="CMCC RAN2-129bis" w:date="2025-04-23T14:39:00Z">
        <w:r>
          <w:rPr>
            <w:color w:val="FF0000"/>
          </w:rPr>
          <w:tab/>
        </w:r>
        <w:r>
          <w:rPr>
            <w:rFonts w:hint="eastAsia"/>
            <w:color w:val="FF0000"/>
          </w:rPr>
          <w:t>Asymmetric D</w:t>
        </w:r>
        <w:proofErr w:type="spellStart"/>
        <w:r>
          <w:rPr>
            <w:rFonts w:hint="eastAsia"/>
            <w:color w:val="FF0000"/>
            <w:lang w:val="en-US" w:eastAsia="zh-CN"/>
          </w:rPr>
          <w:t>ownlink</w:t>
        </w:r>
        <w:proofErr w:type="spellEnd"/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S</w:t>
        </w:r>
        <w:r>
          <w:rPr>
            <w:rFonts w:hint="eastAsia"/>
            <w:color w:val="FF0000"/>
          </w:rPr>
          <w:t>ingle-TRP</w:t>
        </w:r>
        <w:r>
          <w:rPr>
            <w:rFonts w:hint="eastAsia"/>
            <w:color w:val="FF0000"/>
            <w:lang w:val="en-US" w:eastAsia="zh-CN"/>
          </w:rPr>
          <w:t xml:space="preserve"> and Uplink</w:t>
        </w:r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M</w:t>
        </w:r>
        <w:proofErr w:type="spellStart"/>
        <w:r>
          <w:rPr>
            <w:rFonts w:hint="eastAsia"/>
            <w:color w:val="FF0000"/>
          </w:rPr>
          <w:t>ulti</w:t>
        </w:r>
        <w:proofErr w:type="spellEnd"/>
        <w:r>
          <w:rPr>
            <w:rFonts w:hint="eastAsia"/>
            <w:color w:val="FF0000"/>
          </w:rPr>
          <w:t>-TRP</w:t>
        </w:r>
      </w:ins>
    </w:p>
    <w:p w14:paraId="76F6FA16" w14:textId="77777777" w:rsidR="008B4A75" w:rsidRDefault="002D7B36">
      <w:pPr>
        <w:rPr>
          <w:ins w:id="16" w:author="CMCC RAN2-130" w:date="2025-05-09T16:02:00Z"/>
          <w:color w:val="FF0000"/>
          <w:u w:val="single"/>
          <w:lang w:val="en-US" w:eastAsia="zh-CN"/>
        </w:rPr>
      </w:pPr>
      <w:ins w:id="17" w:author="CMCC RAN2-131" w:date="2025-07-02T11:32:00Z">
        <w:r>
          <w:rPr>
            <w:rFonts w:hint="eastAsia"/>
            <w:color w:val="FF0000"/>
            <w:u w:val="single"/>
            <w:lang w:val="en-US" w:eastAsia="zh-CN"/>
          </w:rPr>
          <w:t>For asymmetric DL single-TRP and UL multi-TRP scenario where UL TRP may reduce or even turn off DL transmission</w:t>
        </w:r>
      </w:ins>
      <w:ins w:id="18" w:author="CMCC RAN2-130" w:date="2025-04-23T14:40:00Z">
        <w:del w:id="19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For PUCCH, PUSCH, SRS, and PDCCH</w:delText>
          </w:r>
        </w:del>
      </w:ins>
      <w:del w:id="20" w:author="CMCC RAN2-131" w:date="2025-07-02T11:33:00Z">
        <w:r>
          <w:rPr>
            <w:rFonts w:hint="eastAsia"/>
            <w:color w:val="FF0000"/>
            <w:u w:val="single"/>
            <w:lang w:val="en-US" w:eastAsia="zh-CN"/>
          </w:rPr>
          <w:delText xml:space="preserve"> </w:delText>
        </w:r>
      </w:del>
      <w:ins w:id="21" w:author="CMCC RAN2-130" w:date="2025-04-23T14:40:00Z">
        <w:del w:id="22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order</w:delText>
          </w:r>
        </w:del>
      </w:ins>
      <w:ins w:id="23" w:author="CMCC RAN2-130" w:date="2025-05-09T16:02:00Z">
        <w:del w:id="24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ed</w:delText>
          </w:r>
        </w:del>
      </w:ins>
      <w:ins w:id="25" w:author="CMCC RAN2-130" w:date="2025-04-23T14:40:00Z">
        <w:del w:id="26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 CFRA transmission  UL-only TRP</w:delText>
          </w:r>
        </w:del>
        <w:r>
          <w:rPr>
            <w:rFonts w:hint="eastAsia"/>
            <w:color w:val="FF0000"/>
            <w:u w:val="single"/>
            <w:lang w:val="en-US" w:eastAsia="zh-CN"/>
          </w:rPr>
          <w:t xml:space="preserve">, </w:t>
        </w:r>
      </w:ins>
      <w:ins w:id="27" w:author="CMCC RAN2-131" w:date="2025-07-02T10:47:00Z">
        <w:r>
          <w:rPr>
            <w:rFonts w:hint="eastAsia"/>
            <w:color w:val="FF0000"/>
            <w:u w:val="single"/>
            <w:lang w:val="en-US" w:eastAsia="zh-CN"/>
          </w:rPr>
          <w:t xml:space="preserve">a flexible </w:t>
        </w:r>
        <w:r>
          <w:rPr>
            <w:rFonts w:hint="eastAsia"/>
            <w:color w:val="FF0000"/>
            <w:u w:val="single"/>
            <w:lang w:val="en-US" w:eastAsia="zh-CN"/>
          </w:rPr>
          <w:t xml:space="preserve">number of </w:t>
        </w:r>
      </w:ins>
      <w:ins w:id="28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pathloss offset values between UL-only TRP and DL single-TRP can be associated</w:t>
        </w:r>
      </w:ins>
      <w:r>
        <w:rPr>
          <w:rFonts w:hint="eastAsia"/>
          <w:color w:val="7F7F7F" w:themeColor="text1" w:themeTint="80"/>
          <w:u w:val="single"/>
          <w:lang w:val="en-US" w:eastAsia="zh-CN"/>
        </w:rPr>
        <w:t xml:space="preserve"> </w:t>
      </w:r>
      <w:ins w:id="29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with UL/Joint TCI states</w:t>
        </w:r>
      </w:ins>
      <w:ins w:id="30" w:author="CMCC RAN2-131" w:date="2025-07-02T11:34:00Z">
        <w:r>
          <w:rPr>
            <w:rFonts w:hint="eastAsia"/>
            <w:color w:val="FF0000"/>
            <w:u w:val="single"/>
            <w:lang w:val="en-US" w:eastAsia="zh-CN"/>
          </w:rPr>
          <w:t xml:space="preserve"> for PUCCH, PUSCH, SRS, and PDCCH ordered CFRA transmission to UL-only TRP</w:t>
        </w:r>
      </w:ins>
      <w:ins w:id="31" w:author="CMCC RAN2-131" w:date="2025-07-02T11:17:00Z">
        <w:r>
          <w:rPr>
            <w:rFonts w:hint="eastAsia"/>
            <w:color w:val="FF0000"/>
            <w:u w:val="single"/>
            <w:lang w:val="en-US" w:eastAsia="zh-CN"/>
          </w:rPr>
          <w:t xml:space="preserve">, </w:t>
        </w:r>
      </w:ins>
      <w:ins w:id="32" w:author="CMCC RAN2-131" w:date="2025-07-02T11:20:00Z">
        <w:r>
          <w:rPr>
            <w:rFonts w:hint="eastAsia"/>
            <w:color w:val="FF0000"/>
            <w:u w:val="single"/>
            <w:lang w:val="en-US" w:eastAsia="zh-CN"/>
          </w:rPr>
          <w:t>while</w:t>
        </w:r>
      </w:ins>
      <w:ins w:id="33" w:author="CMCC RAN2-131" w:date="2025-07-02T11:17:00Z">
        <w:r>
          <w:rPr>
            <w:rFonts w:hint="eastAsia"/>
            <w:color w:val="FF0000"/>
            <w:u w:val="single"/>
            <w:lang w:val="en-US" w:eastAsia="zh-CN"/>
          </w:rPr>
          <w:t xml:space="preserve"> each pathloss offset value is explicitly indicated for each UL/Joint TCI state</w:t>
        </w:r>
      </w:ins>
      <w:ins w:id="34" w:author="CMCC RAN2-131" w:date="2025-07-02T10:48:00Z">
        <w:r>
          <w:rPr>
            <w:rFonts w:hint="eastAsia"/>
            <w:color w:val="FF0000"/>
            <w:u w:val="single"/>
            <w:lang w:val="en-US" w:eastAsia="zh-CN"/>
          </w:rPr>
          <w:t>.</w:t>
        </w:r>
      </w:ins>
      <w:ins w:id="35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36" w:author="CMCC RAN2-131" w:date="2025-07-02T10:49:00Z">
        <w:r>
          <w:rPr>
            <w:rFonts w:hint="eastAsia"/>
            <w:color w:val="FF0000"/>
            <w:u w:val="single"/>
            <w:lang w:val="en-US" w:eastAsia="zh-CN"/>
          </w:rPr>
          <w:t xml:space="preserve">The pathloss offset values </w:t>
        </w:r>
      </w:ins>
      <w:ins w:id="37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are configured via RRC signaling and</w:t>
        </w:r>
      </w:ins>
      <w:ins w:id="38" w:author="CMCC RAN2-131" w:date="2025-07-02T11:15:00Z">
        <w:r>
          <w:rPr>
            <w:rFonts w:hint="eastAsia"/>
            <w:color w:val="FF0000"/>
            <w:u w:val="single"/>
            <w:lang w:val="en-US" w:eastAsia="zh-CN"/>
          </w:rPr>
          <w:t xml:space="preserve"> the pathloss </w:t>
        </w:r>
      </w:ins>
      <w:ins w:id="39" w:author="CMCC RAN2-131" w:date="2025-07-02T11:16:00Z">
        <w:r>
          <w:rPr>
            <w:rFonts w:hint="eastAsia"/>
            <w:color w:val="FF0000"/>
            <w:u w:val="single"/>
            <w:lang w:val="en-US" w:eastAsia="zh-CN"/>
          </w:rPr>
          <w:t>offset values associated with UL/Joint TCI states</w:t>
        </w:r>
      </w:ins>
      <w:ins w:id="40" w:author="CMCC RAN2-131" w:date="2025-07-02T11:22:00Z">
        <w:r>
          <w:rPr>
            <w:rFonts w:hint="eastAsia"/>
            <w:color w:val="FF0000"/>
            <w:u w:val="single"/>
            <w:lang w:val="en-US" w:eastAsia="zh-CN"/>
          </w:rPr>
          <w:t xml:space="preserve"> are</w:t>
        </w:r>
      </w:ins>
      <w:ins w:id="41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updated by the latest </w:t>
        </w:r>
      </w:ins>
      <w:ins w:id="42" w:author="CMCC RAN2-130" w:date="2025-05-01T22:53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43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offset value received in RRC or </w:t>
        </w:r>
      </w:ins>
      <w:ins w:id="44" w:author="CMCC RAN2-131" w:date="2025-07-02T11:10:00Z">
        <w:r>
          <w:rPr>
            <w:rFonts w:hint="eastAsia"/>
            <w:color w:val="FF0000"/>
            <w:u w:val="single"/>
            <w:lang w:val="en-US" w:eastAsia="zh-CN"/>
          </w:rPr>
          <w:t>Pathloss Offset Update MAC CE</w:t>
        </w:r>
      </w:ins>
      <w:ins w:id="45" w:author="CMCC RAN2-131" w:date="2025-07-02T11:23:00Z">
        <w:r>
          <w:rPr>
            <w:rFonts w:hint="eastAsia"/>
            <w:color w:val="FF0000"/>
            <w:u w:val="single"/>
            <w:lang w:val="en-US" w:eastAsia="zh-CN"/>
          </w:rPr>
          <w:t>, which defined in 3GPP TS 38.321[6]</w:t>
        </w:r>
      </w:ins>
      <w:ins w:id="46" w:author="CMCC RAN2-129bis" w:date="2025-04-23T14:39:00Z">
        <w:r>
          <w:rPr>
            <w:rFonts w:hint="eastAsia"/>
            <w:color w:val="FF0000"/>
            <w:u w:val="single"/>
          </w:rPr>
          <w:t>.</w:t>
        </w:r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ins w:id="47" w:author="CMCC RAN2-131" w:date="2025-07-02T11:06:00Z">
        <w:r>
          <w:rPr>
            <w:rFonts w:hint="eastAsia"/>
            <w:color w:val="FF0000"/>
            <w:u w:val="single"/>
            <w:lang w:val="en-US" w:eastAsia="zh-CN"/>
          </w:rPr>
          <w:t xml:space="preserve">The </w:t>
        </w:r>
      </w:ins>
      <w:ins w:id="48" w:author="CMCC RAN2-131" w:date="2025-07-02T11:14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49" w:author="CMCC RAN2-131" w:date="2025-07-02T11:06:00Z">
        <w:r>
          <w:rPr>
            <w:rFonts w:hint="eastAsia"/>
            <w:color w:val="FF0000"/>
            <w:u w:val="single"/>
            <w:lang w:val="en-US" w:eastAsia="zh-CN"/>
          </w:rPr>
          <w:t xml:space="preserve"> offset values stored in the UE and the source/anchor </w:t>
        </w:r>
        <w:proofErr w:type="spellStart"/>
        <w:r>
          <w:rPr>
            <w:rFonts w:hint="eastAsia"/>
            <w:color w:val="FF0000"/>
            <w:u w:val="single"/>
            <w:lang w:val="en-US" w:eastAsia="zh-CN"/>
          </w:rPr>
          <w:t>gNB</w:t>
        </w:r>
      </w:ins>
      <w:proofErr w:type="spellEnd"/>
      <w:ins w:id="50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 xml:space="preserve"> i</w:t>
        </w:r>
      </w:ins>
      <w:ins w:id="51" w:author="CMCC RAN2-131" w:date="2025-07-02T11:24:00Z">
        <w:r>
          <w:rPr>
            <w:rFonts w:hint="eastAsia"/>
            <w:color w:val="FF0000"/>
            <w:u w:val="single"/>
            <w:lang w:val="en-US" w:eastAsia="zh-CN"/>
          </w:rPr>
          <w:t>s updated based on RRC and</w:t>
        </w:r>
      </w:ins>
      <w:ins w:id="52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 xml:space="preserve"> not updated based on the </w:t>
        </w:r>
      </w:ins>
      <w:ins w:id="53" w:author="CMCC RAN2-131" w:date="2025-07-02T11:10:00Z">
        <w:r>
          <w:rPr>
            <w:rFonts w:hint="eastAsia"/>
            <w:color w:val="FF0000"/>
            <w:u w:val="single"/>
            <w:lang w:val="en-US" w:eastAsia="zh-CN"/>
          </w:rPr>
          <w:t>Pathloss Offset Update MAC CE</w:t>
        </w:r>
      </w:ins>
      <w:ins w:id="54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>.</w:t>
        </w:r>
      </w:ins>
    </w:p>
    <w:p w14:paraId="7BE521DD" w14:textId="77777777" w:rsidR="008B4A75" w:rsidRDefault="002D7B36">
      <w:pPr>
        <w:rPr>
          <w:color w:val="FF0000"/>
          <w:lang w:val="en-US" w:eastAsia="zh-CN"/>
        </w:rPr>
      </w:pPr>
      <w:del w:id="55" w:author="CMCC RAN2-131" w:date="2025-07-02T17:35:00Z">
        <w:r>
          <w:rPr>
            <w:rFonts w:hint="eastAsia"/>
            <w:lang w:eastAsia="ko-KR"/>
          </w:rPr>
          <w:delText>Editor</w:delText>
        </w:r>
        <w:r>
          <w:rPr>
            <w:lang w:val="en-US" w:eastAsia="zh-CN"/>
          </w:rPr>
          <w:delText>’</w:delText>
        </w:r>
        <w:r>
          <w:rPr>
            <w:rFonts w:hint="eastAsia"/>
            <w:lang w:eastAsia="ko-KR"/>
          </w:rPr>
          <w:delText>s Note: Exact of the deployment description of Asymmetric Downlink Single-TRP and Uplink Multi-TRP can be added later on or completed by RAN1.</w:delText>
        </w:r>
      </w:del>
      <w:ins w:id="56" w:author="CMCC RAN2-130" w:date="2025-05-09T16:02:00Z">
        <w:r>
          <w:rPr>
            <w:lang w:eastAsia="ko-KR"/>
          </w:rPr>
          <w:t>Editor’s</w:t>
        </w:r>
        <w:r>
          <w:t xml:space="preserve"> Note: </w:t>
        </w:r>
        <w:r>
          <w:rPr>
            <w:rFonts w:hint="eastAsia"/>
            <w:lang w:val="en-US" w:eastAsia="zh-CN"/>
          </w:rPr>
          <w:t xml:space="preserve">FFS on whether a new subclause is needed for the </w:t>
        </w:r>
        <w:proofErr w:type="spellStart"/>
        <w:r>
          <w:t>descriptio</w:t>
        </w:r>
        <w:proofErr w:type="spellEnd"/>
        <w:r>
          <w:rPr>
            <w:rFonts w:hint="eastAsia"/>
            <w:lang w:val="en-US" w:eastAsia="zh-CN"/>
          </w:rPr>
          <w:t xml:space="preserve">n of </w:t>
        </w:r>
        <w:r>
          <w:t xml:space="preserve">deployment </w:t>
        </w:r>
        <w:r>
          <w:rPr>
            <w:rFonts w:hint="eastAsia"/>
            <w:lang w:val="en-US" w:eastAsia="zh-CN"/>
          </w:rPr>
          <w:t>and</w:t>
        </w:r>
        <w:r>
          <w:rPr>
            <w:rFonts w:hint="eastAsia"/>
            <w:color w:val="FF0000"/>
            <w:lang w:val="en-US" w:eastAsia="zh-CN"/>
          </w:rPr>
          <w:t xml:space="preserve"> the applicati</w:t>
        </w:r>
        <w:r>
          <w:rPr>
            <w:rFonts w:hint="eastAsia"/>
            <w:color w:val="FF0000"/>
            <w:lang w:val="en-US" w:eastAsia="zh-CN"/>
          </w:rPr>
          <w:t xml:space="preserve">on of </w:t>
        </w:r>
      </w:ins>
      <w:ins w:id="57" w:author="CMCC RAN2-130" w:date="2025-05-01T22:47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58" w:author="CMCC RAN2-129bis" w:date="2025-04-23T14:39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59" w:author="CMCC RAN2-130" w:date="2025-05-09T16:02:00Z">
        <w:r>
          <w:rPr>
            <w:rFonts w:hint="eastAsia"/>
            <w:color w:val="FF0000"/>
            <w:lang w:val="en-US" w:eastAsia="zh-CN"/>
          </w:rPr>
          <w:t xml:space="preserve">offset or merged to the subclause 6.12 where mainly </w:t>
        </w:r>
        <w:proofErr w:type="spellStart"/>
        <w:r>
          <w:rPr>
            <w:rFonts w:hint="eastAsia"/>
            <w:color w:val="FF0000"/>
            <w:lang w:val="en-US" w:eastAsia="zh-CN"/>
          </w:rPr>
          <w:t>focous</w:t>
        </w:r>
        <w:proofErr w:type="spellEnd"/>
        <w:r>
          <w:rPr>
            <w:rFonts w:hint="eastAsia"/>
            <w:color w:val="FF0000"/>
            <w:lang w:val="en-US" w:eastAsia="zh-CN"/>
          </w:rPr>
          <w:t xml:space="preserve"> on the PDCCH/PDSCH/PUSCH </w:t>
        </w:r>
        <w:proofErr w:type="spellStart"/>
        <w:r>
          <w:rPr>
            <w:rFonts w:hint="eastAsia"/>
            <w:color w:val="FF0000"/>
            <w:lang w:val="en-US" w:eastAsia="zh-CN"/>
          </w:rPr>
          <w:t>sheduling</w:t>
        </w:r>
        <w:proofErr w:type="spellEnd"/>
        <w:r>
          <w:rPr>
            <w:rFonts w:hint="eastAsia"/>
            <w:color w:val="FF0000"/>
            <w:lang w:val="en-US" w:eastAsia="zh-CN"/>
          </w:rPr>
          <w:t xml:space="preserve"> and transmission via single-DCI and multi-DCI.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8B4A75" w14:paraId="60CC70D9" w14:textId="77777777">
        <w:tc>
          <w:tcPr>
            <w:tcW w:w="13858" w:type="dxa"/>
            <w:shd w:val="clear" w:color="auto" w:fill="FFFE8D"/>
          </w:tcPr>
          <w:p w14:paraId="20510F80" w14:textId="77777777" w:rsidR="008B4A75" w:rsidRDefault="002D7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eastAsia="Times New Roman" w:hAnsi="Tms Rmn"/>
                <w:highlight w:val="yellow"/>
                <w:lang w:val="en-US" w:eastAsia="zh-CN"/>
              </w:rPr>
            </w:pPr>
            <w:r>
              <w:rPr>
                <w:rFonts w:ascii="Tms Rmn" w:hAnsi="Tms Rmn" w:hint="eastAsia"/>
                <w:i/>
                <w:iCs/>
                <w:lang w:val="en-US" w:eastAsia="zh-CN"/>
              </w:rPr>
              <w:t>End of</w:t>
            </w:r>
            <w:r>
              <w:rPr>
                <w:rFonts w:ascii="Tms Rmn" w:eastAsia="Times New Roman" w:hAnsi="Tms Rmn" w:hint="eastAsia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1E121C63" w14:textId="77777777" w:rsidR="008B4A75" w:rsidRDefault="002D7B3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Annex: RAN2 agreements</w:t>
      </w:r>
    </w:p>
    <w:p w14:paraId="37D7B67E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8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6980BFE9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Agreements on asymmetric DL </w:t>
      </w:r>
      <w:proofErr w:type="spellStart"/>
      <w:r>
        <w:rPr>
          <w:rFonts w:hint="eastAsia"/>
          <w:b/>
          <w:bCs/>
          <w:lang w:eastAsia="zh-CN"/>
        </w:rPr>
        <w:t>sTRP</w:t>
      </w:r>
      <w:proofErr w:type="spellEnd"/>
      <w:r>
        <w:rPr>
          <w:rFonts w:hint="eastAsia"/>
          <w:b/>
          <w:bCs/>
          <w:lang w:eastAsia="zh-CN"/>
        </w:rPr>
        <w:t xml:space="preserve"> and UL</w:t>
      </w:r>
      <w:r>
        <w:rPr>
          <w:rFonts w:hint="eastAsia"/>
          <w:b/>
          <w:bCs/>
          <w:lang w:eastAsia="zh-CN"/>
        </w:rPr>
        <w:t xml:space="preserve"> </w:t>
      </w:r>
      <w:proofErr w:type="spellStart"/>
      <w:r>
        <w:rPr>
          <w:rFonts w:hint="eastAsia"/>
          <w:b/>
          <w:bCs/>
          <w:lang w:eastAsia="zh-CN"/>
        </w:rPr>
        <w:t>mTRP</w:t>
      </w:r>
      <w:proofErr w:type="spellEnd"/>
    </w:p>
    <w:p w14:paraId="0B4F3A12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eastAsia="zh-CN"/>
        </w:rPr>
      </w:pPr>
      <w:r>
        <w:rPr>
          <w:lang w:eastAsia="zh-CN"/>
        </w:rPr>
        <w:t xml:space="preserve">New MAC CE is </w:t>
      </w:r>
      <w:r>
        <w:rPr>
          <w:rFonts w:hint="eastAsia"/>
          <w:lang w:eastAsia="zh-CN"/>
        </w:rPr>
        <w:t>introduced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PL offset update</w:t>
      </w:r>
      <w:r>
        <w:rPr>
          <w:rFonts w:hint="eastAsia"/>
          <w:lang w:eastAsia="zh-CN"/>
        </w:rPr>
        <w:t xml:space="preserve"> for a</w:t>
      </w:r>
      <w:r>
        <w:rPr>
          <w:lang w:eastAsia="zh-CN"/>
        </w:rPr>
        <w:t xml:space="preserve">symmetric DL </w:t>
      </w:r>
      <w:proofErr w:type="spellStart"/>
      <w:r>
        <w:rPr>
          <w:lang w:eastAsia="zh-CN"/>
        </w:rPr>
        <w:t>sTRP</w:t>
      </w:r>
      <w:proofErr w:type="spellEnd"/>
      <w:r>
        <w:rPr>
          <w:lang w:eastAsia="zh-CN"/>
        </w:rPr>
        <w:t xml:space="preserve">/UL </w:t>
      </w:r>
      <w:proofErr w:type="spellStart"/>
      <w:r>
        <w:rPr>
          <w:lang w:eastAsia="zh-CN"/>
        </w:rPr>
        <w:t>mTRP</w:t>
      </w:r>
      <w:proofErr w:type="spellEnd"/>
      <w:r>
        <w:rPr>
          <w:rFonts w:hint="eastAsia"/>
          <w:lang w:eastAsia="zh-CN"/>
        </w:rPr>
        <w:t xml:space="preserve">. </w:t>
      </w:r>
      <w:r>
        <w:rPr>
          <w:iCs/>
          <w:lang w:eastAsia="zh-CN"/>
        </w:rPr>
        <w:t>This</w:t>
      </w:r>
      <w:r>
        <w:rPr>
          <w:rFonts w:hint="eastAsia"/>
          <w:iCs/>
          <w:lang w:eastAsia="zh-CN"/>
        </w:rPr>
        <w:t xml:space="preserve"> new MAC CE is identified by new </w:t>
      </w:r>
      <w:proofErr w:type="spellStart"/>
      <w:r>
        <w:rPr>
          <w:rFonts w:hint="eastAsia"/>
          <w:iCs/>
          <w:lang w:eastAsia="zh-CN"/>
        </w:rPr>
        <w:t>eLCID</w:t>
      </w:r>
      <w:proofErr w:type="spellEnd"/>
      <w:r>
        <w:rPr>
          <w:rFonts w:hint="eastAsia"/>
          <w:iCs/>
          <w:lang w:eastAsia="zh-CN"/>
        </w:rPr>
        <w:t xml:space="preserve">. </w:t>
      </w:r>
    </w:p>
    <w:p w14:paraId="797371A5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lang w:eastAsia="zh-CN"/>
        </w:rPr>
      </w:pPr>
      <w:r>
        <w:rPr>
          <w:iCs/>
          <w:lang w:eastAsia="zh-CN"/>
        </w:rPr>
        <w:t>Absolute value of PL offset is indicated in the new MAC CE.</w:t>
      </w:r>
      <w:r>
        <w:rPr>
          <w:rFonts w:hint="eastAsia"/>
          <w:iCs/>
          <w:lang w:eastAsia="zh-CN"/>
        </w:rPr>
        <w:t xml:space="preserve"> For the offset value, t</w:t>
      </w:r>
      <w:r>
        <w:rPr>
          <w:iCs/>
          <w:lang w:eastAsia="zh-CN"/>
        </w:rPr>
        <w:t>he value range i</w:t>
      </w:r>
      <w:r>
        <w:rPr>
          <w:rFonts w:hint="eastAsia"/>
          <w:iCs/>
          <w:lang w:eastAsia="zh-CN"/>
        </w:rPr>
        <w:t>s</w:t>
      </w:r>
      <w:r>
        <w:rPr>
          <w:iCs/>
          <w:lang w:eastAsia="zh-CN"/>
        </w:rPr>
        <w:t xml:space="preserve"> [-12, 60] dB and the step </w:t>
      </w:r>
      <w:r>
        <w:rPr>
          <w:iCs/>
          <w:lang w:eastAsia="zh-CN"/>
        </w:rPr>
        <w:t xml:space="preserve">size </w:t>
      </w:r>
      <w:proofErr w:type="gramStart"/>
      <w:r>
        <w:rPr>
          <w:iCs/>
          <w:lang w:eastAsia="zh-CN"/>
        </w:rPr>
        <w:t>is</w:t>
      </w:r>
      <w:proofErr w:type="gramEnd"/>
      <w:r>
        <w:rPr>
          <w:iCs/>
          <w:lang w:eastAsia="zh-CN"/>
        </w:rPr>
        <w:t xml:space="preserve"> 4dB.</w:t>
      </w:r>
    </w:p>
    <w:p w14:paraId="5CDBAE1E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 xml:space="preserve">In the MAC CE, </w:t>
      </w:r>
      <w:r>
        <w:rPr>
          <w:lang w:eastAsia="zh-CN"/>
        </w:rPr>
        <w:t xml:space="preserve">PL offset </w:t>
      </w:r>
      <w:r>
        <w:rPr>
          <w:rFonts w:hint="eastAsia"/>
          <w:lang w:eastAsia="zh-CN"/>
        </w:rPr>
        <w:t xml:space="preserve">value can be updated for any configured TCI states with RRC configured PL offset, i.e., not limited to the activated TCI states. </w:t>
      </w:r>
    </w:p>
    <w:p w14:paraId="72B39361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9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6E29F250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Agreements on </w:t>
      </w:r>
      <w:r>
        <w:rPr>
          <w:b/>
          <w:bCs/>
          <w:lang w:eastAsia="zh-CN"/>
        </w:rPr>
        <w:t xml:space="preserve">Asymmetric DL </w:t>
      </w:r>
      <w:proofErr w:type="spellStart"/>
      <w:r>
        <w:rPr>
          <w:b/>
          <w:bCs/>
          <w:lang w:eastAsia="zh-CN"/>
        </w:rPr>
        <w:t>sTRP</w:t>
      </w:r>
      <w:proofErr w:type="spellEnd"/>
      <w:r>
        <w:rPr>
          <w:b/>
          <w:bCs/>
          <w:lang w:eastAsia="zh-CN"/>
        </w:rPr>
        <w:t xml:space="preserve">/UL </w:t>
      </w:r>
      <w:proofErr w:type="spellStart"/>
      <w:r>
        <w:rPr>
          <w:b/>
          <w:bCs/>
          <w:lang w:eastAsia="zh-CN"/>
        </w:rPr>
        <w:t>mTRP</w:t>
      </w:r>
      <w:proofErr w:type="spellEnd"/>
    </w:p>
    <w:tbl>
      <w:tblPr>
        <w:tblW w:w="0" w:type="auto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7"/>
      </w:tblGrid>
      <w:tr w:rsidR="008B4A75" w14:paraId="7D7D78A8" w14:textId="77777777">
        <w:tc>
          <w:tcPr>
            <w:tcW w:w="8233" w:type="dxa"/>
            <w:shd w:val="clear" w:color="auto" w:fill="auto"/>
          </w:tcPr>
          <w:p w14:paraId="5A41CD7D" w14:textId="77777777" w:rsidR="008B4A75" w:rsidRDefault="002D7B36">
            <w:pPr>
              <w:pStyle w:val="Agreement"/>
              <w:rPr>
                <w:lang w:val="en-CA" w:eastAsia="zh-CN"/>
              </w:rPr>
            </w:pPr>
            <w:r>
              <w:rPr>
                <w:lang w:val="en-CA" w:eastAsia="zh-CN"/>
              </w:rPr>
              <w:t>One PL offset value is ind</w:t>
            </w:r>
            <w:r>
              <w:rPr>
                <w:lang w:val="en-CA" w:eastAsia="zh-CN"/>
              </w:rPr>
              <w:t xml:space="preserve">icated for each TCI state included in the new MAC CE. </w:t>
            </w:r>
          </w:p>
          <w:p w14:paraId="297519F1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>contains one serving cell ID and one BWP ID</w:t>
            </w:r>
          </w:p>
          <w:p w14:paraId="0C70EAC0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TCI state ID is used to </w:t>
            </w:r>
            <w:r>
              <w:rPr>
                <w:lang w:eastAsia="zh-CN"/>
              </w:rPr>
              <w:t>indicat</w:t>
            </w:r>
            <w:r>
              <w:rPr>
                <w:rFonts w:hint="eastAsia"/>
                <w:lang w:eastAsia="zh-CN"/>
              </w:rPr>
              <w:t>e a TCI state in the new MAC CE (i.e., no bitmap for TCI states is needed)</w:t>
            </w:r>
          </w:p>
          <w:p w14:paraId="62EA8411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 xml:space="preserve">can </w:t>
            </w:r>
            <w:r>
              <w:rPr>
                <w:lang w:eastAsia="zh-CN"/>
              </w:rPr>
              <w:t xml:space="preserve">include flexible </w:t>
            </w:r>
            <w:r>
              <w:rPr>
                <w:lang w:eastAsia="zh-CN"/>
              </w:rPr>
              <w:t>number of PL offset</w:t>
            </w:r>
            <w:r>
              <w:rPr>
                <w:rFonts w:hint="eastAsia"/>
                <w:lang w:eastAsia="zh-CN"/>
              </w:rPr>
              <w:t xml:space="preserve"> values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9D9627B" w14:textId="77777777" w:rsidR="008B4A75" w:rsidRDefault="002D7B36">
            <w:pPr>
              <w:pStyle w:val="Agreement"/>
              <w:numPr>
                <w:ilvl w:val="0"/>
                <w:numId w:val="0"/>
                <w:ins w:id="60" w:author="CMCC RAN2-130" w:date="2025-04-23T15:11:00Z"/>
              </w:num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orking assumption: </w:t>
            </w:r>
          </w:p>
          <w:p w14:paraId="03A3EE84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an revisit if new issue is found.</w:t>
            </w:r>
          </w:p>
          <w:p w14:paraId="4301EBA9" w14:textId="77777777" w:rsidR="008B4A75" w:rsidRDefault="002D7B36">
            <w:pPr>
              <w:pStyle w:val="Agreement"/>
              <w:numPr>
                <w:ilvl w:val="0"/>
                <w:numId w:val="0"/>
                <w:ins w:id="61" w:author="CMCC RAN2-130" w:date="2025-04-23T15:11:00Z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Agreement</w:t>
            </w:r>
          </w:p>
          <w:p w14:paraId="3BBA8497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understands that i</w:t>
            </w:r>
            <w:r>
              <w:rPr>
                <w:lang w:eastAsia="zh-CN"/>
              </w:rPr>
              <w:t xml:space="preserve">f a joint/UL TCI state is configured with a PL offset, PHR trigger is </w:t>
            </w:r>
            <w:r>
              <w:rPr>
                <w:lang w:eastAsia="zh-CN"/>
              </w:rPr>
              <w:t xml:space="preserve">based on the PL change of the PL-RS associated </w:t>
            </w:r>
            <w:r>
              <w:rPr>
                <w:lang w:eastAsia="zh-CN"/>
              </w:rPr>
              <w:lastRenderedPageBreak/>
              <w:t xml:space="preserve">to the joint/UL TCI, where the PL change </w:t>
            </w:r>
            <w:proofErr w:type="gramStart"/>
            <w:r>
              <w:rPr>
                <w:lang w:eastAsia="zh-CN"/>
              </w:rPr>
              <w:t>takes into account</w:t>
            </w:r>
            <w:proofErr w:type="gramEnd"/>
            <w:r>
              <w:rPr>
                <w:lang w:eastAsia="zh-CN"/>
              </w:rPr>
              <w:t xml:space="preserve"> the PL offset.</w:t>
            </w:r>
            <w:r>
              <w:rPr>
                <w:rFonts w:hint="eastAsia"/>
                <w:lang w:eastAsia="zh-CN"/>
              </w:rPr>
              <w:t xml:space="preserve"> FFS whether/how to capture this.</w:t>
            </w:r>
          </w:p>
        </w:tc>
      </w:tr>
    </w:tbl>
    <w:p w14:paraId="518AC323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lastRenderedPageBreak/>
        <w:t>RAN2#12</w:t>
      </w:r>
      <w:r>
        <w:rPr>
          <w:rFonts w:ascii="Arial" w:hAnsi="Arial" w:hint="eastAsia"/>
          <w:sz w:val="28"/>
          <w:lang w:val="en-US" w:eastAsia="zh-CN"/>
        </w:rPr>
        <w:t>9bis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536CE42A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Agreements on Asymmetric DL </w:t>
      </w:r>
      <w:proofErr w:type="spellStart"/>
      <w:r>
        <w:rPr>
          <w:rFonts w:hint="eastAsia"/>
          <w:b/>
          <w:bCs/>
          <w:lang w:eastAsia="zh-CN"/>
        </w:rPr>
        <w:t>sTRP</w:t>
      </w:r>
      <w:proofErr w:type="spellEnd"/>
      <w:r>
        <w:rPr>
          <w:rFonts w:hint="eastAsia"/>
          <w:b/>
          <w:bCs/>
          <w:lang w:eastAsia="zh-CN"/>
        </w:rPr>
        <w:t xml:space="preserve">/UL </w:t>
      </w:r>
      <w:proofErr w:type="spellStart"/>
      <w:r>
        <w:rPr>
          <w:rFonts w:hint="eastAsia"/>
          <w:b/>
          <w:bCs/>
          <w:lang w:eastAsia="zh-CN"/>
        </w:rPr>
        <w:t>mTRP</w:t>
      </w:r>
      <w:proofErr w:type="spellEnd"/>
    </w:p>
    <w:tbl>
      <w:tblPr>
        <w:tblW w:w="0" w:type="auto"/>
        <w:tblInd w:w="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</w:tblGrid>
      <w:tr w:rsidR="008B4A75" w14:paraId="4FEA9EA4" w14:textId="77777777">
        <w:tc>
          <w:tcPr>
            <w:tcW w:w="8271" w:type="dxa"/>
            <w:shd w:val="clear" w:color="auto" w:fill="auto"/>
          </w:tcPr>
          <w:p w14:paraId="1379FFEB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No need to add a maximum number </w:t>
            </w:r>
            <w:r>
              <w:rPr>
                <w:rFonts w:hint="eastAsia"/>
                <w:lang w:eastAsia="zh-CN"/>
              </w:rPr>
              <w:t>restriction of the TCI states indicated by the PL offset MAC CE.</w:t>
            </w:r>
          </w:p>
          <w:p w14:paraId="4A5B99FC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 t</w:t>
            </w:r>
            <w:r>
              <w:rPr>
                <w:lang w:eastAsia="zh-CN"/>
              </w:rPr>
              <w:t xml:space="preserve">he PL offset update MAC CE is at least applicable to PUCCH, PUSCH, SRS, and PDCCH-order </w:t>
            </w:r>
            <w:r>
              <w:rPr>
                <w:rFonts w:hint="eastAsia"/>
                <w:lang w:eastAsia="zh-CN"/>
              </w:rPr>
              <w:t>CFRA</w:t>
            </w:r>
            <w:r>
              <w:rPr>
                <w:lang w:eastAsia="zh-CN"/>
              </w:rPr>
              <w:t>.</w:t>
            </w:r>
          </w:p>
          <w:p w14:paraId="372F3A8E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will capture in a note to reflect the previous understanding </w:t>
            </w:r>
            <w:r>
              <w:rPr>
                <w:lang w:eastAsia="zh-CN"/>
              </w:rPr>
              <w:t>‘</w:t>
            </w:r>
            <w:r>
              <w:t>RAN2 understand</w:t>
            </w:r>
            <w:r>
              <w:t xml:space="preserve">s that if a joint/UL TCI state is configured with a PL offset, PHR trigger is based on the PL change of the PL-RS associated to the joint/UL TCI, where the PL change </w:t>
            </w:r>
            <w:proofErr w:type="gramStart"/>
            <w:r>
              <w:t>takes into account</w:t>
            </w:r>
            <w:proofErr w:type="gramEnd"/>
            <w:r>
              <w:t xml:space="preserve"> the PL offset.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. FFS on exact wording.</w:t>
            </w:r>
          </w:p>
          <w:p w14:paraId="29E6238B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rom RAN2 point of view, </w:t>
            </w:r>
            <w:r>
              <w:rPr>
                <w:lang w:eastAsia="zh-CN"/>
              </w:rPr>
              <w:t>UE appl</w:t>
            </w:r>
            <w:r>
              <w:rPr>
                <w:lang w:eastAsia="zh-CN"/>
              </w:rPr>
              <w:t>ies the latest PL offset value received in RRC or MAC CE</w:t>
            </w:r>
            <w:r>
              <w:rPr>
                <w:rFonts w:hint="eastAsia"/>
                <w:lang w:eastAsia="zh-CN"/>
              </w:rPr>
              <w:t>.</w:t>
            </w:r>
          </w:p>
          <w:p w14:paraId="7CEE49AF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For 2TA in asymmetric DL </w:t>
            </w:r>
            <w:proofErr w:type="spellStart"/>
            <w:r>
              <w:rPr>
                <w:lang w:eastAsia="zh-CN"/>
              </w:rPr>
              <w:t>sTRP</w:t>
            </w:r>
            <w:proofErr w:type="spellEnd"/>
            <w:r>
              <w:rPr>
                <w:lang w:eastAsia="zh-CN"/>
              </w:rPr>
              <w:t xml:space="preserve">/UL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scenari</w:t>
            </w:r>
            <w:r>
              <w:rPr>
                <w:rFonts w:hint="eastAsia"/>
                <w:lang w:eastAsia="zh-CN"/>
              </w:rPr>
              <w:t xml:space="preserve">o with pathloss </w:t>
            </w:r>
            <w:r>
              <w:rPr>
                <w:lang w:eastAsia="zh-CN"/>
              </w:rPr>
              <w:t>offset</w:t>
            </w:r>
            <w:r>
              <w:rPr>
                <w:rFonts w:hint="eastAsia"/>
                <w:lang w:eastAsia="zh-CN"/>
              </w:rPr>
              <w:t xml:space="preserve"> configured </w:t>
            </w:r>
            <w:r>
              <w:rPr>
                <w:lang w:eastAsia="zh-CN"/>
              </w:rPr>
              <w:t>Rel-18 2TA operation is applied with the following RRC changes:</w:t>
            </w:r>
          </w:p>
          <w:p w14:paraId="5C8DB5A2" w14:textId="77777777" w:rsidR="008B4A75" w:rsidRDefault="002D7B36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>remove the restriction that RRC field tag2 is configure</w:t>
            </w:r>
            <w:r>
              <w:rPr>
                <w:lang w:eastAsia="zh-CN"/>
              </w:rPr>
              <w:t xml:space="preserve">d only if </w:t>
            </w:r>
            <w:proofErr w:type="spellStart"/>
            <w:r>
              <w:rPr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is configured with more than one value; </w:t>
            </w:r>
          </w:p>
          <w:p w14:paraId="437DF9D1" w14:textId="77777777" w:rsidR="008B4A75" w:rsidRDefault="002D7B36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>a single n-</w:t>
            </w:r>
            <w:proofErr w:type="spellStart"/>
            <w:r>
              <w:rPr>
                <w:lang w:eastAsia="zh-CN"/>
              </w:rPr>
              <w:t>TimingAdvanceoffset</w:t>
            </w:r>
            <w:proofErr w:type="spellEnd"/>
            <w:r>
              <w:rPr>
                <w:lang w:eastAsia="zh-CN"/>
              </w:rPr>
              <w:t xml:space="preserve"> is configured, i.e., n-TimingAdvanceOffset2 is not configured for 2TA in asymmetric DL </w:t>
            </w:r>
            <w:proofErr w:type="spellStart"/>
            <w:r>
              <w:rPr>
                <w:lang w:eastAsia="zh-CN"/>
              </w:rPr>
              <w:t>sTRP</w:t>
            </w:r>
            <w:proofErr w:type="spellEnd"/>
            <w:r>
              <w:rPr>
                <w:lang w:eastAsia="zh-CN"/>
              </w:rPr>
              <w:t xml:space="preserve">/UL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scenario.</w:t>
            </w:r>
          </w:p>
          <w:p w14:paraId="52E5AB54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For PRACH transmission, PL offset is applicable</w:t>
            </w:r>
            <w:r>
              <w:rPr>
                <w:lang w:eastAsia="zh-CN"/>
              </w:rPr>
              <w:t xml:space="preserve"> only to PDCCH-order CFR</w:t>
            </w:r>
            <w:r>
              <w:rPr>
                <w:rFonts w:hint="eastAsia"/>
                <w:lang w:eastAsia="zh-CN"/>
              </w:rPr>
              <w:t>A.</w:t>
            </w:r>
          </w:p>
        </w:tc>
      </w:tr>
    </w:tbl>
    <w:p w14:paraId="76D4CD58" w14:textId="77777777" w:rsidR="008B4A75" w:rsidRDefault="008B4A75">
      <w:pPr>
        <w:pStyle w:val="Doc-text2"/>
        <w:tabs>
          <w:tab w:val="left" w:pos="1622"/>
        </w:tabs>
        <w:ind w:left="0" w:firstLine="0"/>
        <w:rPr>
          <w:color w:val="auto"/>
          <w:lang w:val="en-US"/>
        </w:rPr>
      </w:pPr>
    </w:p>
    <w:p w14:paraId="5CD6AC04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</w:t>
      </w:r>
      <w:r>
        <w:rPr>
          <w:rFonts w:ascii="Arial" w:hAnsi="Arial" w:hint="eastAsia"/>
          <w:sz w:val="28"/>
          <w:lang w:val="en-US" w:eastAsia="zh-CN"/>
        </w:rPr>
        <w:t>30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tbl>
      <w:tblPr>
        <w:tblStyle w:val="TableGrid"/>
        <w:tblW w:w="8237" w:type="dxa"/>
        <w:tblInd w:w="1622" w:type="dxa"/>
        <w:tblLook w:val="04A0" w:firstRow="1" w:lastRow="0" w:firstColumn="1" w:lastColumn="0" w:noHBand="0" w:noVBand="1"/>
      </w:tblPr>
      <w:tblGrid>
        <w:gridCol w:w="8237"/>
      </w:tblGrid>
      <w:tr w:rsidR="008B4A75" w14:paraId="27C846CD" w14:textId="77777777">
        <w:tc>
          <w:tcPr>
            <w:tcW w:w="8237" w:type="dxa"/>
          </w:tcPr>
          <w:p w14:paraId="329209D1" w14:textId="77777777" w:rsidR="008B4A75" w:rsidRDefault="002D7B36">
            <w:pPr>
              <w:pStyle w:val="Doc-title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Agreements on Asymmetric DL </w:t>
            </w:r>
            <w:proofErr w:type="spellStart"/>
            <w:r>
              <w:rPr>
                <w:rFonts w:hint="eastAsia"/>
                <w:b/>
                <w:bCs/>
                <w:lang w:eastAsia="zh-CN"/>
              </w:rPr>
              <w:t>sTRP</w:t>
            </w:r>
            <w:proofErr w:type="spellEnd"/>
            <w:r>
              <w:rPr>
                <w:rFonts w:hint="eastAsia"/>
                <w:b/>
                <w:bCs/>
                <w:lang w:eastAsia="zh-CN"/>
              </w:rPr>
              <w:t xml:space="preserve">/UL </w:t>
            </w:r>
            <w:proofErr w:type="spellStart"/>
            <w:r>
              <w:rPr>
                <w:rFonts w:hint="eastAsia"/>
                <w:b/>
                <w:bCs/>
                <w:lang w:eastAsia="zh-CN"/>
              </w:rPr>
              <w:t>mTRP</w:t>
            </w:r>
            <w:proofErr w:type="spellEnd"/>
          </w:p>
          <w:p w14:paraId="278F7423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ntroduce a new RRC parameter per BWP that explicitly enables the Rel-19 </w:t>
            </w:r>
            <w:proofErr w:type="spellStart"/>
            <w:r>
              <w:rPr>
                <w:lang w:eastAsia="zh-CN"/>
              </w:rPr>
              <w:t>sDCI-mTRP</w:t>
            </w:r>
            <w:proofErr w:type="spellEnd"/>
            <w:r>
              <w:rPr>
                <w:lang w:eastAsia="zh-CN"/>
              </w:rPr>
              <w:t xml:space="preserve"> 2TA, and clarify in FD of tag2 to include all cases where tag2 is configured that </w:t>
            </w:r>
            <w:r>
              <w:rPr>
                <w:lang w:eastAsia="zh-CN"/>
              </w:rPr>
              <w:t xml:space="preserve">“it is optionally configured in a serving cell for </w:t>
            </w:r>
            <w:proofErr w:type="spellStart"/>
            <w:r>
              <w:rPr>
                <w:lang w:eastAsia="zh-CN"/>
              </w:rPr>
              <w:t>mDCI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2TA if </w:t>
            </w:r>
            <w:proofErr w:type="spellStart"/>
            <w:r>
              <w:rPr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for a BWP is configured with more than one value, and for </w:t>
            </w:r>
            <w:proofErr w:type="spellStart"/>
            <w:r>
              <w:rPr>
                <w:lang w:eastAsia="zh-CN"/>
              </w:rPr>
              <w:t>sDCI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2TA if [the new parameter</w:t>
            </w:r>
            <w:r>
              <w:rPr>
                <w:rFonts w:hint="eastAsia"/>
                <w:lang w:eastAsia="zh-CN"/>
              </w:rPr>
              <w:t>]</w:t>
            </w:r>
            <w:r>
              <w:rPr>
                <w:lang w:eastAsia="zh-CN"/>
              </w:rPr>
              <w:t xml:space="preserve"> is configured.”;</w:t>
            </w:r>
          </w:p>
          <w:p w14:paraId="45673B0E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2TA operation is supported for </w:t>
            </w:r>
            <w:r>
              <w:rPr>
                <w:rFonts w:hint="eastAsia"/>
                <w:lang w:eastAsia="zh-CN"/>
              </w:rPr>
              <w:t xml:space="preserve">Rel-19 </w:t>
            </w:r>
            <w:r>
              <w:rPr>
                <w:lang w:eastAsia="zh-CN"/>
              </w:rPr>
              <w:t xml:space="preserve">single-DCI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witho</w:t>
            </w:r>
            <w:r>
              <w:rPr>
                <w:lang w:eastAsia="zh-CN"/>
              </w:rPr>
              <w:t xml:space="preserve">ut the restriction that </w:t>
            </w:r>
            <w:proofErr w:type="spellStart"/>
            <w:r>
              <w:rPr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needs to be configured with more than one value, and single-DCI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2TA is applied to both the scenarios that PL offset is configured and PL offset is not configured.</w:t>
            </w:r>
          </w:p>
          <w:p w14:paraId="245167D9" w14:textId="77777777" w:rsidR="008B4A75" w:rsidRDefault="002D7B36">
            <w:pPr>
              <w:pStyle w:val="Agreement"/>
              <w:rPr>
                <w:lang w:val="en-US" w:eastAsia="zh-CN"/>
              </w:rPr>
            </w:pPr>
            <w:r>
              <w:rPr>
                <w:lang w:eastAsia="zh-CN"/>
              </w:rPr>
              <w:t>Regarding</w:t>
            </w:r>
            <w:r>
              <w:rPr>
                <w:rFonts w:hint="eastAsia"/>
                <w:lang w:eastAsia="zh-CN"/>
              </w:rPr>
              <w:t xml:space="preserve"> Rel-19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sDCI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2TA operation for th</w:t>
            </w:r>
            <w:r>
              <w:rPr>
                <w:lang w:eastAsia="zh-CN"/>
              </w:rPr>
              <w:t>e scenario PL offset is not configured (UE is configured with SSB-MTC-</w:t>
            </w:r>
            <w:proofErr w:type="spellStart"/>
            <w:r>
              <w:rPr>
                <w:lang w:eastAsia="zh-CN"/>
              </w:rPr>
              <w:t>additionalPCI</w:t>
            </w:r>
            <w:proofErr w:type="spellEnd"/>
            <w:r>
              <w:rPr>
                <w:lang w:eastAsia="zh-CN"/>
              </w:rPr>
              <w:t>), RAN2 assumes both n-</w:t>
            </w:r>
            <w:proofErr w:type="spellStart"/>
            <w:r>
              <w:rPr>
                <w:lang w:eastAsia="zh-CN"/>
              </w:rPr>
              <w:t>TimingAdvanceoffset</w:t>
            </w:r>
            <w:proofErr w:type="spellEnd"/>
            <w:r>
              <w:rPr>
                <w:lang w:eastAsia="zh-CN"/>
              </w:rPr>
              <w:t xml:space="preserve"> and n-TimingAdvanceOffset2 are configured unless RAN1 has different agreement. </w:t>
            </w:r>
          </w:p>
          <w:p w14:paraId="6209A88D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Rel-1</w:t>
            </w:r>
            <w:r>
              <w:rPr>
                <w:rFonts w:hint="eastAsia"/>
                <w:lang w:eastAsia="zh-CN"/>
              </w:rPr>
              <w:t>7/18</w:t>
            </w:r>
            <w:r>
              <w:rPr>
                <w:lang w:eastAsia="zh-CN"/>
              </w:rPr>
              <w:t xml:space="preserve"> Unified TCI States A/D MAC CE </w:t>
            </w:r>
            <w:r>
              <w:rPr>
                <w:rFonts w:hint="eastAsia"/>
                <w:lang w:eastAsia="zh-CN"/>
              </w:rPr>
              <w:t xml:space="preserve">is reused </w:t>
            </w:r>
            <w:r>
              <w:rPr>
                <w:lang w:eastAsia="zh-CN"/>
              </w:rPr>
              <w:t xml:space="preserve">for asymmetric DL </w:t>
            </w:r>
            <w:proofErr w:type="spellStart"/>
            <w:r>
              <w:rPr>
                <w:lang w:eastAsia="zh-CN"/>
              </w:rPr>
              <w:t>sTRP</w:t>
            </w:r>
            <w:proofErr w:type="spellEnd"/>
            <w:r>
              <w:rPr>
                <w:lang w:eastAsia="zh-CN"/>
              </w:rPr>
              <w:t xml:space="preserve">/UL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deployment.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27941652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No MAC spec impact is </w:t>
            </w:r>
            <w:proofErr w:type="gramStart"/>
            <w:r>
              <w:rPr>
                <w:rFonts w:hint="eastAsia"/>
                <w:lang w:eastAsia="zh-CN"/>
              </w:rPr>
              <w:t>expect</w:t>
            </w:r>
            <w:proofErr w:type="gramEnd"/>
            <w:r>
              <w:rPr>
                <w:rFonts w:hint="eastAsia"/>
                <w:lang w:eastAsia="zh-CN"/>
              </w:rPr>
              <w:t xml:space="preserve">, can confirm in the post </w:t>
            </w:r>
            <w:r>
              <w:rPr>
                <w:lang w:eastAsia="zh-CN"/>
              </w:rPr>
              <w:t>meeting email</w:t>
            </w:r>
            <w:r>
              <w:rPr>
                <w:rFonts w:hint="eastAsia"/>
                <w:lang w:eastAsia="zh-CN"/>
              </w:rPr>
              <w:t xml:space="preserve"> discussion</w:t>
            </w:r>
          </w:p>
          <w:p w14:paraId="77290D3F" w14:textId="77777777" w:rsidR="008B4A75" w:rsidRDefault="002D7B36">
            <w:pPr>
              <w:pStyle w:val="Agreement"/>
            </w:pPr>
            <w:r>
              <w:t xml:space="preserve">RAN2 understands UE maintains the internal configuration for this element (including Need R) in case the parent element (element in </w:t>
            </w:r>
            <w:proofErr w:type="spellStart"/>
            <w:r>
              <w:t>e</w:t>
            </w:r>
            <w:r>
              <w:t>lementsToAddList</w:t>
            </w:r>
            <w:proofErr w:type="spellEnd"/>
            <w:r>
              <w:t>) is absent as legacy.</w:t>
            </w:r>
          </w:p>
          <w:p w14:paraId="7CEE1255" w14:textId="77777777" w:rsidR="008B4A75" w:rsidRDefault="002D7B36">
            <w:pPr>
              <w:pStyle w:val="Agreement"/>
            </w:pPr>
            <w:r>
              <w:t xml:space="preserve">RAN2 to confirm that the PL offset value stored in the UE, i.e. in the internal UE configuration is not updated based on the MAC CE for PL update. </w:t>
            </w:r>
          </w:p>
          <w:p w14:paraId="54424F2C" w14:textId="77777777" w:rsidR="008B4A75" w:rsidRDefault="002D7B36">
            <w:pPr>
              <w:pStyle w:val="Agreement"/>
            </w:pPr>
            <w:r>
              <w:t xml:space="preserve">RAN2 to confirm that the PL offset value stored in the source </w:t>
            </w:r>
            <w:proofErr w:type="spellStart"/>
            <w:r>
              <w:t>gNB</w:t>
            </w:r>
            <w:proofErr w:type="spellEnd"/>
            <w:r>
              <w:t>/anc</w:t>
            </w:r>
            <w:r>
              <w:t xml:space="preserve">hor </w:t>
            </w:r>
            <w:proofErr w:type="spellStart"/>
            <w:r>
              <w:t>gNB</w:t>
            </w:r>
            <w:proofErr w:type="spellEnd"/>
            <w:r>
              <w:t xml:space="preserve">, i.e. in the UE RRC AS configuration, is not updated based on the MAC CE for PL update. </w:t>
            </w:r>
          </w:p>
          <w:p w14:paraId="0EE43469" w14:textId="77777777" w:rsidR="008B4A75" w:rsidRDefault="002D7B36">
            <w:pPr>
              <w:pStyle w:val="Agreement"/>
            </w:pPr>
            <w:r>
              <w:t xml:space="preserve">It is up to network implementation whether to 1) apply the stored RRC configured PL offset value to the UE in case the associated </w:t>
            </w:r>
            <w:proofErr w:type="spellStart"/>
            <w:r>
              <w:t>tci</w:t>
            </w:r>
            <w:proofErr w:type="spellEnd"/>
            <w:r>
              <w:t>-State (i.e. the parent pa</w:t>
            </w:r>
            <w:r>
              <w:t xml:space="preserve">rameter in </w:t>
            </w:r>
            <w:proofErr w:type="spellStart"/>
            <w:r>
              <w:t>tci-StatesToAddList</w:t>
            </w:r>
            <w:proofErr w:type="spellEnd"/>
            <w:r>
              <w:t xml:space="preserve">) is absent, or 2) release the stored RRC configured PL offset value in case PL update is absent and the associated </w:t>
            </w:r>
            <w:proofErr w:type="spellStart"/>
            <w:r>
              <w:t>tci</w:t>
            </w:r>
            <w:proofErr w:type="spellEnd"/>
            <w:r>
              <w:t xml:space="preserve">-State (i.e. the parent parameter in </w:t>
            </w:r>
            <w:proofErr w:type="spellStart"/>
            <w:r>
              <w:t>tci-StatesToAddList</w:t>
            </w:r>
            <w:proofErr w:type="spellEnd"/>
            <w:r>
              <w:t>) is present, or 3) configure a new RRC value to th</w:t>
            </w:r>
            <w:r>
              <w:t xml:space="preserve">e UE for the associated </w:t>
            </w:r>
            <w:proofErr w:type="spellStart"/>
            <w:r>
              <w:t>tci</w:t>
            </w:r>
            <w:proofErr w:type="spellEnd"/>
            <w:r>
              <w:t>-State during the RRC resume procedure. No specification change is needed.</w:t>
            </w:r>
          </w:p>
          <w:p w14:paraId="63BB696C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t>Need R is applied for PL offset.</w:t>
            </w:r>
          </w:p>
        </w:tc>
      </w:tr>
    </w:tbl>
    <w:p w14:paraId="4950F5E5" w14:textId="77777777" w:rsidR="008B4A75" w:rsidRDefault="008B4A75">
      <w:pPr>
        <w:rPr>
          <w:color w:val="FF0000"/>
          <w:u w:val="single"/>
          <w:lang w:val="en-US" w:eastAsia="zh-CN"/>
        </w:rPr>
      </w:pPr>
    </w:p>
    <w:sectPr w:rsidR="008B4A75">
      <w:head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Samsung (Shiyang)" w:date="2025-07-25T14:01:00Z" w:initials="SL">
    <w:p w14:paraId="1F1D5CE3" w14:textId="77777777" w:rsidR="00557648" w:rsidRDefault="00557648">
      <w:pPr>
        <w:pStyle w:val="CommentText"/>
      </w:pPr>
      <w:r>
        <w:rPr>
          <w:rStyle w:val="CommentReference"/>
        </w:rPr>
        <w:annotationRef/>
      </w:r>
      <w:r>
        <w:t xml:space="preserve">RAN1 has sent LS </w:t>
      </w:r>
      <w:r w:rsidRPr="00557648">
        <w:t>R2-2504996</w:t>
      </w:r>
      <w:r>
        <w:t xml:space="preserve"> for the stage-2 TP</w:t>
      </w:r>
      <w:r w:rsidR="00EF72FA" w:rsidRPr="00EF72FA">
        <w:t xml:space="preserve"> </w:t>
      </w:r>
      <w:r w:rsidR="00EF72FA">
        <w:t xml:space="preserve">which </w:t>
      </w:r>
      <w:r w:rsidR="00EF72FA">
        <w:t>is</w:t>
      </w:r>
      <w:r w:rsidR="00EF72FA">
        <w:t xml:space="preserve"> precise and complete</w:t>
      </w:r>
      <w:r>
        <w:t xml:space="preserve">. </w:t>
      </w:r>
      <w:r w:rsidR="00EF72FA">
        <w:t>The TP in the LS should be adopted here.</w:t>
      </w:r>
      <w:bookmarkStart w:id="14" w:name="_GoBack"/>
      <w:bookmarkEnd w:id="1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1D5C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1D5CE3" w16cid:durableId="2C2E0C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98E5E" w14:textId="77777777" w:rsidR="002D7B36" w:rsidRDefault="002D7B36">
      <w:pPr>
        <w:spacing w:after="0"/>
      </w:pPr>
      <w:r>
        <w:separator/>
      </w:r>
    </w:p>
  </w:endnote>
  <w:endnote w:type="continuationSeparator" w:id="0">
    <w:p w14:paraId="259589FF" w14:textId="77777777" w:rsidR="002D7B36" w:rsidRDefault="002D7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F1EBE" w14:textId="77777777" w:rsidR="002D7B36" w:rsidRDefault="002D7B36">
      <w:pPr>
        <w:spacing w:after="0"/>
      </w:pPr>
      <w:r>
        <w:separator/>
      </w:r>
    </w:p>
  </w:footnote>
  <w:footnote w:type="continuationSeparator" w:id="0">
    <w:p w14:paraId="4AD79061" w14:textId="77777777" w:rsidR="002D7B36" w:rsidRDefault="002D7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6E3C7" w14:textId="77777777" w:rsidR="008B4A75" w:rsidRDefault="002D7B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en-US" w:eastAsia="ja-JP"/>
      </w:rPr>
      <w:t>1</w:t>
    </w:r>
    <w:r>
      <w:rPr>
        <w:lang w:val="en-US" w:eastAsia="ja-JP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CE9B" w14:textId="77777777" w:rsidR="008B4A75" w:rsidRDefault="002D7B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74B"/>
    <w:multiLevelType w:val="singleLevel"/>
    <w:tmpl w:val="08A547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 RAN2-129bis">
    <w15:presenceInfo w15:providerId="None" w15:userId="CMCC RAN2-129bis"/>
  </w15:person>
  <w15:person w15:author="Samsung (Shiyang)">
    <w15:presenceInfo w15:providerId="None" w15:userId="Samsung (Shiyang)"/>
  </w15:person>
  <w15:person w15:author="CMCC RAN2-130">
    <w15:presenceInfo w15:providerId="None" w15:userId="CMCC RAN2-130"/>
  </w15:person>
  <w15:person w15:author="CMCC RAN2-131">
    <w15:presenceInfo w15:providerId="None" w15:userId="CMCC RAN2-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14"/>
    <w:rsid w:val="00001AA4"/>
    <w:rsid w:val="000034B8"/>
    <w:rsid w:val="0000698D"/>
    <w:rsid w:val="00010630"/>
    <w:rsid w:val="00010639"/>
    <w:rsid w:val="000121E9"/>
    <w:rsid w:val="000122B0"/>
    <w:rsid w:val="00012C85"/>
    <w:rsid w:val="00012F09"/>
    <w:rsid w:val="00013D98"/>
    <w:rsid w:val="00015D07"/>
    <w:rsid w:val="00016C02"/>
    <w:rsid w:val="00016CEF"/>
    <w:rsid w:val="00016D01"/>
    <w:rsid w:val="00016D8C"/>
    <w:rsid w:val="00020E4D"/>
    <w:rsid w:val="00021353"/>
    <w:rsid w:val="00021BA2"/>
    <w:rsid w:val="0002201A"/>
    <w:rsid w:val="00022E41"/>
    <w:rsid w:val="00022E4A"/>
    <w:rsid w:val="00022F64"/>
    <w:rsid w:val="00023AFE"/>
    <w:rsid w:val="000243D6"/>
    <w:rsid w:val="00025755"/>
    <w:rsid w:val="00025A9D"/>
    <w:rsid w:val="00026012"/>
    <w:rsid w:val="000269AB"/>
    <w:rsid w:val="00027867"/>
    <w:rsid w:val="00030FFD"/>
    <w:rsid w:val="00031474"/>
    <w:rsid w:val="00032144"/>
    <w:rsid w:val="00033C61"/>
    <w:rsid w:val="00035D1C"/>
    <w:rsid w:val="00036343"/>
    <w:rsid w:val="00037B8D"/>
    <w:rsid w:val="00040701"/>
    <w:rsid w:val="00041BAA"/>
    <w:rsid w:val="000444A8"/>
    <w:rsid w:val="00044C21"/>
    <w:rsid w:val="00045140"/>
    <w:rsid w:val="00045339"/>
    <w:rsid w:val="00045599"/>
    <w:rsid w:val="00045A12"/>
    <w:rsid w:val="00047F7A"/>
    <w:rsid w:val="000537B6"/>
    <w:rsid w:val="00053BAB"/>
    <w:rsid w:val="00054328"/>
    <w:rsid w:val="00054FDB"/>
    <w:rsid w:val="00055616"/>
    <w:rsid w:val="00056259"/>
    <w:rsid w:val="000604D5"/>
    <w:rsid w:val="00061B27"/>
    <w:rsid w:val="000635AA"/>
    <w:rsid w:val="0006415C"/>
    <w:rsid w:val="00064549"/>
    <w:rsid w:val="0006630D"/>
    <w:rsid w:val="00066CA4"/>
    <w:rsid w:val="000679D8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22D5"/>
    <w:rsid w:val="00083730"/>
    <w:rsid w:val="00083BE2"/>
    <w:rsid w:val="00084A80"/>
    <w:rsid w:val="00085173"/>
    <w:rsid w:val="00087E4E"/>
    <w:rsid w:val="0009128C"/>
    <w:rsid w:val="00094CD7"/>
    <w:rsid w:val="00094EBF"/>
    <w:rsid w:val="000952AC"/>
    <w:rsid w:val="0009585E"/>
    <w:rsid w:val="00095899"/>
    <w:rsid w:val="00095E44"/>
    <w:rsid w:val="0009649B"/>
    <w:rsid w:val="000A095F"/>
    <w:rsid w:val="000A26D0"/>
    <w:rsid w:val="000A4CD0"/>
    <w:rsid w:val="000A5990"/>
    <w:rsid w:val="000A5B19"/>
    <w:rsid w:val="000A5B61"/>
    <w:rsid w:val="000A5EDE"/>
    <w:rsid w:val="000A6394"/>
    <w:rsid w:val="000A699B"/>
    <w:rsid w:val="000A73C9"/>
    <w:rsid w:val="000B2C2D"/>
    <w:rsid w:val="000B444F"/>
    <w:rsid w:val="000B4993"/>
    <w:rsid w:val="000B4DE8"/>
    <w:rsid w:val="000B4E17"/>
    <w:rsid w:val="000B6488"/>
    <w:rsid w:val="000B7DD6"/>
    <w:rsid w:val="000B7E8F"/>
    <w:rsid w:val="000C038A"/>
    <w:rsid w:val="000C128E"/>
    <w:rsid w:val="000C2538"/>
    <w:rsid w:val="000C280C"/>
    <w:rsid w:val="000C28B4"/>
    <w:rsid w:val="000C2D1B"/>
    <w:rsid w:val="000C2DA9"/>
    <w:rsid w:val="000C4207"/>
    <w:rsid w:val="000C49BF"/>
    <w:rsid w:val="000C4EF0"/>
    <w:rsid w:val="000C4FB9"/>
    <w:rsid w:val="000C6598"/>
    <w:rsid w:val="000C6859"/>
    <w:rsid w:val="000D197C"/>
    <w:rsid w:val="000D1AE5"/>
    <w:rsid w:val="000D27EA"/>
    <w:rsid w:val="000D2DD8"/>
    <w:rsid w:val="000D3C8C"/>
    <w:rsid w:val="000D3DB0"/>
    <w:rsid w:val="000D3FD4"/>
    <w:rsid w:val="000D5EEA"/>
    <w:rsid w:val="000D615F"/>
    <w:rsid w:val="000D7541"/>
    <w:rsid w:val="000E18B2"/>
    <w:rsid w:val="000E2EF1"/>
    <w:rsid w:val="000E395A"/>
    <w:rsid w:val="000E4D2E"/>
    <w:rsid w:val="000E532B"/>
    <w:rsid w:val="000E66D1"/>
    <w:rsid w:val="000E683A"/>
    <w:rsid w:val="000E7885"/>
    <w:rsid w:val="000F05B1"/>
    <w:rsid w:val="000F1054"/>
    <w:rsid w:val="000F1424"/>
    <w:rsid w:val="000F1826"/>
    <w:rsid w:val="000F1BA9"/>
    <w:rsid w:val="000F2F78"/>
    <w:rsid w:val="000F311B"/>
    <w:rsid w:val="000F79EE"/>
    <w:rsid w:val="001022AD"/>
    <w:rsid w:val="00102875"/>
    <w:rsid w:val="00102C1E"/>
    <w:rsid w:val="00103299"/>
    <w:rsid w:val="00104101"/>
    <w:rsid w:val="00105102"/>
    <w:rsid w:val="001054A7"/>
    <w:rsid w:val="00105B8C"/>
    <w:rsid w:val="00105DC3"/>
    <w:rsid w:val="0011041D"/>
    <w:rsid w:val="0011045A"/>
    <w:rsid w:val="00112643"/>
    <w:rsid w:val="00113008"/>
    <w:rsid w:val="001151BE"/>
    <w:rsid w:val="001159B2"/>
    <w:rsid w:val="00115EBC"/>
    <w:rsid w:val="00116F0F"/>
    <w:rsid w:val="0011779F"/>
    <w:rsid w:val="001200F6"/>
    <w:rsid w:val="00120938"/>
    <w:rsid w:val="00121670"/>
    <w:rsid w:val="00121EAE"/>
    <w:rsid w:val="0012213F"/>
    <w:rsid w:val="001244F7"/>
    <w:rsid w:val="0012768E"/>
    <w:rsid w:val="0013174F"/>
    <w:rsid w:val="00131A07"/>
    <w:rsid w:val="00132C67"/>
    <w:rsid w:val="00134079"/>
    <w:rsid w:val="001340AE"/>
    <w:rsid w:val="00134CE4"/>
    <w:rsid w:val="00135963"/>
    <w:rsid w:val="001368FE"/>
    <w:rsid w:val="001369B9"/>
    <w:rsid w:val="00137CF8"/>
    <w:rsid w:val="0014137C"/>
    <w:rsid w:val="001423CD"/>
    <w:rsid w:val="00143E50"/>
    <w:rsid w:val="00145259"/>
    <w:rsid w:val="001453CB"/>
    <w:rsid w:val="001456EF"/>
    <w:rsid w:val="00145D43"/>
    <w:rsid w:val="001467D8"/>
    <w:rsid w:val="00152D52"/>
    <w:rsid w:val="00153058"/>
    <w:rsid w:val="00154312"/>
    <w:rsid w:val="00154F02"/>
    <w:rsid w:val="00156258"/>
    <w:rsid w:val="0015641E"/>
    <w:rsid w:val="00156C5D"/>
    <w:rsid w:val="0015791F"/>
    <w:rsid w:val="00157B09"/>
    <w:rsid w:val="00161E58"/>
    <w:rsid w:val="00163A78"/>
    <w:rsid w:val="00164069"/>
    <w:rsid w:val="00164584"/>
    <w:rsid w:val="00165AAC"/>
    <w:rsid w:val="00165F5A"/>
    <w:rsid w:val="001666E5"/>
    <w:rsid w:val="00166E32"/>
    <w:rsid w:val="00170F3B"/>
    <w:rsid w:val="001721F0"/>
    <w:rsid w:val="00172317"/>
    <w:rsid w:val="00173020"/>
    <w:rsid w:val="0017434E"/>
    <w:rsid w:val="001771D5"/>
    <w:rsid w:val="001829A9"/>
    <w:rsid w:val="00182D74"/>
    <w:rsid w:val="0018332B"/>
    <w:rsid w:val="0018365F"/>
    <w:rsid w:val="0018376A"/>
    <w:rsid w:val="001846BC"/>
    <w:rsid w:val="001853AD"/>
    <w:rsid w:val="001854F9"/>
    <w:rsid w:val="00191FF7"/>
    <w:rsid w:val="00192677"/>
    <w:rsid w:val="00192C46"/>
    <w:rsid w:val="001945B0"/>
    <w:rsid w:val="001947A4"/>
    <w:rsid w:val="00194B32"/>
    <w:rsid w:val="001955E1"/>
    <w:rsid w:val="00195905"/>
    <w:rsid w:val="00196B7B"/>
    <w:rsid w:val="0019775C"/>
    <w:rsid w:val="001A4250"/>
    <w:rsid w:val="001A4500"/>
    <w:rsid w:val="001A4C48"/>
    <w:rsid w:val="001A5726"/>
    <w:rsid w:val="001A6E09"/>
    <w:rsid w:val="001A7B60"/>
    <w:rsid w:val="001A7B64"/>
    <w:rsid w:val="001A7D05"/>
    <w:rsid w:val="001B338D"/>
    <w:rsid w:val="001B42C3"/>
    <w:rsid w:val="001B449D"/>
    <w:rsid w:val="001B7952"/>
    <w:rsid w:val="001B7A65"/>
    <w:rsid w:val="001C2486"/>
    <w:rsid w:val="001C28EE"/>
    <w:rsid w:val="001C2B30"/>
    <w:rsid w:val="001C3237"/>
    <w:rsid w:val="001C37AE"/>
    <w:rsid w:val="001C3B72"/>
    <w:rsid w:val="001C4243"/>
    <w:rsid w:val="001C4704"/>
    <w:rsid w:val="001C4F9A"/>
    <w:rsid w:val="001C502C"/>
    <w:rsid w:val="001C5C5B"/>
    <w:rsid w:val="001C7AC2"/>
    <w:rsid w:val="001C7FC5"/>
    <w:rsid w:val="001D0008"/>
    <w:rsid w:val="001D11A1"/>
    <w:rsid w:val="001D18D8"/>
    <w:rsid w:val="001D2052"/>
    <w:rsid w:val="001D2720"/>
    <w:rsid w:val="001D277A"/>
    <w:rsid w:val="001D4BE2"/>
    <w:rsid w:val="001D4F52"/>
    <w:rsid w:val="001D55EA"/>
    <w:rsid w:val="001D5767"/>
    <w:rsid w:val="001D709E"/>
    <w:rsid w:val="001E1674"/>
    <w:rsid w:val="001E1C67"/>
    <w:rsid w:val="001E3771"/>
    <w:rsid w:val="001E41F3"/>
    <w:rsid w:val="001F0564"/>
    <w:rsid w:val="001F0690"/>
    <w:rsid w:val="001F07E8"/>
    <w:rsid w:val="001F20B9"/>
    <w:rsid w:val="001F47C4"/>
    <w:rsid w:val="0020227E"/>
    <w:rsid w:val="002033AE"/>
    <w:rsid w:val="00203B16"/>
    <w:rsid w:val="00204AF0"/>
    <w:rsid w:val="00204C3B"/>
    <w:rsid w:val="00204D5F"/>
    <w:rsid w:val="00206B18"/>
    <w:rsid w:val="00207C27"/>
    <w:rsid w:val="002101B9"/>
    <w:rsid w:val="002105F1"/>
    <w:rsid w:val="0021168D"/>
    <w:rsid w:val="00212541"/>
    <w:rsid w:val="00212B5A"/>
    <w:rsid w:val="00214127"/>
    <w:rsid w:val="0021665E"/>
    <w:rsid w:val="00217E76"/>
    <w:rsid w:val="00221D6A"/>
    <w:rsid w:val="0022249A"/>
    <w:rsid w:val="00222A3B"/>
    <w:rsid w:val="00226E25"/>
    <w:rsid w:val="002302FD"/>
    <w:rsid w:val="00230C7C"/>
    <w:rsid w:val="00232B27"/>
    <w:rsid w:val="0023565A"/>
    <w:rsid w:val="00236548"/>
    <w:rsid w:val="002401B9"/>
    <w:rsid w:val="0024054A"/>
    <w:rsid w:val="00240DF3"/>
    <w:rsid w:val="002414AF"/>
    <w:rsid w:val="00241A6F"/>
    <w:rsid w:val="00243AEB"/>
    <w:rsid w:val="00243E25"/>
    <w:rsid w:val="0024404E"/>
    <w:rsid w:val="00250B2A"/>
    <w:rsid w:val="00251C05"/>
    <w:rsid w:val="00251D8E"/>
    <w:rsid w:val="00253566"/>
    <w:rsid w:val="00254E16"/>
    <w:rsid w:val="00255932"/>
    <w:rsid w:val="00255F27"/>
    <w:rsid w:val="002561A4"/>
    <w:rsid w:val="00257A22"/>
    <w:rsid w:val="0026004D"/>
    <w:rsid w:val="00261449"/>
    <w:rsid w:val="00261E53"/>
    <w:rsid w:val="00264918"/>
    <w:rsid w:val="00265217"/>
    <w:rsid w:val="0026576B"/>
    <w:rsid w:val="002662C0"/>
    <w:rsid w:val="002667A8"/>
    <w:rsid w:val="00267C8F"/>
    <w:rsid w:val="002707B9"/>
    <w:rsid w:val="00272218"/>
    <w:rsid w:val="00274E7D"/>
    <w:rsid w:val="00274F22"/>
    <w:rsid w:val="00275AF3"/>
    <w:rsid w:val="00275D12"/>
    <w:rsid w:val="002765B3"/>
    <w:rsid w:val="00276D59"/>
    <w:rsid w:val="00276FBE"/>
    <w:rsid w:val="002773E5"/>
    <w:rsid w:val="00277BAB"/>
    <w:rsid w:val="002803CD"/>
    <w:rsid w:val="00280C5B"/>
    <w:rsid w:val="00281776"/>
    <w:rsid w:val="002819E0"/>
    <w:rsid w:val="00283CAE"/>
    <w:rsid w:val="00283F5D"/>
    <w:rsid w:val="00284FEE"/>
    <w:rsid w:val="0028514E"/>
    <w:rsid w:val="00285B9A"/>
    <w:rsid w:val="002860C4"/>
    <w:rsid w:val="002868CA"/>
    <w:rsid w:val="00286BD3"/>
    <w:rsid w:val="00292233"/>
    <w:rsid w:val="00292979"/>
    <w:rsid w:val="00292B0A"/>
    <w:rsid w:val="00294F51"/>
    <w:rsid w:val="00295A69"/>
    <w:rsid w:val="00295F0D"/>
    <w:rsid w:val="00296075"/>
    <w:rsid w:val="00296667"/>
    <w:rsid w:val="00297076"/>
    <w:rsid w:val="00297A9F"/>
    <w:rsid w:val="00297CF5"/>
    <w:rsid w:val="00297E6D"/>
    <w:rsid w:val="002A0366"/>
    <w:rsid w:val="002A10BD"/>
    <w:rsid w:val="002A11D0"/>
    <w:rsid w:val="002A2C51"/>
    <w:rsid w:val="002A39CC"/>
    <w:rsid w:val="002A42EE"/>
    <w:rsid w:val="002A45B8"/>
    <w:rsid w:val="002A4715"/>
    <w:rsid w:val="002A5524"/>
    <w:rsid w:val="002A6299"/>
    <w:rsid w:val="002B0BAE"/>
    <w:rsid w:val="002B1393"/>
    <w:rsid w:val="002B299F"/>
    <w:rsid w:val="002B5198"/>
    <w:rsid w:val="002B5741"/>
    <w:rsid w:val="002B5DDE"/>
    <w:rsid w:val="002B7BDD"/>
    <w:rsid w:val="002C100E"/>
    <w:rsid w:val="002C1A0E"/>
    <w:rsid w:val="002C1B7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A1C"/>
    <w:rsid w:val="002C7FCA"/>
    <w:rsid w:val="002D09F2"/>
    <w:rsid w:val="002D0C09"/>
    <w:rsid w:val="002D24F5"/>
    <w:rsid w:val="002D30E7"/>
    <w:rsid w:val="002D355D"/>
    <w:rsid w:val="002D35B9"/>
    <w:rsid w:val="002D3A1C"/>
    <w:rsid w:val="002D4E65"/>
    <w:rsid w:val="002D7B36"/>
    <w:rsid w:val="002D7BBD"/>
    <w:rsid w:val="002E2477"/>
    <w:rsid w:val="002E2CD5"/>
    <w:rsid w:val="002E461E"/>
    <w:rsid w:val="002E51D8"/>
    <w:rsid w:val="002E5EE2"/>
    <w:rsid w:val="002E67CE"/>
    <w:rsid w:val="002E7D06"/>
    <w:rsid w:val="002E7FCB"/>
    <w:rsid w:val="002F0F65"/>
    <w:rsid w:val="002F10BD"/>
    <w:rsid w:val="002F25DF"/>
    <w:rsid w:val="002F3371"/>
    <w:rsid w:val="002F3457"/>
    <w:rsid w:val="002F3460"/>
    <w:rsid w:val="002F3711"/>
    <w:rsid w:val="002F4CA2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707A"/>
    <w:rsid w:val="00307A94"/>
    <w:rsid w:val="00311128"/>
    <w:rsid w:val="00311E7A"/>
    <w:rsid w:val="00311F7B"/>
    <w:rsid w:val="00314129"/>
    <w:rsid w:val="0031534F"/>
    <w:rsid w:val="003154D0"/>
    <w:rsid w:val="003162AA"/>
    <w:rsid w:val="00316B46"/>
    <w:rsid w:val="003204DA"/>
    <w:rsid w:val="0032058A"/>
    <w:rsid w:val="00323436"/>
    <w:rsid w:val="003247D9"/>
    <w:rsid w:val="0032559B"/>
    <w:rsid w:val="00326277"/>
    <w:rsid w:val="003272FB"/>
    <w:rsid w:val="00331162"/>
    <w:rsid w:val="00331A52"/>
    <w:rsid w:val="00331E67"/>
    <w:rsid w:val="00332B12"/>
    <w:rsid w:val="00332E39"/>
    <w:rsid w:val="003331E8"/>
    <w:rsid w:val="00334B2B"/>
    <w:rsid w:val="00336C7A"/>
    <w:rsid w:val="003371E1"/>
    <w:rsid w:val="00337DFB"/>
    <w:rsid w:val="00340DC5"/>
    <w:rsid w:val="0034262C"/>
    <w:rsid w:val="00342F60"/>
    <w:rsid w:val="003435E8"/>
    <w:rsid w:val="00343D5A"/>
    <w:rsid w:val="00343EBB"/>
    <w:rsid w:val="00344898"/>
    <w:rsid w:val="00345D69"/>
    <w:rsid w:val="0034618D"/>
    <w:rsid w:val="0034660B"/>
    <w:rsid w:val="00346E05"/>
    <w:rsid w:val="003503AE"/>
    <w:rsid w:val="00351228"/>
    <w:rsid w:val="00351DC2"/>
    <w:rsid w:val="00353953"/>
    <w:rsid w:val="003541E3"/>
    <w:rsid w:val="003542D5"/>
    <w:rsid w:val="00356B2B"/>
    <w:rsid w:val="003579BE"/>
    <w:rsid w:val="00360766"/>
    <w:rsid w:val="00360A2B"/>
    <w:rsid w:val="003611C1"/>
    <w:rsid w:val="003622E0"/>
    <w:rsid w:val="003628E6"/>
    <w:rsid w:val="00362B8D"/>
    <w:rsid w:val="00364251"/>
    <w:rsid w:val="00364652"/>
    <w:rsid w:val="0036646E"/>
    <w:rsid w:val="00366D17"/>
    <w:rsid w:val="00371899"/>
    <w:rsid w:val="003734A5"/>
    <w:rsid w:val="003766FA"/>
    <w:rsid w:val="00376AD5"/>
    <w:rsid w:val="00381114"/>
    <w:rsid w:val="0038171A"/>
    <w:rsid w:val="00382914"/>
    <w:rsid w:val="003844E6"/>
    <w:rsid w:val="00385AD2"/>
    <w:rsid w:val="00386D52"/>
    <w:rsid w:val="00387446"/>
    <w:rsid w:val="00390CF4"/>
    <w:rsid w:val="00391155"/>
    <w:rsid w:val="003911AD"/>
    <w:rsid w:val="00393C94"/>
    <w:rsid w:val="0039413A"/>
    <w:rsid w:val="00394937"/>
    <w:rsid w:val="00396107"/>
    <w:rsid w:val="00397117"/>
    <w:rsid w:val="003A05DC"/>
    <w:rsid w:val="003A16B1"/>
    <w:rsid w:val="003A2B38"/>
    <w:rsid w:val="003A4BC0"/>
    <w:rsid w:val="003A4F65"/>
    <w:rsid w:val="003A5A7B"/>
    <w:rsid w:val="003A5B24"/>
    <w:rsid w:val="003A77FB"/>
    <w:rsid w:val="003B2332"/>
    <w:rsid w:val="003B249C"/>
    <w:rsid w:val="003B29EB"/>
    <w:rsid w:val="003B2CF1"/>
    <w:rsid w:val="003B4BD2"/>
    <w:rsid w:val="003C051C"/>
    <w:rsid w:val="003C15C8"/>
    <w:rsid w:val="003C1A22"/>
    <w:rsid w:val="003C1AC9"/>
    <w:rsid w:val="003C291F"/>
    <w:rsid w:val="003C2A19"/>
    <w:rsid w:val="003C5030"/>
    <w:rsid w:val="003C6299"/>
    <w:rsid w:val="003C738F"/>
    <w:rsid w:val="003C7FB9"/>
    <w:rsid w:val="003D0CE1"/>
    <w:rsid w:val="003D1447"/>
    <w:rsid w:val="003D199C"/>
    <w:rsid w:val="003D21EC"/>
    <w:rsid w:val="003D3E6F"/>
    <w:rsid w:val="003D472D"/>
    <w:rsid w:val="003E0E98"/>
    <w:rsid w:val="003E1548"/>
    <w:rsid w:val="003E17DC"/>
    <w:rsid w:val="003E1A36"/>
    <w:rsid w:val="003E27F3"/>
    <w:rsid w:val="003E3255"/>
    <w:rsid w:val="003E3352"/>
    <w:rsid w:val="003E3369"/>
    <w:rsid w:val="003E482E"/>
    <w:rsid w:val="003E491C"/>
    <w:rsid w:val="003E5811"/>
    <w:rsid w:val="003E6A3B"/>
    <w:rsid w:val="003F0D96"/>
    <w:rsid w:val="003F1703"/>
    <w:rsid w:val="003F1754"/>
    <w:rsid w:val="003F44F4"/>
    <w:rsid w:val="003F4649"/>
    <w:rsid w:val="003F5A63"/>
    <w:rsid w:val="003F65C6"/>
    <w:rsid w:val="003F73B5"/>
    <w:rsid w:val="003F7915"/>
    <w:rsid w:val="00400396"/>
    <w:rsid w:val="00400B9B"/>
    <w:rsid w:val="00401167"/>
    <w:rsid w:val="00403180"/>
    <w:rsid w:val="00403885"/>
    <w:rsid w:val="004061F4"/>
    <w:rsid w:val="0040678D"/>
    <w:rsid w:val="0040729A"/>
    <w:rsid w:val="004072B3"/>
    <w:rsid w:val="0041111F"/>
    <w:rsid w:val="004133B2"/>
    <w:rsid w:val="00413D19"/>
    <w:rsid w:val="00413E4C"/>
    <w:rsid w:val="00414756"/>
    <w:rsid w:val="00414ECD"/>
    <w:rsid w:val="0041602A"/>
    <w:rsid w:val="004207C6"/>
    <w:rsid w:val="00420DE7"/>
    <w:rsid w:val="00421FDB"/>
    <w:rsid w:val="004220BE"/>
    <w:rsid w:val="004242F1"/>
    <w:rsid w:val="00430EB9"/>
    <w:rsid w:val="0043367D"/>
    <w:rsid w:val="00434003"/>
    <w:rsid w:val="00434515"/>
    <w:rsid w:val="0043494F"/>
    <w:rsid w:val="00436856"/>
    <w:rsid w:val="00436B44"/>
    <w:rsid w:val="0044176E"/>
    <w:rsid w:val="00441C8E"/>
    <w:rsid w:val="00442102"/>
    <w:rsid w:val="00442E31"/>
    <w:rsid w:val="00442E67"/>
    <w:rsid w:val="00442ED7"/>
    <w:rsid w:val="00443A9B"/>
    <w:rsid w:val="00443C1B"/>
    <w:rsid w:val="00443E37"/>
    <w:rsid w:val="00443E95"/>
    <w:rsid w:val="004452FF"/>
    <w:rsid w:val="00445930"/>
    <w:rsid w:val="0044674E"/>
    <w:rsid w:val="00447B41"/>
    <w:rsid w:val="00447C7C"/>
    <w:rsid w:val="00451D8B"/>
    <w:rsid w:val="00452763"/>
    <w:rsid w:val="00452768"/>
    <w:rsid w:val="00454155"/>
    <w:rsid w:val="004562A9"/>
    <w:rsid w:val="00456768"/>
    <w:rsid w:val="00460129"/>
    <w:rsid w:val="004602FA"/>
    <w:rsid w:val="00463CC3"/>
    <w:rsid w:val="00463D98"/>
    <w:rsid w:val="00463FE4"/>
    <w:rsid w:val="0046553B"/>
    <w:rsid w:val="0047029B"/>
    <w:rsid w:val="00470E83"/>
    <w:rsid w:val="004717B7"/>
    <w:rsid w:val="00471F3A"/>
    <w:rsid w:val="004721C8"/>
    <w:rsid w:val="0047402C"/>
    <w:rsid w:val="0047423F"/>
    <w:rsid w:val="00475692"/>
    <w:rsid w:val="0047688D"/>
    <w:rsid w:val="00476903"/>
    <w:rsid w:val="004770E8"/>
    <w:rsid w:val="0047713A"/>
    <w:rsid w:val="00477C3B"/>
    <w:rsid w:val="0048233B"/>
    <w:rsid w:val="00482FD1"/>
    <w:rsid w:val="00483AA3"/>
    <w:rsid w:val="00483CEA"/>
    <w:rsid w:val="004850F2"/>
    <w:rsid w:val="0048633D"/>
    <w:rsid w:val="0048656B"/>
    <w:rsid w:val="004869BD"/>
    <w:rsid w:val="00487F5C"/>
    <w:rsid w:val="00492365"/>
    <w:rsid w:val="00495CE0"/>
    <w:rsid w:val="00496056"/>
    <w:rsid w:val="00496A63"/>
    <w:rsid w:val="00497115"/>
    <w:rsid w:val="004972D0"/>
    <w:rsid w:val="0049791D"/>
    <w:rsid w:val="00497F90"/>
    <w:rsid w:val="004A2E3B"/>
    <w:rsid w:val="004A3591"/>
    <w:rsid w:val="004A3D12"/>
    <w:rsid w:val="004A3E1D"/>
    <w:rsid w:val="004A4032"/>
    <w:rsid w:val="004A4548"/>
    <w:rsid w:val="004A460D"/>
    <w:rsid w:val="004A49D4"/>
    <w:rsid w:val="004A5409"/>
    <w:rsid w:val="004A5786"/>
    <w:rsid w:val="004A7C7D"/>
    <w:rsid w:val="004B0687"/>
    <w:rsid w:val="004B412B"/>
    <w:rsid w:val="004B48C5"/>
    <w:rsid w:val="004B4E5C"/>
    <w:rsid w:val="004B61C8"/>
    <w:rsid w:val="004B6705"/>
    <w:rsid w:val="004B75B7"/>
    <w:rsid w:val="004B7917"/>
    <w:rsid w:val="004C0536"/>
    <w:rsid w:val="004C16AD"/>
    <w:rsid w:val="004C3764"/>
    <w:rsid w:val="004C4640"/>
    <w:rsid w:val="004C4F2A"/>
    <w:rsid w:val="004C55EA"/>
    <w:rsid w:val="004C6E50"/>
    <w:rsid w:val="004D0C4D"/>
    <w:rsid w:val="004D0CC3"/>
    <w:rsid w:val="004D4BD7"/>
    <w:rsid w:val="004D4CED"/>
    <w:rsid w:val="004D551C"/>
    <w:rsid w:val="004D5AA6"/>
    <w:rsid w:val="004D5D2F"/>
    <w:rsid w:val="004D6D2C"/>
    <w:rsid w:val="004E098D"/>
    <w:rsid w:val="004E09F9"/>
    <w:rsid w:val="004E0C98"/>
    <w:rsid w:val="004E2738"/>
    <w:rsid w:val="004E6057"/>
    <w:rsid w:val="004E6C2F"/>
    <w:rsid w:val="004E6F15"/>
    <w:rsid w:val="004E7C75"/>
    <w:rsid w:val="004E7FA8"/>
    <w:rsid w:val="004F0E4D"/>
    <w:rsid w:val="004F1286"/>
    <w:rsid w:val="004F3B2E"/>
    <w:rsid w:val="004F768C"/>
    <w:rsid w:val="00500AC5"/>
    <w:rsid w:val="005015CE"/>
    <w:rsid w:val="005016D5"/>
    <w:rsid w:val="00501EA2"/>
    <w:rsid w:val="00510CCF"/>
    <w:rsid w:val="00511441"/>
    <w:rsid w:val="005115B5"/>
    <w:rsid w:val="005126EA"/>
    <w:rsid w:val="005134C8"/>
    <w:rsid w:val="0051580D"/>
    <w:rsid w:val="00520029"/>
    <w:rsid w:val="00521B8F"/>
    <w:rsid w:val="00521C04"/>
    <w:rsid w:val="00521C45"/>
    <w:rsid w:val="00522597"/>
    <w:rsid w:val="0052577D"/>
    <w:rsid w:val="00526114"/>
    <w:rsid w:val="00526D1D"/>
    <w:rsid w:val="005306D4"/>
    <w:rsid w:val="005329BC"/>
    <w:rsid w:val="00532EAC"/>
    <w:rsid w:val="005332AD"/>
    <w:rsid w:val="00533989"/>
    <w:rsid w:val="00534A5F"/>
    <w:rsid w:val="0053592F"/>
    <w:rsid w:val="00536845"/>
    <w:rsid w:val="00537456"/>
    <w:rsid w:val="0054037C"/>
    <w:rsid w:val="005425F6"/>
    <w:rsid w:val="00542CC7"/>
    <w:rsid w:val="00544316"/>
    <w:rsid w:val="00545493"/>
    <w:rsid w:val="0054577F"/>
    <w:rsid w:val="005466A0"/>
    <w:rsid w:val="005473B6"/>
    <w:rsid w:val="00551D63"/>
    <w:rsid w:val="00553B84"/>
    <w:rsid w:val="00553BB2"/>
    <w:rsid w:val="00554C87"/>
    <w:rsid w:val="00555CB4"/>
    <w:rsid w:val="00556E85"/>
    <w:rsid w:val="00557648"/>
    <w:rsid w:val="00557CC4"/>
    <w:rsid w:val="0056038E"/>
    <w:rsid w:val="005604B7"/>
    <w:rsid w:val="0056097C"/>
    <w:rsid w:val="00560D8D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1F3"/>
    <w:rsid w:val="0058086E"/>
    <w:rsid w:val="00580B0F"/>
    <w:rsid w:val="0058101C"/>
    <w:rsid w:val="005820F7"/>
    <w:rsid w:val="0058227E"/>
    <w:rsid w:val="00582575"/>
    <w:rsid w:val="005830A9"/>
    <w:rsid w:val="00584354"/>
    <w:rsid w:val="00584A17"/>
    <w:rsid w:val="00586890"/>
    <w:rsid w:val="00587554"/>
    <w:rsid w:val="00587FA2"/>
    <w:rsid w:val="0059142D"/>
    <w:rsid w:val="00591E79"/>
    <w:rsid w:val="005920C4"/>
    <w:rsid w:val="00592D74"/>
    <w:rsid w:val="00593809"/>
    <w:rsid w:val="0059578C"/>
    <w:rsid w:val="005969BA"/>
    <w:rsid w:val="00597970"/>
    <w:rsid w:val="005A031C"/>
    <w:rsid w:val="005A3544"/>
    <w:rsid w:val="005A710D"/>
    <w:rsid w:val="005A7742"/>
    <w:rsid w:val="005B1B5C"/>
    <w:rsid w:val="005B2B4B"/>
    <w:rsid w:val="005B33E1"/>
    <w:rsid w:val="005B57F4"/>
    <w:rsid w:val="005B5836"/>
    <w:rsid w:val="005B5BAE"/>
    <w:rsid w:val="005C177C"/>
    <w:rsid w:val="005C24CC"/>
    <w:rsid w:val="005C376B"/>
    <w:rsid w:val="005C382F"/>
    <w:rsid w:val="005C4AD1"/>
    <w:rsid w:val="005C5467"/>
    <w:rsid w:val="005C6264"/>
    <w:rsid w:val="005C7439"/>
    <w:rsid w:val="005C7A08"/>
    <w:rsid w:val="005D002C"/>
    <w:rsid w:val="005D1476"/>
    <w:rsid w:val="005D2F54"/>
    <w:rsid w:val="005D39D7"/>
    <w:rsid w:val="005D3E75"/>
    <w:rsid w:val="005D44AE"/>
    <w:rsid w:val="005D488F"/>
    <w:rsid w:val="005D5112"/>
    <w:rsid w:val="005D6667"/>
    <w:rsid w:val="005D6D69"/>
    <w:rsid w:val="005D71E9"/>
    <w:rsid w:val="005E0C99"/>
    <w:rsid w:val="005E17F7"/>
    <w:rsid w:val="005E1EBE"/>
    <w:rsid w:val="005E2A08"/>
    <w:rsid w:val="005E2BA7"/>
    <w:rsid w:val="005E2C44"/>
    <w:rsid w:val="005E550B"/>
    <w:rsid w:val="005E58D5"/>
    <w:rsid w:val="005E5FFA"/>
    <w:rsid w:val="005F130C"/>
    <w:rsid w:val="005F51D1"/>
    <w:rsid w:val="005F5C58"/>
    <w:rsid w:val="00600507"/>
    <w:rsid w:val="006022C8"/>
    <w:rsid w:val="006026F5"/>
    <w:rsid w:val="00603E90"/>
    <w:rsid w:val="00605F84"/>
    <w:rsid w:val="006066E5"/>
    <w:rsid w:val="00606822"/>
    <w:rsid w:val="00606FAA"/>
    <w:rsid w:val="006076AE"/>
    <w:rsid w:val="00607DC4"/>
    <w:rsid w:val="00610016"/>
    <w:rsid w:val="00613F6E"/>
    <w:rsid w:val="00614A82"/>
    <w:rsid w:val="00615C4B"/>
    <w:rsid w:val="00616238"/>
    <w:rsid w:val="006203E3"/>
    <w:rsid w:val="00620F83"/>
    <w:rsid w:val="00621188"/>
    <w:rsid w:val="00623691"/>
    <w:rsid w:val="006244B3"/>
    <w:rsid w:val="00624B69"/>
    <w:rsid w:val="006257ED"/>
    <w:rsid w:val="00627C60"/>
    <w:rsid w:val="00627FDC"/>
    <w:rsid w:val="0063150D"/>
    <w:rsid w:val="00631D11"/>
    <w:rsid w:val="00631F0E"/>
    <w:rsid w:val="00631FB4"/>
    <w:rsid w:val="00632D19"/>
    <w:rsid w:val="006348CE"/>
    <w:rsid w:val="0063650A"/>
    <w:rsid w:val="0063663C"/>
    <w:rsid w:val="006372F3"/>
    <w:rsid w:val="006379B3"/>
    <w:rsid w:val="006456F7"/>
    <w:rsid w:val="0064699C"/>
    <w:rsid w:val="00646E29"/>
    <w:rsid w:val="00647955"/>
    <w:rsid w:val="00651071"/>
    <w:rsid w:val="00651ED6"/>
    <w:rsid w:val="00651FDF"/>
    <w:rsid w:val="00653A32"/>
    <w:rsid w:val="00655CAF"/>
    <w:rsid w:val="00661E97"/>
    <w:rsid w:val="00663219"/>
    <w:rsid w:val="00663F3F"/>
    <w:rsid w:val="0066648C"/>
    <w:rsid w:val="00666A51"/>
    <w:rsid w:val="00667119"/>
    <w:rsid w:val="00667345"/>
    <w:rsid w:val="006676FC"/>
    <w:rsid w:val="006678FD"/>
    <w:rsid w:val="00671170"/>
    <w:rsid w:val="006726F5"/>
    <w:rsid w:val="0067760C"/>
    <w:rsid w:val="00677FE9"/>
    <w:rsid w:val="00680086"/>
    <w:rsid w:val="00680D4D"/>
    <w:rsid w:val="00680E62"/>
    <w:rsid w:val="006832A9"/>
    <w:rsid w:val="006853AF"/>
    <w:rsid w:val="00687261"/>
    <w:rsid w:val="0069083F"/>
    <w:rsid w:val="00691BDA"/>
    <w:rsid w:val="00693AF7"/>
    <w:rsid w:val="0069465D"/>
    <w:rsid w:val="00695808"/>
    <w:rsid w:val="00695E10"/>
    <w:rsid w:val="00696106"/>
    <w:rsid w:val="00697E61"/>
    <w:rsid w:val="00697EE3"/>
    <w:rsid w:val="006A0456"/>
    <w:rsid w:val="006A08FF"/>
    <w:rsid w:val="006A1541"/>
    <w:rsid w:val="006A46FF"/>
    <w:rsid w:val="006A5159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6E1E"/>
    <w:rsid w:val="006B751B"/>
    <w:rsid w:val="006B7B68"/>
    <w:rsid w:val="006C02C8"/>
    <w:rsid w:val="006C1658"/>
    <w:rsid w:val="006C3049"/>
    <w:rsid w:val="006C3291"/>
    <w:rsid w:val="006C32BD"/>
    <w:rsid w:val="006C3511"/>
    <w:rsid w:val="006C41A9"/>
    <w:rsid w:val="006C45B7"/>
    <w:rsid w:val="006C5D65"/>
    <w:rsid w:val="006C5E11"/>
    <w:rsid w:val="006C6075"/>
    <w:rsid w:val="006C66A0"/>
    <w:rsid w:val="006C7233"/>
    <w:rsid w:val="006D06D6"/>
    <w:rsid w:val="006D21E3"/>
    <w:rsid w:val="006D274E"/>
    <w:rsid w:val="006D3A86"/>
    <w:rsid w:val="006D3C52"/>
    <w:rsid w:val="006D4DC3"/>
    <w:rsid w:val="006D5193"/>
    <w:rsid w:val="006D628F"/>
    <w:rsid w:val="006D6E98"/>
    <w:rsid w:val="006E0021"/>
    <w:rsid w:val="006E0C20"/>
    <w:rsid w:val="006E21FB"/>
    <w:rsid w:val="006E2B39"/>
    <w:rsid w:val="006E387D"/>
    <w:rsid w:val="006E3B9E"/>
    <w:rsid w:val="006E61E8"/>
    <w:rsid w:val="006F1935"/>
    <w:rsid w:val="006F2166"/>
    <w:rsid w:val="006F2566"/>
    <w:rsid w:val="006F25DD"/>
    <w:rsid w:val="006F2BD3"/>
    <w:rsid w:val="006F7675"/>
    <w:rsid w:val="006F7787"/>
    <w:rsid w:val="006F79CF"/>
    <w:rsid w:val="007008C4"/>
    <w:rsid w:val="007023F7"/>
    <w:rsid w:val="0070295A"/>
    <w:rsid w:val="00703215"/>
    <w:rsid w:val="00704E82"/>
    <w:rsid w:val="00705676"/>
    <w:rsid w:val="00705DB9"/>
    <w:rsid w:val="0070639B"/>
    <w:rsid w:val="00706940"/>
    <w:rsid w:val="00706B93"/>
    <w:rsid w:val="007078F9"/>
    <w:rsid w:val="00710B44"/>
    <w:rsid w:val="007110CB"/>
    <w:rsid w:val="00712600"/>
    <w:rsid w:val="007134D4"/>
    <w:rsid w:val="007142F2"/>
    <w:rsid w:val="00715126"/>
    <w:rsid w:val="007163EB"/>
    <w:rsid w:val="00721349"/>
    <w:rsid w:val="00724D2C"/>
    <w:rsid w:val="00725257"/>
    <w:rsid w:val="00725C15"/>
    <w:rsid w:val="00725F3B"/>
    <w:rsid w:val="007267D7"/>
    <w:rsid w:val="00726B40"/>
    <w:rsid w:val="0073038C"/>
    <w:rsid w:val="0073448E"/>
    <w:rsid w:val="0073497B"/>
    <w:rsid w:val="00735542"/>
    <w:rsid w:val="007357D7"/>
    <w:rsid w:val="00737FB5"/>
    <w:rsid w:val="00740C0E"/>
    <w:rsid w:val="0074242C"/>
    <w:rsid w:val="00744DCD"/>
    <w:rsid w:val="007451E5"/>
    <w:rsid w:val="00745863"/>
    <w:rsid w:val="007463AD"/>
    <w:rsid w:val="007473C6"/>
    <w:rsid w:val="007479DD"/>
    <w:rsid w:val="00750510"/>
    <w:rsid w:val="0075052C"/>
    <w:rsid w:val="00750EEB"/>
    <w:rsid w:val="00751419"/>
    <w:rsid w:val="007542BA"/>
    <w:rsid w:val="00757A5C"/>
    <w:rsid w:val="00762F5C"/>
    <w:rsid w:val="00763F6A"/>
    <w:rsid w:val="00764730"/>
    <w:rsid w:val="0076553F"/>
    <w:rsid w:val="00765630"/>
    <w:rsid w:val="00766444"/>
    <w:rsid w:val="00767562"/>
    <w:rsid w:val="00770B99"/>
    <w:rsid w:val="0077213E"/>
    <w:rsid w:val="007722D8"/>
    <w:rsid w:val="00773875"/>
    <w:rsid w:val="00773A1F"/>
    <w:rsid w:val="0077402E"/>
    <w:rsid w:val="007751B5"/>
    <w:rsid w:val="00775549"/>
    <w:rsid w:val="007756FC"/>
    <w:rsid w:val="00775AC2"/>
    <w:rsid w:val="00776793"/>
    <w:rsid w:val="00777911"/>
    <w:rsid w:val="007805F2"/>
    <w:rsid w:val="00782C14"/>
    <w:rsid w:val="007842EB"/>
    <w:rsid w:val="00784A8D"/>
    <w:rsid w:val="00784F38"/>
    <w:rsid w:val="00785793"/>
    <w:rsid w:val="007858AD"/>
    <w:rsid w:val="007862EF"/>
    <w:rsid w:val="00786B4C"/>
    <w:rsid w:val="00786DCF"/>
    <w:rsid w:val="007908A7"/>
    <w:rsid w:val="00791946"/>
    <w:rsid w:val="007921D2"/>
    <w:rsid w:val="00792342"/>
    <w:rsid w:val="00794695"/>
    <w:rsid w:val="007948F8"/>
    <w:rsid w:val="007A114D"/>
    <w:rsid w:val="007A3384"/>
    <w:rsid w:val="007A3BF3"/>
    <w:rsid w:val="007A3DCE"/>
    <w:rsid w:val="007A43FF"/>
    <w:rsid w:val="007A4604"/>
    <w:rsid w:val="007A5A90"/>
    <w:rsid w:val="007A6D13"/>
    <w:rsid w:val="007A7DD9"/>
    <w:rsid w:val="007B043A"/>
    <w:rsid w:val="007B10CF"/>
    <w:rsid w:val="007B23AE"/>
    <w:rsid w:val="007B254F"/>
    <w:rsid w:val="007B2784"/>
    <w:rsid w:val="007B3457"/>
    <w:rsid w:val="007B3A57"/>
    <w:rsid w:val="007B4EFB"/>
    <w:rsid w:val="007B512A"/>
    <w:rsid w:val="007B6B1D"/>
    <w:rsid w:val="007B73F0"/>
    <w:rsid w:val="007C0C3F"/>
    <w:rsid w:val="007C0DD9"/>
    <w:rsid w:val="007C1B98"/>
    <w:rsid w:val="007C2097"/>
    <w:rsid w:val="007C31BC"/>
    <w:rsid w:val="007C4206"/>
    <w:rsid w:val="007C6DB9"/>
    <w:rsid w:val="007C7008"/>
    <w:rsid w:val="007C70E1"/>
    <w:rsid w:val="007C7DC3"/>
    <w:rsid w:val="007D056F"/>
    <w:rsid w:val="007D159D"/>
    <w:rsid w:val="007D1CC3"/>
    <w:rsid w:val="007D2B70"/>
    <w:rsid w:val="007D4787"/>
    <w:rsid w:val="007D5F82"/>
    <w:rsid w:val="007D5F97"/>
    <w:rsid w:val="007D6A07"/>
    <w:rsid w:val="007D7A3A"/>
    <w:rsid w:val="007D7AEF"/>
    <w:rsid w:val="007E0241"/>
    <w:rsid w:val="007E0896"/>
    <w:rsid w:val="007E0F20"/>
    <w:rsid w:val="007E1F52"/>
    <w:rsid w:val="007E2283"/>
    <w:rsid w:val="007E3A0B"/>
    <w:rsid w:val="007E7B5C"/>
    <w:rsid w:val="007E7D15"/>
    <w:rsid w:val="007F0CD8"/>
    <w:rsid w:val="007F119B"/>
    <w:rsid w:val="007F134E"/>
    <w:rsid w:val="007F244A"/>
    <w:rsid w:val="007F33C6"/>
    <w:rsid w:val="007F446A"/>
    <w:rsid w:val="007F6730"/>
    <w:rsid w:val="007F6A82"/>
    <w:rsid w:val="007F76FF"/>
    <w:rsid w:val="007F7A61"/>
    <w:rsid w:val="00803237"/>
    <w:rsid w:val="008044B1"/>
    <w:rsid w:val="00807CD7"/>
    <w:rsid w:val="00811B84"/>
    <w:rsid w:val="00812C18"/>
    <w:rsid w:val="008144B0"/>
    <w:rsid w:val="00814AC5"/>
    <w:rsid w:val="00815399"/>
    <w:rsid w:val="00816036"/>
    <w:rsid w:val="00820E41"/>
    <w:rsid w:val="00821A07"/>
    <w:rsid w:val="00823FD6"/>
    <w:rsid w:val="00826087"/>
    <w:rsid w:val="0082649E"/>
    <w:rsid w:val="008279FA"/>
    <w:rsid w:val="0083019A"/>
    <w:rsid w:val="00830A78"/>
    <w:rsid w:val="00830BED"/>
    <w:rsid w:val="00836BDF"/>
    <w:rsid w:val="00836F34"/>
    <w:rsid w:val="00837334"/>
    <w:rsid w:val="00840A4F"/>
    <w:rsid w:val="00840E32"/>
    <w:rsid w:val="0084113A"/>
    <w:rsid w:val="008412D3"/>
    <w:rsid w:val="008419BB"/>
    <w:rsid w:val="008460AA"/>
    <w:rsid w:val="008473C1"/>
    <w:rsid w:val="0084791A"/>
    <w:rsid w:val="00847D43"/>
    <w:rsid w:val="00847EF7"/>
    <w:rsid w:val="008501AC"/>
    <w:rsid w:val="00850693"/>
    <w:rsid w:val="008538F3"/>
    <w:rsid w:val="00853F44"/>
    <w:rsid w:val="0085495B"/>
    <w:rsid w:val="00855D48"/>
    <w:rsid w:val="00856198"/>
    <w:rsid w:val="008566D8"/>
    <w:rsid w:val="008608C5"/>
    <w:rsid w:val="00862670"/>
    <w:rsid w:val="008626E7"/>
    <w:rsid w:val="0086370F"/>
    <w:rsid w:val="00863EDE"/>
    <w:rsid w:val="00863FF7"/>
    <w:rsid w:val="0086531D"/>
    <w:rsid w:val="00866EA9"/>
    <w:rsid w:val="00867266"/>
    <w:rsid w:val="00867DC5"/>
    <w:rsid w:val="00870EE7"/>
    <w:rsid w:val="00871B0E"/>
    <w:rsid w:val="0087292C"/>
    <w:rsid w:val="00874675"/>
    <w:rsid w:val="0087586C"/>
    <w:rsid w:val="00876015"/>
    <w:rsid w:val="00876454"/>
    <w:rsid w:val="0087671F"/>
    <w:rsid w:val="008812B6"/>
    <w:rsid w:val="00881855"/>
    <w:rsid w:val="00882FFA"/>
    <w:rsid w:val="00883D4C"/>
    <w:rsid w:val="0088531D"/>
    <w:rsid w:val="0088551B"/>
    <w:rsid w:val="008858BA"/>
    <w:rsid w:val="008862D8"/>
    <w:rsid w:val="00892B1E"/>
    <w:rsid w:val="00892CA1"/>
    <w:rsid w:val="008935AE"/>
    <w:rsid w:val="00895480"/>
    <w:rsid w:val="00895F7B"/>
    <w:rsid w:val="00896522"/>
    <w:rsid w:val="00897248"/>
    <w:rsid w:val="008973AA"/>
    <w:rsid w:val="008A1105"/>
    <w:rsid w:val="008A4EA1"/>
    <w:rsid w:val="008A50AB"/>
    <w:rsid w:val="008A62FB"/>
    <w:rsid w:val="008A6A7F"/>
    <w:rsid w:val="008A7D05"/>
    <w:rsid w:val="008B0F6B"/>
    <w:rsid w:val="008B1017"/>
    <w:rsid w:val="008B17A2"/>
    <w:rsid w:val="008B2137"/>
    <w:rsid w:val="008B405F"/>
    <w:rsid w:val="008B40B7"/>
    <w:rsid w:val="008B41E0"/>
    <w:rsid w:val="008B4A75"/>
    <w:rsid w:val="008C0AD3"/>
    <w:rsid w:val="008C0D1F"/>
    <w:rsid w:val="008C0F38"/>
    <w:rsid w:val="008C5E05"/>
    <w:rsid w:val="008C64C5"/>
    <w:rsid w:val="008C75BF"/>
    <w:rsid w:val="008D085C"/>
    <w:rsid w:val="008D0C31"/>
    <w:rsid w:val="008D1F87"/>
    <w:rsid w:val="008D2616"/>
    <w:rsid w:val="008D3BE8"/>
    <w:rsid w:val="008D4D08"/>
    <w:rsid w:val="008D60C7"/>
    <w:rsid w:val="008D6EAB"/>
    <w:rsid w:val="008D74F1"/>
    <w:rsid w:val="008E11EC"/>
    <w:rsid w:val="008E44E9"/>
    <w:rsid w:val="008E4668"/>
    <w:rsid w:val="008E4FF0"/>
    <w:rsid w:val="008E5FA0"/>
    <w:rsid w:val="008E653C"/>
    <w:rsid w:val="008E78D4"/>
    <w:rsid w:val="008F01EC"/>
    <w:rsid w:val="008F03E5"/>
    <w:rsid w:val="008F17E1"/>
    <w:rsid w:val="008F216A"/>
    <w:rsid w:val="008F2471"/>
    <w:rsid w:val="008F5A83"/>
    <w:rsid w:val="008F686C"/>
    <w:rsid w:val="008F775E"/>
    <w:rsid w:val="0090050D"/>
    <w:rsid w:val="00900B39"/>
    <w:rsid w:val="0090135E"/>
    <w:rsid w:val="00902329"/>
    <w:rsid w:val="00902D18"/>
    <w:rsid w:val="00903A99"/>
    <w:rsid w:val="00903FF1"/>
    <w:rsid w:val="009046AB"/>
    <w:rsid w:val="00904E76"/>
    <w:rsid w:val="009059D5"/>
    <w:rsid w:val="00905AEC"/>
    <w:rsid w:val="00906FFE"/>
    <w:rsid w:val="00907940"/>
    <w:rsid w:val="0091000D"/>
    <w:rsid w:val="00910B19"/>
    <w:rsid w:val="00911786"/>
    <w:rsid w:val="009137ED"/>
    <w:rsid w:val="0091521E"/>
    <w:rsid w:val="009167A4"/>
    <w:rsid w:val="00916954"/>
    <w:rsid w:val="00917379"/>
    <w:rsid w:val="00921D8B"/>
    <w:rsid w:val="00921E48"/>
    <w:rsid w:val="00923DF3"/>
    <w:rsid w:val="00923F25"/>
    <w:rsid w:val="0092735F"/>
    <w:rsid w:val="00927810"/>
    <w:rsid w:val="009278DD"/>
    <w:rsid w:val="00927E2D"/>
    <w:rsid w:val="009309C2"/>
    <w:rsid w:val="00931B63"/>
    <w:rsid w:val="00933319"/>
    <w:rsid w:val="009342C9"/>
    <w:rsid w:val="00935812"/>
    <w:rsid w:val="00937FDC"/>
    <w:rsid w:val="00941655"/>
    <w:rsid w:val="00942248"/>
    <w:rsid w:val="0094236E"/>
    <w:rsid w:val="009430FC"/>
    <w:rsid w:val="009434F9"/>
    <w:rsid w:val="009438EC"/>
    <w:rsid w:val="0094444A"/>
    <w:rsid w:val="00944DF0"/>
    <w:rsid w:val="00944F36"/>
    <w:rsid w:val="00945645"/>
    <w:rsid w:val="00945C82"/>
    <w:rsid w:val="00946A8F"/>
    <w:rsid w:val="00947A10"/>
    <w:rsid w:val="0095079A"/>
    <w:rsid w:val="00950B10"/>
    <w:rsid w:val="00950C16"/>
    <w:rsid w:val="00952705"/>
    <w:rsid w:val="00952CCC"/>
    <w:rsid w:val="00954135"/>
    <w:rsid w:val="00955461"/>
    <w:rsid w:val="009556E0"/>
    <w:rsid w:val="00956EEE"/>
    <w:rsid w:val="009621C8"/>
    <w:rsid w:val="00963319"/>
    <w:rsid w:val="00964F1D"/>
    <w:rsid w:val="009655BD"/>
    <w:rsid w:val="009655DC"/>
    <w:rsid w:val="00965781"/>
    <w:rsid w:val="0097049F"/>
    <w:rsid w:val="00971453"/>
    <w:rsid w:val="009716C4"/>
    <w:rsid w:val="0097341E"/>
    <w:rsid w:val="00973FE6"/>
    <w:rsid w:val="00974046"/>
    <w:rsid w:val="009759CA"/>
    <w:rsid w:val="00976B57"/>
    <w:rsid w:val="00976DC0"/>
    <w:rsid w:val="009777D9"/>
    <w:rsid w:val="00981509"/>
    <w:rsid w:val="00982DA1"/>
    <w:rsid w:val="00982EFC"/>
    <w:rsid w:val="0098453F"/>
    <w:rsid w:val="009860F5"/>
    <w:rsid w:val="009868E9"/>
    <w:rsid w:val="00990E26"/>
    <w:rsid w:val="00991B88"/>
    <w:rsid w:val="00991CD0"/>
    <w:rsid w:val="00992E48"/>
    <w:rsid w:val="009942D7"/>
    <w:rsid w:val="00996926"/>
    <w:rsid w:val="009A00F6"/>
    <w:rsid w:val="009A07ED"/>
    <w:rsid w:val="009A3939"/>
    <w:rsid w:val="009A579D"/>
    <w:rsid w:val="009A5B07"/>
    <w:rsid w:val="009A5DEC"/>
    <w:rsid w:val="009A69B2"/>
    <w:rsid w:val="009A6A5B"/>
    <w:rsid w:val="009B26EA"/>
    <w:rsid w:val="009B2B62"/>
    <w:rsid w:val="009B5B09"/>
    <w:rsid w:val="009B606D"/>
    <w:rsid w:val="009B67DF"/>
    <w:rsid w:val="009C0624"/>
    <w:rsid w:val="009C235E"/>
    <w:rsid w:val="009C29A0"/>
    <w:rsid w:val="009C4BA9"/>
    <w:rsid w:val="009C568A"/>
    <w:rsid w:val="009C67BE"/>
    <w:rsid w:val="009C6C73"/>
    <w:rsid w:val="009C7805"/>
    <w:rsid w:val="009C7B1F"/>
    <w:rsid w:val="009D08BC"/>
    <w:rsid w:val="009D1AFF"/>
    <w:rsid w:val="009D2071"/>
    <w:rsid w:val="009D3117"/>
    <w:rsid w:val="009D3E2C"/>
    <w:rsid w:val="009D46A4"/>
    <w:rsid w:val="009D5273"/>
    <w:rsid w:val="009D5840"/>
    <w:rsid w:val="009D6ADA"/>
    <w:rsid w:val="009D6FA2"/>
    <w:rsid w:val="009D74DD"/>
    <w:rsid w:val="009D7AED"/>
    <w:rsid w:val="009E145E"/>
    <w:rsid w:val="009E26CF"/>
    <w:rsid w:val="009E3297"/>
    <w:rsid w:val="009E3A92"/>
    <w:rsid w:val="009E3B52"/>
    <w:rsid w:val="009E489B"/>
    <w:rsid w:val="009E4E33"/>
    <w:rsid w:val="009E604D"/>
    <w:rsid w:val="009E6940"/>
    <w:rsid w:val="009E765F"/>
    <w:rsid w:val="009E7849"/>
    <w:rsid w:val="009E7F9B"/>
    <w:rsid w:val="009F07C5"/>
    <w:rsid w:val="009F0F59"/>
    <w:rsid w:val="009F161D"/>
    <w:rsid w:val="009F1A09"/>
    <w:rsid w:val="009F1B41"/>
    <w:rsid w:val="009F283C"/>
    <w:rsid w:val="009F3AE9"/>
    <w:rsid w:val="009F3D35"/>
    <w:rsid w:val="009F3F22"/>
    <w:rsid w:val="009F4C7E"/>
    <w:rsid w:val="009F6A2B"/>
    <w:rsid w:val="009F734F"/>
    <w:rsid w:val="009F76EA"/>
    <w:rsid w:val="00A0121C"/>
    <w:rsid w:val="00A012D8"/>
    <w:rsid w:val="00A02C9E"/>
    <w:rsid w:val="00A02D1D"/>
    <w:rsid w:val="00A03E15"/>
    <w:rsid w:val="00A0401F"/>
    <w:rsid w:val="00A07425"/>
    <w:rsid w:val="00A07EC2"/>
    <w:rsid w:val="00A10B6A"/>
    <w:rsid w:val="00A10ED1"/>
    <w:rsid w:val="00A12AFB"/>
    <w:rsid w:val="00A13040"/>
    <w:rsid w:val="00A14688"/>
    <w:rsid w:val="00A162AB"/>
    <w:rsid w:val="00A220B4"/>
    <w:rsid w:val="00A23B68"/>
    <w:rsid w:val="00A24478"/>
    <w:rsid w:val="00A246B6"/>
    <w:rsid w:val="00A24A19"/>
    <w:rsid w:val="00A26E86"/>
    <w:rsid w:val="00A30200"/>
    <w:rsid w:val="00A30CD9"/>
    <w:rsid w:val="00A30FF3"/>
    <w:rsid w:val="00A331FB"/>
    <w:rsid w:val="00A33314"/>
    <w:rsid w:val="00A33763"/>
    <w:rsid w:val="00A348F2"/>
    <w:rsid w:val="00A36C2C"/>
    <w:rsid w:val="00A3713D"/>
    <w:rsid w:val="00A371C1"/>
    <w:rsid w:val="00A37B50"/>
    <w:rsid w:val="00A40D09"/>
    <w:rsid w:val="00A4163A"/>
    <w:rsid w:val="00A418F3"/>
    <w:rsid w:val="00A426EA"/>
    <w:rsid w:val="00A439A7"/>
    <w:rsid w:val="00A43F69"/>
    <w:rsid w:val="00A442DF"/>
    <w:rsid w:val="00A44D88"/>
    <w:rsid w:val="00A44F12"/>
    <w:rsid w:val="00A45E3D"/>
    <w:rsid w:val="00A4669D"/>
    <w:rsid w:val="00A47E70"/>
    <w:rsid w:val="00A50CDB"/>
    <w:rsid w:val="00A50D3F"/>
    <w:rsid w:val="00A51002"/>
    <w:rsid w:val="00A54D75"/>
    <w:rsid w:val="00A56A78"/>
    <w:rsid w:val="00A60CF9"/>
    <w:rsid w:val="00A61862"/>
    <w:rsid w:val="00A6196A"/>
    <w:rsid w:val="00A61E6F"/>
    <w:rsid w:val="00A6597B"/>
    <w:rsid w:val="00A659A8"/>
    <w:rsid w:val="00A712E7"/>
    <w:rsid w:val="00A71B01"/>
    <w:rsid w:val="00A71DFB"/>
    <w:rsid w:val="00A721D0"/>
    <w:rsid w:val="00A7471D"/>
    <w:rsid w:val="00A74B89"/>
    <w:rsid w:val="00A7671C"/>
    <w:rsid w:val="00A76A60"/>
    <w:rsid w:val="00A8071E"/>
    <w:rsid w:val="00A8214E"/>
    <w:rsid w:val="00A82554"/>
    <w:rsid w:val="00A848F4"/>
    <w:rsid w:val="00A84CCA"/>
    <w:rsid w:val="00A86395"/>
    <w:rsid w:val="00A908DA"/>
    <w:rsid w:val="00A92622"/>
    <w:rsid w:val="00A969A8"/>
    <w:rsid w:val="00A97441"/>
    <w:rsid w:val="00A9795E"/>
    <w:rsid w:val="00A97C5F"/>
    <w:rsid w:val="00A97D28"/>
    <w:rsid w:val="00AA092D"/>
    <w:rsid w:val="00AA18DB"/>
    <w:rsid w:val="00AA26B3"/>
    <w:rsid w:val="00AA2EF1"/>
    <w:rsid w:val="00AA34BF"/>
    <w:rsid w:val="00AA381E"/>
    <w:rsid w:val="00AA6372"/>
    <w:rsid w:val="00AB1870"/>
    <w:rsid w:val="00AB1BBC"/>
    <w:rsid w:val="00AB3BAA"/>
    <w:rsid w:val="00AB4714"/>
    <w:rsid w:val="00AB6976"/>
    <w:rsid w:val="00AB778E"/>
    <w:rsid w:val="00AC1488"/>
    <w:rsid w:val="00AC208F"/>
    <w:rsid w:val="00AC4925"/>
    <w:rsid w:val="00AC4B6E"/>
    <w:rsid w:val="00AC63A3"/>
    <w:rsid w:val="00AC6D62"/>
    <w:rsid w:val="00AC70BF"/>
    <w:rsid w:val="00AC7A73"/>
    <w:rsid w:val="00AC7EF2"/>
    <w:rsid w:val="00AD055F"/>
    <w:rsid w:val="00AD1CD8"/>
    <w:rsid w:val="00AD28CA"/>
    <w:rsid w:val="00AD786D"/>
    <w:rsid w:val="00AD7A3D"/>
    <w:rsid w:val="00AE00EF"/>
    <w:rsid w:val="00AE0A88"/>
    <w:rsid w:val="00AE39E2"/>
    <w:rsid w:val="00AE4337"/>
    <w:rsid w:val="00AE6D8B"/>
    <w:rsid w:val="00AE71AC"/>
    <w:rsid w:val="00AF0D7D"/>
    <w:rsid w:val="00AF13A3"/>
    <w:rsid w:val="00AF1629"/>
    <w:rsid w:val="00AF1661"/>
    <w:rsid w:val="00AF1F93"/>
    <w:rsid w:val="00AF2288"/>
    <w:rsid w:val="00AF38C8"/>
    <w:rsid w:val="00AF495D"/>
    <w:rsid w:val="00AF693A"/>
    <w:rsid w:val="00AF6C2E"/>
    <w:rsid w:val="00AF7A9F"/>
    <w:rsid w:val="00B01064"/>
    <w:rsid w:val="00B0251F"/>
    <w:rsid w:val="00B02944"/>
    <w:rsid w:val="00B04572"/>
    <w:rsid w:val="00B04E22"/>
    <w:rsid w:val="00B04FE2"/>
    <w:rsid w:val="00B05917"/>
    <w:rsid w:val="00B06115"/>
    <w:rsid w:val="00B11CD4"/>
    <w:rsid w:val="00B12063"/>
    <w:rsid w:val="00B128AF"/>
    <w:rsid w:val="00B12A2B"/>
    <w:rsid w:val="00B14482"/>
    <w:rsid w:val="00B149BB"/>
    <w:rsid w:val="00B14EB8"/>
    <w:rsid w:val="00B14EE0"/>
    <w:rsid w:val="00B15C9D"/>
    <w:rsid w:val="00B167DB"/>
    <w:rsid w:val="00B176CF"/>
    <w:rsid w:val="00B17FCD"/>
    <w:rsid w:val="00B20AE1"/>
    <w:rsid w:val="00B211BF"/>
    <w:rsid w:val="00B216CC"/>
    <w:rsid w:val="00B228CA"/>
    <w:rsid w:val="00B22F25"/>
    <w:rsid w:val="00B240C9"/>
    <w:rsid w:val="00B24633"/>
    <w:rsid w:val="00B258BB"/>
    <w:rsid w:val="00B2692C"/>
    <w:rsid w:val="00B27A27"/>
    <w:rsid w:val="00B304DA"/>
    <w:rsid w:val="00B30908"/>
    <w:rsid w:val="00B31E98"/>
    <w:rsid w:val="00B322F8"/>
    <w:rsid w:val="00B354E4"/>
    <w:rsid w:val="00B35804"/>
    <w:rsid w:val="00B35A42"/>
    <w:rsid w:val="00B35B10"/>
    <w:rsid w:val="00B36126"/>
    <w:rsid w:val="00B36BA6"/>
    <w:rsid w:val="00B37ED9"/>
    <w:rsid w:val="00B4198B"/>
    <w:rsid w:val="00B41FEC"/>
    <w:rsid w:val="00B4359F"/>
    <w:rsid w:val="00B45A17"/>
    <w:rsid w:val="00B46422"/>
    <w:rsid w:val="00B4778F"/>
    <w:rsid w:val="00B50098"/>
    <w:rsid w:val="00B51418"/>
    <w:rsid w:val="00B5154B"/>
    <w:rsid w:val="00B51CD6"/>
    <w:rsid w:val="00B51FCD"/>
    <w:rsid w:val="00B52373"/>
    <w:rsid w:val="00B52C71"/>
    <w:rsid w:val="00B56580"/>
    <w:rsid w:val="00B5764B"/>
    <w:rsid w:val="00B57BF7"/>
    <w:rsid w:val="00B61B89"/>
    <w:rsid w:val="00B62709"/>
    <w:rsid w:val="00B6306E"/>
    <w:rsid w:val="00B63F2E"/>
    <w:rsid w:val="00B65820"/>
    <w:rsid w:val="00B65E83"/>
    <w:rsid w:val="00B6603E"/>
    <w:rsid w:val="00B67B97"/>
    <w:rsid w:val="00B70D45"/>
    <w:rsid w:val="00B71F16"/>
    <w:rsid w:val="00B72BB0"/>
    <w:rsid w:val="00B72D5D"/>
    <w:rsid w:val="00B75689"/>
    <w:rsid w:val="00B75851"/>
    <w:rsid w:val="00B75E6F"/>
    <w:rsid w:val="00B815C7"/>
    <w:rsid w:val="00B82F0A"/>
    <w:rsid w:val="00B8438D"/>
    <w:rsid w:val="00B8504E"/>
    <w:rsid w:val="00B87B8B"/>
    <w:rsid w:val="00B90E23"/>
    <w:rsid w:val="00B91EC5"/>
    <w:rsid w:val="00B933F4"/>
    <w:rsid w:val="00B968C8"/>
    <w:rsid w:val="00B97C1B"/>
    <w:rsid w:val="00BA0791"/>
    <w:rsid w:val="00BA0ACA"/>
    <w:rsid w:val="00BA2E8F"/>
    <w:rsid w:val="00BA3EC5"/>
    <w:rsid w:val="00BA601A"/>
    <w:rsid w:val="00BA651C"/>
    <w:rsid w:val="00BA6643"/>
    <w:rsid w:val="00BA6720"/>
    <w:rsid w:val="00BA6F03"/>
    <w:rsid w:val="00BA715C"/>
    <w:rsid w:val="00BA7AD4"/>
    <w:rsid w:val="00BB0629"/>
    <w:rsid w:val="00BB09D9"/>
    <w:rsid w:val="00BB15B4"/>
    <w:rsid w:val="00BB35B3"/>
    <w:rsid w:val="00BB3B9C"/>
    <w:rsid w:val="00BB3D51"/>
    <w:rsid w:val="00BB4D42"/>
    <w:rsid w:val="00BB4E8A"/>
    <w:rsid w:val="00BB5DFC"/>
    <w:rsid w:val="00BB671A"/>
    <w:rsid w:val="00BB692A"/>
    <w:rsid w:val="00BB7CE6"/>
    <w:rsid w:val="00BC05AE"/>
    <w:rsid w:val="00BC0669"/>
    <w:rsid w:val="00BC0F41"/>
    <w:rsid w:val="00BC167E"/>
    <w:rsid w:val="00BC2F8C"/>
    <w:rsid w:val="00BC4690"/>
    <w:rsid w:val="00BC5D01"/>
    <w:rsid w:val="00BD035E"/>
    <w:rsid w:val="00BD19FC"/>
    <w:rsid w:val="00BD210A"/>
    <w:rsid w:val="00BD279D"/>
    <w:rsid w:val="00BD2E77"/>
    <w:rsid w:val="00BD5856"/>
    <w:rsid w:val="00BD5C6E"/>
    <w:rsid w:val="00BD5D45"/>
    <w:rsid w:val="00BD620E"/>
    <w:rsid w:val="00BD651E"/>
    <w:rsid w:val="00BD6BB8"/>
    <w:rsid w:val="00BD762D"/>
    <w:rsid w:val="00BE00BB"/>
    <w:rsid w:val="00BE365C"/>
    <w:rsid w:val="00BE465E"/>
    <w:rsid w:val="00BE4B72"/>
    <w:rsid w:val="00BE50FA"/>
    <w:rsid w:val="00BE5BE7"/>
    <w:rsid w:val="00BE787A"/>
    <w:rsid w:val="00BF09B5"/>
    <w:rsid w:val="00BF0B90"/>
    <w:rsid w:val="00BF2889"/>
    <w:rsid w:val="00BF3B70"/>
    <w:rsid w:val="00BF57E6"/>
    <w:rsid w:val="00BF7D87"/>
    <w:rsid w:val="00C00726"/>
    <w:rsid w:val="00C00A37"/>
    <w:rsid w:val="00C017DC"/>
    <w:rsid w:val="00C02059"/>
    <w:rsid w:val="00C0350B"/>
    <w:rsid w:val="00C03B42"/>
    <w:rsid w:val="00C04273"/>
    <w:rsid w:val="00C059A2"/>
    <w:rsid w:val="00C065CA"/>
    <w:rsid w:val="00C072EE"/>
    <w:rsid w:val="00C07327"/>
    <w:rsid w:val="00C107DF"/>
    <w:rsid w:val="00C10D63"/>
    <w:rsid w:val="00C1178E"/>
    <w:rsid w:val="00C125B6"/>
    <w:rsid w:val="00C12C76"/>
    <w:rsid w:val="00C13181"/>
    <w:rsid w:val="00C14C92"/>
    <w:rsid w:val="00C14DD6"/>
    <w:rsid w:val="00C15812"/>
    <w:rsid w:val="00C165F1"/>
    <w:rsid w:val="00C16AC7"/>
    <w:rsid w:val="00C20E93"/>
    <w:rsid w:val="00C2255E"/>
    <w:rsid w:val="00C23509"/>
    <w:rsid w:val="00C23938"/>
    <w:rsid w:val="00C239DE"/>
    <w:rsid w:val="00C24235"/>
    <w:rsid w:val="00C252DF"/>
    <w:rsid w:val="00C25A98"/>
    <w:rsid w:val="00C26407"/>
    <w:rsid w:val="00C266B4"/>
    <w:rsid w:val="00C34308"/>
    <w:rsid w:val="00C345B7"/>
    <w:rsid w:val="00C35871"/>
    <w:rsid w:val="00C40408"/>
    <w:rsid w:val="00C40A98"/>
    <w:rsid w:val="00C40E33"/>
    <w:rsid w:val="00C41DB4"/>
    <w:rsid w:val="00C41EBE"/>
    <w:rsid w:val="00C4335B"/>
    <w:rsid w:val="00C43484"/>
    <w:rsid w:val="00C439FE"/>
    <w:rsid w:val="00C45386"/>
    <w:rsid w:val="00C46112"/>
    <w:rsid w:val="00C47464"/>
    <w:rsid w:val="00C503C5"/>
    <w:rsid w:val="00C5504D"/>
    <w:rsid w:val="00C56BE1"/>
    <w:rsid w:val="00C61B8D"/>
    <w:rsid w:val="00C6385D"/>
    <w:rsid w:val="00C65152"/>
    <w:rsid w:val="00C65FD4"/>
    <w:rsid w:val="00C663D9"/>
    <w:rsid w:val="00C70494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0485"/>
    <w:rsid w:val="00C81639"/>
    <w:rsid w:val="00C82AEC"/>
    <w:rsid w:val="00C82B68"/>
    <w:rsid w:val="00C842B3"/>
    <w:rsid w:val="00C8455E"/>
    <w:rsid w:val="00C84633"/>
    <w:rsid w:val="00C846AF"/>
    <w:rsid w:val="00C85452"/>
    <w:rsid w:val="00C85A9B"/>
    <w:rsid w:val="00C8697A"/>
    <w:rsid w:val="00C87692"/>
    <w:rsid w:val="00C902B6"/>
    <w:rsid w:val="00C94C9A"/>
    <w:rsid w:val="00C94FBB"/>
    <w:rsid w:val="00C957EE"/>
    <w:rsid w:val="00C95985"/>
    <w:rsid w:val="00C95C57"/>
    <w:rsid w:val="00C96292"/>
    <w:rsid w:val="00C978E8"/>
    <w:rsid w:val="00CA45A7"/>
    <w:rsid w:val="00CA5E45"/>
    <w:rsid w:val="00CA7C21"/>
    <w:rsid w:val="00CB0E27"/>
    <w:rsid w:val="00CB1930"/>
    <w:rsid w:val="00CB3937"/>
    <w:rsid w:val="00CB3989"/>
    <w:rsid w:val="00CC08A1"/>
    <w:rsid w:val="00CC0A1E"/>
    <w:rsid w:val="00CC407E"/>
    <w:rsid w:val="00CC5026"/>
    <w:rsid w:val="00CC5D33"/>
    <w:rsid w:val="00CC6296"/>
    <w:rsid w:val="00CC7471"/>
    <w:rsid w:val="00CC7DDB"/>
    <w:rsid w:val="00CD027C"/>
    <w:rsid w:val="00CD2962"/>
    <w:rsid w:val="00CD31F1"/>
    <w:rsid w:val="00CD64BC"/>
    <w:rsid w:val="00CD7EF2"/>
    <w:rsid w:val="00CE1164"/>
    <w:rsid w:val="00CE1B3E"/>
    <w:rsid w:val="00CE2891"/>
    <w:rsid w:val="00CE36F1"/>
    <w:rsid w:val="00CE3E64"/>
    <w:rsid w:val="00CE4272"/>
    <w:rsid w:val="00CE4690"/>
    <w:rsid w:val="00CE7864"/>
    <w:rsid w:val="00CE7E2D"/>
    <w:rsid w:val="00CF075F"/>
    <w:rsid w:val="00CF0801"/>
    <w:rsid w:val="00CF1206"/>
    <w:rsid w:val="00CF2199"/>
    <w:rsid w:val="00CF4A4A"/>
    <w:rsid w:val="00CF6FA8"/>
    <w:rsid w:val="00D00529"/>
    <w:rsid w:val="00D005D9"/>
    <w:rsid w:val="00D01201"/>
    <w:rsid w:val="00D01589"/>
    <w:rsid w:val="00D01838"/>
    <w:rsid w:val="00D02194"/>
    <w:rsid w:val="00D02738"/>
    <w:rsid w:val="00D02F32"/>
    <w:rsid w:val="00D03B3C"/>
    <w:rsid w:val="00D03E3D"/>
    <w:rsid w:val="00D03F9A"/>
    <w:rsid w:val="00D04DB8"/>
    <w:rsid w:val="00D06BD9"/>
    <w:rsid w:val="00D113E2"/>
    <w:rsid w:val="00D11D64"/>
    <w:rsid w:val="00D11E5A"/>
    <w:rsid w:val="00D12B02"/>
    <w:rsid w:val="00D13093"/>
    <w:rsid w:val="00D1316A"/>
    <w:rsid w:val="00D133E1"/>
    <w:rsid w:val="00D13F31"/>
    <w:rsid w:val="00D16452"/>
    <w:rsid w:val="00D17B5E"/>
    <w:rsid w:val="00D22CD8"/>
    <w:rsid w:val="00D234F3"/>
    <w:rsid w:val="00D23747"/>
    <w:rsid w:val="00D23B44"/>
    <w:rsid w:val="00D24247"/>
    <w:rsid w:val="00D25792"/>
    <w:rsid w:val="00D26208"/>
    <w:rsid w:val="00D26DEB"/>
    <w:rsid w:val="00D26E0F"/>
    <w:rsid w:val="00D27721"/>
    <w:rsid w:val="00D27B46"/>
    <w:rsid w:val="00D27F9E"/>
    <w:rsid w:val="00D316AB"/>
    <w:rsid w:val="00D33427"/>
    <w:rsid w:val="00D33F87"/>
    <w:rsid w:val="00D34A89"/>
    <w:rsid w:val="00D36F00"/>
    <w:rsid w:val="00D37271"/>
    <w:rsid w:val="00D40CCB"/>
    <w:rsid w:val="00D411BB"/>
    <w:rsid w:val="00D416E3"/>
    <w:rsid w:val="00D41F2E"/>
    <w:rsid w:val="00D41FC4"/>
    <w:rsid w:val="00D436BE"/>
    <w:rsid w:val="00D44A4F"/>
    <w:rsid w:val="00D44D63"/>
    <w:rsid w:val="00D47C84"/>
    <w:rsid w:val="00D50100"/>
    <w:rsid w:val="00D50F62"/>
    <w:rsid w:val="00D52860"/>
    <w:rsid w:val="00D52E9E"/>
    <w:rsid w:val="00D53D04"/>
    <w:rsid w:val="00D55F2D"/>
    <w:rsid w:val="00D571FD"/>
    <w:rsid w:val="00D61515"/>
    <w:rsid w:val="00D62004"/>
    <w:rsid w:val="00D62446"/>
    <w:rsid w:val="00D63DC3"/>
    <w:rsid w:val="00D6405C"/>
    <w:rsid w:val="00D6436F"/>
    <w:rsid w:val="00D668E5"/>
    <w:rsid w:val="00D706E0"/>
    <w:rsid w:val="00D70916"/>
    <w:rsid w:val="00D71110"/>
    <w:rsid w:val="00D711E0"/>
    <w:rsid w:val="00D71FE2"/>
    <w:rsid w:val="00D72097"/>
    <w:rsid w:val="00D74C30"/>
    <w:rsid w:val="00D75AA4"/>
    <w:rsid w:val="00D76949"/>
    <w:rsid w:val="00D76EC9"/>
    <w:rsid w:val="00D80E32"/>
    <w:rsid w:val="00D80F9C"/>
    <w:rsid w:val="00D83BAF"/>
    <w:rsid w:val="00D84404"/>
    <w:rsid w:val="00D847E3"/>
    <w:rsid w:val="00D85B0F"/>
    <w:rsid w:val="00D85B9C"/>
    <w:rsid w:val="00D9097A"/>
    <w:rsid w:val="00D9131A"/>
    <w:rsid w:val="00D916E8"/>
    <w:rsid w:val="00D92296"/>
    <w:rsid w:val="00D92FBE"/>
    <w:rsid w:val="00D94620"/>
    <w:rsid w:val="00D94FA5"/>
    <w:rsid w:val="00D96475"/>
    <w:rsid w:val="00DA010E"/>
    <w:rsid w:val="00DA11D2"/>
    <w:rsid w:val="00DA1914"/>
    <w:rsid w:val="00DA2F53"/>
    <w:rsid w:val="00DA309C"/>
    <w:rsid w:val="00DA4046"/>
    <w:rsid w:val="00DA4818"/>
    <w:rsid w:val="00DA65A2"/>
    <w:rsid w:val="00DA6A12"/>
    <w:rsid w:val="00DA7BEB"/>
    <w:rsid w:val="00DA7F24"/>
    <w:rsid w:val="00DB014B"/>
    <w:rsid w:val="00DB0546"/>
    <w:rsid w:val="00DB14BC"/>
    <w:rsid w:val="00DB1C88"/>
    <w:rsid w:val="00DB2C98"/>
    <w:rsid w:val="00DB4D69"/>
    <w:rsid w:val="00DB5E8F"/>
    <w:rsid w:val="00DB6D1B"/>
    <w:rsid w:val="00DB6E7A"/>
    <w:rsid w:val="00DB7187"/>
    <w:rsid w:val="00DB7329"/>
    <w:rsid w:val="00DC0D37"/>
    <w:rsid w:val="00DC0F31"/>
    <w:rsid w:val="00DC152E"/>
    <w:rsid w:val="00DC2B56"/>
    <w:rsid w:val="00DC4744"/>
    <w:rsid w:val="00DC6E3D"/>
    <w:rsid w:val="00DC7827"/>
    <w:rsid w:val="00DD02D3"/>
    <w:rsid w:val="00DD447F"/>
    <w:rsid w:val="00DD493B"/>
    <w:rsid w:val="00DD49FB"/>
    <w:rsid w:val="00DD60CC"/>
    <w:rsid w:val="00DD63F0"/>
    <w:rsid w:val="00DD6C59"/>
    <w:rsid w:val="00DD714E"/>
    <w:rsid w:val="00DD7662"/>
    <w:rsid w:val="00DD779C"/>
    <w:rsid w:val="00DE0553"/>
    <w:rsid w:val="00DE17B1"/>
    <w:rsid w:val="00DE34AC"/>
    <w:rsid w:val="00DE34CF"/>
    <w:rsid w:val="00DE3C1E"/>
    <w:rsid w:val="00DE54E4"/>
    <w:rsid w:val="00DF08F1"/>
    <w:rsid w:val="00DF21C8"/>
    <w:rsid w:val="00DF356A"/>
    <w:rsid w:val="00DF357C"/>
    <w:rsid w:val="00DF44F4"/>
    <w:rsid w:val="00DF6C96"/>
    <w:rsid w:val="00DF6D75"/>
    <w:rsid w:val="00DF7B02"/>
    <w:rsid w:val="00E02547"/>
    <w:rsid w:val="00E02776"/>
    <w:rsid w:val="00E02A51"/>
    <w:rsid w:val="00E04267"/>
    <w:rsid w:val="00E04C58"/>
    <w:rsid w:val="00E05889"/>
    <w:rsid w:val="00E05FF6"/>
    <w:rsid w:val="00E06400"/>
    <w:rsid w:val="00E06762"/>
    <w:rsid w:val="00E067E8"/>
    <w:rsid w:val="00E12586"/>
    <w:rsid w:val="00E2252B"/>
    <w:rsid w:val="00E22F33"/>
    <w:rsid w:val="00E23030"/>
    <w:rsid w:val="00E24BFE"/>
    <w:rsid w:val="00E252C7"/>
    <w:rsid w:val="00E25412"/>
    <w:rsid w:val="00E25D2B"/>
    <w:rsid w:val="00E263E8"/>
    <w:rsid w:val="00E26444"/>
    <w:rsid w:val="00E272EF"/>
    <w:rsid w:val="00E2756C"/>
    <w:rsid w:val="00E3438A"/>
    <w:rsid w:val="00E34563"/>
    <w:rsid w:val="00E34880"/>
    <w:rsid w:val="00E354F0"/>
    <w:rsid w:val="00E35760"/>
    <w:rsid w:val="00E36CEE"/>
    <w:rsid w:val="00E41DA9"/>
    <w:rsid w:val="00E42588"/>
    <w:rsid w:val="00E4396A"/>
    <w:rsid w:val="00E43D53"/>
    <w:rsid w:val="00E461E3"/>
    <w:rsid w:val="00E46DCC"/>
    <w:rsid w:val="00E536D9"/>
    <w:rsid w:val="00E53758"/>
    <w:rsid w:val="00E538E8"/>
    <w:rsid w:val="00E55D83"/>
    <w:rsid w:val="00E60E7E"/>
    <w:rsid w:val="00E61299"/>
    <w:rsid w:val="00E61561"/>
    <w:rsid w:val="00E623CC"/>
    <w:rsid w:val="00E64DBC"/>
    <w:rsid w:val="00E65E58"/>
    <w:rsid w:val="00E718FF"/>
    <w:rsid w:val="00E721CD"/>
    <w:rsid w:val="00E72621"/>
    <w:rsid w:val="00E74951"/>
    <w:rsid w:val="00E758D1"/>
    <w:rsid w:val="00E76AF1"/>
    <w:rsid w:val="00E76CC8"/>
    <w:rsid w:val="00E76D03"/>
    <w:rsid w:val="00E77781"/>
    <w:rsid w:val="00E80650"/>
    <w:rsid w:val="00E8091B"/>
    <w:rsid w:val="00E82259"/>
    <w:rsid w:val="00E82885"/>
    <w:rsid w:val="00E82C16"/>
    <w:rsid w:val="00E8445C"/>
    <w:rsid w:val="00E84611"/>
    <w:rsid w:val="00E85234"/>
    <w:rsid w:val="00E86268"/>
    <w:rsid w:val="00E86D70"/>
    <w:rsid w:val="00E876D4"/>
    <w:rsid w:val="00E9083D"/>
    <w:rsid w:val="00E90B5D"/>
    <w:rsid w:val="00E91C32"/>
    <w:rsid w:val="00E92E75"/>
    <w:rsid w:val="00E93DAC"/>
    <w:rsid w:val="00E93E6C"/>
    <w:rsid w:val="00E959CF"/>
    <w:rsid w:val="00E95CFE"/>
    <w:rsid w:val="00E973D4"/>
    <w:rsid w:val="00EA0CE6"/>
    <w:rsid w:val="00EA1103"/>
    <w:rsid w:val="00EA1F67"/>
    <w:rsid w:val="00EA27C6"/>
    <w:rsid w:val="00EA3B05"/>
    <w:rsid w:val="00EA741D"/>
    <w:rsid w:val="00EA74D9"/>
    <w:rsid w:val="00EA754C"/>
    <w:rsid w:val="00EA76D1"/>
    <w:rsid w:val="00EA7913"/>
    <w:rsid w:val="00EA79AD"/>
    <w:rsid w:val="00EA7FC2"/>
    <w:rsid w:val="00EB1331"/>
    <w:rsid w:val="00EB236C"/>
    <w:rsid w:val="00EB3F10"/>
    <w:rsid w:val="00EB42E1"/>
    <w:rsid w:val="00EB47AC"/>
    <w:rsid w:val="00EB7310"/>
    <w:rsid w:val="00EB78CF"/>
    <w:rsid w:val="00EC063B"/>
    <w:rsid w:val="00EC2937"/>
    <w:rsid w:val="00EC3175"/>
    <w:rsid w:val="00EC3DEE"/>
    <w:rsid w:val="00EC52C1"/>
    <w:rsid w:val="00ED1B38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4194"/>
    <w:rsid w:val="00EE5A62"/>
    <w:rsid w:val="00EE5C4C"/>
    <w:rsid w:val="00EE7B6D"/>
    <w:rsid w:val="00EE7B9D"/>
    <w:rsid w:val="00EE7D7C"/>
    <w:rsid w:val="00EF0796"/>
    <w:rsid w:val="00EF22EA"/>
    <w:rsid w:val="00EF2F32"/>
    <w:rsid w:val="00EF33B5"/>
    <w:rsid w:val="00EF357B"/>
    <w:rsid w:val="00EF3E0A"/>
    <w:rsid w:val="00EF590C"/>
    <w:rsid w:val="00EF5BA4"/>
    <w:rsid w:val="00EF72FA"/>
    <w:rsid w:val="00EF7477"/>
    <w:rsid w:val="00F0102E"/>
    <w:rsid w:val="00F01217"/>
    <w:rsid w:val="00F03250"/>
    <w:rsid w:val="00F03D6B"/>
    <w:rsid w:val="00F043C3"/>
    <w:rsid w:val="00F06724"/>
    <w:rsid w:val="00F07697"/>
    <w:rsid w:val="00F120C8"/>
    <w:rsid w:val="00F12DAD"/>
    <w:rsid w:val="00F13465"/>
    <w:rsid w:val="00F14DF0"/>
    <w:rsid w:val="00F15D06"/>
    <w:rsid w:val="00F16C04"/>
    <w:rsid w:val="00F22682"/>
    <w:rsid w:val="00F23D28"/>
    <w:rsid w:val="00F24B64"/>
    <w:rsid w:val="00F24DF6"/>
    <w:rsid w:val="00F25D98"/>
    <w:rsid w:val="00F26C32"/>
    <w:rsid w:val="00F27B2A"/>
    <w:rsid w:val="00F300FB"/>
    <w:rsid w:val="00F30402"/>
    <w:rsid w:val="00F31CFD"/>
    <w:rsid w:val="00F33533"/>
    <w:rsid w:val="00F35543"/>
    <w:rsid w:val="00F35B52"/>
    <w:rsid w:val="00F35B67"/>
    <w:rsid w:val="00F3676F"/>
    <w:rsid w:val="00F375B0"/>
    <w:rsid w:val="00F375B5"/>
    <w:rsid w:val="00F40152"/>
    <w:rsid w:val="00F40A7A"/>
    <w:rsid w:val="00F444A2"/>
    <w:rsid w:val="00F4528E"/>
    <w:rsid w:val="00F45B05"/>
    <w:rsid w:val="00F45D25"/>
    <w:rsid w:val="00F47FA1"/>
    <w:rsid w:val="00F506A4"/>
    <w:rsid w:val="00F50E64"/>
    <w:rsid w:val="00F540EC"/>
    <w:rsid w:val="00F54CC1"/>
    <w:rsid w:val="00F554CD"/>
    <w:rsid w:val="00F61A2B"/>
    <w:rsid w:val="00F61ED3"/>
    <w:rsid w:val="00F62344"/>
    <w:rsid w:val="00F63161"/>
    <w:rsid w:val="00F635C2"/>
    <w:rsid w:val="00F63956"/>
    <w:rsid w:val="00F63BAF"/>
    <w:rsid w:val="00F640C8"/>
    <w:rsid w:val="00F6678C"/>
    <w:rsid w:val="00F673D1"/>
    <w:rsid w:val="00F677D7"/>
    <w:rsid w:val="00F67865"/>
    <w:rsid w:val="00F70ACC"/>
    <w:rsid w:val="00F7159C"/>
    <w:rsid w:val="00F742E8"/>
    <w:rsid w:val="00F74A74"/>
    <w:rsid w:val="00F7520D"/>
    <w:rsid w:val="00F755C8"/>
    <w:rsid w:val="00F75B5D"/>
    <w:rsid w:val="00F7704F"/>
    <w:rsid w:val="00F8031D"/>
    <w:rsid w:val="00F80778"/>
    <w:rsid w:val="00F82018"/>
    <w:rsid w:val="00F822CA"/>
    <w:rsid w:val="00F85379"/>
    <w:rsid w:val="00F86917"/>
    <w:rsid w:val="00F87253"/>
    <w:rsid w:val="00F908C7"/>
    <w:rsid w:val="00F91788"/>
    <w:rsid w:val="00F93A89"/>
    <w:rsid w:val="00F96595"/>
    <w:rsid w:val="00F96875"/>
    <w:rsid w:val="00FA02AC"/>
    <w:rsid w:val="00FA101C"/>
    <w:rsid w:val="00FA11C8"/>
    <w:rsid w:val="00FA2938"/>
    <w:rsid w:val="00FA3CB1"/>
    <w:rsid w:val="00FA7308"/>
    <w:rsid w:val="00FB01F7"/>
    <w:rsid w:val="00FB50E3"/>
    <w:rsid w:val="00FB6386"/>
    <w:rsid w:val="00FB7867"/>
    <w:rsid w:val="00FC0790"/>
    <w:rsid w:val="00FC0A28"/>
    <w:rsid w:val="00FC1AB0"/>
    <w:rsid w:val="00FC251A"/>
    <w:rsid w:val="00FC4B74"/>
    <w:rsid w:val="00FC586C"/>
    <w:rsid w:val="00FC7170"/>
    <w:rsid w:val="00FD0F4E"/>
    <w:rsid w:val="00FD4A07"/>
    <w:rsid w:val="00FD4E1F"/>
    <w:rsid w:val="00FD4F83"/>
    <w:rsid w:val="00FD50DB"/>
    <w:rsid w:val="00FD5670"/>
    <w:rsid w:val="00FD62E8"/>
    <w:rsid w:val="00FD6750"/>
    <w:rsid w:val="00FD6906"/>
    <w:rsid w:val="00FD7249"/>
    <w:rsid w:val="00FD72C0"/>
    <w:rsid w:val="00FD79F8"/>
    <w:rsid w:val="00FE0C75"/>
    <w:rsid w:val="00FE0C89"/>
    <w:rsid w:val="00FE4121"/>
    <w:rsid w:val="00FE42D7"/>
    <w:rsid w:val="00FE43E2"/>
    <w:rsid w:val="00FE4E19"/>
    <w:rsid w:val="00FE6B3C"/>
    <w:rsid w:val="00FF05A6"/>
    <w:rsid w:val="00FF0677"/>
    <w:rsid w:val="00FF098C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  <w:rsid w:val="011F223A"/>
    <w:rsid w:val="0213766F"/>
    <w:rsid w:val="02951E5F"/>
    <w:rsid w:val="030D388C"/>
    <w:rsid w:val="03B56FC5"/>
    <w:rsid w:val="04431573"/>
    <w:rsid w:val="04E265A5"/>
    <w:rsid w:val="065C4DF4"/>
    <w:rsid w:val="067857A4"/>
    <w:rsid w:val="06FF5E07"/>
    <w:rsid w:val="07174A77"/>
    <w:rsid w:val="09952B69"/>
    <w:rsid w:val="0C965124"/>
    <w:rsid w:val="0D987867"/>
    <w:rsid w:val="0E983F45"/>
    <w:rsid w:val="0FDA3B91"/>
    <w:rsid w:val="11C77CDA"/>
    <w:rsid w:val="11CA0E9F"/>
    <w:rsid w:val="131B16E4"/>
    <w:rsid w:val="137920D1"/>
    <w:rsid w:val="140125B1"/>
    <w:rsid w:val="14055830"/>
    <w:rsid w:val="14775E88"/>
    <w:rsid w:val="14AE5230"/>
    <w:rsid w:val="15AF299D"/>
    <w:rsid w:val="15F4132C"/>
    <w:rsid w:val="16102EBA"/>
    <w:rsid w:val="169F1079"/>
    <w:rsid w:val="16A71ADE"/>
    <w:rsid w:val="178E7819"/>
    <w:rsid w:val="18F71DF6"/>
    <w:rsid w:val="1A0A5B31"/>
    <w:rsid w:val="1A4F7EF5"/>
    <w:rsid w:val="1A504A2C"/>
    <w:rsid w:val="1AD2742C"/>
    <w:rsid w:val="1B71309B"/>
    <w:rsid w:val="1B8450CD"/>
    <w:rsid w:val="21297A86"/>
    <w:rsid w:val="21584C46"/>
    <w:rsid w:val="217235AD"/>
    <w:rsid w:val="25AF686B"/>
    <w:rsid w:val="26BE72FA"/>
    <w:rsid w:val="27A21806"/>
    <w:rsid w:val="281D39B7"/>
    <w:rsid w:val="29745752"/>
    <w:rsid w:val="29EA3B9F"/>
    <w:rsid w:val="2DD0671D"/>
    <w:rsid w:val="2F444C18"/>
    <w:rsid w:val="2F44617B"/>
    <w:rsid w:val="2FCD7F89"/>
    <w:rsid w:val="30B3752E"/>
    <w:rsid w:val="3206738B"/>
    <w:rsid w:val="339F559F"/>
    <w:rsid w:val="35DD2DE5"/>
    <w:rsid w:val="373A6104"/>
    <w:rsid w:val="393A5D7A"/>
    <w:rsid w:val="3A2F6ADB"/>
    <w:rsid w:val="3BBA2A17"/>
    <w:rsid w:val="3D75125B"/>
    <w:rsid w:val="3DFB5631"/>
    <w:rsid w:val="3F11495A"/>
    <w:rsid w:val="3FAE3F57"/>
    <w:rsid w:val="41436921"/>
    <w:rsid w:val="42CD53C9"/>
    <w:rsid w:val="436B3D52"/>
    <w:rsid w:val="43A12AD7"/>
    <w:rsid w:val="43E44D4A"/>
    <w:rsid w:val="46802E9D"/>
    <w:rsid w:val="47E046BB"/>
    <w:rsid w:val="48182688"/>
    <w:rsid w:val="494E1E2D"/>
    <w:rsid w:val="4A8F2DFD"/>
    <w:rsid w:val="4D6A021E"/>
    <w:rsid w:val="4F376B26"/>
    <w:rsid w:val="4F507FFB"/>
    <w:rsid w:val="50794F82"/>
    <w:rsid w:val="509F1DFD"/>
    <w:rsid w:val="50D47E9C"/>
    <w:rsid w:val="51766773"/>
    <w:rsid w:val="525A311A"/>
    <w:rsid w:val="52865A20"/>
    <w:rsid w:val="52C32832"/>
    <w:rsid w:val="531B06D8"/>
    <w:rsid w:val="539052F7"/>
    <w:rsid w:val="55115A69"/>
    <w:rsid w:val="55C80EB1"/>
    <w:rsid w:val="57006F11"/>
    <w:rsid w:val="57357D38"/>
    <w:rsid w:val="57743881"/>
    <w:rsid w:val="58671744"/>
    <w:rsid w:val="58B434BB"/>
    <w:rsid w:val="5C9650B5"/>
    <w:rsid w:val="5EC053B6"/>
    <w:rsid w:val="5FE87087"/>
    <w:rsid w:val="60560D31"/>
    <w:rsid w:val="62043D69"/>
    <w:rsid w:val="62540537"/>
    <w:rsid w:val="63E111F8"/>
    <w:rsid w:val="64154E86"/>
    <w:rsid w:val="67781C28"/>
    <w:rsid w:val="67CE7F20"/>
    <w:rsid w:val="67EE0AE5"/>
    <w:rsid w:val="68696423"/>
    <w:rsid w:val="69824C07"/>
    <w:rsid w:val="6D1056EB"/>
    <w:rsid w:val="6D2A516B"/>
    <w:rsid w:val="6D8065C6"/>
    <w:rsid w:val="6E7A30D3"/>
    <w:rsid w:val="6F5E2E54"/>
    <w:rsid w:val="71111E07"/>
    <w:rsid w:val="72A2392F"/>
    <w:rsid w:val="73794C1A"/>
    <w:rsid w:val="75CA5F37"/>
    <w:rsid w:val="75E34EE7"/>
    <w:rsid w:val="78451E0F"/>
    <w:rsid w:val="78530107"/>
    <w:rsid w:val="78AC3946"/>
    <w:rsid w:val="78D41F79"/>
    <w:rsid w:val="792C76C0"/>
    <w:rsid w:val="7BA63412"/>
    <w:rsid w:val="7C731937"/>
    <w:rsid w:val="7CA624A0"/>
    <w:rsid w:val="7DFB685E"/>
    <w:rsid w:val="7E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E465A"/>
  <w15:docId w15:val="{BFF88E0F-7025-4DEA-A708-FA4DFCF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1">
    <w:name w:val="Heading 3 Char1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GB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lang w:val="en-GB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nb-NO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lang w:val="en-US" w:eastAsia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-text2Char">
    <w:name w:val="Doc-text2 Char"/>
    <w:link w:val="Doc-text2"/>
    <w:qFormat/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/>
      <w:color w:val="0000FF"/>
      <w:kern w:val="2"/>
      <w:lang w:eastAsia="zh-CN"/>
    </w:rPr>
  </w:style>
  <w:style w:type="character" w:customStyle="1" w:styleId="TFleftCharChar">
    <w:name w:val="TF;left Char Char"/>
    <w:qFormat/>
    <w:rPr>
      <w:rFonts w:ascii="Arial" w:eastAsia="SimSun" w:hAnsi="Arial" w:cs="Arial"/>
      <w:b/>
      <w:color w:val="0000FF"/>
      <w:kern w:val="2"/>
      <w:lang w:val="en-GB" w:eastAsia="en-GB" w:bidi="ar-SA"/>
    </w:rPr>
  </w:style>
  <w:style w:type="character" w:customStyle="1" w:styleId="Heading3Char">
    <w:name w:val="Heading 3 Char"/>
    <w:qFormat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msoins1">
    <w:name w:val="msoins1"/>
    <w:qFormat/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msoins0">
    <w:name w:val="msoins"/>
    <w:qFormat/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2Car">
    <w:name w:val="B2 Car"/>
    <w:link w:val="B2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ar"/>
    <w:qFormat/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B1Char1">
    <w:name w:val="B1 Char1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UnresolvedMention2">
    <w:name w:val="Unresolved Mention2"/>
    <w:uiPriority w:val="99"/>
    <w:unhideWhenUsed/>
    <w:qFormat/>
    <w:rPr>
      <w:color w:val="808080"/>
      <w:shd w:val="clear" w:color="auto" w:fill="E6E6E6"/>
    </w:rPr>
  </w:style>
  <w:style w:type="character" w:customStyle="1" w:styleId="ZGSM">
    <w:name w:val="ZGSM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UnresolvedMention10">
    <w:name w:val="Unresolved Mention1"/>
    <w:uiPriority w:val="99"/>
    <w:unhideWhenUsed/>
    <w:qFormat/>
    <w:rPr>
      <w:color w:val="808080"/>
      <w:shd w:val="clear" w:color="auto" w:fill="E6E6E6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CharChar1CharChar">
    <w:name w:val="Char Char1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B5">
    <w:name w:val="B5"/>
    <w:basedOn w:val="List5"/>
    <w:qFormat/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lang w:val="en-US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Revision1">
    <w:name w:val="Revision1"/>
    <w:uiPriority w:val="99"/>
    <w:semiHidden/>
    <w:qFormat/>
    <w:rPr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p1">
    <w:name w:val="p1"/>
    <w:basedOn w:val="Normal"/>
    <w:qFormat/>
    <w:pPr>
      <w:spacing w:after="0"/>
    </w:pPr>
    <w:rPr>
      <w:rFonts w:eastAsia="Calibri"/>
      <w:sz w:val="24"/>
      <w:szCs w:val="24"/>
      <w:lang w:val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  <w:lang w:eastAsia="en-US"/>
    </w:rPr>
  </w:style>
  <w:style w:type="table" w:customStyle="1" w:styleId="11">
    <w:name w:val="网格型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DengXia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DengXian" w:hAnsi="Arial"/>
      <w:b/>
      <w:lang w:val="en-GB" w:eastAsia="ko-KR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Comments">
    <w:name w:val="Comments"/>
    <w:basedOn w:val="Normal"/>
    <w:qFormat/>
    <w:rPr>
      <w:i/>
      <w:sz w:val="18"/>
    </w:rPr>
  </w:style>
  <w:style w:type="paragraph" w:customStyle="1" w:styleId="0Maintext">
    <w:name w:val="0 Main text"/>
    <w:basedOn w:val="Normal"/>
    <w:qFormat/>
    <w:pPr>
      <w:spacing w:after="100" w:afterAutospacing="1" w:line="288" w:lineRule="auto"/>
      <w:ind w:firstLine="360"/>
      <w:jc w:val="both"/>
    </w:pPr>
    <w:rPr>
      <w:rFonts w:eastAsia="Malgun Gothic" w:cs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RBI5PAMIO524-1616901215-47319</_dlc_DocId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https://nokia.sharepoint.com/sites/gxp/_layouts/15/DocIdRedir.aspx?ID=RBI5PAMIO524-1616901215-47319</Url>
      <Description>RBI5PAMIO524-1616901215-47319</Description>
    </_dlc_DocIdUrl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D8317C78-F9F0-4E26-A324-410E67CB4C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602104-3788-4037-9EAC-A394653E0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02C16-3FA4-4C4E-A8E5-782890C3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CD963-7410-4951-B3C5-804502EF210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B1CCA83-82FB-4517-9439-CC035CEE9B1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1EB9024-EF52-4584-B0EF-86B9EF6CC01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 (Shiyang)</cp:lastModifiedBy>
  <cp:revision>7</cp:revision>
  <cp:lastPrinted>2024-02-18T15:02:00Z</cp:lastPrinted>
  <dcterms:created xsi:type="dcterms:W3CDTF">2025-04-30T15:07:00Z</dcterms:created>
  <dcterms:modified xsi:type="dcterms:W3CDTF">2025-07-25T19:07:00Z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(3)28GDL1LL0fL3XGhzTfaiRXMNiRQj/z9zFEMev3isvuqnEcu8pGj7ip+4e8byuIbKp3KgW1w9_x000d_
LlEf5K4qhAze8doXFgqC8BMwyDKjKqNaWpMNF/tihlUjldYj1g/VRrH8nn70jN244Kfb0Bgm_x000d_
w7vlA3cSt38oVx5eXK08sxKLT7+jq54KTT2lupREfqu7VDnWgFgr+wBs1yHzHcd7yuNHrpXo_x000d_
hy2IA9n3On0nLr1Rpr</vt:lpwstr>
  </property>
  <property fmtid="{D5CDD505-2E9C-101B-9397-08002B2CF9AE}" pid="4" name="_2015_ms_pID_7253431">
    <vt:lpwstr>KG26kHsrax4K5L8nit4nkGkAa5nTqo0fQ+GTRREJQBV7rxz7p8BF1D_x000d_
eXvOD/gHqb8L5HnlfyEZV9Oc+ANfXHygPLLr7mnhrsj6b1IgRvuUFR4/6955mjW23GB77An7_x000d_
uwujpooyT01vNHxXPz6ZWN03JYqgUdSm65LO61QdKiX9jkFhk3pcCddTVwToI3wRck7L+EKp_x000d_
D1OD/vKKpu5LjPDBxyxjZRPb7Pse6PizxZMq</vt:lpwstr>
  </property>
  <property fmtid="{D5CDD505-2E9C-101B-9397-08002B2CF9AE}" pid="5" name="_2015_ms_pID_7253432">
    <vt:lpwstr>XQ==</vt:lpwstr>
  </property>
  <property fmtid="{D5CDD505-2E9C-101B-9397-08002B2CF9AE}" pid="6" name="KSOProductBuildVer">
    <vt:lpwstr>2052-12.1.0.21915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1680764375</vt:lpwstr>
  </property>
  <property fmtid="{D5CDD505-2E9C-101B-9397-08002B2CF9AE}" pid="11" name="ICV">
    <vt:lpwstr>E3BF615E13C3453A8DA342327BB6DEEA_13</vt:lpwstr>
  </property>
  <property fmtid="{D5CDD505-2E9C-101B-9397-08002B2CF9AE}" pid="12" name="KSOTemplateDocerSaveRecord">
    <vt:lpwstr>eyJoZGlkIjoiZTNiMmJjMGUyMDNhMGI0MjllZTc4OTE3ODRjOTBjMWQiLCJ1c2VySWQiOiIyMTAxMzg5MTQifQ==</vt:lpwstr>
  </property>
  <property fmtid="{D5CDD505-2E9C-101B-9397-08002B2CF9AE}" pid="13" name="_dlc_DocId">
    <vt:lpwstr>RBI5PAMIO524-1616901215-47248</vt:lpwstr>
  </property>
  <property fmtid="{D5CDD505-2E9C-101B-9397-08002B2CF9AE}" pid="14" name="_dlc_DocIdItemGuid">
    <vt:lpwstr>5b1068e5-ca27-400f-886c-e68492558852</vt:lpwstr>
  </property>
  <property fmtid="{D5CDD505-2E9C-101B-9397-08002B2CF9AE}" pid="15" name="_dlc_DocIdUrl">
    <vt:lpwstr>https://nokia.sharepoint.com/sites/gxp/_layouts/15/DocIdRedir.aspx?ID=RBI5PAMIO524-1616901215-47248, RBI5PAMIO524-1616901215-47248</vt:lpwstr>
  </property>
  <property fmtid="{D5CDD505-2E9C-101B-9397-08002B2CF9AE}" pid="16" name="Comments">
    <vt:lpwstr>OK</vt:lpwstr>
  </property>
  <property fmtid="{D5CDD505-2E9C-101B-9397-08002B2CF9AE}" pid="17" name="TaxCatchAll">
    <vt:lpwstr/>
  </property>
  <property fmtid="{D5CDD505-2E9C-101B-9397-08002B2CF9AE}" pid="18" name="HideFromDelve">
    <vt:lpwstr>0</vt:lpwstr>
  </property>
  <property fmtid="{D5CDD505-2E9C-101B-9397-08002B2CF9AE}" pid="19" name="lcf76f155ced4ddcb4097134ff3c332f">
    <vt:lpwstr/>
  </property>
  <property fmtid="{D5CDD505-2E9C-101B-9397-08002B2CF9AE}" pid="20" name="ContentTypeId">
    <vt:lpwstr>0x01010055A05E76B664164F9F76E63E6D6BE6ED</vt:lpwstr>
  </property>
</Properties>
</file>